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61"/>
        <w:gridCol w:w="3270"/>
      </w:tblGrid>
      <w:tr w:rsidR="0090121B" w:rsidRPr="009D18AF" w:rsidTr="00D8560A">
        <w:trPr>
          <w:cantSplit/>
        </w:trPr>
        <w:tc>
          <w:tcPr>
            <w:tcW w:w="6761" w:type="dxa"/>
          </w:tcPr>
          <w:p w:rsidR="0090121B" w:rsidRPr="009D18AF" w:rsidRDefault="005D46FB" w:rsidP="00D555EB">
            <w:pPr>
              <w:spacing w:before="400" w:after="48"/>
              <w:rPr>
                <w:rFonts w:ascii="Verdana" w:hAnsi="Verdana"/>
                <w:position w:val="6"/>
              </w:rPr>
            </w:pPr>
            <w:r w:rsidRPr="009D18AF">
              <w:rPr>
                <w:rFonts w:ascii="Verdana" w:hAnsi="Verdana" w:cs="Times"/>
                <w:b/>
                <w:position w:val="6"/>
                <w:sz w:val="20"/>
              </w:rPr>
              <w:t>Conferencia Mundial de Radiocomunicaciones (CMR-15)</w:t>
            </w:r>
            <w:r w:rsidRPr="009D18AF">
              <w:rPr>
                <w:rFonts w:ascii="Verdana" w:hAnsi="Verdana" w:cs="Times"/>
                <w:b/>
                <w:position w:val="6"/>
                <w:sz w:val="20"/>
              </w:rPr>
              <w:br/>
            </w:r>
            <w:r w:rsidRPr="009D18AF">
              <w:rPr>
                <w:rFonts w:ascii="Verdana" w:hAnsi="Verdana"/>
                <w:b/>
                <w:bCs/>
                <w:position w:val="6"/>
                <w:sz w:val="18"/>
                <w:szCs w:val="18"/>
              </w:rPr>
              <w:t>Ginebra, 2-27 de noviembre de 2015</w:t>
            </w:r>
          </w:p>
        </w:tc>
        <w:tc>
          <w:tcPr>
            <w:tcW w:w="3270" w:type="dxa"/>
          </w:tcPr>
          <w:p w:rsidR="0090121B" w:rsidRPr="009D18AF" w:rsidRDefault="00CE7431" w:rsidP="00D555EB">
            <w:pPr>
              <w:spacing w:before="0"/>
              <w:jc w:val="right"/>
            </w:pPr>
            <w:bookmarkStart w:id="0" w:name="ditulogo"/>
            <w:bookmarkEnd w:id="0"/>
            <w:r w:rsidRPr="009D18AF">
              <w:rPr>
                <w:noProof/>
                <w:lang w:val="en-US" w:eastAsia="zh-CN"/>
              </w:rPr>
              <w:drawing>
                <wp:inline distT="0" distB="0" distL="0" distR="0" wp14:anchorId="04C5325A" wp14:editId="1C296B2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D18AF" w:rsidTr="00D8560A">
        <w:trPr>
          <w:cantSplit/>
        </w:trPr>
        <w:tc>
          <w:tcPr>
            <w:tcW w:w="6761" w:type="dxa"/>
            <w:tcBorders>
              <w:bottom w:val="single" w:sz="12" w:space="0" w:color="auto"/>
            </w:tcBorders>
          </w:tcPr>
          <w:p w:rsidR="0090121B" w:rsidRPr="009D18AF" w:rsidRDefault="00CE7431" w:rsidP="00D555EB">
            <w:pPr>
              <w:spacing w:before="0" w:after="48"/>
              <w:rPr>
                <w:b/>
                <w:smallCaps/>
                <w:szCs w:val="24"/>
              </w:rPr>
            </w:pPr>
            <w:bookmarkStart w:id="1" w:name="dhead"/>
            <w:r w:rsidRPr="009D18AF">
              <w:rPr>
                <w:rFonts w:ascii="Verdana" w:hAnsi="Verdana"/>
                <w:b/>
                <w:smallCaps/>
                <w:sz w:val="20"/>
              </w:rPr>
              <w:t>UNIÓN INTERNACIONAL DE TELECOMUNICACIONES</w:t>
            </w:r>
          </w:p>
        </w:tc>
        <w:tc>
          <w:tcPr>
            <w:tcW w:w="3270" w:type="dxa"/>
            <w:tcBorders>
              <w:bottom w:val="single" w:sz="12" w:space="0" w:color="auto"/>
            </w:tcBorders>
          </w:tcPr>
          <w:p w:rsidR="0090121B" w:rsidRPr="009D18AF" w:rsidRDefault="0090121B" w:rsidP="00D555EB">
            <w:pPr>
              <w:spacing w:before="0"/>
              <w:rPr>
                <w:rFonts w:ascii="Verdana" w:hAnsi="Verdana"/>
                <w:szCs w:val="24"/>
              </w:rPr>
            </w:pPr>
          </w:p>
        </w:tc>
      </w:tr>
      <w:tr w:rsidR="0090121B" w:rsidRPr="009D18AF" w:rsidTr="00D8560A">
        <w:trPr>
          <w:cantSplit/>
        </w:trPr>
        <w:tc>
          <w:tcPr>
            <w:tcW w:w="6761" w:type="dxa"/>
            <w:tcBorders>
              <w:top w:val="single" w:sz="12" w:space="0" w:color="auto"/>
            </w:tcBorders>
          </w:tcPr>
          <w:p w:rsidR="0090121B" w:rsidRPr="009D18AF" w:rsidRDefault="0090121B" w:rsidP="00D555EB">
            <w:pPr>
              <w:spacing w:before="0" w:after="48"/>
              <w:rPr>
                <w:rFonts w:ascii="Verdana" w:hAnsi="Verdana"/>
                <w:b/>
                <w:smallCaps/>
                <w:sz w:val="20"/>
              </w:rPr>
            </w:pPr>
          </w:p>
        </w:tc>
        <w:tc>
          <w:tcPr>
            <w:tcW w:w="3270" w:type="dxa"/>
            <w:tcBorders>
              <w:top w:val="single" w:sz="12" w:space="0" w:color="auto"/>
            </w:tcBorders>
          </w:tcPr>
          <w:p w:rsidR="0090121B" w:rsidRPr="009D18AF" w:rsidRDefault="0090121B" w:rsidP="00D555EB">
            <w:pPr>
              <w:spacing w:before="0"/>
              <w:rPr>
                <w:rFonts w:ascii="Verdana" w:hAnsi="Verdana"/>
                <w:sz w:val="20"/>
              </w:rPr>
            </w:pPr>
          </w:p>
        </w:tc>
      </w:tr>
      <w:tr w:rsidR="0090121B" w:rsidRPr="009D18AF" w:rsidTr="00D8560A">
        <w:trPr>
          <w:cantSplit/>
        </w:trPr>
        <w:tc>
          <w:tcPr>
            <w:tcW w:w="6761" w:type="dxa"/>
            <w:shd w:val="clear" w:color="auto" w:fill="auto"/>
          </w:tcPr>
          <w:p w:rsidR="0090121B" w:rsidRPr="009D18AF" w:rsidRDefault="00AE658F" w:rsidP="00D555EB">
            <w:pPr>
              <w:spacing w:before="0"/>
              <w:rPr>
                <w:rFonts w:ascii="Verdana" w:hAnsi="Verdana"/>
                <w:b/>
                <w:sz w:val="20"/>
              </w:rPr>
            </w:pPr>
            <w:r w:rsidRPr="009D18AF">
              <w:rPr>
                <w:rFonts w:ascii="Verdana" w:hAnsi="Verdana"/>
                <w:b/>
                <w:sz w:val="20"/>
              </w:rPr>
              <w:t>SESIÓN PLENARIA</w:t>
            </w:r>
          </w:p>
        </w:tc>
        <w:tc>
          <w:tcPr>
            <w:tcW w:w="3270" w:type="dxa"/>
            <w:shd w:val="clear" w:color="auto" w:fill="auto"/>
          </w:tcPr>
          <w:p w:rsidR="0090121B" w:rsidRPr="009D18AF" w:rsidRDefault="00AE658F" w:rsidP="00D555EB">
            <w:pPr>
              <w:spacing w:before="0"/>
              <w:rPr>
                <w:rFonts w:ascii="Verdana" w:hAnsi="Verdana"/>
                <w:sz w:val="20"/>
              </w:rPr>
            </w:pPr>
            <w:r w:rsidRPr="009D18AF">
              <w:rPr>
                <w:rFonts w:ascii="Verdana" w:eastAsia="SimSun" w:hAnsi="Verdana" w:cs="Traditional Arabic"/>
                <w:b/>
                <w:sz w:val="20"/>
              </w:rPr>
              <w:t>Addéndum 25 al</w:t>
            </w:r>
            <w:r w:rsidRPr="009D18AF">
              <w:rPr>
                <w:rFonts w:ascii="Verdana" w:eastAsia="SimSun" w:hAnsi="Verdana" w:cs="Traditional Arabic"/>
                <w:b/>
                <w:sz w:val="20"/>
              </w:rPr>
              <w:br/>
              <w:t>Documento 25</w:t>
            </w:r>
            <w:r w:rsidR="0090121B" w:rsidRPr="009D18AF">
              <w:rPr>
                <w:rFonts w:ascii="Verdana" w:hAnsi="Verdana"/>
                <w:b/>
                <w:sz w:val="20"/>
              </w:rPr>
              <w:t>-</w:t>
            </w:r>
            <w:r w:rsidRPr="009D18AF">
              <w:rPr>
                <w:rFonts w:ascii="Verdana" w:hAnsi="Verdana"/>
                <w:b/>
                <w:sz w:val="20"/>
              </w:rPr>
              <w:t>S</w:t>
            </w:r>
          </w:p>
        </w:tc>
      </w:tr>
      <w:bookmarkEnd w:id="1"/>
      <w:tr w:rsidR="000A5B9A" w:rsidRPr="009D18AF" w:rsidTr="00D8560A">
        <w:trPr>
          <w:cantSplit/>
        </w:trPr>
        <w:tc>
          <w:tcPr>
            <w:tcW w:w="6761" w:type="dxa"/>
            <w:shd w:val="clear" w:color="auto" w:fill="auto"/>
          </w:tcPr>
          <w:p w:rsidR="000A5B9A" w:rsidRPr="009D18AF" w:rsidRDefault="000A5B9A" w:rsidP="00D555EB">
            <w:pPr>
              <w:spacing w:before="0" w:after="48"/>
              <w:rPr>
                <w:rFonts w:ascii="Verdana" w:hAnsi="Verdana"/>
                <w:b/>
                <w:smallCaps/>
                <w:sz w:val="20"/>
              </w:rPr>
            </w:pPr>
          </w:p>
        </w:tc>
        <w:tc>
          <w:tcPr>
            <w:tcW w:w="3270" w:type="dxa"/>
            <w:shd w:val="clear" w:color="auto" w:fill="auto"/>
          </w:tcPr>
          <w:p w:rsidR="000A5B9A" w:rsidRPr="009D18AF" w:rsidRDefault="000A5B9A" w:rsidP="00D555EB">
            <w:pPr>
              <w:spacing w:before="0"/>
              <w:rPr>
                <w:rFonts w:ascii="Verdana" w:hAnsi="Verdana"/>
                <w:b/>
                <w:sz w:val="20"/>
              </w:rPr>
            </w:pPr>
            <w:r w:rsidRPr="009D18AF">
              <w:rPr>
                <w:rFonts w:ascii="Verdana" w:hAnsi="Verdana"/>
                <w:b/>
                <w:sz w:val="20"/>
              </w:rPr>
              <w:t>10 de septiembre de 2015</w:t>
            </w:r>
          </w:p>
        </w:tc>
      </w:tr>
      <w:tr w:rsidR="000A5B9A" w:rsidRPr="009D18AF" w:rsidTr="00D8560A">
        <w:trPr>
          <w:cantSplit/>
        </w:trPr>
        <w:tc>
          <w:tcPr>
            <w:tcW w:w="6761" w:type="dxa"/>
          </w:tcPr>
          <w:p w:rsidR="000A5B9A" w:rsidRPr="009D18AF" w:rsidRDefault="000A5B9A" w:rsidP="00D555EB">
            <w:pPr>
              <w:spacing w:before="0" w:after="48"/>
              <w:rPr>
                <w:rFonts w:ascii="Verdana" w:hAnsi="Verdana"/>
                <w:b/>
                <w:smallCaps/>
                <w:sz w:val="20"/>
              </w:rPr>
            </w:pPr>
          </w:p>
        </w:tc>
        <w:tc>
          <w:tcPr>
            <w:tcW w:w="3270" w:type="dxa"/>
          </w:tcPr>
          <w:p w:rsidR="000A5B9A" w:rsidRPr="009D18AF" w:rsidRDefault="000A5B9A" w:rsidP="00D555EB">
            <w:pPr>
              <w:spacing w:before="0"/>
              <w:rPr>
                <w:rFonts w:ascii="Verdana" w:hAnsi="Verdana"/>
                <w:b/>
                <w:sz w:val="20"/>
              </w:rPr>
            </w:pPr>
            <w:r w:rsidRPr="009D18AF">
              <w:rPr>
                <w:rFonts w:ascii="Verdana" w:hAnsi="Verdana"/>
                <w:b/>
                <w:sz w:val="20"/>
              </w:rPr>
              <w:t>Original: árabe</w:t>
            </w:r>
          </w:p>
        </w:tc>
      </w:tr>
      <w:tr w:rsidR="000A5B9A" w:rsidRPr="009D18AF" w:rsidTr="007A3928">
        <w:trPr>
          <w:cantSplit/>
        </w:trPr>
        <w:tc>
          <w:tcPr>
            <w:tcW w:w="10031" w:type="dxa"/>
            <w:gridSpan w:val="2"/>
          </w:tcPr>
          <w:p w:rsidR="000A5B9A" w:rsidRPr="009D18AF" w:rsidRDefault="000A5B9A" w:rsidP="00D555EB">
            <w:pPr>
              <w:spacing w:before="0"/>
              <w:rPr>
                <w:rFonts w:ascii="Verdana" w:hAnsi="Verdana"/>
                <w:b/>
                <w:sz w:val="20"/>
              </w:rPr>
            </w:pPr>
          </w:p>
        </w:tc>
      </w:tr>
      <w:tr w:rsidR="000A5B9A" w:rsidRPr="009D18AF" w:rsidTr="007A3928">
        <w:trPr>
          <w:cantSplit/>
        </w:trPr>
        <w:tc>
          <w:tcPr>
            <w:tcW w:w="10031" w:type="dxa"/>
            <w:gridSpan w:val="2"/>
          </w:tcPr>
          <w:p w:rsidR="000A5B9A" w:rsidRPr="009D18AF" w:rsidRDefault="000A5B9A" w:rsidP="00D555EB">
            <w:pPr>
              <w:pStyle w:val="Source"/>
            </w:pPr>
            <w:bookmarkStart w:id="2" w:name="dsource" w:colFirst="0" w:colLast="0"/>
            <w:r w:rsidRPr="009D18AF">
              <w:t>Propuestas Comunes de los Estados Árabes</w:t>
            </w:r>
          </w:p>
        </w:tc>
      </w:tr>
      <w:tr w:rsidR="000A5B9A" w:rsidRPr="009D18AF" w:rsidTr="007A3928">
        <w:trPr>
          <w:cantSplit/>
        </w:trPr>
        <w:tc>
          <w:tcPr>
            <w:tcW w:w="10031" w:type="dxa"/>
            <w:gridSpan w:val="2"/>
          </w:tcPr>
          <w:p w:rsidR="000A5B9A" w:rsidRPr="009D18AF" w:rsidRDefault="00E0314E" w:rsidP="00D555EB">
            <w:pPr>
              <w:pStyle w:val="Title1"/>
            </w:pPr>
            <w:bookmarkStart w:id="3" w:name="dtitle1" w:colFirst="0" w:colLast="0"/>
            <w:bookmarkEnd w:id="2"/>
            <w:r w:rsidRPr="009D18AF">
              <w:t>PROPUESTAS PARA LOS TRABAJOS DE LA CONFERENCIA</w:t>
            </w:r>
          </w:p>
        </w:tc>
      </w:tr>
      <w:tr w:rsidR="000A5B9A" w:rsidRPr="009D18AF" w:rsidTr="007A3928">
        <w:trPr>
          <w:cantSplit/>
        </w:trPr>
        <w:tc>
          <w:tcPr>
            <w:tcW w:w="10031" w:type="dxa"/>
            <w:gridSpan w:val="2"/>
          </w:tcPr>
          <w:p w:rsidR="000A5B9A" w:rsidRPr="009D18AF" w:rsidRDefault="000A5B9A" w:rsidP="00D555EB">
            <w:pPr>
              <w:pStyle w:val="Title2"/>
            </w:pPr>
            <w:bookmarkStart w:id="4" w:name="dtitle2" w:colFirst="0" w:colLast="0"/>
            <w:bookmarkEnd w:id="3"/>
          </w:p>
        </w:tc>
      </w:tr>
      <w:tr w:rsidR="000A5B9A" w:rsidRPr="009D18AF" w:rsidTr="007A3928">
        <w:trPr>
          <w:cantSplit/>
        </w:trPr>
        <w:tc>
          <w:tcPr>
            <w:tcW w:w="10031" w:type="dxa"/>
            <w:gridSpan w:val="2"/>
          </w:tcPr>
          <w:p w:rsidR="000A5B9A" w:rsidRPr="009D18AF" w:rsidRDefault="000A5B9A" w:rsidP="00D555EB">
            <w:pPr>
              <w:pStyle w:val="Agendaitem"/>
            </w:pPr>
            <w:bookmarkStart w:id="5" w:name="dtitle3" w:colFirst="0" w:colLast="0"/>
            <w:bookmarkEnd w:id="4"/>
            <w:r w:rsidRPr="009D18AF">
              <w:t>Punto 4 del orden del día</w:t>
            </w:r>
          </w:p>
        </w:tc>
      </w:tr>
    </w:tbl>
    <w:bookmarkEnd w:id="5"/>
    <w:p w:rsidR="007A3928" w:rsidRPr="009D18AF" w:rsidRDefault="007A3928" w:rsidP="00D555EB">
      <w:r w:rsidRPr="009D18AF">
        <w:t>4</w:t>
      </w:r>
      <w:r w:rsidRPr="009D18AF">
        <w:tab/>
        <w:t xml:space="preserve">de conformidad con la Resolución </w:t>
      </w:r>
      <w:r w:rsidRPr="009D18AF">
        <w:rPr>
          <w:b/>
          <w:bCs/>
        </w:rPr>
        <w:t>95 (Rev.CMR-07)</w:t>
      </w:r>
      <w:r w:rsidRPr="009D18AF">
        <w:t>, considerar las Resoluciones y Recomendaciones de las conferencias anteriores para su posible revisión, sustitución o supresión;</w:t>
      </w:r>
    </w:p>
    <w:p w:rsidR="008750A8" w:rsidRPr="009D18AF" w:rsidRDefault="008750A8" w:rsidP="00D8560A"/>
    <w:p w:rsidR="007A3928" w:rsidRPr="009D18AF" w:rsidRDefault="007A3928" w:rsidP="00D555EB">
      <w:pPr>
        <w:pStyle w:val="Heading1"/>
      </w:pPr>
      <w:r w:rsidRPr="009D18AF">
        <w:t>1</w:t>
      </w:r>
      <w:r w:rsidRPr="009D18AF">
        <w:tab/>
        <w:t>Resolu</w:t>
      </w:r>
      <w:r w:rsidR="00E0314E" w:rsidRPr="009D18AF">
        <w:t>c</w:t>
      </w:r>
      <w:r w:rsidR="009D18AF" w:rsidRPr="009D18AF">
        <w:t>ió</w:t>
      </w:r>
      <w:r w:rsidRPr="009D18AF">
        <w:t>n 18 (Rev.</w:t>
      </w:r>
      <w:r w:rsidR="00E0314E" w:rsidRPr="009D18AF">
        <w:t>CMR</w:t>
      </w:r>
      <w:r w:rsidRPr="009D18AF">
        <w:noBreakHyphen/>
        <w:t>12)</w:t>
      </w:r>
    </w:p>
    <w:p w:rsidR="00990739" w:rsidRPr="009D18AF" w:rsidRDefault="007A3928" w:rsidP="00D555EB">
      <w:pPr>
        <w:pStyle w:val="Proposal"/>
      </w:pPr>
      <w:r w:rsidRPr="009D18AF">
        <w:t>MOD</w:t>
      </w:r>
      <w:r w:rsidRPr="009D18AF">
        <w:tab/>
        <w:t>ARB/25A25/1</w:t>
      </w:r>
    </w:p>
    <w:p w:rsidR="007A3928" w:rsidRPr="009D18AF" w:rsidRDefault="007A3928" w:rsidP="00D555EB">
      <w:pPr>
        <w:pStyle w:val="ResNo"/>
      </w:pPr>
      <w:bookmarkStart w:id="6" w:name="_Toc328141225"/>
      <w:r w:rsidRPr="009D18AF">
        <w:t xml:space="preserve">RESOLUCIÓN </w:t>
      </w:r>
      <w:r w:rsidRPr="009D18AF">
        <w:rPr>
          <w:rStyle w:val="href"/>
        </w:rPr>
        <w:t>18</w:t>
      </w:r>
      <w:r w:rsidRPr="009D18AF">
        <w:t xml:space="preserve"> (Rev.CMR-</w:t>
      </w:r>
      <w:del w:id="7" w:author="Spanish" w:date="2015-10-21T23:00:00Z">
        <w:r w:rsidRPr="009D18AF" w:rsidDel="007A3928">
          <w:delText>12</w:delText>
        </w:r>
      </w:del>
      <w:ins w:id="8" w:author="Spanish" w:date="2015-10-21T23:00:00Z">
        <w:r w:rsidRPr="009D18AF">
          <w:t>15</w:t>
        </w:r>
      </w:ins>
      <w:r w:rsidRPr="009D18AF">
        <w:t>)</w:t>
      </w:r>
      <w:bookmarkEnd w:id="6"/>
    </w:p>
    <w:p w:rsidR="007A3928" w:rsidRPr="009D18AF" w:rsidRDefault="007A3928" w:rsidP="00D555EB">
      <w:pPr>
        <w:pStyle w:val="Restitle"/>
      </w:pPr>
      <w:bookmarkStart w:id="9" w:name="_Toc328141226"/>
      <w:r w:rsidRPr="009D18AF">
        <w:t>Relativa al procedimiento que ha de utilizarse para identificar y anunciar</w:t>
      </w:r>
      <w:r w:rsidRPr="009D18AF">
        <w:br/>
        <w:t>la posición de los barcos y aeronaves de Estados que no sean</w:t>
      </w:r>
      <w:r w:rsidRPr="009D18AF">
        <w:br/>
        <w:t>partes en un conflicto armado</w:t>
      </w:r>
      <w:r w:rsidRPr="009D18AF">
        <w:rPr>
          <w:rStyle w:val="FootnoteReference"/>
          <w:sz w:val="20"/>
        </w:rPr>
        <w:footnoteReference w:customMarkFollows="1" w:id="1"/>
        <w:t>1</w:t>
      </w:r>
      <w:bookmarkEnd w:id="9"/>
    </w:p>
    <w:p w:rsidR="007A3928" w:rsidRPr="009D18AF" w:rsidRDefault="007A3928" w:rsidP="00D555EB">
      <w:pPr>
        <w:pStyle w:val="Normalaftertitle"/>
      </w:pPr>
      <w:r w:rsidRPr="009D18AF">
        <w:t xml:space="preserve">La Conferencia Mundial de Radiocomunicaciones (Ginebra, </w:t>
      </w:r>
      <w:del w:id="10" w:author="Spanish" w:date="2015-10-21T23:00:00Z">
        <w:r w:rsidRPr="009D18AF" w:rsidDel="007A3928">
          <w:delText>2012</w:delText>
        </w:r>
      </w:del>
      <w:ins w:id="11" w:author="Spanish" w:date="2015-10-21T23:00:00Z">
        <w:r w:rsidRPr="009D18AF">
          <w:t>2015</w:t>
        </w:r>
      </w:ins>
      <w:r w:rsidRPr="009D18AF">
        <w:t>),</w:t>
      </w:r>
    </w:p>
    <w:p w:rsidR="007A3928" w:rsidRPr="009D18AF" w:rsidRDefault="007A3928" w:rsidP="00D555EB">
      <w:pPr>
        <w:pStyle w:val="Call"/>
      </w:pPr>
      <w:r w:rsidRPr="009D18AF">
        <w:t>considerando</w:t>
      </w:r>
    </w:p>
    <w:p w:rsidR="007A3928" w:rsidRPr="009D18AF" w:rsidRDefault="007A3928" w:rsidP="00D555EB">
      <w:r w:rsidRPr="009D18AF">
        <w:rPr>
          <w:i/>
        </w:rPr>
        <w:t>a)</w:t>
      </w:r>
      <w:r w:rsidRPr="009D18AF">
        <w:tab/>
        <w:t>que los barcos y aeronaves que se hallan en las cercanías de una zona donde tiene lugar un conflicto armado están expuestos a un peligro considerable;</w:t>
      </w:r>
    </w:p>
    <w:p w:rsidR="007A3928" w:rsidRPr="009D18AF" w:rsidRDefault="007A3928" w:rsidP="00D555EB">
      <w:r w:rsidRPr="009D18AF">
        <w:rPr>
          <w:i/>
        </w:rPr>
        <w:t>b)</w:t>
      </w:r>
      <w:r w:rsidRPr="009D18AF">
        <w:tab/>
        <w:t>que, para la seguridad de la vida y de la propiedad, es deseable que los barcos y aeronaves de los Estados que no sean partes en un conflicto armado puedan identificarse y anunciar su posición en tales circunstancias;</w:t>
      </w:r>
    </w:p>
    <w:p w:rsidR="007A3928" w:rsidRPr="009D18AF" w:rsidRDefault="007A3928" w:rsidP="00D555EB">
      <w:r w:rsidRPr="009D18AF">
        <w:rPr>
          <w:i/>
        </w:rPr>
        <w:lastRenderedPageBreak/>
        <w:t>c)</w:t>
      </w:r>
      <w:r w:rsidRPr="009D18AF">
        <w:tab/>
        <w:t>que las radiocomunicaciones ofrecen a dichos barcos y aeronaves un medio rápido de autoidentificación y para proporcionar información sobre su posición antes de entrar en zonas de conflicto armado y durante su paso por las mismas;</w:t>
      </w:r>
    </w:p>
    <w:p w:rsidR="007A3928" w:rsidRPr="009D18AF" w:rsidRDefault="007A3928" w:rsidP="00D555EB">
      <w:r w:rsidRPr="009D18AF">
        <w:rPr>
          <w:i/>
        </w:rPr>
        <w:t>d)</w:t>
      </w:r>
      <w:r w:rsidRPr="009D18AF">
        <w:tab/>
        <w:t>que se considera conveniente proporcionar una señal y un procedimiento suplementarios para su utilización, de acuerdo con las prácticas habituales, en la zona de un conflicto armado por parte de los barcos y aeronaves de los Estados que no se presenten como partes en el conflicto,</w:t>
      </w:r>
    </w:p>
    <w:p w:rsidR="007A3928" w:rsidRPr="009D18AF" w:rsidRDefault="007A3928" w:rsidP="00D555EB">
      <w:pPr>
        <w:pStyle w:val="Call"/>
        <w:rPr>
          <w:lang w:eastAsia="ja-JP"/>
        </w:rPr>
      </w:pPr>
      <w:r w:rsidRPr="009D18AF">
        <w:rPr>
          <w:lang w:eastAsia="ja-JP"/>
        </w:rPr>
        <w:t>observando</w:t>
      </w:r>
    </w:p>
    <w:p w:rsidR="007A3928" w:rsidRPr="009D18AF" w:rsidRDefault="007A3928" w:rsidP="00D555EB">
      <w:pPr>
        <w:rPr>
          <w:lang w:eastAsia="ja-JP"/>
        </w:rPr>
      </w:pPr>
      <w:r w:rsidRPr="009D18AF">
        <w:rPr>
          <w:lang w:eastAsia="ja-JP"/>
        </w:rPr>
        <w:t>que las Recomendaciones UIT-R M.493 y UIT-R M.1371 pueden incluir señales apropiadas para los sistemas de llamada selectiva digital y los sistemas de identificación automática del servicio móvil marítimo,</w:t>
      </w:r>
    </w:p>
    <w:p w:rsidR="007A3928" w:rsidRPr="009D18AF" w:rsidRDefault="007A3928" w:rsidP="00D555EB">
      <w:pPr>
        <w:pStyle w:val="Call"/>
      </w:pPr>
      <w:r w:rsidRPr="009D18AF">
        <w:t>resuelve</w:t>
      </w:r>
    </w:p>
    <w:p w:rsidR="007A3928" w:rsidRPr="009D18AF" w:rsidRDefault="007A3928">
      <w:r w:rsidRPr="009D18AF">
        <w:t>1</w:t>
      </w:r>
      <w:r w:rsidRPr="009D18AF">
        <w:tab/>
        <w:t xml:space="preserve">que las frecuencias para la señal y los mensajes de urgencia especificadas en el Reglamento de Radiocomunicaciones podrán ser utilizadas por los barcos y aeronaves de los Estados que no sean partes en un conflicto armado para la autoidentificación y el establecimiento de comunicaciones. La transmisión consistirá en las señales de urgencia o seguridad, según proceda, descritas en el </w:t>
      </w:r>
      <w:r w:rsidRPr="009D18AF">
        <w:rPr>
          <w:rStyle w:val="Appref"/>
          <w:bCs/>
        </w:rPr>
        <w:t>Artículo </w:t>
      </w:r>
      <w:r w:rsidRPr="009D18AF">
        <w:rPr>
          <w:rStyle w:val="Appref"/>
          <w:b/>
        </w:rPr>
        <w:t>33</w:t>
      </w:r>
      <w:r w:rsidRPr="009D18AF">
        <w:t xml:space="preserve">, seguidas </w:t>
      </w:r>
      <w:del w:id="12" w:author="Spanish" w:date="2015-10-22T23:17:00Z">
        <w:r w:rsidRPr="009D18AF" w:rsidDel="00C574D3">
          <w:delText xml:space="preserve">del grupo único «NNN» en radiotelegrafía, y </w:delText>
        </w:r>
      </w:del>
      <w:r w:rsidRPr="009D18AF">
        <w:t>de la palabra única «NEUTRAL» pronunciada como en francés «neutral» en radiotelefonía. Tan pronto como sea posible, las comunicaciones se transferirán a una frecuencia de trabajo apropiada;</w:t>
      </w:r>
    </w:p>
    <w:p w:rsidR="007A3928" w:rsidRPr="009D18AF" w:rsidRDefault="007A3928" w:rsidP="00D555EB">
      <w:r w:rsidRPr="009D18AF">
        <w:t>2</w:t>
      </w:r>
      <w:r w:rsidRPr="009D18AF">
        <w:tab/>
        <w:t>que el uso de la señal descrita en el párrafo anterior indica que el mensaje que sigue concierne a un barco o aeronave de un Estado que no es parte en un conflicto armado. El mensaje contendrá por lo menos los siguientes datos:</w:t>
      </w:r>
    </w:p>
    <w:p w:rsidR="007A3928" w:rsidRPr="009D18AF" w:rsidRDefault="007A3928" w:rsidP="00D555EB">
      <w:pPr>
        <w:pStyle w:val="enumlev1"/>
      </w:pPr>
      <w:r w:rsidRPr="009D18AF">
        <w:rPr>
          <w:i/>
        </w:rPr>
        <w:t>a)</w:t>
      </w:r>
      <w:r w:rsidRPr="009D18AF">
        <w:tab/>
        <w:t>distintivo de llamada u otro medio reconocido de identificación de dicho barco o aeronave;</w:t>
      </w:r>
    </w:p>
    <w:p w:rsidR="007A3928" w:rsidRPr="009D18AF" w:rsidRDefault="007A3928" w:rsidP="00D555EB">
      <w:pPr>
        <w:pStyle w:val="enumlev1"/>
      </w:pPr>
      <w:r w:rsidRPr="009D18AF">
        <w:rPr>
          <w:i/>
        </w:rPr>
        <w:t>b)</w:t>
      </w:r>
      <w:r w:rsidRPr="009D18AF">
        <w:tab/>
        <w:t>posición de dicho barco o aeronave;</w:t>
      </w:r>
    </w:p>
    <w:p w:rsidR="007A3928" w:rsidRPr="009D18AF" w:rsidRDefault="007A3928" w:rsidP="00D555EB">
      <w:pPr>
        <w:pStyle w:val="enumlev1"/>
        <w:keepNext/>
        <w:keepLines/>
      </w:pPr>
      <w:r w:rsidRPr="009D18AF">
        <w:rPr>
          <w:i/>
        </w:rPr>
        <w:t>c)</w:t>
      </w:r>
      <w:r w:rsidRPr="009D18AF">
        <w:tab/>
        <w:t>número y tipo de dichos barcos o aeronaves;</w:t>
      </w:r>
    </w:p>
    <w:p w:rsidR="007A3928" w:rsidRPr="009D18AF" w:rsidRDefault="007A3928" w:rsidP="00D555EB">
      <w:pPr>
        <w:pStyle w:val="enumlev1"/>
        <w:keepNext/>
        <w:keepLines/>
      </w:pPr>
      <w:r w:rsidRPr="009D18AF">
        <w:rPr>
          <w:i/>
        </w:rPr>
        <w:t>d)</w:t>
      </w:r>
      <w:r w:rsidRPr="009D18AF">
        <w:tab/>
        <w:t>ruta que se desea seguir;</w:t>
      </w:r>
    </w:p>
    <w:p w:rsidR="007A3928" w:rsidRPr="009D18AF" w:rsidRDefault="007A3928" w:rsidP="00D555EB">
      <w:pPr>
        <w:pStyle w:val="enumlev1"/>
      </w:pPr>
      <w:r w:rsidRPr="009D18AF">
        <w:rPr>
          <w:i/>
        </w:rPr>
        <w:t>e)</w:t>
      </w:r>
      <w:r w:rsidRPr="009D18AF">
        <w:tab/>
        <w:t>tiempo estimado en ruta y hora de salida y de llegada, según proceda;</w:t>
      </w:r>
    </w:p>
    <w:p w:rsidR="007A3928" w:rsidRPr="009D18AF" w:rsidRDefault="007A3928" w:rsidP="00D555EB">
      <w:pPr>
        <w:pStyle w:val="enumlev1"/>
      </w:pPr>
      <w:r w:rsidRPr="009D18AF">
        <w:rPr>
          <w:i/>
        </w:rPr>
        <w:t>f)</w:t>
      </w:r>
      <w:r w:rsidRPr="009D18AF">
        <w:tab/>
        <w:t>cualquier otra información, como por ejemplo, altitud de vuelo, frecuencias radioeléctricas de escucha, idiomas, modos y códigos de sistemas de radares secundarios de vigilancia;</w:t>
      </w:r>
    </w:p>
    <w:p w:rsidR="007A3928" w:rsidRPr="009D18AF" w:rsidRDefault="007A3928" w:rsidP="00D555EB">
      <w:r w:rsidRPr="009D18AF">
        <w:t>3</w:t>
      </w:r>
      <w:r w:rsidRPr="009D18AF">
        <w:tab/>
        <w:t xml:space="preserve">que las disposiciones del </w:t>
      </w:r>
      <w:r w:rsidRPr="009D18AF">
        <w:rPr>
          <w:rStyle w:val="Appref"/>
          <w:bCs/>
        </w:rPr>
        <w:t>Artículo </w:t>
      </w:r>
      <w:r w:rsidRPr="009D18AF">
        <w:rPr>
          <w:rStyle w:val="Appref"/>
          <w:b/>
        </w:rPr>
        <w:t xml:space="preserve">33 </w:t>
      </w:r>
      <w:r w:rsidRPr="009D18AF">
        <w:t>relativas a las transmisiones de socorro y seguridad y a los transportes sanitarios se apliquen, según proceda, a la utilización de las señales de urgencia y seguridad, respectivamente, por los barcos o aeronaves en cuestión;</w:t>
      </w:r>
    </w:p>
    <w:p w:rsidR="007A3928" w:rsidRPr="009D18AF" w:rsidRDefault="007A3928" w:rsidP="00D555EB">
      <w:r w:rsidRPr="009D18AF">
        <w:t>4</w:t>
      </w:r>
      <w:r w:rsidRPr="009D18AF">
        <w:tab/>
        <w:t>que la identificación y la determinación de la posición de los barcos de un Estado que no sea parte en un conflicto armado podrán efectuarse por medio de transpondedores marítimos de radar normalizados del tipo apropiado</w:t>
      </w:r>
      <w:ins w:id="13" w:author="Spanish" w:date="2015-10-23T21:56:00Z">
        <w:r w:rsidR="00AA2BE8">
          <w:t xml:space="preserve"> tales como sistemas AIS y LRIT</w:t>
        </w:r>
      </w:ins>
      <w:r w:rsidRPr="009D18AF">
        <w:t>. La identificación y la determinación de la posición de las aeronaves de un Estado que no sea parte en un conflicto armado podrán efectuarse mediante un sistema de radar secundario de vigilancia (SSR), de acuerdo con los procedimientos que recomiende la Organización de la Aviación Civil Internacional (OACI);</w:t>
      </w:r>
    </w:p>
    <w:p w:rsidR="007A3928" w:rsidRPr="009D18AF" w:rsidRDefault="007A3928" w:rsidP="00D555EB">
      <w:r w:rsidRPr="009D18AF">
        <w:t>5</w:t>
      </w:r>
      <w:r w:rsidRPr="009D18AF">
        <w:tab/>
        <w:t>que la utilización de las señales descritas más arriba no conferirá ni implicará el reconocimiento de ningún derecho u obligación a ningún Estado que sea parte o no en un conflicto armado, con excepción de los que pudieran reconocerse de común acuerdo entre las partes en el conflicto y terceras partes;</w:t>
      </w:r>
    </w:p>
    <w:p w:rsidR="007A3928" w:rsidRPr="009D18AF" w:rsidRDefault="007A3928" w:rsidP="00D555EB">
      <w:r w:rsidRPr="009D18AF">
        <w:t>6</w:t>
      </w:r>
      <w:r w:rsidRPr="009D18AF">
        <w:tab/>
        <w:t>instar a las partes en un conflicto a que concluyan acuerdos de esta naturaleza,</w:t>
      </w:r>
    </w:p>
    <w:p w:rsidR="007A3928" w:rsidRPr="009D18AF" w:rsidRDefault="007A3928" w:rsidP="00D555EB">
      <w:pPr>
        <w:pStyle w:val="Call"/>
      </w:pPr>
      <w:r w:rsidRPr="009D18AF">
        <w:lastRenderedPageBreak/>
        <w:t>pide al Secretario General</w:t>
      </w:r>
    </w:p>
    <w:p w:rsidR="007A3928" w:rsidRPr="009D18AF" w:rsidRDefault="007A3928" w:rsidP="00D555EB">
      <w:r w:rsidRPr="009D18AF">
        <w:t>que comunique el contenido de esta Resolución a la Organización Marítima Internacional, la Organización de Aviación Civil Internacional, el Comité Internacional de la Cruz Roja y la Federación Internacional de Sociedades de la Cruz Roja y de la Media Luna Roja, a fin de que adopten las medidas que consideren apropiadas.</w:t>
      </w:r>
    </w:p>
    <w:p w:rsidR="00990739" w:rsidRPr="009D18AF" w:rsidRDefault="007A3928" w:rsidP="006E526A">
      <w:pPr>
        <w:pStyle w:val="Reasons"/>
        <w:rPr>
          <w:color w:val="000000"/>
        </w:rPr>
      </w:pPr>
      <w:r w:rsidRPr="009D18AF">
        <w:rPr>
          <w:b/>
        </w:rPr>
        <w:t>Motivos:</w:t>
      </w:r>
      <w:r w:rsidRPr="009D18AF">
        <w:tab/>
      </w:r>
      <w:r w:rsidR="006E526A">
        <w:t>A</w:t>
      </w:r>
      <w:r w:rsidR="00B86C72" w:rsidRPr="00B86C72">
        <w:t xml:space="preserve">ctualizar la referencia a la radiotelegrafía en el </w:t>
      </w:r>
      <w:r w:rsidR="00B86C72" w:rsidRPr="00D43B8F">
        <w:rPr>
          <w:i/>
          <w:iCs/>
        </w:rPr>
        <w:t>resuelve</w:t>
      </w:r>
      <w:r w:rsidR="00B86C72" w:rsidRPr="00B86C72">
        <w:t xml:space="preserve"> 1 y mencionar las nuevas tecnologías para la identificación de buques</w:t>
      </w:r>
      <w:r w:rsidR="00D43B8F" w:rsidRPr="00D43B8F">
        <w:t xml:space="preserve"> </w:t>
      </w:r>
      <w:r w:rsidR="00D43B8F" w:rsidRPr="00B86C72">
        <w:t xml:space="preserve">en el </w:t>
      </w:r>
      <w:r w:rsidR="00D43B8F" w:rsidRPr="00D43B8F">
        <w:rPr>
          <w:i/>
          <w:iCs/>
        </w:rPr>
        <w:t>resuelve</w:t>
      </w:r>
      <w:r w:rsidR="00D43B8F" w:rsidRPr="00B86C72">
        <w:t xml:space="preserve"> 4</w:t>
      </w:r>
      <w:r w:rsidR="00B86C72" w:rsidRPr="00B86C72">
        <w:t>.</w:t>
      </w:r>
    </w:p>
    <w:p w:rsidR="007A3928" w:rsidRPr="009D18AF" w:rsidRDefault="007A3928" w:rsidP="00D555EB">
      <w:pPr>
        <w:pStyle w:val="Heading1"/>
      </w:pPr>
      <w:r w:rsidRPr="009D18AF">
        <w:t>2</w:t>
      </w:r>
      <w:r w:rsidRPr="009D18AF">
        <w:tab/>
      </w:r>
      <w:r w:rsidR="009D18AF" w:rsidRPr="009D18AF">
        <w:t>Resolución</w:t>
      </w:r>
      <w:r w:rsidRPr="009D18AF">
        <w:t xml:space="preserve"> 28 (</w:t>
      </w:r>
      <w:r w:rsidR="00D43B8F">
        <w:t>Rev.CMR</w:t>
      </w:r>
      <w:r w:rsidRPr="009D18AF">
        <w:noBreakHyphen/>
        <w:t>03)</w:t>
      </w:r>
    </w:p>
    <w:p w:rsidR="00990739" w:rsidRPr="009D18AF" w:rsidRDefault="007A3928" w:rsidP="00D555EB">
      <w:pPr>
        <w:pStyle w:val="Proposal"/>
      </w:pPr>
      <w:r w:rsidRPr="009D18AF">
        <w:t>MOD</w:t>
      </w:r>
      <w:r w:rsidRPr="009D18AF">
        <w:tab/>
        <w:t>ARB/25A25/2</w:t>
      </w:r>
    </w:p>
    <w:p w:rsidR="007A3928" w:rsidRPr="009D18AF" w:rsidRDefault="007A3928" w:rsidP="00D555EB">
      <w:pPr>
        <w:pStyle w:val="ResNo"/>
      </w:pPr>
      <w:r w:rsidRPr="009D18AF">
        <w:t xml:space="preserve">RESOLUCIÓN </w:t>
      </w:r>
      <w:r w:rsidRPr="009D18AF">
        <w:rPr>
          <w:rStyle w:val="href"/>
        </w:rPr>
        <w:t>28</w:t>
      </w:r>
      <w:r w:rsidRPr="009D18AF">
        <w:t xml:space="preserve"> (Rev.CMR-</w:t>
      </w:r>
      <w:del w:id="14" w:author="Spanish" w:date="2015-10-21T23:03:00Z">
        <w:r w:rsidRPr="009D18AF" w:rsidDel="007A3928">
          <w:delText>03</w:delText>
        </w:r>
      </w:del>
      <w:ins w:id="15" w:author="Spanish" w:date="2015-10-21T23:03:00Z">
        <w:r w:rsidRPr="009D18AF">
          <w:t>15</w:t>
        </w:r>
      </w:ins>
      <w:r w:rsidRPr="009D18AF">
        <w:t>)</w:t>
      </w:r>
    </w:p>
    <w:p w:rsidR="007A3928" w:rsidRPr="009D18AF" w:rsidRDefault="007A3928" w:rsidP="00D555EB">
      <w:pPr>
        <w:pStyle w:val="Restitle"/>
      </w:pPr>
      <w:bookmarkStart w:id="16" w:name="_Toc328141236"/>
      <w:r w:rsidRPr="009D18AF">
        <w:t>Revisión de las referencias a los textos de las Recomendaciones UIT-R incorporados por referencia en el Reglamento de Radiocomunicaciones</w:t>
      </w:r>
      <w:bookmarkEnd w:id="16"/>
    </w:p>
    <w:p w:rsidR="007A3928" w:rsidRPr="009D18AF" w:rsidRDefault="007A3928" w:rsidP="00D555EB">
      <w:pPr>
        <w:pStyle w:val="Normalaftertitle"/>
      </w:pPr>
      <w:r w:rsidRPr="009D18AF">
        <w:t xml:space="preserve">La Conferencia Mundial de Radiocomunicaciones (Ginebra, </w:t>
      </w:r>
      <w:del w:id="17" w:author="Spanish" w:date="2015-10-21T23:03:00Z">
        <w:r w:rsidRPr="009D18AF" w:rsidDel="007A3928">
          <w:delText>2003</w:delText>
        </w:r>
      </w:del>
      <w:ins w:id="18" w:author="Spanish" w:date="2015-10-21T23:03:00Z">
        <w:r w:rsidRPr="009D18AF">
          <w:t>2015</w:t>
        </w:r>
      </w:ins>
      <w:r w:rsidRPr="009D18AF">
        <w:t>),</w:t>
      </w:r>
    </w:p>
    <w:p w:rsidR="007A3928" w:rsidRPr="009D18AF" w:rsidRDefault="007A3928" w:rsidP="00D555EB">
      <w:pPr>
        <w:pStyle w:val="Call"/>
      </w:pPr>
      <w:r w:rsidRPr="009D18AF">
        <w:t>considerando</w:t>
      </w:r>
    </w:p>
    <w:p w:rsidR="007A3928" w:rsidRPr="009D18AF" w:rsidRDefault="007A3928" w:rsidP="00D555EB">
      <w:r w:rsidRPr="009D18AF">
        <w:rPr>
          <w:i/>
        </w:rPr>
        <w:t>a)</w:t>
      </w:r>
      <w:r w:rsidRPr="009D18AF">
        <w:tab/>
        <w:t>que el Grupo Voluntario de Expertos (GVE) propuso transferir ciertos textos del Reglamento de Radiocomunicaciones a otros documentos, especialmente a las Recomendaciones UIT-R, utilizando el procedimiento de incorporación por referencia;</w:t>
      </w:r>
    </w:p>
    <w:p w:rsidR="007A3928" w:rsidRPr="009D18AF" w:rsidRDefault="007A3928" w:rsidP="00D555EB">
      <w:r w:rsidRPr="009D18AF">
        <w:rPr>
          <w:i/>
        </w:rPr>
        <w:t>b)</w:t>
      </w:r>
      <w:r w:rsidRPr="009D18AF">
        <w:tab/>
        <w:t>que, en algunos casos, las disposiciones del Reglamento de Radiocomunicaciones suponen una obligación para los Estados Miembros de ajustarse a los criterios o especificaciones incorporados por referencia;</w:t>
      </w:r>
    </w:p>
    <w:p w:rsidR="007A3928" w:rsidRPr="009D18AF" w:rsidRDefault="007A3928">
      <w:r w:rsidRPr="009D18AF">
        <w:rPr>
          <w:i/>
        </w:rPr>
        <w:t>c)</w:t>
      </w:r>
      <w:r w:rsidRPr="009D18AF">
        <w:tab/>
        <w:t>que las referencias a los textos incorporados deberán ser explícitas y referirse a una disposición identificada de forma precisa (véase la Resolución </w:t>
      </w:r>
      <w:r w:rsidRPr="009D18AF">
        <w:rPr>
          <w:b/>
          <w:bCs/>
        </w:rPr>
        <w:t>27</w:t>
      </w:r>
      <w:r w:rsidRPr="006E526A">
        <w:rPr>
          <w:rStyle w:val="Resref0"/>
          <w:b/>
          <w:bCs/>
        </w:rPr>
        <w:t xml:space="preserve"> (Rev.CMR-</w:t>
      </w:r>
      <w:del w:id="19" w:author="Spanish" w:date="2015-10-21T23:03:00Z">
        <w:r w:rsidRPr="006E526A" w:rsidDel="007A3928">
          <w:rPr>
            <w:rStyle w:val="Resref0"/>
            <w:b/>
            <w:bCs/>
          </w:rPr>
          <w:delText>03</w:delText>
        </w:r>
      </w:del>
      <w:ins w:id="20" w:author="Spanish" w:date="2015-10-21T23:03:00Z">
        <w:r w:rsidRPr="006E526A">
          <w:rPr>
            <w:rStyle w:val="Resref0"/>
            <w:b/>
            <w:bCs/>
          </w:rPr>
          <w:t>12</w:t>
        </w:r>
      </w:ins>
      <w:r w:rsidRPr="006E526A">
        <w:rPr>
          <w:rStyle w:val="Resref0"/>
          <w:b/>
          <w:bCs/>
        </w:rPr>
        <w:t>)</w:t>
      </w:r>
      <w:del w:id="21" w:author="Spanish" w:date="2015-10-22T21:12:00Z">
        <w:r w:rsidR="00CC2184" w:rsidRPr="00D14182" w:rsidDel="00CC2184">
          <w:rPr>
            <w:rStyle w:val="FootnoteReference"/>
            <w:b/>
          </w:rPr>
          <w:footnoteReference w:customMarkFollows="1" w:id="2"/>
          <w:delText>*</w:delText>
        </w:r>
      </w:del>
      <w:r w:rsidRPr="009D18AF">
        <w:t>);</w:t>
      </w:r>
    </w:p>
    <w:p w:rsidR="007A3928" w:rsidRPr="009D18AF" w:rsidRDefault="007A3928" w:rsidP="00D555EB">
      <w:r w:rsidRPr="009D18AF">
        <w:rPr>
          <w:i/>
          <w:iCs/>
        </w:rPr>
        <w:t>d)</w:t>
      </w:r>
      <w:r w:rsidRPr="009D18AF">
        <w:tab/>
        <w:t>que todos los textos de las Recomendaciones UIT-R incorporados por referencia se publican en un volumen del Reglamento de Radiocomunicaciones;</w:t>
      </w:r>
    </w:p>
    <w:p w:rsidR="007A3928" w:rsidRPr="009D18AF" w:rsidRDefault="007A3928" w:rsidP="00D555EB">
      <w:r w:rsidRPr="009D18AF">
        <w:rPr>
          <w:i/>
        </w:rPr>
        <w:t>e)</w:t>
      </w:r>
      <w:r w:rsidRPr="009D18AF">
        <w:tab/>
        <w:t>que, teniendo en cuenta la rápida evolución de la tecnología, el UIT-R puede revisar en periodos cortos de tiempo las Recomendaciones UIT-R que contengan texto incorporado por referencia;</w:t>
      </w:r>
    </w:p>
    <w:p w:rsidR="007A3928" w:rsidRPr="009D18AF" w:rsidRDefault="007A3928" w:rsidP="00D555EB">
      <w:r w:rsidRPr="009D18AF">
        <w:rPr>
          <w:i/>
          <w:iCs/>
        </w:rPr>
        <w:t>f)</w:t>
      </w:r>
      <w:r w:rsidRPr="009D18AF">
        <w:rPr>
          <w:i/>
          <w:iCs/>
        </w:rPr>
        <w:tab/>
      </w:r>
      <w:r w:rsidRPr="009D18AF">
        <w:t>que tras la revisión de una Recomendación UIT-R que contengan texto incorporado por referencia, la referencia en el Reglamento de Radiocomunicaciones continuará aplicándose a la versión anterior hasta que una Conferencia Mundial de Radiocomunicaciones (CMR) competente acuerde incorporar la nueva versión;</w:t>
      </w:r>
    </w:p>
    <w:p w:rsidR="007A3928" w:rsidRPr="009D18AF" w:rsidRDefault="007A3928" w:rsidP="00D555EB">
      <w:r w:rsidRPr="009D18AF">
        <w:rPr>
          <w:i/>
        </w:rPr>
        <w:t>g)</w:t>
      </w:r>
      <w:r w:rsidRPr="009D18AF">
        <w:tab/>
        <w:t>que sería conveniente que los textos incorporados por referencia reflejen los desarrollos técnicos más recientes,</w:t>
      </w:r>
    </w:p>
    <w:p w:rsidR="007A3928" w:rsidRPr="009D18AF" w:rsidRDefault="007A3928" w:rsidP="00D555EB">
      <w:pPr>
        <w:pStyle w:val="Call"/>
        <w:keepNext w:val="0"/>
        <w:keepLines w:val="0"/>
      </w:pPr>
      <w:r w:rsidRPr="009D18AF">
        <w:t>observando</w:t>
      </w:r>
    </w:p>
    <w:p w:rsidR="007A3928" w:rsidRPr="009D18AF" w:rsidRDefault="007A3928" w:rsidP="00D555EB">
      <w:r w:rsidRPr="009D18AF">
        <w:t xml:space="preserve">que las administraciones necesitan tiempo suficiente para examinar las posibles consecuencias de los cambios en las Recomendaciones UIT-R que contengan texto incorporado por referencia y que por tanto sería de gran ventaja para ellas que se les comunicase, lo antes posible, qué </w:t>
      </w:r>
      <w:r w:rsidRPr="009D18AF">
        <w:lastRenderedPageBreak/>
        <w:t>Recomendaciones UIT-R han sido revisadas y aprobadas durante el último periodo de estudios transcurrido o en la Asamblea de Radiocomunicaciones que precede a la CMR,</w:t>
      </w:r>
    </w:p>
    <w:p w:rsidR="007A3928" w:rsidRPr="009D18AF" w:rsidRDefault="007A3928" w:rsidP="00D555EB">
      <w:pPr>
        <w:pStyle w:val="Call"/>
      </w:pPr>
      <w:r w:rsidRPr="009D18AF">
        <w:t>resuelve</w:t>
      </w:r>
    </w:p>
    <w:p w:rsidR="007A3928" w:rsidRPr="009D18AF" w:rsidRDefault="007A3928" w:rsidP="00D555EB">
      <w:r w:rsidRPr="009D18AF">
        <w:t>1</w:t>
      </w:r>
      <w:r w:rsidRPr="009D18AF">
        <w:tab/>
        <w:t>que cada asamblea de radiocomunicaciones comunique a la CMR siguiente la lista de Recomendaciones UIT-R que contengan texto incorporado por referencia al Reglamento de Radiocomunicaciones que hayan sido revisadas y aprobadas durante el periodo de estudios transcurrido;</w:t>
      </w:r>
    </w:p>
    <w:p w:rsidR="007A3928" w:rsidRPr="009D18AF" w:rsidRDefault="007A3928" w:rsidP="00D555EB">
      <w:r w:rsidRPr="009D18AF">
        <w:t>2</w:t>
      </w:r>
      <w:r w:rsidRPr="009D18AF">
        <w:tab/>
        <w:t>que, sobre esta base, la CMR examine estas Recomendaciones UIT-R revisadas y decida si desea actualizar o no las correspondientes referencias en el Reglamento de Radiocomunicaciones;</w:t>
      </w:r>
    </w:p>
    <w:p w:rsidR="007A3928" w:rsidRPr="009D18AF" w:rsidRDefault="007A3928" w:rsidP="00D555EB">
      <w:r w:rsidRPr="009D18AF">
        <w:t>3</w:t>
      </w:r>
      <w:r w:rsidRPr="009D18AF">
        <w:tab/>
        <w:t>que, si la CMR decide no actualizar las referencias correspondientes, la versión referenciada vigente se mantenga en el Reglamento de Radiocomunicaciones;</w:t>
      </w:r>
    </w:p>
    <w:p w:rsidR="007A3928" w:rsidRPr="009D18AF" w:rsidRDefault="007A3928" w:rsidP="00D555EB">
      <w:r w:rsidRPr="009D18AF">
        <w:t>4</w:t>
      </w:r>
      <w:r w:rsidRPr="009D18AF">
        <w:tab/>
        <w:t xml:space="preserve">que las CMR incluyan en el orden del día de las CMR futuras el examen de Recomendaciones UIT-R conforme a los </w:t>
      </w:r>
      <w:r w:rsidRPr="009D18AF">
        <w:rPr>
          <w:i/>
        </w:rPr>
        <w:t>resuelve</w:t>
      </w:r>
      <w:r w:rsidRPr="009D18AF">
        <w:t> 1 y 2 de la presente Resolución,</w:t>
      </w:r>
    </w:p>
    <w:p w:rsidR="007A3928" w:rsidRPr="009D18AF" w:rsidRDefault="007A3928" w:rsidP="00D555EB">
      <w:pPr>
        <w:pStyle w:val="Call"/>
      </w:pPr>
      <w:r w:rsidRPr="009D18AF">
        <w:t>encarga al Director de la Oficina de Radiocomunicaciones</w:t>
      </w:r>
    </w:p>
    <w:p w:rsidR="007A3928" w:rsidRPr="009D18AF" w:rsidRDefault="007A3928" w:rsidP="00D555EB">
      <w:r w:rsidRPr="009D18AF">
        <w:t>que proporcione a la RPC inmediatamente precedente a cada CMR una lista, para su inclusión en el Informe de la RPC, de las Recomendaciones UIT-R que contengan textos incorporados por referencia que hayan sido revisados o aprobados desde la CMR anterior, o que puedan ser revisados a tiempo para la siguiente CMR,</w:t>
      </w:r>
    </w:p>
    <w:p w:rsidR="007A3928" w:rsidRPr="009D18AF" w:rsidRDefault="007A3928" w:rsidP="00D555EB">
      <w:pPr>
        <w:pStyle w:val="Call"/>
      </w:pPr>
      <w:r w:rsidRPr="009D18AF">
        <w:t>insta a las administraciones</w:t>
      </w:r>
    </w:p>
    <w:p w:rsidR="007A3928" w:rsidRPr="009D18AF" w:rsidRDefault="007A3928" w:rsidP="00D555EB">
      <w:r w:rsidRPr="009D18AF">
        <w:t>1</w:t>
      </w:r>
      <w:r w:rsidRPr="009D18AF">
        <w:tab/>
        <w:t>a que participen activamente en el trabajo de las Comisiones de Estudio de Radiocomunicaciones y de la Asamblea de Radiocomunicaciones relacionado con la revisión de las Recomendaciones consideradas como referencias obligatorias en las disposiciones del Reglamento de Radiocomunicaciones;</w:t>
      </w:r>
    </w:p>
    <w:p w:rsidR="007A3928" w:rsidRPr="009D18AF" w:rsidRDefault="007A3928" w:rsidP="00D555EB">
      <w:r w:rsidRPr="009D18AF">
        <w:t>2</w:t>
      </w:r>
      <w:r w:rsidRPr="009D18AF">
        <w:tab/>
        <w:t>a que examinen las revisiones indicadas de las Recomendaciones UIT-R que contengan texto incorporado por referencia y a que preparen propuestas sobre la posible actualización de las referencias pertinentes en el Reglamento de Radiocomunicaciones.</w:t>
      </w:r>
    </w:p>
    <w:p w:rsidR="00990739" w:rsidRPr="009D18AF" w:rsidRDefault="007A3928" w:rsidP="00891AB3">
      <w:pPr>
        <w:pStyle w:val="Reasons"/>
      </w:pPr>
      <w:r w:rsidRPr="009D18AF">
        <w:rPr>
          <w:b/>
        </w:rPr>
        <w:t>Motivos:</w:t>
      </w:r>
      <w:r w:rsidRPr="009D18AF">
        <w:tab/>
      </w:r>
      <w:r w:rsidR="00891AB3">
        <w:t>S</w:t>
      </w:r>
      <w:r w:rsidRPr="009D18AF">
        <w:t>uprimir la «</w:t>
      </w:r>
      <w:r w:rsidRPr="009D18AF">
        <w:rPr>
          <w:i/>
          <w:iCs/>
        </w:rPr>
        <w:t>Nota de la Secretaría»</w:t>
      </w:r>
      <w:r w:rsidRPr="009D18AF">
        <w:t xml:space="preserve"> y actualizar la referencia que figura en el </w:t>
      </w:r>
      <w:r w:rsidRPr="009D18AF">
        <w:rPr>
          <w:i/>
          <w:iCs/>
        </w:rPr>
        <w:t>considerando</w:t>
      </w:r>
      <w:r w:rsidRPr="009D18AF">
        <w:t xml:space="preserve"> </w:t>
      </w:r>
      <w:r w:rsidRPr="009D18AF">
        <w:rPr>
          <w:i/>
          <w:iCs/>
          <w:webHidden/>
        </w:rPr>
        <w:t>c)</w:t>
      </w:r>
      <w:r w:rsidRPr="009D18AF">
        <w:rPr>
          <w:webHidden/>
        </w:rPr>
        <w:t>.</w:t>
      </w:r>
    </w:p>
    <w:p w:rsidR="007A3928" w:rsidRPr="009D18AF" w:rsidRDefault="007A3928" w:rsidP="00D555EB">
      <w:pPr>
        <w:pStyle w:val="Heading1"/>
      </w:pPr>
      <w:r w:rsidRPr="009D18AF">
        <w:t>3</w:t>
      </w:r>
      <w:r w:rsidRPr="009D18AF">
        <w:tab/>
      </w:r>
      <w:r w:rsidR="009D18AF" w:rsidRPr="009D18AF">
        <w:t>Resolución</w:t>
      </w:r>
      <w:r w:rsidRPr="009D18AF">
        <w:t xml:space="preserve"> 33 (</w:t>
      </w:r>
      <w:r w:rsidR="00D43B8F">
        <w:t>Rev.CMR</w:t>
      </w:r>
      <w:r w:rsidRPr="009D18AF">
        <w:noBreakHyphen/>
        <w:t>03)</w:t>
      </w:r>
    </w:p>
    <w:p w:rsidR="00990739" w:rsidRPr="009D18AF" w:rsidRDefault="007A3928" w:rsidP="00D555EB">
      <w:pPr>
        <w:pStyle w:val="Proposal"/>
      </w:pPr>
      <w:r w:rsidRPr="009D18AF">
        <w:t>MOD</w:t>
      </w:r>
      <w:r w:rsidRPr="009D18AF">
        <w:tab/>
        <w:t>ARB/25A25/3</w:t>
      </w:r>
    </w:p>
    <w:p w:rsidR="007A3928" w:rsidRPr="009D18AF" w:rsidRDefault="007A3928" w:rsidP="00D555EB">
      <w:pPr>
        <w:pStyle w:val="ResNo"/>
      </w:pPr>
      <w:bookmarkStart w:id="24" w:name="_Toc328141237"/>
      <w:r w:rsidRPr="009D18AF">
        <w:t xml:space="preserve">RESOLUCIÓN </w:t>
      </w:r>
      <w:r w:rsidRPr="009D18AF">
        <w:rPr>
          <w:rStyle w:val="href"/>
        </w:rPr>
        <w:t>33</w:t>
      </w:r>
      <w:r w:rsidRPr="009D18AF">
        <w:t xml:space="preserve"> (Rev.CMR-</w:t>
      </w:r>
      <w:del w:id="25" w:author="Spanish" w:date="2015-10-21T23:06:00Z">
        <w:r w:rsidRPr="009D18AF" w:rsidDel="007A3928">
          <w:delText>03</w:delText>
        </w:r>
      </w:del>
      <w:ins w:id="26" w:author="Spanish" w:date="2015-10-21T23:06:00Z">
        <w:r w:rsidRPr="009D18AF">
          <w:t>15</w:t>
        </w:r>
      </w:ins>
      <w:r w:rsidRPr="009D18AF">
        <w:t>)</w:t>
      </w:r>
      <w:bookmarkEnd w:id="24"/>
    </w:p>
    <w:p w:rsidR="007A3928" w:rsidRPr="009D18AF" w:rsidRDefault="007A3928" w:rsidP="00D555EB">
      <w:pPr>
        <w:pStyle w:val="Restitle"/>
      </w:pPr>
      <w:bookmarkStart w:id="27" w:name="_Toc328141238"/>
      <w:r w:rsidRPr="009D18AF">
        <w:t xml:space="preserve">Puesta en servicio de estaciones espaciales del servicio de radiodifusión </w:t>
      </w:r>
      <w:r w:rsidRPr="009D18AF">
        <w:br/>
        <w:t xml:space="preserve">por satélite antes de que entren en vigor acuerdos sobre el servicio </w:t>
      </w:r>
      <w:r w:rsidRPr="009D18AF">
        <w:br/>
        <w:t>de radiodifusión por satélite y sus planes asociados</w:t>
      </w:r>
      <w:bookmarkEnd w:id="27"/>
    </w:p>
    <w:p w:rsidR="007A3928" w:rsidRPr="009D18AF" w:rsidRDefault="007A3928" w:rsidP="00D555EB">
      <w:pPr>
        <w:pStyle w:val="Normalaftertitle"/>
      </w:pPr>
      <w:r w:rsidRPr="009D18AF">
        <w:t xml:space="preserve">La Conferencia Mundial de Radiocomunicaciones (Ginebra, </w:t>
      </w:r>
      <w:del w:id="28" w:author="Spanish" w:date="2015-10-21T23:07:00Z">
        <w:r w:rsidRPr="009D18AF" w:rsidDel="007A3928">
          <w:delText>2003</w:delText>
        </w:r>
      </w:del>
      <w:ins w:id="29" w:author="Spanish" w:date="2015-10-21T23:07:00Z">
        <w:r w:rsidRPr="009D18AF">
          <w:t>2015</w:t>
        </w:r>
      </w:ins>
      <w:r w:rsidRPr="009D18AF">
        <w:t>),</w:t>
      </w:r>
    </w:p>
    <w:p w:rsidR="007A3928" w:rsidRPr="009D18AF" w:rsidRDefault="007A3928" w:rsidP="00D555EB">
      <w:pPr>
        <w:pStyle w:val="Call"/>
      </w:pPr>
      <w:r w:rsidRPr="009D18AF">
        <w:t>considerando</w:t>
      </w:r>
    </w:p>
    <w:p w:rsidR="007A3928" w:rsidRPr="009D18AF" w:rsidRDefault="007A3928" w:rsidP="00D555EB">
      <w:r w:rsidRPr="009D18AF">
        <w:rPr>
          <w:i/>
        </w:rPr>
        <w:t>a)</w:t>
      </w:r>
      <w:r w:rsidRPr="009D18AF">
        <w:tab/>
        <w:t>que la Resolución </w:t>
      </w:r>
      <w:r w:rsidRPr="009D18AF">
        <w:rPr>
          <w:b/>
          <w:bCs/>
        </w:rPr>
        <w:t>507</w:t>
      </w:r>
      <w:r w:rsidRPr="009D18AF">
        <w:t xml:space="preserve"> </w:t>
      </w:r>
      <w:r w:rsidRPr="009D18AF">
        <w:rPr>
          <w:b/>
          <w:bCs/>
        </w:rPr>
        <w:t>(Rev.CMR-</w:t>
      </w:r>
      <w:del w:id="30" w:author="Spanish" w:date="2015-10-21T23:07:00Z">
        <w:r w:rsidRPr="009D18AF" w:rsidDel="007A3928">
          <w:rPr>
            <w:b/>
            <w:bCs/>
          </w:rPr>
          <w:delText>03</w:delText>
        </w:r>
      </w:del>
      <w:ins w:id="31" w:author="Spanish" w:date="2015-10-21T23:07:00Z">
        <w:r w:rsidRPr="009D18AF">
          <w:rPr>
            <w:b/>
            <w:bCs/>
          </w:rPr>
          <w:t>12</w:t>
        </w:r>
      </w:ins>
      <w:r w:rsidRPr="009D18AF">
        <w:rPr>
          <w:b/>
          <w:bCs/>
        </w:rPr>
        <w:t xml:space="preserve">) </w:t>
      </w:r>
      <w:r w:rsidRPr="009D18AF">
        <w:t xml:space="preserve">prevé el establecimiento de planes para el servicio de radiodifusión por satélite (SRS), pero que algunas administraciones pueden sentir la </w:t>
      </w:r>
      <w:r w:rsidRPr="009D18AF">
        <w:lastRenderedPageBreak/>
        <w:t>necesidad de utilizar estaciones de radiodifusión por satélite antes de que se establezcan estos planes;</w:t>
      </w:r>
    </w:p>
    <w:p w:rsidR="007A3928" w:rsidRPr="009D18AF" w:rsidRDefault="007A3928" w:rsidP="00D555EB">
      <w:r w:rsidRPr="009D18AF">
        <w:rPr>
          <w:i/>
        </w:rPr>
        <w:t>b)</w:t>
      </w:r>
      <w:r w:rsidRPr="009D18AF">
        <w:tab/>
        <w:t>que es conveniente que las administraciones eviten, en la medida de lo posible, la proliferación de estaciones espaciales del SRS antes de que sean establecidos dichos planes;</w:t>
      </w:r>
    </w:p>
    <w:p w:rsidR="007A3928" w:rsidRPr="009D18AF" w:rsidRDefault="007A3928" w:rsidP="00D555EB">
      <w:r w:rsidRPr="009D18AF">
        <w:rPr>
          <w:i/>
        </w:rPr>
        <w:t>c)</w:t>
      </w:r>
      <w:r w:rsidRPr="009D18AF">
        <w:tab/>
        <w:t>que una estación espacial del SRS puede crear interferencias perjudiciales a estaciones terrenales que funcionen en la misma banda de frecuencias, incluso si estas últimas están situadas fuera de la zona de servicio de la estación espacial;</w:t>
      </w:r>
    </w:p>
    <w:p w:rsidR="007A3928" w:rsidRPr="009D18AF" w:rsidRDefault="007A3928" w:rsidP="00D555EB">
      <w:r w:rsidRPr="009D18AF">
        <w:rPr>
          <w:i/>
        </w:rPr>
        <w:t>d)</w:t>
      </w:r>
      <w:r w:rsidRPr="009D18AF">
        <w:tab/>
        <w:t>que los procedimientos especificados en los Artículos </w:t>
      </w:r>
      <w:r w:rsidRPr="009D18AF">
        <w:rPr>
          <w:rStyle w:val="Artref"/>
          <w:b/>
        </w:rPr>
        <w:t>9</w:t>
      </w:r>
      <w:r w:rsidRPr="009D18AF">
        <w:t xml:space="preserve"> a</w:t>
      </w:r>
      <w:r w:rsidRPr="009D18AF">
        <w:rPr>
          <w:b/>
        </w:rPr>
        <w:t> </w:t>
      </w:r>
      <w:r w:rsidRPr="009D18AF">
        <w:rPr>
          <w:rStyle w:val="Artref"/>
          <w:b/>
        </w:rPr>
        <w:t>14</w:t>
      </w:r>
      <w:r w:rsidRPr="009D18AF">
        <w:rPr>
          <w:b/>
        </w:rPr>
        <w:t xml:space="preserve"> </w:t>
      </w:r>
      <w:r w:rsidRPr="009D18AF">
        <w:t>y en el Apéndice </w:t>
      </w:r>
      <w:r w:rsidRPr="009D18AF">
        <w:rPr>
          <w:rStyle w:val="Appref"/>
          <w:b/>
        </w:rPr>
        <w:t>5</w:t>
      </w:r>
      <w:r w:rsidRPr="009D18AF">
        <w:t xml:space="preserve"> contienen disposiciones aplicables a la coordinación entre estaciones del SRS y estaciones terrenales y entre sistemas espaciales del SRS y sistemas espaciales que dependan de otras administraciones;</w:t>
      </w:r>
    </w:p>
    <w:p w:rsidR="007A3928" w:rsidRPr="009D18AF" w:rsidRDefault="007A3928" w:rsidP="00D555EB">
      <w:r w:rsidRPr="009D18AF">
        <w:rPr>
          <w:i/>
        </w:rPr>
        <w:t>e)</w:t>
      </w:r>
      <w:r w:rsidRPr="009D18AF">
        <w:tab/>
        <w:t>que hay muchas estaciones existentes y planificadas en el SRS no sujetas a acuerdos y planes asociados que han presentado publicación anticipada o una solicitud de coordinación con arreglo a los procedimientos de la Resolución </w:t>
      </w:r>
      <w:r w:rsidRPr="009D18AF">
        <w:rPr>
          <w:b/>
          <w:bCs/>
        </w:rPr>
        <w:t>33</w:t>
      </w:r>
      <w:r w:rsidRPr="009D18AF">
        <w:t xml:space="preserve"> existentes y que algunas administraciones se encuentran actualmente efectuando esos procedimientos de coordinación,</w:t>
      </w:r>
    </w:p>
    <w:p w:rsidR="007A3928" w:rsidRPr="009D18AF" w:rsidRDefault="007A3928" w:rsidP="00D555EB">
      <w:pPr>
        <w:pStyle w:val="Call"/>
      </w:pPr>
      <w:r w:rsidRPr="009D18AF">
        <w:t>resuelve</w:t>
      </w:r>
    </w:p>
    <w:p w:rsidR="007A3928" w:rsidRPr="009D18AF" w:rsidRDefault="007A3928" w:rsidP="00CB6E4A">
      <w:r w:rsidRPr="009D18AF">
        <w:t>1</w:t>
      </w:r>
      <w:r w:rsidRPr="009D18AF">
        <w:tab/>
        <w:t>que, salvo cuando se hayan establecido y puesto en vigor acuerdos y planes asociados para el SRS, para redes de satélite de las que se ha recibido publicación anticipada después del 1 de enero de 1999 se apliquen solamente los procedimientos de los Artículos </w:t>
      </w:r>
      <w:r w:rsidRPr="009D18AF">
        <w:rPr>
          <w:rStyle w:val="Artref"/>
          <w:b/>
        </w:rPr>
        <w:t>9</w:t>
      </w:r>
      <w:r w:rsidRPr="009D18AF">
        <w:t xml:space="preserve"> a </w:t>
      </w:r>
      <w:r w:rsidRPr="009D18AF">
        <w:rPr>
          <w:rStyle w:val="Artref"/>
          <w:b/>
        </w:rPr>
        <w:t>14</w:t>
      </w:r>
      <w:r w:rsidR="00CB6E4A" w:rsidRPr="00D14182">
        <w:rPr>
          <w:rStyle w:val="FootnoteReference"/>
          <w:bCs/>
        </w:rPr>
        <w:footnoteReference w:customMarkFollows="1" w:id="3"/>
        <w:t>*</w:t>
      </w:r>
      <w:r w:rsidRPr="009D18AF">
        <w:t xml:space="preserve"> para la coordinación y notificación de estaciones del SRS y la coordinación y notificación de otros servicios con respecto a dicho servicio;</w:t>
      </w:r>
    </w:p>
    <w:p w:rsidR="007A3928" w:rsidRPr="009D18AF" w:rsidRDefault="007A3928" w:rsidP="00D555EB">
      <w:r w:rsidRPr="009D18AF">
        <w:t>2</w:t>
      </w:r>
      <w:r w:rsidRPr="009D18AF">
        <w:tab/>
        <w:t>que, salvo cuando se hayan establecido y puesto en vigor acuerdos y planes asociados para el SRS para redes de satélite de las que se haya recibido publicación anticipada en la Oficina de Radiocomunicaciones antes del 1 de enero de 1999 se apliquen solamente los procedimientos de las Secciones A a C de esta Resolución;</w:t>
      </w:r>
    </w:p>
    <w:p w:rsidR="007A3928" w:rsidRPr="009D18AF" w:rsidRDefault="007A3928" w:rsidP="00D555EB">
      <w:r w:rsidRPr="009D18AF">
        <w:t>3</w:t>
      </w:r>
      <w:r w:rsidRPr="009D18AF">
        <w:tab/>
        <w:t>que una futura conferencia examine los requisitos para los procedimientos de esta Resolución.</w:t>
      </w:r>
    </w:p>
    <w:p w:rsidR="007A3928" w:rsidRPr="009D18AF" w:rsidRDefault="007A3928" w:rsidP="00D555EB">
      <w:pPr>
        <w:pStyle w:val="Section1"/>
        <w:keepNext/>
        <w:keepLines/>
      </w:pPr>
      <w:r w:rsidRPr="009D18AF">
        <w:t>Sección A – Procedimiento de coordinación entre estaciones espaciales</w:t>
      </w:r>
      <w:r w:rsidRPr="009D18AF">
        <w:br/>
        <w:t>del servicio de radiodifusión por satélite y estaciones terrenales</w:t>
      </w:r>
    </w:p>
    <w:p w:rsidR="007A3928" w:rsidRPr="009D18AF" w:rsidRDefault="007A3928" w:rsidP="00D555EB">
      <w:pPr>
        <w:pStyle w:val="Normalaftertitle"/>
      </w:pPr>
      <w:r w:rsidRPr="009D18AF">
        <w:t>2.1</w:t>
      </w:r>
      <w:r w:rsidRPr="009D18AF">
        <w:tab/>
        <w:t xml:space="preserve">Toda administración antes de notificar a la Oficina o de poner en servicio una asignación de frecuencia de una estación espacial del SRS en una banda de frecuencias, cuando esta banda está atribuida, con los mismos derechos, al SRS y a un servicio de radiocomunicación terrenal en la misma Región o Subregión o en Regiones o Subregiones diferentes, coordinará la utilización de esta asignación con cualquier otra administración cuyos servicios de radiocomunicación terrenal sean susceptibles de resultar afectados. A este efecto, comunicará a la Oficina todas las características técnicas de esta estación, que se enumeran en las secciones </w:t>
      </w:r>
      <w:r w:rsidRPr="009D18AF">
        <w:lastRenderedPageBreak/>
        <w:t>apropiadas del Apéndice </w:t>
      </w:r>
      <w:r w:rsidRPr="009D18AF">
        <w:rPr>
          <w:rStyle w:val="Appref"/>
          <w:b/>
        </w:rPr>
        <w:t>4</w:t>
      </w:r>
      <w:r w:rsidRPr="009D18AF">
        <w:t xml:space="preserve"> y que son necesarias para evaluar los riesgos de interferencia a un servicio de radiocomunicación terrenal</w:t>
      </w:r>
      <w:r w:rsidRPr="009D18AF">
        <w:rPr>
          <w:rStyle w:val="FootnoteReference"/>
        </w:rPr>
        <w:footnoteReference w:customMarkFollows="1" w:id="4"/>
        <w:t>1</w:t>
      </w:r>
      <w:r w:rsidRPr="009D18AF">
        <w:t>.</w:t>
      </w:r>
    </w:p>
    <w:p w:rsidR="007A3928" w:rsidRPr="009D18AF" w:rsidRDefault="007A3928" w:rsidP="00D555EB">
      <w:r w:rsidRPr="009D18AF">
        <w:t>2.2</w:t>
      </w:r>
      <w:r w:rsidRPr="009D18AF">
        <w:tab/>
        <w:t>La Oficina publicará estas informaciones en una Sección especial de su Circular Internacional de Información sobre Frecuencias (BR IFIC) y cuando la BR IFIC contenga esta información, enviará un telegrama circular a todas las administraciones.</w:t>
      </w:r>
    </w:p>
    <w:p w:rsidR="007A3928" w:rsidRPr="009D18AF" w:rsidRDefault="007A3928" w:rsidP="00D555EB">
      <w:r w:rsidRPr="009D18AF">
        <w:t>2.3</w:t>
      </w:r>
      <w:r w:rsidRPr="009D18AF">
        <w:tab/>
        <w:t>Toda administración que estime que sus servicios de radiocomunicación terrenal puedan resultar afectados, presentará sus comentarios a la administración que solicita la coordinación y, en todos los casos, a la Oficina. Estos comentarios deberán enviarse en un plazo de cuatro meses a contar de la fecha de la Circular semanal pertinente. Se considerará que toda administración que no haya dado a conocer sus observaciones en este plazo ha juzgado que sus servicios de radiocomunicación terrenal no son susceptibles de verse afectados.</w:t>
      </w:r>
    </w:p>
    <w:p w:rsidR="007A3928" w:rsidRPr="009D18AF" w:rsidRDefault="007A3928" w:rsidP="00D555EB">
      <w:r w:rsidRPr="009D18AF">
        <w:t>2.4</w:t>
      </w:r>
      <w:r w:rsidRPr="009D18AF">
        <w:tab/>
        <w:t>Toda administración que haya formulado comentarios sobre la estación proyectada, comunicará su acuerdo, enviando copia a la Oficina o, de no ser ello posible, enviará a la administración que solicita la coordinación todos los datos en que basa sus comentarios así como toda sugerencia que pueda formular para resolver satisfactoriamente el problema.</w:t>
      </w:r>
    </w:p>
    <w:p w:rsidR="007A3928" w:rsidRPr="009D18AF" w:rsidRDefault="007A3928" w:rsidP="00D555EB">
      <w:r w:rsidRPr="009D18AF">
        <w:t>2.5</w:t>
      </w:r>
      <w:r w:rsidRPr="009D18AF">
        <w:tab/>
        <w:t>La administración que proyecte poner en servicio una estación espacial del SRS, así como cualquier otra administración que considere que sus servicios de radiocomunicación terrenal puedan resultar afectados por la estación en cuestión, podrá solicitar la ayuda de la Oficina en cualquier momento durante el procedimiento de coordinación.</w:t>
      </w:r>
    </w:p>
    <w:p w:rsidR="007A3928" w:rsidRPr="009D18AF" w:rsidRDefault="007A3928" w:rsidP="00D555EB">
      <w:r w:rsidRPr="009D18AF">
        <w:t>2.6</w:t>
      </w:r>
      <w:r w:rsidRPr="009D18AF">
        <w:tab/>
        <w:t>En caso de que persista el desacuerdo entre la administración que intenta efectuar la coordinación y la administración con la que se trata de efectuar dicha coordinación, la administración que solicita la coordinación aplazará seis meses, a contar desde la fecha de la publicación de la información en virtud del § 2.2, el envío a la Oficina, salvo en el caso en que haya recabado la asistencia de ésta, de sus notificaciones sobre la asignación prevista.</w:t>
      </w:r>
    </w:p>
    <w:p w:rsidR="007A3928" w:rsidRPr="009D18AF" w:rsidRDefault="007A3928" w:rsidP="00D555EB">
      <w:pPr>
        <w:pStyle w:val="Section1"/>
        <w:keepNext/>
        <w:keepLines/>
      </w:pPr>
      <w:r w:rsidRPr="009D18AF">
        <w:t xml:space="preserve">Sección B – Procedimiento de coordinación entre estaciones espaciales del SRS </w:t>
      </w:r>
      <w:r w:rsidRPr="009D18AF">
        <w:br/>
        <w:t>y sistemas espaciales de otras administraciones</w:t>
      </w:r>
    </w:p>
    <w:p w:rsidR="007A3928" w:rsidRPr="009D18AF" w:rsidRDefault="007A3928" w:rsidP="00D555EB">
      <w:pPr>
        <w:pStyle w:val="Normalaftertitle"/>
      </w:pPr>
      <w:r w:rsidRPr="009D18AF">
        <w:t>3</w:t>
      </w:r>
      <w:r w:rsidRPr="009D18AF">
        <w:tab/>
        <w:t>Una administración que tenga la intención de poner en servicio una estación espacial del SRS aplicará, a los fines de la coordinación con los sistemas espaciales de otras administraciones, las disposiciones siguientes del Artículo </w:t>
      </w:r>
      <w:r w:rsidRPr="009D18AF">
        <w:rPr>
          <w:rStyle w:val="Artref"/>
          <w:b/>
        </w:rPr>
        <w:t>11</w:t>
      </w:r>
      <w:r w:rsidRPr="009D18AF">
        <w:t xml:space="preserve"> del Reglamento de Radiocomunicaciones (edición de 1990, revisada en 1994):</w:t>
      </w:r>
    </w:p>
    <w:p w:rsidR="007A3928" w:rsidRPr="009D18AF" w:rsidRDefault="007A3928" w:rsidP="00D555EB">
      <w:r w:rsidRPr="009D18AF">
        <w:t>3.1</w:t>
      </w:r>
      <w:r w:rsidRPr="009D18AF">
        <w:tab/>
        <w:t xml:space="preserve">Números </w:t>
      </w:r>
      <w:r w:rsidRPr="009D18AF">
        <w:rPr>
          <w:b/>
          <w:bCs/>
        </w:rPr>
        <w:t>1041</w:t>
      </w:r>
      <w:r w:rsidRPr="009D18AF">
        <w:t xml:space="preserve"> a </w:t>
      </w:r>
      <w:r w:rsidRPr="009D18AF">
        <w:rPr>
          <w:b/>
          <w:bCs/>
        </w:rPr>
        <w:t>1058</w:t>
      </w:r>
      <w:r w:rsidRPr="009D18AF">
        <w:t xml:space="preserve"> inclusive.</w:t>
      </w:r>
    </w:p>
    <w:p w:rsidR="007A3928" w:rsidRPr="009D18AF" w:rsidRDefault="007A3928" w:rsidP="00D555EB">
      <w:r w:rsidRPr="009D18AF">
        <w:t>3.2.1</w:t>
      </w:r>
      <w:r w:rsidRPr="009D18AF">
        <w:tab/>
        <w:t xml:space="preserve">Números </w:t>
      </w:r>
      <w:r w:rsidRPr="009D18AF">
        <w:rPr>
          <w:b/>
          <w:bCs/>
        </w:rPr>
        <w:t>1060</w:t>
      </w:r>
      <w:r w:rsidRPr="009D18AF">
        <w:t xml:space="preserve"> a </w:t>
      </w:r>
      <w:r w:rsidRPr="009D18AF">
        <w:rPr>
          <w:b/>
          <w:bCs/>
        </w:rPr>
        <w:t>1065</w:t>
      </w:r>
      <w:r w:rsidRPr="009D18AF">
        <w:rPr>
          <w:rStyle w:val="FootnoteReference"/>
        </w:rPr>
        <w:footnoteReference w:customMarkFollows="1" w:id="5"/>
        <w:t>2</w:t>
      </w:r>
      <w:r w:rsidRPr="009D18AF">
        <w:t>.</w:t>
      </w:r>
    </w:p>
    <w:p w:rsidR="007A3928" w:rsidRPr="009D18AF" w:rsidRDefault="007A3928" w:rsidP="00D555EB">
      <w:r w:rsidRPr="009D18AF">
        <w:t>3.2.2</w:t>
      </w:r>
      <w:r w:rsidRPr="009D18AF">
        <w:tab/>
        <w:t xml:space="preserve">No será necesaria la coordinación mencionada en el § 3.2.1 cuando una administración se proponga modificar las características de una asignación existente de manera que no se aumente </w:t>
      </w:r>
      <w:r w:rsidRPr="009D18AF">
        <w:lastRenderedPageBreak/>
        <w:t>la probabilidad de interferencia perjudicial causada a estaciones del servicio de radiocomunicación espacial de otras administraciones.</w:t>
      </w:r>
    </w:p>
    <w:p w:rsidR="007A3928" w:rsidRPr="009D18AF" w:rsidRDefault="007A3928" w:rsidP="00D555EB">
      <w:r w:rsidRPr="009D18AF">
        <w:t>3.2.3</w:t>
      </w:r>
      <w:r w:rsidRPr="009D18AF">
        <w:tab/>
        <w:t xml:space="preserve">Números </w:t>
      </w:r>
      <w:r w:rsidRPr="009D18AF">
        <w:rPr>
          <w:b/>
          <w:bCs/>
        </w:rPr>
        <w:t>1074</w:t>
      </w:r>
      <w:r w:rsidRPr="009D18AF">
        <w:t xml:space="preserve"> a </w:t>
      </w:r>
      <w:r w:rsidRPr="009D18AF">
        <w:rPr>
          <w:b/>
          <w:bCs/>
        </w:rPr>
        <w:t>1105</w:t>
      </w:r>
      <w:r w:rsidRPr="009D18AF">
        <w:t xml:space="preserve"> inclusive.</w:t>
      </w:r>
    </w:p>
    <w:p w:rsidR="007A3928" w:rsidRPr="009D18AF" w:rsidRDefault="007A3928" w:rsidP="00D555EB">
      <w:pPr>
        <w:pStyle w:val="Section1"/>
      </w:pPr>
      <w:r w:rsidRPr="009D18AF">
        <w:t>Sección C – Notificación, examen e inscripción en el Registro Internacional</w:t>
      </w:r>
      <w:r w:rsidRPr="009D18AF">
        <w:br/>
        <w:t>de Frecuencias de las asignaciones de estaciones espaciales del SRS</w:t>
      </w:r>
      <w:r w:rsidRPr="009D18AF">
        <w:br/>
        <w:t>que se consideran en la presente Resolución</w:t>
      </w:r>
    </w:p>
    <w:p w:rsidR="007A3928" w:rsidRPr="009D18AF" w:rsidRDefault="007A3928" w:rsidP="00D555EB">
      <w:pPr>
        <w:pStyle w:val="Normalaftertitle"/>
      </w:pPr>
      <w:r w:rsidRPr="009D18AF">
        <w:t>4.1</w:t>
      </w:r>
      <w:r w:rsidRPr="009D18AF">
        <w:tab/>
        <w:t>Toda asignación de frecuencia</w:t>
      </w:r>
      <w:r w:rsidRPr="009D18AF">
        <w:rPr>
          <w:rStyle w:val="FootnoteReference"/>
        </w:rPr>
        <w:footnoteReference w:customMarkFollows="1" w:id="6"/>
        <w:t>3</w:t>
      </w:r>
      <w:r w:rsidRPr="009D18AF">
        <w:t xml:space="preserve"> a una estación espacial del SRS, deberá notificarse a la Oficina. La administración notificante deberá aplicar a este efecto las disposiciones de los números </w:t>
      </w:r>
      <w:r w:rsidRPr="009D18AF">
        <w:rPr>
          <w:b/>
          <w:bCs/>
        </w:rPr>
        <w:t>1495</w:t>
      </w:r>
      <w:r w:rsidRPr="009D18AF">
        <w:t xml:space="preserve"> a </w:t>
      </w:r>
      <w:r w:rsidRPr="009D18AF">
        <w:rPr>
          <w:b/>
          <w:bCs/>
        </w:rPr>
        <w:t>1497</w:t>
      </w:r>
      <w:r w:rsidRPr="009D18AF">
        <w:t xml:space="preserve"> del Reglamento de Radiocomunicaciones (edición de 1990, revisado en 1994).</w:t>
      </w:r>
    </w:p>
    <w:p w:rsidR="007A3928" w:rsidRPr="009D18AF" w:rsidRDefault="007A3928" w:rsidP="00D555EB">
      <w:r w:rsidRPr="009D18AF">
        <w:t>4.2</w:t>
      </w:r>
      <w:r w:rsidRPr="009D18AF">
        <w:tab/>
        <w:t>Las notificaciones hechas de acuerdo con el § 4.1 se tratarán inicialmente de conformidad con las disposiciones del número </w:t>
      </w:r>
      <w:r w:rsidRPr="009D18AF">
        <w:rPr>
          <w:b/>
          <w:bCs/>
        </w:rPr>
        <w:t>1498</w:t>
      </w:r>
      <w:r w:rsidRPr="009D18AF">
        <w:rPr>
          <w:rStyle w:val="Artref"/>
          <w:bCs/>
        </w:rPr>
        <w:t xml:space="preserve"> </w:t>
      </w:r>
      <w:r w:rsidRPr="009D18AF">
        <w:t>del Reglamento de Radiocomunicaciones (edición de 1990, revisado en 1994).</w:t>
      </w:r>
    </w:p>
    <w:p w:rsidR="007A3928" w:rsidRPr="009D18AF" w:rsidRDefault="007A3928" w:rsidP="00D555EB">
      <w:r w:rsidRPr="009D18AF">
        <w:t>5.1</w:t>
      </w:r>
      <w:r w:rsidRPr="009D18AF">
        <w:tab/>
        <w:t>La Oficina examinará cada notificación:</w:t>
      </w:r>
    </w:p>
    <w:p w:rsidR="007A3928" w:rsidRPr="009D18AF" w:rsidRDefault="007A3928" w:rsidP="00D555EB">
      <w:r w:rsidRPr="009D18AF">
        <w:t>5.2</w:t>
      </w:r>
      <w:r w:rsidRPr="009D18AF">
        <w:tab/>
      </w:r>
      <w:r w:rsidRPr="009D18AF">
        <w:rPr>
          <w:i/>
        </w:rPr>
        <w:t>a)</w:t>
      </w:r>
      <w:r w:rsidRPr="009D18AF">
        <w:tab/>
        <w:t>en cuanto a su conformidad con las disposiciones del Convenio, con el Cuadro de atribución de bandas de frecuencias y con las demás disposiciones del Reglamento de Radiocomunicaciones a excepción de las relativas a los procedimientos de coordinación y a la probabilidad de interferencia perjudicial, que se recogen en los § 5.3, 5.4 y 5.5;</w:t>
      </w:r>
    </w:p>
    <w:p w:rsidR="007A3928" w:rsidRPr="009D18AF" w:rsidRDefault="007A3928" w:rsidP="00D555EB">
      <w:r w:rsidRPr="009D18AF">
        <w:t>5.3</w:t>
      </w:r>
      <w:r w:rsidRPr="009D18AF">
        <w:tab/>
      </w:r>
      <w:r w:rsidRPr="009D18AF">
        <w:rPr>
          <w:i/>
        </w:rPr>
        <w:t>b)</w:t>
      </w:r>
      <w:r w:rsidRPr="009D18AF">
        <w:tab/>
        <w:t>cuando sea apropiado, en cuanto a su conformidad con las disposiciones del § 2.1 de la Sección A anterior relativas a la coordinación de la utilización de la asignación de frecuencia con las demás administraciones interesadas;</w:t>
      </w:r>
    </w:p>
    <w:p w:rsidR="007A3928" w:rsidRPr="009D18AF" w:rsidRDefault="007A3928" w:rsidP="00D555EB">
      <w:r w:rsidRPr="009D18AF">
        <w:t>5.4</w:t>
      </w:r>
      <w:r w:rsidRPr="009D18AF">
        <w:tab/>
      </w:r>
      <w:r w:rsidRPr="009D18AF">
        <w:rPr>
          <w:i/>
        </w:rPr>
        <w:t>c)</w:t>
      </w:r>
      <w:r w:rsidRPr="009D18AF">
        <w:tab/>
        <w:t>cuando sea apropiado, en cuanto a su conformidad con las disposiciones del § 3.2.1 de la Sección B anterior relativas a la coordinación de la utilización de la asignación de frecuencia con las demás administraciones interesadas;</w:t>
      </w:r>
    </w:p>
    <w:p w:rsidR="007A3928" w:rsidRPr="009D18AF" w:rsidRDefault="007A3928" w:rsidP="00D555EB">
      <w:r w:rsidRPr="009D18AF">
        <w:t>5.5</w:t>
      </w:r>
      <w:r w:rsidRPr="009D18AF">
        <w:tab/>
      </w:r>
      <w:r w:rsidRPr="009D18AF">
        <w:rPr>
          <w:i/>
        </w:rPr>
        <w:t>d)</w:t>
      </w:r>
      <w:r w:rsidRPr="009D18AF">
        <w:tab/>
        <w:t>cuando sea apropiado, en cuanto a la probabilidad de que cause interferencia perjudicial al servicio efectuado por una estación del servicio de radiocomunicación espacial o de radiocomunicación terrenal para la cual se haya inscrito en el Registro una asignación de frecuencia conforme con lo dispuesto en los números </w:t>
      </w:r>
      <w:r w:rsidRPr="009D18AF">
        <w:rPr>
          <w:b/>
          <w:bCs/>
        </w:rPr>
        <w:t>1240</w:t>
      </w:r>
      <w:r w:rsidRPr="009D18AF">
        <w:t xml:space="preserve"> </w:t>
      </w:r>
      <w:r w:rsidR="00D43B8F" w:rsidRPr="009D18AF">
        <w:t>o</w:t>
      </w:r>
      <w:r w:rsidRPr="009D18AF">
        <w:t xml:space="preserve"> </w:t>
      </w:r>
      <w:r w:rsidRPr="009D18AF">
        <w:rPr>
          <w:b/>
          <w:bCs/>
        </w:rPr>
        <w:t>1503</w:t>
      </w:r>
      <w:r w:rsidRPr="009D18AF">
        <w:rPr>
          <w:rStyle w:val="Artref"/>
        </w:rPr>
        <w:t xml:space="preserve"> </w:t>
      </w:r>
      <w:r w:rsidRPr="009D18AF">
        <w:t>del Reglamento de Radiocomunicaciones (edición de 1990, revisada en 1994), o en el número</w:t>
      </w:r>
      <w:r w:rsidRPr="009D18AF">
        <w:rPr>
          <w:rStyle w:val="Artref"/>
          <w:bCs/>
        </w:rPr>
        <w:t> </w:t>
      </w:r>
      <w:r w:rsidRPr="009D18AF">
        <w:rPr>
          <w:rStyle w:val="Artref"/>
          <w:b/>
        </w:rPr>
        <w:t>11.31</w:t>
      </w:r>
      <w:r w:rsidRPr="009D18AF">
        <w:t>, según el caso, siempre que esta asignación de frecuencia no haya causado en la práctica interferencia perjudicial a otra asignación anteriormente inscrita en el Registro y que esté también conforme con los números </w:t>
      </w:r>
      <w:r w:rsidRPr="009D18AF">
        <w:rPr>
          <w:b/>
          <w:bCs/>
        </w:rPr>
        <w:t>1240</w:t>
      </w:r>
      <w:r w:rsidRPr="009D18AF">
        <w:t xml:space="preserve"> </w:t>
      </w:r>
      <w:r w:rsidR="00D43B8F" w:rsidRPr="009D18AF">
        <w:t>o</w:t>
      </w:r>
      <w:r w:rsidRPr="009D18AF">
        <w:t xml:space="preserve"> </w:t>
      </w:r>
      <w:r w:rsidRPr="009D18AF">
        <w:rPr>
          <w:b/>
          <w:bCs/>
        </w:rPr>
        <w:t>1503</w:t>
      </w:r>
      <w:r w:rsidRPr="009D18AF">
        <w:t xml:space="preserve"> del Reglamento de Radiocomunicaciones (edición de 1990, revisada en 1994), o con el número</w:t>
      </w:r>
      <w:r w:rsidRPr="009D18AF">
        <w:rPr>
          <w:rStyle w:val="Artref"/>
          <w:bCs/>
        </w:rPr>
        <w:t> </w:t>
      </w:r>
      <w:r w:rsidRPr="009D18AF">
        <w:rPr>
          <w:rStyle w:val="Artref"/>
          <w:b/>
        </w:rPr>
        <w:t>11.31</w:t>
      </w:r>
      <w:r w:rsidRPr="009D18AF">
        <w:t>, según el caso.</w:t>
      </w:r>
    </w:p>
    <w:p w:rsidR="007A3928" w:rsidRPr="009D18AF" w:rsidRDefault="007A3928" w:rsidP="00D555EB">
      <w:r w:rsidRPr="009D18AF">
        <w:t>6.1</w:t>
      </w:r>
      <w:r w:rsidRPr="009D18AF">
        <w:tab/>
        <w:t>Según las conclusiones a que llegue la Oficina como consecuencia del examen previsto en los § 5.2, 5.3, 5.4 y 5.5 el procedimiento se proseguirá en la forma siguiente:</w:t>
      </w:r>
    </w:p>
    <w:p w:rsidR="007A3928" w:rsidRPr="009D18AF" w:rsidRDefault="007A3928" w:rsidP="00D555EB">
      <w:r w:rsidRPr="009D18AF">
        <w:t>6.2</w:t>
      </w:r>
      <w:r w:rsidRPr="009D18AF">
        <w:tab/>
        <w:t>Cuando la Oficina formule una conclusión desfavorable respecto del § 5.2 se devolverá inmediatamente la notificación, por correo aéreo, a la administración notificante, con una exposición de las razones en que se funda la conclusión de la Oficina y, con las sugerencias que ésta pueda formular para llegar a una solución satisfactoria del problema.</w:t>
      </w:r>
    </w:p>
    <w:p w:rsidR="007A3928" w:rsidRPr="009D18AF" w:rsidRDefault="007A3928" w:rsidP="00D555EB">
      <w:r w:rsidRPr="009D18AF">
        <w:lastRenderedPageBreak/>
        <w:t>6.3</w:t>
      </w:r>
      <w:r w:rsidRPr="009D18AF">
        <w:tab/>
        <w:t>Cuando la Oficina formule una conclusión favorable respecto del § 5.2, o cuando formule la misma conclusión una vez presentada de nuevo la notificación, examinará ésta en relación con lo dispuesto en los § 5.3 y 5.4.</w:t>
      </w:r>
    </w:p>
    <w:p w:rsidR="007A3928" w:rsidRPr="009D18AF" w:rsidRDefault="007A3928" w:rsidP="00D555EB">
      <w:r w:rsidRPr="009D18AF">
        <w:t>6.4</w:t>
      </w:r>
      <w:r w:rsidRPr="009D18AF">
        <w:tab/>
        <w:t>Cuando la Oficina concluya que los procedimientos de coordinación mencionados en los § 5.3 y 5.4 se han aplicado con éxito con todas las administraciones cuyos servicios pueden resultar afectados se inscribirá la asignación en el Registro. La fecha de recepción de la notificación por parte de la Oficina se inscribirá en la columna 2d del Registro con una observación en la columna Observaciones indicando que esta inscripción no prejuzga de ninguna manera las decisiones que se incluyan en los acuerdos y planes asociados que se mencionan en la Resolución </w:t>
      </w:r>
      <w:r w:rsidRPr="009D18AF">
        <w:rPr>
          <w:b/>
          <w:bCs/>
        </w:rPr>
        <w:t>507</w:t>
      </w:r>
      <w:r w:rsidRPr="009D18AF">
        <w:rPr>
          <w:b/>
        </w:rPr>
        <w:t xml:space="preserve"> (Rev.CMR-03)</w:t>
      </w:r>
      <w:r w:rsidRPr="009D18AF">
        <w:t>.</w:t>
      </w:r>
    </w:p>
    <w:p w:rsidR="007A3928" w:rsidRPr="009D18AF" w:rsidRDefault="007A3928" w:rsidP="00D555EB">
      <w:r w:rsidRPr="009D18AF">
        <w:t>6.5</w:t>
      </w:r>
      <w:r w:rsidRPr="009D18AF">
        <w:tab/>
        <w:t xml:space="preserve">Cuando la Oficina concluya que, según el caso, los procedimientos de coordinación mencionados en el § 5.3 </w:t>
      </w:r>
      <w:r w:rsidR="00D43B8F" w:rsidRPr="009D18AF">
        <w:t>o</w:t>
      </w:r>
      <w:r w:rsidRPr="009D18AF">
        <w:t xml:space="preserve"> 5.4 no se han aplicado o se han aplicado sin éxito, se devolverá inmediatamente la notificación por correo aéreo, a la administración notificante con una exposición de las razones que han motivado tal devolución y con las sugerencias que la Oficina pueda formular para llegar a una solución satisfactoria del problema.</w:t>
      </w:r>
    </w:p>
    <w:p w:rsidR="007A3928" w:rsidRPr="009D18AF" w:rsidRDefault="007A3928" w:rsidP="00D555EB">
      <w:r w:rsidRPr="009D18AF">
        <w:t>6.6</w:t>
      </w:r>
      <w:r w:rsidRPr="009D18AF">
        <w:tab/>
        <w:t>Cuando la administración notificante presente de nuevo su notificación y declare que ha fracasado en sus tentativas de coordinación, la Oficina examinará la notificación con arreglo al § 5.5.</w:t>
      </w:r>
    </w:p>
    <w:p w:rsidR="007A3928" w:rsidRPr="009D18AF" w:rsidRDefault="007A3928" w:rsidP="00D555EB">
      <w:r w:rsidRPr="009D18AF">
        <w:t>6.7</w:t>
      </w:r>
      <w:r w:rsidRPr="009D18AF">
        <w:tab/>
        <w:t>Cuando la administración notificante vuelva a presentar su notificación y la Oficina concluya que los procedimientos de coordinación se han aplicado con éxito en lo que respecta a todas las administraciones cuyos servicios puedan verse afectados, la asignación se tramitará como se indica en el § 6.4.</w:t>
      </w:r>
    </w:p>
    <w:p w:rsidR="007A3928" w:rsidRPr="009D18AF" w:rsidRDefault="007A3928" w:rsidP="00D555EB">
      <w:r w:rsidRPr="009D18AF">
        <w:t>6.8</w:t>
      </w:r>
      <w:r w:rsidRPr="009D18AF">
        <w:tab/>
        <w:t xml:space="preserve">Cuando la Oficina formule una conclusión favorable respecto del § 5.5, se inscribirá la asignación en el Registro. El símbolo apropiado que representa la conclusión de la Oficina indicará, en caso necesario, que los procedimientos de coordinación que se mencionan en el § 2.1 </w:t>
      </w:r>
      <w:r w:rsidR="00D43B8F" w:rsidRPr="009D18AF">
        <w:t>o</w:t>
      </w:r>
      <w:r w:rsidRPr="009D18AF">
        <w:t> 3.2.1 no han sido efectuados con éxito. La fecha en que la Oficina reciba la notificación se inscribirá en la columna 2d del Registro con la observación mencionada en el § 6.4.</w:t>
      </w:r>
    </w:p>
    <w:p w:rsidR="007A3928" w:rsidRPr="009D18AF" w:rsidRDefault="007A3928" w:rsidP="00D555EB">
      <w:r w:rsidRPr="009D18AF">
        <w:t>6.9</w:t>
      </w:r>
      <w:r w:rsidRPr="009D18AF">
        <w:tab/>
        <w:t>Cuando la Oficina formule una conclusión desfavorable respecto del § 5.5 se devolverá inmediatamente la notificación, por correo aéreo, a la administración notificante con una exposición de las razones que hayan motivado la conclusión de la Oficina y con las sugerencias que ésta pueda formular para llegar a una solución satisfactoria del problema.</w:t>
      </w:r>
    </w:p>
    <w:p w:rsidR="007A3928" w:rsidRPr="009D18AF" w:rsidRDefault="007A3928" w:rsidP="00D555EB">
      <w:r w:rsidRPr="009D18AF">
        <w:t>6.10</w:t>
      </w:r>
      <w:r w:rsidRPr="009D18AF">
        <w:tab/>
        <w:t xml:space="preserve">Si la administración vuelve a presentar su notificación sin modificarla e insiste en que se examine de nuevo, pero si la Oficina mantiene su conclusión con respecto al § 5.5, se inscribirá la asignación en el Registro. Sin embargo, tal inscripción sólo se hará si la administración notificante comunica a la Oficina que la asignación ha estado en servicio durante cuatro meses como mínimo, sin que haya dado lugar a quejas de interferencia perjudicial. La fecha en que la Oficina reciba la notificación original se inscribirá en la columna 2d del Registro con la observación mencionada en el § 6.4. En la columna 13 se inscribirá una observación apropiada para indicar que la asignación no se ajusta a lo dispuesto en los § 5.3, 5.4 </w:t>
      </w:r>
      <w:r w:rsidR="00D43B8F" w:rsidRPr="009D18AF">
        <w:t>o</w:t>
      </w:r>
      <w:r w:rsidRPr="009D18AF">
        <w:t xml:space="preserve"> 5.5, según proceda. En el caso en que la administración interesada no reciba quejas de interferencia perjudicial sobre el funcionamiento de la estación de que se trate en un periodo de un año después de su entrada en servicio, la Oficina revisará su conclusión.</w:t>
      </w:r>
    </w:p>
    <w:p w:rsidR="007A3928" w:rsidRPr="009D18AF" w:rsidRDefault="007A3928" w:rsidP="00D555EB">
      <w:r w:rsidRPr="009D18AF">
        <w:t>6.11</w:t>
      </w:r>
      <w:r w:rsidRPr="009D18AF">
        <w:tab/>
        <w:t>Cuando la utilización de una asignación de frecuencia a una estación espacial que figure inscrita en el Registro, de acuerdo con lo dispuesto en el § 6.10 de la presente Resolución o en el número </w:t>
      </w:r>
      <w:r w:rsidRPr="009D18AF">
        <w:rPr>
          <w:b/>
          <w:bCs/>
        </w:rPr>
        <w:t>1544</w:t>
      </w:r>
      <w:r w:rsidRPr="009D18AF">
        <w:t xml:space="preserve"> del Reglamento de Radiocomunicaciones (edición de 1990, revisada en 1994), o en el número </w:t>
      </w:r>
      <w:r w:rsidRPr="009D18AF">
        <w:rPr>
          <w:rStyle w:val="Artref"/>
          <w:b/>
        </w:rPr>
        <w:t>11.41</w:t>
      </w:r>
      <w:r w:rsidRPr="009D18AF">
        <w:t xml:space="preserve">, en su caso, produzca interferencia perjudicial a la recepción de cualquier estación espacial del SRS cuya asignación de frecuencia haya sido inscrita anteriormente en el Registro como resultado de una conclusión favorable con respecto a los § 5.2, 5.3, 5.4 y 5.5 de la presente </w:t>
      </w:r>
      <w:r w:rsidRPr="009D18AF">
        <w:lastRenderedPageBreak/>
        <w:t>Resolución, según el caso, la estación interferente deberá inmediatamente eliminar esta interferencia perjudicial en el momento que reciba aviso de ella.</w:t>
      </w:r>
    </w:p>
    <w:p w:rsidR="007A3928" w:rsidRPr="009D18AF" w:rsidRDefault="007A3928" w:rsidP="00D555EB">
      <w:r w:rsidRPr="009D18AF">
        <w:t>6.12</w:t>
      </w:r>
      <w:r w:rsidRPr="009D18AF">
        <w:tab/>
        <w:t>Cuando la utilización de una asignación de frecuencia a una estación espacial del SRS que figura inscrita en el Registro de acuerdo con lo dispuesto en el § 6.10 de la presente Resolución, produce interferencia perjudicial a la recepción de cualquier estación de radiocomunicación espacial cuya asignación de frecuencia ha sido inscrita anteriormente en el Registro como resultado de una conclusión favorable con respecto a los números </w:t>
      </w:r>
      <w:r w:rsidRPr="009D18AF">
        <w:rPr>
          <w:b/>
          <w:bCs/>
        </w:rPr>
        <w:t>1503</w:t>
      </w:r>
      <w:r w:rsidRPr="009D18AF">
        <w:t xml:space="preserve"> a </w:t>
      </w:r>
      <w:r w:rsidRPr="009D18AF">
        <w:rPr>
          <w:b/>
          <w:bCs/>
        </w:rPr>
        <w:t>1512</w:t>
      </w:r>
      <w:r w:rsidRPr="009D18AF">
        <w:t xml:space="preserve"> del Reglamento de Radiocomunicaciones (edición de 1990, revisada en 1994), o a los números</w:t>
      </w:r>
      <w:r w:rsidRPr="009D18AF">
        <w:rPr>
          <w:rStyle w:val="Artref"/>
          <w:bCs/>
        </w:rPr>
        <w:t> </w:t>
      </w:r>
      <w:r w:rsidRPr="009D18AF">
        <w:rPr>
          <w:rStyle w:val="Artref"/>
          <w:b/>
        </w:rPr>
        <w:t>11.31</w:t>
      </w:r>
      <w:r w:rsidRPr="009D18AF">
        <w:t xml:space="preserve"> a </w:t>
      </w:r>
      <w:r w:rsidRPr="009D18AF">
        <w:rPr>
          <w:rStyle w:val="Artref"/>
          <w:b/>
        </w:rPr>
        <w:t>11.34</w:t>
      </w:r>
      <w:r w:rsidRPr="009D18AF">
        <w:t>, según el caso, la estación interferente deberá inmediatamente eliminar esta interferencia perjudicial en el momento que reciba aviso de ello.</w:t>
      </w:r>
    </w:p>
    <w:p w:rsidR="007A3928" w:rsidRPr="009D18AF" w:rsidRDefault="007A3928" w:rsidP="00D555EB">
      <w:r w:rsidRPr="009D18AF">
        <w:t>6.13</w:t>
      </w:r>
      <w:r w:rsidRPr="009D18AF">
        <w:tab/>
        <w:t>Cuando la utilización de una asignación de frecuencia a una estación espacial del SRS, que figura inscrita en el Registro de acuerdo con lo dispuesto en el § 6.10 de la presente Resolución, produce interferencia perjudicial a la recepción de cualquier estación terrenal cuya asignación de frecuencia ha sido inscrita anteriormente en el Registro como resultado de una conclusión favorable con respecto al número </w:t>
      </w:r>
      <w:r w:rsidRPr="009D18AF">
        <w:rPr>
          <w:b/>
          <w:bCs/>
        </w:rPr>
        <w:t>1240</w:t>
      </w:r>
      <w:r w:rsidRPr="009D18AF">
        <w:t xml:space="preserve"> del Reglamento de Radiocomunicaciones (edición de 1990, revisada en 1994) o al número </w:t>
      </w:r>
      <w:r w:rsidRPr="009D18AF">
        <w:rPr>
          <w:rStyle w:val="Artref"/>
          <w:b/>
        </w:rPr>
        <w:t>11.31</w:t>
      </w:r>
      <w:r w:rsidRPr="009D18AF">
        <w:t>, en</w:t>
      </w:r>
      <w:r w:rsidRPr="009D18AF">
        <w:rPr>
          <w:rStyle w:val="Artref"/>
          <w:bCs/>
        </w:rPr>
        <w:t xml:space="preserve"> </w:t>
      </w:r>
      <w:r w:rsidRPr="009D18AF">
        <w:t>su caso, la estación interferente deberá inmediatamente eliminar esta interferencia perjudicial en el momento que reciba aviso de ello.</w:t>
      </w:r>
    </w:p>
    <w:p w:rsidR="007A3928" w:rsidRPr="009D18AF" w:rsidRDefault="007A3928" w:rsidP="00D555EB">
      <w:r w:rsidRPr="009D18AF">
        <w:t>6.14</w:t>
      </w:r>
      <w:r w:rsidRPr="009D18AF">
        <w:tab/>
        <w:t>Cuando la utilización de una asignación de frecuencia que no se ajuste a las disposiciones de los números </w:t>
      </w:r>
      <w:r w:rsidRPr="009D18AF">
        <w:rPr>
          <w:b/>
          <w:bCs/>
        </w:rPr>
        <w:t>1240</w:t>
      </w:r>
      <w:r w:rsidRPr="009D18AF">
        <w:t xml:space="preserve">, </w:t>
      </w:r>
      <w:r w:rsidRPr="009D18AF">
        <w:rPr>
          <w:b/>
          <w:bCs/>
        </w:rPr>
        <w:t>1352</w:t>
      </w:r>
      <w:r w:rsidRPr="009D18AF">
        <w:t xml:space="preserve"> </w:t>
      </w:r>
      <w:r w:rsidR="00D43B8F" w:rsidRPr="009D18AF">
        <w:t>o</w:t>
      </w:r>
      <w:r w:rsidRPr="009D18AF">
        <w:t xml:space="preserve"> </w:t>
      </w:r>
      <w:r w:rsidRPr="009D18AF">
        <w:rPr>
          <w:b/>
          <w:bCs/>
        </w:rPr>
        <w:t>1503</w:t>
      </w:r>
      <w:r w:rsidRPr="009D18AF">
        <w:t xml:space="preserve"> del Reglamento de Radiocomunicaciones (edición de 1990, revisada en 1994) o del número </w:t>
      </w:r>
      <w:r w:rsidRPr="009D18AF">
        <w:rPr>
          <w:rStyle w:val="Artref"/>
          <w:b/>
        </w:rPr>
        <w:t>11.31</w:t>
      </w:r>
      <w:r w:rsidRPr="009D18AF">
        <w:t>, en su caso, cause interferencia perjudicial a la recepción de cualquier estación que funcione de conformidad con las disposiciones del § 5.2 de la presente Resolución, la estación que utilice la asignación de frecuencia que no se ajusta a las disposiciones de los números citados deberá eliminar inmediatamente esta interferencia perjudicial en el momento que reciba aviso de ello.</w:t>
      </w:r>
    </w:p>
    <w:p w:rsidR="00990739" w:rsidRPr="009D18AF" w:rsidRDefault="007A3928" w:rsidP="00D555EB">
      <w:pPr>
        <w:pStyle w:val="Reasons"/>
      </w:pPr>
      <w:r w:rsidRPr="009D18AF">
        <w:rPr>
          <w:b/>
        </w:rPr>
        <w:t>Motivos:</w:t>
      </w:r>
      <w:r w:rsidRPr="009D18AF">
        <w:tab/>
      </w:r>
      <w:r w:rsidR="00D43B8F" w:rsidRPr="00D43B8F">
        <w:t xml:space="preserve">Actualizar las </w:t>
      </w:r>
      <w:r w:rsidR="00D43B8F">
        <w:t xml:space="preserve">dos </w:t>
      </w:r>
      <w:r w:rsidR="00D43B8F" w:rsidRPr="00D43B8F">
        <w:t xml:space="preserve">referencias a la Resolución 507 en el </w:t>
      </w:r>
      <w:r w:rsidR="00D43B8F" w:rsidRPr="00D43B8F">
        <w:rPr>
          <w:i/>
          <w:iCs/>
        </w:rPr>
        <w:t>considerando</w:t>
      </w:r>
      <w:r w:rsidR="00D43B8F" w:rsidRPr="00D43B8F">
        <w:t xml:space="preserve"> </w:t>
      </w:r>
      <w:r w:rsidR="00D43B8F" w:rsidRPr="0084796A">
        <w:rPr>
          <w:i/>
          <w:iCs/>
        </w:rPr>
        <w:t>a)</w:t>
      </w:r>
      <w:r w:rsidR="00D43B8F" w:rsidRPr="00D43B8F">
        <w:t xml:space="preserve"> y a la Resolución 703 en la nota 1</w:t>
      </w:r>
      <w:r w:rsidR="00D43B8F">
        <w:t>, y</w:t>
      </w:r>
      <w:r w:rsidR="00D43B8F" w:rsidRPr="00D43B8F">
        <w:t xml:space="preserve"> supresión de la «Nota de la Secretaría».</w:t>
      </w:r>
    </w:p>
    <w:p w:rsidR="00636B8A" w:rsidRPr="009D18AF" w:rsidRDefault="00636B8A" w:rsidP="00D555EB">
      <w:pPr>
        <w:pStyle w:val="Heading1"/>
      </w:pPr>
      <w:r w:rsidRPr="009D18AF">
        <w:t>4</w:t>
      </w:r>
      <w:r w:rsidRPr="009D18AF">
        <w:tab/>
      </w:r>
      <w:r w:rsidR="009D18AF" w:rsidRPr="009D18AF">
        <w:t>Resolución</w:t>
      </w:r>
      <w:r w:rsidRPr="009D18AF">
        <w:t xml:space="preserve"> 51 (</w:t>
      </w:r>
      <w:r w:rsidR="00D43B8F">
        <w:t>Rev.CMR</w:t>
      </w:r>
      <w:r w:rsidRPr="009D18AF">
        <w:noBreakHyphen/>
        <w:t>2000)</w:t>
      </w:r>
    </w:p>
    <w:p w:rsidR="00990739" w:rsidRPr="009D18AF" w:rsidRDefault="007A3928" w:rsidP="00D555EB">
      <w:pPr>
        <w:pStyle w:val="Proposal"/>
      </w:pPr>
      <w:r w:rsidRPr="009D18AF">
        <w:t>SUP</w:t>
      </w:r>
      <w:r w:rsidRPr="009D18AF">
        <w:tab/>
        <w:t>ARB/25A25/4</w:t>
      </w:r>
    </w:p>
    <w:p w:rsidR="007A3928" w:rsidRPr="009D18AF" w:rsidRDefault="007A3928" w:rsidP="00D555EB">
      <w:pPr>
        <w:pStyle w:val="ResNo"/>
      </w:pPr>
      <w:bookmarkStart w:id="37" w:name="_Toc320536463"/>
      <w:r w:rsidRPr="009D18AF">
        <w:t xml:space="preserve">RESOLUCIÓN </w:t>
      </w:r>
      <w:r w:rsidRPr="009D18AF">
        <w:rPr>
          <w:rStyle w:val="href"/>
        </w:rPr>
        <w:t xml:space="preserve">51 </w:t>
      </w:r>
      <w:r w:rsidRPr="009D18AF">
        <w:t>(R</w:t>
      </w:r>
      <w:r w:rsidRPr="009D18AF">
        <w:rPr>
          <w:caps w:val="0"/>
        </w:rPr>
        <w:t>ev</w:t>
      </w:r>
      <w:r w:rsidRPr="009D18AF">
        <w:t>.CMR-2000)</w:t>
      </w:r>
      <w:bookmarkEnd w:id="37"/>
    </w:p>
    <w:p w:rsidR="007A3928" w:rsidRPr="009D18AF" w:rsidRDefault="007A3928" w:rsidP="00D555EB">
      <w:pPr>
        <w:pStyle w:val="Restitle"/>
        <w:rPr>
          <w:bCs/>
        </w:rPr>
      </w:pPr>
      <w:bookmarkStart w:id="38" w:name="_Toc328141246"/>
      <w:r w:rsidRPr="009D18AF">
        <w:t>Disposiciones transitorias relativas a la publicación anticipada y a la coordinación de redes de satélites</w:t>
      </w:r>
      <w:bookmarkEnd w:id="38"/>
      <w:r w:rsidR="00503439" w:rsidRPr="00503439">
        <w:rPr>
          <w:rStyle w:val="FootnoteReference"/>
        </w:rPr>
        <w:t>1</w:t>
      </w:r>
    </w:p>
    <w:p w:rsidR="00990739" w:rsidRPr="009D18AF" w:rsidRDefault="007A3928" w:rsidP="00D555EB">
      <w:pPr>
        <w:pStyle w:val="Reasons"/>
      </w:pPr>
      <w:r w:rsidRPr="009D18AF">
        <w:rPr>
          <w:b/>
        </w:rPr>
        <w:t>Motivos:</w:t>
      </w:r>
      <w:r w:rsidRPr="009D18AF">
        <w:tab/>
      </w:r>
      <w:r w:rsidR="00D43B8F">
        <w:t>La CMR-07 canceló esta resolución con efecto al</w:t>
      </w:r>
      <w:r w:rsidR="00DA51ED">
        <w:t xml:space="preserve"> 1</w:t>
      </w:r>
      <w:r w:rsidR="00D43B8F">
        <w:t xml:space="preserve"> de enero de 2010</w:t>
      </w:r>
      <w:r w:rsidR="00636B8A" w:rsidRPr="009D18AF">
        <w:t>.</w:t>
      </w:r>
    </w:p>
    <w:p w:rsidR="00636B8A" w:rsidRPr="009D18AF" w:rsidRDefault="00636B8A" w:rsidP="00D555EB">
      <w:pPr>
        <w:pStyle w:val="Heading1"/>
      </w:pPr>
      <w:r w:rsidRPr="009D18AF">
        <w:lastRenderedPageBreak/>
        <w:t xml:space="preserve">5 </w:t>
      </w:r>
      <w:r w:rsidRPr="009D18AF">
        <w:tab/>
      </w:r>
      <w:r w:rsidR="009D18AF" w:rsidRPr="009D18AF">
        <w:t>Resolución</w:t>
      </w:r>
      <w:r w:rsidRPr="009D18AF">
        <w:t xml:space="preserve"> 207 (</w:t>
      </w:r>
      <w:r w:rsidR="00D43B8F">
        <w:t>Rev.CMR</w:t>
      </w:r>
      <w:r w:rsidRPr="009D18AF">
        <w:noBreakHyphen/>
        <w:t>03)</w:t>
      </w:r>
    </w:p>
    <w:p w:rsidR="00990739" w:rsidRPr="009D18AF" w:rsidRDefault="007A3928" w:rsidP="00D555EB">
      <w:pPr>
        <w:pStyle w:val="Proposal"/>
      </w:pPr>
      <w:r w:rsidRPr="009D18AF">
        <w:t>MOD</w:t>
      </w:r>
      <w:r w:rsidRPr="009D18AF">
        <w:tab/>
        <w:t>ARB/25A25/5</w:t>
      </w:r>
    </w:p>
    <w:p w:rsidR="007A3928" w:rsidRPr="009D18AF" w:rsidRDefault="007A3928" w:rsidP="00D555EB">
      <w:pPr>
        <w:pStyle w:val="ResNo"/>
      </w:pPr>
      <w:bookmarkStart w:id="39" w:name="_Toc320536493"/>
      <w:r w:rsidRPr="009D18AF">
        <w:t xml:space="preserve">RESOLUCIÓN </w:t>
      </w:r>
      <w:r w:rsidRPr="009D18AF">
        <w:rPr>
          <w:rStyle w:val="href"/>
        </w:rPr>
        <w:t>207</w:t>
      </w:r>
      <w:r w:rsidRPr="009D18AF">
        <w:t xml:space="preserve"> (Rev.CMR-</w:t>
      </w:r>
      <w:del w:id="40" w:author="Spanish" w:date="2015-10-21T23:11:00Z">
        <w:r w:rsidRPr="009D18AF" w:rsidDel="00636B8A">
          <w:delText>03</w:delText>
        </w:r>
      </w:del>
      <w:ins w:id="41" w:author="Spanish" w:date="2015-10-21T23:11:00Z">
        <w:r w:rsidR="00636B8A" w:rsidRPr="009D18AF">
          <w:t>15</w:t>
        </w:r>
      </w:ins>
      <w:r w:rsidRPr="009D18AF">
        <w:t>)</w:t>
      </w:r>
      <w:bookmarkEnd w:id="39"/>
    </w:p>
    <w:p w:rsidR="007A3928" w:rsidRPr="009D18AF" w:rsidRDefault="007A3928" w:rsidP="00D555EB">
      <w:pPr>
        <w:pStyle w:val="Restitle"/>
      </w:pPr>
      <w:bookmarkStart w:id="42" w:name="_Toc328141314"/>
      <w:r w:rsidRPr="009D18AF">
        <w:t>Medidas para hacer frente a la utilización no autorizada de frecuencias</w:t>
      </w:r>
      <w:r w:rsidRPr="009D18AF">
        <w:br/>
        <w:t>en las bandas atribuidas al servicio móvil marítimo y al servicio</w:t>
      </w:r>
      <w:r w:rsidRPr="009D18AF">
        <w:br/>
        <w:t>móvil aeronáutico (R) y a las interferencias causadas a las mismas</w:t>
      </w:r>
      <w:bookmarkEnd w:id="42"/>
    </w:p>
    <w:p w:rsidR="007A3928" w:rsidRPr="009D18AF" w:rsidRDefault="007A3928" w:rsidP="00D555EB">
      <w:pPr>
        <w:pStyle w:val="Normalaftertitle"/>
      </w:pPr>
      <w:r w:rsidRPr="009D18AF">
        <w:t xml:space="preserve">La Conferencia Mundial de Radiocomunicaciones (Ginebra, </w:t>
      </w:r>
      <w:del w:id="43" w:author="Spanish" w:date="2015-10-21T23:11:00Z">
        <w:r w:rsidRPr="009D18AF" w:rsidDel="00636B8A">
          <w:delText>2003</w:delText>
        </w:r>
      </w:del>
      <w:ins w:id="44" w:author="Spanish" w:date="2015-10-21T23:11:00Z">
        <w:r w:rsidR="00636B8A" w:rsidRPr="009D18AF">
          <w:t>2015</w:t>
        </w:r>
      </w:ins>
      <w:r w:rsidRPr="009D18AF">
        <w:t>),</w:t>
      </w:r>
    </w:p>
    <w:p w:rsidR="007A3928" w:rsidRPr="009D18AF" w:rsidRDefault="007A3928" w:rsidP="00D555EB">
      <w:pPr>
        <w:pStyle w:val="Call"/>
      </w:pPr>
      <w:r w:rsidRPr="009D18AF">
        <w:t>considerando</w:t>
      </w:r>
    </w:p>
    <w:p w:rsidR="007A3928" w:rsidRPr="009D18AF" w:rsidRDefault="007A3928" w:rsidP="00D555EB">
      <w:r w:rsidRPr="009D18AF">
        <w:rPr>
          <w:i/>
          <w:iCs/>
        </w:rPr>
        <w:t>a)</w:t>
      </w:r>
      <w:r w:rsidRPr="009D18AF">
        <w:rPr>
          <w:i/>
          <w:iCs/>
        </w:rPr>
        <w:tab/>
      </w:r>
      <w:r w:rsidRPr="009D18AF">
        <w:t>que las frecuencias de ondas decamétricas actualmente utilizadas por los servicios móvil marítimo y móvil aeronáutico para comunicaciones de socorro, seguridad y de otro tipo, incluidas las frecuencias de explotación asignadas, experimentan interferencias perjudiciales y a menudo están sujetas a condiciones de propagación difíciles;</w:t>
      </w:r>
    </w:p>
    <w:p w:rsidR="007A3928" w:rsidRPr="009D18AF" w:rsidRDefault="007A3928" w:rsidP="00D555EB">
      <w:r w:rsidRPr="009D18AF">
        <w:rPr>
          <w:i/>
          <w:iCs/>
        </w:rPr>
        <w:t>b)</w:t>
      </w:r>
      <w:r w:rsidRPr="009D18AF">
        <w:tab/>
        <w:t>que la CMR-97 consideró algunos aspectos de la utilización de las bandas de ondas decamétricas para comunicaciones de socorro y seguridad en el contexto del sistema mundial de socorro y seguridad marítimos (SMSSM), especialmente con respecto a las medidas reglamentarias;</w:t>
      </w:r>
    </w:p>
    <w:p w:rsidR="007A3928" w:rsidRPr="009D18AF" w:rsidRDefault="007A3928" w:rsidP="00D555EB">
      <w:r w:rsidRPr="009D18AF">
        <w:rPr>
          <w:i/>
          <w:iCs/>
        </w:rPr>
        <w:t>c)</w:t>
      </w:r>
      <w:r w:rsidRPr="009D18AF">
        <w:tab/>
        <w:t>que las operaciones no autorizadas que utilizan frecuencias en las bandas de ondas decamétricas atribuidas al servicio marítimo y al servicio aeronáutico continúan aumentando y constituyen ya un riesgo importante para las comunicaciones de socorro y seguridad y de otro tipo en las bandas de ondas decamétricas;</w:t>
      </w:r>
    </w:p>
    <w:p w:rsidR="007A3928" w:rsidRPr="009D18AF" w:rsidRDefault="007A3928" w:rsidP="00D555EB">
      <w:r w:rsidRPr="009D18AF">
        <w:rPr>
          <w:i/>
          <w:iCs/>
        </w:rPr>
        <w:t>d)</w:t>
      </w:r>
      <w:r w:rsidRPr="009D18AF">
        <w:tab/>
        <w:t>que algunas administraciones han debido recurrir, por ejemplo, a la transmisión de mensajes de advertencia en los canales operativos de ondas decamétricas como medio para disuadir a los usuarios no autorizados;</w:t>
      </w:r>
    </w:p>
    <w:p w:rsidR="007A3928" w:rsidRPr="009D18AF" w:rsidRDefault="007A3928" w:rsidP="00D555EB">
      <w:r w:rsidRPr="009D18AF">
        <w:rPr>
          <w:i/>
          <w:iCs/>
        </w:rPr>
        <w:t>e)</w:t>
      </w:r>
      <w:r w:rsidRPr="009D18AF">
        <w:tab/>
        <w:t>que las disposiciones actuales del Reglamento de Radiocomunicaciones prohíben la utilización no autorizada de ciertas frecuencias de seguridad para el tráfico que no está relacionado con la seguridad;</w:t>
      </w:r>
    </w:p>
    <w:p w:rsidR="007A3928" w:rsidRPr="009D18AF" w:rsidRDefault="007A3928" w:rsidP="00D555EB">
      <w:r w:rsidRPr="009D18AF">
        <w:rPr>
          <w:i/>
          <w:iCs/>
        </w:rPr>
        <w:t>f)</w:t>
      </w:r>
      <w:r w:rsidRPr="009D18AF">
        <w:tab/>
        <w:t>que el cumplimiento de estas medidas reglamentarias es cada vez más difícil de asegurar debido a la disponibilidad de transceptores de ondas decamétricas en banda lateral única (BLU) de bajo costo;</w:t>
      </w:r>
    </w:p>
    <w:p w:rsidR="007A3928" w:rsidRPr="009D18AF" w:rsidRDefault="007A3928" w:rsidP="00D555EB">
      <w:r w:rsidRPr="009D18AF">
        <w:rPr>
          <w:i/>
        </w:rPr>
        <w:t>g)</w:t>
      </w:r>
      <w:r w:rsidRPr="009D18AF">
        <w:tab/>
        <w:t>que, en la comprobación técnica de las emisiones, las observaciones sobre el uso de frecuencias en la banda 2</w:t>
      </w:r>
      <w:r w:rsidRPr="009D18AF">
        <w:rPr>
          <w:rFonts w:ascii="Tms Rmn" w:hAnsi="Tms Rmn"/>
          <w:sz w:val="12"/>
        </w:rPr>
        <w:t> </w:t>
      </w:r>
      <w:r w:rsidRPr="009D18AF">
        <w:t>170-2</w:t>
      </w:r>
      <w:r w:rsidRPr="009D18AF">
        <w:rPr>
          <w:rFonts w:ascii="Tms Rmn" w:hAnsi="Tms Rmn"/>
          <w:sz w:val="12"/>
        </w:rPr>
        <w:t> </w:t>
      </w:r>
      <w:r w:rsidRPr="009D18AF">
        <w:t>194 kHz y en las bandas atribuidas exclusivamente al servicio móvil marítimo entre 4</w:t>
      </w:r>
      <w:r w:rsidRPr="009D18AF">
        <w:rPr>
          <w:rFonts w:ascii="Tms Rmn" w:hAnsi="Tms Rmn"/>
          <w:sz w:val="12"/>
        </w:rPr>
        <w:t> </w:t>
      </w:r>
      <w:r w:rsidRPr="009D18AF">
        <w:t>063 kHz y 27</w:t>
      </w:r>
      <w:r w:rsidRPr="009D18AF">
        <w:rPr>
          <w:rFonts w:ascii="Tms Rmn" w:hAnsi="Tms Rmn"/>
          <w:sz w:val="12"/>
        </w:rPr>
        <w:t> </w:t>
      </w:r>
      <w:r w:rsidRPr="009D18AF">
        <w:t>500 kHz y al servicio móvil aeronáutico (R) entre 2</w:t>
      </w:r>
      <w:r w:rsidRPr="009D18AF">
        <w:rPr>
          <w:rFonts w:ascii="Tms Rmn" w:hAnsi="Tms Rmn"/>
          <w:sz w:val="12"/>
        </w:rPr>
        <w:t> </w:t>
      </w:r>
      <w:r w:rsidRPr="009D18AF">
        <w:t>850 kHz y 22</w:t>
      </w:r>
      <w:r w:rsidRPr="009D18AF">
        <w:rPr>
          <w:rFonts w:ascii="Tms Rmn" w:hAnsi="Tms Rmn"/>
          <w:sz w:val="12"/>
        </w:rPr>
        <w:t> </w:t>
      </w:r>
      <w:r w:rsidRPr="009D18AF">
        <w:t>000 kHz revelan que varias frecuencias de estas bandas siguen siendo utilizadas por estaciones de otros servicios, muchas de las cuales operan contraviniendo lo dispuesto en el número </w:t>
      </w:r>
      <w:r w:rsidRPr="009D18AF">
        <w:rPr>
          <w:rStyle w:val="Artref"/>
          <w:b/>
        </w:rPr>
        <w:t>23.2</w:t>
      </w:r>
      <w:r w:rsidRPr="009D18AF">
        <w:t>;</w:t>
      </w:r>
    </w:p>
    <w:p w:rsidR="007A3928" w:rsidRPr="009D18AF" w:rsidRDefault="007A3928" w:rsidP="00D555EB">
      <w:r w:rsidRPr="009D18AF">
        <w:rPr>
          <w:i/>
        </w:rPr>
        <w:t>h)</w:t>
      </w:r>
      <w:r w:rsidRPr="009D18AF">
        <w:tab/>
        <w:t>que las radiocomunicaciones en ondas decamétricas son el único medio de comunicación de que dispone el servicio móvil marítimo en ciertas ocasiones y que ciertas frecuencias de las bandas mencionadas en el</w:t>
      </w:r>
      <w:r w:rsidRPr="009D18AF">
        <w:rPr>
          <w:i/>
        </w:rPr>
        <w:t xml:space="preserve"> considerando g)</w:t>
      </w:r>
      <w:r w:rsidRPr="009D18AF">
        <w:t xml:space="preserve"> están reservadas a fines de socorro y seguridad;</w:t>
      </w:r>
    </w:p>
    <w:p w:rsidR="007A3928" w:rsidRPr="009D18AF" w:rsidRDefault="007A3928" w:rsidP="00D555EB">
      <w:r w:rsidRPr="009D18AF">
        <w:rPr>
          <w:i/>
        </w:rPr>
        <w:t>i)</w:t>
      </w:r>
      <w:r w:rsidRPr="009D18AF">
        <w:tab/>
        <w:t>que las radiocomunicaciones en ondas decamétricas son el único medio de comunicación de que dispone el servicio móvil aeronáutico (R) en ciertas ocasiones y que éste es un servicio de seguridad;</w:t>
      </w:r>
    </w:p>
    <w:p w:rsidR="007A3928" w:rsidRPr="009D18AF" w:rsidRDefault="007A3928" w:rsidP="00D555EB">
      <w:r w:rsidRPr="009D18AF">
        <w:rPr>
          <w:i/>
          <w:iCs/>
        </w:rPr>
        <w:lastRenderedPageBreak/>
        <w:t>j)</w:t>
      </w:r>
      <w:r w:rsidRPr="009D18AF">
        <w:rPr>
          <w:i/>
          <w:iCs/>
        </w:rPr>
        <w:tab/>
      </w:r>
      <w:r w:rsidRPr="009D18AF">
        <w:t>que la CMR-2000 y esta Conferencia han examinado la utilización de las bandas de ondas decamétricas por parte del servicio móvil aeronáutico (R) y del servicio móvil marítimo con el fin de proteger las comunicaciones de explotación, de socorro y de seguridad;</w:t>
      </w:r>
    </w:p>
    <w:p w:rsidR="007A3928" w:rsidRPr="009D18AF" w:rsidRDefault="007A3928" w:rsidP="00D555EB">
      <w:r w:rsidRPr="009D18AF">
        <w:rPr>
          <w:i/>
          <w:iCs/>
        </w:rPr>
        <w:t>k</w:t>
      </w:r>
      <w:r w:rsidRPr="009D18AF">
        <w:t>)</w:t>
      </w:r>
      <w:r w:rsidRPr="009D18AF">
        <w:tab/>
        <w:t>que la presente Resolución identifica varias técnicas de reducción de la interferencia que pueden utilizar las administraciones de forma no obligatoria,</w:t>
      </w:r>
    </w:p>
    <w:p w:rsidR="007A3928" w:rsidRPr="009D18AF" w:rsidRDefault="007A3928" w:rsidP="00D555EB">
      <w:pPr>
        <w:pStyle w:val="Call"/>
      </w:pPr>
      <w:r w:rsidRPr="009D18AF">
        <w:t>considerando en particular</w:t>
      </w:r>
    </w:p>
    <w:p w:rsidR="007A3928" w:rsidRPr="009D18AF" w:rsidRDefault="007A3928" w:rsidP="00D555EB">
      <w:r w:rsidRPr="009D18AF">
        <w:rPr>
          <w:i/>
        </w:rPr>
        <w:t>a)</w:t>
      </w:r>
      <w:r w:rsidRPr="009D18AF">
        <w:tab/>
        <w:t>que tiene una importancia capital que los canales de socorro y seguridad del servicio móvil marítimo estén exentos de interferencia perjudicial porque son fundamentales para preservar la seguridad de la vida humana y de los bienes;</w:t>
      </w:r>
    </w:p>
    <w:p w:rsidR="007A3928" w:rsidRPr="009D18AF" w:rsidRDefault="007A3928" w:rsidP="00D555EB">
      <w:r w:rsidRPr="009D18AF">
        <w:rPr>
          <w:i/>
        </w:rPr>
        <w:t>b)</w:t>
      </w:r>
      <w:r w:rsidRPr="009D18AF">
        <w:tab/>
        <w:t>que también tiene una importancia capital que los canales directamente utilizados para conseguir la seguridad y la regularidad de las operaciones aeronáuticas estén exentos de interferencia perjudicial porque son fundamentales para la seguridad de la vida humana y de los bienes,</w:t>
      </w:r>
    </w:p>
    <w:p w:rsidR="007A3928" w:rsidRPr="009D18AF" w:rsidRDefault="007A3928" w:rsidP="00D555EB">
      <w:pPr>
        <w:pStyle w:val="Call"/>
      </w:pPr>
      <w:r w:rsidRPr="009D18AF">
        <w:t>resuelve invitar al UIT-R y al UIT-D, según corresponda</w:t>
      </w:r>
    </w:p>
    <w:p w:rsidR="007A3928" w:rsidRPr="009D18AF" w:rsidRDefault="007A3928" w:rsidP="00D555EB">
      <w:pPr>
        <w:rPr>
          <w:i/>
          <w:iCs/>
        </w:rPr>
      </w:pPr>
      <w:r w:rsidRPr="009D18AF">
        <w:t>a que den a conocer más ampliamente a nivel regional las prácticas adecuadas para reducir las interferencias en las bandas de ondas decamétricas, especialmente en los canales de socorro y seguridad,</w:t>
      </w:r>
    </w:p>
    <w:p w:rsidR="007A3928" w:rsidRPr="009D18AF" w:rsidRDefault="007A3928" w:rsidP="00D555EB">
      <w:pPr>
        <w:pStyle w:val="Call"/>
      </w:pPr>
      <w:r w:rsidRPr="009D18AF">
        <w:t>invita a las administraciones</w:t>
      </w:r>
    </w:p>
    <w:p w:rsidR="007A3928" w:rsidRPr="009D18AF" w:rsidRDefault="007A3928">
      <w:r w:rsidRPr="009D18AF">
        <w:t>1</w:t>
      </w:r>
      <w:r w:rsidRPr="009D18AF">
        <w:tab/>
        <w:t>a cerciorarse de que las estaciones de servicios distintos del servicio móvil marítimo se abstienen de utilizar frecuencias de los canales de socorro y seguridad, de sus bandas de guarda y de las bandas atribuidas exclusivamente a ese servicio, salvo en las condiciones expresamente especificadas en los números </w:t>
      </w:r>
      <w:r w:rsidRPr="009D18AF">
        <w:rPr>
          <w:rStyle w:val="Artref"/>
          <w:b/>
        </w:rPr>
        <w:t>4.4</w:t>
      </w:r>
      <w:r w:rsidRPr="009D18AF">
        <w:t xml:space="preserve">, </w:t>
      </w:r>
      <w:r w:rsidRPr="009D18AF">
        <w:rPr>
          <w:rStyle w:val="Artref"/>
          <w:b/>
        </w:rPr>
        <w:t>5.128</w:t>
      </w:r>
      <w:r w:rsidRPr="009D18AF">
        <w:t xml:space="preserve">, </w:t>
      </w:r>
      <w:del w:id="45" w:author="Spanish" w:date="2015-10-22T22:20:00Z">
        <w:r w:rsidRPr="009D18AF" w:rsidDel="00692E27">
          <w:rPr>
            <w:rStyle w:val="Artref"/>
            <w:b/>
          </w:rPr>
          <w:delText>5.129</w:delText>
        </w:r>
      </w:del>
      <w:del w:id="46" w:author="Spanish" w:date="2015-10-21T23:13:00Z">
        <w:r w:rsidRPr="009D18AF" w:rsidDel="0051642F">
          <w:rPr>
            <w:rStyle w:val="FootnoteReference"/>
            <w:bCs/>
          </w:rPr>
          <w:footnoteReference w:customMarkFollows="1" w:id="7"/>
          <w:sym w:font="Symbol" w:char="F02A"/>
        </w:r>
      </w:del>
      <w:del w:id="49" w:author="Spanish" w:date="2015-10-22T22:20:00Z">
        <w:r w:rsidRPr="009D18AF" w:rsidDel="00692E27">
          <w:delText xml:space="preserve">, </w:delText>
        </w:r>
      </w:del>
      <w:r w:rsidRPr="009D18AF">
        <w:rPr>
          <w:rStyle w:val="Artref"/>
          <w:b/>
        </w:rPr>
        <w:t>5.137</w:t>
      </w:r>
      <w:r w:rsidRPr="009D18AF">
        <w:t xml:space="preserve"> y </w:t>
      </w:r>
      <w:r w:rsidRPr="009D18AF">
        <w:rPr>
          <w:rStyle w:val="Artref"/>
          <w:b/>
        </w:rPr>
        <w:t>4.13</w:t>
      </w:r>
      <w:r w:rsidRPr="009D18AF">
        <w:t xml:space="preserve"> a </w:t>
      </w:r>
      <w:r w:rsidRPr="009D18AF">
        <w:rPr>
          <w:rStyle w:val="Artref"/>
          <w:b/>
        </w:rPr>
        <w:t>4.15</w:t>
      </w:r>
      <w:r w:rsidRPr="009D18AF">
        <w:t xml:space="preserve"> y a cerciorarse de que las estaciones de servicios distintos del servicio móvil aeronáutico (R) se abstienen de utilizar frecuencias atribuidas a ese servicio salvo en las condiciones expresamente especificadas en los números </w:t>
      </w:r>
      <w:r w:rsidRPr="009D18AF">
        <w:rPr>
          <w:rStyle w:val="Artref"/>
          <w:b/>
        </w:rPr>
        <w:t>4.4</w:t>
      </w:r>
      <w:r w:rsidRPr="009D18AF">
        <w:t xml:space="preserve"> y </w:t>
      </w:r>
      <w:r w:rsidRPr="009D18AF">
        <w:rPr>
          <w:rStyle w:val="Artref"/>
          <w:b/>
        </w:rPr>
        <w:t>4.13</w:t>
      </w:r>
      <w:r w:rsidRPr="009D18AF">
        <w:t>;</w:t>
      </w:r>
    </w:p>
    <w:p w:rsidR="007A3928" w:rsidRPr="009D18AF" w:rsidRDefault="007A3928" w:rsidP="00D555EB">
      <w:r w:rsidRPr="009D18AF">
        <w:t>2</w:t>
      </w:r>
      <w:r w:rsidRPr="009D18AF">
        <w:tab/>
        <w:t>a desplegar toda clase de esfuerzos para identificar y localizar la fuente de cualquier emisión no autorizada que pueda poner en peligro vidas humanas o bienes y la seguridad y regularidad de las operaciones aeronáuticas, y a comunicar sus resultados a la Oficina de Radiocomunicaciones;</w:t>
      </w:r>
    </w:p>
    <w:p w:rsidR="007A3928" w:rsidRPr="009D18AF" w:rsidRDefault="007A3928" w:rsidP="00D555EB">
      <w:r w:rsidRPr="009D18AF">
        <w:t>3</w:t>
      </w:r>
      <w:r w:rsidRPr="009D18AF">
        <w:tab/>
        <w:t>a participar de conformidad con el punto 4 del Anexo en cualquier programa de comprobación técnica de las emisiones que organicen la Oficina o las administraciones, si así lo acuerdan entre ellas, sin que esto repercuta desfavorablemente en los derechos de otras administraciones o entre en conflicto con cualquier disposición del Reglamento de Radiocomunicaciones;</w:t>
      </w:r>
    </w:p>
    <w:p w:rsidR="007A3928" w:rsidRPr="009D18AF" w:rsidRDefault="007A3928" w:rsidP="00D555EB">
      <w:r w:rsidRPr="009D18AF">
        <w:t>4</w:t>
      </w:r>
      <w:r w:rsidRPr="009D18AF">
        <w:tab/>
        <w:t>a que hagan todo lo posible para impedir las transmisiones no autorizadas en las bandas atribuidas al servicio móvil marítimo y al servicio móvil aeronáutico (R);</w:t>
      </w:r>
    </w:p>
    <w:p w:rsidR="007A3928" w:rsidRPr="009D18AF" w:rsidRDefault="007A3928" w:rsidP="00D555EB">
      <w:r w:rsidRPr="009D18AF">
        <w:t>5</w:t>
      </w:r>
      <w:r w:rsidRPr="009D18AF">
        <w:tab/>
        <w:t>a pedir a sus autoridades competentes que adopten, dentro del marco de sus jurisdicciones respectivas, las medidas legislativas o reglamentarias que consideren necesarias o apropiadas, a fin de impedir que las estaciones utilicen sin autorización los canales de socorro y seguridad o funcionen en contravención del número </w:t>
      </w:r>
      <w:r w:rsidRPr="009D18AF">
        <w:rPr>
          <w:rStyle w:val="Artref"/>
          <w:b/>
        </w:rPr>
        <w:t>23.2</w:t>
      </w:r>
      <w:r w:rsidRPr="009D18AF">
        <w:t>;</w:t>
      </w:r>
    </w:p>
    <w:p w:rsidR="007A3928" w:rsidRPr="009D18AF" w:rsidRDefault="007A3928" w:rsidP="00D555EB">
      <w:r w:rsidRPr="009D18AF">
        <w:lastRenderedPageBreak/>
        <w:t>6</w:t>
      </w:r>
      <w:r w:rsidRPr="009D18AF">
        <w:tab/>
        <w:t>a que, en caso de contravención del número </w:t>
      </w:r>
      <w:r w:rsidRPr="009D18AF">
        <w:rPr>
          <w:rStyle w:val="Artref"/>
          <w:b/>
        </w:rPr>
        <w:t>23.2</w:t>
      </w:r>
      <w:r w:rsidRPr="009D18AF">
        <w:t>, tomen todas las medidas necesarias para garantizar el cese de toda transmisión no autorizada por las disposiciones del Reglamento de Radiocomunicaciones en las frecuencias o en las bandas mencionadas en la presente Resolución;</w:t>
      </w:r>
    </w:p>
    <w:p w:rsidR="007A3928" w:rsidRPr="009D18AF" w:rsidRDefault="007A3928" w:rsidP="00D555EB">
      <w:r w:rsidRPr="009D18AF">
        <w:t>7</w:t>
      </w:r>
      <w:r w:rsidRPr="009D18AF">
        <w:tab/>
        <w:t>a que utilicen para los servicios móvil marítimo y móvil aeronáutico (R) tantas técnicas de reducción de la interferencia descritas en el Anexo como sea apropiado,</w:t>
      </w:r>
    </w:p>
    <w:p w:rsidR="007A3928" w:rsidRPr="009D18AF" w:rsidRDefault="007A3928" w:rsidP="00D555EB">
      <w:pPr>
        <w:pStyle w:val="Call"/>
      </w:pPr>
      <w:r w:rsidRPr="009D18AF">
        <w:t>encarga a la Oficina de Radiocomunicaciones</w:t>
      </w:r>
    </w:p>
    <w:p w:rsidR="007A3928" w:rsidRPr="009D18AF" w:rsidRDefault="007A3928" w:rsidP="00D555EB">
      <w:r w:rsidRPr="009D18AF">
        <w:t>1</w:t>
      </w:r>
      <w:r w:rsidRPr="009D18AF">
        <w:tab/>
        <w:t>que solicite la cooperación de las administraciones para identificar la fuente de estas emisiones por todos los medios disponibles y conseguir su silencio;</w:t>
      </w:r>
    </w:p>
    <w:p w:rsidR="007A3928" w:rsidRPr="009D18AF" w:rsidRDefault="007A3928" w:rsidP="00D555EB">
      <w:r w:rsidRPr="009D18AF">
        <w:t>2</w:t>
      </w:r>
      <w:r w:rsidRPr="009D18AF">
        <w:tab/>
        <w:t>que, cuando se haya identificado la estación de otro servicio que transmita en una banda atribuida al servicio móvil marítimo o al servicio móvil aeronáutico (R), comunique al respecto a la administración correspondiente;</w:t>
      </w:r>
    </w:p>
    <w:p w:rsidR="007A3928" w:rsidRPr="009D18AF" w:rsidRDefault="007A3928" w:rsidP="00D555EB">
      <w:r w:rsidRPr="009D18AF">
        <w:t>3</w:t>
      </w:r>
      <w:r w:rsidRPr="009D18AF">
        <w:tab/>
        <w:t>que incluya el problema de la interferencia a los canales de socorro y seguridad de los servicios marítimo y aeronáutico en el programa de los seminarios regionales de radiocomunicaciones apropiados,</w:t>
      </w:r>
    </w:p>
    <w:p w:rsidR="007A3928" w:rsidRPr="009D18AF" w:rsidRDefault="007A3928" w:rsidP="00D555EB">
      <w:pPr>
        <w:pStyle w:val="Call"/>
      </w:pPr>
      <w:r w:rsidRPr="009D18AF">
        <w:t>encarga al Secretario General</w:t>
      </w:r>
    </w:p>
    <w:p w:rsidR="007A3928" w:rsidRPr="009D18AF" w:rsidRDefault="007A3928" w:rsidP="00D555EB">
      <w:r w:rsidRPr="009D18AF">
        <w:t>que remita la presente Resolución a la Organización Marítima Internacional y a la Organización de la Aviación Civil Internacional para que adopten las medidas que consideren adecuadas.</w:t>
      </w:r>
    </w:p>
    <w:p w:rsidR="007A3928" w:rsidRPr="009D18AF" w:rsidRDefault="007A3928" w:rsidP="00D555EB">
      <w:pPr>
        <w:pStyle w:val="AnnexNo"/>
      </w:pPr>
      <w:r w:rsidRPr="009D18AF">
        <w:t>ANEXO A LA RESOLUCIÓN 207 (Rev.CMR-</w:t>
      </w:r>
      <w:del w:id="50" w:author="Spanish" w:date="2015-10-21T23:12:00Z">
        <w:r w:rsidRPr="009D18AF" w:rsidDel="0051642F">
          <w:delText>03</w:delText>
        </w:r>
      </w:del>
      <w:ins w:id="51" w:author="Spanish" w:date="2015-10-21T23:12:00Z">
        <w:r w:rsidR="0051642F" w:rsidRPr="009D18AF">
          <w:t>15</w:t>
        </w:r>
      </w:ins>
      <w:r w:rsidRPr="009D18AF">
        <w:t>)</w:t>
      </w:r>
    </w:p>
    <w:p w:rsidR="007A3928" w:rsidRPr="009D18AF" w:rsidRDefault="007A3928" w:rsidP="00D555EB">
      <w:pPr>
        <w:pStyle w:val="Annextitle"/>
      </w:pPr>
      <w:r w:rsidRPr="009D18AF">
        <w:t>Técnicas de reducción de la interferencia</w:t>
      </w:r>
    </w:p>
    <w:p w:rsidR="007A3928" w:rsidRPr="009D18AF" w:rsidRDefault="007A3928" w:rsidP="00D555EB">
      <w:pPr>
        <w:pStyle w:val="Normalaftertitle"/>
      </w:pPr>
      <w:r w:rsidRPr="009D18AF">
        <w:t>Este Anexo indica varias técnicas posibles de reducción de la interferencia en ondas decamétricas que pueden utilizarse para proteger a los receptores de forma individual o combinada dependiendo de los recursos de las administraciones. La utilización de estas técnicas no es obligatoria.</w:t>
      </w:r>
    </w:p>
    <w:p w:rsidR="007A3928" w:rsidRPr="009D18AF" w:rsidRDefault="007A3928" w:rsidP="00D555EB">
      <w:pPr>
        <w:pStyle w:val="Heading1"/>
      </w:pPr>
      <w:r w:rsidRPr="009D18AF">
        <w:t>1</w:t>
      </w:r>
      <w:r w:rsidRPr="009D18AF">
        <w:tab/>
        <w:t>Métodos de modulación alternativos</w:t>
      </w:r>
    </w:p>
    <w:p w:rsidR="007A3928" w:rsidRPr="009D18AF" w:rsidRDefault="007A3928" w:rsidP="00D555EB">
      <w:r w:rsidRPr="009D18AF">
        <w:t>Utilización de emisiones con modulación digital, tales como MDP</w:t>
      </w:r>
      <w:r w:rsidRPr="009D18AF">
        <w:noBreakHyphen/>
        <w:t>4, para sustituir o complementar las emisiones analógicas vocales en BLU (J3E) y de datos (J2B). Esta iniciativa debería adoptarse internacionalmente para permitir la interoperabilidad de los equipos. Por ejemplo, la OACI ha adoptado la norma «HF data-link» para proporcionar comunicaciones de paquetes de datos utilizando establecimiento de enlace automático y técnicas de control adaptativo de frecuencia como complemento a las comunicaciones vocales analógicas en BLU, como figura en el Anexo 10 de la OACI.</w:t>
      </w:r>
    </w:p>
    <w:p w:rsidR="007A3928" w:rsidRPr="009D18AF" w:rsidRDefault="007A3928" w:rsidP="00D555EB">
      <w:pPr>
        <w:pStyle w:val="Heading1"/>
      </w:pPr>
      <w:r w:rsidRPr="009D18AF">
        <w:t>2</w:t>
      </w:r>
      <w:r w:rsidRPr="009D18AF">
        <w:tab/>
        <w:t>Sistemas de antenas pasivos y activos adaptativos</w:t>
      </w:r>
    </w:p>
    <w:p w:rsidR="007A3928" w:rsidRPr="009D18AF" w:rsidRDefault="007A3928" w:rsidP="00D555EB">
      <w:r w:rsidRPr="009D18AF">
        <w:t>Utilización de sistemas de antenas pasivos y activos adaptativos para rechazar las señales no deseadas.</w:t>
      </w:r>
    </w:p>
    <w:p w:rsidR="007A3928" w:rsidRPr="009D18AF" w:rsidRDefault="007A3928" w:rsidP="00D555EB">
      <w:pPr>
        <w:pStyle w:val="Heading1"/>
      </w:pPr>
      <w:r w:rsidRPr="009D18AF">
        <w:t>3</w:t>
      </w:r>
      <w:r w:rsidRPr="009D18AF">
        <w:tab/>
        <w:t>Bloqueo de canal</w:t>
      </w:r>
    </w:p>
    <w:p w:rsidR="007A3928" w:rsidRPr="009D18AF" w:rsidRDefault="007A3928" w:rsidP="00D555EB">
      <w:r w:rsidRPr="009D18AF">
        <w:t>Las administraciones mediante sus mecanismos de concesión de licencias, normalización de equipos y acuerdos de inspección deben asegurarse de que, de conformidad con el número </w:t>
      </w:r>
      <w:r w:rsidRPr="009D18AF">
        <w:rPr>
          <w:rStyle w:val="Artref"/>
          <w:b/>
        </w:rPr>
        <w:t>43.1</w:t>
      </w:r>
      <w:r w:rsidRPr="009D18AF">
        <w:t>, los equipos de radiocomunicaciones en ondas decamétricas no pueden transmitir en las frecuencias exclusivamente atribuidas al servicio móvil aeronáutico (R), según se especifica en el Apéndice </w:t>
      </w:r>
      <w:r w:rsidRPr="009D18AF">
        <w:rPr>
          <w:rStyle w:val="Appref"/>
          <w:b/>
        </w:rPr>
        <w:t>27</w:t>
      </w:r>
      <w:r w:rsidRPr="009D18AF">
        <w:t xml:space="preserve">, </w:t>
      </w:r>
      <w:r w:rsidRPr="009D18AF">
        <w:lastRenderedPageBreak/>
        <w:t>salvo en el caso de las frecuencias atribuidas para ser utilizadas en todo el mundo y que se comparten con el servicio móvil aeronáutico (OR), como se indica en el Apéndice </w:t>
      </w:r>
      <w:r w:rsidRPr="009D18AF">
        <w:rPr>
          <w:rStyle w:val="Appref"/>
          <w:b/>
        </w:rPr>
        <w:t>26</w:t>
      </w:r>
      <w:r w:rsidRPr="009D18AF">
        <w:t>/3.4).</w:t>
      </w:r>
    </w:p>
    <w:p w:rsidR="007A3928" w:rsidRPr="009D18AF" w:rsidRDefault="007A3928" w:rsidP="00D555EB">
      <w:pPr>
        <w:pStyle w:val="Heading1"/>
      </w:pPr>
      <w:r w:rsidRPr="009D18AF">
        <w:t>4</w:t>
      </w:r>
      <w:r w:rsidRPr="009D18AF">
        <w:tab/>
        <w:t>Instalaciones regionales de comprobación técnica en la banda de ondas decamétricas y de radiogoniometría</w:t>
      </w:r>
    </w:p>
    <w:p w:rsidR="007A3928" w:rsidRPr="009D18AF" w:rsidRDefault="007A3928" w:rsidP="00D555EB">
      <w:r w:rsidRPr="009D18AF">
        <w:t>Colaboración y cooperación entre administraciones de la misma región para coordinar la utilización de las instalaciones de comprobación técnica y de radiogoniometría.</w:t>
      </w:r>
    </w:p>
    <w:p w:rsidR="007A3928" w:rsidRPr="009D18AF" w:rsidRDefault="007A3928" w:rsidP="00D555EB">
      <w:pPr>
        <w:pStyle w:val="Heading1"/>
      </w:pPr>
      <w:r w:rsidRPr="009D18AF">
        <w:t>5</w:t>
      </w:r>
      <w:r w:rsidRPr="009D18AF">
        <w:tab/>
        <w:t>Transmisión de mensajes de aviso</w:t>
      </w:r>
    </w:p>
    <w:p w:rsidR="007A3928" w:rsidRPr="009D18AF" w:rsidRDefault="007A3928" w:rsidP="00D555EB">
      <w:r w:rsidRPr="009D18AF">
        <w:t>Transmisión de mensajes de aviso en múltiples idiomas sobre canales específicos afectados por una interferencia intensa o persistente. Dicha transmisión debe efectuarse en coordinación con los usuarios de los servicios afectados y la(s) administración(es) o autoridades competentes autorizadas.</w:t>
      </w:r>
    </w:p>
    <w:p w:rsidR="007A3928" w:rsidRPr="009D18AF" w:rsidRDefault="007A3928" w:rsidP="00D555EB">
      <w:pPr>
        <w:pStyle w:val="Heading1"/>
      </w:pPr>
      <w:r w:rsidRPr="009D18AF">
        <w:t>6</w:t>
      </w:r>
      <w:r w:rsidRPr="009D18AF">
        <w:tab/>
        <w:t>Iniciativas de educación y publicidad</w:t>
      </w:r>
    </w:p>
    <w:p w:rsidR="007A3928" w:rsidRPr="009D18AF" w:rsidRDefault="007A3928" w:rsidP="00D555EB">
      <w:r w:rsidRPr="009D18AF">
        <w:t>Las administraciones deben tomar iniciativas de educación y publicidad sobre la utilización adecuada del espectro de radiofrecuencias en estas bandas.</w:t>
      </w:r>
    </w:p>
    <w:p w:rsidR="00990739" w:rsidRPr="009D18AF" w:rsidRDefault="007A3928" w:rsidP="00D555EB">
      <w:pPr>
        <w:pStyle w:val="Reasons"/>
      </w:pPr>
      <w:r w:rsidRPr="009D18AF">
        <w:rPr>
          <w:b/>
        </w:rPr>
        <w:t>Motivos:</w:t>
      </w:r>
      <w:r w:rsidRPr="009D18AF">
        <w:tab/>
      </w:r>
      <w:r w:rsidR="0051642F" w:rsidRPr="009D18AF">
        <w:t xml:space="preserve">Debe suprimirse la referencia al número 5.129 del Reglamento de Radiocomunicaciones del </w:t>
      </w:r>
      <w:r w:rsidR="0051642F" w:rsidRPr="009D18AF">
        <w:rPr>
          <w:i/>
          <w:iCs/>
        </w:rPr>
        <w:t>invita a las administraciones</w:t>
      </w:r>
      <w:r w:rsidR="0051642F" w:rsidRPr="009D18AF">
        <w:t xml:space="preserve"> 1 ya que se suprimió en la CMR-07</w:t>
      </w:r>
      <w:r w:rsidR="009E2DB5">
        <w:t>.</w:t>
      </w:r>
    </w:p>
    <w:p w:rsidR="0051642F" w:rsidRPr="009D18AF" w:rsidRDefault="0051642F" w:rsidP="00D555EB">
      <w:pPr>
        <w:pStyle w:val="Heading1"/>
      </w:pPr>
      <w:r w:rsidRPr="009D18AF">
        <w:t>6</w:t>
      </w:r>
      <w:r w:rsidRPr="009D18AF">
        <w:tab/>
      </w:r>
      <w:r w:rsidR="009D18AF" w:rsidRPr="009D18AF">
        <w:t>Resolución</w:t>
      </w:r>
      <w:r w:rsidRPr="009D18AF">
        <w:t xml:space="preserve"> 517 (</w:t>
      </w:r>
      <w:r w:rsidR="00D43B8F">
        <w:t>Rev.CMR</w:t>
      </w:r>
      <w:r w:rsidRPr="009D18AF">
        <w:t>-07)</w:t>
      </w:r>
    </w:p>
    <w:p w:rsidR="00990739" w:rsidRPr="009D18AF" w:rsidRDefault="007A3928" w:rsidP="00D555EB">
      <w:pPr>
        <w:pStyle w:val="Proposal"/>
      </w:pPr>
      <w:r w:rsidRPr="009D18AF">
        <w:t>MOD</w:t>
      </w:r>
      <w:r w:rsidRPr="009D18AF">
        <w:tab/>
        <w:t>ARB/25A25/6</w:t>
      </w:r>
    </w:p>
    <w:p w:rsidR="007A3928" w:rsidRPr="009D18AF" w:rsidRDefault="007A3928" w:rsidP="00D555EB">
      <w:pPr>
        <w:pStyle w:val="ResNo"/>
      </w:pPr>
      <w:bookmarkStart w:id="52" w:name="_Toc320536537"/>
      <w:r w:rsidRPr="009D18AF">
        <w:t xml:space="preserve">RESOLUCIÓN </w:t>
      </w:r>
      <w:r w:rsidRPr="009D18AF">
        <w:rPr>
          <w:rStyle w:val="href"/>
        </w:rPr>
        <w:t>517</w:t>
      </w:r>
      <w:r w:rsidRPr="009D18AF">
        <w:t xml:space="preserve"> (Rev.CMR-</w:t>
      </w:r>
      <w:del w:id="53" w:author="Spanish" w:date="2015-10-21T23:14:00Z">
        <w:r w:rsidRPr="009D18AF" w:rsidDel="0051642F">
          <w:delText>07</w:delText>
        </w:r>
      </w:del>
      <w:ins w:id="54" w:author="Spanish" w:date="2015-10-21T23:14:00Z">
        <w:r w:rsidR="0051642F" w:rsidRPr="009D18AF">
          <w:t>15</w:t>
        </w:r>
      </w:ins>
      <w:r w:rsidRPr="009D18AF">
        <w:t>)</w:t>
      </w:r>
      <w:bookmarkEnd w:id="52"/>
    </w:p>
    <w:p w:rsidR="007A3928" w:rsidRPr="009D18AF" w:rsidRDefault="007A3928" w:rsidP="00D555EB">
      <w:pPr>
        <w:pStyle w:val="Restitle"/>
      </w:pPr>
      <w:bookmarkStart w:id="55" w:name="_Toc328141380"/>
      <w:r w:rsidRPr="009D18AF">
        <w:t xml:space="preserve">Introducción de emisiones con modulación digital en las bandas </w:t>
      </w:r>
      <w:r w:rsidRPr="009D18AF">
        <w:br/>
        <w:t>de ondas decamétricas entre 3</w:t>
      </w:r>
      <w:r w:rsidRPr="009D18AF">
        <w:rPr>
          <w:rFonts w:ascii="Tms Rmn" w:hAnsi="Tms Rmn"/>
          <w:sz w:val="12"/>
        </w:rPr>
        <w:t> </w:t>
      </w:r>
      <w:r w:rsidRPr="009D18AF">
        <w:t>200 kHz y 26</w:t>
      </w:r>
      <w:r w:rsidRPr="009D18AF">
        <w:rPr>
          <w:rFonts w:ascii="Tms Rmn" w:hAnsi="Tms Rmn"/>
          <w:sz w:val="12"/>
        </w:rPr>
        <w:t> </w:t>
      </w:r>
      <w:r w:rsidRPr="009D18AF">
        <w:t xml:space="preserve">100 kHz </w:t>
      </w:r>
      <w:r w:rsidRPr="009D18AF">
        <w:br/>
        <w:t>atribuidas al servicio de radiodifusión</w:t>
      </w:r>
      <w:bookmarkEnd w:id="55"/>
    </w:p>
    <w:p w:rsidR="007A3928" w:rsidRPr="009D18AF" w:rsidRDefault="007A3928" w:rsidP="00D555EB">
      <w:pPr>
        <w:pStyle w:val="Normalaftertitle"/>
      </w:pPr>
      <w:r w:rsidRPr="009D18AF">
        <w:t xml:space="preserve">La Conferencia Mundial de Radiocomunicaciones (Ginebra, </w:t>
      </w:r>
      <w:del w:id="56" w:author="Spanish" w:date="2015-10-21T23:14:00Z">
        <w:r w:rsidRPr="009D18AF" w:rsidDel="0051642F">
          <w:delText>2007</w:delText>
        </w:r>
      </w:del>
      <w:ins w:id="57" w:author="Spanish" w:date="2015-10-21T23:14:00Z">
        <w:r w:rsidR="0051642F" w:rsidRPr="009D18AF">
          <w:t>2015</w:t>
        </w:r>
      </w:ins>
      <w:r w:rsidRPr="009D18AF">
        <w:t>),</w:t>
      </w:r>
    </w:p>
    <w:p w:rsidR="007A3928" w:rsidRPr="009D18AF" w:rsidRDefault="007A3928" w:rsidP="00D555EB">
      <w:pPr>
        <w:pStyle w:val="Call"/>
      </w:pPr>
      <w:r w:rsidRPr="009D18AF">
        <w:t>considerando</w:t>
      </w:r>
    </w:p>
    <w:p w:rsidR="007A3928" w:rsidRPr="009D18AF" w:rsidRDefault="007A3928" w:rsidP="00D555EB">
      <w:r w:rsidRPr="009D18AF">
        <w:rPr>
          <w:i/>
          <w:iCs/>
        </w:rPr>
        <w:t>a)</w:t>
      </w:r>
      <w:r w:rsidRPr="009D18AF">
        <w:tab/>
        <w:t>que se están introduciendo técnicas digitales en muchos servicios existentes;</w:t>
      </w:r>
    </w:p>
    <w:p w:rsidR="007A3928" w:rsidRPr="009D18AF" w:rsidRDefault="007A3928" w:rsidP="00D555EB">
      <w:r w:rsidRPr="009D18AF">
        <w:rPr>
          <w:i/>
          <w:iCs/>
        </w:rPr>
        <w:t>b)</w:t>
      </w:r>
      <w:r w:rsidRPr="009D18AF">
        <w:tab/>
        <w:t>que las técnicas digitales permiten una utilización más eficaz del espectro de frecuencias que las técnicas de doble banda lateral (DBL);</w:t>
      </w:r>
    </w:p>
    <w:p w:rsidR="007A3928" w:rsidRPr="009D18AF" w:rsidRDefault="007A3928" w:rsidP="00D555EB">
      <w:r w:rsidRPr="009D18AF">
        <w:rPr>
          <w:i/>
          <w:iCs/>
        </w:rPr>
        <w:t>c)</w:t>
      </w:r>
      <w:r w:rsidRPr="009D18AF">
        <w:tab/>
        <w:t>que las técnicas digitales permiten mejorar la calidad de recepción;</w:t>
      </w:r>
    </w:p>
    <w:p w:rsidR="007A3928" w:rsidRPr="009D18AF" w:rsidRDefault="007A3928" w:rsidP="00D555EB">
      <w:r w:rsidRPr="009D18AF">
        <w:rPr>
          <w:i/>
          <w:iCs/>
        </w:rPr>
        <w:t>d)</w:t>
      </w:r>
      <w:r w:rsidRPr="009D18AF">
        <w:tab/>
        <w:t>que las partes correspondientes del Apéndice </w:t>
      </w:r>
      <w:r w:rsidRPr="009D18AF">
        <w:rPr>
          <w:rStyle w:val="Appref"/>
          <w:b/>
          <w:bCs/>
        </w:rPr>
        <w:t>11</w:t>
      </w:r>
      <w:r w:rsidRPr="009D18AF">
        <w:t xml:space="preserve"> tratan de las especificaciones de los sistemas digitales en los servicios de radiodifusión en ondas decamétricas;</w:t>
      </w:r>
    </w:p>
    <w:p w:rsidR="007A3928" w:rsidRPr="009D18AF" w:rsidRDefault="007A3928" w:rsidP="00D555EB">
      <w:r w:rsidRPr="009D18AF">
        <w:rPr>
          <w:i/>
          <w:iCs/>
        </w:rPr>
        <w:t>e)</w:t>
      </w:r>
      <w:r w:rsidRPr="009D18AF">
        <w:rPr>
          <w:i/>
          <w:iCs/>
        </w:rPr>
        <w:tab/>
      </w:r>
      <w:r w:rsidRPr="009D18AF">
        <w:t>que el UIT</w:t>
      </w:r>
      <w:r w:rsidRPr="009D18AF">
        <w:noBreakHyphen/>
        <w:t>R, en su Recomendación UIT</w:t>
      </w:r>
      <w:r w:rsidRPr="009D18AF">
        <w:noBreakHyphen/>
        <w:t>R BS.1514, recomienda las características de sistema para la radiodifusión sonora digital en las bandas de radiodifusión por debajo de 30 MHz;</w:t>
      </w:r>
    </w:p>
    <w:p w:rsidR="007A3928" w:rsidRPr="009D18AF" w:rsidRDefault="007A3928" w:rsidP="00D555EB">
      <w:r w:rsidRPr="009D18AF">
        <w:rPr>
          <w:i/>
          <w:iCs/>
        </w:rPr>
        <w:t>f)</w:t>
      </w:r>
      <w:r w:rsidRPr="009D18AF">
        <w:tab/>
        <w:t>que está previsto que las técnicas de modulación digital permitan alcanzar el equilibrio óptimo entre calidad sonora, fiabilidad de circuito y anchura de banda;</w:t>
      </w:r>
    </w:p>
    <w:p w:rsidR="007A3928" w:rsidRPr="009D18AF" w:rsidRDefault="007A3928" w:rsidP="00D555EB">
      <w:r w:rsidRPr="009D18AF">
        <w:rPr>
          <w:i/>
          <w:iCs/>
        </w:rPr>
        <w:t>g)</w:t>
      </w:r>
      <w:r w:rsidRPr="009D18AF">
        <w:tab/>
        <w:t>que, por lo general, las emisiones moduladas digitalmente proporcionan una cobertura más eficaz que las emisiones moduladas en amplitud al utilizar un menor número de frecuencias simultáneas y menos potencia;</w:t>
      </w:r>
    </w:p>
    <w:p w:rsidR="007A3928" w:rsidRPr="009D18AF" w:rsidRDefault="007A3928" w:rsidP="00D555EB">
      <w:r w:rsidRPr="009D18AF">
        <w:rPr>
          <w:i/>
          <w:iCs/>
        </w:rPr>
        <w:lastRenderedPageBreak/>
        <w:t>h)</w:t>
      </w:r>
      <w:r w:rsidRPr="009D18AF">
        <w:tab/>
        <w:t xml:space="preserve">que, con la tecnología actual, puede ser económicamente atractivo transformar los modernos sistemas convencionales de radiodifusión con DBL para su explotación digital de conformidad con el </w:t>
      </w:r>
      <w:r w:rsidRPr="009D18AF">
        <w:rPr>
          <w:i/>
          <w:iCs/>
        </w:rPr>
        <w:t>considerando d)</w:t>
      </w:r>
      <w:r w:rsidRPr="009D18AF">
        <w:t>;</w:t>
      </w:r>
    </w:p>
    <w:p w:rsidR="007A3928" w:rsidRPr="009D18AF" w:rsidRDefault="007A3928" w:rsidP="00D555EB">
      <w:r w:rsidRPr="009D18AF">
        <w:rPr>
          <w:i/>
          <w:iCs/>
        </w:rPr>
        <w:t>i)</w:t>
      </w:r>
      <w:r w:rsidRPr="009D18AF">
        <w:tab/>
        <w:t>que algunos transmisores de DBL actuales se han utilizado sin modificación con técnicas de modulación digital;</w:t>
      </w:r>
    </w:p>
    <w:p w:rsidR="007A3928" w:rsidRPr="009D18AF" w:rsidRDefault="007A3928" w:rsidP="00D555EB">
      <w:r w:rsidRPr="009D18AF">
        <w:rPr>
          <w:i/>
          <w:iCs/>
        </w:rPr>
        <w:t>j)</w:t>
      </w:r>
      <w:r w:rsidRPr="009D18AF">
        <w:tab/>
        <w:t>que el UIT</w:t>
      </w:r>
      <w:r w:rsidRPr="009D18AF">
        <w:noBreakHyphen/>
        <w:t>R está llevando a cabo estudios adicionales sobre el desarrollo de la radiodifusión mediante el uso de emisiones moduladas digitalmente en las bandas atribuidas al servicio de radiodifusión por debajo de 30 MHz;</w:t>
      </w:r>
    </w:p>
    <w:p w:rsidR="007A3928" w:rsidRPr="009D18AF" w:rsidRDefault="007A3928" w:rsidP="00D555EB">
      <w:pPr>
        <w:rPr>
          <w:i/>
          <w:iCs/>
        </w:rPr>
      </w:pPr>
      <w:r w:rsidRPr="009D18AF">
        <w:rPr>
          <w:i/>
          <w:iCs/>
        </w:rPr>
        <w:t>k)</w:t>
      </w:r>
      <w:r w:rsidRPr="009D18AF">
        <w:tab/>
        <w:t>que podría requerirse bastante tiempo para introducirla radiodifusión digital, a la vista del costo que supone reemplazar transmisores y receptores,</w:t>
      </w:r>
    </w:p>
    <w:p w:rsidR="007A3928" w:rsidRPr="009D18AF" w:rsidRDefault="007A3928" w:rsidP="00D555EB">
      <w:pPr>
        <w:pStyle w:val="Call"/>
      </w:pPr>
      <w:r w:rsidRPr="009D18AF">
        <w:t>resuelve</w:t>
      </w:r>
    </w:p>
    <w:p w:rsidR="007A3928" w:rsidRPr="009D18AF" w:rsidRDefault="007A3928" w:rsidP="00D555EB">
      <w:r w:rsidRPr="009D18AF">
        <w:t>1</w:t>
      </w:r>
      <w:r w:rsidRPr="009D18AF">
        <w:tab/>
        <w:t>que, según lo recomendado por el UIT-R, debe alentarse la rápida introducción de las emisiones moduladas digitalmente en las bandas de ondas decamétricas entre 3</w:t>
      </w:r>
      <w:r w:rsidRPr="009D18AF">
        <w:rPr>
          <w:rFonts w:ascii="Tms Rmn" w:hAnsi="Tms Rmn"/>
          <w:sz w:val="12"/>
        </w:rPr>
        <w:t> </w:t>
      </w:r>
      <w:r w:rsidRPr="009D18AF">
        <w:t>200 kHz y 26</w:t>
      </w:r>
      <w:r w:rsidRPr="009D18AF">
        <w:rPr>
          <w:rFonts w:ascii="Tms Rmn" w:hAnsi="Tms Rmn"/>
          <w:sz w:val="12"/>
        </w:rPr>
        <w:t> </w:t>
      </w:r>
      <w:r w:rsidRPr="009D18AF">
        <w:t>100 kHz atribuidas al servicio de radiodifusión;</w:t>
      </w:r>
    </w:p>
    <w:p w:rsidR="007A3928" w:rsidRPr="009D18AF" w:rsidRDefault="007A3928" w:rsidP="00D555EB">
      <w:r w:rsidRPr="009D18AF">
        <w:t>2</w:t>
      </w:r>
      <w:r w:rsidRPr="009D18AF">
        <w:tab/>
        <w:t>que las emisiones moduladas digitalmente deberán cumplir con las características especificadas en las partes correspondientes del Apéndice </w:t>
      </w:r>
      <w:r w:rsidRPr="009D18AF">
        <w:rPr>
          <w:rStyle w:val="Appref"/>
          <w:b/>
        </w:rPr>
        <w:t>11</w:t>
      </w:r>
      <w:r w:rsidRPr="009D18AF">
        <w:t>;</w:t>
      </w:r>
    </w:p>
    <w:p w:rsidR="007A3928" w:rsidRPr="009D18AF" w:rsidRDefault="007A3928" w:rsidP="00D555EB">
      <w:r w:rsidRPr="009D18AF">
        <w:t>3</w:t>
      </w:r>
      <w:r w:rsidRPr="009D18AF">
        <w:tab/>
        <w:t>que cuando una administración reemplace una emisión en DBL por una emisión que utilice técnicas de modulación digital, deberá garantizar que el nivel de interferencia no es superior al causado por la emisión DBL original, y deberá aplicar los valores de protección de radiofrecuencias especificados en la Resolución </w:t>
      </w:r>
      <w:r w:rsidRPr="009D18AF">
        <w:rPr>
          <w:b/>
        </w:rPr>
        <w:t>543</w:t>
      </w:r>
      <w:r w:rsidRPr="009D18AF">
        <w:rPr>
          <w:b/>
          <w:bCs/>
        </w:rPr>
        <w:t xml:space="preserve"> (CMR-03</w:t>
      </w:r>
      <w:r w:rsidRPr="009D18AF">
        <w:rPr>
          <w:b/>
          <w:bCs/>
        </w:rPr>
        <w:t>)</w:t>
      </w:r>
      <w:del w:id="58" w:author="Spanish" w:date="2015-10-21T23:15:00Z">
        <w:r w:rsidRPr="009D18AF" w:rsidDel="0051642F">
          <w:delText xml:space="preserve"> y en la Recomendación </w:delText>
        </w:r>
        <w:r w:rsidRPr="009D18AF" w:rsidDel="0051642F">
          <w:rPr>
            <w:b/>
          </w:rPr>
          <w:delText>517</w:delText>
        </w:r>
        <w:r w:rsidRPr="009D18AF" w:rsidDel="0051642F">
          <w:rPr>
            <w:b/>
            <w:bCs/>
          </w:rPr>
          <w:delText xml:space="preserve"> (Rev.CMR-03)</w:delText>
        </w:r>
        <w:r w:rsidRPr="009D18AF" w:rsidDel="0051642F">
          <w:rPr>
            <w:rStyle w:val="FootnoteReference"/>
            <w:b/>
            <w:bCs/>
          </w:rPr>
          <w:footnoteReference w:customMarkFollows="1" w:id="8"/>
          <w:delText>*</w:delText>
        </w:r>
      </w:del>
      <w:r w:rsidRPr="009D18AF">
        <w:t>;</w:t>
      </w:r>
    </w:p>
    <w:p w:rsidR="007A3928" w:rsidRPr="009D18AF" w:rsidRDefault="007A3928" w:rsidP="00D555EB">
      <w:r w:rsidRPr="009D18AF">
        <w:t>4</w:t>
      </w:r>
      <w:r w:rsidRPr="009D18AF">
        <w:tab/>
        <w:t>que la continuidad de la utilización de emisiones en DBL podrá examinarse en una futura Conferencia Mundial de Radiocomunicaciones competente, basándose en la experiencia que adquieran las administraciones con la introducción de los servicios de radiodifusión digital en ondas decamétricas,</w:t>
      </w:r>
    </w:p>
    <w:p w:rsidR="007A3928" w:rsidRPr="009D18AF" w:rsidRDefault="007A3928" w:rsidP="00D555EB">
      <w:pPr>
        <w:pStyle w:val="Call"/>
      </w:pPr>
      <w:r w:rsidRPr="009D18AF">
        <w:t>encarga al Director de la Oficina de Radiocomunicaciones</w:t>
      </w:r>
    </w:p>
    <w:p w:rsidR="007A3928" w:rsidRPr="009D18AF" w:rsidRDefault="007A3928" w:rsidP="00D555EB">
      <w:r w:rsidRPr="009D18AF">
        <w:t xml:space="preserve">que recopile y presente a la futura Conferencia Mundial de Radiocomunicaciones competente que se menciona en el </w:t>
      </w:r>
      <w:r w:rsidRPr="009D18AF">
        <w:rPr>
          <w:i/>
          <w:iCs/>
        </w:rPr>
        <w:t>resuelve </w:t>
      </w:r>
      <w:r w:rsidRPr="009D18AF">
        <w:t>4 las estadísticas completas más recientes de que disponga sobre la distribución mundial de los receptores y transmisores de radiodifusión digital en ondas decamétricas,</w:t>
      </w:r>
    </w:p>
    <w:p w:rsidR="007A3928" w:rsidRPr="009D18AF" w:rsidRDefault="007A3928" w:rsidP="00D555EB">
      <w:pPr>
        <w:pStyle w:val="Call"/>
      </w:pPr>
      <w:r w:rsidRPr="009D18AF">
        <w:t>invita al UIT-R</w:t>
      </w:r>
    </w:p>
    <w:p w:rsidR="007A3928" w:rsidRPr="009D18AF" w:rsidRDefault="007A3928" w:rsidP="00D555EB">
      <w:r w:rsidRPr="009D18AF">
        <w:t>a que prosiga sus estudios sobre las técnicas digitales de radiodifusión en ondas decamétricas con miras a contribuir al desarrollo de esta tecnología para su uso futuro,</w:t>
      </w:r>
    </w:p>
    <w:p w:rsidR="007A3928" w:rsidRPr="009D18AF" w:rsidRDefault="007A3928" w:rsidP="00D555EB">
      <w:pPr>
        <w:pStyle w:val="Call"/>
      </w:pPr>
      <w:r w:rsidRPr="009D18AF">
        <w:t>invita a las administraciones</w:t>
      </w:r>
    </w:p>
    <w:p w:rsidR="007A3928" w:rsidRPr="009D18AF" w:rsidRDefault="007A3928" w:rsidP="00D555EB">
      <w:r w:rsidRPr="009D18AF">
        <w:t>a fomentar la introducción en todos los nuevos transmisores de radiodifusión en ondas decamétricas, puestos en servicio después del 1 de enero de 2004, la capacidad para ofrecer modulación digital,</w:t>
      </w:r>
    </w:p>
    <w:p w:rsidR="007A3928" w:rsidRPr="009D18AF" w:rsidRDefault="007A3928" w:rsidP="00D555EB">
      <w:pPr>
        <w:pStyle w:val="Call"/>
      </w:pPr>
      <w:r w:rsidRPr="009D18AF">
        <w:t>invita además a las administraciones</w:t>
      </w:r>
    </w:p>
    <w:p w:rsidR="007A3928" w:rsidRPr="009D18AF" w:rsidRDefault="007A3928" w:rsidP="00D555EB">
      <w:r w:rsidRPr="009D18AF">
        <w:t>1</w:t>
      </w:r>
      <w:r w:rsidRPr="009D18AF">
        <w:tab/>
        <w:t xml:space="preserve">a que ayuden al Director de la Oficina de Radiocomunicaciones, suministrando los datos estadísticos pertinentes y a que participen en los estudios del UIT-R sobre los asuntos </w:t>
      </w:r>
      <w:r w:rsidRPr="009D18AF">
        <w:lastRenderedPageBreak/>
        <w:t>relacionados con el desarrollo y la introducción de emisiones moduladas digitalmente en las bandas de ondas decamétricas entre 3</w:t>
      </w:r>
      <w:r w:rsidRPr="009D18AF">
        <w:rPr>
          <w:rFonts w:ascii="Tms Rmn" w:hAnsi="Tms Rmn"/>
          <w:sz w:val="12"/>
        </w:rPr>
        <w:t> </w:t>
      </w:r>
      <w:r w:rsidRPr="009D18AF">
        <w:t>200 kHz y 26</w:t>
      </w:r>
      <w:r w:rsidRPr="009D18AF">
        <w:rPr>
          <w:rFonts w:ascii="Tms Rmn" w:hAnsi="Tms Rmn"/>
          <w:sz w:val="12"/>
        </w:rPr>
        <w:t> </w:t>
      </w:r>
      <w:r w:rsidRPr="009D18AF">
        <w:t>100 kHz atribuidas al servicio de radiodifusión;</w:t>
      </w:r>
    </w:p>
    <w:p w:rsidR="007A3928" w:rsidRPr="009D18AF" w:rsidRDefault="007A3928" w:rsidP="00D555EB">
      <w:r w:rsidRPr="009D18AF">
        <w:t>2</w:t>
      </w:r>
      <w:r w:rsidRPr="009D18AF">
        <w:tab/>
        <w:t>a que indiquen a los fabricantes de transmisores y receptores los resultados recientes de los estudios pertinentes del UIT</w:t>
      </w:r>
      <w:r w:rsidRPr="009D18AF">
        <w:noBreakHyphen/>
        <w:t xml:space="preserve">R sobre técnicas de modulación que aprovechan eficazmente el espectro y son adecuadas para su utilización en ondas decamétricas, así como la información a que se hace referencia en los apartados </w:t>
      </w:r>
      <w:r w:rsidRPr="009D18AF">
        <w:rPr>
          <w:i/>
          <w:iCs/>
        </w:rPr>
        <w:t xml:space="preserve">d) </w:t>
      </w:r>
      <w:r w:rsidRPr="009D18AF">
        <w:t>y </w:t>
      </w:r>
      <w:r w:rsidRPr="009D18AF">
        <w:rPr>
          <w:i/>
          <w:iCs/>
        </w:rPr>
        <w:t>e)</w:t>
      </w:r>
      <w:r w:rsidRPr="009D18AF">
        <w:t xml:space="preserve"> del </w:t>
      </w:r>
      <w:r w:rsidRPr="009D18AF">
        <w:rPr>
          <w:i/>
          <w:iCs/>
        </w:rPr>
        <w:t>considerando</w:t>
      </w:r>
      <w:r w:rsidRPr="009D18AF">
        <w:t>, y a que promuevan la disponibilidad de receptores digitales de bajo costo.</w:t>
      </w:r>
    </w:p>
    <w:p w:rsidR="00990739" w:rsidRPr="009D18AF" w:rsidRDefault="007A3928" w:rsidP="007E6157">
      <w:pPr>
        <w:pStyle w:val="Reasons"/>
      </w:pPr>
      <w:r w:rsidRPr="009D18AF">
        <w:rPr>
          <w:b/>
        </w:rPr>
        <w:t>Motivos:</w:t>
      </w:r>
      <w:r w:rsidRPr="009D18AF">
        <w:tab/>
      </w:r>
      <w:r w:rsidR="007E6157">
        <w:t>S</w:t>
      </w:r>
      <w:r w:rsidR="0051642F" w:rsidRPr="009D18AF">
        <w:t xml:space="preserve">uprimir la referencia a la Recomendación </w:t>
      </w:r>
      <w:r w:rsidR="0051642F" w:rsidRPr="007E6157">
        <w:t>517 (Rev.CMR-03)</w:t>
      </w:r>
      <w:r w:rsidR="0051642F" w:rsidRPr="009D18AF">
        <w:t>, suprimida por la</w:t>
      </w:r>
      <w:r w:rsidR="007E6157">
        <w:t> </w:t>
      </w:r>
      <w:r w:rsidR="0051642F" w:rsidRPr="009D18AF">
        <w:t>CMR</w:t>
      </w:r>
      <w:r w:rsidR="007E6157">
        <w:noBreakHyphen/>
      </w:r>
      <w:r w:rsidR="0051642F" w:rsidRPr="009D18AF">
        <w:t>07.</w:t>
      </w:r>
    </w:p>
    <w:p w:rsidR="0051642F" w:rsidRPr="009D18AF" w:rsidRDefault="0051642F" w:rsidP="00D555EB">
      <w:pPr>
        <w:pStyle w:val="Heading1"/>
      </w:pPr>
      <w:r w:rsidRPr="009D18AF">
        <w:t>7</w:t>
      </w:r>
      <w:r w:rsidRPr="009D18AF">
        <w:tab/>
      </w:r>
      <w:r w:rsidR="009D18AF" w:rsidRPr="009D18AF">
        <w:t>Resolución</w:t>
      </w:r>
      <w:r w:rsidRPr="009D18AF">
        <w:t xml:space="preserve"> 535 (</w:t>
      </w:r>
      <w:r w:rsidR="00D43B8F">
        <w:t>Rev.CMR</w:t>
      </w:r>
      <w:r w:rsidRPr="009D18AF">
        <w:t>-03)</w:t>
      </w:r>
    </w:p>
    <w:p w:rsidR="00990739" w:rsidRPr="009D18AF" w:rsidRDefault="007A3928" w:rsidP="00D555EB">
      <w:pPr>
        <w:pStyle w:val="Proposal"/>
      </w:pPr>
      <w:r w:rsidRPr="009D18AF">
        <w:t>MOD</w:t>
      </w:r>
      <w:r w:rsidRPr="009D18AF">
        <w:tab/>
        <w:t>ARB/25A25/7</w:t>
      </w:r>
    </w:p>
    <w:p w:rsidR="007A3928" w:rsidRPr="009D18AF" w:rsidRDefault="007A3928" w:rsidP="00D555EB">
      <w:pPr>
        <w:pStyle w:val="ResNo"/>
      </w:pPr>
      <w:bookmarkStart w:id="61" w:name="_Toc328141385"/>
      <w:r w:rsidRPr="009D18AF">
        <w:t xml:space="preserve">RESOLUCIÓN </w:t>
      </w:r>
      <w:r w:rsidRPr="009D18AF">
        <w:rPr>
          <w:rStyle w:val="href"/>
        </w:rPr>
        <w:t>535</w:t>
      </w:r>
      <w:r w:rsidRPr="009D18AF">
        <w:t xml:space="preserve"> (Rev.CMR-</w:t>
      </w:r>
      <w:del w:id="62" w:author="Spanish" w:date="2015-10-21T23:16:00Z">
        <w:r w:rsidRPr="009D18AF" w:rsidDel="0051642F">
          <w:delText>03</w:delText>
        </w:r>
      </w:del>
      <w:ins w:id="63" w:author="Spanish" w:date="2015-10-21T23:16:00Z">
        <w:r w:rsidR="0051642F" w:rsidRPr="009D18AF">
          <w:t>15</w:t>
        </w:r>
      </w:ins>
      <w:r w:rsidRPr="009D18AF">
        <w:t>)</w:t>
      </w:r>
      <w:bookmarkEnd w:id="61"/>
    </w:p>
    <w:p w:rsidR="007A3928" w:rsidRPr="009D18AF" w:rsidRDefault="007A3928" w:rsidP="00D555EB">
      <w:pPr>
        <w:pStyle w:val="Restitle"/>
      </w:pPr>
      <w:bookmarkStart w:id="64" w:name="_Toc328141386"/>
      <w:r w:rsidRPr="009D18AF">
        <w:t>Información necesaria para la aplicación del Artículo </w:t>
      </w:r>
      <w:r w:rsidRPr="009D18AF">
        <w:rPr>
          <w:rStyle w:val="Artref"/>
        </w:rPr>
        <w:t>12</w:t>
      </w:r>
      <w:r w:rsidRPr="009D18AF">
        <w:t xml:space="preserve"> </w:t>
      </w:r>
      <w:r w:rsidRPr="009D18AF">
        <w:br/>
        <w:t>del Reglamento de Radiocomunicaciones</w:t>
      </w:r>
      <w:bookmarkEnd w:id="64"/>
    </w:p>
    <w:p w:rsidR="007A3928" w:rsidRPr="009D18AF" w:rsidRDefault="007A3928" w:rsidP="00D555EB">
      <w:pPr>
        <w:pStyle w:val="Normalaftertitle"/>
      </w:pPr>
      <w:r w:rsidRPr="009D18AF">
        <w:t xml:space="preserve">La Conferencia Mundial de Radiocomunicaciones (Ginebra, </w:t>
      </w:r>
      <w:del w:id="65" w:author="Spanish" w:date="2015-10-21T23:16:00Z">
        <w:r w:rsidRPr="009D18AF" w:rsidDel="0051642F">
          <w:delText>2003</w:delText>
        </w:r>
      </w:del>
      <w:ins w:id="66" w:author="Spanish" w:date="2015-10-21T23:16:00Z">
        <w:r w:rsidR="0051642F" w:rsidRPr="009D18AF">
          <w:t>2015</w:t>
        </w:r>
      </w:ins>
      <w:r w:rsidRPr="009D18AF">
        <w:t>),</w:t>
      </w:r>
    </w:p>
    <w:p w:rsidR="007A3928" w:rsidRPr="009D18AF" w:rsidRDefault="007A3928" w:rsidP="00D555EB">
      <w:pPr>
        <w:pStyle w:val="Call"/>
      </w:pPr>
      <w:r w:rsidRPr="009D18AF">
        <w:t>considerando</w:t>
      </w:r>
    </w:p>
    <w:p w:rsidR="007A3928" w:rsidRPr="009D18AF" w:rsidRDefault="007A3928" w:rsidP="00D555EB">
      <w:r w:rsidRPr="009D18AF">
        <w:t>que la CMR</w:t>
      </w:r>
      <w:r w:rsidRPr="009D18AF">
        <w:noBreakHyphen/>
        <w:t>97 ha adoptado el Artículo </w:t>
      </w:r>
      <w:r w:rsidRPr="009D18AF">
        <w:rPr>
          <w:rStyle w:val="Artref"/>
          <w:b/>
        </w:rPr>
        <w:t>12</w:t>
      </w:r>
      <w:r w:rsidRPr="009D18AF">
        <w:t xml:space="preserve"> como procedimiento de planificación estacional, simple y flexible, de la radiodifusión por ondas decamétricas, basado en la coordinación,</w:t>
      </w:r>
    </w:p>
    <w:p w:rsidR="007A3928" w:rsidRPr="009D18AF" w:rsidRDefault="007A3928" w:rsidP="00D555EB">
      <w:pPr>
        <w:pStyle w:val="Call"/>
      </w:pPr>
      <w:r w:rsidRPr="009D18AF">
        <w:t>considerando además</w:t>
      </w:r>
    </w:p>
    <w:p w:rsidR="007A3928" w:rsidRPr="009D18AF" w:rsidRDefault="007A3928" w:rsidP="00D555EB">
      <w:r w:rsidRPr="009D18AF">
        <w:t>que la Oficina de Radiocomunicaciones ha de preparar las correspondientes Reglas de Procedimiento, que deberá adoptar la Junta del Reglamento de Radiocomunicaciones,</w:t>
      </w:r>
    </w:p>
    <w:p w:rsidR="007A3928" w:rsidRPr="009D18AF" w:rsidRDefault="007A3928" w:rsidP="00D555EB">
      <w:pPr>
        <w:pStyle w:val="Call"/>
      </w:pPr>
      <w:r w:rsidRPr="009D18AF">
        <w:t>encarga al Director de la Oficina de Radiocomunicaciones</w:t>
      </w:r>
    </w:p>
    <w:p w:rsidR="007A3928" w:rsidRPr="009D18AF" w:rsidRDefault="007A3928" w:rsidP="00D555EB">
      <w:r w:rsidRPr="009D18AF">
        <w:t>1</w:t>
      </w:r>
      <w:r w:rsidRPr="009D18AF">
        <w:tab/>
        <w:t>que considere la información contenida en el Anexo a la presente Resolución al elaborar las Reglas de Procedimiento;</w:t>
      </w:r>
    </w:p>
    <w:p w:rsidR="007A3928" w:rsidRPr="009D18AF" w:rsidRDefault="007A3928" w:rsidP="00D555EB">
      <w:r w:rsidRPr="009D18AF">
        <w:t>2</w:t>
      </w:r>
      <w:r w:rsidRPr="009D18AF">
        <w:tab/>
        <w:t>que considere las mejoras en cuanto a las disposiciones establecidas para la preparación, publicación y divulgación de la información sobre la aplicación del Artículo </w:t>
      </w:r>
      <w:r w:rsidRPr="009D18AF">
        <w:rPr>
          <w:rStyle w:val="Artref"/>
          <w:b/>
        </w:rPr>
        <w:t>12</w:t>
      </w:r>
      <w:r w:rsidRPr="009D18AF">
        <w:t>, en consulta con las administraciones y los grupos regionales de coordinación,</w:t>
      </w:r>
    </w:p>
    <w:p w:rsidR="007A3928" w:rsidRPr="009D18AF" w:rsidRDefault="007A3928" w:rsidP="00D555EB">
      <w:pPr>
        <w:pStyle w:val="Call"/>
      </w:pPr>
      <w:r w:rsidRPr="009D18AF">
        <w:t>invita a las administraciones</w:t>
      </w:r>
    </w:p>
    <w:p w:rsidR="007A3928" w:rsidRPr="009D18AF" w:rsidRDefault="007A3928" w:rsidP="00D555EB">
      <w:r w:rsidRPr="009D18AF">
        <w:t>1</w:t>
      </w:r>
      <w:r w:rsidRPr="009D18AF">
        <w:tab/>
        <w:t>a que apoyen al Director de la Oficina de Radiocomunicaciones en la preparación de esas Reglas de Procedimiento, así como en la elaboración y verificación de los programas informáticos conexos;</w:t>
      </w:r>
    </w:p>
    <w:p w:rsidR="007A3928" w:rsidRPr="009D18AF" w:rsidRDefault="007A3928" w:rsidP="00D555EB">
      <w:r w:rsidRPr="009D18AF">
        <w:t>2</w:t>
      </w:r>
      <w:r w:rsidRPr="009D18AF">
        <w:tab/>
        <w:t>a que presenten sus horarios en un formato electrónico común que habrá de definirse en las Reglas de Procedimiento,</w:t>
      </w:r>
    </w:p>
    <w:p w:rsidR="007A3928" w:rsidRPr="009D18AF" w:rsidRDefault="007A3928" w:rsidP="00D555EB">
      <w:pPr>
        <w:pStyle w:val="Call"/>
      </w:pPr>
      <w:r w:rsidRPr="009D18AF">
        <w:t>encarga al Secretario General</w:t>
      </w:r>
    </w:p>
    <w:p w:rsidR="007A3928" w:rsidRPr="009D18AF" w:rsidRDefault="007A3928" w:rsidP="00D555EB">
      <w:r w:rsidRPr="009D18AF">
        <w:t>que considere la provisión de los créditos necesarios para que los países en desarrollo puedan participar plenamente en la aplicación del Artículo </w:t>
      </w:r>
      <w:r w:rsidRPr="009D18AF">
        <w:rPr>
          <w:rStyle w:val="Artref"/>
          <w:b/>
        </w:rPr>
        <w:t>12</w:t>
      </w:r>
      <w:r w:rsidRPr="009D18AF">
        <w:t xml:space="preserve"> y en los seminarios pertinentes de radiocomunicaciones.</w:t>
      </w:r>
    </w:p>
    <w:p w:rsidR="007A3928" w:rsidRPr="009D18AF" w:rsidRDefault="007A3928" w:rsidP="00D555EB">
      <w:pPr>
        <w:pStyle w:val="AnnexNo"/>
      </w:pPr>
      <w:r w:rsidRPr="009D18AF">
        <w:lastRenderedPageBreak/>
        <w:t>ANEXO A LA RESOLUCIÓN 535 (Rev.CMR-</w:t>
      </w:r>
      <w:del w:id="67" w:author="Spanish" w:date="2015-10-21T23:16:00Z">
        <w:r w:rsidRPr="009D18AF" w:rsidDel="0051642F">
          <w:delText>03</w:delText>
        </w:r>
      </w:del>
      <w:ins w:id="68" w:author="Spanish" w:date="2015-10-21T23:16:00Z">
        <w:r w:rsidR="0051642F" w:rsidRPr="009D18AF">
          <w:t>15</w:t>
        </w:r>
      </w:ins>
      <w:r w:rsidRPr="009D18AF">
        <w:t>)</w:t>
      </w:r>
    </w:p>
    <w:p w:rsidR="007A3928" w:rsidRPr="009D18AF" w:rsidRDefault="007A3928" w:rsidP="00D555EB">
      <w:pPr>
        <w:pStyle w:val="Normalaftertitle"/>
      </w:pPr>
      <w:r w:rsidRPr="009D18AF">
        <w:t>Este Anexo responde a la necesidad de disponer de información para dar aplicación al Artículo </w:t>
      </w:r>
      <w:r w:rsidRPr="009D18AF">
        <w:rPr>
          <w:rStyle w:val="Artref"/>
          <w:b/>
        </w:rPr>
        <w:t>12</w:t>
      </w:r>
      <w:r w:rsidRPr="009D18AF">
        <w:t>; el diagrama de flujo de la Descripción 2 resume el Procedimiento.</w:t>
      </w:r>
    </w:p>
    <w:p w:rsidR="007A3928" w:rsidRPr="009D18AF" w:rsidRDefault="007A3928" w:rsidP="00D555EB">
      <w:pPr>
        <w:pStyle w:val="Heading1"/>
      </w:pPr>
      <w:r w:rsidRPr="009D18AF">
        <w:t>1</w:t>
      </w:r>
      <w:r w:rsidRPr="009D18AF">
        <w:tab/>
        <w:t>Desarrollo del soporte lógico</w:t>
      </w:r>
    </w:p>
    <w:p w:rsidR="007A3928" w:rsidRPr="009D18AF" w:rsidRDefault="007A3928" w:rsidP="00D555EB">
      <w:r w:rsidRPr="009D18AF">
        <w:t>El Procedimiento se basa en una serie de módulos informáticos de fácil utilización, que la Oficina deberá preparar, probar y suministrar a las administraciones. Esto garantizará que las administraciones y la Oficina utilizan los mismos módulos informáticos para el análisis de los horarios.</w:t>
      </w:r>
    </w:p>
    <w:p w:rsidR="007A3928" w:rsidRPr="009D18AF" w:rsidRDefault="007A3928" w:rsidP="00D555EB">
      <w:pPr>
        <w:keepNext/>
        <w:keepLines/>
      </w:pPr>
      <w:r w:rsidRPr="009D18AF">
        <w:t>La Oficina debería:</w:t>
      </w:r>
    </w:p>
    <w:p w:rsidR="007A3928" w:rsidRPr="009D18AF" w:rsidRDefault="007A3928" w:rsidP="00D555EB">
      <w:pPr>
        <w:pStyle w:val="enumlev1"/>
      </w:pPr>
      <w:r w:rsidRPr="009D18AF">
        <w:t>–</w:t>
      </w:r>
      <w:r w:rsidRPr="009D18AF">
        <w:tab/>
        <w:t>preparar el soporte lógico citado con asistencia de las administraciones;</w:t>
      </w:r>
    </w:p>
    <w:p w:rsidR="007A3928" w:rsidRPr="009D18AF" w:rsidRDefault="007A3928" w:rsidP="00D555EB">
      <w:pPr>
        <w:pStyle w:val="enumlev1"/>
      </w:pPr>
      <w:r w:rsidRPr="009D18AF">
        <w:t>–</w:t>
      </w:r>
      <w:r w:rsidRPr="009D18AF">
        <w:tab/>
        <w:t>distribuir estos programas informáticos, junto con las instrucciones de usuario y la correspondiente documentación;</w:t>
      </w:r>
    </w:p>
    <w:p w:rsidR="007A3928" w:rsidRPr="009D18AF" w:rsidRDefault="007A3928" w:rsidP="00D555EB">
      <w:pPr>
        <w:pStyle w:val="enumlev1"/>
      </w:pPr>
      <w:r w:rsidRPr="009D18AF">
        <w:t>–</w:t>
      </w:r>
      <w:r w:rsidRPr="009D18AF">
        <w:tab/>
        <w:t>organizar capacitación apropiada para utilizar dicho soporte lógico;</w:t>
      </w:r>
    </w:p>
    <w:p w:rsidR="007A3928" w:rsidRPr="009D18AF" w:rsidRDefault="007A3928" w:rsidP="00D555EB">
      <w:pPr>
        <w:pStyle w:val="enumlev1"/>
      </w:pPr>
      <w:r w:rsidRPr="009D18AF">
        <w:t>–</w:t>
      </w:r>
      <w:r w:rsidRPr="009D18AF">
        <w:tab/>
        <w:t>supervisar el comportamiento funcional del soporte lógico y, en su caso, hacer las modificaciones necesarias.</w:t>
      </w:r>
    </w:p>
    <w:p w:rsidR="007A3928" w:rsidRPr="009D18AF" w:rsidRDefault="007A3928" w:rsidP="00D555EB">
      <w:pPr>
        <w:pStyle w:val="Heading1"/>
      </w:pPr>
      <w:r w:rsidRPr="009D18AF">
        <w:t>2</w:t>
      </w:r>
      <w:r w:rsidRPr="009D18AF">
        <w:tab/>
        <w:t>Módulos informáticos</w:t>
      </w:r>
    </w:p>
    <w:p w:rsidR="007A3928" w:rsidRPr="009D18AF" w:rsidRDefault="007A3928" w:rsidP="00D555EB">
      <w:pPr>
        <w:pStyle w:val="Headingb"/>
      </w:pPr>
      <w:r w:rsidRPr="009D18AF">
        <w:t>Toma de los datos de las necesidades</w:t>
      </w:r>
    </w:p>
    <w:p w:rsidR="007A3928" w:rsidRPr="009D18AF" w:rsidRDefault="007A3928" w:rsidP="00D555EB">
      <w:r w:rsidRPr="009D18AF">
        <w:t>Se precisará un nuevo módulo que permita la toma de todos los datos indicados en la Descripción 3. Este módulo debe también contener las rutinas de validación que impidan la toma de datos incongruentes y su envío para procesamiento en la Oficina.</w:t>
      </w:r>
    </w:p>
    <w:p w:rsidR="007A3928" w:rsidRPr="009D18AF" w:rsidRDefault="007A3928" w:rsidP="00D555EB">
      <w:pPr>
        <w:pStyle w:val="Headingb"/>
      </w:pPr>
      <w:r w:rsidRPr="009D18AF">
        <w:t>Cálculos de propagación</w:t>
      </w:r>
    </w:p>
    <w:p w:rsidR="007A3928" w:rsidRPr="009D18AF" w:rsidRDefault="007A3928" w:rsidP="00D555EB">
      <w:r w:rsidRPr="009D18AF">
        <w:t>Con este nuevo módulo habrá que calcular la intensidad de la señal y otros datos necesarios en todos los puntos de prueba pertinentes (véanse las Descripciones 1 y 4).</w:t>
      </w:r>
    </w:p>
    <w:p w:rsidR="007A3928" w:rsidRPr="009D18AF" w:rsidRDefault="007A3928" w:rsidP="00D555EB">
      <w:r w:rsidRPr="009D18AF">
        <w:t>Asimismo, este módulo debe incluir una opción que permita a las administraciones seleccionar las bandas de frecuencias óptimas para sus necesidades.</w:t>
      </w:r>
    </w:p>
    <w:p w:rsidR="007A3928" w:rsidRPr="009D18AF" w:rsidRDefault="007A3928" w:rsidP="00D555EB">
      <w:r w:rsidRPr="009D18AF">
        <w:t>El formato de presentación de los datos y el medio correspondiente deben ser tales que resulte fácil su publicación y la distribución de los resultados a todas las administraciones.</w:t>
      </w:r>
    </w:p>
    <w:p w:rsidR="007A3928" w:rsidRPr="009D18AF" w:rsidRDefault="007A3928" w:rsidP="00D555EB">
      <w:r w:rsidRPr="009D18AF">
        <w:t>Los resultados de estos cálculos deberán presentarse en formato gráfico.</w:t>
      </w:r>
    </w:p>
    <w:p w:rsidR="007A3928" w:rsidRPr="009D18AF" w:rsidRDefault="007A3928" w:rsidP="00D555EB">
      <w:pPr>
        <w:pStyle w:val="Headingb"/>
      </w:pPr>
      <w:r w:rsidRPr="009D18AF">
        <w:t>Análisis de compatibilidad</w:t>
      </w:r>
    </w:p>
    <w:p w:rsidR="007A3928" w:rsidRPr="009D18AF" w:rsidRDefault="007A3928" w:rsidP="00D555EB">
      <w:r w:rsidRPr="009D18AF">
        <w:t>En este módulo habrá que utilizar los resultados de los cálculos de propagación para efectuar un análisis técnico de una necesidad, ya sea por separado o en presencia de otras necesidades (véase la Descripción 4). Este análisis se utilizará en el proceso de coordinación.</w:t>
      </w:r>
    </w:p>
    <w:p w:rsidR="007A3928" w:rsidRPr="009D18AF" w:rsidRDefault="007A3928" w:rsidP="00D555EB">
      <w:r w:rsidRPr="009D18AF">
        <w:t>Los valores de los parámetros de la Descripción 4 deben ser seleccionables por el usuario pero, a falta de otros valores, conviene utilizar los valores por defecto recomendados.</w:t>
      </w:r>
    </w:p>
    <w:p w:rsidR="007A3928" w:rsidRPr="009D18AF" w:rsidRDefault="007A3928" w:rsidP="00D555EB">
      <w:r w:rsidRPr="009D18AF">
        <w:t>Es menester que los resultados de este análisis puedan representarse en un formato gráfico para una zona de servicio definida (véase la Descripción 4).</w:t>
      </w:r>
    </w:p>
    <w:p w:rsidR="007A3928" w:rsidRPr="009D18AF" w:rsidRDefault="007A3928" w:rsidP="00D555EB">
      <w:pPr>
        <w:pStyle w:val="Headingb"/>
      </w:pPr>
      <w:r w:rsidRPr="009D18AF">
        <w:t>Consulta de datos</w:t>
      </w:r>
    </w:p>
    <w:p w:rsidR="007A3928" w:rsidRPr="009D18AF" w:rsidRDefault="007A3928" w:rsidP="00D555EB">
      <w:r w:rsidRPr="009D18AF">
        <w:t>Este módulo debe permitir al usuario realizar las funciones típicas de consulta de datos.</w:t>
      </w:r>
    </w:p>
    <w:p w:rsidR="007A3928" w:rsidRPr="009D18AF" w:rsidRDefault="007A3928" w:rsidP="00D555EB">
      <w:pPr>
        <w:pStyle w:val="AnnexNo"/>
      </w:pPr>
      <w:r w:rsidRPr="009D18AF">
        <w:lastRenderedPageBreak/>
        <w:t>DESCRIPCIÓN 1</w:t>
      </w:r>
    </w:p>
    <w:p w:rsidR="007A3928" w:rsidRPr="009D18AF" w:rsidRDefault="007A3928" w:rsidP="00D555EB">
      <w:pPr>
        <w:pStyle w:val="Annextitle"/>
      </w:pPr>
      <w:r w:rsidRPr="009D18AF">
        <w:t>Selección de una o varias bandas de frecuencias adecuadas</w:t>
      </w:r>
    </w:p>
    <w:p w:rsidR="007A3928" w:rsidRPr="009D18AF" w:rsidRDefault="007A3928" w:rsidP="00D555EB">
      <w:pPr>
        <w:pStyle w:val="Headingb"/>
      </w:pPr>
      <w:r w:rsidRPr="009D18AF">
        <w:t>Generalidades</w:t>
      </w:r>
    </w:p>
    <w:p w:rsidR="007A3928" w:rsidRPr="009D18AF" w:rsidRDefault="007A3928" w:rsidP="00D555EB">
      <w:r w:rsidRPr="009D18AF">
        <w:t>Para ayudar a las entidades de radiodifusión y administraciones en la preparación de sus necesidades de radiodifusión por ondas decamétricas, la Oficina preparará y distribuirá un soporte lógico informático adecuado. Dicho soporte debe ser fácil de utilizar y los datos deben ser de comprensión sencilla.</w:t>
      </w:r>
    </w:p>
    <w:p w:rsidR="007A3928" w:rsidRPr="009D18AF" w:rsidRDefault="007A3928" w:rsidP="00D555EB">
      <w:pPr>
        <w:pStyle w:val="Headingb"/>
      </w:pPr>
      <w:r w:rsidRPr="009D18AF">
        <w:t>Datos suministrados por el usuario</w:t>
      </w:r>
    </w:p>
    <w:p w:rsidR="007A3928" w:rsidRPr="009D18AF" w:rsidRDefault="007A3928" w:rsidP="00D555EB">
      <w:r w:rsidRPr="009D18AF">
        <w:t>El usuario debe poder introducir:</w:t>
      </w:r>
    </w:p>
    <w:p w:rsidR="007A3928" w:rsidRPr="009D18AF" w:rsidRDefault="007A3928" w:rsidP="00D555EB">
      <w:pPr>
        <w:pStyle w:val="enumlev1"/>
      </w:pPr>
      <w:r w:rsidRPr="009D18AF">
        <w:t>–</w:t>
      </w:r>
      <w:r w:rsidRPr="009D18AF">
        <w:tab/>
        <w:t>el nombre de la estación transmisora (a efectos de referencia);</w:t>
      </w:r>
    </w:p>
    <w:p w:rsidR="007A3928" w:rsidRPr="009D18AF" w:rsidRDefault="007A3928" w:rsidP="00D555EB">
      <w:pPr>
        <w:pStyle w:val="enumlev1"/>
      </w:pPr>
      <w:r w:rsidRPr="009D18AF">
        <w:t>–</w:t>
      </w:r>
      <w:r w:rsidRPr="009D18AF">
        <w:tab/>
        <w:t>las coordenadas geográficas de la estación transmisora;</w:t>
      </w:r>
    </w:p>
    <w:p w:rsidR="007A3928" w:rsidRPr="009D18AF" w:rsidRDefault="007A3928" w:rsidP="00D555EB">
      <w:pPr>
        <w:pStyle w:val="enumlev1"/>
      </w:pPr>
      <w:r w:rsidRPr="009D18AF">
        <w:t>–</w:t>
      </w:r>
      <w:r w:rsidRPr="009D18AF">
        <w:tab/>
        <w:t>la potencia del transmisor;</w:t>
      </w:r>
    </w:p>
    <w:p w:rsidR="007A3928" w:rsidRPr="009D18AF" w:rsidRDefault="007A3928" w:rsidP="00D555EB">
      <w:pPr>
        <w:pStyle w:val="enumlev1"/>
      </w:pPr>
      <w:r w:rsidRPr="009D18AF">
        <w:t>–</w:t>
      </w:r>
      <w:r w:rsidRPr="009D18AF">
        <w:tab/>
        <w:t>las bandas disponibles para utilización;</w:t>
      </w:r>
    </w:p>
    <w:p w:rsidR="007A3928" w:rsidRPr="009D18AF" w:rsidRDefault="007A3928" w:rsidP="00D555EB">
      <w:pPr>
        <w:pStyle w:val="enumlev1"/>
      </w:pPr>
      <w:r w:rsidRPr="009D18AF">
        <w:t>–</w:t>
      </w:r>
      <w:r w:rsidRPr="009D18AF">
        <w:tab/>
        <w:t>las horas de transmisión;</w:t>
      </w:r>
    </w:p>
    <w:p w:rsidR="007A3928" w:rsidRPr="009D18AF" w:rsidRDefault="007A3928" w:rsidP="00D555EB">
      <w:pPr>
        <w:pStyle w:val="enumlev1"/>
      </w:pPr>
      <w:r w:rsidRPr="009D18AF">
        <w:t>–</w:t>
      </w:r>
      <w:r w:rsidRPr="009D18AF">
        <w:tab/>
        <w:t>el número de manchas solares;</w:t>
      </w:r>
    </w:p>
    <w:p w:rsidR="007A3928" w:rsidRPr="009D18AF" w:rsidRDefault="007A3928" w:rsidP="00D555EB">
      <w:pPr>
        <w:pStyle w:val="enumlev1"/>
      </w:pPr>
      <w:r w:rsidRPr="009D18AF">
        <w:t>–</w:t>
      </w:r>
      <w:r w:rsidRPr="009D18AF">
        <w:tab/>
        <w:t>los meses durante los que se requiere el servicio;</w:t>
      </w:r>
    </w:p>
    <w:p w:rsidR="007A3928" w:rsidRPr="009D18AF" w:rsidRDefault="007A3928" w:rsidP="00D555EB">
      <w:pPr>
        <w:pStyle w:val="enumlev1"/>
      </w:pPr>
      <w:r w:rsidRPr="009D18AF">
        <w:t>–</w:t>
      </w:r>
      <w:r w:rsidRPr="009D18AF">
        <w:tab/>
        <w:t>los tipos disponibles de antena, junto con las direcciones pertinentes de radiación máxima;</w:t>
      </w:r>
    </w:p>
    <w:p w:rsidR="007A3928" w:rsidRPr="009D18AF" w:rsidRDefault="007A3928" w:rsidP="00D555EB">
      <w:pPr>
        <w:pStyle w:val="enumlev1"/>
      </w:pPr>
      <w:r w:rsidRPr="009D18AF">
        <w:t>–</w:t>
      </w:r>
      <w:r w:rsidRPr="009D18AF">
        <w:tab/>
        <w:t>la zona de cobertura requerida, especificada como un conjunto de zonas y cuadrantes CIRAF (o por medio de información geográfica pertinentes).</w:t>
      </w:r>
    </w:p>
    <w:p w:rsidR="007A3928" w:rsidRPr="009D18AF" w:rsidRDefault="007A3928" w:rsidP="00D555EB">
      <w:r w:rsidRPr="009D18AF">
        <w:t>Conviene que el soporte lógico sirva para almacenar la información anterior, una vez introducida correctamente, y que suponga para el usuario un medio sencillo de consultar la información introducida previamente.</w:t>
      </w:r>
    </w:p>
    <w:p w:rsidR="007A3928" w:rsidRPr="009D18AF" w:rsidRDefault="007A3928" w:rsidP="00D555EB">
      <w:pPr>
        <w:pStyle w:val="Headingb"/>
      </w:pPr>
      <w:r w:rsidRPr="009D18AF">
        <w:t>Metodología y datos</w:t>
      </w:r>
    </w:p>
    <w:p w:rsidR="007A3928" w:rsidRPr="009D18AF" w:rsidRDefault="007A3928" w:rsidP="00D555EB">
      <w:r w:rsidRPr="009D18AF">
        <w:t>El soporte lógico debe utilizar:</w:t>
      </w:r>
    </w:p>
    <w:p w:rsidR="007A3928" w:rsidRPr="009D18AF" w:rsidRDefault="007A3928" w:rsidP="00D555EB">
      <w:pPr>
        <w:pStyle w:val="enumlev1"/>
      </w:pPr>
      <w:r w:rsidRPr="009D18AF">
        <w:t>–</w:t>
      </w:r>
      <w:r w:rsidRPr="009D18AF">
        <w:tab/>
        <w:t>la Recomendación UIT-R BS.705 para el cálculo de los diagramas de antena;</w:t>
      </w:r>
    </w:p>
    <w:p w:rsidR="007A3928" w:rsidRPr="009D18AF" w:rsidRDefault="007A3928" w:rsidP="00D555EB">
      <w:pPr>
        <w:pStyle w:val="enumlev1"/>
      </w:pPr>
      <w:r w:rsidRPr="009D18AF">
        <w:t>–</w:t>
      </w:r>
      <w:r w:rsidRPr="009D18AF">
        <w:tab/>
        <w:t>la Recomendación UIT-R P.533 para la predicción de los valores de la intensidad de campo deseada;</w:t>
      </w:r>
    </w:p>
    <w:p w:rsidR="007A3928" w:rsidRPr="009D18AF" w:rsidRDefault="007A3928" w:rsidP="00D555EB">
      <w:pPr>
        <w:pStyle w:val="enumlev1"/>
      </w:pPr>
      <w:r w:rsidRPr="009D18AF">
        <w:t>–</w:t>
      </w:r>
      <w:r w:rsidRPr="009D18AF">
        <w:tab/>
        <w:t>la Recomendación UIT-R P.842 para el cálculo de los valores de fiabilidad.</w:t>
      </w:r>
    </w:p>
    <w:p w:rsidR="007A3928" w:rsidRPr="009D18AF" w:rsidRDefault="007A3928" w:rsidP="00D555EB">
      <w:r w:rsidRPr="009D18AF">
        <w:t>Se debe utilizar el conjunto de 911 puntos de prueba (convenido en la CAMR HFBC</w:t>
      </w:r>
      <w:r w:rsidRPr="009D18AF">
        <w:noBreakHyphen/>
        <w:t>87) completándolo, cuando sea necesario, con puntos de prueba basados en una trama geográfica.</w:t>
      </w:r>
    </w:p>
    <w:p w:rsidR="007A3928" w:rsidRPr="009D18AF" w:rsidRDefault="007A3928" w:rsidP="00D555EB">
      <w:r w:rsidRPr="009D18AF">
        <w:t>El soporte lógico servirá para calcular los valores de la intensidad de campo y los márgenes de desvanecimiento en cada punto de prueba dentro de la zona de servicio requerida, en cada una de las bandas de frecuencia declaradas disponibles, teniendo en cuenta las características pertinentes de la antena transmisora en cada banda de frecuencia. El usuario debe poder seleccionar la relación señal/ruido deseada en RF con un valor por defecto de 34 dB en el caso de doble banda lateral (DBL) o con el valor indicado en la versión más reciente de la Recomendación UIT</w:t>
      </w:r>
      <w:r w:rsidRPr="009D18AF">
        <w:noBreakHyphen/>
        <w:t>R BS.1615, según proceda, en el caso de emisiones digitales.</w:t>
      </w:r>
    </w:p>
    <w:p w:rsidR="007A3928" w:rsidRPr="009D18AF" w:rsidRDefault="007A3928" w:rsidP="00D555EB">
      <w:pPr>
        <w:keepNext/>
        <w:keepLines/>
      </w:pPr>
      <w:r w:rsidRPr="009D18AF">
        <w:t>El usuario debe poder seleccionar las fechas en que se realizan los cálculos, con los valores por defecto siguientes:</w:t>
      </w:r>
    </w:p>
    <w:p w:rsidR="007A3928" w:rsidRPr="009D18AF" w:rsidRDefault="007A3928" w:rsidP="00D555EB">
      <w:pPr>
        <w:pStyle w:val="enumlev1"/>
      </w:pPr>
      <w:r w:rsidRPr="009D18AF">
        <w:t>–</w:t>
      </w:r>
      <w:r w:rsidRPr="009D18AF">
        <w:tab/>
        <w:t>0,5 meses después del inicio del periodo estacional;</w:t>
      </w:r>
    </w:p>
    <w:p w:rsidR="007A3928" w:rsidRPr="009D18AF" w:rsidRDefault="007A3928" w:rsidP="00D555EB">
      <w:pPr>
        <w:pStyle w:val="enumlev1"/>
      </w:pPr>
      <w:r w:rsidRPr="009D18AF">
        <w:lastRenderedPageBreak/>
        <w:t>–</w:t>
      </w:r>
      <w:r w:rsidRPr="009D18AF">
        <w:tab/>
        <w:t>en mitad del periodo estacional;</w:t>
      </w:r>
    </w:p>
    <w:p w:rsidR="007A3928" w:rsidRPr="009D18AF" w:rsidRDefault="007A3928" w:rsidP="00D555EB">
      <w:pPr>
        <w:pStyle w:val="enumlev1"/>
      </w:pPr>
      <w:r w:rsidRPr="009D18AF">
        <w:t>–</w:t>
      </w:r>
      <w:r w:rsidRPr="009D18AF">
        <w:tab/>
        <w:t>0,5 meses antes del final del periodo estacional.</w:t>
      </w:r>
    </w:p>
    <w:p w:rsidR="007A3928" w:rsidRPr="009D18AF" w:rsidRDefault="007A3928" w:rsidP="00D555EB">
      <w:r w:rsidRPr="009D18AF">
        <w:t>El momento en que se efectuarán los cálculos debe ser seleccionable por el usuario, con los valores por defecto siguientes:</w:t>
      </w:r>
    </w:p>
    <w:p w:rsidR="007A3928" w:rsidRPr="009D18AF" w:rsidRDefault="007A3928" w:rsidP="00D555EB">
      <w:pPr>
        <w:pStyle w:val="enumlev1"/>
      </w:pPr>
      <w:r w:rsidRPr="009D18AF">
        <w:t>–</w:t>
      </w:r>
      <w:r w:rsidRPr="009D18AF">
        <w:tab/>
        <w:t>30 min después de la hora en que se inicia el funcionamiento;</w:t>
      </w:r>
    </w:p>
    <w:p w:rsidR="007A3928" w:rsidRPr="009D18AF" w:rsidRDefault="007A3928" w:rsidP="00D555EB">
      <w:pPr>
        <w:pStyle w:val="enumlev1"/>
      </w:pPr>
      <w:r w:rsidRPr="009D18AF">
        <w:t>–</w:t>
      </w:r>
      <w:r w:rsidRPr="009D18AF">
        <w:tab/>
        <w:t>30 min después de cada hora siguiente hasta la hora en que termina el funcionamiento.</w:t>
      </w:r>
    </w:p>
    <w:p w:rsidR="007A3928" w:rsidRPr="009D18AF" w:rsidRDefault="007A3928" w:rsidP="00D555EB">
      <w:pPr>
        <w:pStyle w:val="Headingb"/>
      </w:pPr>
      <w:r w:rsidRPr="009D18AF">
        <w:t>Datos resultantes del soporte lógico</w:t>
      </w:r>
    </w:p>
    <w:p w:rsidR="007A3928" w:rsidRPr="009D18AF" w:rsidRDefault="007A3928" w:rsidP="00D555EB">
      <w:r w:rsidRPr="009D18AF">
        <w:t>Para una evaluación rápida de las bandas adecuadas, con el soporte lógico se calculará:</w:t>
      </w:r>
    </w:p>
    <w:p w:rsidR="007A3928" w:rsidRPr="009D18AF" w:rsidRDefault="007A3928" w:rsidP="00D555EB">
      <w:pPr>
        <w:pStyle w:val="enumlev1"/>
      </w:pPr>
      <w:r w:rsidRPr="009D18AF">
        <w:t>–</w:t>
      </w:r>
      <w:r w:rsidRPr="009D18AF">
        <w:tab/>
        <w:t>la fiabilidad básica del servicio para cada banda disponible y para los puntos de prueba pertinentes del grupo de 911 puntos;</w:t>
      </w:r>
    </w:p>
    <w:p w:rsidR="007A3928" w:rsidRPr="009D18AF" w:rsidRDefault="007A3928" w:rsidP="00D555EB">
      <w:pPr>
        <w:pStyle w:val="enumlev1"/>
      </w:pPr>
      <w:r w:rsidRPr="009D18AF">
        <w:t>–</w:t>
      </w:r>
      <w:r w:rsidRPr="009D18AF">
        <w:tab/>
        <w:t>la fiabilidad básica de la zona para cada banda disponible y para los puntos de prueba pertinentes del grupo de 911 puntos.</w:t>
      </w:r>
    </w:p>
    <w:p w:rsidR="007A3928" w:rsidRPr="009D18AF" w:rsidRDefault="007A3928" w:rsidP="00D555EB">
      <w:r w:rsidRPr="009D18AF">
        <w:t>Para tener información sobre la distribución geográfica de los valores de la señal deseada en la zona de servicio requerida, el soporte lógico producirá los resultados adicionales siguientes:</w:t>
      </w:r>
    </w:p>
    <w:p w:rsidR="007A3928" w:rsidRPr="009D18AF" w:rsidRDefault="007A3928" w:rsidP="00D555EB">
      <w:pPr>
        <w:pStyle w:val="enumlev1"/>
      </w:pPr>
      <w:r w:rsidRPr="009D18AF">
        <w:t>–</w:t>
      </w:r>
      <w:r w:rsidRPr="009D18AF">
        <w:tab/>
        <w:t>una relación que indique, para cada banda disponible, la fiabilidad básica del circuito (BCR) correspondiente a cada punto de prueba (del grupo de los 911 puntos) dentro de la zona de servicio requerida.</w:t>
      </w:r>
    </w:p>
    <w:p w:rsidR="007A3928" w:rsidRPr="009D18AF" w:rsidRDefault="007A3928" w:rsidP="00D555EB">
      <w:r w:rsidRPr="009D18AF">
        <w:t>En algunos casos, puede ser conveniente obtener una representación gráfica de los valores de la BCR en toda la zona de servicio requerida. Estos valores deben calcularse en puntos de prueba separados por 2° de latitud y longitud en toda la zona de servicio requerida.</w:t>
      </w:r>
    </w:p>
    <w:p w:rsidR="007A3928" w:rsidRPr="009D18AF" w:rsidRDefault="007A3928" w:rsidP="00D555EB">
      <w:r w:rsidRPr="009D18AF">
        <w:t>Los valores de la BCR deben representarse gráficamente como un conjunto de «elementos de imagen» coloreados o marcados, en intervalos del 10%. Debe señalarse que:</w:t>
      </w:r>
    </w:p>
    <w:p w:rsidR="007A3928" w:rsidRPr="009D18AF" w:rsidRDefault="007A3928" w:rsidP="00D555EB">
      <w:pPr>
        <w:pStyle w:val="enumlev1"/>
      </w:pPr>
      <w:r w:rsidRPr="009D18AF">
        <w:t>–</w:t>
      </w:r>
      <w:r w:rsidRPr="009D18AF">
        <w:tab/>
        <w:t>los valores de fiabilidad están relacionados con la utilización de una única banda de frecuencias;</w:t>
      </w:r>
    </w:p>
    <w:p w:rsidR="007A3928" w:rsidRPr="009D18AF" w:rsidRDefault="007A3928" w:rsidP="00D555EB">
      <w:pPr>
        <w:pStyle w:val="enumlev1"/>
      </w:pPr>
      <w:r w:rsidRPr="009D18AF">
        <w:t>–</w:t>
      </w:r>
      <w:r w:rsidRPr="009D18AF">
        <w:tab/>
        <w:t>los valores de fiabilidad son función de la relación señal/ruido deseada en RF (seleccionable por el usuario);</w:t>
      </w:r>
    </w:p>
    <w:p w:rsidR="007A3928" w:rsidRPr="009D18AF" w:rsidRDefault="007A3928" w:rsidP="00D555EB">
      <w:pPr>
        <w:pStyle w:val="enumlev1"/>
      </w:pPr>
      <w:r w:rsidRPr="009D18AF">
        <w:t>–</w:t>
      </w:r>
      <w:r w:rsidRPr="009D18AF">
        <w:tab/>
        <w:t>los valores de la intensidad de campo deben calcularse con el propio computador del usuario mediante el soporte lógico suministrado. El soporte lógico debe calcular los valores pertinentes de la fiabilidad basándose en los valores de la intensidad de campo y en los valores de la relación señal/ruido RF deseada que da el usuario.</w:t>
      </w:r>
    </w:p>
    <w:p w:rsidR="007A3928" w:rsidRPr="009D18AF" w:rsidRDefault="007A3928" w:rsidP="00D555EB">
      <w:pPr>
        <w:pStyle w:val="AnnexNo"/>
      </w:pPr>
      <w:r w:rsidRPr="009D18AF">
        <w:t>DESCRIPCIÓN 2</w:t>
      </w:r>
    </w:p>
    <w:p w:rsidR="007A3928" w:rsidRPr="009D18AF" w:rsidRDefault="007A3928" w:rsidP="00D555EB">
      <w:pPr>
        <w:pStyle w:val="Annextitle"/>
      </w:pPr>
      <w:r w:rsidRPr="009D18AF">
        <w:t>Secuencia temporal del proceso de coordinación</w:t>
      </w:r>
    </w:p>
    <w:p w:rsidR="007A3928" w:rsidRPr="009D18AF" w:rsidRDefault="007A3928" w:rsidP="00D555EB">
      <w:pPr>
        <w:pStyle w:val="Normalaftertitle"/>
      </w:pPr>
      <w:r w:rsidRPr="009D18AF">
        <w:t>En la secuencia que se describe a continuación, la fecha de inicio para un periodo horario determinado se denomina D y la fecha de terminación para el mismo periodo se denomina E.</w:t>
      </w:r>
    </w:p>
    <w:tbl>
      <w:tblPr>
        <w:tblW w:w="0" w:type="auto"/>
        <w:tblLayout w:type="fixed"/>
        <w:tblCellMar>
          <w:left w:w="107" w:type="dxa"/>
          <w:right w:w="107" w:type="dxa"/>
        </w:tblCellMar>
        <w:tblLook w:val="0000" w:firstRow="0" w:lastRow="0" w:firstColumn="0" w:lastColumn="0" w:noHBand="0" w:noVBand="0"/>
      </w:tblPr>
      <w:tblGrid>
        <w:gridCol w:w="2041"/>
        <w:gridCol w:w="7371"/>
      </w:tblGrid>
      <w:tr w:rsidR="007A3928" w:rsidRPr="009D18AF" w:rsidTr="007A3928">
        <w:tc>
          <w:tcPr>
            <w:tcW w:w="2041" w:type="dxa"/>
          </w:tcPr>
          <w:p w:rsidR="007A3928" w:rsidRPr="009D18AF" w:rsidRDefault="007A3928" w:rsidP="00D555EB">
            <w:pPr>
              <w:jc w:val="center"/>
              <w:rPr>
                <w:b/>
              </w:rPr>
            </w:pPr>
            <w:r w:rsidRPr="009D18AF">
              <w:rPr>
                <w:b/>
              </w:rPr>
              <w:t>Fecha</w:t>
            </w:r>
          </w:p>
        </w:tc>
        <w:tc>
          <w:tcPr>
            <w:tcW w:w="7371" w:type="dxa"/>
          </w:tcPr>
          <w:p w:rsidR="007A3928" w:rsidRPr="009D18AF" w:rsidRDefault="007A3928" w:rsidP="00D555EB">
            <w:pPr>
              <w:jc w:val="center"/>
            </w:pPr>
            <w:r w:rsidRPr="009D18AF">
              <w:rPr>
                <w:b/>
              </w:rPr>
              <w:t>Acción</w:t>
            </w:r>
          </w:p>
        </w:tc>
      </w:tr>
      <w:tr w:rsidR="007A3928" w:rsidRPr="009D18AF" w:rsidTr="007A3928">
        <w:tc>
          <w:tcPr>
            <w:tcW w:w="2041" w:type="dxa"/>
          </w:tcPr>
          <w:p w:rsidR="007A3928" w:rsidRPr="009D18AF" w:rsidRDefault="007A3928" w:rsidP="00D555EB">
            <w:r w:rsidRPr="009D18AF">
              <w:t>D – 4 meses</w:t>
            </w:r>
          </w:p>
        </w:tc>
        <w:tc>
          <w:tcPr>
            <w:tcW w:w="7371" w:type="dxa"/>
          </w:tcPr>
          <w:p w:rsidR="007A3928" w:rsidRPr="009D18AF" w:rsidRDefault="007A3928" w:rsidP="00D555EB">
            <w:r w:rsidRPr="009D18AF">
              <w:t>Fecha límite para la presentación por las administraciones de sus horarios</w:t>
            </w:r>
            <w:r w:rsidRPr="009D18AF">
              <w:rPr>
                <w:rStyle w:val="FootnoteReference"/>
              </w:rPr>
              <w:footnoteReference w:customMarkFollows="1" w:id="9"/>
              <w:t>1</w:t>
            </w:r>
            <w:r w:rsidRPr="009D18AF">
              <w:t xml:space="preserve"> a la Oficina de Radiocomunicaciones (Oficina), preferentemente por correo electrónico</w:t>
            </w:r>
            <w:del w:id="69" w:author="Spanish" w:date="2015-10-21T23:17:00Z">
              <w:r w:rsidRPr="009D18AF" w:rsidDel="0051642F">
                <w:delText xml:space="preserve"> o en disquete de 3,5" (720 kbytes o 1,44 Mbytes)</w:delText>
              </w:r>
            </w:del>
            <w:r w:rsidRPr="009D18AF">
              <w:t xml:space="preserve">. Los </w:t>
            </w:r>
            <w:r w:rsidRPr="009D18AF">
              <w:lastRenderedPageBreak/>
              <w:t>datos de los horarios estarán disponibles en el sistema TIES tan pronto como hayan sido procesados.</w:t>
            </w:r>
          </w:p>
        </w:tc>
      </w:tr>
      <w:tr w:rsidR="007A3928" w:rsidRPr="009D18AF" w:rsidTr="007A3928">
        <w:tc>
          <w:tcPr>
            <w:tcW w:w="2041" w:type="dxa"/>
          </w:tcPr>
          <w:p w:rsidR="007A3928" w:rsidRPr="009D18AF" w:rsidRDefault="007A3928" w:rsidP="00D555EB">
            <w:r w:rsidRPr="009D18AF">
              <w:lastRenderedPageBreak/>
              <w:t>D – 2 meses</w:t>
            </w:r>
          </w:p>
        </w:tc>
        <w:tc>
          <w:tcPr>
            <w:tcW w:w="7371" w:type="dxa"/>
          </w:tcPr>
          <w:p w:rsidR="007A3928" w:rsidRPr="009D18AF" w:rsidRDefault="007A3928" w:rsidP="00D555EB">
            <w:r w:rsidRPr="009D18AF">
              <w:t>La Oficina envía a las administraciones un horario refundido (el primer Horario Provisional), junto con los análisis de compatibilidad completos</w:t>
            </w:r>
            <w:r w:rsidRPr="009D18AF">
              <w:rPr>
                <w:rStyle w:val="FootnoteReference"/>
              </w:rPr>
              <w:footnoteReference w:customMarkFollows="1" w:id="10"/>
              <w:t>2</w:t>
            </w:r>
            <w:r w:rsidRPr="009D18AF">
              <w:t>.</w:t>
            </w:r>
          </w:p>
        </w:tc>
      </w:tr>
      <w:tr w:rsidR="007A3928" w:rsidRPr="009D18AF" w:rsidTr="007A3928">
        <w:tc>
          <w:tcPr>
            <w:tcW w:w="2041" w:type="dxa"/>
          </w:tcPr>
          <w:p w:rsidR="007A3928" w:rsidRPr="009D18AF" w:rsidRDefault="007A3928" w:rsidP="00D555EB">
            <w:r w:rsidRPr="009D18AF">
              <w:t>D – 6 semanas</w:t>
            </w:r>
          </w:p>
        </w:tc>
        <w:tc>
          <w:tcPr>
            <w:tcW w:w="7371" w:type="dxa"/>
          </w:tcPr>
          <w:p w:rsidR="007A3928" w:rsidRPr="009D18AF" w:rsidRDefault="007A3928" w:rsidP="00D555EB">
            <w:r w:rsidRPr="009D18AF">
              <w:t>Fecha límite para la recepción de enmiendas de las administraciones a los efectos de corregir errores e introducir otras modificaciones como resultado del proceso de coordinación, para que esta información aparezca en el segundo horario provisional en la fecha D – 1 mes.</w:t>
            </w:r>
          </w:p>
        </w:tc>
      </w:tr>
      <w:tr w:rsidR="007A3928" w:rsidRPr="009D18AF" w:rsidTr="007A3928">
        <w:tc>
          <w:tcPr>
            <w:tcW w:w="2041" w:type="dxa"/>
          </w:tcPr>
          <w:p w:rsidR="007A3928" w:rsidRPr="009D18AF" w:rsidRDefault="007A3928" w:rsidP="00D555EB">
            <w:r w:rsidRPr="009D18AF">
              <w:t>D – 1 mes</w:t>
            </w:r>
          </w:p>
        </w:tc>
        <w:tc>
          <w:tcPr>
            <w:tcW w:w="7371" w:type="dxa"/>
          </w:tcPr>
          <w:p w:rsidR="007A3928" w:rsidRPr="009D18AF" w:rsidRDefault="007A3928" w:rsidP="00D555EB">
            <w:r w:rsidRPr="009D18AF">
              <w:t>Envío por la Oficina a las administraciones de un horario unificado (segundo Horario Provisional), junto con un análisis completo de compatibilidad</w:t>
            </w:r>
            <w:r w:rsidRPr="009D18AF">
              <w:rPr>
                <w:vertAlign w:val="superscript"/>
              </w:rPr>
              <w:t>2</w:t>
            </w:r>
            <w:r w:rsidRPr="009D18AF">
              <w:t>.</w:t>
            </w:r>
          </w:p>
        </w:tc>
      </w:tr>
      <w:tr w:rsidR="007A3928" w:rsidRPr="009D18AF" w:rsidTr="007A3928">
        <w:tc>
          <w:tcPr>
            <w:tcW w:w="2041" w:type="dxa"/>
          </w:tcPr>
          <w:p w:rsidR="007A3928" w:rsidRPr="009D18AF" w:rsidRDefault="007A3928" w:rsidP="00D555EB">
            <w:r w:rsidRPr="009D18AF">
              <w:t>D – 2 semanas</w:t>
            </w:r>
          </w:p>
        </w:tc>
        <w:tc>
          <w:tcPr>
            <w:tcW w:w="7371" w:type="dxa"/>
          </w:tcPr>
          <w:p w:rsidR="007A3928" w:rsidRPr="009D18AF" w:rsidRDefault="007A3928" w:rsidP="00D555EB">
            <w:r w:rsidRPr="009D18AF">
              <w:t>Fecha límite para la recepción de enmiendas de las administraciones para la corrección de los errores y otros cambios resultantes del proceso de coordinación, lo que asegura que esta información figurará en el Horario de la fecha D.</w:t>
            </w:r>
          </w:p>
        </w:tc>
      </w:tr>
      <w:tr w:rsidR="007A3928" w:rsidRPr="009D18AF" w:rsidTr="007A3928">
        <w:tc>
          <w:tcPr>
            <w:tcW w:w="2041" w:type="dxa"/>
          </w:tcPr>
          <w:p w:rsidR="007A3928" w:rsidRPr="009D18AF" w:rsidRDefault="007A3928" w:rsidP="00D555EB">
            <w:r w:rsidRPr="009D18AF">
              <w:t>D</w:t>
            </w:r>
          </w:p>
        </w:tc>
        <w:tc>
          <w:tcPr>
            <w:tcW w:w="7371" w:type="dxa"/>
          </w:tcPr>
          <w:p w:rsidR="007A3928" w:rsidRPr="009D18AF" w:rsidRDefault="007A3928" w:rsidP="00D555EB">
            <w:r w:rsidRPr="009D18AF">
              <w:t>La Oficina publica el Horario de radiodifusión por ondas decamétricas y los análisis de compatibilidad.</w:t>
            </w:r>
          </w:p>
        </w:tc>
      </w:tr>
      <w:tr w:rsidR="007A3928" w:rsidRPr="009D18AF" w:rsidTr="007A3928">
        <w:tc>
          <w:tcPr>
            <w:tcW w:w="2041" w:type="dxa"/>
          </w:tcPr>
          <w:p w:rsidR="007A3928" w:rsidRPr="009D18AF" w:rsidRDefault="007A3928" w:rsidP="00D555EB">
            <w:r w:rsidRPr="009D18AF">
              <w:t>D a E – 3 meses</w:t>
            </w:r>
          </w:p>
        </w:tc>
        <w:tc>
          <w:tcPr>
            <w:tcW w:w="7371" w:type="dxa"/>
          </w:tcPr>
          <w:p w:rsidR="007A3928" w:rsidRPr="009D18AF" w:rsidRDefault="007A3928" w:rsidP="00D555EB">
            <w:r w:rsidRPr="009D18AF">
              <w:t>Las administraciones corrigen los errores y coordinan los cambios de las necesidades durante la estación, enviando información a la Oficina tan pronto como disponen de ella.</w:t>
            </w:r>
          </w:p>
          <w:p w:rsidR="007A3928" w:rsidRPr="009D18AF" w:rsidRDefault="007A3928" w:rsidP="00D555EB">
            <w:r w:rsidRPr="009D18AF">
              <w:t>La Oficina publica las actualizaciones del Horario y los análisis de compatibilidad, a intervalos de dos meses.</w:t>
            </w:r>
          </w:p>
        </w:tc>
      </w:tr>
      <w:tr w:rsidR="007A3928" w:rsidRPr="009D18AF" w:rsidTr="007A3928">
        <w:tc>
          <w:tcPr>
            <w:tcW w:w="2041" w:type="dxa"/>
          </w:tcPr>
          <w:p w:rsidR="007A3928" w:rsidRPr="009D18AF" w:rsidRDefault="007A3928" w:rsidP="00D555EB">
            <w:r w:rsidRPr="009D18AF">
              <w:t>E</w:t>
            </w:r>
          </w:p>
        </w:tc>
        <w:tc>
          <w:tcPr>
            <w:tcW w:w="7371" w:type="dxa"/>
          </w:tcPr>
          <w:p w:rsidR="007A3928" w:rsidRPr="009D18AF" w:rsidRDefault="007A3928" w:rsidP="00D555EB">
            <w:r w:rsidRPr="009D18AF">
              <w:t>Fecha límite para la recepción en la Oficina de los horarios operacionales definitivos de las administraciones. No es necesario enviar información si no ha habido cambios en la enviada previamente.</w:t>
            </w:r>
          </w:p>
        </w:tc>
      </w:tr>
      <w:tr w:rsidR="007A3928" w:rsidRPr="009D18AF" w:rsidTr="007A3928">
        <w:tc>
          <w:tcPr>
            <w:tcW w:w="2041" w:type="dxa"/>
          </w:tcPr>
          <w:p w:rsidR="007A3928" w:rsidRPr="009D18AF" w:rsidRDefault="007A3928" w:rsidP="00D555EB">
            <w:r w:rsidRPr="009D18AF">
              <w:t>E + 1 mes</w:t>
            </w:r>
          </w:p>
        </w:tc>
        <w:tc>
          <w:tcPr>
            <w:tcW w:w="7371" w:type="dxa"/>
          </w:tcPr>
          <w:p w:rsidR="007A3928" w:rsidRPr="009D18AF" w:rsidRDefault="007A3928" w:rsidP="00D555EB">
            <w:r w:rsidRPr="009D18AF">
              <w:t>La Oficina envía a las administraciones el horario definitivo refundido (el Horario definitivo), junto con un análisis de compatibilidad.</w:t>
            </w:r>
          </w:p>
        </w:tc>
      </w:tr>
    </w:tbl>
    <w:p w:rsidR="007A3928" w:rsidRPr="009D18AF" w:rsidRDefault="007A3928" w:rsidP="00D555EB">
      <w:r w:rsidRPr="009D18AF">
        <w:t>La Fig. 1 muestra en forma de diagrama de flujo el Proceso de coordinación.</w:t>
      </w:r>
    </w:p>
    <w:p w:rsidR="007A3928" w:rsidRPr="009D18AF" w:rsidRDefault="007A3928" w:rsidP="00D555EB">
      <w:pPr>
        <w:jc w:val="center"/>
      </w:pPr>
      <w:r w:rsidRPr="009D18AF">
        <w:rPr>
          <w:noProof/>
          <w:lang w:val="en-US" w:eastAsia="zh-CN"/>
        </w:rPr>
        <w:lastRenderedPageBreak/>
        <w:drawing>
          <wp:inline distT="0" distB="0" distL="0" distR="0" wp14:anchorId="0971D8BB" wp14:editId="6F94371A">
            <wp:extent cx="4895850" cy="7950200"/>
            <wp:effectExtent l="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7950200"/>
                    </a:xfrm>
                    <a:prstGeom prst="rect">
                      <a:avLst/>
                    </a:prstGeom>
                    <a:noFill/>
                    <a:ln>
                      <a:noFill/>
                    </a:ln>
                  </pic:spPr>
                </pic:pic>
              </a:graphicData>
            </a:graphic>
          </wp:inline>
        </w:drawing>
      </w:r>
    </w:p>
    <w:p w:rsidR="007A3928" w:rsidRPr="009D18AF" w:rsidRDefault="007A3928" w:rsidP="00D555EB">
      <w:pPr>
        <w:pStyle w:val="AnnexNo"/>
      </w:pPr>
      <w:r w:rsidRPr="009D18AF">
        <w:lastRenderedPageBreak/>
        <w:t>DESCRIPCIÓN 3</w:t>
      </w:r>
    </w:p>
    <w:p w:rsidR="007A3928" w:rsidRPr="009D18AF" w:rsidRDefault="007A3928" w:rsidP="00D555EB">
      <w:pPr>
        <w:pStyle w:val="Annextitle"/>
      </w:pPr>
      <w:r w:rsidRPr="009D18AF">
        <w:t>Especificación de los datos de entrada de una necesidad</w:t>
      </w:r>
    </w:p>
    <w:p w:rsidR="007A3928" w:rsidRPr="009D18AF" w:rsidRDefault="007A3928" w:rsidP="00D555EB">
      <w:pPr>
        <w:pStyle w:val="Normalaftertitle"/>
      </w:pPr>
      <w:r w:rsidRPr="009D18AF">
        <w:t>Los campos necesarios para describir una necesidad y su especificación son:</w:t>
      </w:r>
    </w:p>
    <w:p w:rsidR="007A3928" w:rsidRPr="009D18AF" w:rsidRDefault="007A3928" w:rsidP="00D555EB">
      <w:pPr>
        <w:pStyle w:val="enumlev1"/>
      </w:pPr>
      <w:r w:rsidRPr="009D18AF">
        <w:t>–</w:t>
      </w:r>
      <w:r w:rsidRPr="009D18AF">
        <w:tab/>
        <w:t>frecuencia en kHz, número entero de hasta 5 cifras;</w:t>
      </w:r>
    </w:p>
    <w:p w:rsidR="007A3928" w:rsidRPr="009D18AF" w:rsidRDefault="007A3928" w:rsidP="00D555EB">
      <w:pPr>
        <w:pStyle w:val="enumlev1"/>
      </w:pPr>
      <w:r w:rsidRPr="009D18AF">
        <w:t>–</w:t>
      </w:r>
      <w:r w:rsidRPr="009D18AF">
        <w:tab/>
        <w:t>momento del inicio, entero de 4 cifras;</w:t>
      </w:r>
    </w:p>
    <w:p w:rsidR="007A3928" w:rsidRPr="009D18AF" w:rsidRDefault="007A3928" w:rsidP="00D555EB">
      <w:pPr>
        <w:pStyle w:val="enumlev1"/>
      </w:pPr>
      <w:r w:rsidRPr="009D18AF">
        <w:t>–</w:t>
      </w:r>
      <w:r w:rsidRPr="009D18AF">
        <w:tab/>
        <w:t>instante de cierre, entero de 4 cifras;</w:t>
      </w:r>
    </w:p>
    <w:p w:rsidR="007A3928" w:rsidRPr="009D18AF" w:rsidRDefault="007A3928" w:rsidP="00D555EB">
      <w:pPr>
        <w:pStyle w:val="enumlev1"/>
      </w:pPr>
      <w:r w:rsidRPr="009D18AF">
        <w:t>–</w:t>
      </w:r>
      <w:r w:rsidRPr="009D18AF">
        <w:tab/>
        <w:t>zona de servicio deseada, como conjunto de hasta 12 zonas y cuadrantes CIRAF, con un máximo de 30 caracteres;</w:t>
      </w:r>
    </w:p>
    <w:p w:rsidR="007A3928" w:rsidRPr="009D18AF" w:rsidRDefault="007A3928" w:rsidP="00D555EB">
      <w:pPr>
        <w:pStyle w:val="enumlev1"/>
      </w:pPr>
      <w:r w:rsidRPr="009D18AF">
        <w:t>–</w:t>
      </w:r>
      <w:r w:rsidRPr="009D18AF">
        <w:tab/>
        <w:t>código de emplazamiento; código de 3 caracteres de una lista de códigos, o nombre del emplazamiento y sus coordenadas geográficas;</w:t>
      </w:r>
    </w:p>
    <w:p w:rsidR="007A3928" w:rsidRPr="009D18AF" w:rsidRDefault="007A3928" w:rsidP="00D555EB">
      <w:pPr>
        <w:pStyle w:val="enumlev1"/>
      </w:pPr>
      <w:r w:rsidRPr="009D18AF">
        <w:t>–</w:t>
      </w:r>
      <w:r w:rsidRPr="009D18AF">
        <w:tab/>
        <w:t>potencia en kW, entero de hasta 4 cifras;</w:t>
      </w:r>
    </w:p>
    <w:p w:rsidR="007A3928" w:rsidRPr="009D18AF" w:rsidRDefault="007A3928" w:rsidP="00D555EB">
      <w:pPr>
        <w:pStyle w:val="enumlev1"/>
      </w:pPr>
      <w:r w:rsidRPr="009D18AF">
        <w:t>–</w:t>
      </w:r>
      <w:r w:rsidRPr="009D18AF">
        <w:tab/>
        <w:t>acimut de radiación máxima;</w:t>
      </w:r>
    </w:p>
    <w:p w:rsidR="007A3928" w:rsidRPr="009D18AF" w:rsidRDefault="007A3928" w:rsidP="00D555EB">
      <w:pPr>
        <w:pStyle w:val="enumlev1"/>
      </w:pPr>
      <w:r w:rsidRPr="009D18AF">
        <w:t>–</w:t>
      </w:r>
      <w:r w:rsidRPr="009D18AF">
        <w:tab/>
        <w:t>ángulo de desviación, entero de hasta 2 cifras, que representa la diferencia entre el acimut de la radiación máxima y la dirección de radiación sin desviación;</w:t>
      </w:r>
    </w:p>
    <w:p w:rsidR="007A3928" w:rsidRPr="009D18AF" w:rsidRDefault="007A3928" w:rsidP="00D555EB">
      <w:pPr>
        <w:pStyle w:val="enumlev1"/>
      </w:pPr>
      <w:r w:rsidRPr="009D18AF">
        <w:t>–</w:t>
      </w:r>
      <w:r w:rsidRPr="009D18AF">
        <w:tab/>
        <w:t>código de antena; entero de hasta 3 cifras de una lista de valores, o descripción completa de la antena, como se indica en la Recomendación UIT-R BS.705;</w:t>
      </w:r>
    </w:p>
    <w:p w:rsidR="007A3928" w:rsidRPr="009D18AF" w:rsidRDefault="007A3928" w:rsidP="00D555EB">
      <w:pPr>
        <w:pStyle w:val="enumlev1"/>
      </w:pPr>
      <w:r w:rsidRPr="009D18AF">
        <w:t>–</w:t>
      </w:r>
      <w:r w:rsidRPr="009D18AF">
        <w:tab/>
        <w:t>días de funcionamiento;</w:t>
      </w:r>
    </w:p>
    <w:p w:rsidR="007A3928" w:rsidRPr="009D18AF" w:rsidRDefault="007A3928" w:rsidP="00D555EB">
      <w:pPr>
        <w:pStyle w:val="enumlev1"/>
      </w:pPr>
      <w:r w:rsidRPr="009D18AF">
        <w:t>–</w:t>
      </w:r>
      <w:r w:rsidRPr="009D18AF">
        <w:tab/>
        <w:t>fecha de inicio, en el caso de que la necesidad en cuestión inicie su funcionamiento tras el inicio del horario;</w:t>
      </w:r>
    </w:p>
    <w:p w:rsidR="007A3928" w:rsidRPr="009D18AF" w:rsidRDefault="007A3928" w:rsidP="00D555EB">
      <w:pPr>
        <w:pStyle w:val="enumlev1"/>
      </w:pPr>
      <w:r w:rsidRPr="009D18AF">
        <w:t>–</w:t>
      </w:r>
      <w:r w:rsidRPr="009D18AF">
        <w:tab/>
        <w:t>fecha de término, en el caso de que la necesidad concluya su funcionamiento antes del final del horario;</w:t>
      </w:r>
    </w:p>
    <w:p w:rsidR="007A3928" w:rsidRPr="009D18AF" w:rsidRDefault="007A3928" w:rsidP="00D555EB">
      <w:pPr>
        <w:pStyle w:val="enumlev1"/>
      </w:pPr>
      <w:r w:rsidRPr="009D18AF">
        <w:t>–</w:t>
      </w:r>
      <w:r w:rsidRPr="009D18AF">
        <w:tab/>
        <w:t>opción de modulación; especificar si se trata de emisiones en DBL, banda lateral única (BLU) (véase la Recomendación UIT-R BS.640) o de emisión digital (véase la Recomendación UIT</w:t>
      </w:r>
      <w:r w:rsidRPr="009D18AF">
        <w:noBreakHyphen/>
        <w:t>R BS.1514). Este campo puede utilizarse para identificar cualquier otro tipo de modulación definido para la radiodifusión por ondas decamétricas en una Recomendación UIT</w:t>
      </w:r>
      <w:r w:rsidRPr="009D18AF">
        <w:noBreakHyphen/>
        <w:t>R;</w:t>
      </w:r>
    </w:p>
    <w:p w:rsidR="007A3928" w:rsidRPr="009D18AF" w:rsidRDefault="007A3928" w:rsidP="00D555EB">
      <w:pPr>
        <w:pStyle w:val="enumlev1"/>
      </w:pPr>
      <w:r w:rsidRPr="009D18AF">
        <w:t>–</w:t>
      </w:r>
      <w:r w:rsidRPr="009D18AF">
        <w:tab/>
        <w:t>código de la administración;</w:t>
      </w:r>
    </w:p>
    <w:p w:rsidR="007A3928" w:rsidRPr="009D18AF" w:rsidRDefault="007A3928" w:rsidP="00D555EB">
      <w:pPr>
        <w:pStyle w:val="enumlev1"/>
      </w:pPr>
      <w:r w:rsidRPr="009D18AF">
        <w:t>–</w:t>
      </w:r>
      <w:r w:rsidRPr="009D18AF">
        <w:tab/>
        <w:t>código de la organización de radiodifusión;</w:t>
      </w:r>
    </w:p>
    <w:p w:rsidR="007A3928" w:rsidRPr="009D18AF" w:rsidRDefault="007A3928" w:rsidP="00D555EB">
      <w:pPr>
        <w:pStyle w:val="enumlev1"/>
      </w:pPr>
      <w:r w:rsidRPr="009D18AF">
        <w:t>–</w:t>
      </w:r>
      <w:r w:rsidRPr="009D18AF">
        <w:tab/>
        <w:t>número de identificación;</w:t>
      </w:r>
    </w:p>
    <w:p w:rsidR="007A3928" w:rsidRPr="009D18AF" w:rsidRDefault="007A3928" w:rsidP="00D555EB">
      <w:pPr>
        <w:pStyle w:val="enumlev1"/>
      </w:pPr>
      <w:r w:rsidRPr="009D18AF">
        <w:t>–</w:t>
      </w:r>
      <w:r w:rsidRPr="009D18AF">
        <w:tab/>
        <w:t>identificación de la sincronización con otras necesidades.</w:t>
      </w:r>
    </w:p>
    <w:p w:rsidR="007A3928" w:rsidRPr="009D18AF" w:rsidRDefault="007A3928" w:rsidP="00D555EB">
      <w:pPr>
        <w:pStyle w:val="AnnexNo"/>
      </w:pPr>
      <w:r w:rsidRPr="009D18AF">
        <w:t>DESCRIPCIÓN 4</w:t>
      </w:r>
    </w:p>
    <w:p w:rsidR="007A3928" w:rsidRPr="009D18AF" w:rsidRDefault="007A3928" w:rsidP="00D555EB">
      <w:pPr>
        <w:pStyle w:val="Annextitle"/>
      </w:pPr>
      <w:r w:rsidRPr="009D18AF">
        <w:t>Análisis de compatibilidad</w:t>
      </w:r>
    </w:p>
    <w:p w:rsidR="007A3928" w:rsidRPr="009D18AF" w:rsidRDefault="007A3928" w:rsidP="00D555EB">
      <w:pPr>
        <w:pStyle w:val="Headingb"/>
      </w:pPr>
      <w:r w:rsidRPr="009D18AF">
        <w:t>Generalidades</w:t>
      </w:r>
    </w:p>
    <w:p w:rsidR="007A3928" w:rsidRPr="009D18AF" w:rsidRDefault="007A3928" w:rsidP="00D555EB">
      <w:r w:rsidRPr="009D18AF">
        <w:t>Para evaluar el comportamiento de cada necesidad en presencia de ruido y de interferencia procedente de otras necesidades que utilicen el mismo canal o canales adyacentes, es necesario calcular los valores pertinentes de fiabilidad. La Oficina preparará un soporte lógico adecuado que permita efectuar estas evaluaciones, teniendo en cuenta los requisitos de usuario en términos de relaciones señal/ruido y señal/interferencia deseadas.</w:t>
      </w:r>
    </w:p>
    <w:p w:rsidR="007A3928" w:rsidRPr="009D18AF" w:rsidRDefault="007A3928" w:rsidP="00D555EB">
      <w:pPr>
        <w:pStyle w:val="Headingb"/>
      </w:pPr>
      <w:r w:rsidRPr="009D18AF">
        <w:lastRenderedPageBreak/>
        <w:t>Datos de entrada</w:t>
      </w:r>
    </w:p>
    <w:p w:rsidR="007A3928" w:rsidRPr="009D18AF" w:rsidRDefault="007A3928" w:rsidP="00D555EB">
      <w:r w:rsidRPr="009D18AF">
        <w:t>Horario de programas para un periodo estacional determinado puede tratarse de un horario refundido inicial (que permite evaluar las necesidades que precisan coordinación) o el Horario de radiodifusión por ondas decamétricas (que sirve para evaluar el comportamiento probable de las necesidades durante el periodo estacional en cuestión).</w:t>
      </w:r>
    </w:p>
    <w:p w:rsidR="007A3928" w:rsidRPr="009D18AF" w:rsidRDefault="007A3928" w:rsidP="00D555EB">
      <w:pPr>
        <w:pStyle w:val="Headingb"/>
      </w:pPr>
      <w:r w:rsidRPr="009D18AF">
        <w:t>Metodología y datos</w:t>
      </w:r>
    </w:p>
    <w:p w:rsidR="007A3928" w:rsidRPr="009D18AF" w:rsidRDefault="007A3928" w:rsidP="00D555EB">
      <w:r w:rsidRPr="009D18AF">
        <w:t>El soporte lógico se valdrá de:</w:t>
      </w:r>
    </w:p>
    <w:p w:rsidR="007A3928" w:rsidRPr="009D18AF" w:rsidRDefault="007A3928" w:rsidP="00D555EB">
      <w:pPr>
        <w:pStyle w:val="enumlev1"/>
      </w:pPr>
      <w:r w:rsidRPr="009D18AF">
        <w:t>–</w:t>
      </w:r>
      <w:r w:rsidRPr="009D18AF">
        <w:tab/>
        <w:t>la Recomendación UIT-R BS.705 para el cálculo de los diagramas de antena;</w:t>
      </w:r>
    </w:p>
    <w:p w:rsidR="007A3928" w:rsidRPr="009D18AF" w:rsidRDefault="007A3928" w:rsidP="00D555EB">
      <w:pPr>
        <w:pStyle w:val="enumlev1"/>
      </w:pPr>
      <w:r w:rsidRPr="009D18AF">
        <w:t>–</w:t>
      </w:r>
      <w:r w:rsidRPr="009D18AF">
        <w:tab/>
        <w:t>la Recomendación UIT-R P.533 para la predicción de los valores de la intensidad de campo deseada en cada punto de prueba para cada necesidad deseada;</w:t>
      </w:r>
    </w:p>
    <w:p w:rsidR="007A3928" w:rsidRPr="009D18AF" w:rsidRDefault="007A3928" w:rsidP="00D555EB">
      <w:pPr>
        <w:pStyle w:val="enumlev1"/>
      </w:pPr>
      <w:r w:rsidRPr="009D18AF">
        <w:t>–</w:t>
      </w:r>
      <w:r w:rsidRPr="009D18AF">
        <w:tab/>
        <w:t>la Recomendación UIT-R P.533 para la predicción de los valores de intensidad de campo potencialmente interferente, procedente de otras necesidades, en el mismo canal o en canales adyacentes, en cada punto de prueba para cada necesidad deseada;</w:t>
      </w:r>
    </w:p>
    <w:p w:rsidR="007A3928" w:rsidRPr="009D18AF" w:rsidRDefault="007A3928" w:rsidP="002F1F3F">
      <w:pPr>
        <w:pStyle w:val="enumlev1"/>
      </w:pPr>
      <w:r w:rsidRPr="009D18AF">
        <w:t>–</w:t>
      </w:r>
      <w:r w:rsidRPr="009D18AF">
        <w:tab/>
        <w:t>las Recomendaci</w:t>
      </w:r>
      <w:ins w:id="70" w:author="Spanish" w:date="2015-10-21T23:18:00Z">
        <w:r w:rsidR="0051642F" w:rsidRPr="009D18AF">
          <w:t>ón</w:t>
        </w:r>
      </w:ins>
      <w:del w:id="71" w:author="Spanish" w:date="2015-10-21T23:18:00Z">
        <w:r w:rsidRPr="009D18AF" w:rsidDel="0051642F">
          <w:delText>ones</w:delText>
        </w:r>
      </w:del>
      <w:del w:id="72" w:author="Spanish" w:date="2015-10-22T22:30:00Z">
        <w:r w:rsidRPr="009D18AF" w:rsidDel="002F1F3F">
          <w:delText> </w:delText>
        </w:r>
      </w:del>
      <w:del w:id="73" w:author="Spanish" w:date="2015-10-21T23:18:00Z">
        <w:r w:rsidRPr="009D18AF" w:rsidDel="0051642F">
          <w:rPr>
            <w:b/>
          </w:rPr>
          <w:delText>517 (Rev.CMR-03)</w:delText>
        </w:r>
        <w:r w:rsidRPr="009D18AF" w:rsidDel="0051642F">
          <w:rPr>
            <w:rStyle w:val="FootnoteReference"/>
            <w:bCs/>
          </w:rPr>
          <w:footnoteReference w:customMarkFollows="1" w:id="11"/>
          <w:delText>*</w:delText>
        </w:r>
        <w:r w:rsidRPr="009D18AF" w:rsidDel="0051642F">
          <w:delText xml:space="preserve"> y</w:delText>
        </w:r>
      </w:del>
      <w:r w:rsidRPr="009D18AF">
        <w:t xml:space="preserve"> UIT-R BS.560 para las relaciones de protección en RF de canal adyacente;</w:t>
      </w:r>
    </w:p>
    <w:p w:rsidR="007A3928" w:rsidRPr="009D18AF" w:rsidRDefault="007A3928" w:rsidP="00D555EB">
      <w:pPr>
        <w:pStyle w:val="enumlev1"/>
      </w:pPr>
      <w:r w:rsidRPr="009D18AF">
        <w:t>–</w:t>
      </w:r>
      <w:r w:rsidRPr="009D18AF">
        <w:tab/>
        <w:t>la Recomendación UIT-R P.842 para el cálculo de los valores de fiabilidad.</w:t>
      </w:r>
    </w:p>
    <w:p w:rsidR="007A3928" w:rsidRPr="009D18AF" w:rsidRDefault="007A3928" w:rsidP="00D555EB">
      <w:r w:rsidRPr="009D18AF">
        <w:t>Se utilizará el conjunto de 911 puntos de prueba (convenido en la CAMR HFBC</w:t>
      </w:r>
      <w:r w:rsidRPr="009D18AF">
        <w:noBreakHyphen/>
        <w:t>87), complementándolo cuando sea necesario con puntos de prueba basados en una malla geográfica.</w:t>
      </w:r>
    </w:p>
    <w:p w:rsidR="007A3928" w:rsidRPr="009D18AF" w:rsidRDefault="007A3928" w:rsidP="00D555EB">
      <w:r w:rsidRPr="009D18AF">
        <w:t>El soporte lógico debe servir para calcular los valores de la intensidad de campo deseada y no deseada y los márgenes de desvanecimiento en cada punto de prueba dentro de la zona de servicio requerida.</w:t>
      </w:r>
    </w:p>
    <w:p w:rsidR="007A3928" w:rsidRPr="009D18AF" w:rsidRDefault="007A3928" w:rsidP="00D555EB">
      <w:r w:rsidRPr="009D18AF">
        <w:t>El usuario debe poder seleccionar las relaciones deseadas señal/ruido RF y de protección en RF, con valores por defecto de 34 dB y 17 dB (caso cocanal DBL a DBL), respectivamente. En el caso de emisiones digitales las relaciones deseadas señal/ruido RF son las de la versión más reciente de la Recomendación UIT-R BS.1615. Los valores por defecto de la relación de protección en RF que deberá utilizar la Oficina para sus análisis de compatibilidad figuran en la Sección 1 del Anexo a la Resolución </w:t>
      </w:r>
      <w:r w:rsidRPr="009D18AF">
        <w:rPr>
          <w:b/>
        </w:rPr>
        <w:t>543</w:t>
      </w:r>
      <w:r w:rsidRPr="009D18AF">
        <w:rPr>
          <w:b/>
          <w:bCs/>
        </w:rPr>
        <w:t xml:space="preserve"> (CMR-03)</w:t>
      </w:r>
      <w:r w:rsidRPr="009D18AF">
        <w:t>.</w:t>
      </w:r>
    </w:p>
    <w:p w:rsidR="007A3928" w:rsidRPr="009D18AF" w:rsidRDefault="007A3928" w:rsidP="00D555EB">
      <w:r w:rsidRPr="009D18AF">
        <w:t>El usuario debe poder seleccionar las fechas en las que se realizan los análisis de compatibilidad, con los valores por defecto siguientes:</w:t>
      </w:r>
    </w:p>
    <w:p w:rsidR="007A3928" w:rsidRPr="009D18AF" w:rsidRDefault="007A3928" w:rsidP="00D555EB">
      <w:pPr>
        <w:pStyle w:val="enumlev1"/>
      </w:pPr>
      <w:r w:rsidRPr="009D18AF">
        <w:t>–</w:t>
      </w:r>
      <w:r w:rsidRPr="009D18AF">
        <w:tab/>
        <w:t>0,5 mes después del inicio del periodo estacional;</w:t>
      </w:r>
    </w:p>
    <w:p w:rsidR="007A3928" w:rsidRPr="009D18AF" w:rsidRDefault="007A3928" w:rsidP="00D555EB">
      <w:pPr>
        <w:pStyle w:val="enumlev1"/>
      </w:pPr>
      <w:r w:rsidRPr="009D18AF">
        <w:t>–</w:t>
      </w:r>
      <w:r w:rsidRPr="009D18AF">
        <w:tab/>
        <w:t>en mitad del periodo estacional;</w:t>
      </w:r>
    </w:p>
    <w:p w:rsidR="007A3928" w:rsidRPr="009D18AF" w:rsidRDefault="007A3928" w:rsidP="00D555EB">
      <w:pPr>
        <w:pStyle w:val="enumlev1"/>
      </w:pPr>
      <w:r w:rsidRPr="009D18AF">
        <w:t>–</w:t>
      </w:r>
      <w:r w:rsidRPr="009D18AF">
        <w:tab/>
        <w:t>0,5 meses antes del fin del periodo estacional.</w:t>
      </w:r>
    </w:p>
    <w:p w:rsidR="007A3928" w:rsidRPr="009D18AF" w:rsidRDefault="007A3928" w:rsidP="00D555EB">
      <w:r w:rsidRPr="009D18AF">
        <w:t>La Oficina utilizará los valores por defecto para sus análisis de compatibilidad.</w:t>
      </w:r>
    </w:p>
    <w:p w:rsidR="007A3928" w:rsidRPr="009D18AF" w:rsidRDefault="007A3928" w:rsidP="00D555EB">
      <w:r w:rsidRPr="009D18AF">
        <w:t>El momento en que se realizan los análisis de compatibilidad debe ser seleccionable por el usuario, con los valores por defecto siguientes:</w:t>
      </w:r>
    </w:p>
    <w:p w:rsidR="007A3928" w:rsidRPr="009D18AF" w:rsidRDefault="007A3928" w:rsidP="00D555EB">
      <w:pPr>
        <w:pStyle w:val="enumlev1"/>
      </w:pPr>
      <w:r w:rsidRPr="009D18AF">
        <w:t>–</w:t>
      </w:r>
      <w:r w:rsidRPr="009D18AF">
        <w:tab/>
        <w:t>30 min después de la hora en que se inicia el funcionamiento de la necesidad;</w:t>
      </w:r>
    </w:p>
    <w:p w:rsidR="007A3928" w:rsidRPr="009D18AF" w:rsidRDefault="007A3928" w:rsidP="00D555EB">
      <w:pPr>
        <w:pStyle w:val="enumlev1"/>
      </w:pPr>
      <w:r w:rsidRPr="009D18AF">
        <w:t>–</w:t>
      </w:r>
      <w:r w:rsidRPr="009D18AF">
        <w:tab/>
        <w:t>30 min después de cada hora siguiente hasta la hora en que termina el funcionamiento de la necesidad.</w:t>
      </w:r>
    </w:p>
    <w:p w:rsidR="007A3928" w:rsidRPr="009D18AF" w:rsidRDefault="007A3928" w:rsidP="00D555EB">
      <w:r w:rsidRPr="009D18AF">
        <w:t>La Oficina utilizará estos valores por defecto para sus análisis de compatibilidad.</w:t>
      </w:r>
    </w:p>
    <w:p w:rsidR="007A3928" w:rsidRPr="009D18AF" w:rsidRDefault="007A3928" w:rsidP="00D555EB">
      <w:pPr>
        <w:pStyle w:val="Headingb"/>
      </w:pPr>
      <w:r w:rsidRPr="009D18AF">
        <w:lastRenderedPageBreak/>
        <w:t>Datos de salida del soporte lógico</w:t>
      </w:r>
    </w:p>
    <w:p w:rsidR="007A3928" w:rsidRPr="009D18AF" w:rsidRDefault="007A3928" w:rsidP="00D555EB">
      <w:r w:rsidRPr="009D18AF">
        <w:t>Para una evaluación rápida del comportamiento de una necesidad, el soporte lógico debe calcular:</w:t>
      </w:r>
    </w:p>
    <w:p w:rsidR="007A3928" w:rsidRPr="009D18AF" w:rsidRDefault="007A3928" w:rsidP="00D555EB">
      <w:pPr>
        <w:pStyle w:val="enumlev1"/>
      </w:pPr>
      <w:r w:rsidRPr="009D18AF">
        <w:t>–</w:t>
      </w:r>
      <w:r w:rsidRPr="009D18AF">
        <w:tab/>
        <w:t>la fiabilidad total del servicio para los puntos de prueba pertinentes del conjunto de 911 puntos;</w:t>
      </w:r>
    </w:p>
    <w:p w:rsidR="007A3928" w:rsidRPr="009D18AF" w:rsidRDefault="007A3928" w:rsidP="00D555EB">
      <w:pPr>
        <w:pStyle w:val="enumlev1"/>
      </w:pPr>
      <w:r w:rsidRPr="009D18AF">
        <w:t>–</w:t>
      </w:r>
      <w:r w:rsidRPr="009D18AF">
        <w:tab/>
        <w:t>la fiabilidad total en la zona para los puntos de prueba pertinentes del conjunto de 911 puntos.</w:t>
      </w:r>
    </w:p>
    <w:p w:rsidR="007A3928" w:rsidRPr="009D18AF" w:rsidRDefault="007A3928" w:rsidP="00D555EB">
      <w:r w:rsidRPr="009D18AF">
        <w:t>Para obtener información sobre la distribución geográfica de los valores de la señal deseada y no deseada de una necesidad determinada, el soporte lógico producirá los resultados adicionales siguientes:</w:t>
      </w:r>
    </w:p>
    <w:p w:rsidR="007A3928" w:rsidRPr="009D18AF" w:rsidRDefault="007A3928" w:rsidP="00D555EB">
      <w:pPr>
        <w:pStyle w:val="enumlev1"/>
      </w:pPr>
      <w:r w:rsidRPr="009D18AF">
        <w:t>–</w:t>
      </w:r>
      <w:r w:rsidRPr="009D18AF">
        <w:tab/>
        <w:t>una relación que dé los valores de la fiabilidad total del circuito para cada uno de los puntos de prueba pertinentes del conjunto de 911 puntos.</w:t>
      </w:r>
    </w:p>
    <w:p w:rsidR="007A3928" w:rsidRPr="009D18AF" w:rsidRDefault="007A3928" w:rsidP="00D555EB">
      <w:r w:rsidRPr="009D18AF">
        <w:t>En algunos casos, puede ser conveniente obtener una presentación gráfica de la cobertura obtenida en toda la zona de servicio requerida. Estos valores tendrán que ser calculados por el usuario (con el soporte lógico suministrado y en el propio computador del usuario) en puntos de prueba separados por 2° de latitud y longitud en toda la zona de servicio requerida. Esos valores se representarán gráficamente como conjuntos de «elementos de imagen», coloreados o marcados, en intervalos del 10%. Debe señalarse que:</w:t>
      </w:r>
    </w:p>
    <w:p w:rsidR="007A3928" w:rsidRPr="009D18AF" w:rsidRDefault="007A3928" w:rsidP="00D555EB">
      <w:pPr>
        <w:pStyle w:val="enumlev1"/>
      </w:pPr>
      <w:r w:rsidRPr="009D18AF">
        <w:t>–</w:t>
      </w:r>
      <w:r w:rsidRPr="009D18AF">
        <w:tab/>
        <w:t>los valores de la fiabilidad corresponden a la utilización de una única frecuencia;</w:t>
      </w:r>
    </w:p>
    <w:p w:rsidR="007A3928" w:rsidRPr="009D18AF" w:rsidRDefault="007A3928" w:rsidP="00D555EB">
      <w:pPr>
        <w:pStyle w:val="enumlev1"/>
      </w:pPr>
      <w:r w:rsidRPr="009D18AF">
        <w:t>–</w:t>
      </w:r>
      <w:r w:rsidRPr="009D18AF">
        <w:tab/>
        <w:t>los valores de fiabilidad son función de las relaciones deseadas señal/ruido RF y de protección en RF (ambas seleccionables por el usuario);</w:t>
      </w:r>
    </w:p>
    <w:p w:rsidR="007A3928" w:rsidRPr="009D18AF" w:rsidRDefault="007A3928" w:rsidP="00D555EB">
      <w:pPr>
        <w:pStyle w:val="enumlev1"/>
      </w:pPr>
      <w:r w:rsidRPr="009D18AF">
        <w:t>–</w:t>
      </w:r>
      <w:r w:rsidRPr="009D18AF">
        <w:tab/>
        <w:t>la Oficina debe calcular los valores de la intensidad de campo correspondientes a los puntos de prueba (del conjunto de 911 puntos) dentro de la zona de servicio requerida. Con el soporte lógico suministrado se deben calcular los valores pertinentes de fiabilidad basándose en los valores calculados previamente de la intensidad de campo y de los valores de las relaciones señal/ruido y señal/interferencia que da el usuario;</w:t>
      </w:r>
    </w:p>
    <w:p w:rsidR="007A3928" w:rsidRPr="009D18AF" w:rsidRDefault="007A3928" w:rsidP="00D555EB">
      <w:pPr>
        <w:pStyle w:val="enumlev1"/>
      </w:pPr>
      <w:r w:rsidRPr="009D18AF">
        <w:t>–</w:t>
      </w:r>
      <w:r w:rsidRPr="009D18AF">
        <w:tab/>
        <w:t>los valores de la intensidad de campo para los puntos de prueba con intervalos de 2° deben calcularse con el propio computador del usuario mediante el soporte lógico suministrado. El soporte lógico debe calcular los valores pertinentes de la fiabilidad basándose en los valores de la intensidad de campo y en los valores de la relación señal/ruido y la relación señal/interferencia que da el usuario.</w:t>
      </w:r>
    </w:p>
    <w:p w:rsidR="00990739" w:rsidRPr="009D18AF" w:rsidRDefault="007A3928" w:rsidP="00775491">
      <w:pPr>
        <w:pStyle w:val="Reasons"/>
      </w:pPr>
      <w:r w:rsidRPr="009D18AF">
        <w:rPr>
          <w:b/>
        </w:rPr>
        <w:t>Motivos:</w:t>
      </w:r>
      <w:r w:rsidRPr="009D18AF">
        <w:tab/>
      </w:r>
      <w:r w:rsidR="00DA51ED" w:rsidRPr="009D18AF">
        <w:t xml:space="preserve">Suprimir </w:t>
      </w:r>
      <w:r w:rsidR="008F521E" w:rsidRPr="009D18AF">
        <w:t xml:space="preserve">la referencia a la Recomendación </w:t>
      </w:r>
      <w:r w:rsidR="008F521E" w:rsidRPr="00775491">
        <w:t>517 (Rev.CMR-03)</w:t>
      </w:r>
      <w:r w:rsidR="008F521E" w:rsidRPr="009D18AF">
        <w:t>, suprimida por la CMR</w:t>
      </w:r>
      <w:r w:rsidR="00775491">
        <w:noBreakHyphen/>
      </w:r>
      <w:r w:rsidR="008F521E" w:rsidRPr="009D18AF">
        <w:t>07</w:t>
      </w:r>
      <w:r w:rsidR="00775491">
        <w:t xml:space="preserve"> en la Descripción 4</w:t>
      </w:r>
      <w:r w:rsidR="00DA51ED">
        <w:t>, y suprimir la referencia a discos de 3,5 pulgadas en la Descripción 2</w:t>
      </w:r>
      <w:r w:rsidR="008F521E" w:rsidRPr="009D18AF">
        <w:t>.</w:t>
      </w:r>
    </w:p>
    <w:p w:rsidR="008F521E" w:rsidRPr="009D18AF" w:rsidRDefault="008F521E" w:rsidP="00D555EB">
      <w:pPr>
        <w:pStyle w:val="Heading1"/>
      </w:pPr>
      <w:r w:rsidRPr="009D18AF">
        <w:t>8</w:t>
      </w:r>
      <w:r w:rsidRPr="009D18AF">
        <w:tab/>
      </w:r>
      <w:r w:rsidR="009D18AF" w:rsidRPr="009D18AF">
        <w:t>Resolución</w:t>
      </w:r>
      <w:r w:rsidRPr="009D18AF">
        <w:t xml:space="preserve"> 553 (</w:t>
      </w:r>
      <w:r w:rsidR="00DA51ED">
        <w:t>CMR</w:t>
      </w:r>
      <w:r w:rsidRPr="009D18AF">
        <w:t>-12)</w:t>
      </w:r>
    </w:p>
    <w:p w:rsidR="00990739" w:rsidRPr="009D18AF" w:rsidRDefault="007A3928" w:rsidP="00D555EB">
      <w:pPr>
        <w:pStyle w:val="Proposal"/>
      </w:pPr>
      <w:r w:rsidRPr="009D18AF">
        <w:t>MOD</w:t>
      </w:r>
      <w:r w:rsidRPr="009D18AF">
        <w:tab/>
        <w:t>ARB/25A25/8</w:t>
      </w:r>
    </w:p>
    <w:p w:rsidR="007A3928" w:rsidRPr="009D18AF" w:rsidRDefault="007A3928" w:rsidP="00D555EB">
      <w:pPr>
        <w:pStyle w:val="ResNo"/>
      </w:pPr>
      <w:bookmarkStart w:id="76" w:name="_Toc328141407"/>
      <w:r w:rsidRPr="009D18AF">
        <w:t xml:space="preserve">RESOLUCIÓN </w:t>
      </w:r>
      <w:r w:rsidRPr="009D18AF">
        <w:rPr>
          <w:rStyle w:val="href"/>
        </w:rPr>
        <w:t>553</w:t>
      </w:r>
      <w:r w:rsidRPr="009D18AF">
        <w:t xml:space="preserve"> (</w:t>
      </w:r>
      <w:ins w:id="77" w:author="Spanish" w:date="2015-10-21T23:19:00Z">
        <w:r w:rsidR="008F521E" w:rsidRPr="009D18AF">
          <w:t>REV.</w:t>
        </w:r>
      </w:ins>
      <w:r w:rsidRPr="009D18AF">
        <w:t>CMR-</w:t>
      </w:r>
      <w:del w:id="78" w:author="Spanish" w:date="2015-10-21T23:19:00Z">
        <w:r w:rsidRPr="009D18AF" w:rsidDel="008F521E">
          <w:delText>12</w:delText>
        </w:r>
      </w:del>
      <w:ins w:id="79" w:author="Spanish" w:date="2015-10-21T23:19:00Z">
        <w:r w:rsidR="008F521E" w:rsidRPr="009D18AF">
          <w:t>15</w:t>
        </w:r>
      </w:ins>
      <w:r w:rsidRPr="009D18AF">
        <w:t>)</w:t>
      </w:r>
      <w:bookmarkEnd w:id="76"/>
    </w:p>
    <w:p w:rsidR="007A3928" w:rsidRPr="009D18AF" w:rsidRDefault="007A3928" w:rsidP="00D555EB">
      <w:pPr>
        <w:pStyle w:val="Restitle"/>
      </w:pPr>
      <w:bookmarkStart w:id="80" w:name="_Toc328141408"/>
      <w:r w:rsidRPr="009D18AF">
        <w:t>Medidas reglamentarias adicionales para redes del servicio de</w:t>
      </w:r>
      <w:r w:rsidRPr="009D18AF">
        <w:br/>
        <w:t>radiodifusión por satélite en la banda 21,4-22 GHz en las</w:t>
      </w:r>
      <w:r w:rsidRPr="009D18AF">
        <w:br/>
        <w:t>Regiones 1 y 3 para la mejora del acceso equitativo a esta banda</w:t>
      </w:r>
      <w:bookmarkEnd w:id="80"/>
      <w:r w:rsidRPr="009D18AF">
        <w:t xml:space="preserve"> </w:t>
      </w:r>
    </w:p>
    <w:p w:rsidR="007A3928" w:rsidRPr="009D18AF" w:rsidRDefault="007A3928" w:rsidP="00D555EB">
      <w:pPr>
        <w:pStyle w:val="Normalaftertitle"/>
      </w:pPr>
      <w:r w:rsidRPr="009D18AF">
        <w:t xml:space="preserve">La Conferencia Mundial de Radiocomunicaciones (Ginebra, </w:t>
      </w:r>
      <w:del w:id="81" w:author="Spanish" w:date="2015-10-21T23:19:00Z">
        <w:r w:rsidRPr="009D18AF" w:rsidDel="008F521E">
          <w:delText>2012</w:delText>
        </w:r>
      </w:del>
      <w:ins w:id="82" w:author="Spanish" w:date="2015-10-21T23:19:00Z">
        <w:r w:rsidR="008F521E" w:rsidRPr="009D18AF">
          <w:t>2015</w:t>
        </w:r>
      </w:ins>
      <w:r w:rsidRPr="009D18AF">
        <w:t>),</w:t>
      </w:r>
    </w:p>
    <w:p w:rsidR="007A3928" w:rsidRPr="009D18AF" w:rsidRDefault="007A3928" w:rsidP="00D555EB">
      <w:pPr>
        <w:pStyle w:val="Call"/>
      </w:pPr>
      <w:r w:rsidRPr="009D18AF">
        <w:lastRenderedPageBreak/>
        <w:t xml:space="preserve">considerando </w:t>
      </w:r>
    </w:p>
    <w:p w:rsidR="007A3928" w:rsidRPr="009D18AF" w:rsidRDefault="007A3928" w:rsidP="00D555EB">
      <w:r w:rsidRPr="009D18AF">
        <w:rPr>
          <w:i/>
          <w:iCs/>
        </w:rPr>
        <w:t>a)</w:t>
      </w:r>
      <w:r w:rsidRPr="009D18AF">
        <w:tab/>
        <w:t>que la CAMR</w:t>
      </w:r>
      <w:r w:rsidRPr="009D18AF">
        <w:noBreakHyphen/>
        <w:t>92 atribuyó la banda 21,4-22 GHz al servicio de radiodifusión por satélite (SRS) en las Regiones 1 y 3, atribución que entró en vigor el 1 de abril del 2007;</w:t>
      </w:r>
    </w:p>
    <w:p w:rsidR="007A3928" w:rsidRPr="009D18AF" w:rsidRDefault="007A3928" w:rsidP="00D555EB">
      <w:r w:rsidRPr="009D18AF">
        <w:rPr>
          <w:i/>
          <w:iCs/>
        </w:rPr>
        <w:t>b)</w:t>
      </w:r>
      <w:r w:rsidRPr="009D18AF">
        <w:tab/>
        <w:t>que desde 1992 la utilización de la banda ha estado sujeta a un procedimiento provisional de conformidad con la Resolución </w:t>
      </w:r>
      <w:r w:rsidRPr="009D18AF">
        <w:rPr>
          <w:b/>
          <w:bCs/>
        </w:rPr>
        <w:t>525</w:t>
      </w:r>
      <w:r w:rsidRPr="009D18AF">
        <w:t xml:space="preserve"> (</w:t>
      </w:r>
      <w:r w:rsidRPr="009D18AF">
        <w:rPr>
          <w:b/>
          <w:bCs/>
        </w:rPr>
        <w:t>CAMR-92</w:t>
      </w:r>
      <w:r w:rsidRPr="009D18AF">
        <w:t xml:space="preserve">, </w:t>
      </w:r>
      <w:r w:rsidRPr="009D18AF">
        <w:rPr>
          <w:b/>
          <w:bCs/>
        </w:rPr>
        <w:t>Rev.CMR-03</w:t>
      </w:r>
      <w:r w:rsidRPr="009D18AF">
        <w:t xml:space="preserve"> y </w:t>
      </w:r>
      <w:r w:rsidRPr="009D18AF">
        <w:rPr>
          <w:b/>
          <w:bCs/>
        </w:rPr>
        <w:t>Rev.CMR-07</w:t>
      </w:r>
      <w:ins w:id="83" w:author="Spanish" w:date="2015-10-21T23:20:00Z">
        <w:r w:rsidR="008F521E" w:rsidRPr="009D18AF">
          <w:rPr>
            <w:rStyle w:val="FootnoteReference"/>
            <w:rFonts w:ascii="TimesNewRoman,Bold" w:hAnsi="TimesNewRoman,Bold" w:cs="TimesNewRoman,Bold"/>
            <w:b/>
            <w:bCs/>
          </w:rPr>
          <w:footnoteReference w:customMarkFollows="1" w:id="12"/>
          <w:t>*</w:t>
        </w:r>
      </w:ins>
      <w:r w:rsidRPr="009D18AF">
        <w:t>);</w:t>
      </w:r>
    </w:p>
    <w:p w:rsidR="007A3928" w:rsidRPr="009D18AF" w:rsidRDefault="007A3928" w:rsidP="001D5C4F">
      <w:r w:rsidRPr="009D18AF">
        <w:rPr>
          <w:i/>
          <w:iCs/>
        </w:rPr>
        <w:t>c)</w:t>
      </w:r>
      <w:r w:rsidRPr="009D18AF">
        <w:tab/>
        <w:t>que la Resolución </w:t>
      </w:r>
      <w:r w:rsidRPr="009D18AF">
        <w:rPr>
          <w:b/>
          <w:bCs/>
        </w:rPr>
        <w:t>551</w:t>
      </w:r>
      <w:r w:rsidRPr="009D18AF">
        <w:t xml:space="preserve"> (</w:t>
      </w:r>
      <w:r w:rsidRPr="009D18AF">
        <w:rPr>
          <w:b/>
          <w:bCs/>
        </w:rPr>
        <w:t>CMR</w:t>
      </w:r>
      <w:r w:rsidRPr="009D18AF">
        <w:rPr>
          <w:b/>
          <w:bCs/>
        </w:rPr>
        <w:noBreakHyphen/>
        <w:t>07</w:t>
      </w:r>
      <w:r w:rsidRPr="009D18AF">
        <w:t>)</w:t>
      </w:r>
      <w:ins w:id="121" w:author="Spanish" w:date="2015-10-23T22:11:00Z">
        <w:r w:rsidR="001D5C4F" w:rsidRPr="001D5C4F">
          <w:rPr>
            <w:rStyle w:val="FootnoteReference"/>
          </w:rPr>
          <w:t>*</w:t>
        </w:r>
      </w:ins>
      <w:r w:rsidRPr="009D18AF">
        <w:t xml:space="preserve"> insta a que el UIT-R siga realizando estudios técnicos y reglamentarios sobre la armonización de la utilización del espectro, procedimientos de coordinación o de otro tipo y sobre las tecnologías del SRS, tanto en la banda 21,4-22 GHz como en las correspondientes bandas del enlace de conexión en las Regiones 1 y 3;</w:t>
      </w:r>
    </w:p>
    <w:p w:rsidR="007A3928" w:rsidRPr="009D18AF" w:rsidRDefault="007A3928" w:rsidP="001D5C4F">
      <w:r w:rsidRPr="009D18AF">
        <w:rPr>
          <w:i/>
          <w:iCs/>
        </w:rPr>
        <w:t>d)</w:t>
      </w:r>
      <w:r w:rsidRPr="009D18AF">
        <w:tab/>
        <w:t>que la banda 21,4-22 GHz en las Regiones 1 y 3 para el SRS estaba sujeta a la Resolución </w:t>
      </w:r>
      <w:r w:rsidRPr="009D18AF">
        <w:rPr>
          <w:b/>
          <w:bCs/>
        </w:rPr>
        <w:t>507 (Rev.CMR-03)</w:t>
      </w:r>
      <w:r w:rsidR="001D5C4F" w:rsidRPr="00644568">
        <w:rPr>
          <w:rStyle w:val="FootnoteReference"/>
        </w:rPr>
        <w:t xml:space="preserve"> </w:t>
      </w:r>
      <w:ins w:id="122" w:author="Spanish" w:date="2015-10-22T22:38:00Z">
        <w:r w:rsidR="00644568" w:rsidRPr="00644568">
          <w:rPr>
            <w:rStyle w:val="FootnoteReference"/>
          </w:rPr>
          <w:t>*</w:t>
        </w:r>
      </w:ins>
      <w:r w:rsidRPr="009D18AF">
        <w:t>,</w:t>
      </w:r>
    </w:p>
    <w:p w:rsidR="007A3928" w:rsidRPr="009D18AF" w:rsidRDefault="007A3928" w:rsidP="00D555EB">
      <w:pPr>
        <w:pStyle w:val="Call"/>
      </w:pPr>
      <w:r w:rsidRPr="009D18AF">
        <w:t>considerando además</w:t>
      </w:r>
    </w:p>
    <w:p w:rsidR="007A3928" w:rsidRPr="009D18AF" w:rsidRDefault="007A3928" w:rsidP="00D555EB">
      <w:r w:rsidRPr="009D18AF">
        <w:rPr>
          <w:i/>
          <w:iCs/>
        </w:rPr>
        <w:t>a)</w:t>
      </w:r>
      <w:r w:rsidRPr="009D18AF">
        <w:tab/>
        <w:t xml:space="preserve">que la planificación </w:t>
      </w:r>
      <w:r w:rsidRPr="009D18AF">
        <w:rPr>
          <w:i/>
          <w:iCs/>
        </w:rPr>
        <w:t>a priori</w:t>
      </w:r>
      <w:r w:rsidRPr="009D18AF">
        <w:t xml:space="preserve"> en la banda 21,4-22 GHz en las Regiones 1 y 3 no es necesaria y debe evitarse, dado que restringe el acceso conforme a las hipótesis tecnológicas del momento en que se elabora dicha planificación e impide posteriormente la utilización flexible de acuerdo con la demanda mundial real y los adelantos tecnológicos;</w:t>
      </w:r>
    </w:p>
    <w:p w:rsidR="007A3928" w:rsidRPr="009D18AF" w:rsidRDefault="007A3928" w:rsidP="00D555EB">
      <w:r w:rsidRPr="009D18AF">
        <w:rPr>
          <w:i/>
          <w:iCs/>
        </w:rPr>
        <w:t>b)</w:t>
      </w:r>
      <w:r w:rsidRPr="009D18AF">
        <w:tab/>
        <w:t>que la CMR</w:t>
      </w:r>
      <w:r w:rsidRPr="009D18AF">
        <w:noBreakHyphen/>
        <w:t>12 ha establecido disposiciones definitivas para la utilización de la banda 21,4-22 GHz;</w:t>
      </w:r>
    </w:p>
    <w:p w:rsidR="007A3928" w:rsidRPr="009D18AF" w:rsidRDefault="007A3928" w:rsidP="00D555EB">
      <w:r w:rsidRPr="009D18AF">
        <w:rPr>
          <w:i/>
          <w:iCs/>
        </w:rPr>
        <w:t>c)</w:t>
      </w:r>
      <w:r w:rsidRPr="009D18AF">
        <w:tab/>
        <w:t>que en los Artículos 12 y 44 de la Constitución de la UIT se sientan los principios básicos de la utilización del espectro de frecuencias radioeléctricas y de las órbitas de los satélites geoestacionarios y de otros satélites, habida cuenta de las necesidades de los países en desarrollo;</w:t>
      </w:r>
    </w:p>
    <w:p w:rsidR="007A3928" w:rsidRPr="009D18AF" w:rsidRDefault="007A3928" w:rsidP="00D555EB">
      <w:r w:rsidRPr="009D18AF">
        <w:rPr>
          <w:i/>
          <w:iCs/>
        </w:rPr>
        <w:t>d)</w:t>
      </w:r>
      <w:r w:rsidRPr="009D18AF">
        <w:tab/>
        <w:t>que esos principios se han incorporado en el Reglamento de Radiocomunicaciones;</w:t>
      </w:r>
    </w:p>
    <w:p w:rsidR="007A3928" w:rsidRPr="009D18AF" w:rsidRDefault="007A3928" w:rsidP="00D555EB">
      <w:r w:rsidRPr="009D18AF">
        <w:rPr>
          <w:i/>
          <w:iCs/>
        </w:rPr>
        <w:t>e)</w:t>
      </w:r>
      <w:r w:rsidRPr="009D18AF">
        <w:tab/>
        <w:t>que todos los países tienen igualdad de derechos en cuanto a la utilización de las frecuencias radioeléctricas atribuidas a los diversos servicios de radiocomunicaciones espaciales y de la órbita de los satélites geoestacionarios y otras órbitas de satélite para estos servicios;</w:t>
      </w:r>
    </w:p>
    <w:p w:rsidR="007A3928" w:rsidRPr="009D18AF" w:rsidRDefault="007A3928" w:rsidP="00D555EB">
      <w:r w:rsidRPr="009D18AF">
        <w:rPr>
          <w:i/>
          <w:iCs/>
        </w:rPr>
        <w:t>f)</w:t>
      </w:r>
      <w:r w:rsidRPr="009D18AF">
        <w:tab/>
        <w:t>que, por consiguiente, un país o un grupo de países con asignaciones de frecuencias al SRS en la banda 21,4-22 GHz ha de tomar todas las medidas posibles para facilitar la utilización de nuevos sistemas espaciales de otros países o grupos de países;</w:t>
      </w:r>
    </w:p>
    <w:p w:rsidR="007A3928" w:rsidRPr="009D18AF" w:rsidRDefault="007A3928" w:rsidP="00D555EB">
      <w:r w:rsidRPr="009D18AF">
        <w:rPr>
          <w:i/>
        </w:rPr>
        <w:t>g)</w:t>
      </w:r>
      <w:r w:rsidRPr="009D18AF">
        <w:tab/>
        <w:t>que, de conformidad con el número</w:t>
      </w:r>
      <w:r w:rsidRPr="009D18AF">
        <w:rPr>
          <w:rFonts w:ascii="Times New Roman CYR" w:hAnsi="Times New Roman CYR" w:cs="Times New Roman CYR"/>
          <w:lang w:eastAsia="ru-RU"/>
        </w:rPr>
        <w:t> </w:t>
      </w:r>
      <w:r w:rsidRPr="009D18AF">
        <w:rPr>
          <w:b/>
          <w:bCs/>
          <w:lang w:eastAsia="ru-RU"/>
        </w:rPr>
        <w:t xml:space="preserve">23.13 </w:t>
      </w:r>
      <w:r w:rsidRPr="009D18AF">
        <w:rPr>
          <w:lang w:eastAsia="ru-RU"/>
        </w:rPr>
        <w:t>del RR, al diseñar las características de una estación espacial del SRS, se deberán utilizar todos los medios técnicos disponibles para reducir al máximo la radiación sobre el territorio de otros países, a menos que se haya llegado previamente a un acuerdo con dichos países</w:t>
      </w:r>
      <w:r w:rsidRPr="009D18AF">
        <w:t>,</w:t>
      </w:r>
    </w:p>
    <w:p w:rsidR="007A3928" w:rsidRPr="009D18AF" w:rsidRDefault="007A3928" w:rsidP="00D555EB">
      <w:pPr>
        <w:pStyle w:val="Call"/>
      </w:pPr>
      <w:r w:rsidRPr="009D18AF">
        <w:t>reconociendo</w:t>
      </w:r>
    </w:p>
    <w:p w:rsidR="007A3928" w:rsidRPr="009D18AF" w:rsidRDefault="007A3928" w:rsidP="00D555EB">
      <w:r w:rsidRPr="009D18AF">
        <w:rPr>
          <w:i/>
          <w:iCs/>
        </w:rPr>
        <w:t>a)</w:t>
      </w:r>
      <w:r w:rsidRPr="009D18AF">
        <w:rPr>
          <w:i/>
          <w:iCs/>
        </w:rPr>
        <w:tab/>
      </w:r>
      <w:r w:rsidRPr="009D18AF">
        <w:t>que el principio «primero en llegar, primero en ser servido» restringe, y a veces impide el acceso a la utilización de ciertas bandas de frecuencias y posiciones orbitales;</w:t>
      </w:r>
    </w:p>
    <w:p w:rsidR="007A3928" w:rsidRPr="009D18AF" w:rsidRDefault="007A3928" w:rsidP="00D555EB">
      <w:r w:rsidRPr="009D18AF">
        <w:rPr>
          <w:i/>
          <w:iCs/>
        </w:rPr>
        <w:t>b)</w:t>
      </w:r>
      <w:r w:rsidRPr="009D18AF">
        <w:rPr>
          <w:i/>
          <w:iCs/>
        </w:rPr>
        <w:tab/>
      </w:r>
      <w:r w:rsidRPr="009D18AF">
        <w:t>que los países en desarrollo tienen una desventaja relativa en las negociaciones de coordinación debido a diversas razones, como la falta de recursos y conocimientos técnicos especializados;</w:t>
      </w:r>
    </w:p>
    <w:p w:rsidR="007A3928" w:rsidRPr="009D18AF" w:rsidRDefault="007A3928" w:rsidP="00D555EB">
      <w:pPr>
        <w:rPr>
          <w:rFonts w:ascii="TimesNewRoman" w:hAnsi="TimesNewRoman" w:cs="TimesNewRoman"/>
        </w:rPr>
      </w:pPr>
      <w:r w:rsidRPr="009D18AF">
        <w:rPr>
          <w:i/>
          <w:iCs/>
        </w:rPr>
        <w:t>c)</w:t>
      </w:r>
      <w:r w:rsidRPr="009D18AF">
        <w:rPr>
          <w:i/>
          <w:iCs/>
        </w:rPr>
        <w:tab/>
      </w:r>
      <w:r w:rsidRPr="009D18AF">
        <w:t>las diferencias percibidas en la aplicación coherente del Reglamento de Radiocomunicaciones</w:t>
      </w:r>
      <w:r w:rsidRPr="009D18AF">
        <w:rPr>
          <w:rFonts w:ascii="TimesNewRoman" w:hAnsi="TimesNewRoman" w:cs="TimesNewRoman"/>
        </w:rPr>
        <w:t>,</w:t>
      </w:r>
    </w:p>
    <w:p w:rsidR="007A3928" w:rsidRPr="009D18AF" w:rsidRDefault="007A3928" w:rsidP="00D555EB">
      <w:pPr>
        <w:pStyle w:val="Call"/>
      </w:pPr>
      <w:r w:rsidRPr="009D18AF">
        <w:lastRenderedPageBreak/>
        <w:t>reconociendo además</w:t>
      </w:r>
    </w:p>
    <w:p w:rsidR="007A3928" w:rsidRPr="009D18AF" w:rsidRDefault="007A3928" w:rsidP="00D555EB">
      <w:r w:rsidRPr="009D18AF">
        <w:rPr>
          <w:i/>
          <w:iCs/>
        </w:rPr>
        <w:t>a)</w:t>
      </w:r>
      <w:r w:rsidRPr="009D18AF">
        <w:rPr>
          <w:i/>
          <w:iCs/>
        </w:rPr>
        <w:tab/>
      </w:r>
      <w:r w:rsidRPr="009D18AF">
        <w:t xml:space="preserve">que la CMR-12 recibió de la Oficina información sobre las comunicaciones que había recibido la Oficina hasta diciembre de 2011 con asignaciones al SRS en las Regiones 1 </w:t>
      </w:r>
      <w:r w:rsidR="00DA51ED" w:rsidRPr="009D18AF">
        <w:t>o</w:t>
      </w:r>
      <w:r w:rsidRPr="009D18AF">
        <w:t xml:space="preserve"> 3 en la banda</w:t>
      </w:r>
      <w:r w:rsidRPr="009D18AF">
        <w:rPr>
          <w:rFonts w:ascii="TimesNewRoman" w:hAnsi="TimesNewRoman" w:cs="TimesNewRoman"/>
        </w:rPr>
        <w:t xml:space="preserve"> 21,4-22 GHz, y que en el cuadro siguiente se resumen los datos facilitados por la Oficina y se muestran las variaciones en el número de redes en las distintas fases</w:t>
      </w:r>
      <w:r w:rsidRPr="009D18AF">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315"/>
        <w:gridCol w:w="1361"/>
        <w:gridCol w:w="1316"/>
        <w:gridCol w:w="1315"/>
        <w:gridCol w:w="1315"/>
        <w:gridCol w:w="1316"/>
      </w:tblGrid>
      <w:tr w:rsidR="007A3928" w:rsidRPr="009D18AF" w:rsidTr="007A3928">
        <w:tc>
          <w:tcPr>
            <w:tcW w:w="1603" w:type="dxa"/>
            <w:tcBorders>
              <w:top w:val="single" w:sz="4" w:space="0" w:color="auto"/>
              <w:left w:val="single" w:sz="4" w:space="0" w:color="auto"/>
              <w:bottom w:val="single" w:sz="4" w:space="0" w:color="auto"/>
              <w:right w:val="single" w:sz="4" w:space="0" w:color="auto"/>
            </w:tcBorders>
          </w:tcPr>
          <w:p w:rsidR="007A3928" w:rsidRPr="009D18AF" w:rsidRDefault="007A3928" w:rsidP="00D555EB">
            <w:pPr>
              <w:pStyle w:val="Tablehead"/>
              <w:rPr>
                <w:rFonts w:eastAsia="MS Mincho"/>
              </w:rPr>
            </w:pPr>
          </w:p>
        </w:tc>
        <w:tc>
          <w:tcPr>
            <w:tcW w:w="1315" w:type="dxa"/>
            <w:tcBorders>
              <w:top w:val="single" w:sz="4" w:space="0" w:color="auto"/>
              <w:left w:val="single" w:sz="4" w:space="0" w:color="auto"/>
              <w:bottom w:val="single" w:sz="4" w:space="0" w:color="auto"/>
              <w:right w:val="single" w:sz="4" w:space="0" w:color="auto"/>
            </w:tcBorders>
          </w:tcPr>
          <w:p w:rsidR="007A3928" w:rsidRPr="009D18AF" w:rsidRDefault="007A3928" w:rsidP="00D555EB">
            <w:pPr>
              <w:pStyle w:val="Tablehead"/>
              <w:rPr>
                <w:rFonts w:eastAsia="MS Mincho"/>
              </w:rPr>
            </w:pPr>
            <w:r w:rsidRPr="009D18AF">
              <w:rPr>
                <w:rFonts w:eastAsia="MS Mincho"/>
              </w:rPr>
              <w:t>Información de publicación anticipada</w:t>
            </w:r>
          </w:p>
        </w:tc>
        <w:tc>
          <w:tcPr>
            <w:tcW w:w="1361" w:type="dxa"/>
            <w:tcBorders>
              <w:top w:val="single" w:sz="4" w:space="0" w:color="auto"/>
              <w:left w:val="single" w:sz="4" w:space="0" w:color="auto"/>
              <w:bottom w:val="single" w:sz="4" w:space="0" w:color="auto"/>
              <w:right w:val="single" w:sz="4" w:space="0" w:color="auto"/>
            </w:tcBorders>
          </w:tcPr>
          <w:p w:rsidR="007A3928" w:rsidRPr="009D18AF" w:rsidRDefault="007A3928" w:rsidP="00D555EB">
            <w:pPr>
              <w:pStyle w:val="Tablehead"/>
              <w:rPr>
                <w:rFonts w:eastAsia="MS Mincho"/>
              </w:rPr>
            </w:pPr>
            <w:r w:rsidRPr="009D18AF">
              <w:rPr>
                <w:rFonts w:eastAsia="MS Mincho"/>
              </w:rPr>
              <w:t>Solicitud de coordinación</w:t>
            </w:r>
          </w:p>
        </w:tc>
        <w:tc>
          <w:tcPr>
            <w:tcW w:w="1316" w:type="dxa"/>
            <w:tcBorders>
              <w:top w:val="single" w:sz="4" w:space="0" w:color="auto"/>
              <w:left w:val="single" w:sz="4" w:space="0" w:color="auto"/>
              <w:bottom w:val="single" w:sz="4" w:space="0" w:color="auto"/>
              <w:right w:val="single" w:sz="4" w:space="0" w:color="auto"/>
            </w:tcBorders>
          </w:tcPr>
          <w:p w:rsidR="007A3928" w:rsidRPr="009D18AF" w:rsidRDefault="007A3928" w:rsidP="00D555EB">
            <w:pPr>
              <w:pStyle w:val="Tablehead"/>
              <w:rPr>
                <w:rFonts w:eastAsia="MS Mincho"/>
              </w:rPr>
            </w:pPr>
            <w:r w:rsidRPr="009D18AF">
              <w:rPr>
                <w:rFonts w:eastAsia="MS Mincho"/>
              </w:rPr>
              <w:t xml:space="preserve">Presentación de la notificación </w:t>
            </w:r>
          </w:p>
        </w:tc>
        <w:tc>
          <w:tcPr>
            <w:tcW w:w="1315" w:type="dxa"/>
            <w:tcBorders>
              <w:top w:val="single" w:sz="4" w:space="0" w:color="auto"/>
              <w:left w:val="single" w:sz="4" w:space="0" w:color="auto"/>
              <w:bottom w:val="single" w:sz="4" w:space="0" w:color="auto"/>
              <w:right w:val="single" w:sz="4" w:space="0" w:color="auto"/>
            </w:tcBorders>
          </w:tcPr>
          <w:p w:rsidR="007A3928" w:rsidRPr="009D18AF" w:rsidRDefault="007A3928" w:rsidP="00D555EB">
            <w:pPr>
              <w:pStyle w:val="Tablehead"/>
              <w:rPr>
                <w:rFonts w:eastAsia="MS Mincho"/>
              </w:rPr>
            </w:pPr>
            <w:r w:rsidRPr="009D18AF">
              <w:rPr>
                <w:rFonts w:eastAsia="MS Mincho"/>
              </w:rPr>
              <w:t>Redes en el Registro</w:t>
            </w:r>
          </w:p>
        </w:tc>
        <w:tc>
          <w:tcPr>
            <w:tcW w:w="13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3928" w:rsidRPr="009D18AF" w:rsidRDefault="007A3928" w:rsidP="00D555EB">
            <w:pPr>
              <w:pStyle w:val="Tablehead"/>
              <w:rPr>
                <w:rFonts w:eastAsia="MS Mincho"/>
              </w:rPr>
            </w:pPr>
            <w:r w:rsidRPr="009D18AF">
              <w:rPr>
                <w:rFonts w:eastAsia="MS Mincho"/>
              </w:rPr>
              <w:t>Resolución 49</w:t>
            </w:r>
          </w:p>
        </w:tc>
        <w:tc>
          <w:tcPr>
            <w:tcW w:w="1316" w:type="dxa"/>
            <w:tcBorders>
              <w:top w:val="single" w:sz="4" w:space="0" w:color="auto"/>
              <w:left w:val="single" w:sz="4" w:space="0" w:color="auto"/>
              <w:bottom w:val="single" w:sz="4" w:space="0" w:color="auto"/>
              <w:right w:val="single" w:sz="4" w:space="0" w:color="auto"/>
            </w:tcBorders>
          </w:tcPr>
          <w:p w:rsidR="007A3928" w:rsidRPr="009D18AF" w:rsidRDefault="007A3928" w:rsidP="00D555EB">
            <w:pPr>
              <w:pStyle w:val="Tablehead"/>
              <w:rPr>
                <w:rFonts w:eastAsia="MS Mincho"/>
              </w:rPr>
            </w:pPr>
            <w:r w:rsidRPr="009D18AF">
              <w:rPr>
                <w:rFonts w:eastAsia="MS Mincho"/>
              </w:rPr>
              <w:t>Puesta en servicio confirmada</w:t>
            </w:r>
          </w:p>
        </w:tc>
      </w:tr>
      <w:tr w:rsidR="007A3928" w:rsidRPr="009D18AF" w:rsidTr="007A3928">
        <w:tc>
          <w:tcPr>
            <w:tcW w:w="1603" w:type="dxa"/>
            <w:tcBorders>
              <w:top w:val="single" w:sz="4" w:space="0" w:color="auto"/>
              <w:left w:val="single" w:sz="4" w:space="0" w:color="auto"/>
              <w:bottom w:val="single" w:sz="4" w:space="0" w:color="auto"/>
              <w:right w:val="single" w:sz="4" w:space="0" w:color="auto"/>
            </w:tcBorders>
          </w:tcPr>
          <w:p w:rsidR="007A3928" w:rsidRPr="009D18AF" w:rsidRDefault="007A3928" w:rsidP="00D555EB">
            <w:pPr>
              <w:pStyle w:val="Tabletext"/>
              <w:keepNext/>
              <w:rPr>
                <w:rFonts w:eastAsia="MS Mincho"/>
              </w:rPr>
            </w:pPr>
            <w:r w:rsidRPr="009D18AF">
              <w:rPr>
                <w:rFonts w:eastAsia="MS Mincho"/>
              </w:rPr>
              <w:t>Octubre 2008</w:t>
            </w:r>
          </w:p>
        </w:tc>
        <w:tc>
          <w:tcPr>
            <w:tcW w:w="1315"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605</w:t>
            </w:r>
          </w:p>
        </w:tc>
        <w:tc>
          <w:tcPr>
            <w:tcW w:w="1361"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115</w:t>
            </w:r>
          </w:p>
        </w:tc>
        <w:tc>
          <w:tcPr>
            <w:tcW w:w="1316"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21</w:t>
            </w:r>
          </w:p>
        </w:tc>
        <w:tc>
          <w:tcPr>
            <w:tcW w:w="1315"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2</w:t>
            </w:r>
          </w:p>
        </w:tc>
        <w:tc>
          <w:tcPr>
            <w:tcW w:w="1315"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18</w:t>
            </w:r>
          </w:p>
        </w:tc>
        <w:tc>
          <w:tcPr>
            <w:tcW w:w="1316" w:type="dxa"/>
            <w:tcBorders>
              <w:top w:val="single" w:sz="4" w:space="0" w:color="auto"/>
              <w:left w:val="single" w:sz="4" w:space="0" w:color="auto"/>
              <w:bottom w:val="single" w:sz="4" w:space="0" w:color="auto"/>
              <w:right w:val="single" w:sz="4" w:space="0" w:color="auto"/>
            </w:tcBorders>
          </w:tcPr>
          <w:p w:rsidR="007A3928" w:rsidRPr="009D18AF" w:rsidRDefault="007A3928" w:rsidP="00D555EB">
            <w:pPr>
              <w:pStyle w:val="Tabletext"/>
              <w:keepNext/>
              <w:jc w:val="center"/>
              <w:rPr>
                <w:rFonts w:eastAsia="MS Mincho"/>
              </w:rPr>
            </w:pPr>
          </w:p>
        </w:tc>
      </w:tr>
      <w:tr w:rsidR="007A3928" w:rsidRPr="009D18AF" w:rsidTr="007A3928">
        <w:tc>
          <w:tcPr>
            <w:tcW w:w="1603" w:type="dxa"/>
            <w:tcBorders>
              <w:top w:val="single" w:sz="4" w:space="0" w:color="auto"/>
              <w:left w:val="single" w:sz="4" w:space="0" w:color="auto"/>
              <w:bottom w:val="single" w:sz="4" w:space="0" w:color="auto"/>
              <w:right w:val="single" w:sz="4" w:space="0" w:color="auto"/>
            </w:tcBorders>
          </w:tcPr>
          <w:p w:rsidR="007A3928" w:rsidRPr="009D18AF" w:rsidRDefault="007A3928" w:rsidP="00D555EB">
            <w:pPr>
              <w:pStyle w:val="Tabletext"/>
              <w:keepNext/>
              <w:rPr>
                <w:rFonts w:eastAsia="MS Mincho"/>
              </w:rPr>
            </w:pPr>
            <w:r w:rsidRPr="009D18AF">
              <w:t>Septiembre</w:t>
            </w:r>
            <w:r w:rsidRPr="009D18AF">
              <w:rPr>
                <w:rFonts w:eastAsia="MS Mincho"/>
              </w:rPr>
              <w:t xml:space="preserve"> 2009</w:t>
            </w:r>
          </w:p>
        </w:tc>
        <w:tc>
          <w:tcPr>
            <w:tcW w:w="1315"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599</w:t>
            </w:r>
          </w:p>
        </w:tc>
        <w:tc>
          <w:tcPr>
            <w:tcW w:w="1361"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158</w:t>
            </w:r>
          </w:p>
        </w:tc>
        <w:tc>
          <w:tcPr>
            <w:tcW w:w="1316"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24</w:t>
            </w:r>
          </w:p>
        </w:tc>
        <w:tc>
          <w:tcPr>
            <w:tcW w:w="1315"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9</w:t>
            </w:r>
          </w:p>
        </w:tc>
        <w:tc>
          <w:tcPr>
            <w:tcW w:w="1315"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22</w:t>
            </w:r>
          </w:p>
        </w:tc>
        <w:tc>
          <w:tcPr>
            <w:tcW w:w="1316"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18</w:t>
            </w:r>
          </w:p>
        </w:tc>
      </w:tr>
      <w:tr w:rsidR="007A3928" w:rsidRPr="009D18AF" w:rsidTr="007A3928">
        <w:tc>
          <w:tcPr>
            <w:tcW w:w="1603" w:type="dxa"/>
            <w:tcBorders>
              <w:top w:val="single" w:sz="4" w:space="0" w:color="auto"/>
              <w:left w:val="single" w:sz="4" w:space="0" w:color="auto"/>
              <w:bottom w:val="single" w:sz="4" w:space="0" w:color="auto"/>
              <w:right w:val="single" w:sz="4" w:space="0" w:color="auto"/>
            </w:tcBorders>
          </w:tcPr>
          <w:p w:rsidR="007A3928" w:rsidRPr="009D18AF" w:rsidRDefault="007A3928" w:rsidP="00D555EB">
            <w:pPr>
              <w:pStyle w:val="Tabletext"/>
              <w:keepNext/>
            </w:pPr>
            <w:r w:rsidRPr="009D18AF">
              <w:t>Marzo 2010</w:t>
            </w:r>
          </w:p>
        </w:tc>
        <w:tc>
          <w:tcPr>
            <w:tcW w:w="1315"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558</w:t>
            </w:r>
          </w:p>
        </w:tc>
        <w:tc>
          <w:tcPr>
            <w:tcW w:w="1361"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199</w:t>
            </w:r>
          </w:p>
        </w:tc>
        <w:tc>
          <w:tcPr>
            <w:tcW w:w="1316"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22</w:t>
            </w:r>
          </w:p>
        </w:tc>
        <w:tc>
          <w:tcPr>
            <w:tcW w:w="1315"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11</w:t>
            </w:r>
          </w:p>
        </w:tc>
        <w:tc>
          <w:tcPr>
            <w:tcW w:w="1315"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20</w:t>
            </w:r>
          </w:p>
        </w:tc>
        <w:tc>
          <w:tcPr>
            <w:tcW w:w="1316"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19</w:t>
            </w:r>
          </w:p>
        </w:tc>
      </w:tr>
      <w:tr w:rsidR="007A3928" w:rsidRPr="009D18AF" w:rsidTr="007A3928">
        <w:tc>
          <w:tcPr>
            <w:tcW w:w="1603" w:type="dxa"/>
            <w:tcBorders>
              <w:top w:val="single" w:sz="4" w:space="0" w:color="auto"/>
              <w:left w:val="single" w:sz="4" w:space="0" w:color="auto"/>
              <w:bottom w:val="single" w:sz="4" w:space="0" w:color="auto"/>
              <w:right w:val="single" w:sz="4" w:space="0" w:color="auto"/>
            </w:tcBorders>
          </w:tcPr>
          <w:p w:rsidR="007A3928" w:rsidRPr="009D18AF" w:rsidRDefault="007A3928" w:rsidP="00D555EB">
            <w:pPr>
              <w:pStyle w:val="Tabletext"/>
              <w:keepNext/>
            </w:pPr>
            <w:r w:rsidRPr="009D18AF">
              <w:t>Junio 2010</w:t>
            </w:r>
          </w:p>
        </w:tc>
        <w:tc>
          <w:tcPr>
            <w:tcW w:w="1315"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664</w:t>
            </w:r>
          </w:p>
        </w:tc>
        <w:tc>
          <w:tcPr>
            <w:tcW w:w="1361"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229</w:t>
            </w:r>
          </w:p>
        </w:tc>
        <w:tc>
          <w:tcPr>
            <w:tcW w:w="1316"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22</w:t>
            </w:r>
          </w:p>
        </w:tc>
        <w:tc>
          <w:tcPr>
            <w:tcW w:w="1315"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12</w:t>
            </w:r>
          </w:p>
        </w:tc>
        <w:tc>
          <w:tcPr>
            <w:tcW w:w="1315"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23</w:t>
            </w:r>
          </w:p>
        </w:tc>
        <w:tc>
          <w:tcPr>
            <w:tcW w:w="1316" w:type="dxa"/>
            <w:tcBorders>
              <w:top w:val="single" w:sz="4" w:space="0" w:color="auto"/>
              <w:left w:val="single" w:sz="4" w:space="0" w:color="auto"/>
              <w:bottom w:val="single" w:sz="4" w:space="0" w:color="auto"/>
              <w:right w:val="single" w:sz="4" w:space="0" w:color="auto"/>
            </w:tcBorders>
            <w:hideMark/>
          </w:tcPr>
          <w:p w:rsidR="007A3928" w:rsidRPr="009D18AF" w:rsidRDefault="007A3928" w:rsidP="00D555EB">
            <w:pPr>
              <w:pStyle w:val="Tabletext"/>
              <w:keepNext/>
              <w:jc w:val="center"/>
              <w:rPr>
                <w:rFonts w:eastAsia="MS Mincho"/>
              </w:rPr>
            </w:pPr>
            <w:r w:rsidRPr="009D18AF">
              <w:rPr>
                <w:rFonts w:eastAsia="MS Mincho"/>
              </w:rPr>
              <w:t>19</w:t>
            </w:r>
          </w:p>
        </w:tc>
      </w:tr>
      <w:tr w:rsidR="007A3928" w:rsidRPr="009D18AF" w:rsidTr="007A3928">
        <w:tc>
          <w:tcPr>
            <w:tcW w:w="1603" w:type="dxa"/>
            <w:tcBorders>
              <w:bottom w:val="single" w:sz="4" w:space="0" w:color="auto"/>
            </w:tcBorders>
            <w:shd w:val="clear" w:color="auto" w:fill="FFFFFF" w:themeFill="background1"/>
          </w:tcPr>
          <w:p w:rsidR="007A3928" w:rsidRPr="009D18AF" w:rsidRDefault="007A3928" w:rsidP="00D555EB">
            <w:pPr>
              <w:pStyle w:val="Tabletext"/>
              <w:keepNext/>
              <w:keepLines/>
              <w:tabs>
                <w:tab w:val="clear" w:pos="567"/>
                <w:tab w:val="left" w:leader="dot" w:pos="7938"/>
                <w:tab w:val="center" w:pos="9526"/>
              </w:tabs>
            </w:pPr>
            <w:r w:rsidRPr="009D18AF">
              <w:t>Enero 2011</w:t>
            </w:r>
          </w:p>
        </w:tc>
        <w:tc>
          <w:tcPr>
            <w:tcW w:w="1315" w:type="dxa"/>
            <w:tcBorders>
              <w:bottom w:val="single" w:sz="4" w:space="0" w:color="auto"/>
            </w:tcBorders>
            <w:shd w:val="clear" w:color="auto" w:fill="FFFFFF" w:themeFill="background1"/>
          </w:tcPr>
          <w:p w:rsidR="007A3928" w:rsidRPr="009D18AF" w:rsidRDefault="007A3928" w:rsidP="00D555EB">
            <w:pPr>
              <w:pStyle w:val="Tabletext"/>
              <w:keepNext/>
              <w:keepLines/>
              <w:tabs>
                <w:tab w:val="left" w:leader="dot" w:pos="7938"/>
                <w:tab w:val="center" w:pos="9526"/>
              </w:tabs>
              <w:ind w:left="567" w:hanging="567"/>
              <w:jc w:val="center"/>
              <w:rPr>
                <w:rFonts w:eastAsia="MS Mincho"/>
              </w:rPr>
            </w:pPr>
            <w:r w:rsidRPr="009D18AF">
              <w:rPr>
                <w:rFonts w:eastAsia="MS Mincho"/>
              </w:rPr>
              <w:t>703</w:t>
            </w:r>
          </w:p>
        </w:tc>
        <w:tc>
          <w:tcPr>
            <w:tcW w:w="1361" w:type="dxa"/>
            <w:tcBorders>
              <w:bottom w:val="single" w:sz="4" w:space="0" w:color="auto"/>
            </w:tcBorders>
            <w:shd w:val="clear" w:color="auto" w:fill="FFFFFF" w:themeFill="background1"/>
          </w:tcPr>
          <w:p w:rsidR="007A3928" w:rsidRPr="009D18AF" w:rsidRDefault="007A3928" w:rsidP="00D555EB">
            <w:pPr>
              <w:pStyle w:val="Tabletext"/>
              <w:keepNext/>
              <w:keepLines/>
              <w:tabs>
                <w:tab w:val="left" w:leader="dot" w:pos="7938"/>
                <w:tab w:val="center" w:pos="9526"/>
              </w:tabs>
              <w:ind w:left="567" w:hanging="567"/>
              <w:jc w:val="center"/>
              <w:rPr>
                <w:rFonts w:eastAsia="MS Mincho"/>
              </w:rPr>
            </w:pPr>
            <w:r w:rsidRPr="009D18AF">
              <w:rPr>
                <w:rFonts w:eastAsia="MS Mincho"/>
              </w:rPr>
              <w:t>242</w:t>
            </w:r>
          </w:p>
        </w:tc>
        <w:tc>
          <w:tcPr>
            <w:tcW w:w="1316" w:type="dxa"/>
            <w:tcBorders>
              <w:bottom w:val="single" w:sz="4" w:space="0" w:color="auto"/>
            </w:tcBorders>
            <w:shd w:val="clear" w:color="auto" w:fill="FFFFFF" w:themeFill="background1"/>
          </w:tcPr>
          <w:p w:rsidR="007A3928" w:rsidRPr="009D18AF" w:rsidRDefault="007A3928" w:rsidP="00D555EB">
            <w:pPr>
              <w:pStyle w:val="Tabletext"/>
              <w:keepNext/>
              <w:keepLines/>
              <w:tabs>
                <w:tab w:val="left" w:leader="dot" w:pos="7938"/>
                <w:tab w:val="center" w:pos="9526"/>
              </w:tabs>
              <w:ind w:left="567" w:hanging="567"/>
              <w:jc w:val="center"/>
              <w:rPr>
                <w:rFonts w:eastAsia="MS Mincho"/>
              </w:rPr>
            </w:pPr>
            <w:r w:rsidRPr="009D18AF">
              <w:rPr>
                <w:rFonts w:eastAsia="MS Mincho"/>
              </w:rPr>
              <w:t>20</w:t>
            </w:r>
          </w:p>
        </w:tc>
        <w:tc>
          <w:tcPr>
            <w:tcW w:w="1315" w:type="dxa"/>
            <w:tcBorders>
              <w:bottom w:val="single" w:sz="4" w:space="0" w:color="auto"/>
            </w:tcBorders>
            <w:shd w:val="clear" w:color="auto" w:fill="FFFFFF" w:themeFill="background1"/>
          </w:tcPr>
          <w:p w:rsidR="007A3928" w:rsidRPr="009D18AF" w:rsidRDefault="007A3928" w:rsidP="00D555EB">
            <w:pPr>
              <w:pStyle w:val="Tabletext"/>
              <w:keepNext/>
              <w:keepLines/>
              <w:tabs>
                <w:tab w:val="left" w:leader="dot" w:pos="7938"/>
                <w:tab w:val="center" w:pos="9526"/>
              </w:tabs>
              <w:ind w:left="567" w:hanging="567"/>
              <w:jc w:val="center"/>
              <w:rPr>
                <w:rFonts w:eastAsia="MS Mincho"/>
              </w:rPr>
            </w:pPr>
            <w:r w:rsidRPr="009D18AF">
              <w:rPr>
                <w:rFonts w:eastAsia="MS Mincho"/>
              </w:rPr>
              <w:t>7</w:t>
            </w:r>
          </w:p>
        </w:tc>
        <w:tc>
          <w:tcPr>
            <w:tcW w:w="1315" w:type="dxa"/>
            <w:tcBorders>
              <w:bottom w:val="single" w:sz="4" w:space="0" w:color="auto"/>
            </w:tcBorders>
            <w:shd w:val="clear" w:color="auto" w:fill="FFFFFF" w:themeFill="background1"/>
          </w:tcPr>
          <w:p w:rsidR="007A3928" w:rsidRPr="009D18AF" w:rsidRDefault="007A3928" w:rsidP="00D555EB">
            <w:pPr>
              <w:pStyle w:val="Tabletext"/>
              <w:keepNext/>
              <w:keepLines/>
              <w:tabs>
                <w:tab w:val="left" w:leader="dot" w:pos="7938"/>
                <w:tab w:val="center" w:pos="9526"/>
              </w:tabs>
              <w:ind w:left="567" w:hanging="567"/>
              <w:jc w:val="center"/>
              <w:rPr>
                <w:rFonts w:eastAsia="MS Mincho"/>
              </w:rPr>
            </w:pPr>
            <w:r w:rsidRPr="009D18AF">
              <w:rPr>
                <w:rFonts w:eastAsia="MS Mincho"/>
              </w:rPr>
              <w:t>18</w:t>
            </w:r>
          </w:p>
        </w:tc>
        <w:tc>
          <w:tcPr>
            <w:tcW w:w="1316" w:type="dxa"/>
            <w:tcBorders>
              <w:bottom w:val="single" w:sz="4" w:space="0" w:color="auto"/>
            </w:tcBorders>
            <w:shd w:val="clear" w:color="auto" w:fill="FFFFFF" w:themeFill="background1"/>
          </w:tcPr>
          <w:p w:rsidR="007A3928" w:rsidRPr="009D18AF" w:rsidRDefault="007A3928" w:rsidP="00D555EB">
            <w:pPr>
              <w:pStyle w:val="Tabletext"/>
              <w:keepNext/>
              <w:keepLines/>
              <w:tabs>
                <w:tab w:val="left" w:leader="dot" w:pos="7938"/>
                <w:tab w:val="center" w:pos="9526"/>
              </w:tabs>
              <w:ind w:left="567" w:hanging="567"/>
              <w:jc w:val="center"/>
              <w:rPr>
                <w:rFonts w:eastAsia="MS Mincho"/>
              </w:rPr>
            </w:pPr>
            <w:r w:rsidRPr="009D18AF">
              <w:rPr>
                <w:rFonts w:eastAsia="MS Mincho"/>
              </w:rPr>
              <w:t>14</w:t>
            </w:r>
          </w:p>
        </w:tc>
      </w:tr>
      <w:tr w:rsidR="007A3928" w:rsidRPr="009D18AF" w:rsidTr="007A3928">
        <w:tc>
          <w:tcPr>
            <w:tcW w:w="1603" w:type="dxa"/>
            <w:tcBorders>
              <w:bottom w:val="single" w:sz="4" w:space="0" w:color="auto"/>
            </w:tcBorders>
            <w:shd w:val="clear" w:color="auto" w:fill="FFFFFF" w:themeFill="background1"/>
          </w:tcPr>
          <w:p w:rsidR="007A3928" w:rsidRPr="009D18AF" w:rsidRDefault="007A3928" w:rsidP="00D555EB">
            <w:pPr>
              <w:pStyle w:val="Tabletext"/>
              <w:keepNext/>
              <w:keepLines/>
              <w:tabs>
                <w:tab w:val="clear" w:pos="567"/>
                <w:tab w:val="left" w:leader="dot" w:pos="7938"/>
                <w:tab w:val="center" w:pos="9526"/>
              </w:tabs>
            </w:pPr>
            <w:r w:rsidRPr="009D18AF">
              <w:rPr>
                <w:rFonts w:ascii="TimesNewRoman" w:hAnsi="TimesNewRoman" w:cs="TimesNewRoman"/>
              </w:rPr>
              <w:t>Diciembre 2011</w:t>
            </w:r>
          </w:p>
        </w:tc>
        <w:tc>
          <w:tcPr>
            <w:tcW w:w="1315" w:type="dxa"/>
            <w:tcBorders>
              <w:bottom w:val="single" w:sz="4" w:space="0" w:color="auto"/>
            </w:tcBorders>
            <w:shd w:val="clear" w:color="auto" w:fill="FFFFFF" w:themeFill="background1"/>
          </w:tcPr>
          <w:p w:rsidR="007A3928" w:rsidRPr="009D18AF" w:rsidRDefault="007A3928" w:rsidP="00D555EB">
            <w:pPr>
              <w:pStyle w:val="Tabletext"/>
              <w:keepNext/>
              <w:keepLines/>
              <w:tabs>
                <w:tab w:val="left" w:leader="dot" w:pos="7938"/>
                <w:tab w:val="center" w:pos="9526"/>
              </w:tabs>
              <w:ind w:left="567" w:hanging="567"/>
              <w:jc w:val="center"/>
              <w:rPr>
                <w:rFonts w:eastAsia="MS Mincho"/>
              </w:rPr>
            </w:pPr>
            <w:r w:rsidRPr="009D18AF">
              <w:rPr>
                <w:rFonts w:ascii="TimesNewRoman" w:hAnsi="TimesNewRoman" w:cs="TimesNewRoman"/>
                <w:szCs w:val="24"/>
              </w:rPr>
              <w:t>890</w:t>
            </w:r>
          </w:p>
        </w:tc>
        <w:tc>
          <w:tcPr>
            <w:tcW w:w="1361" w:type="dxa"/>
            <w:tcBorders>
              <w:bottom w:val="single" w:sz="4" w:space="0" w:color="auto"/>
            </w:tcBorders>
            <w:shd w:val="clear" w:color="auto" w:fill="FFFFFF" w:themeFill="background1"/>
          </w:tcPr>
          <w:p w:rsidR="007A3928" w:rsidRPr="009D18AF" w:rsidRDefault="007A3928" w:rsidP="00D555EB">
            <w:pPr>
              <w:pStyle w:val="Tabletext"/>
              <w:keepNext/>
              <w:keepLines/>
              <w:tabs>
                <w:tab w:val="left" w:leader="dot" w:pos="7938"/>
                <w:tab w:val="center" w:pos="9526"/>
              </w:tabs>
              <w:ind w:left="567" w:hanging="567"/>
              <w:jc w:val="center"/>
              <w:rPr>
                <w:rFonts w:eastAsia="MS Mincho"/>
              </w:rPr>
            </w:pPr>
            <w:r w:rsidRPr="009D18AF">
              <w:rPr>
                <w:rFonts w:ascii="TimesNewRoman" w:hAnsi="TimesNewRoman" w:cs="TimesNewRoman"/>
                <w:szCs w:val="24"/>
              </w:rPr>
              <w:t>291</w:t>
            </w:r>
          </w:p>
        </w:tc>
        <w:tc>
          <w:tcPr>
            <w:tcW w:w="1316" w:type="dxa"/>
            <w:tcBorders>
              <w:bottom w:val="single" w:sz="4" w:space="0" w:color="auto"/>
            </w:tcBorders>
            <w:shd w:val="clear" w:color="auto" w:fill="FFFFFF" w:themeFill="background1"/>
          </w:tcPr>
          <w:p w:rsidR="007A3928" w:rsidRPr="009D18AF" w:rsidRDefault="007A3928" w:rsidP="00D555EB">
            <w:pPr>
              <w:pStyle w:val="Tabletext"/>
              <w:keepNext/>
              <w:keepLines/>
              <w:tabs>
                <w:tab w:val="left" w:leader="dot" w:pos="7938"/>
                <w:tab w:val="center" w:pos="9526"/>
              </w:tabs>
              <w:ind w:left="567" w:hanging="567"/>
              <w:jc w:val="center"/>
              <w:rPr>
                <w:rFonts w:eastAsia="MS Mincho"/>
              </w:rPr>
            </w:pPr>
            <w:r w:rsidRPr="009D18AF">
              <w:rPr>
                <w:rFonts w:ascii="TimesNewRoman" w:hAnsi="TimesNewRoman" w:cs="TimesNewRoman"/>
                <w:szCs w:val="24"/>
              </w:rPr>
              <w:t>13</w:t>
            </w:r>
          </w:p>
        </w:tc>
        <w:tc>
          <w:tcPr>
            <w:tcW w:w="1315" w:type="dxa"/>
            <w:tcBorders>
              <w:bottom w:val="single" w:sz="4" w:space="0" w:color="auto"/>
            </w:tcBorders>
            <w:shd w:val="clear" w:color="auto" w:fill="FFFFFF" w:themeFill="background1"/>
          </w:tcPr>
          <w:p w:rsidR="007A3928" w:rsidRPr="009D18AF" w:rsidRDefault="007A3928" w:rsidP="00D555EB">
            <w:pPr>
              <w:pStyle w:val="Tabletext"/>
              <w:keepNext/>
              <w:keepLines/>
              <w:tabs>
                <w:tab w:val="left" w:leader="dot" w:pos="7938"/>
                <w:tab w:val="center" w:pos="9526"/>
              </w:tabs>
              <w:ind w:left="567" w:hanging="567"/>
              <w:jc w:val="center"/>
              <w:rPr>
                <w:rFonts w:eastAsia="MS Mincho"/>
              </w:rPr>
            </w:pPr>
            <w:r w:rsidRPr="009D18AF">
              <w:rPr>
                <w:rFonts w:ascii="TimesNewRoman" w:hAnsi="TimesNewRoman" w:cs="TimesNewRoman"/>
                <w:szCs w:val="24"/>
              </w:rPr>
              <w:t>8*</w:t>
            </w:r>
          </w:p>
        </w:tc>
        <w:tc>
          <w:tcPr>
            <w:tcW w:w="1315" w:type="dxa"/>
            <w:tcBorders>
              <w:bottom w:val="single" w:sz="4" w:space="0" w:color="auto"/>
            </w:tcBorders>
            <w:shd w:val="clear" w:color="auto" w:fill="FFFFFF" w:themeFill="background1"/>
          </w:tcPr>
          <w:p w:rsidR="007A3928" w:rsidRPr="009D18AF" w:rsidRDefault="007A3928" w:rsidP="00D555EB">
            <w:pPr>
              <w:pStyle w:val="Tabletext"/>
              <w:keepNext/>
              <w:keepLines/>
              <w:tabs>
                <w:tab w:val="left" w:leader="dot" w:pos="7938"/>
                <w:tab w:val="center" w:pos="9526"/>
              </w:tabs>
              <w:ind w:left="567" w:hanging="567"/>
              <w:jc w:val="center"/>
              <w:rPr>
                <w:rFonts w:eastAsia="MS Mincho"/>
              </w:rPr>
            </w:pPr>
            <w:r w:rsidRPr="009D18AF">
              <w:rPr>
                <w:rFonts w:ascii="TimesNewRoman" w:hAnsi="TimesNewRoman" w:cs="TimesNewRoman"/>
                <w:szCs w:val="24"/>
              </w:rPr>
              <w:t>16</w:t>
            </w:r>
          </w:p>
        </w:tc>
        <w:tc>
          <w:tcPr>
            <w:tcW w:w="1316" w:type="dxa"/>
            <w:tcBorders>
              <w:bottom w:val="single" w:sz="4" w:space="0" w:color="auto"/>
            </w:tcBorders>
            <w:shd w:val="clear" w:color="auto" w:fill="FFFFFF" w:themeFill="background1"/>
          </w:tcPr>
          <w:p w:rsidR="007A3928" w:rsidRPr="009D18AF" w:rsidRDefault="007A3928" w:rsidP="00D555EB">
            <w:pPr>
              <w:pStyle w:val="Tabletext"/>
              <w:keepNext/>
              <w:keepLines/>
              <w:tabs>
                <w:tab w:val="left" w:leader="dot" w:pos="7938"/>
                <w:tab w:val="center" w:pos="9526"/>
              </w:tabs>
              <w:ind w:left="567" w:hanging="567"/>
              <w:jc w:val="center"/>
              <w:rPr>
                <w:rFonts w:eastAsia="MS Mincho"/>
              </w:rPr>
            </w:pPr>
            <w:r w:rsidRPr="009D18AF">
              <w:rPr>
                <w:rFonts w:ascii="TimesNewRoman" w:hAnsi="TimesNewRoman" w:cs="TimesNewRoman"/>
                <w:szCs w:val="24"/>
              </w:rPr>
              <w:t>10*</w:t>
            </w:r>
          </w:p>
        </w:tc>
      </w:tr>
      <w:tr w:rsidR="007A3928" w:rsidRPr="009D18AF" w:rsidTr="007A3928">
        <w:tc>
          <w:tcPr>
            <w:tcW w:w="9541" w:type="dxa"/>
            <w:gridSpan w:val="7"/>
            <w:tcBorders>
              <w:top w:val="single" w:sz="4" w:space="0" w:color="auto"/>
              <w:left w:val="nil"/>
              <w:bottom w:val="nil"/>
              <w:right w:val="nil"/>
            </w:tcBorders>
            <w:shd w:val="clear" w:color="auto" w:fill="FFFFFF" w:themeFill="background1"/>
          </w:tcPr>
          <w:p w:rsidR="007A3928" w:rsidRPr="009D18AF" w:rsidRDefault="007A3928" w:rsidP="00D555EB">
            <w:pPr>
              <w:pStyle w:val="Tablelegend"/>
              <w:tabs>
                <w:tab w:val="left" w:pos="269"/>
              </w:tabs>
              <w:ind w:left="269" w:hanging="269"/>
              <w:rPr>
                <w:rFonts w:eastAsia="MS Mincho"/>
              </w:rPr>
            </w:pPr>
            <w:r w:rsidRPr="009D18AF">
              <w:rPr>
                <w:rFonts w:ascii="TimesNewRoman" w:hAnsi="TimesNewRoman" w:cs="TimesNewRoman"/>
              </w:rPr>
              <w:t>*</w:t>
            </w:r>
            <w:r w:rsidRPr="009D18AF">
              <w:rPr>
                <w:rFonts w:ascii="TimesNewRoman" w:hAnsi="TimesNewRoman" w:cs="TimesNewRoman"/>
              </w:rPr>
              <w:tab/>
              <w:t xml:space="preserve">Se espera la aclaración de una red. Una red está suspendida en virtud del número </w:t>
            </w:r>
            <w:r w:rsidRPr="009D18AF">
              <w:rPr>
                <w:rFonts w:ascii="TimesNewRoman" w:hAnsi="TimesNewRoman" w:cs="TimesNewRoman"/>
                <w:b/>
                <w:bCs/>
              </w:rPr>
              <w:t>11.49</w:t>
            </w:r>
            <w:r w:rsidRPr="009D18AF">
              <w:rPr>
                <w:rFonts w:ascii="TimesNewRoman" w:hAnsi="TimesNewRoman" w:cs="TimesNewRoman"/>
              </w:rPr>
              <w:t>.</w:t>
            </w:r>
          </w:p>
        </w:tc>
      </w:tr>
    </w:tbl>
    <w:p w:rsidR="007A3928" w:rsidRPr="009D18AF" w:rsidRDefault="007A3928" w:rsidP="00D555EB">
      <w:r w:rsidRPr="009D18AF">
        <w:rPr>
          <w:i/>
          <w:iCs/>
        </w:rPr>
        <w:t>b)</w:t>
      </w:r>
      <w:r w:rsidRPr="009D18AF">
        <w:rPr>
          <w:i/>
          <w:iCs/>
        </w:rPr>
        <w:tab/>
      </w:r>
      <w:r w:rsidRPr="009D18AF">
        <w:t>que el número de notificaciones de algunas administraciones, que figura en el Cuadro anterior para esta banda, es grande, lo que acaso no resulte realista y sea difícil de implementar en el plazo reglamentario según el Artículo </w:t>
      </w:r>
      <w:r w:rsidRPr="009D18AF">
        <w:rPr>
          <w:b/>
          <w:bCs/>
        </w:rPr>
        <w:t>11</w:t>
      </w:r>
      <w:r w:rsidRPr="009D18AF">
        <w:t>;</w:t>
      </w:r>
    </w:p>
    <w:p w:rsidR="007A3928" w:rsidRPr="009D18AF" w:rsidRDefault="007A3928" w:rsidP="00D555EB">
      <w:pPr>
        <w:rPr>
          <w:rFonts w:ascii="TimesNewRoman" w:hAnsi="TimesNewRoman" w:cs="TimesNewRoman"/>
          <w:szCs w:val="24"/>
        </w:rPr>
      </w:pPr>
      <w:r w:rsidRPr="009D18AF">
        <w:rPr>
          <w:i/>
          <w:iCs/>
        </w:rPr>
        <w:t>c)</w:t>
      </w:r>
      <w:r w:rsidRPr="009D18AF">
        <w:rPr>
          <w:i/>
          <w:iCs/>
        </w:rPr>
        <w:tab/>
      </w:r>
      <w:r w:rsidRPr="009D18AF">
        <w:t xml:space="preserve">que el número de notificaciones que se indican en el </w:t>
      </w:r>
      <w:r w:rsidRPr="009D18AF">
        <w:rPr>
          <w:i/>
          <w:iCs/>
        </w:rPr>
        <w:t xml:space="preserve">reconociendo además a) </w:t>
      </w:r>
      <w:r w:rsidRPr="009D18AF">
        <w:t>anterior, complica el proceso de coordinación de los sistemas del SRS ya presentados o cuya presentación esté prevista por otras administraciones,</w:t>
      </w:r>
    </w:p>
    <w:p w:rsidR="007A3928" w:rsidRPr="009D18AF" w:rsidRDefault="007A3928" w:rsidP="00D555EB">
      <w:pPr>
        <w:pStyle w:val="Call"/>
      </w:pPr>
      <w:r w:rsidRPr="009D18AF">
        <w:t>resuelve</w:t>
      </w:r>
    </w:p>
    <w:p w:rsidR="007A3928" w:rsidRPr="009D18AF" w:rsidRDefault="007A3928" w:rsidP="00D555EB">
      <w:r w:rsidRPr="009D18AF">
        <w:t>que, a partir del 18 de febrero de 2012, se aplique el procedimiento especial descrito en el documento adjunto a la presente Resolución para la tramitación de las solicitudes de coordinación de las asignaciones de frecuencia del SRS en las Regiones 1 y 3 en la banda 21,4</w:t>
      </w:r>
      <w:r w:rsidRPr="009D18AF">
        <w:noBreakHyphen/>
        <w:t>22 GHz, con respecto a las notificaciones de las administraciones que satisfagan los requisitos especificados en el documento adjunto.</w:t>
      </w:r>
    </w:p>
    <w:p w:rsidR="007A3928" w:rsidRPr="009D18AF" w:rsidRDefault="007A3928" w:rsidP="00D555EB">
      <w:pPr>
        <w:pStyle w:val="AnnexNo"/>
      </w:pPr>
      <w:bookmarkStart w:id="123" w:name="_Toc328141409"/>
      <w:r w:rsidRPr="009D18AF">
        <w:t>ADJUNTO A LA RESOLUCIÓN 553 (cMR-</w:t>
      </w:r>
      <w:del w:id="124" w:author="Spanish" w:date="2015-10-21T23:20:00Z">
        <w:r w:rsidRPr="009D18AF" w:rsidDel="00F414AF">
          <w:delText>12</w:delText>
        </w:r>
      </w:del>
      <w:ins w:id="125" w:author="Spanish" w:date="2015-10-21T23:20:00Z">
        <w:r w:rsidR="00F414AF" w:rsidRPr="009D18AF">
          <w:t>15</w:t>
        </w:r>
      </w:ins>
      <w:r w:rsidRPr="009D18AF">
        <w:t>)</w:t>
      </w:r>
      <w:bookmarkEnd w:id="123"/>
    </w:p>
    <w:p w:rsidR="007A3928" w:rsidRPr="009D18AF" w:rsidRDefault="007A3928" w:rsidP="00D555EB">
      <w:pPr>
        <w:pStyle w:val="Annextitle"/>
      </w:pPr>
      <w:bookmarkStart w:id="126" w:name="_Toc328141410"/>
      <w:r w:rsidRPr="009D18AF">
        <w:rPr>
          <w:lang w:eastAsia="zh-CN"/>
        </w:rPr>
        <w:t>Procedimiento especial de aplicación para las asignaciones a los sistemas del SRS en la banda de frecuencias 21,4-22 GHz en las Regiones 1 y 3</w:t>
      </w:r>
      <w:bookmarkEnd w:id="126"/>
    </w:p>
    <w:p w:rsidR="007A3928" w:rsidRPr="009D18AF" w:rsidRDefault="007A3928" w:rsidP="00D555EB">
      <w:pPr>
        <w:pStyle w:val="Normalaftertitle"/>
        <w:rPr>
          <w:rFonts w:ascii="TimesNewRoman" w:hAnsi="TimesNewRoman" w:cs="TimesNewRoman"/>
          <w:szCs w:val="24"/>
        </w:rPr>
      </w:pPr>
      <w:r w:rsidRPr="009D18AF">
        <w:t>1</w:t>
      </w:r>
      <w:r w:rsidRPr="009D18AF">
        <w:tab/>
        <w:t xml:space="preserve">El procedimiento especial descrito en el presente documento adjunto sólo puede aplicarse una vez (con la excepción descrita en el </w:t>
      </w:r>
      <w:r w:rsidRPr="009D18AF">
        <w:rPr>
          <w:rFonts w:ascii="TimesNewRoman" w:hAnsi="TimesNewRoman" w:cs="TimesNewRoman"/>
          <w:szCs w:val="24"/>
        </w:rPr>
        <w:t>§ 3) por una administración o una administración que represente a un grupo de administraciones designadas cuando ninguna de estas administraciones tenga una red en el Registro, notificada según el Artículo </w:t>
      </w:r>
      <w:r w:rsidRPr="009D18AF">
        <w:rPr>
          <w:rFonts w:ascii="TimesNewRoman" w:hAnsi="TimesNewRoman" w:cs="TimesNewRoman"/>
          <w:b/>
          <w:bCs/>
          <w:szCs w:val="24"/>
        </w:rPr>
        <w:t>11</w:t>
      </w:r>
      <w:r w:rsidRPr="009D18AF">
        <w:rPr>
          <w:rFonts w:ascii="TimesNewRoman" w:hAnsi="TimesNewRoman" w:cs="TimesNewRoman"/>
          <w:szCs w:val="24"/>
        </w:rPr>
        <w:t xml:space="preserve"> o examinada satisfactoriamente según el número </w:t>
      </w:r>
      <w:r w:rsidRPr="009D18AF">
        <w:rPr>
          <w:rFonts w:ascii="TimesNewRoman" w:hAnsi="TimesNewRoman" w:cs="TimesNewRoman"/>
          <w:b/>
          <w:bCs/>
          <w:szCs w:val="24"/>
        </w:rPr>
        <w:t>9.34</w:t>
      </w:r>
      <w:r w:rsidRPr="009D18AF">
        <w:rPr>
          <w:rFonts w:ascii="TimesNewRoman" w:hAnsi="TimesNewRoman" w:cs="TimesNewRoman"/>
          <w:szCs w:val="24"/>
        </w:rPr>
        <w:t xml:space="preserve"> y publicada con arreglo al número </w:t>
      </w:r>
      <w:r w:rsidRPr="009D18AF">
        <w:rPr>
          <w:rFonts w:ascii="TimesNewRoman" w:hAnsi="TimesNewRoman" w:cs="TimesNewRoman"/>
          <w:b/>
          <w:bCs/>
          <w:szCs w:val="24"/>
        </w:rPr>
        <w:t>9.38</w:t>
      </w:r>
      <w:r w:rsidRPr="009D18AF">
        <w:rPr>
          <w:rFonts w:ascii="TimesNewRoman" w:hAnsi="TimesNewRoman" w:cs="TimesNewRoman"/>
          <w:szCs w:val="24"/>
        </w:rPr>
        <w:t xml:space="preserve"> para la banda 21,4</w:t>
      </w:r>
      <w:r w:rsidRPr="009D18AF">
        <w:rPr>
          <w:rFonts w:ascii="TimesNewRoman" w:hAnsi="TimesNewRoman" w:cs="TimesNewRoman"/>
          <w:szCs w:val="24"/>
        </w:rPr>
        <w:noBreakHyphen/>
        <w:t xml:space="preserve">22 GHz. En el caso de los países que cumplan con el </w:t>
      </w:r>
      <w:r w:rsidRPr="009D18AF">
        <w:rPr>
          <w:rFonts w:asciiTheme="majorBidi" w:hAnsiTheme="majorBidi" w:cstheme="majorBidi"/>
          <w:szCs w:val="24"/>
        </w:rPr>
        <w:t>§ </w:t>
      </w:r>
      <w:r w:rsidRPr="009D18AF">
        <w:rPr>
          <w:rFonts w:ascii="TimesNewRoman" w:hAnsi="TimesNewRoman" w:cs="TimesNewRoman"/>
          <w:szCs w:val="24"/>
        </w:rPr>
        <w:t>3, también podrá aplicarse</w:t>
      </w:r>
      <w:r w:rsidRPr="009D18AF">
        <w:rPr>
          <w:rStyle w:val="FootnoteReference"/>
          <w:rFonts w:ascii="TimesNewRoman" w:hAnsi="TimesNewRoman" w:cs="TimesNewRoman"/>
          <w:szCs w:val="24"/>
        </w:rPr>
        <w:footnoteReference w:customMarkFollows="1" w:id="13"/>
        <w:t>1</w:t>
      </w:r>
      <w:r w:rsidRPr="009D18AF">
        <w:rPr>
          <w:rFonts w:ascii="TimesNewRoman" w:hAnsi="TimesNewRoman" w:cs="TimesNewRoman"/>
          <w:szCs w:val="24"/>
        </w:rPr>
        <w:t xml:space="preserve"> el </w:t>
      </w:r>
      <w:r w:rsidRPr="009D18AF">
        <w:rPr>
          <w:rFonts w:ascii="TimesNewRoman" w:hAnsi="TimesNewRoman" w:cs="TimesNewRoman"/>
          <w:szCs w:val="24"/>
        </w:rPr>
        <w:lastRenderedPageBreak/>
        <w:t>procedimiento especial descrito en el presente documento adjunto por parte de una administración, cuando ésta tenga redes en el Registro notificadas con arreglo al Artículo </w:t>
      </w:r>
      <w:r w:rsidRPr="009D18AF">
        <w:rPr>
          <w:rFonts w:ascii="TimesNewRoman" w:hAnsi="TimesNewRoman" w:cs="TimesNewRoman"/>
          <w:b/>
          <w:bCs/>
          <w:szCs w:val="24"/>
        </w:rPr>
        <w:t>11</w:t>
      </w:r>
      <w:r w:rsidRPr="009D18AF">
        <w:rPr>
          <w:rFonts w:ascii="TimesNewRoman" w:hAnsi="TimesNewRoman" w:cs="TimesNewRoman"/>
          <w:szCs w:val="24"/>
        </w:rPr>
        <w:t xml:space="preserve"> o examinadas satisfactoriamente con arreglo al número </w:t>
      </w:r>
      <w:r w:rsidRPr="009D18AF">
        <w:rPr>
          <w:rFonts w:ascii="TimesNewRoman" w:hAnsi="TimesNewRoman" w:cs="TimesNewRoman"/>
          <w:b/>
          <w:bCs/>
          <w:szCs w:val="24"/>
        </w:rPr>
        <w:t>9.34</w:t>
      </w:r>
      <w:r w:rsidRPr="009D18AF">
        <w:rPr>
          <w:rFonts w:ascii="TimesNewRoman" w:hAnsi="TimesNewRoman" w:cs="TimesNewRoman"/>
          <w:szCs w:val="24"/>
        </w:rPr>
        <w:t xml:space="preserve"> y publicadas con arreglo al número </w:t>
      </w:r>
      <w:r w:rsidRPr="009D18AF">
        <w:rPr>
          <w:rFonts w:ascii="TimesNewRoman" w:hAnsi="TimesNewRoman" w:cs="TimesNewRoman"/>
          <w:b/>
          <w:bCs/>
          <w:szCs w:val="24"/>
        </w:rPr>
        <w:t xml:space="preserve">9.38 </w:t>
      </w:r>
      <w:r w:rsidRPr="009D18AF">
        <w:rPr>
          <w:rFonts w:ascii="TimesNewRoman" w:hAnsi="TimesNewRoman" w:cs="TimesNewRoman"/>
          <w:szCs w:val="24"/>
        </w:rPr>
        <w:t>para la banda 21,4-22 GHz, pero cuya combinación no incluya la totalidad de su territorio en la zona de servicio. Cada una de las administraciones de un grupo perderá su derecho a aplicar este procedimiento especial a título individual o como miembro de otro grupo.</w:t>
      </w:r>
    </w:p>
    <w:p w:rsidR="007A3928" w:rsidRPr="009D18AF" w:rsidRDefault="007A3928" w:rsidP="00D555EB">
      <w:r w:rsidRPr="009D18AF">
        <w:t>2</w:t>
      </w:r>
      <w:r w:rsidRPr="009D18AF">
        <w:tab/>
        <w:t xml:space="preserve">En el caso de que una administración que ya haya presentado una notificación con arreglo a este procedimiento especial, ya sea individualmente o formando parte de un grupo (con la excepción descrita en el § 3 </w:t>
      </w:r>
      <w:r w:rsidRPr="009D18AF">
        <w:rPr>
          <w:i/>
          <w:iCs/>
        </w:rPr>
        <w:t>infra</w:t>
      </w:r>
      <w:r w:rsidRPr="009D18AF">
        <w:t>),</w:t>
      </w:r>
      <w:r w:rsidRPr="009D18AF">
        <w:rPr>
          <w:i/>
          <w:iCs/>
        </w:rPr>
        <w:t xml:space="preserve"> </w:t>
      </w:r>
      <w:r w:rsidRPr="009D18AF">
        <w:t>presente en una fase posterior una nueva notificación, ésta no podrá acogerse a este procedimiento especial.</w:t>
      </w:r>
    </w:p>
    <w:p w:rsidR="007A3928" w:rsidRPr="009D18AF" w:rsidRDefault="007A3928" w:rsidP="00D555EB">
      <w:r w:rsidRPr="009D18AF">
        <w:t>3</w:t>
      </w:r>
      <w:r w:rsidRPr="009D18AF">
        <w:tab/>
        <w:t>Para dar respuesta a las preocupaciones de ciertos países con un territorio extenso o territorios dispersos que no puedan cubrirse desde una posición orbital, con arreglo a este procedimiento, la necesidad de dichos países con un territorio extenso se satisfará permitiéndoles aplicar este procedimiento especial a las notificaciones para cubrir sus territorios con un número mínimo absoluto de posiciones orbitales</w:t>
      </w:r>
      <w:r w:rsidRPr="009D18AF">
        <w:rPr>
          <w:rStyle w:val="FootnoteReference"/>
          <w:rFonts w:ascii="TimesNewRoman" w:hAnsi="TimesNewRoman" w:cs="TimesNewRoman"/>
          <w:szCs w:val="24"/>
        </w:rPr>
        <w:footnoteReference w:customMarkFollows="1" w:id="14"/>
        <w:t>2</w:t>
      </w:r>
      <w:r w:rsidRPr="009D18AF">
        <w:t xml:space="preserve"> que les permita cubrir la totalidad del territorio en cuestión.</w:t>
      </w:r>
    </w:p>
    <w:p w:rsidR="007A3928" w:rsidRPr="009D18AF" w:rsidRDefault="007A3928" w:rsidP="00D555EB">
      <w:r w:rsidRPr="009D18AF">
        <w:t>4</w:t>
      </w:r>
      <w:r w:rsidRPr="009D18AF">
        <w:tab/>
        <w:t>Las administraciones que deseen aplicar este procedimiento especial deberán presentar su solicitud a la Oficina con la siguiente información:</w:t>
      </w:r>
    </w:p>
    <w:p w:rsidR="007A3928" w:rsidRPr="009D18AF" w:rsidRDefault="007A3928" w:rsidP="00D555EB">
      <w:pPr>
        <w:pStyle w:val="enumlev1"/>
      </w:pPr>
      <w:r w:rsidRPr="009D18AF">
        <w:rPr>
          <w:i/>
          <w:iCs/>
        </w:rPr>
        <w:t>a)</w:t>
      </w:r>
      <w:r w:rsidRPr="009D18AF">
        <w:rPr>
          <w:i/>
          <w:iCs/>
        </w:rPr>
        <w:tab/>
      </w:r>
      <w:r w:rsidRPr="009D18AF">
        <w:t>coordenadas geográficas de un máximo de 20 puntos para determinar la elipse</w:t>
      </w:r>
      <w:r w:rsidRPr="009D18AF">
        <w:rPr>
          <w:rStyle w:val="FootnoteReference"/>
        </w:rPr>
        <w:footnoteReference w:customMarkFollows="1" w:id="15"/>
        <w:t>3</w:t>
      </w:r>
      <w:r w:rsidRPr="009D18AF">
        <w:t xml:space="preserve"> mínima que cubra su territorio nacional</w:t>
      </w:r>
      <w:r w:rsidRPr="009D18AF">
        <w:rPr>
          <w:rStyle w:val="FootnoteReference"/>
        </w:rPr>
        <w:footnoteReference w:customMarkFollows="1" w:id="16"/>
        <w:t>4</w:t>
      </w:r>
      <w:r w:rsidRPr="009D18AF">
        <w:t>;</w:t>
      </w:r>
    </w:p>
    <w:p w:rsidR="007A3928" w:rsidRPr="009D18AF" w:rsidRDefault="007A3928" w:rsidP="00D555EB">
      <w:pPr>
        <w:pStyle w:val="enumlev1"/>
      </w:pPr>
      <w:r w:rsidRPr="009D18AF">
        <w:rPr>
          <w:i/>
          <w:iCs/>
        </w:rPr>
        <w:t>b)</w:t>
      </w:r>
      <w:r w:rsidRPr="009D18AF">
        <w:rPr>
          <w:i/>
          <w:iCs/>
        </w:rPr>
        <w:tab/>
      </w:r>
      <w:r w:rsidRPr="009D18AF">
        <w:t>la altura sobre el nivel del mar de cada uno de sus puntos;</w:t>
      </w:r>
    </w:p>
    <w:p w:rsidR="007A3928" w:rsidRPr="009D18AF" w:rsidRDefault="007A3928" w:rsidP="00D555EB">
      <w:pPr>
        <w:pStyle w:val="enumlev1"/>
      </w:pPr>
      <w:r w:rsidRPr="009D18AF">
        <w:rPr>
          <w:i/>
          <w:iCs/>
        </w:rPr>
        <w:t>c)</w:t>
      </w:r>
      <w:r w:rsidRPr="009D18AF">
        <w:tab/>
        <w:t>cualquier necesidad especial que deba tenerse en cuenta, en la medida de lo posible.</w:t>
      </w:r>
    </w:p>
    <w:p w:rsidR="007A3928" w:rsidRPr="009D18AF" w:rsidRDefault="007A3928" w:rsidP="00D555EB">
      <w:r w:rsidRPr="009D18AF">
        <w:t>5</w:t>
      </w:r>
      <w:r w:rsidRPr="009D18AF">
        <w:tab/>
        <w:t xml:space="preserve">Para presentar sus solicitudes con arreglo a </w:t>
      </w:r>
      <w:r w:rsidRPr="009D18AF">
        <w:rPr>
          <w:rFonts w:asciiTheme="majorBidi" w:hAnsiTheme="majorBidi" w:cstheme="majorBidi"/>
        </w:rPr>
        <w:t>§</w:t>
      </w:r>
      <w:r w:rsidRPr="009D18AF">
        <w:rPr>
          <w:rFonts w:ascii="Cambria" w:hAnsi="Cambria"/>
        </w:rPr>
        <w:t> </w:t>
      </w:r>
      <w:r w:rsidRPr="009D18AF">
        <w:t xml:space="preserve">4 </w:t>
      </w:r>
      <w:r w:rsidRPr="009D18AF">
        <w:rPr>
          <w:i/>
          <w:iCs/>
        </w:rPr>
        <w:t>supra</w:t>
      </w:r>
      <w:r w:rsidRPr="009D18AF">
        <w:t>, las administraciones podrán solicitar la ayuda de la Oficina para que les proponga posiciones orbitales candidatas para la notificación.</w:t>
      </w:r>
    </w:p>
    <w:p w:rsidR="007A3928" w:rsidRPr="009D18AF" w:rsidRDefault="007A3928" w:rsidP="00D555EB">
      <w:r w:rsidRPr="009D18AF">
        <w:t>6</w:t>
      </w:r>
      <w:r w:rsidRPr="009D18AF">
        <w:tab/>
        <w:t xml:space="preserve">Cuando reciba la información completa (indicada en </w:t>
      </w:r>
      <w:r w:rsidRPr="009D18AF">
        <w:rPr>
          <w:rFonts w:asciiTheme="majorBidi" w:hAnsiTheme="majorBidi" w:cstheme="majorBidi"/>
        </w:rPr>
        <w:t>§</w:t>
      </w:r>
      <w:r w:rsidRPr="009D18AF">
        <w:rPr>
          <w:rFonts w:ascii="Cambria" w:hAnsi="Cambria"/>
        </w:rPr>
        <w:t> </w:t>
      </w:r>
      <w:r w:rsidRPr="009D18AF">
        <w:t xml:space="preserve">4 </w:t>
      </w:r>
      <w:r w:rsidRPr="009D18AF">
        <w:rPr>
          <w:i/>
          <w:iCs/>
        </w:rPr>
        <w:t>supra</w:t>
      </w:r>
      <w:r w:rsidRPr="009D18AF">
        <w:t xml:space="preserve">) de una administración que solicite la ayuda de la Oficina con arreglo a </w:t>
      </w:r>
      <w:r w:rsidRPr="009D18AF">
        <w:rPr>
          <w:rFonts w:asciiTheme="majorBidi" w:hAnsiTheme="majorBidi" w:cstheme="majorBidi"/>
        </w:rPr>
        <w:t>§</w:t>
      </w:r>
      <w:r w:rsidRPr="009D18AF">
        <w:rPr>
          <w:rFonts w:ascii="Cambria" w:hAnsi="Cambria"/>
        </w:rPr>
        <w:t> </w:t>
      </w:r>
      <w:r w:rsidRPr="009D18AF">
        <w:t>5, la Oficina deberá generar en el menor plazo posible la elipse de cobertura mínima y las posiciones orbitales candidatas (de solicitarlas la administración) para la posible presentación. La Oficina deberá enviar esta información a la administración solicitante.</w:t>
      </w:r>
    </w:p>
    <w:p w:rsidR="007A3928" w:rsidRPr="009D18AF" w:rsidRDefault="007A3928" w:rsidP="00D555EB">
      <w:r w:rsidRPr="009D18AF">
        <w:t>7</w:t>
      </w:r>
      <w:r w:rsidRPr="009D18AF">
        <w:tab/>
        <w:t xml:space="preserve">Antes de que una administración notifique a la Oficina o ponga en servicio una asignación de frecuencia con arreglo a este procedimiento especial, deberá efectuar la coordinación con otras administraciones, conforme a lo prescrito en el </w:t>
      </w:r>
      <w:r w:rsidRPr="009D18AF">
        <w:rPr>
          <w:rFonts w:asciiTheme="majorBidi" w:hAnsiTheme="majorBidi" w:cstheme="majorBidi"/>
        </w:rPr>
        <w:t>§</w:t>
      </w:r>
      <w:r w:rsidRPr="009D18AF">
        <w:rPr>
          <w:rFonts w:ascii="Cambria" w:hAnsi="Cambria"/>
        </w:rPr>
        <w:t> </w:t>
      </w:r>
      <w:r w:rsidRPr="009D18AF">
        <w:t xml:space="preserve">10 </w:t>
      </w:r>
      <w:r w:rsidRPr="009D18AF">
        <w:rPr>
          <w:i/>
          <w:iCs/>
        </w:rPr>
        <w:t>infra</w:t>
      </w:r>
      <w:r w:rsidRPr="009D18AF">
        <w:t>.</w:t>
      </w:r>
    </w:p>
    <w:p w:rsidR="007A3928" w:rsidRPr="009D18AF" w:rsidRDefault="007A3928" w:rsidP="00D555EB">
      <w:r w:rsidRPr="009D18AF">
        <w:t>8</w:t>
      </w:r>
      <w:r w:rsidRPr="009D18AF">
        <w:tab/>
        <w:t xml:space="preserve">Cuando se reciba la información con arreglo a </w:t>
      </w:r>
      <w:r w:rsidRPr="009D18AF">
        <w:rPr>
          <w:rFonts w:asciiTheme="majorBidi" w:hAnsiTheme="majorBidi" w:cstheme="majorBidi"/>
        </w:rPr>
        <w:t>§</w:t>
      </w:r>
      <w:r w:rsidRPr="009D18AF">
        <w:rPr>
          <w:rFonts w:ascii="Cambria" w:hAnsi="Cambria"/>
        </w:rPr>
        <w:t> </w:t>
      </w:r>
      <w:r w:rsidRPr="009D18AF">
        <w:t xml:space="preserve">6 </w:t>
      </w:r>
      <w:r w:rsidRPr="009D18AF">
        <w:rPr>
          <w:i/>
          <w:iCs/>
        </w:rPr>
        <w:t>supra</w:t>
      </w:r>
      <w:r w:rsidRPr="009D18AF">
        <w:t xml:space="preserve">, las administraciones que soliciten ayuda para aplicar este procedimiento especial deberán presentar una información de </w:t>
      </w:r>
      <w:r w:rsidRPr="009D18AF">
        <w:lastRenderedPageBreak/>
        <w:t>publicación avanzada y una solicitud de coordinación junto con la oportuna información señalada en el Apéndice </w:t>
      </w:r>
      <w:r w:rsidRPr="009D18AF">
        <w:rPr>
          <w:b/>
          <w:bCs/>
        </w:rPr>
        <w:t>4</w:t>
      </w:r>
      <w:r w:rsidRPr="009D18AF">
        <w:t xml:space="preserve"> de este Reglamento</w:t>
      </w:r>
      <w:r w:rsidRPr="009D18AF">
        <w:rPr>
          <w:rStyle w:val="FootnoteReference"/>
          <w:rFonts w:ascii="TimesNewRoman" w:hAnsi="TimesNewRoman" w:cs="TimesNewRoman"/>
          <w:szCs w:val="24"/>
        </w:rPr>
        <w:footnoteReference w:customMarkFollows="1" w:id="17"/>
        <w:t>5</w:t>
      </w:r>
      <w:r w:rsidRPr="009D18AF">
        <w:t>.</w:t>
      </w:r>
    </w:p>
    <w:p w:rsidR="007A3928" w:rsidRPr="009D18AF" w:rsidRDefault="007A3928" w:rsidP="00D555EB">
      <w:r w:rsidRPr="009D18AF">
        <w:t>9</w:t>
      </w:r>
      <w:r w:rsidRPr="009D18AF">
        <w:tab/>
        <w:t>Las administraciones que no soliciten la ayuda de la Oficina podrán presentar una información de publicación anticipada y una solicitud de coordinación junto con la información oportuna señalada en el Apéndice </w:t>
      </w:r>
      <w:r w:rsidRPr="009D18AF">
        <w:rPr>
          <w:b/>
          <w:bCs/>
        </w:rPr>
        <w:t>4</w:t>
      </w:r>
      <w:r w:rsidRPr="009D18AF">
        <w:t xml:space="preserve"> de este Reglamento</w:t>
      </w:r>
      <w:r w:rsidRPr="009D18AF">
        <w:rPr>
          <w:position w:val="6"/>
          <w:sz w:val="18"/>
        </w:rPr>
        <w:t>5</w:t>
      </w:r>
      <w:r w:rsidRPr="009D18AF">
        <w:t xml:space="preserve">, simultáneamente con la información que se señala en </w:t>
      </w:r>
      <w:r w:rsidRPr="009D18AF">
        <w:rPr>
          <w:rFonts w:asciiTheme="majorBidi" w:hAnsiTheme="majorBidi" w:cstheme="majorBidi"/>
        </w:rPr>
        <w:t>§</w:t>
      </w:r>
      <w:r w:rsidRPr="009D18AF">
        <w:rPr>
          <w:rFonts w:ascii="Cambria" w:hAnsi="Cambria"/>
        </w:rPr>
        <w:t> </w:t>
      </w:r>
      <w:r w:rsidRPr="009D18AF">
        <w:t>4.</w:t>
      </w:r>
    </w:p>
    <w:p w:rsidR="007A3928" w:rsidRPr="009D18AF" w:rsidRDefault="007A3928" w:rsidP="00D555EB">
      <w:r w:rsidRPr="009D18AF">
        <w:t>10</w:t>
      </w:r>
      <w:r w:rsidRPr="009D18AF">
        <w:tab/>
        <w:t>A la recepción de la información completa remitida con arreglo al §</w:t>
      </w:r>
      <w:r w:rsidRPr="009D18AF">
        <w:rPr>
          <w:rFonts w:ascii="Cambria" w:hAnsi="Cambria"/>
        </w:rPr>
        <w:t> </w:t>
      </w:r>
      <w:r w:rsidRPr="009D18AF">
        <w:t xml:space="preserve">8 o </w:t>
      </w:r>
      <w:r w:rsidRPr="009D18AF">
        <w:rPr>
          <w:rFonts w:asciiTheme="majorBidi" w:hAnsiTheme="majorBidi" w:cstheme="majorBidi"/>
        </w:rPr>
        <w:t>§</w:t>
      </w:r>
      <w:r w:rsidRPr="009D18AF">
        <w:rPr>
          <w:rFonts w:ascii="Cambria" w:hAnsi="Cambria"/>
        </w:rPr>
        <w:t> </w:t>
      </w:r>
      <w:r w:rsidRPr="009D18AF">
        <w:t xml:space="preserve">9 </w:t>
      </w:r>
      <w:r w:rsidRPr="009D18AF">
        <w:rPr>
          <w:i/>
          <w:iCs/>
        </w:rPr>
        <w:t>supra</w:t>
      </w:r>
      <w:r w:rsidRPr="009D18AF">
        <w:t>, la Oficina deberá proceder a la mayor brevedad, y antes de hacerlo con las presentaciones aún no tramitadas con arreglo al número </w:t>
      </w:r>
      <w:r w:rsidRPr="009D18AF">
        <w:rPr>
          <w:b/>
          <w:bCs/>
        </w:rPr>
        <w:t>9.34</w:t>
      </w:r>
      <w:r w:rsidRPr="009D18AF">
        <w:t>, a lo siguiente:</w:t>
      </w:r>
    </w:p>
    <w:p w:rsidR="007A3928" w:rsidRPr="009D18AF" w:rsidRDefault="007A3928" w:rsidP="00D555EB">
      <w:pPr>
        <w:pStyle w:val="enumlev1"/>
      </w:pPr>
      <w:r w:rsidRPr="009D18AF">
        <w:rPr>
          <w:i/>
          <w:iCs/>
        </w:rPr>
        <w:t>a)</w:t>
      </w:r>
      <w:r w:rsidRPr="009D18AF">
        <w:tab/>
        <w:t xml:space="preserve">examinar la información con respecto a su conformidad con el Anexo 1 y </w:t>
      </w:r>
      <w:r w:rsidRPr="009D18AF">
        <w:rPr>
          <w:rFonts w:asciiTheme="majorBidi" w:hAnsiTheme="majorBidi" w:cstheme="majorBidi"/>
        </w:rPr>
        <w:t>§</w:t>
      </w:r>
      <w:r w:rsidRPr="009D18AF">
        <w:rPr>
          <w:rFonts w:ascii="Cambria" w:hAnsi="Cambria"/>
        </w:rPr>
        <w:t> </w:t>
      </w:r>
      <w:r w:rsidRPr="009D18AF">
        <w:t>1 a 3;</w:t>
      </w:r>
    </w:p>
    <w:p w:rsidR="007A3928" w:rsidRPr="009D18AF" w:rsidRDefault="007A3928" w:rsidP="00D555EB">
      <w:pPr>
        <w:pStyle w:val="enumlev1"/>
      </w:pPr>
      <w:r w:rsidRPr="009D18AF">
        <w:rPr>
          <w:i/>
          <w:iCs/>
        </w:rPr>
        <w:t>b)</w:t>
      </w:r>
      <w:r w:rsidRPr="009D18AF">
        <w:tab/>
        <w:t xml:space="preserve">examinar la información con respecto a su conformidad con el número </w:t>
      </w:r>
      <w:r w:rsidRPr="009D18AF">
        <w:rPr>
          <w:b/>
          <w:bCs/>
        </w:rPr>
        <w:t>11.31</w:t>
      </w:r>
      <w:r w:rsidRPr="009D18AF">
        <w:t>;</w:t>
      </w:r>
    </w:p>
    <w:p w:rsidR="007A3928" w:rsidRPr="009D18AF" w:rsidRDefault="007A3928" w:rsidP="00D555EB">
      <w:pPr>
        <w:pStyle w:val="enumlev1"/>
      </w:pPr>
      <w:r w:rsidRPr="009D18AF">
        <w:rPr>
          <w:i/>
          <w:iCs/>
        </w:rPr>
        <w:t>c)</w:t>
      </w:r>
      <w:r w:rsidRPr="009D18AF">
        <w:tab/>
        <w:t>identificar, de conformidad con el Anexo 2 al presente documento adjunto, a toda administración con la que pueda ser necesario efectuar la coordinación</w:t>
      </w:r>
      <w:r w:rsidRPr="009D18AF">
        <w:rPr>
          <w:rStyle w:val="FootnoteReference"/>
        </w:rPr>
        <w:footnoteReference w:customMarkFollows="1" w:id="18"/>
        <w:t>6</w:t>
      </w:r>
      <w:r w:rsidRPr="009D18AF">
        <w:t>;</w:t>
      </w:r>
    </w:p>
    <w:p w:rsidR="007A3928" w:rsidRPr="009D18AF" w:rsidRDefault="007A3928" w:rsidP="00D555EB">
      <w:pPr>
        <w:pStyle w:val="enumlev1"/>
      </w:pPr>
      <w:r w:rsidRPr="009D18AF">
        <w:rPr>
          <w:i/>
          <w:iCs/>
        </w:rPr>
        <w:t>d)</w:t>
      </w:r>
      <w:r w:rsidRPr="009D18AF">
        <w:tab/>
        <w:t xml:space="preserve">incluir sus nombres en la publicación según </w:t>
      </w:r>
      <w:r w:rsidRPr="009D18AF">
        <w:rPr>
          <w:i/>
          <w:iCs/>
        </w:rPr>
        <w:t>e) infra</w:t>
      </w:r>
      <w:r w:rsidRPr="009D18AF">
        <w:t>;</w:t>
      </w:r>
    </w:p>
    <w:p w:rsidR="007A3928" w:rsidRPr="009D18AF" w:rsidRDefault="007A3928" w:rsidP="00D555EB">
      <w:pPr>
        <w:pStyle w:val="enumlev1"/>
        <w:widowControl w:val="0"/>
      </w:pPr>
      <w:r w:rsidRPr="009D18AF">
        <w:rPr>
          <w:i/>
          <w:iCs/>
        </w:rPr>
        <w:t>e)</w:t>
      </w:r>
      <w:r w:rsidRPr="009D18AF">
        <w:tab/>
        <w:t>publicar</w:t>
      </w:r>
      <w:r w:rsidRPr="009D18AF">
        <w:rPr>
          <w:rStyle w:val="FootnoteReference"/>
        </w:rPr>
        <w:footnoteReference w:customMarkFollows="1" w:id="19"/>
        <w:t>7</w:t>
      </w:r>
      <w:r w:rsidRPr="009D18AF">
        <w:t>, en su caso, la información completa en la BR IFIC en el plazo de 4 meses. Cuando la Oficina no esté en disposición de cumplir el plazo citado, deberá informar periódicamente de tal extremo a las administraciones, explicando los motivos que lo justifican;</w:t>
      </w:r>
    </w:p>
    <w:p w:rsidR="007A3928" w:rsidRPr="009D18AF" w:rsidRDefault="007A3928" w:rsidP="00D555EB">
      <w:pPr>
        <w:pStyle w:val="enumlev1"/>
      </w:pPr>
      <w:r w:rsidRPr="009D18AF">
        <w:rPr>
          <w:i/>
          <w:iCs/>
        </w:rPr>
        <w:t>f)</w:t>
      </w:r>
      <w:r w:rsidRPr="009D18AF">
        <w:tab/>
        <w:t>informar a las administraciones afectadas de su actuación y comunicar los resultados de sus cálculos, llamando la atención sobre la BR IFIC pertinente.</w:t>
      </w:r>
    </w:p>
    <w:p w:rsidR="007A3928" w:rsidRPr="009D18AF" w:rsidRDefault="007A3928" w:rsidP="00D555EB">
      <w:r w:rsidRPr="009D18AF">
        <w:t>11</w:t>
      </w:r>
      <w:r w:rsidRPr="009D18AF">
        <w:tab/>
        <w:t>En caso de que la información resulte incompleta, la Oficina deberá recabar con carácter inmediato de la administración afectada todas las aclaraciones necesarias así como la información no facilitada.</w:t>
      </w:r>
    </w:p>
    <w:p w:rsidR="007A3928" w:rsidRPr="009D18AF" w:rsidRDefault="007A3928" w:rsidP="00D555EB">
      <w:r w:rsidRPr="009D18AF">
        <w:t>12</w:t>
      </w:r>
      <w:r w:rsidRPr="009D18AF">
        <w:tab/>
        <w:t>Las disposiciones de la presente Resolución son adicionales a las disposiciones de los Artículos </w:t>
      </w:r>
      <w:r w:rsidRPr="009D18AF">
        <w:rPr>
          <w:b/>
          <w:bCs/>
        </w:rPr>
        <w:t>9</w:t>
      </w:r>
      <w:r w:rsidRPr="009D18AF">
        <w:t xml:space="preserve"> y </w:t>
      </w:r>
      <w:r w:rsidRPr="009D18AF">
        <w:rPr>
          <w:b/>
          <w:bCs/>
        </w:rPr>
        <w:t>11</w:t>
      </w:r>
      <w:r w:rsidRPr="009D18AF">
        <w:t xml:space="preserve"> del Reglamento de Radiocomunicaciones.</w:t>
      </w:r>
    </w:p>
    <w:p w:rsidR="007A3928" w:rsidRPr="009D18AF" w:rsidRDefault="007A3928" w:rsidP="00D555EB">
      <w:pPr>
        <w:pStyle w:val="AnnexNo"/>
      </w:pPr>
      <w:bookmarkStart w:id="127" w:name="_Toc328141411"/>
      <w:r w:rsidRPr="009D18AF">
        <w:lastRenderedPageBreak/>
        <w:t>ANEXO 1</w:t>
      </w:r>
      <w:r w:rsidRPr="009D18AF">
        <w:br/>
      </w:r>
      <w:r w:rsidRPr="009D18AF">
        <w:br/>
        <w:t>AL</w:t>
      </w:r>
      <w:r w:rsidRPr="009D18AF">
        <w:br/>
      </w:r>
      <w:r w:rsidRPr="009D18AF">
        <w:br/>
        <w:t>documento ADJUNTO A LA RESOLUCIÓN 553 (CMR-</w:t>
      </w:r>
      <w:del w:id="128" w:author="Spanish" w:date="2015-10-21T23:21:00Z">
        <w:r w:rsidRPr="009D18AF" w:rsidDel="00F414AF">
          <w:delText>12</w:delText>
        </w:r>
      </w:del>
      <w:ins w:id="129" w:author="Spanish" w:date="2015-10-21T23:21:00Z">
        <w:r w:rsidR="00F414AF" w:rsidRPr="009D18AF">
          <w:t>15</w:t>
        </w:r>
      </w:ins>
      <w:r w:rsidRPr="009D18AF">
        <w:t>)</w:t>
      </w:r>
      <w:bookmarkEnd w:id="127"/>
    </w:p>
    <w:p w:rsidR="007A3928" w:rsidRPr="009D18AF" w:rsidRDefault="007A3928" w:rsidP="00D555EB">
      <w:pPr>
        <w:pStyle w:val="Annextitle"/>
      </w:pPr>
      <w:bookmarkStart w:id="130" w:name="_Toc328141412"/>
      <w:r w:rsidRPr="009D18AF">
        <w:t>Parámetros técnicos que se deben utilizar en las presentaciones de redes</w:t>
      </w:r>
      <w:r w:rsidRPr="009D18AF">
        <w:br/>
        <w:t xml:space="preserve">del SRS de las Regiones 1 y 3 con arreglo al procedimiento </w:t>
      </w:r>
      <w:r w:rsidRPr="009D18AF">
        <w:br/>
        <w:t>especiales de esta Resolución</w:t>
      </w:r>
      <w:bookmarkEnd w:id="130"/>
    </w:p>
    <w:p w:rsidR="007A3928" w:rsidRPr="009D18AF" w:rsidRDefault="007A3928" w:rsidP="00D555EB">
      <w:pPr>
        <w:pStyle w:val="enumlev1"/>
      </w:pPr>
      <w:r w:rsidRPr="009D18AF">
        <w:rPr>
          <w:i/>
          <w:iCs/>
        </w:rPr>
        <w:t>a)</w:t>
      </w:r>
      <w:r w:rsidRPr="009D18AF">
        <w:tab/>
        <w:t>El diámetro de la antena de la estación terrena receptora debe encontrarse en el intervalo 45</w:t>
      </w:r>
      <w:r w:rsidRPr="009D18AF">
        <w:noBreakHyphen/>
        <w:t>120 cm. El diagrama de radiación de la antena terminal receptora debe ser conforme con la Recomendación UIT</w:t>
      </w:r>
      <w:r w:rsidRPr="009D18AF">
        <w:noBreakHyphen/>
        <w:t>R BO.1900.</w:t>
      </w:r>
    </w:p>
    <w:p w:rsidR="007A3928" w:rsidRPr="009D18AF" w:rsidRDefault="007A3928" w:rsidP="00D555EB">
      <w:pPr>
        <w:pStyle w:val="enumlev1"/>
      </w:pPr>
      <w:r w:rsidRPr="009D18AF">
        <w:rPr>
          <w:i/>
          <w:iCs/>
        </w:rPr>
        <w:t>b)</w:t>
      </w:r>
      <w:r w:rsidRPr="009D18AF">
        <w:tab/>
        <w:t>La temperatura de ruido de la estación terrena receptora debe encontrarse en el intervalo 145</w:t>
      </w:r>
      <w:r w:rsidRPr="009D18AF">
        <w:noBreakHyphen/>
        <w:t>200 K.</w:t>
      </w:r>
    </w:p>
    <w:p w:rsidR="007A3928" w:rsidRPr="009D18AF" w:rsidRDefault="007A3928" w:rsidP="00D555EB">
      <w:pPr>
        <w:pStyle w:val="enumlev1"/>
      </w:pPr>
      <w:r w:rsidRPr="009D18AF">
        <w:rPr>
          <w:i/>
          <w:iCs/>
        </w:rPr>
        <w:t>c)</w:t>
      </w:r>
      <w:r w:rsidRPr="009D18AF">
        <w:tab/>
        <w:t>La p.i.r.e. de transmisión de la estación espacial deberá encontrarse en el intervalo comprendido entre 43,2 dBW/MHz a 58,2 dBW/MHz</w:t>
      </w:r>
      <w:r w:rsidRPr="009D18AF">
        <w:rPr>
          <w:rStyle w:val="FootnoteReference"/>
        </w:rPr>
        <w:footnoteReference w:customMarkFollows="1" w:id="20"/>
        <w:t>8</w:t>
      </w:r>
      <w:r w:rsidRPr="009D18AF">
        <w:t>.</w:t>
      </w:r>
    </w:p>
    <w:p w:rsidR="007A3928" w:rsidRPr="009D18AF" w:rsidRDefault="007A3928" w:rsidP="00D555EB">
      <w:pPr>
        <w:pStyle w:val="enumlev1"/>
      </w:pPr>
      <w:r w:rsidRPr="009D18AF">
        <w:rPr>
          <w:i/>
          <w:iCs/>
        </w:rPr>
        <w:t>d)</w:t>
      </w:r>
      <w:r w:rsidRPr="009D18AF">
        <w:tab/>
        <w:t>La zona de servicio deberá quedar limitada por las fronteras nacionales del país y la elipse de cobertura mínima generada por la Oficina.</w:t>
      </w:r>
    </w:p>
    <w:p w:rsidR="007A3928" w:rsidRPr="009D18AF" w:rsidRDefault="007A3928" w:rsidP="00D555EB">
      <w:pPr>
        <w:pStyle w:val="enumlev1"/>
      </w:pPr>
      <w:r w:rsidRPr="009D18AF">
        <w:rPr>
          <w:i/>
          <w:iCs/>
        </w:rPr>
        <w:t>e)</w:t>
      </w:r>
      <w:r w:rsidRPr="009D18AF">
        <w:tab/>
        <w:t xml:space="preserve">En el caso de una administración con un territorio extenso o territorios dispersos, que necesite más de una posición orbital para cubrir el territorio de su país, los polígonos dibujados entre los puntos presentados con arreglo al § 4 </w:t>
      </w:r>
      <w:r w:rsidRPr="009D18AF">
        <w:rPr>
          <w:i/>
          <w:iCs/>
        </w:rPr>
        <w:t>supra</w:t>
      </w:r>
      <w:r w:rsidRPr="009D18AF">
        <w:t xml:space="preserve"> para cada una de las posiciones orbitales presentadas no deberán superponerse entre sí ni con zonas de servicio de redes de esta administración examinadas satisfactoriamente con arreglo al número </w:t>
      </w:r>
      <w:r w:rsidRPr="009D18AF">
        <w:rPr>
          <w:b/>
          <w:bCs/>
        </w:rPr>
        <w:t>9.34</w:t>
      </w:r>
      <w:r w:rsidRPr="009D18AF">
        <w:t xml:space="preserve"> y publicadas con arreglo al número </w:t>
      </w:r>
      <w:r w:rsidRPr="009D18AF">
        <w:rPr>
          <w:b/>
          <w:bCs/>
        </w:rPr>
        <w:t>9.38</w:t>
      </w:r>
      <w:r w:rsidRPr="009D18AF">
        <w:t>.</w:t>
      </w:r>
    </w:p>
    <w:p w:rsidR="007A3928" w:rsidRPr="009D18AF" w:rsidRDefault="007A3928" w:rsidP="00D555EB">
      <w:pPr>
        <w:pStyle w:val="enumlev1"/>
      </w:pPr>
      <w:r w:rsidRPr="009D18AF">
        <w:rPr>
          <w:i/>
          <w:iCs/>
        </w:rPr>
        <w:t>f)</w:t>
      </w:r>
      <w:r w:rsidRPr="009D18AF">
        <w:tab/>
        <w:t>La elipse de cobertura mínima, generada a partir de un máximo de 20 puntos con las coordenadas geográficas correspondientes</w:t>
      </w:r>
      <w:r w:rsidRPr="009D18AF">
        <w:rPr>
          <w:rStyle w:val="FootnoteReference"/>
        </w:rPr>
        <w:footnoteReference w:customMarkFollows="1" w:id="21"/>
        <w:t>9</w:t>
      </w:r>
      <w:r w:rsidRPr="009D18AF">
        <w:t>.</w:t>
      </w:r>
    </w:p>
    <w:p w:rsidR="007A3928" w:rsidRPr="009D18AF" w:rsidRDefault="007A3928" w:rsidP="00D555EB">
      <w:pPr>
        <w:pStyle w:val="enumlev1"/>
      </w:pPr>
      <w:r w:rsidRPr="009D18AF">
        <w:rPr>
          <w:i/>
          <w:iCs/>
        </w:rPr>
        <w:t>g)</w:t>
      </w:r>
      <w:r w:rsidRPr="009D18AF">
        <w:tab/>
        <w:t xml:space="preserve">El diagrama de referencia de la estación espacial transmisora deberá ajustarse al de la Fig. 1 </w:t>
      </w:r>
      <w:r w:rsidRPr="009D18AF">
        <w:rPr>
          <w:i/>
          <w:iCs/>
        </w:rPr>
        <w:t>infra</w:t>
      </w:r>
      <w:r w:rsidRPr="009D18AF">
        <w:t>.</w:t>
      </w:r>
    </w:p>
    <w:p w:rsidR="007A3928" w:rsidRPr="009D18AF" w:rsidRDefault="007A3928" w:rsidP="00D555EB">
      <w:pPr>
        <w:pStyle w:val="enumlev1"/>
      </w:pPr>
      <w:r w:rsidRPr="009D18AF">
        <w:rPr>
          <w:i/>
          <w:iCs/>
        </w:rPr>
        <w:t>h)</w:t>
      </w:r>
      <w:r w:rsidRPr="009D18AF">
        <w:tab/>
        <w:t>El máximo error de puntería de la antena de la estación espacial transmisora deberá ser 0,1° en cualquier dirección.</w:t>
      </w:r>
    </w:p>
    <w:p w:rsidR="007A3928" w:rsidRPr="009D18AF" w:rsidRDefault="007A3928" w:rsidP="00D555EB">
      <w:pPr>
        <w:pStyle w:val="enumlev1"/>
      </w:pPr>
      <w:r w:rsidRPr="009D18AF">
        <w:rPr>
          <w:i/>
          <w:iCs/>
        </w:rPr>
        <w:t>i)</w:t>
      </w:r>
      <w:r w:rsidRPr="009D18AF">
        <w:tab/>
        <w:t>El máximo error rotacional de la antena de la estación espacial transmisora deberá ser ±1°.</w:t>
      </w:r>
    </w:p>
    <w:p w:rsidR="007A3928" w:rsidRPr="009D18AF" w:rsidRDefault="007A3928" w:rsidP="00D555EB">
      <w:pPr>
        <w:pStyle w:val="FigureNo"/>
      </w:pPr>
      <w:r w:rsidRPr="009D18AF">
        <w:lastRenderedPageBreak/>
        <w:t>FIGURA 1</w:t>
      </w:r>
      <w:r w:rsidRPr="009D18AF">
        <w:rPr>
          <w:rStyle w:val="FootnoteReference"/>
        </w:rPr>
        <w:footnoteReference w:customMarkFollows="1" w:id="22"/>
        <w:t>*</w:t>
      </w:r>
      <w:r w:rsidRPr="009D18AF">
        <w:t>    </w:t>
      </w:r>
      <w:r w:rsidRPr="009D18AF">
        <w:rPr>
          <w:sz w:val="16"/>
          <w:szCs w:val="16"/>
        </w:rPr>
        <w:t>(CMR-12)</w:t>
      </w:r>
    </w:p>
    <w:p w:rsidR="007A3928" w:rsidRPr="009D18AF" w:rsidRDefault="007A3928" w:rsidP="00D555EB">
      <w:pPr>
        <w:keepNext/>
        <w:keepLines/>
        <w:tabs>
          <w:tab w:val="clear" w:pos="1134"/>
          <w:tab w:val="clear" w:pos="1871"/>
          <w:tab w:val="clear" w:pos="2268"/>
        </w:tabs>
        <w:overflowPunct/>
        <w:autoSpaceDE/>
        <w:autoSpaceDN/>
        <w:adjustRightInd/>
        <w:spacing w:before="80" w:after="80"/>
        <w:ind w:left="720"/>
        <w:jc w:val="center"/>
        <w:textAlignment w:val="auto"/>
        <w:rPr>
          <w:rFonts w:ascii="Times New Roman Bold" w:hAnsi="Times New Roman Bold"/>
          <w:b/>
          <w:sz w:val="18"/>
          <w:szCs w:val="18"/>
        </w:rPr>
      </w:pPr>
      <w:r w:rsidRPr="009D18AF">
        <w:rPr>
          <w:rFonts w:ascii="Times New Roman Bold" w:hAnsi="Times New Roman Bold"/>
          <w:b/>
          <w:sz w:val="18"/>
          <w:szCs w:val="18"/>
        </w:rPr>
        <w:t xml:space="preserve">Diagramas de referencia para las antenas de satélite </w:t>
      </w:r>
      <w:r w:rsidRPr="009D18AF">
        <w:rPr>
          <w:rFonts w:ascii="Times New Roman Bold" w:hAnsi="Times New Roman Bold"/>
          <w:b/>
          <w:sz w:val="18"/>
          <w:szCs w:val="18"/>
        </w:rPr>
        <w:br/>
        <w:t>con régimen de caída rápida en el haz principal</w:t>
      </w:r>
    </w:p>
    <w:p w:rsidR="007A3928" w:rsidRPr="009D18AF" w:rsidRDefault="007A3928" w:rsidP="00D555EB">
      <w:pPr>
        <w:pStyle w:val="Figure"/>
      </w:pPr>
      <w:r w:rsidRPr="009D18AF">
        <w:rPr>
          <w:noProof/>
          <w:lang w:val="en-US" w:eastAsia="zh-CN"/>
        </w:rPr>
        <mc:AlternateContent>
          <mc:Choice Requires="wpg">
            <w:drawing>
              <wp:inline distT="0" distB="0" distL="0" distR="0" wp14:anchorId="3A7FCD1C" wp14:editId="53EC77F9">
                <wp:extent cx="3932655" cy="2649855"/>
                <wp:effectExtent l="0" t="0" r="0" b="0"/>
                <wp:docPr id="33" name="Group 24"/>
                <wp:cNvGraphicFramePr/>
                <a:graphic xmlns:a="http://schemas.openxmlformats.org/drawingml/2006/main">
                  <a:graphicData uri="http://schemas.microsoft.com/office/word/2010/wordprocessingGroup">
                    <wpg:wgp>
                      <wpg:cNvGrpSpPr/>
                      <wpg:grpSpPr>
                        <a:xfrm>
                          <a:off x="0" y="0"/>
                          <a:ext cx="3932655" cy="2649855"/>
                          <a:chOff x="80446" y="0"/>
                          <a:chExt cx="3932655" cy="2649855"/>
                        </a:xfrm>
                      </wpg:grpSpPr>
                      <wps:wsp>
                        <wps:cNvPr id="31" name="TextBox 4"/>
                        <wps:cNvSpPr txBox="1"/>
                        <wps:spPr>
                          <a:xfrm rot="16200000">
                            <a:off x="-973654" y="1147171"/>
                            <a:ext cx="2374900"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Ganancia relativa de la antena  (dB)</w:t>
                              </w:r>
                            </w:p>
                          </w:txbxContent>
                        </wps:txbx>
                        <wps:bodyPr wrap="none" rtlCol="0">
                          <a:spAutoFit/>
                        </wps:bodyPr>
                      </wps:wsp>
                      <wps:wsp>
                        <wps:cNvPr id="32" name="TextBox 6"/>
                        <wps:cNvSpPr txBox="1"/>
                        <wps:spPr>
                          <a:xfrm>
                            <a:off x="1225046" y="2345055"/>
                            <a:ext cx="1827199" cy="3048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Relación angular (</w:t>
                              </w:r>
                              <w:r>
                                <w:rPr>
                                  <w:color w:val="000000" w:themeColor="text1"/>
                                  <w:kern w:val="24"/>
                                  <w:lang w:val="el-GR"/>
                                </w:rPr>
                                <w:t>φ</w:t>
                              </w:r>
                              <w:r>
                                <w:rPr>
                                  <w:color w:val="000000" w:themeColor="text1"/>
                                  <w:kern w:val="24"/>
                                </w:rPr>
                                <w:t>/</w:t>
                              </w:r>
                              <w:r>
                                <w:rPr>
                                  <w:color w:val="000000" w:themeColor="text1"/>
                                  <w:kern w:val="24"/>
                                  <w:lang w:val="el-GR"/>
                                </w:rPr>
                                <w:t>φ</w:t>
                              </w:r>
                              <w:r>
                                <w:rPr>
                                  <w:color w:val="000000" w:themeColor="text1"/>
                                  <w:kern w:val="24"/>
                                  <w:position w:val="-6"/>
                                  <w:vertAlign w:val="subscript"/>
                                </w:rPr>
                                <w:t>0</w:t>
                              </w:r>
                              <w:r>
                                <w:rPr>
                                  <w:color w:val="000000" w:themeColor="text1"/>
                                  <w:kern w:val="24"/>
                                </w:rPr>
                                <w:t>)</w:t>
                              </w:r>
                            </w:p>
                          </w:txbxContent>
                        </wps:txbx>
                        <wps:bodyPr wrap="square" rtlCol="0">
                          <a:spAutoFit/>
                        </wps:bodyPr>
                      </wps:wsp>
                      <wps:wsp>
                        <wps:cNvPr id="1" name="TextBox 5"/>
                        <wps:cNvSpPr txBox="1"/>
                        <wps:spPr>
                          <a:xfrm>
                            <a:off x="252625" y="777917"/>
                            <a:ext cx="421640"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−20</w:t>
                              </w:r>
                            </w:p>
                          </w:txbxContent>
                        </wps:txbx>
                        <wps:bodyPr wrap="none" rtlCol="0">
                          <a:spAutoFit/>
                        </wps:bodyPr>
                      </wps:wsp>
                      <pic:pic xmlns:pic="http://schemas.openxmlformats.org/drawingml/2006/picture">
                        <pic:nvPicPr>
                          <pic:cNvPr id="34"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406" t="1341" r="7661" b="4472"/>
                          <a:stretch/>
                        </pic:blipFill>
                        <pic:spPr bwMode="auto">
                          <a:xfrm>
                            <a:off x="628315" y="88102"/>
                            <a:ext cx="3320123" cy="20597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35" name="TextBox 9"/>
                        <wps:cNvSpPr txBox="1"/>
                        <wps:spPr>
                          <a:xfrm>
                            <a:off x="254905" y="388916"/>
                            <a:ext cx="421640"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−10</w:t>
                              </w:r>
                            </w:p>
                          </w:txbxContent>
                        </wps:txbx>
                        <wps:bodyPr wrap="none" rtlCol="0">
                          <a:spAutoFit/>
                        </wps:bodyPr>
                      </wps:wsp>
                      <wps:wsp>
                        <wps:cNvPr id="36" name="TextBox 10"/>
                        <wps:cNvSpPr txBox="1"/>
                        <wps:spPr>
                          <a:xfrm>
                            <a:off x="254906" y="1199332"/>
                            <a:ext cx="421640"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−30</w:t>
                              </w:r>
                            </w:p>
                          </w:txbxContent>
                        </wps:txbx>
                        <wps:bodyPr wrap="none" rtlCol="0">
                          <a:spAutoFit/>
                        </wps:bodyPr>
                      </wps:wsp>
                      <wps:wsp>
                        <wps:cNvPr id="37" name="TextBox 11"/>
                        <wps:cNvSpPr txBox="1"/>
                        <wps:spPr>
                          <a:xfrm>
                            <a:off x="254905" y="1588331"/>
                            <a:ext cx="421640"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−40</w:t>
                              </w:r>
                            </w:p>
                          </w:txbxContent>
                        </wps:txbx>
                        <wps:bodyPr wrap="none" rtlCol="0">
                          <a:spAutoFit/>
                        </wps:bodyPr>
                      </wps:wsp>
                      <wps:wsp>
                        <wps:cNvPr id="38" name="TextBox 12"/>
                        <wps:cNvSpPr txBox="1"/>
                        <wps:spPr>
                          <a:xfrm>
                            <a:off x="254905" y="1957212"/>
                            <a:ext cx="421640"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−50</w:t>
                              </w:r>
                            </w:p>
                          </w:txbxContent>
                        </wps:txbx>
                        <wps:bodyPr wrap="none" rtlCol="0">
                          <a:spAutoFit/>
                        </wps:bodyPr>
                      </wps:wsp>
                      <wps:wsp>
                        <wps:cNvPr id="39" name="TextBox 13"/>
                        <wps:cNvSpPr txBox="1"/>
                        <wps:spPr>
                          <a:xfrm>
                            <a:off x="446380" y="2101754"/>
                            <a:ext cx="374015"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0,1</w:t>
                              </w:r>
                            </w:p>
                          </w:txbxContent>
                        </wps:txbx>
                        <wps:bodyPr wrap="none" rtlCol="0">
                          <a:spAutoFit/>
                        </wps:bodyPr>
                      </wps:wsp>
                      <wps:wsp>
                        <wps:cNvPr id="40" name="TextBox 14"/>
                        <wps:cNvSpPr txBox="1"/>
                        <wps:spPr>
                          <a:xfrm>
                            <a:off x="1734415" y="2101754"/>
                            <a:ext cx="259715"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1</w:t>
                              </w:r>
                            </w:p>
                          </w:txbxContent>
                        </wps:txbx>
                        <wps:bodyPr wrap="none" rtlCol="0">
                          <a:spAutoFit/>
                        </wps:bodyPr>
                      </wps:wsp>
                      <wps:wsp>
                        <wps:cNvPr id="41" name="TextBox 15"/>
                        <wps:cNvSpPr txBox="1"/>
                        <wps:spPr>
                          <a:xfrm>
                            <a:off x="2867636" y="2101754"/>
                            <a:ext cx="335915"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10</w:t>
                              </w:r>
                            </w:p>
                          </w:txbxContent>
                        </wps:txbx>
                        <wps:bodyPr wrap="none" rtlCol="0">
                          <a:spAutoFit/>
                        </wps:bodyPr>
                      </wps:wsp>
                      <wps:wsp>
                        <wps:cNvPr id="42" name="TextBox 16"/>
                        <wps:cNvSpPr txBox="1"/>
                        <wps:spPr>
                          <a:xfrm>
                            <a:off x="3677186" y="2101754"/>
                            <a:ext cx="335915"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50</w:t>
                              </w:r>
                            </w:p>
                          </w:txbxContent>
                        </wps:txbx>
                        <wps:bodyPr wrap="none" rtlCol="0">
                          <a:spAutoFit/>
                        </wps:bodyPr>
                      </wps:wsp>
                      <wps:wsp>
                        <wps:cNvPr id="43" name="TextBox 17"/>
                        <wps:cNvSpPr txBox="1"/>
                        <wps:spPr>
                          <a:xfrm>
                            <a:off x="2568281" y="2101754"/>
                            <a:ext cx="259715"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5</w:t>
                              </w:r>
                            </w:p>
                          </w:txbxContent>
                        </wps:txbx>
                        <wps:bodyPr wrap="none" rtlCol="0">
                          <a:spAutoFit/>
                        </wps:bodyPr>
                      </wps:wsp>
                      <wps:wsp>
                        <wps:cNvPr id="44" name="TextBox 18"/>
                        <wps:cNvSpPr txBox="1"/>
                        <wps:spPr>
                          <a:xfrm>
                            <a:off x="1321250" y="2101754"/>
                            <a:ext cx="374015"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0,5</w:t>
                              </w:r>
                            </w:p>
                          </w:txbxContent>
                        </wps:txbx>
                        <wps:bodyPr wrap="none" rtlCol="0">
                          <a:spAutoFit/>
                        </wps:bodyPr>
                      </wps:wsp>
                      <wps:wsp>
                        <wps:cNvPr id="45" name="TextBox 19"/>
                        <wps:cNvSpPr txBox="1"/>
                        <wps:spPr>
                          <a:xfrm>
                            <a:off x="3230612" y="2101754"/>
                            <a:ext cx="335915"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20</w:t>
                              </w:r>
                            </w:p>
                          </w:txbxContent>
                        </wps:txbx>
                        <wps:bodyPr wrap="none" rtlCol="0">
                          <a:spAutoFit/>
                        </wps:bodyPr>
                      </wps:wsp>
                      <wps:wsp>
                        <wps:cNvPr id="46" name="TextBox 20"/>
                        <wps:cNvSpPr txBox="1"/>
                        <wps:spPr>
                          <a:xfrm>
                            <a:off x="2071011" y="2101754"/>
                            <a:ext cx="259715"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2</w:t>
                              </w:r>
                            </w:p>
                          </w:txbxContent>
                        </wps:txbx>
                        <wps:bodyPr wrap="none" rtlCol="0">
                          <a:spAutoFit/>
                        </wps:bodyPr>
                      </wps:wsp>
                      <wps:wsp>
                        <wps:cNvPr id="47" name="TextBox 21"/>
                        <wps:cNvSpPr txBox="1"/>
                        <wps:spPr>
                          <a:xfrm>
                            <a:off x="849240" y="2101754"/>
                            <a:ext cx="374015"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0,2</w:t>
                              </w:r>
                            </w:p>
                          </w:txbxContent>
                        </wps:txbx>
                        <wps:bodyPr wrap="none" rtlCol="0">
                          <a:spAutoFit/>
                        </wps:bodyPr>
                      </wps:wsp>
                      <wps:wsp>
                        <wps:cNvPr id="48" name="TextBox 22"/>
                        <wps:cNvSpPr txBox="1"/>
                        <wps:spPr>
                          <a:xfrm>
                            <a:off x="319058" y="0"/>
                            <a:ext cx="259715" cy="26670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rPr>
                                <w:t>0</w:t>
                              </w:r>
                            </w:p>
                          </w:txbxContent>
                        </wps:txbx>
                        <wps:bodyPr wrap="none" rtlCol="0">
                          <a:spAutoFit/>
                        </wps:bodyPr>
                      </wps:wsp>
                      <wps:wsp>
                        <wps:cNvPr id="49" name="TextBox 7"/>
                        <wps:cNvSpPr txBox="1"/>
                        <wps:spPr>
                          <a:xfrm>
                            <a:off x="3028258" y="1303831"/>
                            <a:ext cx="720725" cy="269240"/>
                          </a:xfrm>
                          <a:prstGeom prst="rect">
                            <a:avLst/>
                          </a:prstGeom>
                          <a:noFill/>
                        </wps:spPr>
                        <wps:txbx>
                          <w:txbxContent>
                            <w:p w:rsidR="003A4237" w:rsidRDefault="003A4237" w:rsidP="007A3928">
                              <w:pPr>
                                <w:pStyle w:val="NormalWeb"/>
                                <w:spacing w:before="0" w:beforeAutospacing="0" w:after="0" w:afterAutospacing="0"/>
                              </w:pPr>
                              <w:r w:rsidRPr="004E43E7">
                                <w:rPr>
                                  <w:i/>
                                  <w:iCs/>
                                  <w:color w:val="000000" w:themeColor="text1"/>
                                  <w:kern w:val="24"/>
                                  <w:sz w:val="20"/>
                                  <w:szCs w:val="20"/>
                                </w:rPr>
                                <w:t>B</w:t>
                              </w:r>
                              <w:r w:rsidRPr="004E43E7">
                                <w:rPr>
                                  <w:i/>
                                  <w:iCs/>
                                  <w:color w:val="000000" w:themeColor="text1"/>
                                  <w:kern w:val="24"/>
                                  <w:position w:val="-5"/>
                                  <w:sz w:val="20"/>
                                  <w:szCs w:val="20"/>
                                  <w:vertAlign w:val="subscript"/>
                                </w:rPr>
                                <w:t>mín</w:t>
                              </w:r>
                              <w:r w:rsidRPr="004E43E7">
                                <w:rPr>
                                  <w:i/>
                                  <w:iCs/>
                                  <w:color w:val="000000" w:themeColor="text1"/>
                                  <w:kern w:val="24"/>
                                  <w:sz w:val="20"/>
                                  <w:szCs w:val="20"/>
                                </w:rPr>
                                <w:t xml:space="preserve"> </w:t>
                              </w:r>
                              <w:r>
                                <w:rPr>
                                  <w:color w:val="000000" w:themeColor="text1"/>
                                  <w:kern w:val="24"/>
                                  <w:sz w:val="20"/>
                                  <w:szCs w:val="20"/>
                                </w:rPr>
                                <w:t>= 0,6˚</w:t>
                              </w:r>
                            </w:p>
                          </w:txbxContent>
                        </wps:txbx>
                        <wps:bodyPr wrap="none" rtlCol="0">
                          <a:spAutoFit/>
                        </wps:bodyPr>
                      </wps:wsp>
                      <wps:wsp>
                        <wps:cNvPr id="50" name="TextBox 25"/>
                        <wps:cNvSpPr txBox="1"/>
                        <wps:spPr>
                          <a:xfrm>
                            <a:off x="3399721" y="1922796"/>
                            <a:ext cx="542290" cy="23368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0,6˚</w:t>
                              </w:r>
                            </w:p>
                          </w:txbxContent>
                        </wps:txbx>
                        <wps:bodyPr wrap="none" rtlCol="0">
                          <a:spAutoFit/>
                        </wps:bodyPr>
                      </wps:wsp>
                      <wps:wsp>
                        <wps:cNvPr id="51" name="TextBox 26"/>
                        <wps:cNvSpPr txBox="1"/>
                        <wps:spPr>
                          <a:xfrm>
                            <a:off x="3402744" y="1796607"/>
                            <a:ext cx="542290" cy="23368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1,2˚</w:t>
                              </w:r>
                            </w:p>
                          </w:txbxContent>
                        </wps:txbx>
                        <wps:bodyPr wrap="none" rtlCol="0">
                          <a:spAutoFit/>
                        </wps:bodyPr>
                      </wps:wsp>
                      <wps:wsp>
                        <wps:cNvPr id="52" name="TextBox 27"/>
                        <wps:cNvSpPr txBox="1"/>
                        <wps:spPr>
                          <a:xfrm>
                            <a:off x="3402744" y="1685592"/>
                            <a:ext cx="542290" cy="23368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2,4˚</w:t>
                              </w:r>
                            </w:p>
                          </w:txbxContent>
                        </wps:txbx>
                        <wps:bodyPr wrap="none" rtlCol="0">
                          <a:spAutoFit/>
                        </wps:bodyPr>
                      </wps:wsp>
                      <wps:wsp>
                        <wps:cNvPr id="53" name="TextBox 28"/>
                        <wps:cNvSpPr txBox="1"/>
                        <wps:spPr>
                          <a:xfrm>
                            <a:off x="3402744" y="1550004"/>
                            <a:ext cx="542290" cy="233680"/>
                          </a:xfrm>
                          <a:prstGeom prst="rect">
                            <a:avLst/>
                          </a:prstGeom>
                          <a:noFill/>
                        </wps:spPr>
                        <wps:txbx>
                          <w:txbxContent>
                            <w:p w:rsidR="003A4237" w:rsidRDefault="003A4237" w:rsidP="007A3928">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4,8˚</w:t>
                              </w:r>
                            </w:p>
                          </w:txbxContent>
                        </wps:txbx>
                        <wps:bodyPr wrap="none" rtlCol="0">
                          <a:spAutoFit/>
                        </wps:bodyPr>
                      </wps:wsp>
                    </wpg:wgp>
                  </a:graphicData>
                </a:graphic>
              </wp:inline>
            </w:drawing>
          </mc:Choice>
          <mc:Fallback>
            <w:pict>
              <v:group w14:anchorId="3A7FCD1C" id="Group 24" o:spid="_x0000_s1026" style="width:309.65pt;height:208.65pt;mso-position-horizontal-relative:char;mso-position-vertical-relative:line" coordorigin="804" coordsize="39326,26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">
                <v:shapetype id="_x0000_t202" coordsize="21600,21600" o:spt="202" path="m,l,21600r21600,l21600,xe">
                  <v:stroke joinstyle="miter"/>
                  <v:path gradientshapeok="t" o:connecttype="rect"/>
                </v:shapetype>
                <v:shape id="TextBox 4" o:spid="_x0000_s1027" type="#_x0000_t202" style="position:absolute;left:-9737;top:11471;width:23749;height:266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788QA&#10;AADbAAAADwAAAGRycy9kb3ducmV2LnhtbESPT2sCMRTE74LfITyht5pdbUW3RhGhpVf/0OLtsXlu&#10;lm5eliSu2376RhA8DjPzG2a57m0jOvKhdqwgH2cgiEuna64UHA/vz3MQISJrbByTgl8KsF4NB0ss&#10;tLvyjrp9rESCcChQgYmxLaQMpSGLYexa4uSdnbcYk/SV1B6vCW4bOcmymbRYc1ow2NLWUPmzv1gF&#10;i+/uw099e/p7+ZrZ3ORh93qeK/U06jdvICL18RG+tz+1gmkOt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B+/PEAAAA2wAAAA8AAAAAAAAAAAAAAAAAmAIAAGRycy9k&#10;b3ducmV2LnhtbFBLBQYAAAAABAAEAPUAAACJAw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Ganancia relativa de la antena  (dB)</w:t>
                        </w:r>
                      </w:p>
                    </w:txbxContent>
                  </v:textbox>
                </v:shape>
                <v:shape id="TextBox 6" o:spid="_x0000_s1028" type="#_x0000_t202" style="position:absolute;left:12250;top:23450;width:1827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Relación angular (</w:t>
                        </w:r>
                        <w:r>
                          <w:rPr>
                            <w:color w:val="000000" w:themeColor="text1"/>
                            <w:kern w:val="24"/>
                            <w:lang w:val="el-GR"/>
                          </w:rPr>
                          <w:t>φ</w:t>
                        </w:r>
                        <w:r>
                          <w:rPr>
                            <w:color w:val="000000" w:themeColor="text1"/>
                            <w:kern w:val="24"/>
                          </w:rPr>
                          <w:t>/</w:t>
                        </w:r>
                        <w:r>
                          <w:rPr>
                            <w:color w:val="000000" w:themeColor="text1"/>
                            <w:kern w:val="24"/>
                            <w:lang w:val="el-GR"/>
                          </w:rPr>
                          <w:t>φ</w:t>
                        </w:r>
                        <w:r>
                          <w:rPr>
                            <w:color w:val="000000" w:themeColor="text1"/>
                            <w:kern w:val="24"/>
                            <w:position w:val="-6"/>
                            <w:vertAlign w:val="subscript"/>
                          </w:rPr>
                          <w:t>0</w:t>
                        </w:r>
                        <w:r>
                          <w:rPr>
                            <w:color w:val="000000" w:themeColor="text1"/>
                            <w:kern w:val="24"/>
                          </w:rPr>
                          <w:t>)</w:t>
                        </w:r>
                      </w:p>
                    </w:txbxContent>
                  </v:textbox>
                </v:shape>
                <v:shape id="TextBox 5" o:spid="_x0000_s1029" type="#_x0000_t202" style="position:absolute;left:2526;top:7779;width:421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lcr8A&#10;AADaAAAADwAAAGRycy9kb3ducmV2LnhtbERP24rCMBB9X/Afwgi+rami4naNIl5g37zsfsDQjE1t&#10;MylN1LpfbwTBp+FwrjNbtLYSV2p84VjBoJ+AIM6cLjhX8Pe7/ZyC8AFZY+WYFNzJw2Le+Zhhqt2N&#10;D3Q9hlzEEPYpKjAh1KmUPjNk0fddTRy5k2sshgibXOoGbzHcVnKYJBNpseDYYLCmlaGsPF6sgmli&#10;d2X5Ndx7O/ofjM1q7Tb1Walet11+gwjUhrf45f7RcT48X3le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eVyvwAAANoAAAAPAAAAAAAAAAAAAAAAAJgCAABkcnMvZG93bnJl&#10;di54bWxQSwUGAAAAAAQABAD1AAAAhAM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−20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0" type="#_x0000_t75" style="position:absolute;left:6283;top:881;width:33201;height:20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5nwrEAAAA2wAAAA8AAABkcnMvZG93bnJldi54bWxEj09LAzEUxO8Fv0N4gjeb9Q9Ftk2LWhUp&#10;vbh66e2xeW5WNy9Lks1uv30jCD0OM/MbZrWZbCcS+dA6VnAzL0AQ10633Cj4+ny9fgARIrLGzjEp&#10;OFKAzfpitsJSu5E/KFWxERnCoUQFJsa+lDLUhiyGueuJs/ftvMWYpW+k9jhmuO3kbVEspMWW84LB&#10;np4N1b/VYBXst8OLefNxSNMhSJ92P09p3Cp1dTk9LkFEmuI5/N9+1wru7uHvS/4Bcn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5nwrEAAAA2wAAAA8AAAAAAAAAAAAAAAAA&#10;nwIAAGRycy9kb3ducmV2LnhtbFBLBQYAAAAABAAEAPcAAACQAwAAAAA=&#10;" fillcolor="#4f81bd [3204]" strokecolor="black [3213]">
                  <v:imagedata r:id="rId15" o:title="" croptop="879f" cropbottom="2931f" cropleft="2232f" cropright="5021f"/>
                  <v:shadow color="#eeece1 [3214]"/>
                </v:shape>
                <v:shape id="TextBox 9" o:spid="_x0000_s1031" type="#_x0000_t202" style="position:absolute;left:2549;top:3889;width:421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FI8QA&#10;AADbAAAADwAAAGRycy9kb3ducmV2LnhtbESPwW7CMBBE70j8g7VIvRUnUCpIYxCCIvUGpf2AVbzE&#10;aeJ1FBsI/foaqRLH0cy80eSr3jbiQp2vHCtIxwkI4sLpiksF31+75zkIH5A1No5JwY08rJbDQY6Z&#10;dlf+pMsxlCJC2GeowITQZlL6wpBFP3YtcfROrrMYouxKqTu8Rrht5CRJXqXFiuOCwZY2hor6eLYK&#10;5ond1/VicvD25Tedmc3Wvbc/Sj2N+vUbiEB9eIT/2x9awXQ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BSPEAAAA2wAAAA8AAAAAAAAAAAAAAAAAmAIAAGRycy9k&#10;b3ducmV2LnhtbFBLBQYAAAAABAAEAPUAAACJAw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−10</w:t>
                        </w:r>
                      </w:p>
                    </w:txbxContent>
                  </v:textbox>
                </v:shape>
                <v:shape id="TextBox 10" o:spid="_x0000_s1032" type="#_x0000_t202" style="position:absolute;left:2549;top:11993;width:421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−30</w:t>
                        </w:r>
                      </w:p>
                    </w:txbxContent>
                  </v:textbox>
                </v:shape>
                <v:shape id="TextBox 11" o:spid="_x0000_s1033" type="#_x0000_t202" style="position:absolute;left:2549;top:15883;width:421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−40</w:t>
                        </w:r>
                      </w:p>
                    </w:txbxContent>
                  </v:textbox>
                </v:shape>
                <v:shape id="TextBox 12" o:spid="_x0000_s1034" type="#_x0000_t202" style="position:absolute;left:2549;top:19572;width:421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−50</w:t>
                        </w:r>
                      </w:p>
                    </w:txbxContent>
                  </v:textbox>
                </v:shape>
                <v:shape id="TextBox 13" o:spid="_x0000_s1035" type="#_x0000_t202" style="position:absolute;left:4463;top:21017;width:3740;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8PJsMA&#10;AADbAAAADwAAAGRycy9kb3ducmV2LnhtbESPwW7CMBBE70j8g7WVegMHSisIGIQoSL2VBj5gFS9x&#10;mngdxS4Evh5XQuI4mpk3msWqs7U4U+tLxwpGwwQEce50yYWC42E3mILwAVlj7ZgUXMnDatnvLTDV&#10;7sI/dM5CISKEfYoKTAhNKqXPDVn0Q9cQR+/kWoshyraQusVLhNtajpPkQ1osOS4YbGhjKK+yP6tg&#10;mtjvqpqN995ObqN3s/l02+ZXqdeXbj0HEagLz/Cj/aUVvM3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8PJsMAAADbAAAADwAAAAAAAAAAAAAAAACYAgAAZHJzL2Rv&#10;d25yZXYueG1sUEsFBgAAAAAEAAQA9QAAAIgDA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0,1</w:t>
                        </w:r>
                      </w:p>
                    </w:txbxContent>
                  </v:textbox>
                </v:shape>
                <v:shape id="TextBox 14" o:spid="_x0000_s1036" type="#_x0000_t202" style="position:absolute;left:17344;top:21017;width:25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Vxr8A&#10;AADbAAAADwAAAGRycy9kb3ducmV2LnhtbERPy4rCMBTdD/gP4QruxlTRQatRxAe4c3x8wKW5NrXN&#10;TWmidubrzUJweTjv+bK1lXhQ4wvHCgb9BARx5nTBuYLLefc9AeEDssbKMSn4Iw/LRedrjql2Tz7S&#10;4xRyEUPYp6jAhFCnUvrMkEXfdzVx5K6usRgibHKpG3zGcFvJYZL8SIsFxwaDNa0NZeXpbhVMEnso&#10;y+nw19vR/2Bs1hu3rW9K9brtagYiUBs+4rd7rxWM4vr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9XGvwAAANsAAAAPAAAAAAAAAAAAAAAAAJgCAABkcnMvZG93bnJl&#10;di54bWxQSwUGAAAAAAQABAD1AAAAhAM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1</w:t>
                        </w:r>
                      </w:p>
                    </w:txbxContent>
                  </v:textbox>
                </v:shape>
                <v:shape id="TextBox 15" o:spid="_x0000_s1037" type="#_x0000_t202" style="position:absolute;left:28676;top:21017;width:3359;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wXcMA&#10;AADbAAAADwAAAGRycy9kb3ducmV2LnhtbESP0WrCQBRE34X+w3ILvukmoqLRVYpV8E2rfsAle5tN&#10;k70bsqum/XpXEPo4zMwZZrnubC1u1PrSsYJ0mIAgzp0uuVBwOe8GMxA+IGusHZOCX/KwXr31lphp&#10;d+cvup1CISKEfYYKTAhNJqXPDVn0Q9cQR+/btRZDlG0hdYv3CLe1HCXJVFosOS4YbGhjKK9OV6tg&#10;lthDVc1HR2/Hf+n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wXcMAAADbAAAADwAAAAAAAAAAAAAAAACYAgAAZHJzL2Rv&#10;d25yZXYueG1sUEsFBgAAAAAEAAQA9QAAAIgDA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10</w:t>
                        </w:r>
                      </w:p>
                    </w:txbxContent>
                  </v:textbox>
                </v:shape>
                <v:shape id="TextBox 16" o:spid="_x0000_s1038" type="#_x0000_t202" style="position:absolute;left:36771;top:21017;width:3360;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uKsMA&#10;AADbAAAADwAAAGRycy9kb3ducmV2LnhtbESP0WrCQBRE34X+w3ILvunGoKLRVYpV8E2rfsAle5tN&#10;k70bsqum/XpXEPo4zMwZZrnubC1u1PrSsYLRMAFBnDtdcqHgct4NZiB8QNZYOyYFv+RhvXrrLTHT&#10;7s5fdDuFQkQI+wwVmBCaTEqfG7Loh64hjt63ay2GKNtC6hbvEW5rmSbJVFosOS4YbGhjKK9OV6tg&#10;lthDVc3To7fjv9H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uKsMAAADbAAAADwAAAAAAAAAAAAAAAACYAgAAZHJzL2Rv&#10;d25yZXYueG1sUEsFBgAAAAAEAAQA9QAAAIgDA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50</w:t>
                        </w:r>
                      </w:p>
                    </w:txbxContent>
                  </v:textbox>
                </v:shape>
                <v:shape id="TextBox 17" o:spid="_x0000_s1039" type="#_x0000_t202" style="position:absolute;left:25682;top:21017;width:25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5</w:t>
                        </w:r>
                      </w:p>
                    </w:txbxContent>
                  </v:textbox>
                </v:shape>
                <v:shape id="TextBox 18" o:spid="_x0000_s1040" type="#_x0000_t202" style="position:absolute;left:13212;top:21017;width:3740;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TxcQA&#10;AADbAAAADwAAAGRycy9kb3ducmV2LnhtbESP0WrCQBRE3wv9h+UW+lY3kVg0upFiLfjWGv2AS/aa&#10;jcneDdlV0359t1DwcZiZM8xqPdpOXGnwjWMF6SQBQVw53XCt4Hj4eJmD8AFZY+eYFHyTh3Xx+LDC&#10;XLsb7+lahlpECPscFZgQ+lxKXxmy6CeuJ47eyQ0WQ5RDLfWAtwi3nZwmyau02HBcMNjTxlDVlher&#10;YJ7Yz7ZdTL+8zX7Smdm8u21/Vur5aXxbggg0hnv4v73TCrIM/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08XEAAAA2wAAAA8AAAAAAAAAAAAAAAAAmAIAAGRycy9k&#10;b3ducmV2LnhtbFBLBQYAAAAABAAEAPUAAACJAw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0,5</w:t>
                        </w:r>
                      </w:p>
                    </w:txbxContent>
                  </v:textbox>
                </v:shape>
                <v:shape id="TextBox 19" o:spid="_x0000_s1041" type="#_x0000_t202" style="position:absolute;left:32306;top:21017;width:3359;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20</w:t>
                        </w:r>
                      </w:p>
                    </w:txbxContent>
                  </v:textbox>
                </v:shape>
                <v:shape id="TextBox 20" o:spid="_x0000_s1042" type="#_x0000_t202" style="position:absolute;left:20710;top:21017;width:25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2</w:t>
                        </w:r>
                      </w:p>
                    </w:txbxContent>
                  </v:textbox>
                </v:shape>
                <v:shape id="TextBox 21" o:spid="_x0000_s1043" type="#_x0000_t202" style="position:absolute;left:8492;top:21017;width:3740;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ssMA&#10;AADbAAAADwAAAGRycy9kb3ducmV2LnhtbESPwW7CMBBE70j8g7VIvYEDghYCBlW0SNxKAx+wipc4&#10;JF5HsQtpv75GQuI4mpk3mtWms7W4UutLxwrGowQEce50yYWC03E3nIPwAVlj7ZgU/JKHzbrfW2Gq&#10;3Y2/6ZqFQkQI+xQVmBCaVEqfG7LoR64hjt7ZtRZDlG0hdYu3CLe1nCTJq7RYclww2NDWUF5lP1bB&#10;PLFfVbWYHLyd/o1nZvvhPpuLUi+D7n0JIlAXnuFHe68VTN/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NssMAAADbAAAADwAAAAAAAAAAAAAAAACYAgAAZHJzL2Rv&#10;d25yZXYueG1sUEsFBgAAAAAEAAQA9QAAAIgDA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0,2</w:t>
                        </w:r>
                      </w:p>
                    </w:txbxContent>
                  </v:textbox>
                </v:shape>
                <v:shape id="TextBox 22" o:spid="_x0000_s1044" type="#_x0000_t202" style="position:absolute;left:3190;width:25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ZwL8A&#10;AADbAAAADwAAAGRycy9kb3ducmV2LnhtbERPy4rCMBTdD/gP4QruxlTRQatRxAe4c3x8wKW5NrXN&#10;TWmidubrzUJweTjv+bK1lXhQ4wvHCgb9BARx5nTBuYLLefc9AeEDssbKMSn4Iw/LRedrjql2Tz7S&#10;4xRyEUPYp6jAhFCnUvrMkEXfdzVx5K6usRgibHKpG3zGcFvJYZL8SIsFxwaDNa0NZeXpbhVMEnso&#10;y+nw19vR/2Bs1hu3rW9K9brtagYiUBs+4rd7rxWM4tj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hdnAvwAAANsAAAAPAAAAAAAAAAAAAAAAAJgCAABkcnMvZG93bnJl&#10;di54bWxQSwUGAAAAAAQABAD1AAAAhAM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rPr>
                          <w:t>0</w:t>
                        </w:r>
                      </w:p>
                    </w:txbxContent>
                  </v:textbox>
                </v:shape>
                <v:shape id="TextBox 7" o:spid="_x0000_s1045" type="#_x0000_t202" style="position:absolute;left:30282;top:13038;width:7207;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8W8QA&#10;AADbAAAADwAAAGRycy9kb3ducmV2LnhtbESP0WrCQBRE3wv+w3KFvtWNwRZNXYNoC31r1X7AJXvN&#10;xmTvhuw2iX59t1DwcZiZM8w6H20jeup85VjBfJaAIC6crrhU8H16f1qC8AFZY+OYFFzJQ76ZPKwx&#10;027gA/XHUIoIYZ+hAhNCm0npC0MW/cy1xNE7u85iiLIrpe5wiHDbyDRJXqTFiuOCwZZ2hor6+GMV&#10;LBP7Wder9MvbxW3+bHZ799ZelHqcjttXEIHGcA//tz+0gsUK/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JfFvEAAAA2wAAAA8AAAAAAAAAAAAAAAAAmAIAAGRycy9k&#10;b3ducmV2LnhtbFBLBQYAAAAABAAEAPUAAACJAwAAAAA=&#10;" filled="f" stroked="f">
                  <v:textbox style="mso-fit-shape-to-text:t">
                    <w:txbxContent>
                      <w:p w:rsidR="003A4237" w:rsidRDefault="003A4237" w:rsidP="007A3928">
                        <w:pPr>
                          <w:pStyle w:val="NormalWeb"/>
                          <w:spacing w:before="0" w:beforeAutospacing="0" w:after="0" w:afterAutospacing="0"/>
                        </w:pPr>
                        <w:r w:rsidRPr="004E43E7">
                          <w:rPr>
                            <w:i/>
                            <w:iCs/>
                            <w:color w:val="000000" w:themeColor="text1"/>
                            <w:kern w:val="24"/>
                            <w:sz w:val="20"/>
                            <w:szCs w:val="20"/>
                          </w:rPr>
                          <w:t>B</w:t>
                        </w:r>
                        <w:r w:rsidRPr="004E43E7">
                          <w:rPr>
                            <w:i/>
                            <w:iCs/>
                            <w:color w:val="000000" w:themeColor="text1"/>
                            <w:kern w:val="24"/>
                            <w:position w:val="-5"/>
                            <w:sz w:val="20"/>
                            <w:szCs w:val="20"/>
                            <w:vertAlign w:val="subscript"/>
                          </w:rPr>
                          <w:t>mín</w:t>
                        </w:r>
                        <w:r w:rsidRPr="004E43E7">
                          <w:rPr>
                            <w:i/>
                            <w:iCs/>
                            <w:color w:val="000000" w:themeColor="text1"/>
                            <w:kern w:val="24"/>
                            <w:sz w:val="20"/>
                            <w:szCs w:val="20"/>
                          </w:rPr>
                          <w:t xml:space="preserve"> </w:t>
                        </w:r>
                        <w:r>
                          <w:rPr>
                            <w:color w:val="000000" w:themeColor="text1"/>
                            <w:kern w:val="24"/>
                            <w:sz w:val="20"/>
                            <w:szCs w:val="20"/>
                          </w:rPr>
                          <w:t>= 0,6˚</w:t>
                        </w:r>
                      </w:p>
                    </w:txbxContent>
                  </v:textbox>
                </v:shape>
                <v:shape id="TextBox 25" o:spid="_x0000_s1046" type="#_x0000_t202" style="position:absolute;left:33997;top:19227;width:5423;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DG8EA&#10;AADbAAAADwAAAGRycy9kb3ducmV2LnhtbERP3WrCMBS+H/gO4QjeramiQ6tRhnOwu83qAxyaY1Pb&#10;nJQmtt2efrkY7PLj+98dRtuInjpfOVYwT1IQxIXTFZcKrpf35zUIH5A1No5JwTd5OOwnTzvMtBv4&#10;TH0eShFD2GeowITQZlL6wpBFn7iWOHI311kMEXal1B0OMdw2cpGmL9JixbHBYEtHQ0WdP6yCdWo/&#10;63qz+PJ2+TNfmeObO7V3pWbT8XULItAY/sV/7g+tYBXXxy/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QxvBAAAA2wAAAA8AAAAAAAAAAAAAAAAAmAIAAGRycy9kb3du&#10;cmV2LnhtbFBLBQYAAAAABAAEAPUAAACGAw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0,6˚</w:t>
                        </w:r>
                      </w:p>
                    </w:txbxContent>
                  </v:textbox>
                </v:shape>
                <v:shape id="TextBox 26" o:spid="_x0000_s1047" type="#_x0000_t202" style="position:absolute;left:34027;top:17966;width:5423;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1,2˚</w:t>
                        </w:r>
                      </w:p>
                    </w:txbxContent>
                  </v:textbox>
                </v:shape>
                <v:shape id="TextBox 27" o:spid="_x0000_s1048" type="#_x0000_t202" style="position:absolute;left:34027;top:16855;width:5423;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498QA&#10;AADbAAAADwAAAGRycy9kb3ducmV2LnhtbESP0WrCQBRE3wv9h+UW+lY3CbVodCPFWvDNNvoBl+w1&#10;G5O9G7Krpn69Wyj0cZiZM8xyNdpOXGjwjWMF6SQBQVw53XCt4LD/fJmB8AFZY+eYFPyQh1Xx+LDE&#10;XLsrf9OlDLWIEPY5KjAh9LmUvjJk0U9cTxy9oxsshiiHWuoBrxFuO5klyZu02HBcMNjT2lDVlmer&#10;YJbYXdvOsy9vX2/p1Kw/3KY/KfX8NL4vQAQaw3/4r73VCqYZ/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ePfEAAAA2wAAAA8AAAAAAAAAAAAAAAAAmAIAAGRycy9k&#10;b3ducmV2LnhtbFBLBQYAAAAABAAEAPUAAACJAw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2,4˚</w:t>
                        </w:r>
                      </w:p>
                    </w:txbxContent>
                  </v:textbox>
                </v:shape>
                <v:shape id="TextBox 28" o:spid="_x0000_s1049" type="#_x0000_t202" style="position:absolute;left:34027;top:15500;width:5423;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bMQA&#10;AADbAAAADwAAAGRycy9kb3ducmV2LnhtbESPwW7CMBBE70j8g7VIvRUnUCpIYxCCIvUGpf2AVbzE&#10;aeJ1FBsI/foaqRLH0cy80eSr3jbiQp2vHCtIxwkI4sLpiksF31+75zkIH5A1No5JwY08rJbDQY6Z&#10;dlf+pMsxlCJC2GeowITQZlL6wpBFP3YtcfROrrMYouxKqTu8Rrht5CRJXqXFiuOCwZY2hor6eLYK&#10;5ond1/VicvD25Tedmc3Wvbc/Sj2N+vUbiEB9eIT/2x9awWw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43WzEAAAA2wAAAA8AAAAAAAAAAAAAAAAAmAIAAGRycy9k&#10;b3ducmV2LnhtbFBLBQYAAAAABAAEAPUAAACJAwAAAAA=&#10;" filled="f" stroked="f">
                  <v:textbox style="mso-fit-shape-to-text:t">
                    <w:txbxContent>
                      <w:p w:rsidR="003A4237" w:rsidRDefault="003A4237" w:rsidP="007A3928">
                        <w:pPr>
                          <w:pStyle w:val="NormalWeb"/>
                          <w:spacing w:before="0" w:beforeAutospacing="0" w:after="0" w:afterAutospacing="0"/>
                        </w:pPr>
                        <w:r>
                          <w:rPr>
                            <w:color w:val="000000" w:themeColor="text1"/>
                            <w:kern w:val="24"/>
                            <w:sz w:val="16"/>
                            <w:szCs w:val="16"/>
                            <w:lang w:val="el-GR"/>
                          </w:rPr>
                          <w:t>φ</w:t>
                        </w:r>
                        <w:r>
                          <w:rPr>
                            <w:color w:val="000000" w:themeColor="text1"/>
                            <w:kern w:val="24"/>
                            <w:position w:val="-4"/>
                            <w:sz w:val="16"/>
                            <w:szCs w:val="16"/>
                            <w:vertAlign w:val="subscript"/>
                          </w:rPr>
                          <w:t>0</w:t>
                        </w:r>
                        <w:r>
                          <w:rPr>
                            <w:color w:val="000000" w:themeColor="text1"/>
                            <w:kern w:val="24"/>
                            <w:sz w:val="16"/>
                            <w:szCs w:val="16"/>
                          </w:rPr>
                          <w:t xml:space="preserve"> = 4,8˚</w:t>
                        </w:r>
                      </w:p>
                    </w:txbxContent>
                  </v:textbox>
                </v:shape>
                <w10:anchorlock/>
              </v:group>
            </w:pict>
          </mc:Fallback>
        </mc:AlternateContent>
      </w:r>
    </w:p>
    <w:p w:rsidR="007A3928" w:rsidRPr="009D18AF" w:rsidRDefault="007A3928" w:rsidP="00D555EB">
      <w:pPr>
        <w:pStyle w:val="Equation"/>
        <w:rPr>
          <w:sz w:val="20"/>
        </w:rPr>
      </w:pPr>
      <w:r w:rsidRPr="009D18AF">
        <w:rPr>
          <w:i/>
          <w:sz w:val="20"/>
        </w:rPr>
        <w:tab/>
      </w:r>
      <w:r w:rsidRPr="009D18AF">
        <w:rPr>
          <w:i/>
          <w:sz w:val="20"/>
        </w:rPr>
        <w:tab/>
        <w:t>G</w:t>
      </w:r>
      <w:r w:rsidRPr="009D18AF">
        <w:rPr>
          <w:i/>
          <w:position w:val="-4"/>
          <w:sz w:val="20"/>
        </w:rPr>
        <w:t>máx</w:t>
      </w:r>
      <w:r w:rsidRPr="009D18AF">
        <w:rPr>
          <w:sz w:val="20"/>
        </w:rPr>
        <w:t xml:space="preserve">  =  44,45  –  10 log  (</w:t>
      </w:r>
      <w:r w:rsidRPr="009D18AF">
        <w:rPr>
          <w:sz w:val="20"/>
        </w:rPr>
        <w:sym w:font="Symbol" w:char="F06A"/>
      </w:r>
      <w:r w:rsidRPr="009D18AF">
        <w:rPr>
          <w:sz w:val="20"/>
          <w:vertAlign w:val="subscript"/>
        </w:rPr>
        <w:t>01</w:t>
      </w:r>
      <w:r w:rsidRPr="009D18AF">
        <w:rPr>
          <w:sz w:val="20"/>
        </w:rPr>
        <w:t xml:space="preserve">  ·  </w:t>
      </w:r>
      <w:r w:rsidRPr="009D18AF">
        <w:rPr>
          <w:sz w:val="20"/>
        </w:rPr>
        <w:sym w:font="Symbol" w:char="F06A"/>
      </w:r>
      <w:r w:rsidRPr="009D18AF">
        <w:rPr>
          <w:position w:val="-4"/>
          <w:sz w:val="20"/>
        </w:rPr>
        <w:t>02</w:t>
      </w:r>
      <w:r w:rsidRPr="009D18AF">
        <w:rPr>
          <w:sz w:val="20"/>
        </w:rPr>
        <w:t>)               dBi     </w:t>
      </w:r>
      <w:r w:rsidRPr="009D18AF">
        <w:rPr>
          <w:color w:val="000000"/>
          <w:sz w:val="20"/>
        </w:rPr>
        <w:t>(CMR-12)</w:t>
      </w:r>
    </w:p>
    <w:p w:rsidR="007A3928" w:rsidRPr="009D18AF" w:rsidRDefault="007A3928" w:rsidP="00D555EB">
      <w:pPr>
        <w:pStyle w:val="enumlev1"/>
        <w:rPr>
          <w:sz w:val="20"/>
        </w:rPr>
      </w:pPr>
      <w:r w:rsidRPr="009D18AF">
        <w:rPr>
          <w:i/>
          <w:sz w:val="20"/>
        </w:rPr>
        <w:t>Curva A:</w:t>
      </w:r>
      <w:r w:rsidRPr="009D18AF">
        <w:rPr>
          <w:sz w:val="20"/>
        </w:rPr>
        <w:tab/>
        <w:t>dB en relación con la ganancia del haz principal</w:t>
      </w:r>
    </w:p>
    <w:p w:rsidR="007A3928" w:rsidRPr="009D18AF" w:rsidRDefault="007A3928" w:rsidP="00D555EB">
      <w:pPr>
        <w:pStyle w:val="Equationlegend"/>
        <w:tabs>
          <w:tab w:val="left" w:pos="5103"/>
        </w:tabs>
        <w:rPr>
          <w:color w:val="000000"/>
          <w:sz w:val="20"/>
        </w:rPr>
      </w:pPr>
      <w:r w:rsidRPr="009D18AF">
        <w:rPr>
          <w:color w:val="000000"/>
          <w:sz w:val="20"/>
        </w:rPr>
        <w:t>– 12 (</w:t>
      </w:r>
      <w:r w:rsidRPr="009D18AF">
        <w:rPr>
          <w:color w:val="000000"/>
          <w:sz w:val="20"/>
        </w:rPr>
        <w:sym w:font="Symbol" w:char="F06A"/>
      </w:r>
      <w:r w:rsidRPr="009D18AF">
        <w:rPr>
          <w:color w:val="000000"/>
          <w:sz w:val="20"/>
        </w:rPr>
        <w:t>/</w:t>
      </w:r>
      <w:r w:rsidRPr="009D18AF">
        <w:rPr>
          <w:color w:val="000000"/>
          <w:sz w:val="20"/>
        </w:rPr>
        <w:sym w:font="Symbol" w:char="F06A"/>
      </w:r>
      <w:r w:rsidRPr="009D18AF">
        <w:rPr>
          <w:sz w:val="20"/>
          <w:vertAlign w:val="subscript"/>
        </w:rPr>
        <w:t>0</w:t>
      </w:r>
      <w:r w:rsidRPr="009D18AF">
        <w:rPr>
          <w:color w:val="000000"/>
          <w:sz w:val="20"/>
        </w:rPr>
        <w:t>)</w:t>
      </w:r>
      <w:r w:rsidRPr="009D18AF">
        <w:rPr>
          <w:sz w:val="20"/>
          <w:vertAlign w:val="superscript"/>
        </w:rPr>
        <w:t>2</w:t>
      </w:r>
      <w:r w:rsidRPr="009D18AF">
        <w:rPr>
          <w:color w:val="000000"/>
          <w:sz w:val="20"/>
        </w:rPr>
        <w:tab/>
      </w:r>
      <w:r w:rsidRPr="009D18AF">
        <w:rPr>
          <w:color w:val="000000"/>
          <w:sz w:val="20"/>
        </w:rPr>
        <w:tab/>
      </w:r>
      <w:r w:rsidRPr="009D18AF">
        <w:rPr>
          <w:color w:val="000000"/>
          <w:sz w:val="20"/>
        </w:rPr>
        <w:tab/>
        <w:t xml:space="preserve">para   0  </w:t>
      </w:r>
      <w:r w:rsidRPr="009D18AF">
        <w:rPr>
          <w:color w:val="000000"/>
          <w:sz w:val="20"/>
        </w:rPr>
        <w:sym w:font="Symbol" w:char="F0A3"/>
      </w:r>
      <w:r w:rsidRPr="009D18AF">
        <w:rPr>
          <w:color w:val="000000"/>
          <w:sz w:val="20"/>
        </w:rPr>
        <w:t xml:space="preserve">  </w:t>
      </w:r>
      <w:r w:rsidRPr="009D18AF">
        <w:rPr>
          <w:color w:val="000000"/>
          <w:sz w:val="20"/>
        </w:rPr>
        <w:sym w:font="Symbol" w:char="F06A"/>
      </w:r>
      <w:r w:rsidRPr="009D18AF">
        <w:rPr>
          <w:color w:val="000000"/>
          <w:sz w:val="20"/>
        </w:rPr>
        <w:t>/</w:t>
      </w:r>
      <w:r w:rsidRPr="009D18AF">
        <w:rPr>
          <w:color w:val="000000"/>
          <w:sz w:val="20"/>
        </w:rPr>
        <w:sym w:font="Symbol" w:char="F06A"/>
      </w:r>
      <w:r w:rsidRPr="009D18AF">
        <w:rPr>
          <w:sz w:val="20"/>
          <w:vertAlign w:val="subscript"/>
        </w:rPr>
        <w:t>0</w:t>
      </w:r>
      <w:r w:rsidRPr="009D18AF">
        <w:rPr>
          <w:color w:val="000000"/>
          <w:sz w:val="20"/>
        </w:rPr>
        <w:t xml:space="preserve">  </w:t>
      </w:r>
      <w:r w:rsidRPr="009D18AF">
        <w:rPr>
          <w:color w:val="000000"/>
          <w:sz w:val="20"/>
        </w:rPr>
        <w:sym w:font="Symbol" w:char="F0A3"/>
      </w:r>
      <w:r w:rsidRPr="009D18AF">
        <w:rPr>
          <w:color w:val="000000"/>
          <w:sz w:val="20"/>
        </w:rPr>
        <w:t xml:space="preserve">  0,5</w:t>
      </w:r>
    </w:p>
    <w:p w:rsidR="007A3928" w:rsidRPr="009D18AF" w:rsidRDefault="007A3928" w:rsidP="00D555EB">
      <w:pPr>
        <w:pStyle w:val="Equationlegend"/>
        <w:tabs>
          <w:tab w:val="left" w:pos="5103"/>
        </w:tabs>
        <w:rPr>
          <w:color w:val="000000"/>
          <w:sz w:val="20"/>
        </w:rPr>
      </w:pPr>
      <w:r w:rsidRPr="009D18AF">
        <w:rPr>
          <w:color w:val="000000"/>
          <w:sz w:val="20"/>
        </w:rPr>
        <w:t>– 12</w:t>
      </w:r>
      <w:r w:rsidRPr="009D18AF">
        <w:rPr>
          <w:noProof/>
          <w:color w:val="000000"/>
          <w:sz w:val="20"/>
          <w:lang w:val="en-US" w:eastAsia="zh-CN"/>
        </w:rPr>
        <mc:AlternateContent>
          <mc:Choice Requires="wps">
            <w:drawing>
              <wp:anchor distT="0" distB="0" distL="114300" distR="114300" simplePos="0" relativeHeight="251668480" behindDoc="0" locked="0" layoutInCell="1" allowOverlap="1" wp14:anchorId="31C36C44" wp14:editId="311D3A41">
                <wp:simplePos x="0" y="0"/>
                <wp:positionH relativeFrom="column">
                  <wp:posOffset>0</wp:posOffset>
                </wp:positionH>
                <wp:positionV relativeFrom="paragraph">
                  <wp:posOffset>0</wp:posOffset>
                </wp:positionV>
                <wp:extent cx="635000" cy="635000"/>
                <wp:effectExtent l="0" t="0" r="3175" b="3175"/>
                <wp:wrapNone/>
                <wp:docPr id="35"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26D37" id="Rectangle 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&#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4OEaeVkCAACtBAAADgAAAAAAAAAAAAAAAAAuAgAAZHJzL2Uyb0RvYy54bWxQSwECLQAU&#10;AAYACAAAACEAhluH1dgAAAAFAQAADwAAAAAAAAAAAAAAAACzBAAAZHJzL2Rvd25yZXYueG1sUEsF&#10;BgAAAAAEAAQA8wAAALgFAAAAAA==&#10;" filled="f" stroked="f">
                <o:lock v:ext="edit" aspectratio="t" selection="t"/>
              </v:rect>
            </w:pict>
          </mc:Fallback>
        </mc:AlternateContent>
      </w:r>
      <w:r w:rsidRPr="009D18AF">
        <w:rPr>
          <w:noProof/>
          <w:color w:val="000000"/>
          <w:sz w:val="20"/>
          <w:lang w:val="en-US" w:eastAsia="zh-CN"/>
        </w:rPr>
        <mc:AlternateContent>
          <mc:Choice Requires="wps">
            <w:drawing>
              <wp:anchor distT="0" distB="0" distL="114300" distR="114300" simplePos="0" relativeHeight="251669504" behindDoc="0" locked="0" layoutInCell="1" allowOverlap="1" wp14:anchorId="4950A961" wp14:editId="367EB8F1">
                <wp:simplePos x="0" y="0"/>
                <wp:positionH relativeFrom="column">
                  <wp:posOffset>0</wp:posOffset>
                </wp:positionH>
                <wp:positionV relativeFrom="paragraph">
                  <wp:posOffset>0</wp:posOffset>
                </wp:positionV>
                <wp:extent cx="635000" cy="635000"/>
                <wp:effectExtent l="0" t="0" r="3175" b="3175"/>
                <wp:wrapNone/>
                <wp:docPr id="3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3650" id="Rectangle 6"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2UWAIAAK0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1vm2UWAIAAK0EAAAOAAAAAAAAAAAAAAAAAC4CAABkcnMvZTJvRG9jLnhtbFBLAQItABQA&#10;BgAIAAAAIQCGW4fV2AAAAAUBAAAPAAAAAAAAAAAAAAAAALIEAABkcnMvZG93bnJldi54bWxQSwUG&#10;AAAAAAQABADzAAAAtwUAAAAA&#10;" filled="f" stroked="f">
                <o:lock v:ext="edit" aspectratio="t" selection="t"/>
              </v:rect>
            </w:pict>
          </mc:Fallback>
        </mc:AlternateContent>
      </w:r>
      <w:r w:rsidRPr="009D18AF">
        <w:rPr>
          <w:color w:val="000000"/>
          <w:sz w:val="20"/>
        </w:rPr>
        <w:object w:dxaOrig="1300" w:dyaOrig="859">
          <v:shape id="shape37" o:spid="_x0000_i1025" type="#_x0000_t75" style="width:61.8pt;height:44.15pt" o:ole="">
            <v:imagedata r:id="rId16" o:title=""/>
          </v:shape>
          <o:OLEObject Type="Embed" ProgID="Equation.3" ShapeID="shape37" DrawAspect="Content" ObjectID="_1507143962" r:id="rId17"/>
        </w:object>
      </w:r>
      <w:r w:rsidRPr="009D18AF">
        <w:rPr>
          <w:color w:val="000000"/>
          <w:sz w:val="20"/>
        </w:rPr>
        <w:tab/>
      </w:r>
      <w:r w:rsidRPr="009D18AF">
        <w:rPr>
          <w:color w:val="000000"/>
          <w:sz w:val="20"/>
        </w:rPr>
        <w:tab/>
      </w:r>
      <w:r w:rsidRPr="009D18AF">
        <w:rPr>
          <w:color w:val="000000"/>
          <w:sz w:val="20"/>
        </w:rPr>
        <w:tab/>
        <w:t>para    0,5  &lt;  (</w:t>
      </w:r>
      <w:r w:rsidRPr="009D18AF">
        <w:rPr>
          <w:color w:val="000000"/>
          <w:sz w:val="20"/>
        </w:rPr>
        <w:sym w:font="Symbol" w:char="F06A"/>
      </w:r>
      <w:r w:rsidRPr="009D18AF">
        <w:rPr>
          <w:color w:val="000000"/>
          <w:sz w:val="20"/>
        </w:rPr>
        <w:t>/</w:t>
      </w:r>
      <w:r w:rsidRPr="009D18AF">
        <w:rPr>
          <w:color w:val="000000"/>
          <w:sz w:val="20"/>
        </w:rPr>
        <w:sym w:font="Symbol" w:char="F06A"/>
      </w:r>
      <w:r w:rsidRPr="009D18AF">
        <w:rPr>
          <w:color w:val="000000"/>
          <w:sz w:val="20"/>
        </w:rPr>
        <w:t xml:space="preserve">0)  </w:t>
      </w:r>
      <w:r w:rsidRPr="009D18AF">
        <w:rPr>
          <w:color w:val="000000"/>
          <w:sz w:val="20"/>
        </w:rPr>
        <w:sym w:font="Symbol" w:char="F0A3"/>
      </w:r>
      <w:r w:rsidRPr="009D18AF">
        <w:rPr>
          <w:color w:val="000000"/>
          <w:sz w:val="20"/>
        </w:rPr>
        <w:t xml:space="preserve">  </w:t>
      </w:r>
      <w:r w:rsidRPr="009D18AF">
        <w:rPr>
          <w:color w:val="000000"/>
          <w:sz w:val="20"/>
        </w:rPr>
        <w:object w:dxaOrig="1540" w:dyaOrig="760">
          <v:shape id="shape38" o:spid="_x0000_i1026" type="#_x0000_t75" style="width:80.85pt;height:35.3pt" o:ole="">
            <v:imagedata r:id="rId18" o:title=""/>
          </v:shape>
          <o:OLEObject Type="Embed" ProgID="Equation.3" ShapeID="shape38" DrawAspect="Content" ObjectID="_1507143963" r:id="rId19"/>
        </w:object>
      </w:r>
    </w:p>
    <w:p w:rsidR="007A3928" w:rsidRPr="009D18AF" w:rsidRDefault="007A3928" w:rsidP="00D555EB">
      <w:pPr>
        <w:pStyle w:val="Equationlegend"/>
        <w:tabs>
          <w:tab w:val="left" w:pos="5103"/>
        </w:tabs>
        <w:rPr>
          <w:color w:val="000000"/>
          <w:sz w:val="20"/>
        </w:rPr>
      </w:pPr>
      <w:r w:rsidRPr="009D18AF">
        <w:rPr>
          <w:color w:val="000000"/>
          <w:sz w:val="20"/>
        </w:rPr>
        <w:t>– 25,23</w:t>
      </w:r>
      <w:r w:rsidRPr="009D18AF">
        <w:rPr>
          <w:color w:val="000000"/>
          <w:sz w:val="20"/>
        </w:rPr>
        <w:tab/>
      </w:r>
      <w:r w:rsidRPr="009D18AF">
        <w:rPr>
          <w:color w:val="000000"/>
          <w:sz w:val="20"/>
        </w:rPr>
        <w:tab/>
      </w:r>
      <w:r w:rsidRPr="009D18AF">
        <w:rPr>
          <w:color w:val="000000"/>
          <w:sz w:val="20"/>
        </w:rPr>
        <w:tab/>
        <w:t>para    </w:t>
      </w:r>
      <w:r w:rsidRPr="009D18AF">
        <w:rPr>
          <w:color w:val="000000"/>
          <w:sz w:val="20"/>
        </w:rPr>
        <w:object w:dxaOrig="1540" w:dyaOrig="760">
          <v:shape id="shape43" o:spid="_x0000_i1027" type="#_x0000_t75" style="width:80.85pt;height:35.3pt" o:ole="">
            <v:imagedata r:id="rId20" o:title=""/>
          </v:shape>
          <o:OLEObject Type="Embed" ProgID="Equation.3" ShapeID="shape43" DrawAspect="Content" ObjectID="_1507143964" r:id="rId21"/>
        </w:object>
      </w:r>
      <w:r w:rsidRPr="009D18AF">
        <w:rPr>
          <w:color w:val="000000"/>
          <w:sz w:val="20"/>
        </w:rPr>
        <w:t xml:space="preserve"> &lt;  (</w:t>
      </w:r>
      <w:r w:rsidRPr="009D18AF">
        <w:rPr>
          <w:color w:val="000000"/>
          <w:sz w:val="20"/>
        </w:rPr>
        <w:sym w:font="Symbol" w:char="F06A"/>
      </w:r>
      <w:r w:rsidRPr="009D18AF">
        <w:rPr>
          <w:color w:val="000000"/>
          <w:sz w:val="20"/>
        </w:rPr>
        <w:t>/</w:t>
      </w:r>
      <w:r w:rsidRPr="009D18AF">
        <w:rPr>
          <w:color w:val="000000"/>
          <w:sz w:val="20"/>
        </w:rPr>
        <w:sym w:font="Symbol" w:char="F06A"/>
      </w:r>
      <w:r w:rsidRPr="009D18AF">
        <w:rPr>
          <w:color w:val="000000"/>
          <w:sz w:val="20"/>
        </w:rPr>
        <w:t xml:space="preserve">0)  </w:t>
      </w:r>
      <w:r w:rsidRPr="009D18AF">
        <w:rPr>
          <w:color w:val="000000"/>
          <w:sz w:val="20"/>
        </w:rPr>
        <w:sym w:font="Symbol" w:char="F0A3"/>
      </w:r>
      <w:r w:rsidRPr="009D18AF">
        <w:rPr>
          <w:color w:val="000000"/>
          <w:sz w:val="20"/>
        </w:rPr>
        <w:t xml:space="preserve">  1,45</w:t>
      </w:r>
    </w:p>
    <w:p w:rsidR="007A3928" w:rsidRPr="009D18AF" w:rsidRDefault="007A3928" w:rsidP="00D555EB">
      <w:pPr>
        <w:pStyle w:val="Equationlegend"/>
        <w:tabs>
          <w:tab w:val="left" w:pos="5103"/>
        </w:tabs>
        <w:rPr>
          <w:color w:val="000000"/>
          <w:sz w:val="20"/>
        </w:rPr>
      </w:pPr>
      <w:r w:rsidRPr="009D18AF">
        <w:rPr>
          <w:color w:val="000000"/>
          <w:sz w:val="20"/>
        </w:rPr>
        <w:t>– (22  +  20 log (</w:t>
      </w:r>
      <w:r w:rsidRPr="009D18AF">
        <w:rPr>
          <w:color w:val="000000"/>
          <w:sz w:val="20"/>
        </w:rPr>
        <w:sym w:font="Symbol" w:char="F06A"/>
      </w:r>
      <w:r w:rsidRPr="009D18AF">
        <w:rPr>
          <w:color w:val="000000"/>
          <w:sz w:val="20"/>
        </w:rPr>
        <w:t>/</w:t>
      </w:r>
      <w:r w:rsidRPr="009D18AF">
        <w:rPr>
          <w:color w:val="000000"/>
          <w:sz w:val="20"/>
        </w:rPr>
        <w:sym w:font="Symbol" w:char="F06A"/>
      </w:r>
      <w:r w:rsidRPr="009D18AF">
        <w:rPr>
          <w:color w:val="000000"/>
          <w:sz w:val="20"/>
        </w:rPr>
        <w:t>0))</w:t>
      </w:r>
      <w:r w:rsidRPr="009D18AF">
        <w:rPr>
          <w:color w:val="000000"/>
          <w:sz w:val="20"/>
        </w:rPr>
        <w:tab/>
      </w:r>
      <w:r w:rsidRPr="009D18AF">
        <w:rPr>
          <w:color w:val="000000"/>
          <w:sz w:val="20"/>
        </w:rPr>
        <w:tab/>
        <w:t>para    (</w:t>
      </w:r>
      <w:r w:rsidRPr="009D18AF">
        <w:rPr>
          <w:color w:val="000000"/>
          <w:sz w:val="20"/>
        </w:rPr>
        <w:sym w:font="Symbol" w:char="F06A"/>
      </w:r>
      <w:r w:rsidRPr="009D18AF">
        <w:rPr>
          <w:color w:val="000000"/>
          <w:sz w:val="20"/>
        </w:rPr>
        <w:t>/</w:t>
      </w:r>
      <w:r w:rsidRPr="009D18AF">
        <w:rPr>
          <w:color w:val="000000"/>
          <w:sz w:val="20"/>
        </w:rPr>
        <w:sym w:font="Symbol" w:char="F06A"/>
      </w:r>
      <w:r w:rsidRPr="009D18AF">
        <w:rPr>
          <w:color w:val="000000"/>
          <w:sz w:val="20"/>
        </w:rPr>
        <w:t>0)  &gt;  1,45</w:t>
      </w:r>
    </w:p>
    <w:p w:rsidR="007A3928" w:rsidRPr="009D18AF" w:rsidRDefault="007A3928" w:rsidP="00D555EB">
      <w:pPr>
        <w:rPr>
          <w:sz w:val="20"/>
        </w:rPr>
      </w:pPr>
      <w:r w:rsidRPr="009D18AF">
        <w:rPr>
          <w:sz w:val="20"/>
        </w:rPr>
        <w:t>después de la intersección con la Curva B: Curva B.</w:t>
      </w:r>
    </w:p>
    <w:p w:rsidR="007A3928" w:rsidRPr="009D18AF" w:rsidRDefault="007A3928" w:rsidP="00D555EB">
      <w:pPr>
        <w:pStyle w:val="enumlev1"/>
      </w:pPr>
      <w:r w:rsidRPr="009D18AF">
        <w:rPr>
          <w:i/>
          <w:sz w:val="20"/>
        </w:rPr>
        <w:t>Curva B:</w:t>
      </w:r>
      <w:r w:rsidRPr="009D18AF">
        <w:rPr>
          <w:sz w:val="20"/>
        </w:rPr>
        <w:tab/>
        <w:t xml:space="preserve">Ganancia en el eje del haz principal, con signo menos (la Curva B representa ejemplos de cuatro antenas que tienen diferentes valores de </w:t>
      </w:r>
      <w:r w:rsidRPr="009D18AF">
        <w:rPr>
          <w:sz w:val="20"/>
        </w:rPr>
        <w:sym w:font="Symbol" w:char="F06A"/>
      </w:r>
      <w:r w:rsidRPr="009D18AF">
        <w:rPr>
          <w:sz w:val="20"/>
          <w:vertAlign w:val="subscript"/>
        </w:rPr>
        <w:t>0</w:t>
      </w:r>
      <w:r w:rsidRPr="009D18AF">
        <w:rPr>
          <w:sz w:val="20"/>
        </w:rPr>
        <w:t xml:space="preserve"> según se indica en la Fig. 1. Las ganancias en el eje de estas antenas son aproximadamente 39,9, 42,9, 45,9 y 48,9 dBi, respectivamente)</w:t>
      </w:r>
      <w:r w:rsidRPr="009D18AF">
        <w:rPr>
          <w:color w:val="000000"/>
          <w:sz w:val="20"/>
        </w:rPr>
        <w:t xml:space="preserve"> </w:t>
      </w:r>
      <w:r w:rsidRPr="009D18AF">
        <w:rPr>
          <w:color w:val="000000"/>
          <w:sz w:val="16"/>
        </w:rPr>
        <w:t>     (CMR-12)</w:t>
      </w:r>
    </w:p>
    <w:p w:rsidR="007A3928" w:rsidRPr="009D18AF" w:rsidRDefault="007A3928" w:rsidP="00D555EB">
      <w:pPr>
        <w:rPr>
          <w:sz w:val="20"/>
        </w:rPr>
      </w:pPr>
      <w:r w:rsidRPr="009D18AF">
        <w:rPr>
          <w:sz w:val="20"/>
        </w:rPr>
        <w:t>donde:</w:t>
      </w:r>
    </w:p>
    <w:p w:rsidR="007A3928" w:rsidRPr="009D18AF" w:rsidRDefault="007A3928" w:rsidP="00D555EB">
      <w:pPr>
        <w:pStyle w:val="Equationlegend"/>
        <w:rPr>
          <w:sz w:val="20"/>
        </w:rPr>
      </w:pPr>
      <w:r w:rsidRPr="009D18AF">
        <w:rPr>
          <w:sz w:val="20"/>
        </w:rPr>
        <w:tab/>
      </w:r>
      <w:r w:rsidRPr="009D18AF">
        <w:rPr>
          <w:sz w:val="20"/>
        </w:rPr>
        <w:sym w:font="Symbol" w:char="F06A"/>
      </w:r>
      <w:r w:rsidRPr="009D18AF">
        <w:rPr>
          <w:sz w:val="20"/>
        </w:rPr>
        <w:t>:</w:t>
      </w:r>
      <w:r w:rsidRPr="009D18AF">
        <w:rPr>
          <w:sz w:val="20"/>
        </w:rPr>
        <w:tab/>
        <w:t>ángulo con respecto al eje principal (grados)</w:t>
      </w:r>
    </w:p>
    <w:p w:rsidR="007A3928" w:rsidRPr="009D18AF" w:rsidRDefault="007A3928" w:rsidP="00D555EB">
      <w:pPr>
        <w:pStyle w:val="Equationlegend"/>
        <w:rPr>
          <w:sz w:val="20"/>
        </w:rPr>
      </w:pPr>
      <w:r w:rsidRPr="009D18AF">
        <w:rPr>
          <w:sz w:val="20"/>
        </w:rPr>
        <w:tab/>
      </w:r>
      <w:r w:rsidRPr="009D18AF">
        <w:rPr>
          <w:sz w:val="20"/>
        </w:rPr>
        <w:sym w:font="Symbol" w:char="F06A"/>
      </w:r>
      <w:r w:rsidRPr="009D18AF">
        <w:rPr>
          <w:sz w:val="20"/>
          <w:vertAlign w:val="subscript"/>
        </w:rPr>
        <w:t>0</w:t>
      </w:r>
      <w:r w:rsidRPr="009D18AF">
        <w:rPr>
          <w:sz w:val="20"/>
        </w:rPr>
        <w:t>:</w:t>
      </w:r>
      <w:r w:rsidRPr="009D18AF">
        <w:rPr>
          <w:sz w:val="20"/>
        </w:rPr>
        <w:tab/>
        <w:t>sección transversal de la anchura de haz a potencia mitad en la dirección considerada (grados)</w:t>
      </w:r>
    </w:p>
    <w:p w:rsidR="007A3928" w:rsidRPr="009D18AF" w:rsidRDefault="007A3928" w:rsidP="00D555EB">
      <w:pPr>
        <w:pStyle w:val="Equationlegend"/>
        <w:keepNext/>
        <w:rPr>
          <w:sz w:val="20"/>
        </w:rPr>
      </w:pPr>
      <w:r w:rsidRPr="009D18AF">
        <w:rPr>
          <w:sz w:val="20"/>
        </w:rPr>
        <w:tab/>
      </w:r>
      <w:r w:rsidRPr="009D18AF">
        <w:rPr>
          <w:sz w:val="20"/>
        </w:rPr>
        <w:sym w:font="Symbol" w:char="F06A"/>
      </w:r>
      <w:r w:rsidRPr="009D18AF">
        <w:rPr>
          <w:sz w:val="20"/>
          <w:vertAlign w:val="subscript"/>
        </w:rPr>
        <w:t>01</w:t>
      </w:r>
      <w:r w:rsidRPr="009D18AF">
        <w:rPr>
          <w:rFonts w:ascii="TimesNewRoman" w:hAnsi="TimesNewRoman" w:cs="TimesNewRoman"/>
          <w:sz w:val="20"/>
          <w:lang w:eastAsia="zh-CN"/>
        </w:rPr>
        <w:t xml:space="preserve">, </w:t>
      </w:r>
      <w:r w:rsidRPr="009D18AF">
        <w:rPr>
          <w:sz w:val="20"/>
        </w:rPr>
        <w:sym w:font="Symbol" w:char="F06A"/>
      </w:r>
      <w:r w:rsidRPr="009D18AF">
        <w:rPr>
          <w:sz w:val="20"/>
          <w:vertAlign w:val="subscript"/>
        </w:rPr>
        <w:t>02</w:t>
      </w:r>
      <w:r w:rsidRPr="009D18AF">
        <w:rPr>
          <w:rFonts w:ascii="TimesNewRoman" w:hAnsi="TimesNewRoman" w:cs="TimesNewRoman"/>
          <w:sz w:val="20"/>
          <w:lang w:eastAsia="zh-CN"/>
        </w:rPr>
        <w:t>:</w:t>
      </w:r>
      <w:r w:rsidRPr="009D18AF">
        <w:rPr>
          <w:rFonts w:ascii="TimesNewRoman" w:hAnsi="TimesNewRoman" w:cs="TimesNewRoman"/>
          <w:sz w:val="20"/>
          <w:lang w:eastAsia="zh-CN"/>
        </w:rPr>
        <w:tab/>
      </w:r>
      <w:r w:rsidRPr="009D18AF">
        <w:rPr>
          <w:sz w:val="20"/>
        </w:rPr>
        <w:t>anchura de haz a potencia mitad de los ejes mayor y menor, respectivamente, de un haz elíptico (grados)     (CMR-12)</w:t>
      </w:r>
    </w:p>
    <w:p w:rsidR="007A3928" w:rsidRPr="009D18AF" w:rsidRDefault="007A3928" w:rsidP="00D555EB">
      <w:pPr>
        <w:pStyle w:val="Equationlegend"/>
        <w:rPr>
          <w:sz w:val="20"/>
        </w:rPr>
      </w:pPr>
      <w:r w:rsidRPr="009D18AF">
        <w:rPr>
          <w:sz w:val="20"/>
        </w:rPr>
        <w:tab/>
      </w:r>
      <w:r w:rsidRPr="009D18AF">
        <w:rPr>
          <w:i/>
          <w:iCs/>
          <w:sz w:val="20"/>
        </w:rPr>
        <w:t>x</w:t>
      </w:r>
      <w:r w:rsidRPr="009D18AF">
        <w:rPr>
          <w:sz w:val="20"/>
        </w:rPr>
        <w:t xml:space="preserve">  = </w:t>
      </w:r>
      <w:r w:rsidRPr="009D18AF">
        <w:rPr>
          <w:sz w:val="20"/>
        </w:rPr>
        <w:tab/>
        <w:t>0,5</w:t>
      </w:r>
      <w:r w:rsidRPr="009D18AF">
        <w:rPr>
          <w:rFonts w:eastAsia="SimSun"/>
          <w:color w:val="000000"/>
          <w:position w:val="-32"/>
          <w:sz w:val="20"/>
        </w:rPr>
        <w:object w:dxaOrig="1100" w:dyaOrig="760">
          <v:shape id="shape46" o:spid="_x0000_i1028" type="#_x0000_t75" style="width:55.7pt;height:35.3pt" o:ole="">
            <v:imagedata r:id="rId22" o:title=""/>
          </v:shape>
          <o:OLEObject Type="Embed" ProgID="Equation.3" ShapeID="shape46" DrawAspect="Content" ObjectID="_1507143965" r:id="rId23"/>
        </w:object>
      </w:r>
    </w:p>
    <w:p w:rsidR="007A3928" w:rsidRPr="009D18AF" w:rsidRDefault="007A3928" w:rsidP="00D555EB">
      <w:pPr>
        <w:tabs>
          <w:tab w:val="left" w:pos="851"/>
        </w:tabs>
        <w:ind w:left="360"/>
        <w:rPr>
          <w:sz w:val="20"/>
        </w:rPr>
      </w:pPr>
      <w:r w:rsidRPr="009D18AF">
        <w:rPr>
          <w:sz w:val="20"/>
        </w:rPr>
        <w:t>donde:</w:t>
      </w:r>
    </w:p>
    <w:p w:rsidR="007A3928" w:rsidRPr="009D18AF" w:rsidRDefault="007A3928" w:rsidP="00D555EB">
      <w:pPr>
        <w:pStyle w:val="Equationlegend"/>
        <w:rPr>
          <w:sz w:val="20"/>
        </w:rPr>
      </w:pPr>
      <w:r w:rsidRPr="009D18AF">
        <w:rPr>
          <w:sz w:val="20"/>
        </w:rPr>
        <w:tab/>
      </w:r>
      <w:r w:rsidRPr="009D18AF">
        <w:rPr>
          <w:i/>
          <w:sz w:val="20"/>
        </w:rPr>
        <w:t>B</w:t>
      </w:r>
      <w:r w:rsidRPr="009D18AF">
        <w:rPr>
          <w:i/>
          <w:sz w:val="20"/>
          <w:vertAlign w:val="subscript"/>
        </w:rPr>
        <w:t>mín</w:t>
      </w:r>
      <w:r w:rsidRPr="009D18AF">
        <w:rPr>
          <w:sz w:val="20"/>
        </w:rPr>
        <w:t xml:space="preserve"> = 0,6˚</w:t>
      </w:r>
    </w:p>
    <w:p w:rsidR="007A3928" w:rsidRPr="009D18AF" w:rsidRDefault="007A3928" w:rsidP="00D555EB">
      <w:pPr>
        <w:pStyle w:val="AnnexNo"/>
        <w:rPr>
          <w:b/>
        </w:rPr>
      </w:pPr>
      <w:bookmarkStart w:id="131" w:name="_Toc328141413"/>
      <w:r w:rsidRPr="009D18AF">
        <w:lastRenderedPageBreak/>
        <w:t>Anexo 2</w:t>
      </w:r>
      <w:r w:rsidRPr="009D18AF">
        <w:br/>
      </w:r>
      <w:r w:rsidRPr="009D18AF">
        <w:br/>
        <w:t>AL</w:t>
      </w:r>
      <w:r w:rsidRPr="009D18AF">
        <w:br/>
      </w:r>
      <w:r w:rsidRPr="009D18AF">
        <w:br/>
        <w:t>documento ADJUNTO A LA RESOLUCIÓN 553 (CMR-</w:t>
      </w:r>
      <w:del w:id="132" w:author="Spanish" w:date="2015-10-21T23:21:00Z">
        <w:r w:rsidRPr="009D18AF" w:rsidDel="000111E6">
          <w:delText>12</w:delText>
        </w:r>
      </w:del>
      <w:ins w:id="133" w:author="Spanish" w:date="2015-10-21T23:21:00Z">
        <w:r w:rsidR="000111E6" w:rsidRPr="009D18AF">
          <w:t>15</w:t>
        </w:r>
      </w:ins>
      <w:r w:rsidRPr="009D18AF">
        <w:t>)</w:t>
      </w:r>
      <w:bookmarkEnd w:id="131"/>
    </w:p>
    <w:p w:rsidR="007A3928" w:rsidRPr="009D18AF" w:rsidRDefault="007A3928" w:rsidP="00D555EB">
      <w:pPr>
        <w:pStyle w:val="Annextitle"/>
        <w:rPr>
          <w:lang w:eastAsia="zh-CN"/>
        </w:rPr>
      </w:pPr>
      <w:bookmarkStart w:id="134" w:name="_Toc328141414"/>
      <w:r w:rsidRPr="009D18AF">
        <w:t xml:space="preserve">Criterios técnicos para determinar las necesidades de coordinación de las notificaciones con arreglo al procedimiento especial que se ha de aplicar </w:t>
      </w:r>
      <w:r w:rsidRPr="009D18AF">
        <w:br/>
        <w:t xml:space="preserve">para una asignación a un sistema del SRS en la banda de </w:t>
      </w:r>
      <w:r w:rsidRPr="009D18AF">
        <w:br/>
        <w:t>frecuencias 21,4-22 GHz en las Regiones 1 y 3</w:t>
      </w:r>
      <w:bookmarkEnd w:id="134"/>
    </w:p>
    <w:p w:rsidR="007A3928" w:rsidRPr="009D18AF" w:rsidRDefault="007A3928" w:rsidP="00D555EB">
      <w:pPr>
        <w:pStyle w:val="Normalaftertitle"/>
      </w:pPr>
      <w:r w:rsidRPr="009D18AF">
        <w:t xml:space="preserve">No es preciso coordinar las asignaciones de una estación espacial del SRS con respecto a otras redes del SRS si la d.f.p. producida en condiciones supuestas de propagación en el espacio libre no es superior a los valores de umbral que se indican </w:t>
      </w:r>
      <w:r w:rsidRPr="009D18AF">
        <w:rPr>
          <w:i/>
          <w:iCs/>
        </w:rPr>
        <w:t>infra</w:t>
      </w:r>
      <w:r w:rsidRPr="009D18AF">
        <w:t>, en cualquier sitio dentro de la zona de servicio de la asignación potencialmente afectada:</w:t>
      </w:r>
    </w:p>
    <w:p w:rsidR="007A3928" w:rsidRPr="009D18AF" w:rsidRDefault="007A3928" w:rsidP="00D555EB">
      <w:pPr>
        <w:pStyle w:val="enumlev1"/>
      </w:pPr>
      <w:r w:rsidRPr="009D18AF">
        <w:rPr>
          <w:i/>
          <w:iCs/>
        </w:rPr>
        <w:t>a)</w:t>
      </w:r>
      <w:r w:rsidRPr="009D18AF">
        <w:tab/>
        <w:t>esta máscara se aplicará a las asignaciones de frecuencias sujetas a esta Resolución con respecto a las asignaciones de frecuencias no sujetas a esta Resolución, para las cuales:</w:t>
      </w:r>
    </w:p>
    <w:p w:rsidR="007A3928" w:rsidRPr="009D18AF" w:rsidRDefault="007A3928" w:rsidP="00D555EB">
      <w:pPr>
        <w:pStyle w:val="enumlev2"/>
      </w:pPr>
      <w:r w:rsidRPr="009D18AF">
        <w:rPr>
          <w:i/>
          <w:iCs/>
        </w:rPr>
        <w:t>–</w:t>
      </w:r>
      <w:r w:rsidRPr="009D18AF">
        <w:tab/>
        <w:t xml:space="preserve">no se ha presentado notificación con arreglo al Artículo </w:t>
      </w:r>
      <w:r w:rsidRPr="009D18AF">
        <w:rPr>
          <w:b/>
          <w:bCs/>
        </w:rPr>
        <w:t>11</w:t>
      </w:r>
      <w:r w:rsidRPr="009D18AF">
        <w:t>; y</w:t>
      </w:r>
    </w:p>
    <w:p w:rsidR="007A3928" w:rsidRPr="009D18AF" w:rsidRDefault="007A3928" w:rsidP="00D555EB">
      <w:pPr>
        <w:pStyle w:val="enumlev2"/>
      </w:pPr>
      <w:r w:rsidRPr="009D18AF">
        <w:rPr>
          <w:i/>
          <w:iCs/>
        </w:rPr>
        <w:t>–</w:t>
      </w:r>
      <w:r w:rsidRPr="009D18AF">
        <w:tab/>
        <w:t>la Oficina no ha recibido información completa con arreglo a la Resolución </w:t>
      </w:r>
      <w:r w:rsidRPr="009D18AF">
        <w:rPr>
          <w:b/>
          <w:bCs/>
        </w:rPr>
        <w:t>552 (CMR-12)</w:t>
      </w:r>
      <w:r w:rsidRPr="009D18AF">
        <w:t>,</w:t>
      </w:r>
    </w:p>
    <w:p w:rsidR="007A3928" w:rsidRPr="009D18AF" w:rsidRDefault="007A3928" w:rsidP="00D555EB">
      <w:pPr>
        <w:pStyle w:val="enumlev1"/>
      </w:pPr>
      <w:r w:rsidRPr="009D18AF">
        <w:tab/>
        <w:t xml:space="preserve">en la fecha de recepción de la información completa conforme a los </w:t>
      </w:r>
      <w:r w:rsidRPr="009D18AF">
        <w:rPr>
          <w:rFonts w:asciiTheme="majorBidi" w:hAnsiTheme="majorBidi" w:cstheme="majorBidi"/>
        </w:rPr>
        <w:t>§</w:t>
      </w:r>
      <w:r w:rsidRPr="009D18AF">
        <w:t> 8 y 9 del Adjunto a esta Resolución,</w:t>
      </w:r>
    </w:p>
    <w:p w:rsidR="007A3928" w:rsidRPr="009D18AF" w:rsidRDefault="007A3928" w:rsidP="00D555EB">
      <w:pPr>
        <w:pStyle w:val="enumlev1"/>
      </w:pPr>
      <w:r w:rsidRPr="009D18AF">
        <w:tab/>
        <w:t>−146,88    </w:t>
      </w:r>
      <w:r w:rsidRPr="009D18AF">
        <w:tab/>
      </w:r>
      <w:r w:rsidRPr="009D18AF">
        <w:tab/>
        <w:t>dB(W/(m</w:t>
      </w:r>
      <w:r w:rsidRPr="009D18AF">
        <w:rPr>
          <w:vertAlign w:val="superscript"/>
        </w:rPr>
        <w:t xml:space="preserve">2 </w:t>
      </w:r>
      <w:r w:rsidRPr="009D18AF">
        <w:sym w:font="Symbol" w:char="F0D7"/>
      </w:r>
      <w:r w:rsidRPr="009D18AF">
        <w:t> MHz))</w:t>
      </w:r>
      <w:r w:rsidRPr="009D18AF">
        <w:tab/>
      </w:r>
      <w:r w:rsidRPr="009D18AF">
        <w:tab/>
        <w:t xml:space="preserve">para </w:t>
      </w:r>
      <w:r w:rsidRPr="009D18AF">
        <w:tab/>
        <w:t>0°</w:t>
      </w:r>
      <w:r w:rsidRPr="009D18AF">
        <w:tab/>
        <w:t xml:space="preserve">≤ </w:t>
      </w:r>
      <w:r w:rsidRPr="009D18AF">
        <w:sym w:font="Symbol" w:char="F071"/>
      </w:r>
      <w:r w:rsidRPr="009D18AF">
        <w:t> &lt; 0,6°</w:t>
      </w:r>
    </w:p>
    <w:p w:rsidR="007A3928" w:rsidRPr="009D18AF" w:rsidRDefault="007A3928" w:rsidP="00D555EB">
      <w:pPr>
        <w:pStyle w:val="enumlev1"/>
      </w:pPr>
      <w:r w:rsidRPr="009D18AF">
        <w:tab/>
        <w:t xml:space="preserve">−150,2 + 9,3 </w:t>
      </w:r>
      <w:r w:rsidRPr="009D18AF">
        <w:sym w:font="Symbol" w:char="F071"/>
      </w:r>
      <w:r w:rsidRPr="009D18AF">
        <w:rPr>
          <w:vertAlign w:val="superscript"/>
        </w:rPr>
        <w:t>2</w:t>
      </w:r>
      <w:r w:rsidRPr="009D18AF">
        <w:tab/>
        <w:t>dB(W/(m</w:t>
      </w:r>
      <w:r w:rsidRPr="009D18AF">
        <w:rPr>
          <w:vertAlign w:val="superscript"/>
        </w:rPr>
        <w:t>2</w:t>
      </w:r>
      <w:r w:rsidRPr="009D18AF">
        <w:t> </w:t>
      </w:r>
      <w:r w:rsidRPr="009D18AF">
        <w:sym w:font="Symbol" w:char="F0D7"/>
      </w:r>
      <w:r w:rsidRPr="009D18AF">
        <w:t> MHz))</w:t>
      </w:r>
      <w:r w:rsidRPr="009D18AF">
        <w:tab/>
      </w:r>
      <w:r w:rsidRPr="009D18AF">
        <w:tab/>
        <w:t>para</w:t>
      </w:r>
      <w:r w:rsidRPr="009D18AF">
        <w:tab/>
        <w:t>0,6°</w:t>
      </w:r>
      <w:r w:rsidRPr="009D18AF">
        <w:tab/>
        <w:t>≤ </w:t>
      </w:r>
      <w:r w:rsidRPr="009D18AF">
        <w:sym w:font="Symbol" w:char="F071"/>
      </w:r>
      <w:r w:rsidRPr="009D18AF">
        <w:t> &lt; 1,05°</w:t>
      </w:r>
    </w:p>
    <w:p w:rsidR="007A3928" w:rsidRPr="009D18AF" w:rsidRDefault="007A3928" w:rsidP="00D555EB">
      <w:pPr>
        <w:pStyle w:val="enumlev1"/>
      </w:pPr>
      <w:r w:rsidRPr="009D18AF">
        <w:tab/>
        <w:t xml:space="preserve">−140,5 + 27,2 log </w:t>
      </w:r>
      <w:r w:rsidRPr="009D18AF">
        <w:sym w:font="Symbol" w:char="F071"/>
      </w:r>
      <w:r w:rsidRPr="009D18AF">
        <w:tab/>
        <w:t>dB(W/(m</w:t>
      </w:r>
      <w:r w:rsidRPr="009D18AF">
        <w:rPr>
          <w:vertAlign w:val="superscript"/>
        </w:rPr>
        <w:t>2</w:t>
      </w:r>
      <w:r w:rsidRPr="009D18AF">
        <w:t> </w:t>
      </w:r>
      <w:r w:rsidRPr="009D18AF">
        <w:sym w:font="Symbol" w:char="F0D7"/>
      </w:r>
      <w:r w:rsidRPr="009D18AF">
        <w:t> MHz))</w:t>
      </w:r>
      <w:r w:rsidRPr="009D18AF">
        <w:tab/>
      </w:r>
      <w:r w:rsidRPr="009D18AF">
        <w:tab/>
        <w:t>para</w:t>
      </w:r>
      <w:r w:rsidRPr="009D18AF">
        <w:tab/>
        <w:t>1,05°</w:t>
      </w:r>
      <w:r w:rsidRPr="009D18AF">
        <w:tab/>
        <w:t>≤ </w:t>
      </w:r>
      <w:r w:rsidRPr="009D18AF">
        <w:sym w:font="Symbol" w:char="F071"/>
      </w:r>
      <w:r w:rsidRPr="009D18AF">
        <w:t> &lt; 2,65°</w:t>
      </w:r>
    </w:p>
    <w:p w:rsidR="007A3928" w:rsidRPr="009D18AF" w:rsidRDefault="007A3928" w:rsidP="00D555EB">
      <w:pPr>
        <w:pStyle w:val="enumlev1"/>
      </w:pPr>
      <w:r w:rsidRPr="009D18AF">
        <w:tab/>
        <w:t xml:space="preserve">−138,1 + 1,3 </w:t>
      </w:r>
      <w:r w:rsidRPr="009D18AF">
        <w:sym w:font="Symbol" w:char="F071"/>
      </w:r>
      <w:r w:rsidRPr="009D18AF">
        <w:rPr>
          <w:vertAlign w:val="superscript"/>
        </w:rPr>
        <w:t>2</w:t>
      </w:r>
      <w:r w:rsidRPr="009D18AF">
        <w:tab/>
        <w:t>dB(W/(m</w:t>
      </w:r>
      <w:r w:rsidRPr="009D18AF">
        <w:rPr>
          <w:vertAlign w:val="superscript"/>
        </w:rPr>
        <w:t>2</w:t>
      </w:r>
      <w:r w:rsidRPr="009D18AF">
        <w:t> </w:t>
      </w:r>
      <w:r w:rsidRPr="009D18AF">
        <w:sym w:font="Symbol" w:char="F0D7"/>
      </w:r>
      <w:r w:rsidRPr="009D18AF">
        <w:t> MHz))</w:t>
      </w:r>
      <w:r w:rsidRPr="009D18AF">
        <w:tab/>
      </w:r>
      <w:r w:rsidRPr="009D18AF">
        <w:tab/>
        <w:t>para</w:t>
      </w:r>
      <w:r w:rsidRPr="009D18AF">
        <w:tab/>
        <w:t>2,65°</w:t>
      </w:r>
      <w:r w:rsidRPr="009D18AF">
        <w:tab/>
        <w:t>≤ </w:t>
      </w:r>
      <w:r w:rsidRPr="009D18AF">
        <w:sym w:font="Symbol" w:char="F071"/>
      </w:r>
      <w:r w:rsidRPr="009D18AF">
        <w:t> &lt; 4,35°</w:t>
      </w:r>
    </w:p>
    <w:p w:rsidR="007A3928" w:rsidRPr="009D18AF" w:rsidRDefault="007A3928" w:rsidP="00D555EB">
      <w:pPr>
        <w:pStyle w:val="enumlev1"/>
      </w:pPr>
      <w:r w:rsidRPr="009D18AF">
        <w:tab/>
        <w:t xml:space="preserve">−130,2 + 26,1 log </w:t>
      </w:r>
      <w:r w:rsidRPr="009D18AF">
        <w:sym w:font="Symbol" w:char="F071"/>
      </w:r>
      <w:r w:rsidRPr="009D18AF">
        <w:tab/>
        <w:t>dB(W/(m</w:t>
      </w:r>
      <w:r w:rsidRPr="009D18AF">
        <w:rPr>
          <w:vertAlign w:val="superscript"/>
        </w:rPr>
        <w:t>2</w:t>
      </w:r>
      <w:r w:rsidRPr="009D18AF">
        <w:t> </w:t>
      </w:r>
      <w:r w:rsidRPr="009D18AF">
        <w:sym w:font="Symbol" w:char="F0D7"/>
      </w:r>
      <w:r w:rsidRPr="009D18AF">
        <w:t> MHz))</w:t>
      </w:r>
      <w:r w:rsidRPr="009D18AF">
        <w:tab/>
      </w:r>
      <w:r w:rsidRPr="009D18AF">
        <w:tab/>
        <w:t>para</w:t>
      </w:r>
      <w:r w:rsidRPr="009D18AF">
        <w:tab/>
        <w:t>4,35°</w:t>
      </w:r>
      <w:r w:rsidRPr="009D18AF">
        <w:tab/>
        <w:t>≤ </w:t>
      </w:r>
      <w:r w:rsidRPr="009D18AF">
        <w:sym w:font="Symbol" w:char="F071"/>
      </w:r>
      <w:r w:rsidRPr="009D18AF">
        <w:t> &lt; 9,1°</w:t>
      </w:r>
    </w:p>
    <w:p w:rsidR="007A3928" w:rsidRPr="009D18AF" w:rsidRDefault="007A3928" w:rsidP="00D555EB">
      <w:pPr>
        <w:pStyle w:val="enumlev1"/>
      </w:pPr>
      <w:r w:rsidRPr="009D18AF">
        <w:tab/>
        <w:t xml:space="preserve">−105 </w:t>
      </w:r>
      <w:r w:rsidRPr="009D18AF">
        <w:tab/>
      </w:r>
      <w:r w:rsidRPr="009D18AF">
        <w:tab/>
      </w:r>
      <w:r w:rsidRPr="009D18AF">
        <w:tab/>
        <w:t>dB(W/(m</w:t>
      </w:r>
      <w:r w:rsidRPr="009D18AF">
        <w:rPr>
          <w:vertAlign w:val="superscript"/>
        </w:rPr>
        <w:t>2</w:t>
      </w:r>
      <w:r w:rsidRPr="009D18AF">
        <w:t> · MHz))</w:t>
      </w:r>
      <w:r w:rsidRPr="009D18AF">
        <w:tab/>
      </w:r>
      <w:r w:rsidRPr="009D18AF">
        <w:tab/>
        <w:t xml:space="preserve">para </w:t>
      </w:r>
      <w:r w:rsidRPr="009D18AF">
        <w:tab/>
        <w:t>9,1°</w:t>
      </w:r>
      <w:r w:rsidRPr="009D18AF">
        <w:tab/>
        <w:t>≤ </w:t>
      </w:r>
      <w:r w:rsidRPr="009D18AF">
        <w:sym w:font="Symbol" w:char="F071"/>
      </w:r>
    </w:p>
    <w:p w:rsidR="007A3928" w:rsidRPr="009D18AF" w:rsidRDefault="007A3928" w:rsidP="00D555EB">
      <w:pPr>
        <w:pStyle w:val="enumlev1"/>
      </w:pPr>
      <w:r w:rsidRPr="009D18AF">
        <w:tab/>
        <w:t xml:space="preserve">siendo </w:t>
      </w:r>
      <w:r w:rsidRPr="009D18AF">
        <w:sym w:font="Symbol" w:char="F071"/>
      </w:r>
      <w:r w:rsidRPr="009D18AF">
        <w:t xml:space="preserve"> </w:t>
      </w:r>
      <w:r w:rsidRPr="009D18AF">
        <w:rPr>
          <w:rFonts w:eastAsia="SimSun"/>
          <w:lang w:eastAsia="zh-CN"/>
        </w:rPr>
        <w:t>la separación orbital geocéntrica nominal mínima, en grados, entre las estaciones espaciales deseada e interferente, teniendo en cuenta las precisiones respectivas para mantener la estación en el sentido Este-Oeste;</w:t>
      </w:r>
    </w:p>
    <w:p w:rsidR="007A3928" w:rsidRPr="007F264E" w:rsidRDefault="007A3928" w:rsidP="00D555EB">
      <w:pPr>
        <w:pStyle w:val="enumlev1"/>
        <w:keepNext/>
      </w:pPr>
      <w:r w:rsidRPr="007F264E">
        <w:rPr>
          <w:i/>
          <w:iCs/>
        </w:rPr>
        <w:t>b)</w:t>
      </w:r>
      <w:r w:rsidRPr="007F264E">
        <w:tab/>
        <w:t>esta máscara será aplicada a las asignaciones de frecuencias sujetas a la presente</w:t>
      </w:r>
      <w:r w:rsidRPr="007F264E">
        <w:rPr>
          <w:rFonts w:eastAsia="SimSun"/>
          <w:lang w:eastAsia="zh-CN"/>
        </w:rPr>
        <w:t xml:space="preserve"> </w:t>
      </w:r>
      <w:r w:rsidRPr="001544AA">
        <w:t>Resolución con respecto a:</w:t>
      </w:r>
    </w:p>
    <w:p w:rsidR="007A3928" w:rsidRPr="001544AA" w:rsidRDefault="007A3928" w:rsidP="001544AA">
      <w:pPr>
        <w:pStyle w:val="enumlev2"/>
      </w:pPr>
      <w:r w:rsidRPr="009D18AF">
        <w:t>–</w:t>
      </w:r>
      <w:r w:rsidRPr="009D18AF">
        <w:tab/>
      </w:r>
      <w:r w:rsidRPr="001544AA">
        <w:t>asignaciones de frecuencias sujetas a esta Resolución, o</w:t>
      </w:r>
    </w:p>
    <w:p w:rsidR="007A3928" w:rsidRPr="001544AA" w:rsidRDefault="007A3928" w:rsidP="001544AA">
      <w:pPr>
        <w:pStyle w:val="enumlev2"/>
      </w:pPr>
      <w:r w:rsidRPr="009D18AF">
        <w:t>–</w:t>
      </w:r>
      <w:r w:rsidRPr="009D18AF">
        <w:tab/>
      </w:r>
      <w:r w:rsidRPr="001544AA">
        <w:t>asignaciones de frecuencias no sujetas a esta Resolución, para las cuales:</w:t>
      </w:r>
    </w:p>
    <w:p w:rsidR="007A3928" w:rsidRPr="009D18AF" w:rsidRDefault="007A3928" w:rsidP="00D555EB">
      <w:pPr>
        <w:pStyle w:val="enumlev3"/>
        <w:keepNext/>
        <w:rPr>
          <w:rFonts w:eastAsia="SimSun"/>
          <w:lang w:eastAsia="zh-CN"/>
        </w:rPr>
      </w:pPr>
      <w:r w:rsidRPr="009D18AF">
        <w:rPr>
          <w:i/>
          <w:iCs/>
        </w:rPr>
        <w:t>–</w:t>
      </w:r>
      <w:bookmarkStart w:id="135" w:name="_GoBack"/>
      <w:bookmarkEnd w:id="135"/>
      <w:r w:rsidRPr="009D18AF">
        <w:rPr>
          <w:i/>
          <w:iCs/>
        </w:rPr>
        <w:tab/>
      </w:r>
      <w:r w:rsidRPr="009D18AF">
        <w:rPr>
          <w:rFonts w:eastAsia="SimSun"/>
          <w:lang w:eastAsia="zh-CN"/>
        </w:rPr>
        <w:t xml:space="preserve">se ha presentado notificación conforme al Artículo </w:t>
      </w:r>
      <w:r w:rsidRPr="009D18AF">
        <w:rPr>
          <w:rFonts w:eastAsia="SimSun"/>
          <w:b/>
          <w:bCs/>
          <w:lang w:eastAsia="zh-CN"/>
        </w:rPr>
        <w:t>11</w:t>
      </w:r>
      <w:r w:rsidRPr="009D18AF">
        <w:rPr>
          <w:rFonts w:eastAsia="SimSun"/>
          <w:lang w:eastAsia="zh-CN"/>
        </w:rPr>
        <w:t>; o</w:t>
      </w:r>
    </w:p>
    <w:p w:rsidR="007A3928" w:rsidRPr="009D18AF" w:rsidRDefault="007A3928" w:rsidP="00D555EB">
      <w:pPr>
        <w:pStyle w:val="enumlev3"/>
        <w:rPr>
          <w:rFonts w:eastAsia="SimSun"/>
          <w:lang w:eastAsia="zh-CN"/>
        </w:rPr>
      </w:pPr>
      <w:r w:rsidRPr="009D18AF">
        <w:rPr>
          <w:i/>
          <w:iCs/>
        </w:rPr>
        <w:t>–</w:t>
      </w:r>
      <w:r w:rsidRPr="009D18AF">
        <w:rPr>
          <w:i/>
          <w:iCs/>
        </w:rPr>
        <w:tab/>
      </w:r>
      <w:r w:rsidRPr="009D18AF">
        <w:rPr>
          <w:rFonts w:eastAsia="SimSun"/>
          <w:lang w:eastAsia="zh-CN"/>
        </w:rPr>
        <w:t>la Oficina ha recibido información completa conforme a la Resolución </w:t>
      </w:r>
      <w:r w:rsidRPr="009D18AF">
        <w:rPr>
          <w:rFonts w:eastAsia="SimSun"/>
          <w:b/>
          <w:bCs/>
          <w:lang w:eastAsia="zh-CN"/>
        </w:rPr>
        <w:t>552 (CMR-12)</w:t>
      </w:r>
      <w:r w:rsidRPr="009D18AF">
        <w:rPr>
          <w:rFonts w:eastAsia="SimSun"/>
          <w:lang w:eastAsia="zh-CN"/>
        </w:rPr>
        <w:t>,</w:t>
      </w:r>
    </w:p>
    <w:p w:rsidR="007A3928" w:rsidRPr="009D18AF" w:rsidRDefault="007A3928" w:rsidP="00D555EB">
      <w:pPr>
        <w:pStyle w:val="enumlev1"/>
      </w:pPr>
      <w:r w:rsidRPr="009D18AF">
        <w:rPr>
          <w:rFonts w:eastAsia="SimSun"/>
          <w:lang w:eastAsia="zh-CN"/>
        </w:rPr>
        <w:tab/>
        <w:t>en la fecha de recepción de la información completa con arreglo a los § 8 y 9 del documento adjunto a la presente Resolución,</w:t>
      </w:r>
    </w:p>
    <w:p w:rsidR="007A3928" w:rsidRPr="009D18AF" w:rsidRDefault="007A3928" w:rsidP="00D555EB">
      <w:pPr>
        <w:pStyle w:val="enumlev1"/>
      </w:pPr>
      <w:r w:rsidRPr="009D18AF">
        <w:tab/>
        <w:t>−149,88    </w:t>
      </w:r>
      <w:r w:rsidRPr="009D18AF">
        <w:tab/>
      </w:r>
      <w:r w:rsidRPr="009D18AF">
        <w:tab/>
        <w:t>dB(W/(m</w:t>
      </w:r>
      <w:r w:rsidRPr="009D18AF">
        <w:rPr>
          <w:vertAlign w:val="superscript"/>
        </w:rPr>
        <w:t xml:space="preserve">2 </w:t>
      </w:r>
      <w:r w:rsidRPr="009D18AF">
        <w:sym w:font="Symbol" w:char="F0D7"/>
      </w:r>
      <w:r w:rsidRPr="009D18AF">
        <w:t> MHz))</w:t>
      </w:r>
      <w:r w:rsidRPr="009D18AF">
        <w:tab/>
      </w:r>
      <w:r w:rsidRPr="009D18AF">
        <w:tab/>
        <w:t xml:space="preserve">para </w:t>
      </w:r>
      <w:r w:rsidRPr="009D18AF">
        <w:tab/>
        <w:t>0°</w:t>
      </w:r>
      <w:r w:rsidRPr="009D18AF">
        <w:tab/>
        <w:t xml:space="preserve">≤ </w:t>
      </w:r>
      <w:r w:rsidRPr="009D18AF">
        <w:sym w:font="Symbol" w:char="F071"/>
      </w:r>
      <w:r w:rsidRPr="009D18AF">
        <w:t> &lt; 0,6°</w:t>
      </w:r>
    </w:p>
    <w:p w:rsidR="007A3928" w:rsidRPr="009D18AF" w:rsidRDefault="007A3928" w:rsidP="00D555EB">
      <w:pPr>
        <w:pStyle w:val="enumlev1"/>
      </w:pPr>
      <w:r w:rsidRPr="009D18AF">
        <w:tab/>
        <w:t xml:space="preserve">−153,2 + 9,3 </w:t>
      </w:r>
      <w:r w:rsidRPr="009D18AF">
        <w:sym w:font="Symbol" w:char="F071"/>
      </w:r>
      <w:r w:rsidRPr="009D18AF">
        <w:rPr>
          <w:vertAlign w:val="superscript"/>
        </w:rPr>
        <w:t>2</w:t>
      </w:r>
      <w:r w:rsidRPr="009D18AF">
        <w:tab/>
        <w:t>dB(W/(m</w:t>
      </w:r>
      <w:r w:rsidRPr="009D18AF">
        <w:rPr>
          <w:vertAlign w:val="superscript"/>
        </w:rPr>
        <w:t>2</w:t>
      </w:r>
      <w:r w:rsidRPr="009D18AF">
        <w:t> </w:t>
      </w:r>
      <w:r w:rsidRPr="009D18AF">
        <w:sym w:font="Symbol" w:char="F0D7"/>
      </w:r>
      <w:r w:rsidRPr="009D18AF">
        <w:t> MHz))</w:t>
      </w:r>
      <w:r w:rsidRPr="009D18AF">
        <w:tab/>
      </w:r>
      <w:r w:rsidRPr="009D18AF">
        <w:tab/>
        <w:t xml:space="preserve">para </w:t>
      </w:r>
      <w:r w:rsidRPr="009D18AF">
        <w:tab/>
        <w:t>0,6°</w:t>
      </w:r>
      <w:r w:rsidRPr="009D18AF">
        <w:tab/>
        <w:t>≤ </w:t>
      </w:r>
      <w:r w:rsidRPr="009D18AF">
        <w:sym w:font="Symbol" w:char="F071"/>
      </w:r>
      <w:r w:rsidRPr="009D18AF">
        <w:t> &lt; 1,05°</w:t>
      </w:r>
    </w:p>
    <w:p w:rsidR="007A3928" w:rsidRPr="009D18AF" w:rsidRDefault="007A3928" w:rsidP="00D555EB">
      <w:pPr>
        <w:pStyle w:val="enumlev1"/>
      </w:pPr>
      <w:r w:rsidRPr="009D18AF">
        <w:tab/>
        <w:t xml:space="preserve">−143,5 + 27,2 log </w:t>
      </w:r>
      <w:r w:rsidRPr="009D18AF">
        <w:sym w:font="Symbol" w:char="F071"/>
      </w:r>
      <w:r w:rsidRPr="009D18AF">
        <w:tab/>
        <w:t>dB(W/(m</w:t>
      </w:r>
      <w:r w:rsidRPr="009D18AF">
        <w:rPr>
          <w:vertAlign w:val="superscript"/>
        </w:rPr>
        <w:t>2</w:t>
      </w:r>
      <w:r w:rsidRPr="009D18AF">
        <w:t> </w:t>
      </w:r>
      <w:r w:rsidRPr="009D18AF">
        <w:sym w:font="Symbol" w:char="F0D7"/>
      </w:r>
      <w:r w:rsidRPr="009D18AF">
        <w:t> MHz))</w:t>
      </w:r>
      <w:r w:rsidRPr="009D18AF">
        <w:tab/>
      </w:r>
      <w:r w:rsidRPr="009D18AF">
        <w:tab/>
        <w:t xml:space="preserve">para </w:t>
      </w:r>
      <w:r w:rsidRPr="009D18AF">
        <w:tab/>
        <w:t>1,05°</w:t>
      </w:r>
      <w:r w:rsidRPr="009D18AF">
        <w:tab/>
        <w:t>≤ </w:t>
      </w:r>
      <w:r w:rsidRPr="009D18AF">
        <w:sym w:font="Symbol" w:char="F071"/>
      </w:r>
      <w:r w:rsidRPr="009D18AF">
        <w:t> &lt; 2,65°</w:t>
      </w:r>
    </w:p>
    <w:p w:rsidR="007A3928" w:rsidRPr="009D18AF" w:rsidRDefault="007A3928" w:rsidP="00D555EB">
      <w:pPr>
        <w:pStyle w:val="enumlev1"/>
      </w:pPr>
      <w:r w:rsidRPr="009D18AF">
        <w:lastRenderedPageBreak/>
        <w:tab/>
        <w:t xml:space="preserve">−141,1 + 1,3 </w:t>
      </w:r>
      <w:r w:rsidRPr="009D18AF">
        <w:sym w:font="Symbol" w:char="F071"/>
      </w:r>
      <w:r w:rsidRPr="009D18AF">
        <w:rPr>
          <w:vertAlign w:val="superscript"/>
        </w:rPr>
        <w:t>2</w:t>
      </w:r>
      <w:r w:rsidRPr="009D18AF">
        <w:tab/>
        <w:t>dB(W/(m</w:t>
      </w:r>
      <w:r w:rsidRPr="009D18AF">
        <w:rPr>
          <w:vertAlign w:val="superscript"/>
        </w:rPr>
        <w:t>2</w:t>
      </w:r>
      <w:r w:rsidRPr="009D18AF">
        <w:t> </w:t>
      </w:r>
      <w:r w:rsidRPr="009D18AF">
        <w:sym w:font="Symbol" w:char="F0D7"/>
      </w:r>
      <w:r w:rsidRPr="009D18AF">
        <w:t> MHz))</w:t>
      </w:r>
      <w:r w:rsidRPr="009D18AF">
        <w:tab/>
      </w:r>
      <w:r w:rsidRPr="009D18AF">
        <w:tab/>
        <w:t xml:space="preserve">para </w:t>
      </w:r>
      <w:r w:rsidRPr="009D18AF">
        <w:tab/>
        <w:t>2,65°</w:t>
      </w:r>
      <w:r w:rsidRPr="009D18AF">
        <w:tab/>
        <w:t>≤ </w:t>
      </w:r>
      <w:r w:rsidRPr="009D18AF">
        <w:sym w:font="Symbol" w:char="F071"/>
      </w:r>
      <w:r w:rsidRPr="009D18AF">
        <w:t> &lt; 4,35°</w:t>
      </w:r>
    </w:p>
    <w:p w:rsidR="007A3928" w:rsidRPr="009D18AF" w:rsidRDefault="007A3928" w:rsidP="00D555EB">
      <w:pPr>
        <w:pStyle w:val="enumlev1"/>
      </w:pPr>
      <w:r w:rsidRPr="009D18AF">
        <w:tab/>
        <w:t xml:space="preserve">−133,2 + 26,1 log </w:t>
      </w:r>
      <w:r w:rsidRPr="009D18AF">
        <w:sym w:font="Symbol" w:char="F071"/>
      </w:r>
      <w:r w:rsidRPr="009D18AF">
        <w:tab/>
        <w:t>dB(W/(m</w:t>
      </w:r>
      <w:r w:rsidRPr="009D18AF">
        <w:rPr>
          <w:vertAlign w:val="superscript"/>
        </w:rPr>
        <w:t>2</w:t>
      </w:r>
      <w:r w:rsidRPr="009D18AF">
        <w:t> </w:t>
      </w:r>
      <w:r w:rsidRPr="009D18AF">
        <w:sym w:font="Symbol" w:char="F0D7"/>
      </w:r>
      <w:r w:rsidRPr="009D18AF">
        <w:t> MHz))</w:t>
      </w:r>
      <w:r w:rsidRPr="009D18AF">
        <w:tab/>
      </w:r>
      <w:r w:rsidRPr="009D18AF">
        <w:tab/>
        <w:t xml:space="preserve">para </w:t>
      </w:r>
      <w:r w:rsidRPr="009D18AF">
        <w:tab/>
        <w:t>4,35°</w:t>
      </w:r>
      <w:r w:rsidRPr="009D18AF">
        <w:tab/>
        <w:t>≤ </w:t>
      </w:r>
      <w:r w:rsidRPr="009D18AF">
        <w:sym w:font="Symbol" w:char="F071"/>
      </w:r>
      <w:r w:rsidRPr="009D18AF">
        <w:t> &lt; 12°</w:t>
      </w:r>
    </w:p>
    <w:p w:rsidR="007A3928" w:rsidRPr="009D18AF" w:rsidRDefault="007A3928" w:rsidP="00D555EB">
      <w:pPr>
        <w:pStyle w:val="enumlev1"/>
      </w:pPr>
      <w:r w:rsidRPr="009D18AF">
        <w:tab/>
        <w:t xml:space="preserve">−105 </w:t>
      </w:r>
      <w:r w:rsidRPr="009D18AF">
        <w:tab/>
      </w:r>
      <w:r w:rsidRPr="009D18AF">
        <w:tab/>
      </w:r>
      <w:r w:rsidRPr="009D18AF">
        <w:tab/>
        <w:t>dB(W/(m</w:t>
      </w:r>
      <w:r w:rsidRPr="009D18AF">
        <w:rPr>
          <w:vertAlign w:val="superscript"/>
        </w:rPr>
        <w:t>2</w:t>
      </w:r>
      <w:r w:rsidRPr="009D18AF">
        <w:t> · MHz))</w:t>
      </w:r>
      <w:r w:rsidRPr="009D18AF">
        <w:tab/>
      </w:r>
      <w:r w:rsidRPr="009D18AF">
        <w:tab/>
        <w:t xml:space="preserve">para </w:t>
      </w:r>
      <w:r w:rsidRPr="009D18AF">
        <w:tab/>
        <w:t>12°</w:t>
      </w:r>
      <w:r w:rsidRPr="009D18AF">
        <w:tab/>
        <w:t>≤ </w:t>
      </w:r>
      <w:r w:rsidRPr="009D18AF">
        <w:sym w:font="Symbol" w:char="F071"/>
      </w:r>
    </w:p>
    <w:p w:rsidR="007A3928" w:rsidRPr="009D18AF" w:rsidRDefault="007A3928" w:rsidP="00D555EB">
      <w:pPr>
        <w:pStyle w:val="enumlev1"/>
        <w:rPr>
          <w:rFonts w:eastAsia="SimSun"/>
          <w:lang w:eastAsia="zh-CN"/>
        </w:rPr>
      </w:pPr>
      <w:r w:rsidRPr="009D18AF">
        <w:tab/>
        <w:t xml:space="preserve">siendo </w:t>
      </w:r>
      <w:r w:rsidRPr="009D18AF">
        <w:sym w:font="Symbol" w:char="F071"/>
      </w:r>
      <w:r w:rsidRPr="009D18AF">
        <w:t xml:space="preserve"> </w:t>
      </w:r>
      <w:r w:rsidRPr="009D18AF">
        <w:rPr>
          <w:rFonts w:eastAsia="SimSun"/>
          <w:lang w:eastAsia="zh-CN"/>
        </w:rPr>
        <w:t>a separación orbital geocéntrica nominal mínima en grados entre las estaciones espaciales deseada e interferente, teniendo en cuenta las precisiones respectivas para mantener la estación en el sentido Este-Oeste.</w:t>
      </w:r>
    </w:p>
    <w:p w:rsidR="00990739" w:rsidRPr="009D18AF" w:rsidRDefault="007A3928" w:rsidP="00312744">
      <w:pPr>
        <w:pStyle w:val="Reasons"/>
      </w:pPr>
      <w:r w:rsidRPr="009D18AF">
        <w:rPr>
          <w:b/>
        </w:rPr>
        <w:t>Motivos:</w:t>
      </w:r>
      <w:r w:rsidRPr="009D18AF">
        <w:tab/>
      </w:r>
      <w:r w:rsidR="00312744">
        <w:t>I</w:t>
      </w:r>
      <w:r w:rsidR="000111E6" w:rsidRPr="009D18AF">
        <w:t xml:space="preserve">ntroducir algunas modificaciones para indicar, a través de una Nota de la Secretaría, que la CMR-12 abrogó las Resoluciones 525 y 551 y revisó la Resolución </w:t>
      </w:r>
      <w:r w:rsidR="000111E6" w:rsidRPr="009D18AF">
        <w:rPr>
          <w:rStyle w:val="normaltextrun"/>
          <w:rFonts w:asciiTheme="majorBidi" w:eastAsia="MS Mincho" w:hAnsiTheme="majorBidi" w:cstheme="majorBidi"/>
          <w:color w:val="000000"/>
        </w:rPr>
        <w:t>507</w:t>
      </w:r>
      <w:r w:rsidR="000111E6" w:rsidRPr="009D18AF">
        <w:t>.</w:t>
      </w:r>
    </w:p>
    <w:p w:rsidR="000111E6" w:rsidRPr="009D18AF" w:rsidRDefault="001D5C4F" w:rsidP="00D555EB">
      <w:pPr>
        <w:pStyle w:val="Heading1"/>
      </w:pPr>
      <w:r>
        <w:t>9</w:t>
      </w:r>
      <w:r w:rsidR="000111E6" w:rsidRPr="009D18AF">
        <w:tab/>
      </w:r>
      <w:r w:rsidR="009D18AF" w:rsidRPr="009D18AF">
        <w:t>Resolución</w:t>
      </w:r>
      <w:r w:rsidR="000111E6" w:rsidRPr="009D18AF">
        <w:t xml:space="preserve"> 555 (</w:t>
      </w:r>
      <w:r w:rsidR="00DA51ED">
        <w:t>CMR</w:t>
      </w:r>
      <w:r w:rsidR="000111E6" w:rsidRPr="009D18AF">
        <w:t>-12)</w:t>
      </w:r>
    </w:p>
    <w:p w:rsidR="00990739" w:rsidRPr="009D18AF" w:rsidRDefault="007A3928" w:rsidP="00D555EB">
      <w:pPr>
        <w:pStyle w:val="Proposal"/>
      </w:pPr>
      <w:r w:rsidRPr="009D18AF">
        <w:t>MOD</w:t>
      </w:r>
      <w:r w:rsidRPr="009D18AF">
        <w:tab/>
        <w:t>ARB/25A25/9</w:t>
      </w:r>
    </w:p>
    <w:p w:rsidR="007A3928" w:rsidRPr="009D18AF" w:rsidRDefault="007A3928" w:rsidP="00D555EB">
      <w:pPr>
        <w:pStyle w:val="ResNo"/>
      </w:pPr>
      <w:bookmarkStart w:id="136" w:name="_Toc328141416"/>
      <w:r w:rsidRPr="009D18AF">
        <w:t xml:space="preserve">RESOLUCIÓN </w:t>
      </w:r>
      <w:r w:rsidRPr="009D18AF">
        <w:rPr>
          <w:rStyle w:val="href"/>
          <w:caps w:val="0"/>
          <w:szCs w:val="28"/>
        </w:rPr>
        <w:t>555</w:t>
      </w:r>
      <w:r w:rsidRPr="009D18AF">
        <w:t xml:space="preserve"> (cmr-</w:t>
      </w:r>
      <w:del w:id="137" w:author="Spanish" w:date="2015-10-21T23:21:00Z">
        <w:r w:rsidRPr="009D18AF" w:rsidDel="000111E6">
          <w:delText>12</w:delText>
        </w:r>
      </w:del>
      <w:ins w:id="138" w:author="Spanish" w:date="2015-10-21T23:21:00Z">
        <w:r w:rsidR="000111E6" w:rsidRPr="009D18AF">
          <w:t>15</w:t>
        </w:r>
      </w:ins>
      <w:r w:rsidRPr="009D18AF">
        <w:t>)</w:t>
      </w:r>
      <w:bookmarkEnd w:id="136"/>
    </w:p>
    <w:p w:rsidR="007A3928" w:rsidRPr="009D18AF" w:rsidRDefault="007A3928" w:rsidP="00D555EB">
      <w:pPr>
        <w:pStyle w:val="Restitle"/>
      </w:pPr>
      <w:bookmarkStart w:id="139" w:name="_Toc328141417"/>
      <w:r w:rsidRPr="009D18AF">
        <w:t>Disposiciones reglamentarias adicionales para redes del servicio de</w:t>
      </w:r>
      <w:r w:rsidRPr="009D18AF">
        <w:br/>
        <w:t>radiodifusión por satélite en la banda 21,4</w:t>
      </w:r>
      <w:r w:rsidRPr="009D18AF">
        <w:noBreakHyphen/>
        <w:t>22 GHz en las Regiones 1 y 3</w:t>
      </w:r>
      <w:r w:rsidRPr="009D18AF">
        <w:br/>
        <w:t>para mejorar el acceso equitativo a esta banda</w:t>
      </w:r>
      <w:bookmarkEnd w:id="139"/>
      <w:r w:rsidRPr="009D18AF">
        <w:t xml:space="preserve"> </w:t>
      </w:r>
    </w:p>
    <w:p w:rsidR="007A3928" w:rsidRPr="009D18AF" w:rsidRDefault="007A3928" w:rsidP="00D555EB">
      <w:pPr>
        <w:pStyle w:val="Normalaftertitle"/>
      </w:pPr>
      <w:r w:rsidRPr="009D18AF">
        <w:t xml:space="preserve">La Conferencia Mundial de Radiocomunicaciones (Ginebra, </w:t>
      </w:r>
      <w:del w:id="140" w:author="Spanish" w:date="2015-10-21T23:22:00Z">
        <w:r w:rsidRPr="009D18AF" w:rsidDel="000111E6">
          <w:delText>2012</w:delText>
        </w:r>
      </w:del>
      <w:ins w:id="141" w:author="Spanish" w:date="2015-10-21T23:22:00Z">
        <w:r w:rsidR="000111E6" w:rsidRPr="009D18AF">
          <w:t>2015</w:t>
        </w:r>
      </w:ins>
      <w:r w:rsidRPr="009D18AF">
        <w:t>),</w:t>
      </w:r>
    </w:p>
    <w:p w:rsidR="007A3928" w:rsidRPr="009D18AF" w:rsidRDefault="007A3928" w:rsidP="00D555EB">
      <w:pPr>
        <w:pStyle w:val="Call"/>
      </w:pPr>
      <w:r w:rsidRPr="009D18AF">
        <w:t>considerando</w:t>
      </w:r>
    </w:p>
    <w:p w:rsidR="007A3928" w:rsidRPr="009D18AF" w:rsidRDefault="007A3928" w:rsidP="00D555EB">
      <w:r w:rsidRPr="009D18AF">
        <w:rPr>
          <w:i/>
        </w:rPr>
        <w:t>a)</w:t>
      </w:r>
      <w:r w:rsidRPr="009D18AF">
        <w:tab/>
        <w:t>que la CAMR-92 atribuyó la banda 21,4</w:t>
      </w:r>
      <w:r w:rsidRPr="009D18AF">
        <w:noBreakHyphen/>
        <w:t>22 GHz al servicio de radiodifusión por satélite (SRS) en las Regiones 1 y 3, atribución que entró en vigor el 1 de abril del 2007;</w:t>
      </w:r>
    </w:p>
    <w:p w:rsidR="007A3928" w:rsidRPr="009D18AF" w:rsidRDefault="007A3928" w:rsidP="00D555EB">
      <w:r w:rsidRPr="009D18AF">
        <w:rPr>
          <w:i/>
        </w:rPr>
        <w:t>b)</w:t>
      </w:r>
      <w:r w:rsidRPr="009D18AF">
        <w:rPr>
          <w:i/>
        </w:rPr>
        <w:tab/>
      </w:r>
      <w:r w:rsidRPr="009D18AF">
        <w:t xml:space="preserve">que desde 1992 la utilización de la banda ha estado sujeta a un procedimiento provisional de conformidad con la Resolución </w:t>
      </w:r>
      <w:r w:rsidRPr="009D18AF">
        <w:rPr>
          <w:b/>
          <w:bCs/>
        </w:rPr>
        <w:t>525 (</w:t>
      </w:r>
      <w:r w:rsidRPr="009D18AF">
        <w:rPr>
          <w:b/>
        </w:rPr>
        <w:t>CAMR-92,</w:t>
      </w:r>
      <w:r w:rsidRPr="009D18AF">
        <w:t xml:space="preserve"> </w:t>
      </w:r>
      <w:r w:rsidRPr="009D18AF">
        <w:rPr>
          <w:b/>
        </w:rPr>
        <w:t>Rev.CMR-03</w:t>
      </w:r>
      <w:r w:rsidRPr="009D18AF">
        <w:rPr>
          <w:bCs/>
        </w:rPr>
        <w:t xml:space="preserve"> y </w:t>
      </w:r>
      <w:r w:rsidRPr="009D18AF">
        <w:rPr>
          <w:b/>
        </w:rPr>
        <w:t>Rev.CMR-07</w:t>
      </w:r>
      <w:ins w:id="142" w:author="Spanish" w:date="2015-10-21T23:22:00Z">
        <w:r w:rsidR="000111E6" w:rsidRPr="009D18AF">
          <w:rPr>
            <w:rStyle w:val="FootnoteReference"/>
            <w:rFonts w:ascii="TimesNewRoman,Bold" w:hAnsi="TimesNewRoman,Bold" w:cs="TimesNewRoman,Bold"/>
            <w:b/>
            <w:bCs/>
          </w:rPr>
          <w:footnoteReference w:customMarkFollows="1" w:id="23"/>
          <w:t>*</w:t>
        </w:r>
      </w:ins>
      <w:r w:rsidRPr="009D18AF">
        <w:rPr>
          <w:b/>
          <w:bCs/>
        </w:rPr>
        <w:t>)</w:t>
      </w:r>
      <w:r w:rsidRPr="009D18AF">
        <w:t>;</w:t>
      </w:r>
    </w:p>
    <w:p w:rsidR="007A3928" w:rsidRPr="009D18AF" w:rsidRDefault="007A3928" w:rsidP="00D555EB">
      <w:r w:rsidRPr="009D18AF">
        <w:rPr>
          <w:i/>
        </w:rPr>
        <w:t>c)</w:t>
      </w:r>
      <w:r w:rsidRPr="009D18AF">
        <w:rPr>
          <w:i/>
        </w:rPr>
        <w:tab/>
      </w:r>
      <w:r w:rsidRPr="009D18AF">
        <w:t>que el Artículo 44 de la Constitución de la UIT establece los principios básicos de la utilización del espectro radioeléctrico y la órbita de los satélites geoestacionarios, así como de otras órbitas de satélites, teniendo en cuenta las necesidades de los países en desarrollo,</w:t>
      </w:r>
    </w:p>
    <w:p w:rsidR="007A3928" w:rsidRPr="009D18AF" w:rsidRDefault="007A3928" w:rsidP="00D555EB">
      <w:pPr>
        <w:pStyle w:val="Call"/>
      </w:pPr>
      <w:r w:rsidRPr="009D18AF">
        <w:t>considerando además</w:t>
      </w:r>
    </w:p>
    <w:p w:rsidR="007A3928" w:rsidRPr="009D18AF" w:rsidRDefault="007A3928" w:rsidP="00D555EB">
      <w:pPr>
        <w:rPr>
          <w:lang w:eastAsia="ja-JP"/>
        </w:rPr>
      </w:pPr>
      <w:r w:rsidRPr="009D18AF">
        <w:rPr>
          <w:i/>
        </w:rPr>
        <w:t>a)</w:t>
      </w:r>
      <w:r w:rsidRPr="009D18AF">
        <w:tab/>
        <w:t xml:space="preserve">que la planificación </w:t>
      </w:r>
      <w:r w:rsidRPr="009D18AF">
        <w:rPr>
          <w:i/>
        </w:rPr>
        <w:t>a priori</w:t>
      </w:r>
      <w:r w:rsidRPr="009D18AF">
        <w:t xml:space="preserve"> para redes del SRS en la banda 21,4</w:t>
      </w:r>
      <w:r w:rsidRPr="009D18AF">
        <w:noBreakHyphen/>
        <w:t>22 GHz en las Regiones 1 y 3 no es necesaria y debe evitarse, dado que restringe el acceso a la situación tecnológica del momento en que se elabora dicha planificación y, por lo tanto, impide la utilización flexible de acuerdo con la demanda mundial real y los adelantos tecnológicos;</w:t>
      </w:r>
    </w:p>
    <w:p w:rsidR="007A3928" w:rsidRPr="009D18AF" w:rsidRDefault="007A3928" w:rsidP="00D555EB">
      <w:pPr>
        <w:rPr>
          <w:lang w:eastAsia="ja-JP"/>
        </w:rPr>
      </w:pPr>
      <w:r w:rsidRPr="009D18AF">
        <w:rPr>
          <w:i/>
          <w:lang w:eastAsia="ja-JP"/>
        </w:rPr>
        <w:t>b)</w:t>
      </w:r>
      <w:r w:rsidRPr="009D18AF">
        <w:rPr>
          <w:lang w:eastAsia="ja-JP"/>
        </w:rPr>
        <w:tab/>
      </w:r>
      <w:r w:rsidRPr="009D18AF">
        <w:t>que los acuerdos provisionales para la utilización de las bandas se basaron en el orden de recepción de las solicitudes</w:t>
      </w:r>
      <w:r w:rsidRPr="009D18AF">
        <w:rPr>
          <w:lang w:eastAsia="ja-JP"/>
        </w:rPr>
        <w:t>,</w:t>
      </w:r>
    </w:p>
    <w:p w:rsidR="007A3928" w:rsidRPr="009D18AF" w:rsidRDefault="007A3928" w:rsidP="00D555EB">
      <w:pPr>
        <w:pStyle w:val="Call"/>
      </w:pPr>
      <w:r w:rsidRPr="009D18AF">
        <w:t>reconociendo</w:t>
      </w:r>
    </w:p>
    <w:p w:rsidR="007A3928" w:rsidRPr="009D18AF" w:rsidRDefault="007A3928" w:rsidP="00D555EB">
      <w:pPr>
        <w:rPr>
          <w:lang w:eastAsia="ja-JP"/>
        </w:rPr>
      </w:pPr>
      <w:r w:rsidRPr="009D18AF">
        <w:rPr>
          <w:i/>
          <w:lang w:eastAsia="ja-JP"/>
        </w:rPr>
        <w:t>a)</w:t>
      </w:r>
      <w:r w:rsidRPr="009D18AF">
        <w:rPr>
          <w:lang w:eastAsia="ja-JP"/>
        </w:rPr>
        <w:tab/>
        <w:t xml:space="preserve">que el número de notificaciones realizadas por algunas </w:t>
      </w:r>
      <w:r w:rsidRPr="009D18AF">
        <w:rPr>
          <w:color w:val="000000"/>
          <w:lang w:eastAsia="ja-JP"/>
        </w:rPr>
        <w:t xml:space="preserve">administraciones </w:t>
      </w:r>
      <w:r w:rsidRPr="009D18AF">
        <w:rPr>
          <w:lang w:eastAsia="ja-JP"/>
        </w:rPr>
        <w:t>en esta banda de frecuencias es extremadamente elevado, lo cual puede no ser realista y puede ser difícil de implementar en los plazos de tiempo reglamentarios del Artículo </w:t>
      </w:r>
      <w:r w:rsidRPr="009D18AF">
        <w:rPr>
          <w:b/>
          <w:lang w:eastAsia="ja-JP"/>
        </w:rPr>
        <w:t>11</w:t>
      </w:r>
      <w:r w:rsidRPr="009D18AF">
        <w:rPr>
          <w:lang w:eastAsia="ja-JP"/>
        </w:rPr>
        <w:t>;</w:t>
      </w:r>
    </w:p>
    <w:p w:rsidR="007A3928" w:rsidRPr="009D18AF" w:rsidRDefault="007A3928" w:rsidP="00D555EB">
      <w:pPr>
        <w:rPr>
          <w:lang w:eastAsia="ja-JP"/>
        </w:rPr>
      </w:pPr>
      <w:r w:rsidRPr="009D18AF">
        <w:rPr>
          <w:i/>
          <w:iCs/>
          <w:lang w:eastAsia="ja-JP"/>
        </w:rPr>
        <w:lastRenderedPageBreak/>
        <w:t>b)</w:t>
      </w:r>
      <w:r w:rsidRPr="009D18AF">
        <w:rPr>
          <w:lang w:eastAsia="ja-JP"/>
        </w:rPr>
        <w:tab/>
        <w:t xml:space="preserve">que el número de notificaciones (la Oficina ha recibido 291 solicitudes de coordinación hasta diciembre de 2011), incluidas las referidas en el anterior </w:t>
      </w:r>
      <w:r w:rsidRPr="009D18AF">
        <w:rPr>
          <w:i/>
          <w:lang w:eastAsia="ja-JP"/>
        </w:rPr>
        <w:t>reconociendo a)</w:t>
      </w:r>
      <w:r w:rsidRPr="009D18AF">
        <w:rPr>
          <w:lang w:eastAsia="ja-JP"/>
        </w:rPr>
        <w:t xml:space="preserve">, está limitando las posibilidades de coordinación satisfactoria de los sistemas del SRS ya notificados por otras </w:t>
      </w:r>
      <w:r w:rsidRPr="009D18AF">
        <w:rPr>
          <w:color w:val="000000"/>
          <w:lang w:eastAsia="ja-JP"/>
        </w:rPr>
        <w:t>administraciones o que se ha planificado notificar,</w:t>
      </w:r>
    </w:p>
    <w:p w:rsidR="007A3928" w:rsidRPr="009D18AF" w:rsidRDefault="007A3928" w:rsidP="00D555EB">
      <w:pPr>
        <w:pStyle w:val="Call"/>
      </w:pPr>
      <w:r w:rsidRPr="009D18AF">
        <w:t>resuelve</w:t>
      </w:r>
    </w:p>
    <w:p w:rsidR="007A3928" w:rsidRPr="009D18AF" w:rsidDel="000111E6" w:rsidRDefault="007A3928" w:rsidP="00D555EB">
      <w:pPr>
        <w:rPr>
          <w:del w:id="182" w:author="Spanish" w:date="2015-10-21T23:22:00Z"/>
        </w:rPr>
      </w:pPr>
      <w:del w:id="183" w:author="Spanish" w:date="2015-10-21T23:22:00Z">
        <w:r w:rsidRPr="009D18AF" w:rsidDel="000111E6">
          <w:delText>1</w:delText>
        </w:r>
        <w:r w:rsidRPr="009D18AF" w:rsidDel="000111E6">
          <w:tab/>
          <w:delText>que, de conformidad con el Artículo 44 de la Constitución, las administraciones analicen sus notificaciones en la banda 21,4</w:delText>
        </w:r>
        <w:r w:rsidRPr="009D18AF" w:rsidDel="000111E6">
          <w:noBreakHyphen/>
          <w:delText>22 GHz presentadas en la Oficina antes del 18 de febrero de 2012 con objeto de reducir el número de notificaciones de cada administración a la cantidad mínima necesaria, e informen a la Oficina, antes del 30 de junio de 2012, de qué redes ya no han de considerar ni tramitar la Oficina y las administraciones de conformidad con los Artículos </w:delText>
        </w:r>
        <w:r w:rsidRPr="009D18AF" w:rsidDel="000111E6">
          <w:rPr>
            <w:b/>
          </w:rPr>
          <w:delText>9</w:delText>
        </w:r>
        <w:r w:rsidRPr="009D18AF" w:rsidDel="000111E6">
          <w:delText xml:space="preserve"> y </w:delText>
        </w:r>
        <w:r w:rsidRPr="009D18AF" w:rsidDel="000111E6">
          <w:rPr>
            <w:b/>
          </w:rPr>
          <w:delText>11</w:delText>
        </w:r>
        <w:r w:rsidRPr="009D18AF" w:rsidDel="000111E6">
          <w:delText>;</w:delText>
        </w:r>
      </w:del>
    </w:p>
    <w:p w:rsidR="007A3928" w:rsidRPr="009D18AF" w:rsidRDefault="007A3928">
      <w:del w:id="184" w:author="Spanish" w:date="2015-10-21T23:22:00Z">
        <w:r w:rsidRPr="009D18AF" w:rsidDel="000111E6">
          <w:delText>2</w:delText>
        </w:r>
      </w:del>
      <w:ins w:id="185" w:author="Spanish" w:date="2015-10-21T23:22:00Z">
        <w:r w:rsidR="000111E6" w:rsidRPr="009D18AF">
          <w:t>1</w:t>
        </w:r>
      </w:ins>
      <w:r w:rsidRPr="009D18AF">
        <w:tab/>
        <w:t>instar a las administraciones a que hagan todo lo posible por dar cabida a las notificaciones recibidas de otras administraciones con un número reducido de notificaciones, especialmente aquellas con cobertura sobre sus propios territorios</w:t>
      </w:r>
      <w:del w:id="186" w:author="Spanish" w:date="2015-10-22T22:47:00Z">
        <w:r w:rsidRPr="009D18AF" w:rsidDel="00E453A2">
          <w:delText>;</w:delText>
        </w:r>
      </w:del>
      <w:ins w:id="187" w:author="Spanish" w:date="2015-10-22T22:47:00Z">
        <w:r w:rsidR="00E453A2">
          <w:t>,</w:t>
        </w:r>
      </w:ins>
    </w:p>
    <w:p w:rsidR="007A3928" w:rsidRPr="009D18AF" w:rsidDel="003F2F22" w:rsidRDefault="007A3928" w:rsidP="00D555EB">
      <w:pPr>
        <w:rPr>
          <w:del w:id="188" w:author="Spanish" w:date="2015-10-21T23:24:00Z"/>
        </w:rPr>
      </w:pPr>
      <w:del w:id="189" w:author="Spanish" w:date="2015-10-21T23:24:00Z">
        <w:r w:rsidRPr="009D18AF" w:rsidDel="003F2F22">
          <w:delText>3</w:delText>
        </w:r>
        <w:r w:rsidRPr="009D18AF" w:rsidDel="003F2F22">
          <w:tab/>
          <w:delText>que, para las notificaciones recibidas antes del 18 de febrero de 2012 pero que aún no hayan sido tramitadas por la Oficina, las administraciones notificantes puedan modificar las características de las mismas, sin que ello suponga ningún cambio en la fecha de recepción original, y suministrar nuevos valores dentro de las gamas especificadas en el Anexo 1 al Adjunto a la Resolución </w:delText>
        </w:r>
        <w:r w:rsidRPr="009D18AF" w:rsidDel="003F2F22">
          <w:rPr>
            <w:b/>
            <w:bCs/>
          </w:rPr>
          <w:delText>553 (CMR-12)</w:delText>
        </w:r>
        <w:r w:rsidRPr="009D18AF" w:rsidDel="003F2F22">
          <w:delText xml:space="preserve"> o el Informe UIT-R BO.2071;</w:delText>
        </w:r>
      </w:del>
    </w:p>
    <w:p w:rsidR="007A3928" w:rsidRPr="009D18AF" w:rsidDel="003F2F22" w:rsidRDefault="007A3928" w:rsidP="00D555EB">
      <w:pPr>
        <w:rPr>
          <w:del w:id="190" w:author="Spanish" w:date="2015-10-21T23:24:00Z"/>
          <w:strike/>
          <w:shd w:val="clear" w:color="auto" w:fill="00FF00"/>
        </w:rPr>
      </w:pPr>
      <w:del w:id="191" w:author="Spanish" w:date="2015-10-21T23:24:00Z">
        <w:r w:rsidRPr="009D18AF" w:rsidDel="003F2F22">
          <w:delText>4</w:delText>
        </w:r>
        <w:r w:rsidRPr="009D18AF" w:rsidDel="003F2F22">
          <w:tab/>
          <w:delText>que, para las notificaciones recibidas antes del 18 de febrero de 2012 y tramitadas por la Oficina, las administraciones notificantes puedan modificar las características de las mismas, sin que ello suponga ningún cambio en la fecha de recepción original, dentro de las gamas especificadas en el Anexo 1 al Adjunto a la Resolución </w:delText>
        </w:r>
        <w:r w:rsidRPr="009D18AF" w:rsidDel="003F2F22">
          <w:rPr>
            <w:b/>
            <w:bCs/>
          </w:rPr>
          <w:delText>553 (CMR-12)</w:delText>
        </w:r>
        <w:r w:rsidRPr="009D18AF" w:rsidDel="003F2F22">
          <w:delText xml:space="preserve"> o el Informe UIT</w:delText>
        </w:r>
        <w:r w:rsidRPr="009D18AF" w:rsidDel="003F2F22">
          <w:noBreakHyphen/>
          <w:delText>R BO.2071, a condición de que esas modificaciones no causen más interferencia que los parámetros ya notificados,</w:delText>
        </w:r>
      </w:del>
    </w:p>
    <w:p w:rsidR="007A3928" w:rsidRPr="009D18AF" w:rsidRDefault="007A3928" w:rsidP="00D555EB">
      <w:pPr>
        <w:pStyle w:val="Call"/>
      </w:pPr>
      <w:r w:rsidRPr="009D18AF">
        <w:t>encarga al Director de la Oficina de Radiocomunicaciones</w:t>
      </w:r>
    </w:p>
    <w:p w:rsidR="007A3928" w:rsidRPr="009D18AF" w:rsidRDefault="007A3928" w:rsidP="00D555EB">
      <w:pPr>
        <w:keepNext/>
        <w:keepLines/>
      </w:pPr>
      <w:r w:rsidRPr="009D18AF">
        <w:t>que informe a las futuras Conferencias Mundiales de Radiocomunicaciones competentes de los resultados de la aplicación de esta Resolución,</w:t>
      </w:r>
    </w:p>
    <w:p w:rsidR="007A3928" w:rsidRPr="009D18AF" w:rsidRDefault="007A3928" w:rsidP="00D555EB">
      <w:pPr>
        <w:pStyle w:val="Call"/>
      </w:pPr>
      <w:r w:rsidRPr="009D18AF">
        <w:t>invita al Consejo de la UIT</w:t>
      </w:r>
    </w:p>
    <w:p w:rsidR="007A3928" w:rsidRPr="009D18AF" w:rsidRDefault="007A3928" w:rsidP="00D555EB">
      <w:r w:rsidRPr="009D18AF">
        <w:t xml:space="preserve">a que considere la posibilidad de modificar el Acuerdo 482 (modificado en 2008) para exonerar a las notificaciones indicadas en los </w:t>
      </w:r>
      <w:r w:rsidRPr="009D18AF">
        <w:rPr>
          <w:i/>
          <w:iCs/>
        </w:rPr>
        <w:t>resuelve </w:t>
      </w:r>
      <w:r w:rsidRPr="009D18AF">
        <w:t>3 y 4 </w:t>
      </w:r>
      <w:r w:rsidRPr="009D18AF">
        <w:rPr>
          <w:i/>
          <w:iCs/>
        </w:rPr>
        <w:t>supra</w:t>
      </w:r>
      <w:r w:rsidRPr="009D18AF">
        <w:t xml:space="preserve"> de las tasas en concepto de recuperación de costos.</w:t>
      </w:r>
    </w:p>
    <w:p w:rsidR="00990739" w:rsidRPr="009D18AF" w:rsidRDefault="007A3928" w:rsidP="005500DF">
      <w:pPr>
        <w:pStyle w:val="Reasons"/>
        <w:rPr>
          <w:rFonts w:asciiTheme="majorBidi" w:hAnsiTheme="majorBidi" w:cstheme="majorBidi"/>
        </w:rPr>
      </w:pPr>
      <w:r w:rsidRPr="009D18AF">
        <w:rPr>
          <w:b/>
        </w:rPr>
        <w:t>Motivos:</w:t>
      </w:r>
      <w:r w:rsidRPr="009D18AF">
        <w:tab/>
      </w:r>
      <w:r w:rsidR="005500DF">
        <w:t>A</w:t>
      </w:r>
      <w:r w:rsidR="003F2F22" w:rsidRPr="009D18AF">
        <w:t xml:space="preserve">ctualizar algunas partes en vista de la finalización de los </w:t>
      </w:r>
      <w:r w:rsidR="003F2F22" w:rsidRPr="009D18AF">
        <w:rPr>
          <w:i/>
          <w:iCs/>
        </w:rPr>
        <w:t>resuelve</w:t>
      </w:r>
      <w:r w:rsidR="003F2F22" w:rsidRPr="009D18AF">
        <w:t xml:space="preserve"> 1, 3 y 4; es necesario actualizar el texto para indicar que la CMR-12 abrogó la Resolución 525</w:t>
      </w:r>
      <w:r w:rsidR="003F2F22" w:rsidRPr="009D18AF">
        <w:rPr>
          <w:rFonts w:asciiTheme="majorBidi" w:hAnsiTheme="majorBidi" w:cstheme="majorBidi"/>
        </w:rPr>
        <w:t>.</w:t>
      </w:r>
    </w:p>
    <w:p w:rsidR="0074626D" w:rsidRPr="009D18AF" w:rsidRDefault="0074626D" w:rsidP="00D555EB">
      <w:pPr>
        <w:pStyle w:val="Heading1"/>
      </w:pPr>
      <w:r w:rsidRPr="009D18AF">
        <w:t>10</w:t>
      </w:r>
      <w:r w:rsidRPr="009D18AF">
        <w:tab/>
      </w:r>
      <w:r w:rsidR="009D18AF" w:rsidRPr="009D18AF">
        <w:t>Resolución</w:t>
      </w:r>
      <w:r w:rsidRPr="009D18AF">
        <w:t xml:space="preserve"> 806 (</w:t>
      </w:r>
      <w:r w:rsidR="00DA51ED">
        <w:t>CMR</w:t>
      </w:r>
      <w:r w:rsidRPr="009D18AF">
        <w:t>-07)</w:t>
      </w:r>
    </w:p>
    <w:p w:rsidR="00990739" w:rsidRPr="009D18AF" w:rsidRDefault="007A3928" w:rsidP="00D555EB">
      <w:pPr>
        <w:pStyle w:val="Proposal"/>
      </w:pPr>
      <w:r w:rsidRPr="009D18AF">
        <w:t>SUP</w:t>
      </w:r>
      <w:r w:rsidRPr="009D18AF">
        <w:tab/>
        <w:t>ARB/25A25/10</w:t>
      </w:r>
    </w:p>
    <w:p w:rsidR="007A3928" w:rsidRPr="009D18AF" w:rsidRDefault="007A3928" w:rsidP="00D555EB">
      <w:pPr>
        <w:pStyle w:val="ResNo"/>
      </w:pPr>
      <w:bookmarkStart w:id="192" w:name="_Toc320536607"/>
      <w:r w:rsidRPr="009D18AF">
        <w:t xml:space="preserve">RESOLUCIÓN </w:t>
      </w:r>
      <w:r w:rsidRPr="009D18AF">
        <w:rPr>
          <w:rStyle w:val="href"/>
        </w:rPr>
        <w:t xml:space="preserve">806 </w:t>
      </w:r>
      <w:r w:rsidRPr="009D18AF">
        <w:t>(CMR-07)</w:t>
      </w:r>
      <w:bookmarkEnd w:id="192"/>
    </w:p>
    <w:p w:rsidR="007A3928" w:rsidRPr="009D18AF" w:rsidRDefault="007A3928" w:rsidP="00D555EB">
      <w:pPr>
        <w:pStyle w:val="Restitle"/>
      </w:pPr>
      <w:bookmarkStart w:id="193" w:name="_Toc328141493"/>
      <w:r w:rsidRPr="009D18AF">
        <w:t xml:space="preserve">Orden del día preliminar de la Conferencia Mundial </w:t>
      </w:r>
      <w:r w:rsidRPr="009D18AF">
        <w:br/>
        <w:t>de Radiocomunicaciones de 2015</w:t>
      </w:r>
      <w:bookmarkEnd w:id="193"/>
    </w:p>
    <w:p w:rsidR="00990739" w:rsidRPr="009D18AF" w:rsidRDefault="007A3928" w:rsidP="00D555EB">
      <w:pPr>
        <w:pStyle w:val="Reasons"/>
      </w:pPr>
      <w:r w:rsidRPr="009D18AF">
        <w:rPr>
          <w:b/>
        </w:rPr>
        <w:t>Motivos:</w:t>
      </w:r>
      <w:r w:rsidRPr="009D18AF">
        <w:tab/>
      </w:r>
      <w:r w:rsidR="00DA51ED">
        <w:t>Esta Resolución no es necesaria porque ha sido sustituida por la Resolución 807</w:t>
      </w:r>
      <w:r w:rsidR="0074626D" w:rsidRPr="009D18AF">
        <w:t xml:space="preserve"> (</w:t>
      </w:r>
      <w:r w:rsidR="00DA51ED">
        <w:t>CMR</w:t>
      </w:r>
      <w:r w:rsidR="0074626D" w:rsidRPr="009D18AF">
        <w:noBreakHyphen/>
        <w:t>12).</w:t>
      </w:r>
    </w:p>
    <w:p w:rsidR="0074626D" w:rsidRPr="009D18AF" w:rsidRDefault="0074626D" w:rsidP="00D555EB">
      <w:pPr>
        <w:pStyle w:val="Heading1"/>
        <w:tabs>
          <w:tab w:val="center" w:pos="4819"/>
        </w:tabs>
      </w:pPr>
      <w:r w:rsidRPr="009D18AF">
        <w:lastRenderedPageBreak/>
        <w:t>11</w:t>
      </w:r>
      <w:r w:rsidRPr="009D18AF">
        <w:tab/>
      </w:r>
      <w:r w:rsidR="009D18AF" w:rsidRPr="009D18AF">
        <w:t>Resolución</w:t>
      </w:r>
      <w:r w:rsidRPr="009D18AF">
        <w:t xml:space="preserve"> 807 (</w:t>
      </w:r>
      <w:r w:rsidR="00DA51ED">
        <w:t>CMR</w:t>
      </w:r>
      <w:r w:rsidR="005500DF">
        <w:t>-12)</w:t>
      </w:r>
    </w:p>
    <w:p w:rsidR="00990739" w:rsidRPr="009D18AF" w:rsidRDefault="007A3928" w:rsidP="00D555EB">
      <w:pPr>
        <w:pStyle w:val="Proposal"/>
      </w:pPr>
      <w:r w:rsidRPr="009D18AF">
        <w:t>SUP</w:t>
      </w:r>
      <w:r w:rsidRPr="009D18AF">
        <w:tab/>
        <w:t>ARB/25A25/11</w:t>
      </w:r>
    </w:p>
    <w:p w:rsidR="007A3928" w:rsidRPr="009D18AF" w:rsidRDefault="007A3928" w:rsidP="00D555EB">
      <w:pPr>
        <w:pStyle w:val="ResNo"/>
      </w:pPr>
      <w:bookmarkStart w:id="194" w:name="_Toc328141494"/>
      <w:r w:rsidRPr="009D18AF">
        <w:t xml:space="preserve">RESOLUCIÓN </w:t>
      </w:r>
      <w:r w:rsidRPr="009D18AF">
        <w:rPr>
          <w:rStyle w:val="href"/>
        </w:rPr>
        <w:t>807</w:t>
      </w:r>
      <w:r w:rsidRPr="009D18AF">
        <w:t xml:space="preserve"> (CMR-12)</w:t>
      </w:r>
      <w:bookmarkEnd w:id="194"/>
    </w:p>
    <w:p w:rsidR="007A3928" w:rsidRPr="009D18AF" w:rsidRDefault="007A3928" w:rsidP="00D555EB">
      <w:pPr>
        <w:pStyle w:val="Restitle"/>
      </w:pPr>
      <w:bookmarkStart w:id="195" w:name="_Toc328141495"/>
      <w:r w:rsidRPr="009D18AF">
        <w:t xml:space="preserve">Orden del día de la Conferencia Mundial </w:t>
      </w:r>
      <w:r w:rsidRPr="009D18AF">
        <w:br/>
        <w:t>de Radiocomunicaciones de 2015</w:t>
      </w:r>
      <w:bookmarkEnd w:id="195"/>
    </w:p>
    <w:p w:rsidR="00990739" w:rsidRPr="009D18AF" w:rsidRDefault="007A3928" w:rsidP="00D555EB">
      <w:pPr>
        <w:pStyle w:val="Reasons"/>
      </w:pPr>
      <w:r w:rsidRPr="009D18AF">
        <w:rPr>
          <w:b/>
        </w:rPr>
        <w:t>Motivos:</w:t>
      </w:r>
      <w:r w:rsidRPr="009D18AF">
        <w:tab/>
      </w:r>
      <w:r w:rsidR="009322A4">
        <w:t>Esta Resolución no es necesaria, se ha vuelto innecesaria a raíz de las medidas adoptadas por el Consejo</w:t>
      </w:r>
      <w:r w:rsidR="0074626D" w:rsidRPr="009D18AF">
        <w:t>.</w:t>
      </w:r>
    </w:p>
    <w:p w:rsidR="0074626D" w:rsidRPr="009D18AF" w:rsidRDefault="0074626D" w:rsidP="00D555EB">
      <w:pPr>
        <w:pStyle w:val="Heading1"/>
      </w:pPr>
      <w:r w:rsidRPr="009D18AF">
        <w:t>12</w:t>
      </w:r>
      <w:r w:rsidRPr="009D18AF">
        <w:tab/>
      </w:r>
      <w:r w:rsidR="009322A4" w:rsidRPr="009D18AF">
        <w:t>Recomendación</w:t>
      </w:r>
      <w:r w:rsidRPr="009D18AF">
        <w:t xml:space="preserve"> 207 (</w:t>
      </w:r>
      <w:r w:rsidR="00DA51ED">
        <w:t>CMR</w:t>
      </w:r>
      <w:r w:rsidRPr="009D18AF">
        <w:t>-07)</w:t>
      </w:r>
    </w:p>
    <w:p w:rsidR="00990739" w:rsidRPr="009D18AF" w:rsidRDefault="007A3928" w:rsidP="00D555EB">
      <w:pPr>
        <w:pStyle w:val="Proposal"/>
      </w:pPr>
      <w:r w:rsidRPr="009D18AF">
        <w:t>MOD</w:t>
      </w:r>
      <w:r w:rsidRPr="009D18AF">
        <w:tab/>
        <w:t>ARB/25A25/12</w:t>
      </w:r>
    </w:p>
    <w:p w:rsidR="007A3928" w:rsidRPr="009D18AF" w:rsidRDefault="007A3928" w:rsidP="00D555EB">
      <w:pPr>
        <w:pStyle w:val="RecNo"/>
      </w:pPr>
      <w:bookmarkStart w:id="196" w:name="_Toc328141545"/>
      <w:r w:rsidRPr="009D18AF">
        <w:t xml:space="preserve">RECOMENDACIÓN </w:t>
      </w:r>
      <w:r w:rsidRPr="009D18AF">
        <w:rPr>
          <w:rStyle w:val="href"/>
        </w:rPr>
        <w:t>207</w:t>
      </w:r>
      <w:r w:rsidRPr="009D18AF">
        <w:t xml:space="preserve"> (</w:t>
      </w:r>
      <w:ins w:id="197" w:author="Spanish" w:date="2015-10-21T23:26:00Z">
        <w:r w:rsidR="0074626D" w:rsidRPr="009D18AF">
          <w:t>REV.</w:t>
        </w:r>
      </w:ins>
      <w:r w:rsidRPr="009D18AF">
        <w:t>CMR-</w:t>
      </w:r>
      <w:del w:id="198" w:author="Spanish" w:date="2015-10-21T23:25:00Z">
        <w:r w:rsidRPr="009D18AF" w:rsidDel="0074626D">
          <w:delText>07</w:delText>
        </w:r>
      </w:del>
      <w:ins w:id="199" w:author="Spanish" w:date="2015-10-21T23:25:00Z">
        <w:r w:rsidR="0074626D" w:rsidRPr="009D18AF">
          <w:t>15</w:t>
        </w:r>
      </w:ins>
      <w:r w:rsidRPr="009D18AF">
        <w:t>)</w:t>
      </w:r>
      <w:bookmarkEnd w:id="196"/>
    </w:p>
    <w:p w:rsidR="007A3928" w:rsidRPr="009D18AF" w:rsidRDefault="007A3928" w:rsidP="00D555EB">
      <w:pPr>
        <w:pStyle w:val="Restitle"/>
      </w:pPr>
      <w:bookmarkStart w:id="200" w:name="_Toc328141546"/>
      <w:r w:rsidRPr="009D18AF">
        <w:t>Futuros sistemas IMT</w:t>
      </w:r>
      <w:bookmarkEnd w:id="200"/>
    </w:p>
    <w:p w:rsidR="007A3928" w:rsidRPr="009D18AF" w:rsidRDefault="007A3928" w:rsidP="00D555EB">
      <w:pPr>
        <w:pStyle w:val="Normalaftertitle"/>
      </w:pPr>
      <w:r w:rsidRPr="009D18AF">
        <w:t xml:space="preserve">La Conferencia Mundial de Radiocomunicaciones (Ginebra, </w:t>
      </w:r>
      <w:del w:id="201" w:author="Spanish" w:date="2015-10-21T23:26:00Z">
        <w:r w:rsidRPr="009D18AF" w:rsidDel="0074626D">
          <w:delText>2007</w:delText>
        </w:r>
      </w:del>
      <w:ins w:id="202" w:author="Spanish" w:date="2015-10-21T23:26:00Z">
        <w:r w:rsidR="0074626D" w:rsidRPr="009D18AF">
          <w:t>2015</w:t>
        </w:r>
      </w:ins>
      <w:r w:rsidRPr="009D18AF">
        <w:t>),</w:t>
      </w:r>
    </w:p>
    <w:p w:rsidR="007A3928" w:rsidRPr="009D18AF" w:rsidRDefault="007A3928" w:rsidP="00D555EB">
      <w:pPr>
        <w:pStyle w:val="Call"/>
      </w:pPr>
      <w:r w:rsidRPr="009D18AF">
        <w:t>considerando</w:t>
      </w:r>
    </w:p>
    <w:p w:rsidR="007A3928" w:rsidRPr="009D18AF" w:rsidRDefault="007A3928" w:rsidP="00D555EB">
      <w:r w:rsidRPr="009D18AF">
        <w:rPr>
          <w:i/>
          <w:iCs/>
        </w:rPr>
        <w:t>a)</w:t>
      </w:r>
      <w:r w:rsidRPr="009D18AF">
        <w:tab/>
        <w:t>que el UIT-R está estudiando el desarrollo futuro de las IMT de conformidad con la Recomendación UIT-R M.1645 y que se habrán de elaborarse nuevas Recomendaciones sobre las IMT</w:t>
      </w:r>
      <w:r w:rsidRPr="009D18AF">
        <w:noBreakHyphen/>
        <w:t>Avanzadas;</w:t>
      </w:r>
    </w:p>
    <w:p w:rsidR="007A3928" w:rsidRPr="009D18AF" w:rsidRDefault="007A3928" w:rsidP="00D555EB">
      <w:r w:rsidRPr="009D18AF">
        <w:rPr>
          <w:i/>
          <w:iCs/>
        </w:rPr>
        <w:t>b)</w:t>
      </w:r>
      <w:r w:rsidRPr="009D18AF">
        <w:tab/>
        <w:t>que se prevé que en el futuro desarrollo de las IMT se abordará la necesidad de velocidades de datos mayores que las de los sistemas IMT actualmente desplegados;</w:t>
      </w:r>
    </w:p>
    <w:p w:rsidR="007A3928" w:rsidRPr="009D18AF" w:rsidRDefault="007A3928" w:rsidP="00D555EB">
      <w:r w:rsidRPr="009D18AF">
        <w:rPr>
          <w:i/>
          <w:iCs/>
        </w:rPr>
        <w:t>c)</w:t>
      </w:r>
      <w:r w:rsidRPr="009D18AF">
        <w:tab/>
        <w:t>la necesidad de definir los requisitos relacionados con la mejora continua de los futuros sistemas IMT,</w:t>
      </w:r>
    </w:p>
    <w:p w:rsidR="007A3928" w:rsidRPr="009D18AF" w:rsidRDefault="007A3928" w:rsidP="00D555EB">
      <w:pPr>
        <w:pStyle w:val="Call"/>
      </w:pPr>
      <w:r w:rsidRPr="009D18AF">
        <w:t>observando</w:t>
      </w:r>
    </w:p>
    <w:p w:rsidR="007A3928" w:rsidRPr="009D18AF" w:rsidRDefault="007A3928" w:rsidP="00D555EB">
      <w:r w:rsidRPr="009D18AF">
        <w:rPr>
          <w:i/>
          <w:iCs/>
        </w:rPr>
        <w:t>a)</w:t>
      </w:r>
      <w:r w:rsidRPr="009D18AF">
        <w:tab/>
        <w:t>los estudios pertinentes que está realizando el UIT-R relativos a las IMT-Avanzadas, en particular los resultados de la Cuestión UIT-R 229-</w:t>
      </w:r>
      <w:del w:id="203" w:author="Spanish" w:date="2015-10-21T23:26:00Z">
        <w:r w:rsidRPr="009D18AF" w:rsidDel="0074626D">
          <w:delText>1</w:delText>
        </w:r>
      </w:del>
      <w:ins w:id="204" w:author="Spanish" w:date="2015-10-21T23:26:00Z">
        <w:r w:rsidR="0074626D" w:rsidRPr="009D18AF">
          <w:t>3</w:t>
        </w:r>
      </w:ins>
      <w:r w:rsidRPr="009D18AF">
        <w:t>/</w:t>
      </w:r>
      <w:del w:id="205" w:author="Spanish" w:date="2015-10-21T23:26:00Z">
        <w:r w:rsidRPr="009D18AF" w:rsidDel="0074626D">
          <w:delText>8</w:delText>
        </w:r>
      </w:del>
      <w:ins w:id="206" w:author="Spanish" w:date="2015-10-21T23:26:00Z">
        <w:r w:rsidR="0074626D" w:rsidRPr="009D18AF">
          <w:t>5</w:t>
        </w:r>
      </w:ins>
      <w:r w:rsidRPr="009D18AF">
        <w:t>;</w:t>
      </w:r>
    </w:p>
    <w:p w:rsidR="007A3928" w:rsidRPr="009D18AF" w:rsidRDefault="007A3928" w:rsidP="00D555EB">
      <w:r w:rsidRPr="009D18AF">
        <w:rPr>
          <w:i/>
          <w:iCs/>
        </w:rPr>
        <w:t>b)</w:t>
      </w:r>
      <w:r w:rsidRPr="009D18AF">
        <w:tab/>
        <w:t>la necesidad de tomar en consideración las necesidades de las aplicaciones de otros servicios,</w:t>
      </w:r>
    </w:p>
    <w:p w:rsidR="007A3928" w:rsidRPr="009D18AF" w:rsidRDefault="007A3928" w:rsidP="00D555EB">
      <w:pPr>
        <w:pStyle w:val="Call"/>
      </w:pPr>
      <w:r w:rsidRPr="009D18AF">
        <w:t>recomienda</w:t>
      </w:r>
    </w:p>
    <w:p w:rsidR="007A3928" w:rsidRPr="009D18AF" w:rsidRDefault="007A3928" w:rsidP="00D555EB">
      <w:r w:rsidRPr="009D18AF">
        <w:t>invitar al UIT-R a que estudie los asuntos técnicos, de funcionamiento y en materia de espectro necesarios para cumplir los objetivos de los futuros sistemas IMT.</w:t>
      </w:r>
    </w:p>
    <w:p w:rsidR="00990739" w:rsidRPr="009D18AF" w:rsidRDefault="007A3928" w:rsidP="00D555EB">
      <w:pPr>
        <w:pStyle w:val="Reasons"/>
      </w:pPr>
      <w:r w:rsidRPr="009D18AF">
        <w:rPr>
          <w:b/>
        </w:rPr>
        <w:t>Motivos:</w:t>
      </w:r>
      <w:r w:rsidRPr="009D18AF">
        <w:tab/>
      </w:r>
      <w:r w:rsidR="009322A4">
        <w:t>Actualizar la referencia a la Cuestión</w:t>
      </w:r>
      <w:r w:rsidR="00D555EB">
        <w:t xml:space="preserve"> UIT-R 229-1/8 en el </w:t>
      </w:r>
      <w:r w:rsidR="00D555EB" w:rsidRPr="00D555EB">
        <w:rPr>
          <w:i/>
          <w:iCs/>
        </w:rPr>
        <w:t>observando</w:t>
      </w:r>
      <w:r w:rsidR="00D555EB">
        <w:t xml:space="preserve"> para mencionar la Cuestión UIT-R 229-3/5</w:t>
      </w:r>
      <w:r w:rsidR="0074626D" w:rsidRPr="009D18AF">
        <w:t>.</w:t>
      </w:r>
    </w:p>
    <w:p w:rsidR="0074626D" w:rsidRPr="009D18AF" w:rsidRDefault="0074626D" w:rsidP="00D555EB">
      <w:pPr>
        <w:pStyle w:val="Reasons"/>
      </w:pPr>
    </w:p>
    <w:p w:rsidR="0074626D" w:rsidRPr="009D18AF" w:rsidRDefault="0074626D" w:rsidP="00D555EB">
      <w:pPr>
        <w:jc w:val="center"/>
      </w:pPr>
      <w:r w:rsidRPr="009D18AF">
        <w:t>______________</w:t>
      </w:r>
    </w:p>
    <w:sectPr w:rsidR="0074626D" w:rsidRPr="009D18AF">
      <w:headerReference w:type="default" r:id="rId24"/>
      <w:footerReference w:type="even" r:id="rId25"/>
      <w:footerReference w:type="default" r:id="rId26"/>
      <w:footerReference w:type="first" r:id="rId27"/>
      <w:type w:val="oddPage"/>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237" w:rsidRDefault="003A4237">
      <w:r>
        <w:separator/>
      </w:r>
    </w:p>
  </w:endnote>
  <w:endnote w:type="continuationSeparator" w:id="0">
    <w:p w:rsidR="003A4237" w:rsidRDefault="003A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237" w:rsidRDefault="003A4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4237" w:rsidRPr="00373EB4" w:rsidRDefault="003A4237">
    <w:pPr>
      <w:ind w:right="360"/>
    </w:pPr>
    <w:r>
      <w:fldChar w:fldCharType="begin"/>
    </w:r>
    <w:r w:rsidRPr="00373EB4">
      <w:instrText xml:space="preserve"> FILENAME \p  \* MERGEFORMAT </w:instrText>
    </w:r>
    <w:r>
      <w:fldChar w:fldCharType="separate"/>
    </w:r>
    <w:r w:rsidR="00373EB4">
      <w:rPr>
        <w:noProof/>
      </w:rPr>
      <w:t>P:\ESP\ITU-R\CONF-R\CMR15\000\025ADD25S.docx</w:t>
    </w:r>
    <w:r>
      <w:fldChar w:fldCharType="end"/>
    </w:r>
    <w:r w:rsidRPr="00373EB4">
      <w:tab/>
    </w:r>
    <w:r>
      <w:fldChar w:fldCharType="begin"/>
    </w:r>
    <w:r>
      <w:instrText xml:space="preserve"> SAVEDATE \@ DD.MM.YY </w:instrText>
    </w:r>
    <w:r>
      <w:fldChar w:fldCharType="separate"/>
    </w:r>
    <w:r w:rsidR="00AA2BE8">
      <w:rPr>
        <w:noProof/>
      </w:rPr>
      <w:t>22.10.15</w:t>
    </w:r>
    <w:r>
      <w:fldChar w:fldCharType="end"/>
    </w:r>
    <w:r w:rsidRPr="00373EB4">
      <w:tab/>
    </w:r>
    <w:r>
      <w:fldChar w:fldCharType="begin"/>
    </w:r>
    <w:r>
      <w:instrText xml:space="preserve"> PRINTDATE \@ DD.MM.YY </w:instrText>
    </w:r>
    <w:r>
      <w:fldChar w:fldCharType="separate"/>
    </w:r>
    <w:r w:rsidR="00373EB4">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237" w:rsidRPr="003A4237" w:rsidRDefault="001544AA" w:rsidP="003A4237">
    <w:pPr>
      <w:pStyle w:val="Footer"/>
    </w:pPr>
    <w:r>
      <w:fldChar w:fldCharType="begin"/>
    </w:r>
    <w:r>
      <w:instrText xml:space="preserve"> FILENAME \p  \* MERGEFORMAT </w:instrText>
    </w:r>
    <w:r>
      <w:fldChar w:fldCharType="separate"/>
    </w:r>
    <w:r w:rsidR="00373EB4">
      <w:t>P:\ESP\ITU-R\CONF-R\CMR15\000\025ADD25S.docx</w:t>
    </w:r>
    <w:r>
      <w:fldChar w:fldCharType="end"/>
    </w:r>
    <w:r w:rsidR="003A4237">
      <w:t xml:space="preserve"> (386950)</w:t>
    </w:r>
    <w:r w:rsidR="003A4237">
      <w:tab/>
    </w:r>
    <w:r w:rsidR="003A4237">
      <w:fldChar w:fldCharType="begin"/>
    </w:r>
    <w:r w:rsidR="003A4237">
      <w:instrText xml:space="preserve"> SAVEDATE \@ DD.MM.YY </w:instrText>
    </w:r>
    <w:r w:rsidR="003A4237">
      <w:fldChar w:fldCharType="separate"/>
    </w:r>
    <w:r w:rsidR="00AA2BE8">
      <w:t>22.10.15</w:t>
    </w:r>
    <w:r w:rsidR="003A4237">
      <w:fldChar w:fldCharType="end"/>
    </w:r>
    <w:r w:rsidR="003A4237">
      <w:tab/>
    </w:r>
    <w:r w:rsidR="003A4237">
      <w:fldChar w:fldCharType="begin"/>
    </w:r>
    <w:r w:rsidR="003A4237">
      <w:instrText xml:space="preserve"> PRINTDATE \@ DD.MM.YY </w:instrText>
    </w:r>
    <w:r w:rsidR="003A4237">
      <w:fldChar w:fldCharType="separate"/>
    </w:r>
    <w:r w:rsidR="00373EB4">
      <w:t>22.10.15</w:t>
    </w:r>
    <w:r w:rsidR="003A423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237" w:rsidRPr="003A4237" w:rsidRDefault="001544AA" w:rsidP="003A4237">
    <w:pPr>
      <w:pStyle w:val="Footer"/>
    </w:pPr>
    <w:r>
      <w:fldChar w:fldCharType="begin"/>
    </w:r>
    <w:r>
      <w:instrText xml:space="preserve"> FILENAME \p  \* MERGEFORMAT </w:instrText>
    </w:r>
    <w:r>
      <w:fldChar w:fldCharType="separate"/>
    </w:r>
    <w:r w:rsidR="00373EB4">
      <w:t>P:\ESP\ITU-R\CONF-R\CMR15\000\025ADD25S.docx</w:t>
    </w:r>
    <w:r>
      <w:fldChar w:fldCharType="end"/>
    </w:r>
    <w:r w:rsidR="003A4237">
      <w:t xml:space="preserve"> (386950)</w:t>
    </w:r>
    <w:r w:rsidR="003A4237">
      <w:tab/>
    </w:r>
    <w:r w:rsidR="003A4237">
      <w:fldChar w:fldCharType="begin"/>
    </w:r>
    <w:r w:rsidR="003A4237">
      <w:instrText xml:space="preserve"> SAVEDATE \@ DD.MM.YY </w:instrText>
    </w:r>
    <w:r w:rsidR="003A4237">
      <w:fldChar w:fldCharType="separate"/>
    </w:r>
    <w:r w:rsidR="00AA2BE8">
      <w:t>22.10.15</w:t>
    </w:r>
    <w:r w:rsidR="003A4237">
      <w:fldChar w:fldCharType="end"/>
    </w:r>
    <w:r w:rsidR="003A4237">
      <w:tab/>
    </w:r>
    <w:r w:rsidR="003A4237">
      <w:fldChar w:fldCharType="begin"/>
    </w:r>
    <w:r w:rsidR="003A4237">
      <w:instrText xml:space="preserve"> PRINTDATE \@ DD.MM.YY </w:instrText>
    </w:r>
    <w:r w:rsidR="003A4237">
      <w:fldChar w:fldCharType="separate"/>
    </w:r>
    <w:r w:rsidR="00373EB4">
      <w:t>22.10.15</w:t>
    </w:r>
    <w:r w:rsidR="003A423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237" w:rsidRDefault="003A4237">
      <w:r>
        <w:rPr>
          <w:b/>
        </w:rPr>
        <w:t>_______________</w:t>
      </w:r>
    </w:p>
  </w:footnote>
  <w:footnote w:type="continuationSeparator" w:id="0">
    <w:p w:rsidR="003A4237" w:rsidRDefault="003A4237">
      <w:r>
        <w:continuationSeparator/>
      </w:r>
    </w:p>
  </w:footnote>
  <w:footnote w:id="1">
    <w:p w:rsidR="003A4237" w:rsidRPr="00C36249" w:rsidRDefault="003A4237" w:rsidP="007A3928">
      <w:pPr>
        <w:pStyle w:val="FootnoteText"/>
        <w:rPr>
          <w:szCs w:val="24"/>
          <w:lang w:val="es-ES"/>
        </w:rPr>
      </w:pPr>
      <w:r>
        <w:rPr>
          <w:rStyle w:val="FootnoteReference"/>
        </w:rPr>
        <w:t>1</w:t>
      </w:r>
      <w:r>
        <w:tab/>
      </w:r>
      <w:r w:rsidRPr="00C36249">
        <w:rPr>
          <w:color w:val="000000"/>
          <w:szCs w:val="24"/>
        </w:rPr>
        <w:t>Se invita a las administraciones a que estudien el texto de esta Resolución y planteen las oportunas propuestas a una futura Conferencia competente.</w:t>
      </w:r>
    </w:p>
  </w:footnote>
  <w:footnote w:id="2">
    <w:p w:rsidR="00CC2184" w:rsidRPr="00B81033" w:rsidDel="00CC2184" w:rsidRDefault="00CC2184" w:rsidP="00CC2184">
      <w:pPr>
        <w:pStyle w:val="FootnoteText"/>
        <w:rPr>
          <w:del w:id="22" w:author="Spanish" w:date="2015-10-22T21:12:00Z"/>
          <w:lang w:val="es-ES"/>
        </w:rPr>
      </w:pPr>
      <w:del w:id="23" w:author="Spanish" w:date="2015-10-22T21:12:00Z">
        <w:r w:rsidDel="00CC2184">
          <w:rPr>
            <w:rStyle w:val="FootnoteReference"/>
          </w:rPr>
          <w:delText>*</w:delText>
        </w:r>
        <w:r w:rsidDel="00CC2184">
          <w:tab/>
        </w:r>
        <w:r w:rsidRPr="00F0057B" w:rsidDel="00CC2184">
          <w:rPr>
            <w:i/>
            <w:iCs/>
            <w:szCs w:val="24"/>
          </w:rPr>
          <w:delText>Nota de la Secretaría</w:delText>
        </w:r>
        <w:r w:rsidRPr="00F0057B" w:rsidDel="00CC2184">
          <w:rPr>
            <w:szCs w:val="24"/>
          </w:rPr>
          <w:delText>: Esta Resolución ha sido revisada por la CMR-07.</w:delText>
        </w:r>
      </w:del>
    </w:p>
  </w:footnote>
  <w:footnote w:id="3">
    <w:p w:rsidR="00CB6E4A" w:rsidRPr="000C4637" w:rsidRDefault="00CB6E4A" w:rsidP="00CB6E4A">
      <w:pPr>
        <w:pStyle w:val="FootnoteText"/>
        <w:rPr>
          <w:color w:val="000000"/>
          <w:szCs w:val="24"/>
        </w:rPr>
      </w:pPr>
      <w:r>
        <w:rPr>
          <w:rStyle w:val="FootnoteReference"/>
          <w:color w:val="000000"/>
        </w:rPr>
        <w:t>*</w:t>
      </w:r>
      <w:r>
        <w:rPr>
          <w:color w:val="000000"/>
        </w:rPr>
        <w:tab/>
      </w:r>
      <w:r w:rsidRPr="000C4637">
        <w:rPr>
          <w:color w:val="000000"/>
          <w:szCs w:val="24"/>
        </w:rPr>
        <w:t>O los procedimientos contenidos en otras disposiciones de este Reglamento cuando sustituyan a alguna de las disposiciones de los Artículos </w:t>
      </w:r>
      <w:r w:rsidRPr="000C4637">
        <w:rPr>
          <w:rStyle w:val="Artref"/>
          <w:b/>
          <w:bCs/>
          <w:color w:val="000000"/>
          <w:szCs w:val="24"/>
        </w:rPr>
        <w:t>9</w:t>
      </w:r>
      <w:r w:rsidRPr="000C4637">
        <w:rPr>
          <w:color w:val="000000"/>
          <w:szCs w:val="24"/>
        </w:rPr>
        <w:t xml:space="preserve"> a </w:t>
      </w:r>
      <w:r w:rsidRPr="000C4637">
        <w:rPr>
          <w:rStyle w:val="Artref"/>
          <w:b/>
          <w:bCs/>
          <w:color w:val="000000"/>
          <w:szCs w:val="24"/>
        </w:rPr>
        <w:t>14</w:t>
      </w:r>
      <w:r w:rsidRPr="000C4637">
        <w:rPr>
          <w:color w:val="000000"/>
          <w:szCs w:val="24"/>
        </w:rPr>
        <w:t xml:space="preserve"> para el servicio de radiodifusión por satélite.</w:t>
      </w:r>
    </w:p>
  </w:footnote>
  <w:footnote w:id="4">
    <w:p w:rsidR="003A4237" w:rsidRPr="00EF3DCE" w:rsidDel="00636B8A" w:rsidRDefault="003A4237">
      <w:pPr>
        <w:pStyle w:val="FootnoteText"/>
        <w:rPr>
          <w:del w:id="32" w:author="Spanish" w:date="2015-10-21T23:08:00Z"/>
          <w:color w:val="000000"/>
          <w:szCs w:val="24"/>
        </w:rPr>
      </w:pPr>
      <w:r>
        <w:rPr>
          <w:rStyle w:val="FootnoteReference"/>
          <w:color w:val="000000"/>
        </w:rPr>
        <w:t>1</w:t>
      </w:r>
      <w:r>
        <w:rPr>
          <w:color w:val="000000"/>
        </w:rPr>
        <w:tab/>
      </w:r>
      <w:r w:rsidRPr="00EF3DCE">
        <w:rPr>
          <w:color w:val="000000"/>
          <w:szCs w:val="24"/>
        </w:rPr>
        <w:t>Los métodos de cálculo y los criterios de interferencia que se empleen para evaluar la interferencia deberían basarse en las Recomendaciones UIT</w:t>
      </w:r>
      <w:r w:rsidRPr="00EF3DCE">
        <w:rPr>
          <w:color w:val="000000"/>
          <w:szCs w:val="24"/>
        </w:rPr>
        <w:noBreakHyphen/>
        <w:t>R pertinentes aceptadas por las administraciones interesadas como resultado de la Resolución </w:t>
      </w:r>
      <w:r w:rsidRPr="00EF3DCE">
        <w:rPr>
          <w:b/>
          <w:bCs/>
          <w:color w:val="000000"/>
          <w:szCs w:val="24"/>
        </w:rPr>
        <w:t>703</w:t>
      </w:r>
      <w:r w:rsidRPr="00EF3DCE">
        <w:rPr>
          <w:b/>
          <w:color w:val="000000"/>
          <w:szCs w:val="24"/>
        </w:rPr>
        <w:t xml:space="preserve"> (Rev.CMR-</w:t>
      </w:r>
      <w:del w:id="33" w:author="Spanish" w:date="2015-10-21T23:07:00Z">
        <w:r w:rsidRPr="00EF3DCE" w:rsidDel="007A3928">
          <w:rPr>
            <w:b/>
            <w:color w:val="000000"/>
            <w:szCs w:val="24"/>
          </w:rPr>
          <w:delText>03</w:delText>
        </w:r>
      </w:del>
      <w:ins w:id="34" w:author="Spanish" w:date="2015-10-21T23:07:00Z">
        <w:r>
          <w:rPr>
            <w:b/>
            <w:color w:val="000000"/>
            <w:szCs w:val="24"/>
          </w:rPr>
          <w:t>07</w:t>
        </w:r>
      </w:ins>
      <w:r w:rsidRPr="00EF3DCE">
        <w:rPr>
          <w:b/>
          <w:color w:val="000000"/>
          <w:szCs w:val="24"/>
        </w:rPr>
        <w:t>)</w:t>
      </w:r>
      <w:del w:id="35" w:author="Spanish" w:date="2015-10-21T23:08:00Z">
        <w:r w:rsidRPr="00EF3DCE" w:rsidDel="00636B8A">
          <w:rPr>
            <w:bCs/>
            <w:color w:val="000000"/>
            <w:position w:val="6"/>
            <w:sz w:val="18"/>
            <w:szCs w:val="18"/>
          </w:rPr>
          <w:delText>*</w:delText>
        </w:r>
      </w:del>
      <w:r w:rsidRPr="00EF3DCE">
        <w:rPr>
          <w:color w:val="000000"/>
          <w:szCs w:val="24"/>
        </w:rPr>
        <w:t xml:space="preserve"> o de otra manera. En caso de desacuerdo sobre una Recomendación UIT</w:t>
      </w:r>
      <w:r w:rsidRPr="00EF3DCE">
        <w:rPr>
          <w:color w:val="000000"/>
          <w:szCs w:val="24"/>
        </w:rPr>
        <w:noBreakHyphen/>
        <w:t>R o en ausencia de tales Recomendaciones, los métodos y criterios serán objeto de acuerdo entre las administraciones interesadas. Tales acuerdos se harán sin perjudicar a otras administraciones.</w:t>
      </w:r>
    </w:p>
    <w:p w:rsidR="003A4237" w:rsidRPr="00EF3DCE" w:rsidRDefault="003A4237">
      <w:pPr>
        <w:pStyle w:val="FootnoteText"/>
        <w:rPr>
          <w:color w:val="000000"/>
          <w:szCs w:val="24"/>
        </w:rPr>
      </w:pPr>
      <w:del w:id="36" w:author="Spanish" w:date="2015-10-21T23:08:00Z">
        <w:r w:rsidDel="00636B8A">
          <w:rPr>
            <w:rStyle w:val="FootnoteReference"/>
            <w:color w:val="000000"/>
          </w:rPr>
          <w:delText>*</w:delText>
        </w:r>
        <w:r w:rsidDel="00636B8A">
          <w:rPr>
            <w:color w:val="000000"/>
          </w:rPr>
          <w:tab/>
        </w:r>
        <w:r w:rsidRPr="00EF3DCE" w:rsidDel="00636B8A">
          <w:rPr>
            <w:i/>
            <w:iCs/>
            <w:color w:val="000000"/>
            <w:szCs w:val="24"/>
          </w:rPr>
          <w:delText>Nota de la Secretaría</w:delText>
        </w:r>
        <w:r w:rsidRPr="00EF3DCE" w:rsidDel="00636B8A">
          <w:rPr>
            <w:color w:val="000000"/>
            <w:szCs w:val="24"/>
          </w:rPr>
          <w:delText>: Esta Resolución ha sido revisada por la CMR-07.</w:delText>
        </w:r>
      </w:del>
    </w:p>
  </w:footnote>
  <w:footnote w:id="5">
    <w:p w:rsidR="003A4237" w:rsidRPr="00CA3E35" w:rsidRDefault="003A4237" w:rsidP="007A3928">
      <w:pPr>
        <w:pStyle w:val="FootnoteText"/>
        <w:rPr>
          <w:color w:val="000000"/>
          <w:szCs w:val="24"/>
        </w:rPr>
      </w:pPr>
      <w:r>
        <w:rPr>
          <w:rStyle w:val="FootnoteReference"/>
          <w:color w:val="000000"/>
        </w:rPr>
        <w:t>2</w:t>
      </w:r>
      <w:r>
        <w:rPr>
          <w:color w:val="000000"/>
        </w:rPr>
        <w:tab/>
      </w:r>
      <w:r w:rsidRPr="00CA3E35">
        <w:rPr>
          <w:color w:val="000000"/>
          <w:szCs w:val="24"/>
        </w:rPr>
        <w:t>Véase la Nota 1.</w:t>
      </w:r>
    </w:p>
  </w:footnote>
  <w:footnote w:id="6">
    <w:p w:rsidR="003A4237" w:rsidRPr="00CA3E35" w:rsidRDefault="003A4237" w:rsidP="007A3928">
      <w:pPr>
        <w:pStyle w:val="FootnoteText"/>
        <w:rPr>
          <w:color w:val="000000"/>
          <w:szCs w:val="24"/>
        </w:rPr>
      </w:pPr>
      <w:r>
        <w:rPr>
          <w:rStyle w:val="FootnoteReference"/>
          <w:color w:val="000000"/>
        </w:rPr>
        <w:t>3</w:t>
      </w:r>
      <w:r>
        <w:rPr>
          <w:color w:val="000000"/>
        </w:rPr>
        <w:tab/>
      </w:r>
      <w:r w:rsidRPr="00CA3E35">
        <w:rPr>
          <w:color w:val="000000"/>
          <w:szCs w:val="24"/>
        </w:rPr>
        <w:t>Cuando aparezca en la presente Resolución la expresión</w:t>
      </w:r>
      <w:r w:rsidRPr="00CA3E35">
        <w:rPr>
          <w:i/>
          <w:color w:val="000000"/>
          <w:szCs w:val="24"/>
        </w:rPr>
        <w:t xml:space="preserve"> asignación de frecuencia</w:t>
      </w:r>
      <w:r w:rsidRPr="00CA3E35">
        <w:rPr>
          <w:color w:val="000000"/>
          <w:szCs w:val="24"/>
        </w:rPr>
        <w:t>, se entenderá que se refiere tanto a nuevas asignaciones de frecuencia como a modificaciones de asignaciones de frecuencia ya inscritas en el Registro Internacional de Frecuencias (llamado en adelante</w:t>
      </w:r>
      <w:r w:rsidRPr="00CA3E35">
        <w:rPr>
          <w:i/>
          <w:color w:val="000000"/>
          <w:szCs w:val="24"/>
        </w:rPr>
        <w:t xml:space="preserve"> Registro</w:t>
      </w:r>
      <w:r w:rsidRPr="00CA3E35">
        <w:rPr>
          <w:color w:val="000000"/>
          <w:szCs w:val="24"/>
        </w:rPr>
        <w:t>).</w:t>
      </w:r>
    </w:p>
  </w:footnote>
  <w:footnote w:id="7">
    <w:p w:rsidR="003A4237" w:rsidRPr="002831AD" w:rsidDel="0051642F" w:rsidRDefault="003A4237" w:rsidP="007A3928">
      <w:pPr>
        <w:pStyle w:val="FootnoteText"/>
        <w:rPr>
          <w:del w:id="47" w:author="Spanish" w:date="2015-10-21T23:13:00Z"/>
          <w:szCs w:val="24"/>
        </w:rPr>
      </w:pPr>
      <w:del w:id="48" w:author="Spanish" w:date="2015-10-21T23:13:00Z">
        <w:r w:rsidRPr="007512B3" w:rsidDel="0051642F">
          <w:rPr>
            <w:rStyle w:val="FootnoteReference"/>
          </w:rPr>
          <w:sym w:font="Symbol" w:char="F02A"/>
        </w:r>
        <w:r w:rsidRPr="008A225F" w:rsidDel="0051642F">
          <w:tab/>
        </w:r>
        <w:r w:rsidRPr="002831AD" w:rsidDel="0051642F">
          <w:rPr>
            <w:i/>
            <w:iCs/>
            <w:szCs w:val="24"/>
          </w:rPr>
          <w:delText>Nota de la Secretaría</w:delText>
        </w:r>
        <w:r w:rsidRPr="002831AD" w:rsidDel="0051642F">
          <w:rPr>
            <w:szCs w:val="24"/>
          </w:rPr>
          <w:delText xml:space="preserve">: </w:delText>
        </w:r>
        <w:r w:rsidDel="0051642F">
          <w:rPr>
            <w:szCs w:val="24"/>
          </w:rPr>
          <w:delText xml:space="preserve"> </w:delText>
        </w:r>
        <w:r w:rsidRPr="002831AD" w:rsidDel="0051642F">
          <w:rPr>
            <w:szCs w:val="24"/>
          </w:rPr>
          <w:delText>La CMR</w:delText>
        </w:r>
        <w:r w:rsidRPr="002831AD" w:rsidDel="0051642F">
          <w:rPr>
            <w:szCs w:val="24"/>
          </w:rPr>
          <w:noBreakHyphen/>
          <w:delText>07 eliminó la disposición</w:delText>
        </w:r>
        <w:r w:rsidDel="0051642F">
          <w:rPr>
            <w:szCs w:val="24"/>
          </w:rPr>
          <w:delText> </w:delText>
        </w:r>
        <w:r w:rsidRPr="002831AD" w:rsidDel="0051642F">
          <w:rPr>
            <w:b/>
            <w:bCs/>
            <w:szCs w:val="24"/>
          </w:rPr>
          <w:delText>5.129</w:delText>
        </w:r>
        <w:r w:rsidRPr="002831AD" w:rsidDel="0051642F">
          <w:rPr>
            <w:szCs w:val="24"/>
          </w:rPr>
          <w:delText xml:space="preserve"> y modificó la disposición</w:delText>
        </w:r>
        <w:r w:rsidDel="0051642F">
          <w:rPr>
            <w:szCs w:val="24"/>
          </w:rPr>
          <w:delText> </w:delText>
        </w:r>
        <w:r w:rsidRPr="002831AD" w:rsidDel="0051642F">
          <w:rPr>
            <w:b/>
            <w:bCs/>
            <w:szCs w:val="24"/>
          </w:rPr>
          <w:delText>5.128</w:delText>
        </w:r>
        <w:r w:rsidRPr="002831AD" w:rsidDel="0051642F">
          <w:rPr>
            <w:szCs w:val="24"/>
          </w:rPr>
          <w:delText xml:space="preserve"> refundiendo los contenidos de las antiguas disposiciones</w:delText>
        </w:r>
        <w:r w:rsidDel="0051642F">
          <w:rPr>
            <w:szCs w:val="24"/>
          </w:rPr>
          <w:delText> </w:delText>
        </w:r>
        <w:r w:rsidRPr="002831AD" w:rsidDel="0051642F">
          <w:rPr>
            <w:b/>
            <w:bCs/>
            <w:szCs w:val="24"/>
          </w:rPr>
          <w:delText>5.128</w:delText>
        </w:r>
        <w:r w:rsidRPr="002831AD" w:rsidDel="0051642F">
          <w:rPr>
            <w:szCs w:val="24"/>
          </w:rPr>
          <w:delText xml:space="preserve"> y </w:delText>
        </w:r>
        <w:r w:rsidRPr="002831AD" w:rsidDel="0051642F">
          <w:rPr>
            <w:b/>
            <w:bCs/>
            <w:szCs w:val="24"/>
          </w:rPr>
          <w:delText>5.129</w:delText>
        </w:r>
        <w:r w:rsidRPr="002831AD" w:rsidDel="0051642F">
          <w:rPr>
            <w:szCs w:val="24"/>
          </w:rPr>
          <w:delText>.</w:delText>
        </w:r>
      </w:del>
    </w:p>
  </w:footnote>
  <w:footnote w:id="8">
    <w:p w:rsidR="003A4237" w:rsidRPr="00672413" w:rsidDel="0051642F" w:rsidRDefault="003A4237" w:rsidP="007A3928">
      <w:pPr>
        <w:pStyle w:val="FootnoteText"/>
        <w:rPr>
          <w:del w:id="59" w:author="Spanish" w:date="2015-10-21T23:15:00Z"/>
          <w:szCs w:val="24"/>
          <w:lang w:val="es-ES"/>
        </w:rPr>
      </w:pPr>
      <w:del w:id="60" w:author="Spanish" w:date="2015-10-21T23:15:00Z">
        <w:r w:rsidDel="0051642F">
          <w:rPr>
            <w:rStyle w:val="FootnoteReference"/>
          </w:rPr>
          <w:delText>*</w:delText>
        </w:r>
        <w:r w:rsidDel="0051642F">
          <w:tab/>
        </w:r>
        <w:r w:rsidRPr="00672413" w:rsidDel="0051642F">
          <w:rPr>
            <w:i/>
            <w:szCs w:val="24"/>
          </w:rPr>
          <w:delText>Nota de la Secretaría:</w:delText>
        </w:r>
        <w:r w:rsidRPr="00672413" w:rsidDel="0051642F">
          <w:rPr>
            <w:szCs w:val="24"/>
          </w:rPr>
          <w:delText xml:space="preserve"> </w:delText>
        </w:r>
        <w:r w:rsidDel="0051642F">
          <w:rPr>
            <w:szCs w:val="24"/>
          </w:rPr>
          <w:delText xml:space="preserve"> </w:delText>
        </w:r>
        <w:r w:rsidRPr="00672413" w:rsidDel="0051642F">
          <w:rPr>
            <w:szCs w:val="24"/>
          </w:rPr>
          <w:delText>Esta Recomendación fue suprimida por la CMR-07.</w:delText>
        </w:r>
      </w:del>
    </w:p>
  </w:footnote>
  <w:footnote w:id="9">
    <w:p w:rsidR="003A4237" w:rsidRPr="001634C8" w:rsidRDefault="003A4237" w:rsidP="007A3928">
      <w:pPr>
        <w:pStyle w:val="FootnoteText"/>
        <w:rPr>
          <w:color w:val="000000"/>
          <w:szCs w:val="24"/>
          <w:lang w:val="es-ES"/>
        </w:rPr>
      </w:pPr>
      <w:r>
        <w:rPr>
          <w:rStyle w:val="FootnoteReference"/>
          <w:color w:val="000000"/>
          <w:lang w:val="es-ES"/>
        </w:rPr>
        <w:t>1</w:t>
      </w:r>
      <w:r>
        <w:rPr>
          <w:color w:val="000000"/>
          <w:lang w:val="es-ES"/>
        </w:rPr>
        <w:tab/>
      </w:r>
      <w:r w:rsidRPr="001634C8">
        <w:rPr>
          <w:color w:val="000000"/>
          <w:szCs w:val="24"/>
          <w:lang w:val="es-ES"/>
        </w:rPr>
        <w:t>Véase la Descripción 3.</w:t>
      </w:r>
    </w:p>
  </w:footnote>
  <w:footnote w:id="10">
    <w:p w:rsidR="003A4237" w:rsidRPr="001634C8" w:rsidRDefault="003A4237" w:rsidP="007A3928">
      <w:pPr>
        <w:pStyle w:val="FootnoteText"/>
        <w:rPr>
          <w:color w:val="000000"/>
          <w:szCs w:val="24"/>
          <w:lang w:val="es-ES"/>
        </w:rPr>
      </w:pPr>
      <w:r>
        <w:rPr>
          <w:rStyle w:val="FootnoteReference"/>
          <w:color w:val="000000"/>
          <w:lang w:val="es-ES"/>
        </w:rPr>
        <w:t>2</w:t>
      </w:r>
      <w:r>
        <w:rPr>
          <w:color w:val="000000"/>
          <w:lang w:val="es-ES"/>
        </w:rPr>
        <w:tab/>
      </w:r>
      <w:r w:rsidRPr="001634C8">
        <w:rPr>
          <w:color w:val="000000"/>
          <w:szCs w:val="24"/>
          <w:lang w:val="es-ES"/>
        </w:rPr>
        <w:t>Véase la Descripción 4. Los horarios y los resultados de los análisis estarán disponibles en CD</w:t>
      </w:r>
      <w:r w:rsidRPr="001634C8">
        <w:rPr>
          <w:color w:val="000000"/>
          <w:szCs w:val="24"/>
          <w:lang w:val="es-ES"/>
        </w:rPr>
        <w:noBreakHyphen/>
        <w:t>ROM y en TIES.</w:t>
      </w:r>
    </w:p>
  </w:footnote>
  <w:footnote w:id="11">
    <w:p w:rsidR="003A4237" w:rsidRPr="003331AE" w:rsidDel="0051642F" w:rsidRDefault="003A4237" w:rsidP="007A3928">
      <w:pPr>
        <w:pStyle w:val="FootnoteText"/>
        <w:rPr>
          <w:del w:id="74" w:author="Spanish" w:date="2015-10-21T23:18:00Z"/>
          <w:szCs w:val="24"/>
          <w:lang w:val="es-ES"/>
        </w:rPr>
      </w:pPr>
      <w:del w:id="75" w:author="Spanish" w:date="2015-10-21T23:18:00Z">
        <w:r w:rsidDel="0051642F">
          <w:rPr>
            <w:rStyle w:val="FootnoteReference"/>
          </w:rPr>
          <w:delText>*</w:delText>
        </w:r>
        <w:r w:rsidDel="0051642F">
          <w:tab/>
        </w:r>
        <w:r w:rsidRPr="003331AE" w:rsidDel="0051642F">
          <w:rPr>
            <w:i/>
            <w:iCs/>
            <w:szCs w:val="24"/>
          </w:rPr>
          <w:delText>Nota de la Secretaría</w:delText>
        </w:r>
        <w:r w:rsidRPr="003331AE" w:rsidDel="0051642F">
          <w:rPr>
            <w:szCs w:val="24"/>
          </w:rPr>
          <w:delText>:  Esta Recomendación ha sido abrogada por la CMR-07.</w:delText>
        </w:r>
      </w:del>
    </w:p>
  </w:footnote>
  <w:footnote w:id="12">
    <w:p w:rsidR="003A4237" w:rsidRPr="00822F4D" w:rsidRDefault="003A4237">
      <w:pPr>
        <w:pStyle w:val="FootnoteText"/>
        <w:rPr>
          <w:ins w:id="84" w:author="Spanish" w:date="2015-10-21T23:20:00Z"/>
        </w:rPr>
      </w:pPr>
      <w:ins w:id="85" w:author="Spanish" w:date="2015-10-21T23:20:00Z">
        <w:r w:rsidRPr="00822F4D">
          <w:rPr>
            <w:rStyle w:val="FootnoteReference"/>
          </w:rPr>
          <w:t>*</w:t>
        </w:r>
        <w:r w:rsidRPr="00822F4D">
          <w:rPr>
            <w:rPrChange w:id="86" w:author="Spanish" w:date="2015-10-22T22:39:00Z">
              <w:rPr>
                <w:lang w:val="en-US"/>
              </w:rPr>
            </w:rPrChange>
          </w:rPr>
          <w:tab/>
        </w:r>
        <w:r w:rsidRPr="00822F4D">
          <w:rPr>
            <w:i/>
            <w:iCs/>
            <w:rPrChange w:id="87" w:author="Spanish" w:date="2015-10-22T22:39:00Z">
              <w:rPr>
                <w:i/>
                <w:iCs/>
                <w:lang w:val="en-US"/>
              </w:rPr>
            </w:rPrChange>
          </w:rPr>
          <w:t>Not</w:t>
        </w:r>
      </w:ins>
      <w:ins w:id="88" w:author="Spanish" w:date="2015-10-22T22:39:00Z">
        <w:r w:rsidR="00822F4D" w:rsidRPr="00822F4D">
          <w:rPr>
            <w:i/>
            <w:iCs/>
            <w:rPrChange w:id="89" w:author="Spanish" w:date="2015-10-22T22:39:00Z">
              <w:rPr>
                <w:i/>
                <w:iCs/>
                <w:lang w:val="en-US"/>
              </w:rPr>
            </w:rPrChange>
          </w:rPr>
          <w:t>a</w:t>
        </w:r>
      </w:ins>
      <w:ins w:id="90" w:author="Spanish" w:date="2015-10-21T23:20:00Z">
        <w:r w:rsidRPr="00822F4D">
          <w:rPr>
            <w:i/>
            <w:iCs/>
            <w:rPrChange w:id="91" w:author="Spanish" w:date="2015-10-22T22:39:00Z">
              <w:rPr>
                <w:i/>
                <w:iCs/>
                <w:lang w:val="en-US"/>
              </w:rPr>
            </w:rPrChange>
          </w:rPr>
          <w:t xml:space="preserve"> </w:t>
        </w:r>
      </w:ins>
      <w:ins w:id="92" w:author="Spanish" w:date="2015-10-22T22:39:00Z">
        <w:r w:rsidR="00822F4D" w:rsidRPr="00822F4D">
          <w:rPr>
            <w:i/>
            <w:iCs/>
            <w:rPrChange w:id="93" w:author="Spanish" w:date="2015-10-22T22:39:00Z">
              <w:rPr>
                <w:i/>
                <w:iCs/>
                <w:lang w:val="en-US"/>
              </w:rPr>
            </w:rPrChange>
          </w:rPr>
          <w:t>de la</w:t>
        </w:r>
      </w:ins>
      <w:ins w:id="94" w:author="Spanish" w:date="2015-10-21T23:20:00Z">
        <w:r w:rsidRPr="00822F4D">
          <w:rPr>
            <w:i/>
            <w:iCs/>
            <w:rPrChange w:id="95" w:author="Spanish" w:date="2015-10-22T22:39:00Z">
              <w:rPr>
                <w:i/>
                <w:iCs/>
                <w:lang w:val="en-US"/>
              </w:rPr>
            </w:rPrChange>
          </w:rPr>
          <w:t xml:space="preserve"> Secretar</w:t>
        </w:r>
      </w:ins>
      <w:ins w:id="96" w:author="Spanish" w:date="2015-10-22T22:39:00Z">
        <w:r w:rsidR="00822F4D" w:rsidRPr="00822F4D">
          <w:rPr>
            <w:i/>
            <w:iCs/>
            <w:rPrChange w:id="97" w:author="Spanish" w:date="2015-10-22T22:39:00Z">
              <w:rPr>
                <w:i/>
                <w:iCs/>
                <w:lang w:val="en-US"/>
              </w:rPr>
            </w:rPrChange>
          </w:rPr>
          <w:t>í</w:t>
        </w:r>
      </w:ins>
      <w:ins w:id="98" w:author="Spanish" w:date="2015-10-21T23:20:00Z">
        <w:r w:rsidR="00822F4D" w:rsidRPr="00822F4D">
          <w:rPr>
            <w:i/>
            <w:iCs/>
            <w:rPrChange w:id="99" w:author="Spanish" w:date="2015-10-22T22:39:00Z">
              <w:rPr>
                <w:i/>
                <w:iCs/>
                <w:lang w:val="en-US"/>
              </w:rPr>
            </w:rPrChange>
          </w:rPr>
          <w:t>a</w:t>
        </w:r>
        <w:r w:rsidRPr="00822F4D">
          <w:rPr>
            <w:i/>
            <w:iCs/>
            <w:rPrChange w:id="100" w:author="Spanish" w:date="2015-10-22T22:39:00Z">
              <w:rPr>
                <w:i/>
                <w:iCs/>
                <w:lang w:val="en-US"/>
              </w:rPr>
            </w:rPrChange>
          </w:rPr>
          <w:t>:</w:t>
        </w:r>
      </w:ins>
      <w:ins w:id="101" w:author="Spanish" w:date="2015-10-22T22:39:00Z">
        <w:r w:rsidR="00822F4D" w:rsidRPr="00822F4D">
          <w:rPr>
            <w:i/>
            <w:iCs/>
            <w:rPrChange w:id="102" w:author="Spanish" w:date="2015-10-22T22:39:00Z">
              <w:rPr>
                <w:i/>
                <w:iCs/>
                <w:lang w:val="en-US"/>
              </w:rPr>
            </w:rPrChange>
          </w:rPr>
          <w:t xml:space="preserve"> </w:t>
        </w:r>
      </w:ins>
      <w:ins w:id="103" w:author="Spanish" w:date="2015-10-22T22:40:00Z">
        <w:r w:rsidR="00822F4D">
          <w:t>L</w:t>
        </w:r>
      </w:ins>
      <w:ins w:id="104" w:author="Spanish" w:date="2015-10-22T22:39:00Z">
        <w:r w:rsidR="00822F4D">
          <w:t>a CMR</w:t>
        </w:r>
      </w:ins>
      <w:ins w:id="105" w:author="Spanish" w:date="2015-10-21T23:20:00Z">
        <w:r w:rsidRPr="00822F4D">
          <w:rPr>
            <w:rPrChange w:id="106" w:author="Spanish" w:date="2015-10-22T22:39:00Z">
              <w:rPr>
                <w:lang w:val="en-US"/>
              </w:rPr>
            </w:rPrChange>
          </w:rPr>
          <w:t>-12 cancel</w:t>
        </w:r>
      </w:ins>
      <w:ins w:id="107" w:author="Spanish" w:date="2015-10-22T22:39:00Z">
        <w:r w:rsidR="00822F4D">
          <w:t>ó</w:t>
        </w:r>
      </w:ins>
      <w:ins w:id="108" w:author="Spanish" w:date="2015-10-21T23:20:00Z">
        <w:r w:rsidRPr="00822F4D">
          <w:rPr>
            <w:rPrChange w:id="109" w:author="Spanish" w:date="2015-10-22T22:39:00Z">
              <w:rPr>
                <w:lang w:val="en-US"/>
              </w:rPr>
            </w:rPrChange>
          </w:rPr>
          <w:t xml:space="preserve"> </w:t>
        </w:r>
      </w:ins>
      <w:ins w:id="110" w:author="Spanish" w:date="2015-10-22T22:39:00Z">
        <w:r w:rsidR="00822F4D">
          <w:t>esta</w:t>
        </w:r>
      </w:ins>
      <w:ins w:id="111" w:author="Spanish" w:date="2015-10-21T23:20:00Z">
        <w:r w:rsidRPr="00822F4D">
          <w:rPr>
            <w:rPrChange w:id="112" w:author="Spanish" w:date="2015-10-22T22:39:00Z">
              <w:rPr>
                <w:lang w:val="en-US"/>
              </w:rPr>
            </w:rPrChange>
          </w:rPr>
          <w:t xml:space="preserve"> </w:t>
        </w:r>
        <w:r w:rsidR="00536BCF" w:rsidRPr="00822F4D">
          <w:rPr>
            <w:rPrChange w:id="113" w:author="Spanish" w:date="2015-10-22T22:39:00Z">
              <w:rPr/>
            </w:rPrChange>
          </w:rPr>
          <w:t>Resolu</w:t>
        </w:r>
      </w:ins>
      <w:ins w:id="114" w:author="Spanish" w:date="2015-10-22T22:39:00Z">
        <w:r w:rsidR="00536BCF">
          <w:t>c</w:t>
        </w:r>
      </w:ins>
      <w:ins w:id="115" w:author="Spanish" w:date="2015-10-21T23:20:00Z">
        <w:r w:rsidR="00536BCF" w:rsidRPr="00822F4D">
          <w:rPr>
            <w:rPrChange w:id="116" w:author="Spanish" w:date="2015-10-22T22:39:00Z">
              <w:rPr/>
            </w:rPrChange>
          </w:rPr>
          <w:t>i</w:t>
        </w:r>
      </w:ins>
      <w:ins w:id="117" w:author="Spanish" w:date="2015-10-22T22:39:00Z">
        <w:r w:rsidR="00536BCF">
          <w:t>ó</w:t>
        </w:r>
      </w:ins>
      <w:ins w:id="118" w:author="Spanish" w:date="2015-10-21T23:20:00Z">
        <w:r w:rsidR="00536BCF" w:rsidRPr="00822F4D">
          <w:rPr>
            <w:rPrChange w:id="119" w:author="Spanish" w:date="2015-10-22T22:39:00Z">
              <w:rPr/>
            </w:rPrChange>
          </w:rPr>
          <w:t>n</w:t>
        </w:r>
        <w:r w:rsidRPr="00822F4D">
          <w:rPr>
            <w:rPrChange w:id="120" w:author="Spanish" w:date="2015-10-22T22:39:00Z">
              <w:rPr>
                <w:lang w:val="en-US"/>
              </w:rPr>
            </w:rPrChange>
          </w:rPr>
          <w:t>.</w:t>
        </w:r>
      </w:ins>
    </w:p>
  </w:footnote>
  <w:footnote w:id="13">
    <w:p w:rsidR="003A4237" w:rsidRPr="00A05B08" w:rsidRDefault="003A4237" w:rsidP="007A3928">
      <w:pPr>
        <w:pStyle w:val="FootnoteText"/>
        <w:rPr>
          <w:szCs w:val="24"/>
        </w:rPr>
      </w:pPr>
      <w:r>
        <w:rPr>
          <w:rStyle w:val="FootnoteReference"/>
        </w:rPr>
        <w:t>1</w:t>
      </w:r>
      <w:r>
        <w:tab/>
      </w:r>
      <w:r w:rsidRPr="00A05B08">
        <w:rPr>
          <w:szCs w:val="24"/>
        </w:rPr>
        <w:t>El número de notificaciones no superará el número de posiciones orbitales para las asignaciones nacionales del Plan del Apéndice</w:t>
      </w:r>
      <w:r>
        <w:rPr>
          <w:szCs w:val="24"/>
        </w:rPr>
        <w:t> </w:t>
      </w:r>
      <w:r w:rsidRPr="00A05B08">
        <w:rPr>
          <w:b/>
          <w:bCs/>
          <w:szCs w:val="24"/>
        </w:rPr>
        <w:t>30</w:t>
      </w:r>
      <w:r w:rsidRPr="00A05B08">
        <w:rPr>
          <w:szCs w:val="24"/>
        </w:rPr>
        <w:t>, deducido el número de posiciones orbitales de dicha administración para las redes que figuren en el Registro, las notificaciones presentadas con arreglo al Artículo</w:t>
      </w:r>
      <w:r>
        <w:rPr>
          <w:szCs w:val="24"/>
        </w:rPr>
        <w:t> </w:t>
      </w:r>
      <w:r w:rsidRPr="00A05B08">
        <w:rPr>
          <w:b/>
          <w:bCs/>
          <w:szCs w:val="24"/>
        </w:rPr>
        <w:t>11</w:t>
      </w:r>
      <w:r w:rsidRPr="00A05B08">
        <w:rPr>
          <w:szCs w:val="24"/>
        </w:rPr>
        <w:t xml:space="preserve"> y las notificaciones examinadas satisfactoriamente con arreglo al número</w:t>
      </w:r>
      <w:r>
        <w:rPr>
          <w:szCs w:val="24"/>
        </w:rPr>
        <w:t> </w:t>
      </w:r>
      <w:r w:rsidRPr="00A05B08">
        <w:rPr>
          <w:b/>
          <w:bCs/>
          <w:szCs w:val="24"/>
        </w:rPr>
        <w:t>9.34</w:t>
      </w:r>
      <w:r w:rsidRPr="00A05B08">
        <w:rPr>
          <w:szCs w:val="24"/>
        </w:rPr>
        <w:t xml:space="preserve"> y publicadas con arreglo al número</w:t>
      </w:r>
      <w:r>
        <w:rPr>
          <w:szCs w:val="24"/>
        </w:rPr>
        <w:t> </w:t>
      </w:r>
      <w:r w:rsidRPr="00A05B08">
        <w:rPr>
          <w:b/>
          <w:bCs/>
          <w:szCs w:val="24"/>
        </w:rPr>
        <w:t>9.38</w:t>
      </w:r>
      <w:r w:rsidRPr="00A05B08">
        <w:rPr>
          <w:szCs w:val="24"/>
        </w:rPr>
        <w:t>.</w:t>
      </w:r>
    </w:p>
  </w:footnote>
  <w:footnote w:id="14">
    <w:p w:rsidR="003A4237" w:rsidRPr="00A05B08" w:rsidRDefault="003A4237" w:rsidP="007A3928">
      <w:pPr>
        <w:pStyle w:val="FootnoteText"/>
        <w:rPr>
          <w:szCs w:val="24"/>
        </w:rPr>
      </w:pPr>
      <w:r>
        <w:rPr>
          <w:rStyle w:val="FootnoteReference"/>
        </w:rPr>
        <w:t>2</w:t>
      </w:r>
      <w:r>
        <w:tab/>
      </w:r>
      <w:r w:rsidRPr="00A05B08">
        <w:rPr>
          <w:szCs w:val="24"/>
        </w:rPr>
        <w:t>El número de posiciones orbitales no superará el número de posiciones orbitales para las asignaciones nacionales que figuren en el Plan del Apéndice</w:t>
      </w:r>
      <w:r>
        <w:rPr>
          <w:szCs w:val="24"/>
        </w:rPr>
        <w:t> </w:t>
      </w:r>
      <w:r w:rsidRPr="00A05B08">
        <w:rPr>
          <w:b/>
          <w:bCs/>
          <w:szCs w:val="24"/>
        </w:rPr>
        <w:t>30</w:t>
      </w:r>
      <w:r w:rsidRPr="00A05B08">
        <w:rPr>
          <w:szCs w:val="24"/>
        </w:rPr>
        <w:t>.</w:t>
      </w:r>
    </w:p>
  </w:footnote>
  <w:footnote w:id="15">
    <w:p w:rsidR="003A4237" w:rsidRPr="00A05B08" w:rsidRDefault="003A4237" w:rsidP="007A3928">
      <w:pPr>
        <w:pStyle w:val="FootnoteText"/>
        <w:rPr>
          <w:szCs w:val="24"/>
        </w:rPr>
      </w:pPr>
      <w:r>
        <w:rPr>
          <w:rStyle w:val="FootnoteReference"/>
        </w:rPr>
        <w:t>3</w:t>
      </w:r>
      <w:r>
        <w:tab/>
      </w:r>
      <w:r w:rsidRPr="00A05B08">
        <w:rPr>
          <w:szCs w:val="24"/>
        </w:rPr>
        <w:t>En algunos casos puede ser necesario utilizar haces compuestos para lograr la cobertura necesaria reduciendo al mismo tiempo la cobertura no deseada de las zonas geográficas adyacentes.</w:t>
      </w:r>
    </w:p>
  </w:footnote>
  <w:footnote w:id="16">
    <w:p w:rsidR="003A4237" w:rsidRPr="00A05B08" w:rsidRDefault="003A4237" w:rsidP="007A3928">
      <w:pPr>
        <w:pStyle w:val="FootnoteText"/>
        <w:rPr>
          <w:szCs w:val="24"/>
        </w:rPr>
      </w:pPr>
      <w:r>
        <w:rPr>
          <w:rStyle w:val="FootnoteReference"/>
        </w:rPr>
        <w:t>4</w:t>
      </w:r>
      <w:r>
        <w:tab/>
      </w:r>
      <w:r w:rsidRPr="00A05B08">
        <w:rPr>
          <w:szCs w:val="24"/>
        </w:rPr>
        <w:t xml:space="preserve">Los países que necesiten más de una posición orbital para cubrir su territorio nacional (véase el § 3 </w:t>
      </w:r>
      <w:r w:rsidRPr="00A05B08">
        <w:rPr>
          <w:i/>
          <w:iCs/>
          <w:szCs w:val="24"/>
        </w:rPr>
        <w:t>supra</w:t>
      </w:r>
      <w:r w:rsidRPr="00A05B08">
        <w:rPr>
          <w:szCs w:val="24"/>
        </w:rPr>
        <w:t>), deberán presentar puntos correspondientes a distintas posiciones orbitales de modo que los polígonos dibujados entre dichos puntos no se superpongan con los de otras posiciones orbitales de la misma administración.</w:t>
      </w:r>
    </w:p>
  </w:footnote>
  <w:footnote w:id="17">
    <w:p w:rsidR="003A4237" w:rsidRPr="002F6EBD" w:rsidRDefault="003A4237" w:rsidP="007A3928">
      <w:pPr>
        <w:pStyle w:val="FootnoteText"/>
        <w:rPr>
          <w:szCs w:val="24"/>
        </w:rPr>
      </w:pPr>
      <w:r>
        <w:rPr>
          <w:rStyle w:val="FootnoteReference"/>
        </w:rPr>
        <w:t>5</w:t>
      </w:r>
      <w:r>
        <w:tab/>
      </w:r>
      <w:r w:rsidRPr="002F6EBD">
        <w:rPr>
          <w:szCs w:val="24"/>
        </w:rPr>
        <w:t>Para las notificaciones con arreglo a este procedimiento especial, la información de coordinación será admisible en las mismas fechas que la información de publicación avanzada.</w:t>
      </w:r>
    </w:p>
  </w:footnote>
  <w:footnote w:id="18">
    <w:p w:rsidR="003A4237" w:rsidRPr="00BD5C0B" w:rsidRDefault="003A4237" w:rsidP="007A3928">
      <w:pPr>
        <w:pStyle w:val="FootnoteText"/>
      </w:pPr>
      <w:r>
        <w:rPr>
          <w:rStyle w:val="FootnoteReference"/>
        </w:rPr>
        <w:t>6</w:t>
      </w:r>
      <w:r>
        <w:tab/>
      </w:r>
      <w:r w:rsidRPr="002F6EBD">
        <w:rPr>
          <w:szCs w:val="24"/>
        </w:rPr>
        <w:t>La Oficina deberá identificar asimismo las redes de satélites específicas con las que sea necesario efectuar la coordinación.</w:t>
      </w:r>
    </w:p>
  </w:footnote>
  <w:footnote w:id="19">
    <w:p w:rsidR="003A4237" w:rsidRPr="002F6EBD" w:rsidRDefault="003A4237" w:rsidP="007A3928">
      <w:pPr>
        <w:pStyle w:val="FootnoteText"/>
        <w:rPr>
          <w:szCs w:val="24"/>
        </w:rPr>
      </w:pPr>
      <w:r>
        <w:rPr>
          <w:rStyle w:val="FootnoteReference"/>
        </w:rPr>
        <w:t>7</w:t>
      </w:r>
      <w:r>
        <w:tab/>
      </w:r>
      <w:r w:rsidRPr="002F6EBD">
        <w:rPr>
          <w:szCs w:val="24"/>
        </w:rPr>
        <w:t xml:space="preserve">De no haberse recibido los pagos de conformidad con las disposiciones </w:t>
      </w:r>
      <w:r>
        <w:rPr>
          <w:szCs w:val="24"/>
        </w:rPr>
        <w:t>del Acuerdo </w:t>
      </w:r>
      <w:r w:rsidRPr="002F6EBD">
        <w:rPr>
          <w:szCs w:val="24"/>
        </w:rPr>
        <w:t>482 del Consejo, en su versión enmendada, sobre la implementación de la recuperación de costes para las notificaciones de las redes de satélites, la Oficina deberá cancelar la publicación, tras informar a la administración afectada. La Oficina deberá informar a todas las administraciones de esta medida así como de que la red especificada en la publicación en cuestión ya no se tendrá en cuenta por parte de la Oficina ni de otras administraciones. La Oficina deberá enviar un recordatorio a la administración notificante antes de dos meses de la finalización del plazo de pago, de conformidad con el antedicho Acuerdo 482 del Consejo, salvo que el pago ya se haya recibido.</w:t>
      </w:r>
    </w:p>
  </w:footnote>
  <w:footnote w:id="20">
    <w:p w:rsidR="003A4237" w:rsidRPr="00AE5250" w:rsidRDefault="003A4237" w:rsidP="007A3928">
      <w:pPr>
        <w:pStyle w:val="FootnoteText"/>
        <w:rPr>
          <w:szCs w:val="24"/>
        </w:rPr>
      </w:pPr>
      <w:r>
        <w:rPr>
          <w:rStyle w:val="FootnoteReference"/>
        </w:rPr>
        <w:t>8</w:t>
      </w:r>
      <w:r>
        <w:tab/>
      </w:r>
      <w:r w:rsidRPr="00AE5250">
        <w:rPr>
          <w:szCs w:val="24"/>
        </w:rPr>
        <w:t>La máxima dfp producida para grandes ángulos de elevación en la superficie terrestre, en condiciones de espacio libre, no deberá sobrepasar −105 dB(W/(m</w:t>
      </w:r>
      <w:r w:rsidRPr="00AE5250">
        <w:rPr>
          <w:szCs w:val="24"/>
          <w:vertAlign w:val="superscript"/>
        </w:rPr>
        <w:t>2</w:t>
      </w:r>
      <w:r w:rsidRPr="00AE5250">
        <w:rPr>
          <w:szCs w:val="24"/>
        </w:rPr>
        <w:t> ∙ MHz)).</w:t>
      </w:r>
    </w:p>
  </w:footnote>
  <w:footnote w:id="21">
    <w:p w:rsidR="003A4237" w:rsidRPr="00AE5250" w:rsidRDefault="003A4237" w:rsidP="007A3928">
      <w:pPr>
        <w:pStyle w:val="FootnoteText"/>
        <w:rPr>
          <w:szCs w:val="24"/>
        </w:rPr>
      </w:pPr>
      <w:r>
        <w:rPr>
          <w:rStyle w:val="FootnoteReference"/>
        </w:rPr>
        <w:t>9</w:t>
      </w:r>
      <w:r>
        <w:tab/>
      </w:r>
      <w:r w:rsidRPr="00AE5250">
        <w:rPr>
          <w:szCs w:val="24"/>
        </w:rPr>
        <w:t>En algunos casos puede ser necesario utilizar haces compuestos para lograr la cobertura necesaria reduciendo al mismo tiempo la cobertura no deseada en las zonas geográficas adyacentes.</w:t>
      </w:r>
    </w:p>
  </w:footnote>
  <w:footnote w:id="22">
    <w:p w:rsidR="003A4237" w:rsidRPr="001D5C4F" w:rsidRDefault="003A4237" w:rsidP="007A3928">
      <w:pPr>
        <w:pStyle w:val="FootnoteText"/>
        <w:rPr>
          <w:szCs w:val="24"/>
        </w:rPr>
      </w:pPr>
      <w:r>
        <w:rPr>
          <w:rStyle w:val="FootnoteReference"/>
        </w:rPr>
        <w:t>*</w:t>
      </w:r>
      <w:r>
        <w:tab/>
      </w:r>
      <w:r w:rsidRPr="00AE5250">
        <w:rPr>
          <w:color w:val="000000"/>
          <w:szCs w:val="24"/>
        </w:rPr>
        <w:t>La Fig. 1 representa diagramas de ciertos valores de</w:t>
      </w:r>
      <w:r w:rsidRPr="00AE5250">
        <w:rPr>
          <w:i/>
          <w:color w:val="000000"/>
          <w:szCs w:val="24"/>
        </w:rPr>
        <w:t xml:space="preserve"> </w:t>
      </w:r>
      <w:r w:rsidRPr="00AE5250">
        <w:rPr>
          <w:iCs/>
          <w:color w:val="000000"/>
          <w:szCs w:val="24"/>
        </w:rPr>
        <w:sym w:font="Symbol" w:char="F06A"/>
      </w:r>
      <w:r w:rsidRPr="00AE5250">
        <w:rPr>
          <w:iCs/>
          <w:color w:val="000000"/>
          <w:szCs w:val="24"/>
          <w:vertAlign w:val="subscript"/>
        </w:rPr>
        <w:t>0</w:t>
      </w:r>
      <w:r w:rsidRPr="00AE5250">
        <w:rPr>
          <w:iCs/>
          <w:color w:val="000000"/>
          <w:szCs w:val="24"/>
        </w:rPr>
        <w:t>.</w:t>
      </w:r>
      <w:r>
        <w:rPr>
          <w:color w:val="000000"/>
          <w:sz w:val="16"/>
          <w:szCs w:val="16"/>
        </w:rPr>
        <w:t> </w:t>
      </w:r>
      <w:r w:rsidRPr="00AE5250">
        <w:rPr>
          <w:color w:val="000000"/>
          <w:sz w:val="16"/>
          <w:szCs w:val="16"/>
        </w:rPr>
        <w:t>   </w:t>
      </w:r>
      <w:r w:rsidRPr="001D5C4F">
        <w:rPr>
          <w:color w:val="000000"/>
          <w:szCs w:val="24"/>
        </w:rPr>
        <w:t>(CMR-12)</w:t>
      </w:r>
    </w:p>
  </w:footnote>
  <w:footnote w:id="23">
    <w:p w:rsidR="003A4237" w:rsidRPr="000350D8" w:rsidRDefault="003A4237">
      <w:pPr>
        <w:pStyle w:val="FootnoteText"/>
        <w:spacing w:line="480" w:lineRule="auto"/>
        <w:rPr>
          <w:ins w:id="143" w:author="Spanish" w:date="2015-10-21T23:22:00Z"/>
          <w:rPrChange w:id="144" w:author="Spanish" w:date="2015-10-22T22:45:00Z">
            <w:rPr>
              <w:ins w:id="145" w:author="Spanish" w:date="2015-10-21T23:22:00Z"/>
              <w:lang w:val="en-US"/>
            </w:rPr>
          </w:rPrChange>
        </w:rPr>
        <w:pPrChange w:id="146" w:author="Spanish" w:date="2015-10-22T22:45:00Z">
          <w:pPr>
            <w:pStyle w:val="FootnoteText"/>
          </w:pPr>
        </w:pPrChange>
      </w:pPr>
      <w:ins w:id="147" w:author="Spanish" w:date="2015-10-21T23:22:00Z">
        <w:r w:rsidRPr="000350D8">
          <w:rPr>
            <w:rStyle w:val="FootnoteReference"/>
          </w:rPr>
          <w:t>*</w:t>
        </w:r>
        <w:r w:rsidRPr="000350D8">
          <w:t xml:space="preserve"> </w:t>
        </w:r>
        <w:r w:rsidRPr="000350D8">
          <w:rPr>
            <w:rPrChange w:id="148" w:author="Spanish" w:date="2015-10-22T22:45:00Z">
              <w:rPr>
                <w:lang w:val="en-US"/>
              </w:rPr>
            </w:rPrChange>
          </w:rPr>
          <w:tab/>
        </w:r>
        <w:r w:rsidRPr="000350D8">
          <w:rPr>
            <w:i/>
            <w:iCs/>
            <w:rPrChange w:id="149" w:author="Spanish" w:date="2015-10-22T22:45:00Z">
              <w:rPr>
                <w:i/>
                <w:iCs/>
                <w:lang w:val="en-US"/>
              </w:rPr>
            </w:rPrChange>
          </w:rPr>
          <w:t>Not</w:t>
        </w:r>
      </w:ins>
      <w:ins w:id="150" w:author="Spanish" w:date="2015-10-22T22:45:00Z">
        <w:r w:rsidR="000350D8" w:rsidRPr="000350D8">
          <w:rPr>
            <w:i/>
            <w:iCs/>
            <w:rPrChange w:id="151" w:author="Spanish" w:date="2015-10-22T22:45:00Z">
              <w:rPr>
                <w:i/>
                <w:iCs/>
                <w:lang w:val="en-US"/>
              </w:rPr>
            </w:rPrChange>
          </w:rPr>
          <w:t>a</w:t>
        </w:r>
      </w:ins>
      <w:ins w:id="152" w:author="Spanish" w:date="2015-10-21T23:22:00Z">
        <w:r w:rsidRPr="000350D8">
          <w:rPr>
            <w:i/>
            <w:iCs/>
            <w:rPrChange w:id="153" w:author="Spanish" w:date="2015-10-22T22:45:00Z">
              <w:rPr>
                <w:i/>
                <w:iCs/>
                <w:lang w:val="en-US"/>
              </w:rPr>
            </w:rPrChange>
          </w:rPr>
          <w:t xml:space="preserve"> </w:t>
        </w:r>
      </w:ins>
      <w:ins w:id="154" w:author="Spanish" w:date="2015-10-22T22:45:00Z">
        <w:r w:rsidR="000350D8" w:rsidRPr="000350D8">
          <w:rPr>
            <w:i/>
            <w:iCs/>
            <w:rPrChange w:id="155" w:author="Spanish" w:date="2015-10-22T22:45:00Z">
              <w:rPr>
                <w:i/>
                <w:iCs/>
                <w:lang w:val="en-US"/>
              </w:rPr>
            </w:rPrChange>
          </w:rPr>
          <w:t>de la</w:t>
        </w:r>
      </w:ins>
      <w:ins w:id="156" w:author="Spanish" w:date="2015-10-21T23:22:00Z">
        <w:r w:rsidR="000350D8" w:rsidRPr="000350D8">
          <w:rPr>
            <w:i/>
            <w:iCs/>
            <w:rPrChange w:id="157" w:author="Spanish" w:date="2015-10-22T22:45:00Z">
              <w:rPr>
                <w:i/>
                <w:iCs/>
                <w:lang w:val="en-US"/>
              </w:rPr>
            </w:rPrChange>
          </w:rPr>
          <w:t xml:space="preserve"> Secretar</w:t>
        </w:r>
      </w:ins>
      <w:ins w:id="158" w:author="Spanish" w:date="2015-10-22T22:45:00Z">
        <w:r w:rsidR="000350D8" w:rsidRPr="000350D8">
          <w:rPr>
            <w:i/>
            <w:iCs/>
            <w:rPrChange w:id="159" w:author="Spanish" w:date="2015-10-22T22:45:00Z">
              <w:rPr>
                <w:i/>
                <w:iCs/>
                <w:lang w:val="en-US"/>
              </w:rPr>
            </w:rPrChange>
          </w:rPr>
          <w:t>í</w:t>
        </w:r>
      </w:ins>
      <w:ins w:id="160" w:author="Spanish" w:date="2015-10-21T23:22:00Z">
        <w:r w:rsidR="000350D8" w:rsidRPr="000350D8">
          <w:rPr>
            <w:i/>
            <w:iCs/>
            <w:rPrChange w:id="161" w:author="Spanish" w:date="2015-10-22T22:45:00Z">
              <w:rPr>
                <w:i/>
                <w:iCs/>
                <w:lang w:val="en-US"/>
              </w:rPr>
            </w:rPrChange>
          </w:rPr>
          <w:t>a</w:t>
        </w:r>
        <w:r w:rsidRPr="000350D8">
          <w:rPr>
            <w:i/>
            <w:iCs/>
            <w:rPrChange w:id="162" w:author="Spanish" w:date="2015-10-22T22:45:00Z">
              <w:rPr>
                <w:i/>
                <w:iCs/>
                <w:lang w:val="en-US"/>
              </w:rPr>
            </w:rPrChange>
          </w:rPr>
          <w:t xml:space="preserve">: </w:t>
        </w:r>
      </w:ins>
      <w:ins w:id="163" w:author="Spanish" w:date="2015-10-22T22:45:00Z">
        <w:r w:rsidR="000350D8" w:rsidRPr="000350D8">
          <w:rPr>
            <w:rPrChange w:id="164" w:author="Spanish" w:date="2015-10-22T22:45:00Z">
              <w:rPr>
                <w:lang w:val="en-US"/>
              </w:rPr>
            </w:rPrChange>
          </w:rPr>
          <w:t>La CMR</w:t>
        </w:r>
      </w:ins>
      <w:ins w:id="165" w:author="Spanish" w:date="2015-10-21T23:22:00Z">
        <w:r w:rsidR="000350D8" w:rsidRPr="000350D8">
          <w:rPr>
            <w:rPrChange w:id="166" w:author="Spanish" w:date="2015-10-22T22:45:00Z">
              <w:rPr>
                <w:lang w:val="en-US"/>
              </w:rPr>
            </w:rPrChange>
          </w:rPr>
          <w:t>-12 cancel</w:t>
        </w:r>
      </w:ins>
      <w:ins w:id="167" w:author="Spanish" w:date="2015-10-22T22:45:00Z">
        <w:r w:rsidR="000350D8" w:rsidRPr="000350D8">
          <w:rPr>
            <w:rPrChange w:id="168" w:author="Spanish" w:date="2015-10-22T22:45:00Z">
              <w:rPr>
                <w:lang w:val="en-US"/>
              </w:rPr>
            </w:rPrChange>
          </w:rPr>
          <w:t>ó</w:t>
        </w:r>
      </w:ins>
      <w:ins w:id="169" w:author="Spanish" w:date="2015-10-21T23:22:00Z">
        <w:r w:rsidRPr="000350D8">
          <w:rPr>
            <w:rPrChange w:id="170" w:author="Spanish" w:date="2015-10-22T22:45:00Z">
              <w:rPr>
                <w:lang w:val="en-US"/>
              </w:rPr>
            </w:rPrChange>
          </w:rPr>
          <w:t xml:space="preserve"> </w:t>
        </w:r>
      </w:ins>
      <w:ins w:id="171" w:author="Spanish" w:date="2015-10-22T22:45:00Z">
        <w:r w:rsidR="000350D8">
          <w:t>esta</w:t>
        </w:r>
      </w:ins>
      <w:ins w:id="172" w:author="Spanish" w:date="2015-10-21T23:22:00Z">
        <w:r w:rsidRPr="000350D8">
          <w:rPr>
            <w:rPrChange w:id="173" w:author="Spanish" w:date="2015-10-22T22:45:00Z">
              <w:rPr>
                <w:lang w:val="en-US"/>
              </w:rPr>
            </w:rPrChange>
          </w:rPr>
          <w:t xml:space="preserve"> </w:t>
        </w:r>
        <w:r w:rsidR="00536BCF" w:rsidRPr="000350D8">
          <w:rPr>
            <w:rPrChange w:id="174" w:author="Spanish" w:date="2015-10-22T22:45:00Z">
              <w:rPr/>
            </w:rPrChange>
          </w:rPr>
          <w:t>Resolu</w:t>
        </w:r>
      </w:ins>
      <w:ins w:id="175" w:author="Spanish" w:date="2015-10-22T22:45:00Z">
        <w:r w:rsidR="00536BCF">
          <w:t>c</w:t>
        </w:r>
      </w:ins>
      <w:ins w:id="176" w:author="Spanish" w:date="2015-10-21T23:22:00Z">
        <w:r w:rsidR="00536BCF" w:rsidRPr="000350D8">
          <w:rPr>
            <w:rPrChange w:id="177" w:author="Spanish" w:date="2015-10-22T22:45:00Z">
              <w:rPr/>
            </w:rPrChange>
          </w:rPr>
          <w:t>i</w:t>
        </w:r>
      </w:ins>
      <w:ins w:id="178" w:author="Spanish" w:date="2015-10-22T22:45:00Z">
        <w:r w:rsidR="00536BCF">
          <w:t>ó</w:t>
        </w:r>
      </w:ins>
      <w:ins w:id="179" w:author="Spanish" w:date="2015-10-21T23:22:00Z">
        <w:r w:rsidR="00536BCF" w:rsidRPr="000350D8">
          <w:rPr>
            <w:rPrChange w:id="180" w:author="Spanish" w:date="2015-10-22T22:45:00Z">
              <w:rPr/>
            </w:rPrChange>
          </w:rPr>
          <w:t>n</w:t>
        </w:r>
        <w:r w:rsidRPr="000350D8">
          <w:rPr>
            <w:rPrChange w:id="181" w:author="Spanish" w:date="2015-10-22T22:45:00Z">
              <w:rPr>
                <w:lang w:val="en-US"/>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237" w:rsidRDefault="003A423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544AA">
      <w:rPr>
        <w:rStyle w:val="PageNumber"/>
        <w:noProof/>
      </w:rPr>
      <w:t>32</w:t>
    </w:r>
    <w:r>
      <w:rPr>
        <w:rStyle w:val="PageNumber"/>
      </w:rPr>
      <w:fldChar w:fldCharType="end"/>
    </w:r>
  </w:p>
  <w:p w:rsidR="003A4237" w:rsidRDefault="003A4237" w:rsidP="00E54754">
    <w:pPr>
      <w:pStyle w:val="Header"/>
      <w:rPr>
        <w:lang w:val="en-US"/>
      </w:rPr>
    </w:pPr>
    <w:r>
      <w:rPr>
        <w:lang w:val="en-US"/>
      </w:rPr>
      <w:t>CMR15/</w:t>
    </w:r>
    <w:r>
      <w:t>25(Add.25)-</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11E6"/>
    <w:rsid w:val="0002785D"/>
    <w:rsid w:val="000350D8"/>
    <w:rsid w:val="00087AE8"/>
    <w:rsid w:val="000A5B9A"/>
    <w:rsid w:val="000E5BF9"/>
    <w:rsid w:val="000F0E6D"/>
    <w:rsid w:val="00121170"/>
    <w:rsid w:val="00123CC5"/>
    <w:rsid w:val="0015142D"/>
    <w:rsid w:val="001544AA"/>
    <w:rsid w:val="001616DC"/>
    <w:rsid w:val="00163962"/>
    <w:rsid w:val="00191A97"/>
    <w:rsid w:val="001A083F"/>
    <w:rsid w:val="001C41FA"/>
    <w:rsid w:val="001D5C4F"/>
    <w:rsid w:val="001E2B52"/>
    <w:rsid w:val="001E3F27"/>
    <w:rsid w:val="00236D2A"/>
    <w:rsid w:val="00255F12"/>
    <w:rsid w:val="00262C09"/>
    <w:rsid w:val="002A791F"/>
    <w:rsid w:val="002C1B26"/>
    <w:rsid w:val="002C5D6C"/>
    <w:rsid w:val="002E701F"/>
    <w:rsid w:val="002F1F3F"/>
    <w:rsid w:val="00312744"/>
    <w:rsid w:val="003248A9"/>
    <w:rsid w:val="00324FFA"/>
    <w:rsid w:val="0032680B"/>
    <w:rsid w:val="00363A65"/>
    <w:rsid w:val="00373EB4"/>
    <w:rsid w:val="003A0198"/>
    <w:rsid w:val="003A4237"/>
    <w:rsid w:val="003B1E8C"/>
    <w:rsid w:val="003C2508"/>
    <w:rsid w:val="003D0AA3"/>
    <w:rsid w:val="003F2F22"/>
    <w:rsid w:val="00440B3A"/>
    <w:rsid w:val="00451883"/>
    <w:rsid w:val="0045384C"/>
    <w:rsid w:val="00454553"/>
    <w:rsid w:val="004B124A"/>
    <w:rsid w:val="00503439"/>
    <w:rsid w:val="005133B5"/>
    <w:rsid w:val="0051642F"/>
    <w:rsid w:val="00532097"/>
    <w:rsid w:val="00536BCF"/>
    <w:rsid w:val="005500DF"/>
    <w:rsid w:val="0058350F"/>
    <w:rsid w:val="00583C7E"/>
    <w:rsid w:val="005D46FB"/>
    <w:rsid w:val="005F2605"/>
    <w:rsid w:val="005F3B0E"/>
    <w:rsid w:val="005F559C"/>
    <w:rsid w:val="00636B8A"/>
    <w:rsid w:val="00644568"/>
    <w:rsid w:val="00662BA0"/>
    <w:rsid w:val="00692AAE"/>
    <w:rsid w:val="00692E27"/>
    <w:rsid w:val="006D6E67"/>
    <w:rsid w:val="006E1A13"/>
    <w:rsid w:val="006E526A"/>
    <w:rsid w:val="00701C20"/>
    <w:rsid w:val="00702F3D"/>
    <w:rsid w:val="0070518E"/>
    <w:rsid w:val="007257A7"/>
    <w:rsid w:val="007354E9"/>
    <w:rsid w:val="0074626D"/>
    <w:rsid w:val="00765578"/>
    <w:rsid w:val="0077084A"/>
    <w:rsid w:val="00775491"/>
    <w:rsid w:val="007952C7"/>
    <w:rsid w:val="007A3928"/>
    <w:rsid w:val="007C0B95"/>
    <w:rsid w:val="007C2317"/>
    <w:rsid w:val="007D330A"/>
    <w:rsid w:val="007E6157"/>
    <w:rsid w:val="007F264E"/>
    <w:rsid w:val="00822F4D"/>
    <w:rsid w:val="0084796A"/>
    <w:rsid w:val="00866AE6"/>
    <w:rsid w:val="008750A8"/>
    <w:rsid w:val="00891AB3"/>
    <w:rsid w:val="008E5AF2"/>
    <w:rsid w:val="008F521E"/>
    <w:rsid w:val="0090121B"/>
    <w:rsid w:val="009144C9"/>
    <w:rsid w:val="009322A4"/>
    <w:rsid w:val="0094091F"/>
    <w:rsid w:val="00973754"/>
    <w:rsid w:val="00990739"/>
    <w:rsid w:val="009C0BED"/>
    <w:rsid w:val="009D18AF"/>
    <w:rsid w:val="009E11EC"/>
    <w:rsid w:val="009E2DB5"/>
    <w:rsid w:val="00A118DB"/>
    <w:rsid w:val="00A4450C"/>
    <w:rsid w:val="00AA2BE8"/>
    <w:rsid w:val="00AA5E6C"/>
    <w:rsid w:val="00AE5677"/>
    <w:rsid w:val="00AE658F"/>
    <w:rsid w:val="00AF2F78"/>
    <w:rsid w:val="00B239FA"/>
    <w:rsid w:val="00B52D55"/>
    <w:rsid w:val="00B8288C"/>
    <w:rsid w:val="00B86C72"/>
    <w:rsid w:val="00BE2E80"/>
    <w:rsid w:val="00BE5EDD"/>
    <w:rsid w:val="00BE6A1F"/>
    <w:rsid w:val="00C126C4"/>
    <w:rsid w:val="00C574D3"/>
    <w:rsid w:val="00C63EB5"/>
    <w:rsid w:val="00CB6E4A"/>
    <w:rsid w:val="00CC01E0"/>
    <w:rsid w:val="00CC2184"/>
    <w:rsid w:val="00CD5FEE"/>
    <w:rsid w:val="00CE60D2"/>
    <w:rsid w:val="00CE7431"/>
    <w:rsid w:val="00D0288A"/>
    <w:rsid w:val="00D43B8F"/>
    <w:rsid w:val="00D555EB"/>
    <w:rsid w:val="00D72A5D"/>
    <w:rsid w:val="00D8560A"/>
    <w:rsid w:val="00DA51ED"/>
    <w:rsid w:val="00DC629B"/>
    <w:rsid w:val="00DC6A6C"/>
    <w:rsid w:val="00E0314E"/>
    <w:rsid w:val="00E05BFF"/>
    <w:rsid w:val="00E262F1"/>
    <w:rsid w:val="00E3176A"/>
    <w:rsid w:val="00E453A2"/>
    <w:rsid w:val="00E54754"/>
    <w:rsid w:val="00E56BD3"/>
    <w:rsid w:val="00E71D14"/>
    <w:rsid w:val="00F414AF"/>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3A84DDC-EF15-4EF5-86C6-5C727B57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Resref0">
    <w:name w:val="Res#_ref"/>
    <w:basedOn w:val="DefaultParagraphFont"/>
    <w:rsid w:val="00DD5F56"/>
  </w:style>
  <w:style w:type="paragraph" w:styleId="NormalWeb">
    <w:name w:val="Normal (Web)"/>
    <w:basedOn w:val="Normal"/>
    <w:uiPriority w:val="99"/>
    <w:unhideWhenUsed/>
    <w:rsid w:val="004E43E7"/>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nb-NO" w:eastAsia="nb-NO"/>
    </w:rPr>
  </w:style>
  <w:style w:type="character" w:customStyle="1" w:styleId="FootnoteTextChar">
    <w:name w:val="Footnote Text Char"/>
    <w:basedOn w:val="DefaultParagraphFont"/>
    <w:link w:val="FootnoteText"/>
    <w:rsid w:val="008F521E"/>
    <w:rPr>
      <w:rFonts w:ascii="Times New Roman" w:hAnsi="Times New Roman"/>
      <w:sz w:val="24"/>
      <w:lang w:val="es-ES_tradnl" w:eastAsia="en-US"/>
    </w:rPr>
  </w:style>
  <w:style w:type="character" w:customStyle="1" w:styleId="normaltextrun">
    <w:name w:val="normaltextrun"/>
    <w:basedOn w:val="DefaultParagraphFont"/>
    <w:rsid w:val="000111E6"/>
  </w:style>
  <w:style w:type="paragraph" w:styleId="BalloonText">
    <w:name w:val="Balloon Text"/>
    <w:basedOn w:val="Normal"/>
    <w:link w:val="BalloonTextChar"/>
    <w:semiHidden/>
    <w:unhideWhenUsed/>
    <w:rsid w:val="00D555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55E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R15-WRC15-C-0025!A25!MSW-S</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56DD1-D57E-42F0-BA2D-BECC7902C957}">
  <ds:schemaRefs>
    <ds:schemaRef ds:uri="http://schemas.microsoft.com/office/2006/documentManagement/types"/>
    <ds:schemaRef ds:uri="32a1a8c5-2265-4ebc-b7a0-2071e2c5c9bb"/>
    <ds:schemaRef ds:uri="http://schemas.microsoft.com/office/2006/metadata/properti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832A7809-16E2-4131-9CD8-661EB9C4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33</Pages>
  <Words>12204</Words>
  <Characters>67770</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R15-WRC15-C-0025!A25!MSW-S</vt:lpstr>
    </vt:vector>
  </TitlesOfParts>
  <Manager>Secretaría General - Pool</Manager>
  <Company>Unión Internacional de Telecomunicaciones (UIT)</Company>
  <LinksUpToDate>false</LinksUpToDate>
  <CharactersWithSpaces>79815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R15-WRC15-C-0025!A25!MSW-S</dc:title>
  <dc:subject>Conferencia Mundial de Radiocomunicaciones - 2015</dc:subject>
  <dc:creator>Documents Proposals Manager (DPM)</dc:creator>
  <cp:keywords>DPM_v5.2015.10.21_prod</cp:keywords>
  <dc:description/>
  <cp:lastModifiedBy>Spanish</cp:lastModifiedBy>
  <cp:revision>22</cp:revision>
  <cp:lastPrinted>2015-10-22T19:34:00Z</cp:lastPrinted>
  <dcterms:created xsi:type="dcterms:W3CDTF">2015-10-22T18:59:00Z</dcterms:created>
  <dcterms:modified xsi:type="dcterms:W3CDTF">2015-10-23T20:18:00Z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