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:rsidR="00BB1D82" w:rsidRPr="00856B30" w:rsidRDefault="008365AA" w:rsidP="00BA5BD0">
            <w:pPr>
              <w:spacing w:before="0"/>
              <w:rPr>
                <w:rFonts w:ascii="Verdana" w:hAnsi="Verdana"/>
                <w:sz w:val="20"/>
                <w:lang w:val="fr-CH"/>
                <w:rPrChange w:id="2" w:author="Gozel, Elsa" w:date="2015-11-19T20:57:00Z">
                  <w:rPr>
                    <w:rFonts w:ascii="Verdana" w:hAnsi="Verdana"/>
                    <w:sz w:val="20"/>
                    <w:lang w:val="en-US"/>
                  </w:rPr>
                </w:rPrChange>
              </w:rPr>
            </w:pPr>
            <w:r w:rsidRPr="00856B30">
              <w:rPr>
                <w:rFonts w:ascii="Verdana" w:eastAsia="SimSun" w:hAnsi="Verdana" w:cs="Traditional Arabic"/>
                <w:b/>
                <w:sz w:val="20"/>
                <w:lang w:val="fr-CH"/>
                <w:rPrChange w:id="3" w:author="Gozel, Elsa" w:date="2015-11-19T20:57:00Z">
                  <w:rPr>
                    <w:rFonts w:ascii="Verdana" w:eastAsia="SimSun" w:hAnsi="Verdana" w:cs="Traditional Arabic"/>
                    <w:b/>
                    <w:sz w:val="20"/>
                    <w:lang w:val="en-US"/>
                  </w:rPr>
                </w:rPrChange>
              </w:rPr>
              <w:t>Révision 1 d</w:t>
            </w:r>
            <w:r w:rsidR="006D4724" w:rsidRPr="00856B30">
              <w:rPr>
                <w:rFonts w:ascii="Verdana" w:eastAsia="SimSun" w:hAnsi="Verdana" w:cs="Traditional Arabic"/>
                <w:b/>
                <w:sz w:val="20"/>
                <w:lang w:val="fr-CH"/>
                <w:rPrChange w:id="4" w:author="Gozel, Elsa" w:date="2015-11-19T20:57:00Z">
                  <w:rPr>
                    <w:rFonts w:ascii="Verdana" w:eastAsia="SimSun" w:hAnsi="Verdana" w:cs="Traditional Arabic"/>
                    <w:b/>
                    <w:sz w:val="20"/>
                    <w:lang w:val="en-US"/>
                  </w:rPr>
                </w:rPrChange>
              </w:rPr>
              <w:t>u</w:t>
            </w:r>
            <w:r w:rsidR="006D4724" w:rsidRPr="00856B30">
              <w:rPr>
                <w:rFonts w:ascii="Verdana" w:eastAsia="SimSun" w:hAnsi="Verdana" w:cs="Traditional Arabic"/>
                <w:b/>
                <w:sz w:val="20"/>
                <w:lang w:val="fr-CH"/>
                <w:rPrChange w:id="5" w:author="Gozel, Elsa" w:date="2015-11-19T20:57:00Z">
                  <w:rPr>
                    <w:rFonts w:ascii="Verdana" w:eastAsia="SimSun" w:hAnsi="Verdana" w:cs="Traditional Arabic"/>
                    <w:b/>
                    <w:sz w:val="20"/>
                    <w:lang w:val="en-US"/>
                  </w:rPr>
                </w:rPrChange>
              </w:rPr>
              <w:br/>
              <w:t>Document 25(Add.27)</w:t>
            </w:r>
            <w:r w:rsidR="00BB1D82" w:rsidRPr="00856B30">
              <w:rPr>
                <w:rFonts w:ascii="Verdana" w:hAnsi="Verdana"/>
                <w:b/>
                <w:sz w:val="20"/>
                <w:lang w:val="fr-CH"/>
                <w:rPrChange w:id="6" w:author="Gozel, Elsa" w:date="2015-11-19T20:57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-</w:t>
            </w:r>
            <w:r w:rsidR="006D4724" w:rsidRPr="00856B30">
              <w:rPr>
                <w:rFonts w:ascii="Verdana" w:hAnsi="Verdana"/>
                <w:b/>
                <w:sz w:val="20"/>
                <w:lang w:val="fr-CH"/>
                <w:rPrChange w:id="7" w:author="Gozel, Elsa" w:date="2015-11-19T20:57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856B30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  <w:rPrChange w:id="8" w:author="Gozel, Elsa" w:date="2015-11-19T20:57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19 novembre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856B30" w:rsidRDefault="00690C7B" w:rsidP="00690C7B">
            <w:pPr>
              <w:pStyle w:val="Source"/>
              <w:rPr>
                <w:lang w:val="fr-CH"/>
                <w:rPrChange w:id="9" w:author="Gozel, Elsa" w:date="2015-11-19T20:57:00Z">
                  <w:rPr>
                    <w:lang w:val="en-US"/>
                  </w:rPr>
                </w:rPrChange>
              </w:rPr>
            </w:pPr>
            <w:bookmarkStart w:id="10" w:name="dsource" w:colFirst="0" w:colLast="0"/>
            <w:r w:rsidRPr="00856B30">
              <w:rPr>
                <w:lang w:val="fr-CH"/>
                <w:rPrChange w:id="11" w:author="Gozel, Elsa" w:date="2015-11-19T20:57:00Z">
                  <w:rPr>
                    <w:lang w:val="en-US"/>
                  </w:rPr>
                </w:rPrChange>
              </w:rPr>
              <w:t>Propositions communes des Etats arabes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1435F" w:rsidRDefault="00690C7B" w:rsidP="008365AA">
            <w:pPr>
              <w:pStyle w:val="Title1"/>
              <w:rPr>
                <w:lang w:val="fr-CH"/>
              </w:rPr>
            </w:pPr>
            <w:bookmarkStart w:id="12" w:name="dtitle1" w:colFirst="0" w:colLast="0"/>
            <w:bookmarkEnd w:id="10"/>
            <w:r w:rsidRPr="0041435F">
              <w:rPr>
                <w:lang w:val="fr-CH"/>
              </w:rPr>
              <w:t>Propos</w:t>
            </w:r>
            <w:r w:rsidR="008365AA" w:rsidRPr="0041435F">
              <w:rPr>
                <w:lang w:val="fr-CH"/>
              </w:rPr>
              <w:t>itions pour les travaux d</w:t>
            </w:r>
            <w:r w:rsidR="00856B30" w:rsidRPr="0041435F">
              <w:rPr>
                <w:lang w:val="fr-CH"/>
              </w:rPr>
              <w:t xml:space="preserve">e </w:t>
            </w:r>
            <w:r w:rsidR="008365AA" w:rsidRPr="0041435F">
              <w:rPr>
                <w:lang w:val="fr-CH"/>
              </w:rPr>
              <w:t>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1435F" w:rsidRDefault="00690C7B" w:rsidP="00690C7B">
            <w:pPr>
              <w:pStyle w:val="Title2"/>
              <w:rPr>
                <w:lang w:val="fr-CH"/>
              </w:rPr>
            </w:pPr>
            <w:bookmarkStart w:id="13" w:name="dtitle2" w:colFirst="0" w:colLast="0"/>
            <w:bookmarkEnd w:id="12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14" w:name="dtitle3" w:colFirst="0" w:colLast="0"/>
            <w:bookmarkEnd w:id="13"/>
          </w:p>
        </w:tc>
      </w:tr>
    </w:tbl>
    <w:bookmarkEnd w:id="14"/>
    <w:p w:rsidR="00B37052" w:rsidRDefault="00A43326">
      <w:pPr>
        <w:pStyle w:val="Proposal"/>
      </w:pPr>
      <w:r>
        <w:t>MOD</w:t>
      </w:r>
      <w:r>
        <w:tab/>
        <w:t>ARB/25A27/1</w:t>
      </w:r>
    </w:p>
    <w:p w:rsidR="00DD4258" w:rsidRPr="003233E7" w:rsidRDefault="00A43326" w:rsidP="008365AA">
      <w:pPr>
        <w:pStyle w:val="ResNo"/>
        <w:rPr>
          <w:lang w:val="fr-CH"/>
        </w:rPr>
      </w:pPr>
      <w:r>
        <w:t xml:space="preserve">RÉSOLUTION </w:t>
      </w:r>
      <w:r w:rsidRPr="00880E4B">
        <w:rPr>
          <w:rStyle w:val="href"/>
        </w:rPr>
        <w:t>12</w:t>
      </w:r>
      <w:r w:rsidRPr="003233E7">
        <w:rPr>
          <w:lang w:val="fr-CH"/>
        </w:rPr>
        <w:t xml:space="preserve"> (CMR-</w:t>
      </w:r>
      <w:del w:id="15" w:author="Bouchard, Isabelle" w:date="2015-11-19T20:10:00Z">
        <w:r w:rsidRPr="003233E7" w:rsidDel="008365AA">
          <w:rPr>
            <w:lang w:val="fr-CH"/>
          </w:rPr>
          <w:delText>12</w:delText>
        </w:r>
      </w:del>
      <w:ins w:id="16" w:author="Bouchard, Isabelle" w:date="2015-11-19T20:10:00Z">
        <w:r w:rsidR="008365AA">
          <w:rPr>
            <w:lang w:val="fr-CH"/>
          </w:rPr>
          <w:t>15</w:t>
        </w:r>
      </w:ins>
      <w:r w:rsidRPr="003233E7">
        <w:rPr>
          <w:lang w:val="fr-CH"/>
        </w:rPr>
        <w:t>)</w:t>
      </w:r>
    </w:p>
    <w:p w:rsidR="00DD4258" w:rsidRPr="00654ABC" w:rsidRDefault="00A43326" w:rsidP="00AC1F0E">
      <w:pPr>
        <w:pStyle w:val="Restitle"/>
      </w:pPr>
      <w:r w:rsidRPr="00654ABC">
        <w:t>Assistance et appui à la Palestine</w:t>
      </w:r>
    </w:p>
    <w:p w:rsidR="00DD4258" w:rsidRPr="002117B0" w:rsidRDefault="00A43326" w:rsidP="007D79BF">
      <w:pPr>
        <w:pStyle w:val="Normalaftertitle"/>
      </w:pPr>
      <w:r w:rsidRPr="002117B0">
        <w:t xml:space="preserve">La Conférence mondiale des radiocommunications (Genève, </w:t>
      </w:r>
      <w:del w:id="17" w:author="Bouchard, Isabelle" w:date="2015-11-19T20:10:00Z">
        <w:r w:rsidRPr="002117B0" w:rsidDel="008365AA">
          <w:delText>2012</w:delText>
        </w:r>
      </w:del>
      <w:ins w:id="18" w:author="Bouchard, Isabelle" w:date="2015-11-19T20:10:00Z">
        <w:r w:rsidR="008365AA">
          <w:t>2015</w:t>
        </w:r>
      </w:ins>
      <w:r w:rsidRPr="002117B0">
        <w:t>),</w:t>
      </w:r>
    </w:p>
    <w:p w:rsidR="00DD4258" w:rsidRPr="003F7D08" w:rsidRDefault="00A43326" w:rsidP="00DD4258">
      <w:pPr>
        <w:pStyle w:val="Call"/>
      </w:pPr>
      <w:r>
        <w:t>rappelant</w:t>
      </w:r>
    </w:p>
    <w:p w:rsidR="008365AA" w:rsidRDefault="008365AA" w:rsidP="008365AA">
      <w:pPr>
        <w:rPr>
          <w:ins w:id="19" w:author="Bouchard, Isabelle" w:date="2015-11-19T20:10:00Z"/>
          <w:lang w:val="fr-CH"/>
        </w:rPr>
      </w:pPr>
      <w:ins w:id="20" w:author="Bouchard, Isabelle" w:date="2015-11-19T20:10:00Z">
        <w:r w:rsidRPr="002D3395">
          <w:rPr>
            <w:i/>
            <w:iCs/>
            <w:lang w:val="fr-CH"/>
          </w:rPr>
          <w:t>a)</w:t>
        </w:r>
        <w:r>
          <w:rPr>
            <w:i/>
            <w:iCs/>
            <w:lang w:val="fr-CH"/>
          </w:rPr>
          <w:tab/>
        </w:r>
        <w:r w:rsidRPr="00D80DAC">
          <w:rPr>
            <w:lang w:val="fr-CH"/>
          </w:rPr>
          <w:t>la Charte des Nations Unies</w:t>
        </w:r>
        <w:r>
          <w:rPr>
            <w:lang w:val="fr-CH"/>
          </w:rPr>
          <w:t xml:space="preserve"> et la Déclaration universelle des droits de l</w:t>
        </w:r>
      </w:ins>
      <w:ins w:id="21" w:author="Germain, Catherine" w:date="2015-11-19T22:39:00Z">
        <w:r w:rsidR="007D79BF">
          <w:rPr>
            <w:lang w:val="fr-CH"/>
          </w:rPr>
          <w:t>'</w:t>
        </w:r>
      </w:ins>
      <w:ins w:id="22" w:author="Bouchard, Isabelle" w:date="2015-11-19T20:10:00Z">
        <w:r>
          <w:rPr>
            <w:lang w:val="fr-CH"/>
          </w:rPr>
          <w:t>homme;</w:t>
        </w:r>
      </w:ins>
    </w:p>
    <w:p w:rsidR="008365AA" w:rsidRDefault="008365AA" w:rsidP="008365AA">
      <w:pPr>
        <w:rPr>
          <w:ins w:id="23" w:author="Bouchard, Isabelle" w:date="2015-11-19T20:10:00Z"/>
        </w:rPr>
      </w:pPr>
      <w:ins w:id="24" w:author="Bouchard, Isabelle" w:date="2015-11-19T20:10:00Z">
        <w:r>
          <w:rPr>
            <w:i/>
            <w:iCs/>
            <w:lang w:val="fr-CH"/>
          </w:rPr>
          <w:t>b)</w:t>
        </w:r>
        <w:r>
          <w:rPr>
            <w:lang w:val="fr-CH"/>
          </w:rPr>
          <w:tab/>
        </w:r>
      </w:ins>
      <w:ins w:id="25" w:author="Bouchard, Isabelle" w:date="2015-11-19T20:11:00Z">
        <w:r>
          <w:rPr>
            <w:lang w:val="fr-CH"/>
          </w:rPr>
          <w:t xml:space="preserve">le libellé de </w:t>
        </w:r>
      </w:ins>
      <w:ins w:id="26" w:author="Bouchard, Isabelle" w:date="2015-11-19T20:10:00Z">
        <w:r w:rsidRPr="00D80DAC">
          <w:t xml:space="preserve">la Résolution 67/19 </w:t>
        </w:r>
        <w:r>
          <w:t>de</w:t>
        </w:r>
        <w:r w:rsidRPr="00D80DAC">
          <w:t xml:space="preserve"> l'Assemblée générale des Nations Unies</w:t>
        </w:r>
        <w:r>
          <w:t>, en vertu de laquelle il est</w:t>
        </w:r>
        <w:r w:rsidRPr="00D80DAC">
          <w:t xml:space="preserve"> décid</w:t>
        </w:r>
        <w:r>
          <w:t>é</w:t>
        </w:r>
        <w:r w:rsidRPr="00D80DAC">
          <w:t xml:space="preserve"> d'accorder à la Palestine le statut d'Etat non Membre observateur auprès de l'Organisation des Nations Unies</w:t>
        </w:r>
        <w:r>
          <w:t>;</w:t>
        </w:r>
      </w:ins>
    </w:p>
    <w:p w:rsidR="008365AA" w:rsidRDefault="008365AA" w:rsidP="008365AA">
      <w:pPr>
        <w:rPr>
          <w:ins w:id="27" w:author="Bouchard, Isabelle" w:date="2015-11-19T20:10:00Z"/>
        </w:rPr>
      </w:pPr>
      <w:ins w:id="28" w:author="Bouchard, Isabelle" w:date="2015-11-19T20:10:00Z">
        <w:r>
          <w:rPr>
            <w:i/>
            <w:iCs/>
          </w:rPr>
          <w:t>c)</w:t>
        </w:r>
        <w:r>
          <w:tab/>
          <w:t>la Résolution 68/235 de l'Assemblée générale des Nations Unies, en vertu de laquelle est reconnu le droit du peuple palestinien à la souveraineté permanente sur ses ressources naturelles, notamment sur ses terres, ses ressources en eau et en énergie et ses autres ressources naturelles, dans le Territoire palestinien occupé, y compris Jérusalem-Est;</w:t>
        </w:r>
      </w:ins>
    </w:p>
    <w:p w:rsidR="008365AA" w:rsidRPr="00D80DAC" w:rsidRDefault="00F40245" w:rsidP="007D79BF">
      <w:pPr>
        <w:rPr>
          <w:ins w:id="29" w:author="Bouchard, Isabelle" w:date="2015-11-19T20:10:00Z"/>
          <w:lang w:val="fr-CH"/>
        </w:rPr>
      </w:pPr>
      <w:ins w:id="30" w:author="Germain, Catherine" w:date="2015-11-19T22:44:00Z">
        <w:r>
          <w:rPr>
            <w:i/>
            <w:iCs/>
          </w:rPr>
          <w:t>d</w:t>
        </w:r>
      </w:ins>
      <w:ins w:id="31" w:author="Bouchard, Isabelle" w:date="2015-11-19T20:10:00Z">
        <w:r w:rsidR="008365AA">
          <w:rPr>
            <w:i/>
            <w:iCs/>
          </w:rPr>
          <w:t>)</w:t>
        </w:r>
        <w:r w:rsidR="008365AA">
          <w:tab/>
          <w:t>la Résolution 32 (Kyoto, 1994) de la Conférence de plénipotentiaires de l</w:t>
        </w:r>
      </w:ins>
      <w:ins w:id="32" w:author="Germain, Catherine" w:date="2015-11-19T22:39:00Z">
        <w:r w:rsidR="007D79BF">
          <w:rPr>
            <w:lang w:val="fr-CH"/>
          </w:rPr>
          <w:t>'</w:t>
        </w:r>
      </w:ins>
      <w:ins w:id="33" w:author="Bouchard, Isabelle" w:date="2015-11-19T20:10:00Z">
        <w:r w:rsidR="008365AA">
          <w:t>UIT sur l</w:t>
        </w:r>
      </w:ins>
      <w:ins w:id="34" w:author="Germain, Catherine" w:date="2015-11-19T22:39:00Z">
        <w:r w:rsidR="007D79BF">
          <w:rPr>
            <w:lang w:val="fr-CH"/>
          </w:rPr>
          <w:t>'</w:t>
        </w:r>
      </w:ins>
      <w:ins w:id="35" w:author="Bouchard, Isabelle" w:date="2015-11-19T20:10:00Z">
        <w:r w:rsidR="008365AA">
          <w:t>assistance technique à la Palestine pour le développement de ses télécommunications;</w:t>
        </w:r>
      </w:ins>
    </w:p>
    <w:p w:rsidR="00DD4258" w:rsidRPr="002D3395" w:rsidRDefault="00A43326">
      <w:pPr>
        <w:rPr>
          <w:lang w:val="fr-CH"/>
        </w:rPr>
      </w:pPr>
      <w:del w:id="36" w:author="Bouchard, Isabelle" w:date="2015-11-19T20:13:00Z">
        <w:r w:rsidRPr="002D3395" w:rsidDel="008365AA">
          <w:rPr>
            <w:i/>
            <w:iCs/>
            <w:lang w:val="fr-CH"/>
          </w:rPr>
          <w:delText>a</w:delText>
        </w:r>
      </w:del>
      <w:ins w:id="37" w:author="Germain, Catherine" w:date="2015-11-19T22:44:00Z">
        <w:r w:rsidR="00F40245">
          <w:rPr>
            <w:i/>
            <w:iCs/>
            <w:lang w:val="fr-CH"/>
          </w:rPr>
          <w:t>e</w:t>
        </w:r>
      </w:ins>
      <w:r w:rsidRPr="002D3395">
        <w:rPr>
          <w:i/>
          <w:iCs/>
          <w:lang w:val="fr-CH"/>
        </w:rPr>
        <w:t>)</w:t>
      </w:r>
      <w:r w:rsidRPr="002D3395">
        <w:rPr>
          <w:lang w:val="fr-CH"/>
        </w:rPr>
        <w:tab/>
      </w:r>
      <w:ins w:id="38" w:author="Bouchard, Isabelle" w:date="2015-11-19T20:13:00Z">
        <w:r w:rsidR="008365AA" w:rsidRPr="002D3395">
          <w:rPr>
            <w:lang w:val="fr-CH"/>
          </w:rPr>
          <w:t>la Ré</w:t>
        </w:r>
        <w:r w:rsidR="008365AA">
          <w:rPr>
            <w:lang w:val="fr-CH"/>
          </w:rPr>
          <w:t xml:space="preserve">solution </w:t>
        </w:r>
        <w:r w:rsidR="008365AA" w:rsidRPr="002D3395">
          <w:rPr>
            <w:lang w:val="fr-CH"/>
          </w:rPr>
          <w:t>125 (</w:t>
        </w:r>
        <w:proofErr w:type="spellStart"/>
        <w:r w:rsidR="008365AA" w:rsidRPr="002D3395">
          <w:rPr>
            <w:lang w:val="fr-CH"/>
          </w:rPr>
          <w:t>R</w:t>
        </w:r>
        <w:r w:rsidR="008365AA">
          <w:rPr>
            <w:lang w:val="fr-CH"/>
          </w:rPr>
          <w:t>é</w:t>
        </w:r>
        <w:r w:rsidR="008365AA" w:rsidRPr="002D3395">
          <w:rPr>
            <w:lang w:val="fr-CH"/>
          </w:rPr>
          <w:t>v</w:t>
        </w:r>
        <w:proofErr w:type="spellEnd"/>
        <w:r w:rsidR="008365AA" w:rsidRPr="002D3395">
          <w:rPr>
            <w:lang w:val="fr-CH"/>
          </w:rPr>
          <w:t xml:space="preserve">. </w:t>
        </w:r>
        <w:r w:rsidR="008365AA">
          <w:rPr>
            <w:lang w:val="fr-CH"/>
          </w:rPr>
          <w:t>Busan</w:t>
        </w:r>
        <w:r w:rsidR="008365AA" w:rsidRPr="002D3395">
          <w:rPr>
            <w:lang w:val="fr-CH"/>
          </w:rPr>
          <w:t>, 201</w:t>
        </w:r>
        <w:r w:rsidR="008365AA">
          <w:rPr>
            <w:lang w:val="fr-CH"/>
          </w:rPr>
          <w:t>4</w:t>
        </w:r>
        <w:r w:rsidR="008365AA" w:rsidRPr="002D3395">
          <w:rPr>
            <w:lang w:val="fr-CH"/>
          </w:rPr>
          <w:t>)</w:t>
        </w:r>
        <w:r w:rsidR="008365AA">
          <w:rPr>
            <w:lang w:val="fr-CH"/>
          </w:rPr>
          <w:t>,</w:t>
        </w:r>
        <w:r w:rsidR="008365AA" w:rsidRPr="002D3395">
          <w:rPr>
            <w:lang w:val="fr-CH"/>
          </w:rPr>
          <w:t xml:space="preserve"> </w:t>
        </w:r>
      </w:ins>
      <w:r w:rsidRPr="002D3395">
        <w:rPr>
          <w:lang w:val="fr-CH"/>
        </w:rPr>
        <w:t>la Ré</w:t>
      </w:r>
      <w:r>
        <w:rPr>
          <w:lang w:val="fr-CH"/>
        </w:rPr>
        <w:t xml:space="preserve">solution </w:t>
      </w:r>
      <w:r w:rsidRPr="002D3395">
        <w:rPr>
          <w:lang w:val="fr-CH"/>
        </w:rPr>
        <w:t>125 (R</w:t>
      </w:r>
      <w:r>
        <w:rPr>
          <w:lang w:val="fr-CH"/>
        </w:rPr>
        <w:t>é</w:t>
      </w:r>
      <w:r w:rsidRPr="002D3395">
        <w:rPr>
          <w:lang w:val="fr-CH"/>
        </w:rPr>
        <w:t>v. Guadalajara, 2010)</w:t>
      </w:r>
      <w:ins w:id="39" w:author="Bouchard, Isabelle" w:date="2015-11-19T20:13:00Z">
        <w:r w:rsidR="008365AA">
          <w:rPr>
            <w:lang w:val="fr-CH"/>
          </w:rPr>
          <w:t xml:space="preserve">, </w:t>
        </w:r>
        <w:r w:rsidR="008365AA" w:rsidRPr="002D3395">
          <w:rPr>
            <w:lang w:val="fr-CH"/>
          </w:rPr>
          <w:t>la Ré</w:t>
        </w:r>
        <w:r w:rsidR="008365AA">
          <w:rPr>
            <w:lang w:val="fr-CH"/>
          </w:rPr>
          <w:t xml:space="preserve">solution </w:t>
        </w:r>
        <w:r w:rsidR="008365AA" w:rsidRPr="002D3395">
          <w:rPr>
            <w:lang w:val="fr-CH"/>
          </w:rPr>
          <w:t>125 (</w:t>
        </w:r>
        <w:proofErr w:type="spellStart"/>
        <w:r w:rsidR="008365AA" w:rsidRPr="002D3395">
          <w:rPr>
            <w:lang w:val="fr-CH"/>
          </w:rPr>
          <w:t>R</w:t>
        </w:r>
        <w:r w:rsidR="008365AA">
          <w:rPr>
            <w:lang w:val="fr-CH"/>
          </w:rPr>
          <w:t>é</w:t>
        </w:r>
        <w:r w:rsidR="008365AA" w:rsidRPr="002D3395">
          <w:rPr>
            <w:lang w:val="fr-CH"/>
          </w:rPr>
          <w:t>v</w:t>
        </w:r>
        <w:proofErr w:type="spellEnd"/>
        <w:r w:rsidR="008365AA" w:rsidRPr="002D3395">
          <w:rPr>
            <w:lang w:val="fr-CH"/>
          </w:rPr>
          <w:t xml:space="preserve">. </w:t>
        </w:r>
      </w:ins>
      <w:ins w:id="40" w:author="Bouchard, Isabelle" w:date="2015-11-19T20:14:00Z">
        <w:r w:rsidR="008365AA">
          <w:rPr>
            <w:lang w:val="fr-CH"/>
          </w:rPr>
          <w:t>Antalya</w:t>
        </w:r>
      </w:ins>
      <w:ins w:id="41" w:author="Bouchard, Isabelle" w:date="2015-11-19T20:13:00Z">
        <w:r w:rsidR="008365AA" w:rsidRPr="002D3395">
          <w:rPr>
            <w:lang w:val="fr-CH"/>
          </w:rPr>
          <w:t>, 200</w:t>
        </w:r>
      </w:ins>
      <w:ins w:id="42" w:author="Bouchard, Isabelle" w:date="2015-11-19T20:14:00Z">
        <w:r w:rsidR="008365AA">
          <w:rPr>
            <w:lang w:val="fr-CH"/>
          </w:rPr>
          <w:t>6</w:t>
        </w:r>
      </w:ins>
      <w:ins w:id="43" w:author="Bouchard, Isabelle" w:date="2015-11-19T20:13:00Z">
        <w:r w:rsidR="008365AA" w:rsidRPr="002D3395">
          <w:rPr>
            <w:lang w:val="fr-CH"/>
          </w:rPr>
          <w:t xml:space="preserve">) </w:t>
        </w:r>
      </w:ins>
      <w:ins w:id="44" w:author="Bouchard, Isabelle" w:date="2015-11-19T20:14:00Z">
        <w:r w:rsidR="008365AA">
          <w:rPr>
            <w:lang w:val="fr-CH"/>
          </w:rPr>
          <w:t xml:space="preserve">et </w:t>
        </w:r>
        <w:r w:rsidR="008365AA" w:rsidRPr="002D3395">
          <w:rPr>
            <w:lang w:val="fr-CH"/>
          </w:rPr>
          <w:t>la Ré</w:t>
        </w:r>
        <w:r w:rsidR="008365AA">
          <w:rPr>
            <w:lang w:val="fr-CH"/>
          </w:rPr>
          <w:t xml:space="preserve">solution </w:t>
        </w:r>
        <w:r w:rsidR="008365AA" w:rsidRPr="002D3395">
          <w:rPr>
            <w:lang w:val="fr-CH"/>
          </w:rPr>
          <w:t>125 (</w:t>
        </w:r>
        <w:r w:rsidR="008365AA">
          <w:rPr>
            <w:lang w:val="fr-CH"/>
          </w:rPr>
          <w:t>Marrakech</w:t>
        </w:r>
        <w:r w:rsidR="008365AA" w:rsidRPr="002D3395">
          <w:rPr>
            <w:lang w:val="fr-CH"/>
          </w:rPr>
          <w:t>, 20</w:t>
        </w:r>
        <w:r w:rsidR="008365AA">
          <w:rPr>
            <w:lang w:val="fr-CH"/>
          </w:rPr>
          <w:t>02</w:t>
        </w:r>
        <w:r w:rsidR="008365AA" w:rsidRPr="002D3395">
          <w:rPr>
            <w:lang w:val="fr-CH"/>
          </w:rPr>
          <w:t>)</w:t>
        </w:r>
      </w:ins>
      <w:r w:rsidRPr="002D3395">
        <w:rPr>
          <w:lang w:val="fr-CH"/>
        </w:rPr>
        <w:t xml:space="preserve"> de </w:t>
      </w:r>
      <w:r>
        <w:rPr>
          <w:lang w:val="fr-CH"/>
        </w:rPr>
        <w:t>la Conférence de plénipotentiai</w:t>
      </w:r>
      <w:r w:rsidRPr="002D3395">
        <w:rPr>
          <w:lang w:val="fr-CH"/>
        </w:rPr>
        <w:t>re</w:t>
      </w:r>
      <w:r>
        <w:rPr>
          <w:lang w:val="fr-CH"/>
        </w:rPr>
        <w:t>s</w:t>
      </w:r>
      <w:r w:rsidRPr="002D3395">
        <w:rPr>
          <w:lang w:val="fr-CH"/>
        </w:rPr>
        <w:t xml:space="preserve"> relativ</w:t>
      </w:r>
      <w:r>
        <w:rPr>
          <w:lang w:val="fr-CH"/>
        </w:rPr>
        <w:t>e</w:t>
      </w:r>
      <w:ins w:id="45" w:author="Bouchard, Isabelle" w:date="2015-11-19T20:14:00Z">
        <w:r w:rsidR="008365AA">
          <w:rPr>
            <w:lang w:val="fr-CH"/>
          </w:rPr>
          <w:t>s</w:t>
        </w:r>
      </w:ins>
      <w:r>
        <w:rPr>
          <w:lang w:val="fr-CH"/>
        </w:rPr>
        <w:t xml:space="preserve"> à l'assistance et l'appui à la</w:t>
      </w:r>
      <w:r w:rsidRPr="002D3395">
        <w:rPr>
          <w:lang w:val="fr-CH"/>
        </w:rPr>
        <w:t xml:space="preserve"> Pal</w:t>
      </w:r>
      <w:r>
        <w:rPr>
          <w:lang w:val="fr-CH"/>
        </w:rPr>
        <w:t>estine</w:t>
      </w:r>
      <w:r w:rsidRPr="002D3395">
        <w:rPr>
          <w:lang w:val="fr-CH"/>
        </w:rPr>
        <w:t xml:space="preserve"> p</w:t>
      </w:r>
      <w:r>
        <w:rPr>
          <w:lang w:val="fr-CH"/>
        </w:rPr>
        <w:t>our la reconstruction de ses ré</w:t>
      </w:r>
      <w:r w:rsidRPr="002D3395">
        <w:rPr>
          <w:lang w:val="fr-CH"/>
        </w:rPr>
        <w:t>s</w:t>
      </w:r>
      <w:r>
        <w:rPr>
          <w:lang w:val="fr-CH"/>
        </w:rPr>
        <w:t>e</w:t>
      </w:r>
      <w:r w:rsidRPr="002D3395">
        <w:rPr>
          <w:lang w:val="fr-CH"/>
        </w:rPr>
        <w:t>aux de télécommunication</w:t>
      </w:r>
      <w:r>
        <w:rPr>
          <w:lang w:val="fr-CH"/>
        </w:rPr>
        <w:t>;</w:t>
      </w:r>
    </w:p>
    <w:p w:rsidR="00DD4258" w:rsidRPr="002D3395" w:rsidRDefault="00A43326">
      <w:pPr>
        <w:rPr>
          <w:lang w:val="fr-CH"/>
        </w:rPr>
      </w:pPr>
      <w:del w:id="46" w:author="Bouchard, Isabelle" w:date="2015-11-19T20:14:00Z">
        <w:r w:rsidRPr="002D3395" w:rsidDel="008365AA">
          <w:rPr>
            <w:i/>
            <w:iCs/>
            <w:lang w:val="fr-CH"/>
          </w:rPr>
          <w:delText>b</w:delText>
        </w:r>
      </w:del>
      <w:ins w:id="47" w:author="Germain, Catherine" w:date="2015-11-19T22:46:00Z">
        <w:r w:rsidR="00F40245">
          <w:rPr>
            <w:i/>
            <w:iCs/>
            <w:lang w:val="fr-CH"/>
          </w:rPr>
          <w:t>f</w:t>
        </w:r>
      </w:ins>
      <w:r w:rsidRPr="002D3395">
        <w:rPr>
          <w:i/>
          <w:iCs/>
          <w:lang w:val="fr-CH"/>
        </w:rPr>
        <w:t>)</w:t>
      </w:r>
      <w:r w:rsidRPr="002D3395">
        <w:rPr>
          <w:lang w:val="fr-CH"/>
        </w:rPr>
        <w:tab/>
      </w:r>
      <w:ins w:id="48" w:author="Bouchard, Isabelle" w:date="2015-11-19T20:14:00Z">
        <w:r w:rsidR="008365AA" w:rsidRPr="002D3395">
          <w:rPr>
            <w:lang w:val="fr-CH"/>
          </w:rPr>
          <w:t>la Ré</w:t>
        </w:r>
        <w:r w:rsidR="008365AA">
          <w:rPr>
            <w:lang w:val="fr-CH"/>
          </w:rPr>
          <w:t xml:space="preserve">solution </w:t>
        </w:r>
        <w:r w:rsidR="008365AA" w:rsidRPr="002D3395">
          <w:rPr>
            <w:lang w:val="fr-CH"/>
          </w:rPr>
          <w:t>99 (R</w:t>
        </w:r>
        <w:r w:rsidR="008365AA">
          <w:rPr>
            <w:lang w:val="fr-CH"/>
          </w:rPr>
          <w:t>é</w:t>
        </w:r>
        <w:r w:rsidR="008365AA" w:rsidRPr="002D3395">
          <w:rPr>
            <w:lang w:val="fr-CH"/>
          </w:rPr>
          <w:t xml:space="preserve">v. </w:t>
        </w:r>
        <w:r w:rsidR="008365AA">
          <w:rPr>
            <w:lang w:val="fr-CH"/>
          </w:rPr>
          <w:t>Busan</w:t>
        </w:r>
        <w:r w:rsidR="008365AA" w:rsidRPr="002D3395">
          <w:rPr>
            <w:lang w:val="fr-CH"/>
          </w:rPr>
          <w:t>, 201</w:t>
        </w:r>
        <w:r w:rsidR="008365AA">
          <w:rPr>
            <w:lang w:val="fr-CH"/>
          </w:rPr>
          <w:t>4</w:t>
        </w:r>
        <w:r w:rsidR="008365AA" w:rsidRPr="002D3395">
          <w:rPr>
            <w:lang w:val="fr-CH"/>
          </w:rPr>
          <w:t xml:space="preserve">) </w:t>
        </w:r>
        <w:r w:rsidR="008365AA">
          <w:rPr>
            <w:lang w:val="fr-CH"/>
          </w:rPr>
          <w:t xml:space="preserve">et </w:t>
        </w:r>
      </w:ins>
      <w:r w:rsidRPr="002D3395">
        <w:rPr>
          <w:lang w:val="fr-CH"/>
        </w:rPr>
        <w:t>la Ré</w:t>
      </w:r>
      <w:r>
        <w:rPr>
          <w:lang w:val="fr-CH"/>
        </w:rPr>
        <w:t xml:space="preserve">solution </w:t>
      </w:r>
      <w:r w:rsidRPr="002D3395">
        <w:rPr>
          <w:lang w:val="fr-CH"/>
        </w:rPr>
        <w:t>99 (R</w:t>
      </w:r>
      <w:r>
        <w:rPr>
          <w:lang w:val="fr-CH"/>
        </w:rPr>
        <w:t>é</w:t>
      </w:r>
      <w:r w:rsidRPr="002D3395">
        <w:rPr>
          <w:lang w:val="fr-CH"/>
        </w:rPr>
        <w:t xml:space="preserve">v. Guadalajara, 2010) de </w:t>
      </w:r>
      <w:r>
        <w:rPr>
          <w:lang w:val="fr-CH"/>
        </w:rPr>
        <w:t>la Conférence de plénipotentiai</w:t>
      </w:r>
      <w:r w:rsidRPr="002D3395">
        <w:rPr>
          <w:lang w:val="fr-CH"/>
        </w:rPr>
        <w:t>re</w:t>
      </w:r>
      <w:r>
        <w:rPr>
          <w:lang w:val="fr-CH"/>
        </w:rPr>
        <w:t>s</w:t>
      </w:r>
      <w:r w:rsidRPr="002D3395">
        <w:rPr>
          <w:lang w:val="fr-CH"/>
        </w:rPr>
        <w:t xml:space="preserve"> relative</w:t>
      </w:r>
      <w:ins w:id="49" w:author="Bouchard, Isabelle" w:date="2015-11-19T20:15:00Z">
        <w:r w:rsidR="008365AA">
          <w:rPr>
            <w:lang w:val="fr-CH"/>
          </w:rPr>
          <w:t>s</w:t>
        </w:r>
      </w:ins>
      <w:r w:rsidRPr="002D3395">
        <w:rPr>
          <w:lang w:val="fr-CH"/>
        </w:rPr>
        <w:t xml:space="preserve"> au statut de la Palestine </w:t>
      </w:r>
      <w:r>
        <w:rPr>
          <w:lang w:val="fr-CH"/>
        </w:rPr>
        <w:t>à l'UIT;</w:t>
      </w:r>
    </w:p>
    <w:p w:rsidR="00DD4258" w:rsidRPr="002D3395" w:rsidRDefault="00A43326">
      <w:pPr>
        <w:rPr>
          <w:lang w:val="fr-CH"/>
        </w:rPr>
      </w:pPr>
      <w:del w:id="50" w:author="Bouchard, Isabelle" w:date="2015-11-19T20:15:00Z">
        <w:r w:rsidRPr="002D3395" w:rsidDel="008365AA">
          <w:rPr>
            <w:i/>
            <w:iCs/>
            <w:lang w:val="fr-CH"/>
          </w:rPr>
          <w:lastRenderedPageBreak/>
          <w:delText>c</w:delText>
        </w:r>
      </w:del>
      <w:ins w:id="51" w:author="Germain, Catherine" w:date="2015-11-19T22:46:00Z">
        <w:r w:rsidR="00F40245">
          <w:rPr>
            <w:i/>
            <w:iCs/>
            <w:lang w:val="fr-CH"/>
          </w:rPr>
          <w:t>g</w:t>
        </w:r>
      </w:ins>
      <w:r w:rsidRPr="002D3395">
        <w:rPr>
          <w:i/>
          <w:iCs/>
          <w:lang w:val="fr-CH"/>
        </w:rPr>
        <w:t>)</w:t>
      </w:r>
      <w:r w:rsidRPr="002D3395">
        <w:rPr>
          <w:i/>
          <w:iCs/>
          <w:lang w:val="fr-CH"/>
        </w:rPr>
        <w:tab/>
      </w:r>
      <w:ins w:id="52" w:author="Bouchard, Isabelle" w:date="2015-11-19T20:15:00Z">
        <w:r w:rsidR="008365AA" w:rsidRPr="002D3395">
          <w:rPr>
            <w:lang w:val="fr-CH"/>
          </w:rPr>
          <w:t>la Résolution 18 (</w:t>
        </w:r>
        <w:proofErr w:type="spellStart"/>
        <w:r w:rsidR="008365AA" w:rsidRPr="002D3395">
          <w:rPr>
            <w:lang w:val="fr-CH"/>
          </w:rPr>
          <w:t>R</w:t>
        </w:r>
        <w:r w:rsidR="008365AA">
          <w:rPr>
            <w:lang w:val="fr-CH"/>
          </w:rPr>
          <w:t>év.Dubaï</w:t>
        </w:r>
        <w:proofErr w:type="spellEnd"/>
        <w:r w:rsidR="008365AA" w:rsidRPr="002D3395">
          <w:rPr>
            <w:lang w:val="fr-CH"/>
          </w:rPr>
          <w:t>, 201</w:t>
        </w:r>
        <w:r w:rsidR="008365AA">
          <w:rPr>
            <w:lang w:val="fr-CH"/>
          </w:rPr>
          <w:t>4</w:t>
        </w:r>
        <w:r w:rsidR="008365AA" w:rsidRPr="002D3395">
          <w:rPr>
            <w:lang w:val="fr-CH"/>
          </w:rPr>
          <w:t xml:space="preserve">) </w:t>
        </w:r>
        <w:r w:rsidR="008365AA">
          <w:rPr>
            <w:lang w:val="fr-CH"/>
          </w:rPr>
          <w:t xml:space="preserve">et </w:t>
        </w:r>
      </w:ins>
      <w:r w:rsidRPr="002D3395">
        <w:rPr>
          <w:lang w:val="fr-CH"/>
        </w:rPr>
        <w:t>la Résolution 18 (</w:t>
      </w:r>
      <w:proofErr w:type="spellStart"/>
      <w:r w:rsidRPr="002D3395">
        <w:rPr>
          <w:lang w:val="fr-CH"/>
        </w:rPr>
        <w:t>R</w:t>
      </w:r>
      <w:r>
        <w:rPr>
          <w:lang w:val="fr-CH"/>
        </w:rPr>
        <w:t>év.</w:t>
      </w:r>
      <w:r w:rsidRPr="002D3395">
        <w:rPr>
          <w:lang w:val="fr-CH"/>
        </w:rPr>
        <w:t>Hyderabad</w:t>
      </w:r>
      <w:proofErr w:type="spellEnd"/>
      <w:r w:rsidRPr="002D3395">
        <w:rPr>
          <w:lang w:val="fr-CH"/>
        </w:rPr>
        <w:t xml:space="preserve">, 2010) de la Conférence </w:t>
      </w:r>
      <w:r>
        <w:rPr>
          <w:lang w:val="fr-CH"/>
        </w:rPr>
        <w:t xml:space="preserve">mondiale </w:t>
      </w:r>
      <w:r w:rsidRPr="002D3395">
        <w:rPr>
          <w:lang w:val="fr-CH"/>
        </w:rPr>
        <w:t>de développement des télécommunications</w:t>
      </w:r>
      <w:r>
        <w:rPr>
          <w:lang w:val="fr-CH"/>
        </w:rPr>
        <w:t xml:space="preserve"> </w:t>
      </w:r>
      <w:del w:id="53" w:author="Bouchard, Isabelle" w:date="2015-11-19T20:45:00Z">
        <w:r w:rsidDel="002C671A">
          <w:rPr>
            <w:lang w:val="fr-CH"/>
          </w:rPr>
          <w:delText xml:space="preserve">intitulée </w:delText>
        </w:r>
      </w:del>
      <w:ins w:id="54" w:author="Bouchard, Isabelle" w:date="2015-11-19T20:45:00Z">
        <w:r w:rsidR="002C671A">
          <w:rPr>
            <w:lang w:val="fr-CH"/>
          </w:rPr>
          <w:t xml:space="preserve">sur </w:t>
        </w:r>
      </w:ins>
      <w:del w:id="55" w:author="Bouchard, Isabelle" w:date="2015-11-19T20:45:00Z">
        <w:r w:rsidDel="002C671A">
          <w:rPr>
            <w:lang w:val="fr-CH"/>
          </w:rPr>
          <w:delText xml:space="preserve">«Assistance </w:delText>
        </w:r>
      </w:del>
      <w:ins w:id="56" w:author="Bouchard, Isabelle" w:date="2015-11-19T20:45:00Z">
        <w:r w:rsidR="002C671A">
          <w:rPr>
            <w:lang w:val="fr-CH"/>
          </w:rPr>
          <w:t xml:space="preserve">l'assistance </w:t>
        </w:r>
      </w:ins>
      <w:r>
        <w:rPr>
          <w:lang w:val="fr-CH"/>
        </w:rPr>
        <w:t xml:space="preserve">technique spéciale à </w:t>
      </w:r>
      <w:ins w:id="57" w:author="Bouchard, Isabelle" w:date="2015-11-19T20:45:00Z">
        <w:r w:rsidR="002C671A">
          <w:rPr>
            <w:lang w:val="fr-CH"/>
          </w:rPr>
          <w:t>la Palestine</w:t>
        </w:r>
      </w:ins>
      <w:del w:id="58" w:author="Bouchard, Isabelle" w:date="2015-11-19T20:45:00Z">
        <w:r w:rsidDel="002C671A">
          <w:rPr>
            <w:lang w:val="fr-CH"/>
          </w:rPr>
          <w:delText>l'Autorité palestinienne»</w:delText>
        </w:r>
      </w:del>
      <w:r w:rsidRPr="002D3395">
        <w:rPr>
          <w:lang w:val="fr-CH"/>
        </w:rPr>
        <w:t>;</w:t>
      </w:r>
    </w:p>
    <w:p w:rsidR="001D03ED" w:rsidRPr="00BC48D9" w:rsidRDefault="00F40245" w:rsidP="001D03ED">
      <w:pPr>
        <w:rPr>
          <w:ins w:id="59" w:author="Bouchard, Isabelle" w:date="2015-11-19T20:23:00Z"/>
          <w:lang w:val="fr-CH"/>
        </w:rPr>
      </w:pPr>
      <w:ins w:id="60" w:author="Germain, Catherine" w:date="2015-11-19T22:49:00Z">
        <w:r>
          <w:rPr>
            <w:i/>
            <w:iCs/>
            <w:lang w:val="fr-CH"/>
          </w:rPr>
          <w:t>h</w:t>
        </w:r>
      </w:ins>
      <w:ins w:id="61" w:author="Bouchard, Isabelle" w:date="2015-11-19T20:23:00Z">
        <w:r w:rsidR="001D03ED">
          <w:rPr>
            <w:i/>
            <w:iCs/>
            <w:lang w:val="fr-CH"/>
          </w:rPr>
          <w:t>)</w:t>
        </w:r>
        <w:r w:rsidR="001D03ED">
          <w:rPr>
            <w:lang w:val="fr-CH"/>
          </w:rPr>
          <w:tab/>
          <w:t>la Résolution 9 (</w:t>
        </w:r>
        <w:proofErr w:type="spellStart"/>
        <w:r w:rsidR="001D03ED">
          <w:rPr>
            <w:lang w:val="fr-CH"/>
          </w:rPr>
          <w:t>Rév.Dubaï</w:t>
        </w:r>
        <w:proofErr w:type="spellEnd"/>
        <w:r w:rsidR="001D03ED">
          <w:rPr>
            <w:lang w:val="fr-CH"/>
          </w:rPr>
          <w:t xml:space="preserve">, 2014) de la Conférence mondiale de développement des télécommunications, dans laquelle il est </w:t>
        </w:r>
        <w:r w:rsidR="001D03ED" w:rsidRPr="001D03ED">
          <w:rPr>
            <w:lang w:val="fr-CH"/>
            <w:rPrChange w:id="62" w:author="Bouchard, Isabelle" w:date="2015-11-19T20:23:00Z">
              <w:rPr>
                <w:i/>
                <w:iCs/>
                <w:lang w:val="fr-CH"/>
              </w:rPr>
            </w:rPrChange>
          </w:rPr>
          <w:t>reconnu</w:t>
        </w:r>
        <w:r w:rsidR="001D03ED">
          <w:rPr>
            <w:lang w:val="fr-CH"/>
          </w:rPr>
          <w:t xml:space="preserve"> que </w:t>
        </w:r>
        <w:r w:rsidR="001D03ED" w:rsidRPr="00BC48D9">
          <w:rPr>
            <w:lang w:val="fr-CH"/>
          </w:rPr>
          <w:t>chaque Etat a le droit souverain de gérer l'utilisation du spectre sur</w:t>
        </w:r>
        <w:r w:rsidR="001D03ED">
          <w:rPr>
            <w:lang w:val="fr-CH"/>
          </w:rPr>
          <w:t xml:space="preserve"> </w:t>
        </w:r>
        <w:r w:rsidR="001D03ED" w:rsidRPr="00BC48D9">
          <w:rPr>
            <w:lang w:val="fr-CH"/>
          </w:rPr>
          <w:t>son territoire;</w:t>
        </w:r>
      </w:ins>
    </w:p>
    <w:p w:rsidR="00DD4258" w:rsidRPr="002D3395" w:rsidRDefault="00A43326" w:rsidP="00DD4258">
      <w:pPr>
        <w:rPr>
          <w:lang w:val="fr-CH"/>
        </w:rPr>
      </w:pPr>
      <w:del w:id="63" w:author="Bouchard, Isabelle" w:date="2015-11-19T20:24:00Z">
        <w:r w:rsidDel="001D03ED">
          <w:rPr>
            <w:i/>
            <w:iCs/>
          </w:rPr>
          <w:delText>d</w:delText>
        </w:r>
      </w:del>
      <w:ins w:id="64" w:author="Germain, Catherine" w:date="2015-11-19T22:49:00Z">
        <w:r w:rsidR="00F40245">
          <w:rPr>
            <w:i/>
            <w:iCs/>
          </w:rPr>
          <w:t>i</w:t>
        </w:r>
      </w:ins>
      <w:r w:rsidRPr="00044F45">
        <w:rPr>
          <w:i/>
          <w:iCs/>
        </w:rPr>
        <w:t>)</w:t>
      </w:r>
      <w:r>
        <w:rPr>
          <w:i/>
          <w:iCs/>
        </w:rPr>
        <w:tab/>
      </w:r>
      <w:r>
        <w:t xml:space="preserve">les numéros </w:t>
      </w:r>
      <w:r w:rsidRPr="002D3395">
        <w:rPr>
          <w:lang w:val="fr-CH"/>
        </w:rPr>
        <w:t>6 et</w:t>
      </w:r>
      <w:r>
        <w:rPr>
          <w:lang w:val="fr-CH"/>
        </w:rPr>
        <w:t xml:space="preserve"> </w:t>
      </w:r>
      <w:r w:rsidRPr="002D3395">
        <w:rPr>
          <w:lang w:val="fr-CH"/>
        </w:rPr>
        <w:t>7 de la Cons</w:t>
      </w:r>
      <w:r>
        <w:rPr>
          <w:lang w:val="fr-CH"/>
        </w:rPr>
        <w:t>t</w:t>
      </w:r>
      <w:r w:rsidRPr="002D3395">
        <w:rPr>
          <w:lang w:val="fr-CH"/>
        </w:rPr>
        <w:t>itution de l'UIT</w:t>
      </w:r>
      <w:r>
        <w:rPr>
          <w:lang w:val="fr-CH"/>
        </w:rPr>
        <w:t>,</w:t>
      </w:r>
      <w:r w:rsidRPr="002D3395">
        <w:rPr>
          <w:lang w:val="fr-CH"/>
        </w:rPr>
        <w:t xml:space="preserve"> selon lesquels l'Union a notamment pour objet de</w:t>
      </w:r>
      <w:r>
        <w:rPr>
          <w:lang w:val="fr-CH"/>
        </w:rPr>
        <w:t xml:space="preserve"> «s'efforcer d'étendre les avantages </w:t>
      </w:r>
      <w:r w:rsidRPr="002D3395">
        <w:rPr>
          <w:lang w:val="fr-CH"/>
        </w:rPr>
        <w:t xml:space="preserve">des nouvelles technologies de </w:t>
      </w:r>
      <w:r>
        <w:rPr>
          <w:lang w:val="fr-CH"/>
        </w:rPr>
        <w:t>télécommunication</w:t>
      </w:r>
      <w:r w:rsidRPr="002D3395">
        <w:rPr>
          <w:lang w:val="fr-CH"/>
        </w:rPr>
        <w:t xml:space="preserve"> à tous les habitants de la planète</w:t>
      </w:r>
      <w:r>
        <w:rPr>
          <w:lang w:val="fr-CH"/>
        </w:rPr>
        <w:t>»</w:t>
      </w:r>
      <w:r w:rsidRPr="002D3395">
        <w:rPr>
          <w:lang w:val="fr-CH"/>
        </w:rPr>
        <w:t xml:space="preserve"> et </w:t>
      </w:r>
      <w:r>
        <w:rPr>
          <w:lang w:val="fr-CH"/>
        </w:rPr>
        <w:t>«</w:t>
      </w:r>
      <w:r w:rsidRPr="002D3395">
        <w:rPr>
          <w:lang w:val="fr-CH"/>
        </w:rPr>
        <w:t>de promouvoir l'utilis</w:t>
      </w:r>
      <w:r>
        <w:rPr>
          <w:lang w:val="fr-CH"/>
        </w:rPr>
        <w:t>ation des services de télécommu</w:t>
      </w:r>
      <w:r w:rsidRPr="002D3395">
        <w:rPr>
          <w:lang w:val="fr-CH"/>
        </w:rPr>
        <w:t>nication en vue de faciliter</w:t>
      </w:r>
      <w:r>
        <w:rPr>
          <w:lang w:val="fr-CH"/>
        </w:rPr>
        <w:t xml:space="preserve"> les relations pacifiques»</w:t>
      </w:r>
      <w:r w:rsidRPr="002D3395">
        <w:rPr>
          <w:lang w:val="fr-CH"/>
        </w:rPr>
        <w:t>,</w:t>
      </w:r>
    </w:p>
    <w:p w:rsidR="00DD4258" w:rsidRPr="00BC7C00" w:rsidRDefault="00A43326" w:rsidP="00DD4258">
      <w:pPr>
        <w:pStyle w:val="Call"/>
        <w:rPr>
          <w:lang w:val="fr-CH"/>
        </w:rPr>
      </w:pPr>
      <w:r>
        <w:rPr>
          <w:lang w:val="fr-CH" w:eastAsia="en-GB"/>
        </w:rPr>
        <w:t>con</w:t>
      </w:r>
      <w:r w:rsidRPr="00BC7C00">
        <w:rPr>
          <w:lang w:val="fr-CH" w:eastAsia="en-GB"/>
        </w:rPr>
        <w:t>sidérant</w:t>
      </w:r>
    </w:p>
    <w:p w:rsidR="00DD4258" w:rsidRPr="00BC7C00" w:rsidRDefault="00A43326" w:rsidP="00DD4258">
      <w:pPr>
        <w:rPr>
          <w:lang w:val="fr-CH"/>
        </w:rPr>
      </w:pPr>
      <w:r w:rsidRPr="00BC7C00">
        <w:rPr>
          <w:i/>
          <w:iCs/>
          <w:lang w:val="fr-CH"/>
        </w:rPr>
        <w:t>a)</w:t>
      </w:r>
      <w:r w:rsidRPr="00BC7C00">
        <w:rPr>
          <w:i/>
          <w:iCs/>
          <w:lang w:val="fr-CH"/>
        </w:rPr>
        <w:tab/>
      </w:r>
      <w:r>
        <w:rPr>
          <w:lang w:val="fr-CH"/>
        </w:rPr>
        <w:t>que la Constitution et la Co</w:t>
      </w:r>
      <w:r w:rsidRPr="00BC7C00">
        <w:rPr>
          <w:lang w:val="fr-CH"/>
        </w:rPr>
        <w:t>nvention de l'UIT visent à renforcer la paix et la sécurité dans le monde pour le déve</w:t>
      </w:r>
      <w:r>
        <w:rPr>
          <w:lang w:val="fr-CH"/>
        </w:rPr>
        <w:t>l</w:t>
      </w:r>
      <w:r w:rsidRPr="00BC7C00">
        <w:rPr>
          <w:lang w:val="fr-CH"/>
        </w:rPr>
        <w:t xml:space="preserve">oppement </w:t>
      </w:r>
      <w:r>
        <w:rPr>
          <w:lang w:val="fr-CH"/>
        </w:rPr>
        <w:t>de la coopération internationale et l'amélioration de l'entente entre les peuples concernés</w:t>
      </w:r>
      <w:r w:rsidRPr="00BC7C00">
        <w:rPr>
          <w:lang w:val="fr-CH"/>
        </w:rPr>
        <w:t>;</w:t>
      </w:r>
    </w:p>
    <w:p w:rsidR="00DD4258" w:rsidRPr="00BC7C00" w:rsidRDefault="00A43326">
      <w:pPr>
        <w:rPr>
          <w:lang w:val="fr-CH"/>
        </w:rPr>
      </w:pPr>
      <w:r w:rsidRPr="00BC7C00">
        <w:rPr>
          <w:i/>
          <w:iCs/>
          <w:lang w:val="fr-CH"/>
        </w:rPr>
        <w:t>b)</w:t>
      </w:r>
      <w:r w:rsidRPr="00BC7C00">
        <w:rPr>
          <w:lang w:val="fr-CH"/>
        </w:rPr>
        <w:tab/>
        <w:t>la Résolution 125 (R</w:t>
      </w:r>
      <w:r>
        <w:rPr>
          <w:lang w:val="fr-CH"/>
        </w:rPr>
        <w:t>é</w:t>
      </w:r>
      <w:r w:rsidRPr="00BC7C00">
        <w:rPr>
          <w:lang w:val="fr-CH"/>
        </w:rPr>
        <w:t xml:space="preserve">v. </w:t>
      </w:r>
      <w:del w:id="65" w:author="Bouchard, Isabelle" w:date="2015-11-19T20:24:00Z">
        <w:r w:rsidRPr="00BC7C00" w:rsidDel="001D03ED">
          <w:rPr>
            <w:lang w:val="fr-CH"/>
          </w:rPr>
          <w:delText>Guadalajara</w:delText>
        </w:r>
      </w:del>
      <w:ins w:id="66" w:author="Bouchard, Isabelle" w:date="2015-11-19T20:24:00Z">
        <w:r w:rsidR="001D03ED">
          <w:rPr>
            <w:lang w:val="fr-CH"/>
          </w:rPr>
          <w:t>Busan</w:t>
        </w:r>
      </w:ins>
      <w:r w:rsidRPr="00BC7C00">
        <w:rPr>
          <w:lang w:val="fr-CH"/>
        </w:rPr>
        <w:t xml:space="preserve">, </w:t>
      </w:r>
      <w:del w:id="67" w:author="Bouchard, Isabelle" w:date="2015-11-19T20:24:00Z">
        <w:r w:rsidRPr="00BC7C00" w:rsidDel="001D03ED">
          <w:rPr>
            <w:lang w:val="fr-CH"/>
          </w:rPr>
          <w:delText>2010</w:delText>
        </w:r>
      </w:del>
      <w:ins w:id="68" w:author="Bouchard, Isabelle" w:date="2015-11-19T20:24:00Z">
        <w:r w:rsidR="001D03ED">
          <w:rPr>
            <w:lang w:val="fr-CH"/>
          </w:rPr>
          <w:t>2014</w:t>
        </w:r>
      </w:ins>
      <w:r w:rsidRPr="00BC7C00">
        <w:rPr>
          <w:lang w:val="fr-CH"/>
        </w:rPr>
        <w:t xml:space="preserve">) </w:t>
      </w:r>
      <w:r w:rsidRPr="002D3395">
        <w:rPr>
          <w:lang w:val="fr-CH"/>
        </w:rPr>
        <w:t xml:space="preserve">de </w:t>
      </w:r>
      <w:r>
        <w:rPr>
          <w:lang w:val="fr-CH"/>
        </w:rPr>
        <w:t>la Conférence de plénipotentiai</w:t>
      </w:r>
      <w:r w:rsidRPr="002D3395">
        <w:rPr>
          <w:lang w:val="fr-CH"/>
        </w:rPr>
        <w:t>re</w:t>
      </w:r>
      <w:r>
        <w:rPr>
          <w:lang w:val="fr-CH"/>
        </w:rPr>
        <w:t>s</w:t>
      </w:r>
      <w:r w:rsidRPr="00BC7C00">
        <w:rPr>
          <w:lang w:val="fr-CH"/>
        </w:rPr>
        <w:t>,</w:t>
      </w:r>
      <w:r>
        <w:rPr>
          <w:lang w:val="fr-CH"/>
        </w:rPr>
        <w:t xml:space="preserve"> </w:t>
      </w:r>
      <w:r w:rsidRPr="00BC7C00">
        <w:rPr>
          <w:lang w:val="fr-CH"/>
        </w:rPr>
        <w:t>dans laquelle il est</w:t>
      </w:r>
      <w:r>
        <w:rPr>
          <w:lang w:val="fr-CH"/>
        </w:rPr>
        <w:t xml:space="preserve"> reconnu que la politique d'as</w:t>
      </w:r>
      <w:r w:rsidRPr="00BC7C00">
        <w:rPr>
          <w:lang w:val="fr-CH"/>
        </w:rPr>
        <w:t xml:space="preserve">sistance </w:t>
      </w:r>
      <w:r>
        <w:rPr>
          <w:lang w:val="fr-CH"/>
        </w:rPr>
        <w:t>de l'UIT à la Palestine pour le développement de son secteur des télécommunications et des TIC a été efficace;</w:t>
      </w:r>
    </w:p>
    <w:p w:rsidR="00DD4258" w:rsidRDefault="00A43326">
      <w:r w:rsidRPr="005325F0">
        <w:rPr>
          <w:i/>
          <w:iCs/>
          <w:lang w:val="fr-CH" w:eastAsia="en-GB"/>
        </w:rPr>
        <w:t>c)</w:t>
      </w:r>
      <w:r w:rsidRPr="005325F0">
        <w:rPr>
          <w:lang w:val="fr-CH" w:eastAsia="en-GB"/>
        </w:rPr>
        <w:tab/>
      </w:r>
      <w:r>
        <w:rPr>
          <w:lang w:val="fr-CH" w:eastAsia="en-GB"/>
        </w:rPr>
        <w:t>la dé</w:t>
      </w:r>
      <w:r w:rsidRPr="005325F0">
        <w:rPr>
          <w:lang w:val="fr-CH" w:eastAsia="en-GB"/>
        </w:rPr>
        <w:t xml:space="preserve">claration du Président de la CMR-07 concernant la procédure que doit </w:t>
      </w:r>
      <w:r>
        <w:rPr>
          <w:lang w:val="fr-CH" w:eastAsia="en-GB"/>
        </w:rPr>
        <w:t>appliquer</w:t>
      </w:r>
      <w:r w:rsidRPr="005325F0">
        <w:rPr>
          <w:lang w:val="fr-CH" w:eastAsia="en-GB"/>
        </w:rPr>
        <w:t xml:space="preserve"> la Palestine pour </w:t>
      </w:r>
      <w:r>
        <w:rPr>
          <w:lang w:val="fr-CH" w:eastAsia="en-GB"/>
        </w:rPr>
        <w:t xml:space="preserve">obtenir </w:t>
      </w:r>
      <w:r w:rsidRPr="005325F0">
        <w:rPr>
          <w:lang w:val="fr-CH" w:eastAsia="en-GB"/>
        </w:rPr>
        <w:t xml:space="preserve">des assignations/un allotissement dans le Plan de l'Appendice </w:t>
      </w:r>
      <w:r w:rsidRPr="008C0EDF">
        <w:rPr>
          <w:b/>
          <w:bCs/>
        </w:rPr>
        <w:t>30B</w:t>
      </w:r>
      <w:r w:rsidRPr="005325F0">
        <w:rPr>
          <w:lang w:val="fr-CH" w:eastAsia="en-GB"/>
        </w:rPr>
        <w:t>,</w:t>
      </w:r>
      <w:r>
        <w:rPr>
          <w:lang w:val="fr-CH" w:eastAsia="en-GB"/>
        </w:rPr>
        <w:t xml:space="preserve"> assignations et allotissement qui sont destinés à l'usage exclusif de la Palestine,</w:t>
      </w:r>
      <w:r w:rsidRPr="005325F0">
        <w:rPr>
          <w:lang w:val="fr-CH" w:eastAsia="en-GB"/>
        </w:rPr>
        <w:t xml:space="preserve"> conformément à l'Accord intérimaire et à la Résolution 99 (R</w:t>
      </w:r>
      <w:r>
        <w:rPr>
          <w:lang w:val="fr-CH" w:eastAsia="en-GB"/>
        </w:rPr>
        <w:t>é</w:t>
      </w:r>
      <w:r w:rsidRPr="005325F0">
        <w:rPr>
          <w:lang w:val="fr-CH" w:eastAsia="en-GB"/>
        </w:rPr>
        <w:t xml:space="preserve">v. </w:t>
      </w:r>
      <w:del w:id="69" w:author="Bouchard, Isabelle" w:date="2015-11-19T20:24:00Z">
        <w:r w:rsidRPr="005325F0" w:rsidDel="001D03ED">
          <w:rPr>
            <w:lang w:val="fr-CH" w:eastAsia="en-GB"/>
          </w:rPr>
          <w:delText>Guadalajara</w:delText>
        </w:r>
      </w:del>
      <w:ins w:id="70" w:author="Bouchard, Isabelle" w:date="2015-11-19T20:24:00Z">
        <w:r w:rsidR="001D03ED">
          <w:rPr>
            <w:lang w:val="fr-CH" w:eastAsia="en-GB"/>
          </w:rPr>
          <w:t>Busan</w:t>
        </w:r>
      </w:ins>
      <w:r w:rsidRPr="005325F0">
        <w:rPr>
          <w:lang w:val="fr-CH" w:eastAsia="en-GB"/>
        </w:rPr>
        <w:t xml:space="preserve">, </w:t>
      </w:r>
      <w:del w:id="71" w:author="Bouchard, Isabelle" w:date="2015-11-19T20:24:00Z">
        <w:r w:rsidRPr="005325F0" w:rsidDel="001D03ED">
          <w:rPr>
            <w:lang w:val="fr-CH" w:eastAsia="en-GB"/>
          </w:rPr>
          <w:delText>2010</w:delText>
        </w:r>
      </w:del>
      <w:ins w:id="72" w:author="Bouchard, Isabelle" w:date="2015-11-19T20:24:00Z">
        <w:r w:rsidR="001D03ED">
          <w:rPr>
            <w:lang w:val="fr-CH" w:eastAsia="en-GB"/>
          </w:rPr>
          <w:t>2014</w:t>
        </w:r>
      </w:ins>
      <w:r w:rsidRPr="005325F0">
        <w:rPr>
          <w:lang w:val="fr-CH" w:eastAsia="en-GB"/>
        </w:rPr>
        <w:t xml:space="preserve">) </w:t>
      </w:r>
      <w:r w:rsidRPr="002D3395">
        <w:rPr>
          <w:lang w:val="fr-CH"/>
        </w:rPr>
        <w:t xml:space="preserve">de </w:t>
      </w:r>
      <w:r>
        <w:rPr>
          <w:lang w:val="fr-CH"/>
        </w:rPr>
        <w:t>la Conférence de plénipotentiai</w:t>
      </w:r>
      <w:r w:rsidRPr="002D3395">
        <w:rPr>
          <w:lang w:val="fr-CH"/>
        </w:rPr>
        <w:t>re</w:t>
      </w:r>
      <w:r>
        <w:rPr>
          <w:lang w:val="fr-CH"/>
        </w:rPr>
        <w:t>s,</w:t>
      </w:r>
    </w:p>
    <w:p w:rsidR="00DD4258" w:rsidRDefault="00A43326" w:rsidP="00DD4258">
      <w:pPr>
        <w:pStyle w:val="Call"/>
        <w:rPr>
          <w:lang w:val="fr-CH"/>
        </w:rPr>
      </w:pPr>
      <w:r>
        <w:rPr>
          <w:lang w:val="fr-CH"/>
        </w:rPr>
        <w:t>ayant</w:t>
      </w:r>
      <w:r w:rsidRPr="007C0091">
        <w:rPr>
          <w:lang w:val="fr-CH"/>
        </w:rPr>
        <w:t xml:space="preserve"> à l'esprit</w:t>
      </w:r>
    </w:p>
    <w:p w:rsidR="00DD4258" w:rsidRDefault="00A43326" w:rsidP="00530BC1">
      <w:pPr>
        <w:rPr>
          <w:lang w:val="fr-CH"/>
        </w:rPr>
      </w:pPr>
      <w:r w:rsidRPr="007C0091">
        <w:rPr>
          <w:lang w:val="fr-CH"/>
        </w:rPr>
        <w:t>les principes</w:t>
      </w:r>
      <w:r>
        <w:rPr>
          <w:lang w:val="fr-CH"/>
        </w:rPr>
        <w:t xml:space="preserve"> fondamentaux inscrits dans la Constitution de l'UIT,</w:t>
      </w:r>
    </w:p>
    <w:p w:rsidR="00DD4258" w:rsidRDefault="00A43326" w:rsidP="00DD4258">
      <w:pPr>
        <w:pStyle w:val="Call"/>
        <w:rPr>
          <w:lang w:val="fr-CH"/>
        </w:rPr>
      </w:pPr>
      <w:r>
        <w:rPr>
          <w:lang w:val="fr-CH"/>
        </w:rPr>
        <w:t>réaff</w:t>
      </w:r>
      <w:r w:rsidRPr="007C0091">
        <w:rPr>
          <w:lang w:val="fr-CH"/>
        </w:rPr>
        <w:t>i</w:t>
      </w:r>
      <w:r>
        <w:rPr>
          <w:lang w:val="fr-CH"/>
        </w:rPr>
        <w:t>r</w:t>
      </w:r>
      <w:r w:rsidRPr="007C0091">
        <w:rPr>
          <w:lang w:val="fr-CH"/>
        </w:rPr>
        <w:t>mant</w:t>
      </w:r>
    </w:p>
    <w:p w:rsidR="00DD4258" w:rsidRDefault="00A43326">
      <w:pPr>
        <w:rPr>
          <w:lang w:val="fr-CH"/>
        </w:rPr>
      </w:pPr>
      <w:r w:rsidRPr="003233E7">
        <w:rPr>
          <w:i/>
          <w:iCs/>
          <w:lang w:val="fr-CH"/>
        </w:rPr>
        <w:t>a)</w:t>
      </w:r>
      <w:r>
        <w:rPr>
          <w:lang w:val="fr-CH"/>
        </w:rPr>
        <w:tab/>
        <w:t xml:space="preserve">l'acceptation des besoins de </w:t>
      </w:r>
      <w:del w:id="73" w:author="Bouchard, Isabelle" w:date="2015-11-19T20:24:00Z">
        <w:r w:rsidDel="001D03ED">
          <w:rPr>
            <w:lang w:val="fr-CH"/>
          </w:rPr>
          <w:delText>l'Autorité palestinienne</w:delText>
        </w:r>
      </w:del>
      <w:ins w:id="74" w:author="Bouchard, Isabelle" w:date="2015-11-19T20:24:00Z">
        <w:r w:rsidR="001D03ED">
          <w:rPr>
            <w:lang w:val="fr-CH"/>
          </w:rPr>
          <w:t>la Palestine</w:t>
        </w:r>
      </w:ins>
      <w:r>
        <w:rPr>
          <w:lang w:val="fr-CH"/>
        </w:rPr>
        <w:t>, dans le cadre du Plan pour la radiodiffusion et la télévision numériques à la Conférence régionale des radiocommunications (Genève, 2006);</w:t>
      </w:r>
    </w:p>
    <w:p w:rsidR="00DD4258" w:rsidRDefault="00A43326">
      <w:pPr>
        <w:rPr>
          <w:lang w:val="fr-CH"/>
        </w:rPr>
      </w:pPr>
      <w:r w:rsidRPr="003233E7">
        <w:rPr>
          <w:i/>
          <w:iCs/>
          <w:lang w:val="fr-CH"/>
        </w:rPr>
        <w:t>b)</w:t>
      </w:r>
      <w:r>
        <w:rPr>
          <w:lang w:val="fr-CH"/>
        </w:rPr>
        <w:tab/>
        <w:t xml:space="preserve">le droit de la Palestine, conformément au Plan de l'Appendice </w:t>
      </w:r>
      <w:r w:rsidRPr="008C0EDF">
        <w:rPr>
          <w:b/>
          <w:bCs/>
        </w:rPr>
        <w:t>30B</w:t>
      </w:r>
      <w:r>
        <w:rPr>
          <w:lang w:val="fr-CH"/>
        </w:rPr>
        <w:t xml:space="preserve">, de soumettre une demande relative à des assignations/un allotissement destinés à l'usage exclusif de la Palestine, en application de l'Accord intérimaire et de la Résolution 99 (Rév. </w:t>
      </w:r>
      <w:del w:id="75" w:author="Bouchard, Isabelle" w:date="2015-11-19T20:24:00Z">
        <w:r w:rsidDel="001D03ED">
          <w:rPr>
            <w:lang w:val="fr-CH"/>
          </w:rPr>
          <w:delText>Guadalajara</w:delText>
        </w:r>
      </w:del>
      <w:ins w:id="76" w:author="Bouchard, Isabelle" w:date="2015-11-19T20:24:00Z">
        <w:r w:rsidR="001D03ED">
          <w:rPr>
            <w:lang w:val="fr-CH"/>
          </w:rPr>
          <w:t>Busan</w:t>
        </w:r>
      </w:ins>
      <w:r>
        <w:rPr>
          <w:lang w:val="fr-CH"/>
        </w:rPr>
        <w:t xml:space="preserve">, </w:t>
      </w:r>
      <w:del w:id="77" w:author="Bouchard, Isabelle" w:date="2015-11-19T20:24:00Z">
        <w:r w:rsidDel="001D03ED">
          <w:rPr>
            <w:lang w:val="fr-CH"/>
          </w:rPr>
          <w:delText>2010</w:delText>
        </w:r>
      </w:del>
      <w:ins w:id="78" w:author="Bouchard, Isabelle" w:date="2015-11-19T20:24:00Z">
        <w:r w:rsidR="001D03ED">
          <w:rPr>
            <w:lang w:val="fr-CH"/>
          </w:rPr>
          <w:t>2014</w:t>
        </w:r>
      </w:ins>
      <w:r>
        <w:rPr>
          <w:lang w:val="fr-CH"/>
        </w:rPr>
        <w:t>) de la Conférence de plénipotentiaires, sans préjuger des accords futurs entre les parties concernées,</w:t>
      </w:r>
    </w:p>
    <w:p w:rsidR="001D03ED" w:rsidRDefault="001D03ED" w:rsidP="001D03ED">
      <w:pPr>
        <w:pStyle w:val="Call"/>
        <w:rPr>
          <w:ins w:id="79" w:author="Bouchard, Isabelle" w:date="2015-11-19T20:24:00Z"/>
        </w:rPr>
      </w:pPr>
      <w:ins w:id="80" w:author="Bouchard, Isabelle" w:date="2015-11-19T20:26:00Z">
        <w:r>
          <w:t>accueille avec satisfaction</w:t>
        </w:r>
      </w:ins>
    </w:p>
    <w:p w:rsidR="001D03ED" w:rsidRPr="009E6BC7" w:rsidRDefault="001D03ED" w:rsidP="00BC5021">
      <w:pPr>
        <w:rPr>
          <w:ins w:id="81" w:author="Bouchard, Isabelle" w:date="2015-11-19T20:24:00Z"/>
        </w:rPr>
      </w:pPr>
      <w:proofErr w:type="gramStart"/>
      <w:ins w:id="82" w:author="Bouchard, Isabelle" w:date="2015-11-19T20:27:00Z">
        <w:r>
          <w:t>l'accord</w:t>
        </w:r>
        <w:proofErr w:type="gramEnd"/>
        <w:r>
          <w:t xml:space="preserve"> </w:t>
        </w:r>
      </w:ins>
      <w:ins w:id="83" w:author="Bouchard, Isabelle" w:date="2015-11-19T20:24:00Z">
        <w:r>
          <w:t>bilat</w:t>
        </w:r>
      </w:ins>
      <w:ins w:id="84" w:author="Bouchard, Isabelle" w:date="2015-11-19T20:27:00Z">
        <w:r>
          <w:t>é</w:t>
        </w:r>
      </w:ins>
      <w:ins w:id="85" w:author="Bouchard, Isabelle" w:date="2015-11-19T20:24:00Z">
        <w:r>
          <w:t xml:space="preserve">ral </w:t>
        </w:r>
      </w:ins>
      <w:ins w:id="86" w:author="Bouchard, Isabelle" w:date="2015-11-19T20:27:00Z">
        <w:r>
          <w:t xml:space="preserve">relatif aux </w:t>
        </w:r>
      </w:ins>
      <w:ins w:id="87" w:author="Bouchard, Isabelle" w:date="2015-11-19T20:24:00Z">
        <w:r>
          <w:t xml:space="preserve">principes </w:t>
        </w:r>
      </w:ins>
      <w:ins w:id="88" w:author="Bouchard, Isabelle" w:date="2015-11-19T20:27:00Z">
        <w:r>
          <w:t xml:space="preserve">régissant l'assignation de </w:t>
        </w:r>
      </w:ins>
      <w:ins w:id="89" w:author="Bouchard, Isabelle" w:date="2015-11-19T20:24:00Z">
        <w:r>
          <w:t>fr</w:t>
        </w:r>
      </w:ins>
      <w:ins w:id="90" w:author="Bouchard, Isabelle" w:date="2015-11-19T20:28:00Z">
        <w:r>
          <w:t>é</w:t>
        </w:r>
      </w:ins>
      <w:ins w:id="91" w:author="Bouchard, Isabelle" w:date="2015-11-19T20:24:00Z">
        <w:r>
          <w:t xml:space="preserve">quences </w:t>
        </w:r>
      </w:ins>
      <w:ins w:id="92" w:author="Bouchard, Isabelle" w:date="2015-11-19T20:28:00Z">
        <w:r>
          <w:t xml:space="preserve">dans la bande des </w:t>
        </w:r>
      </w:ins>
      <w:ins w:id="93" w:author="Bouchard, Isabelle" w:date="2015-11-19T20:24:00Z">
        <w:r>
          <w:t>2</w:t>
        </w:r>
      </w:ins>
      <w:ins w:id="94" w:author="Germain, Catherine" w:date="2015-11-19T22:51:00Z">
        <w:r w:rsidR="00BC5021">
          <w:t> </w:t>
        </w:r>
      </w:ins>
      <w:ins w:id="95" w:author="Bouchard, Isabelle" w:date="2015-11-19T20:24:00Z">
        <w:r>
          <w:t>100</w:t>
        </w:r>
      </w:ins>
      <w:ins w:id="96" w:author="Bouchard, Isabelle" w:date="2015-11-19T20:49:00Z">
        <w:r w:rsidR="00A43326">
          <w:t> </w:t>
        </w:r>
      </w:ins>
      <w:ins w:id="97" w:author="Bouchard, Isabelle" w:date="2015-11-19T20:24:00Z">
        <w:r>
          <w:t xml:space="preserve">MHz </w:t>
        </w:r>
      </w:ins>
      <w:ins w:id="98" w:author="Bouchard, Isabelle" w:date="2015-11-19T20:28:00Z">
        <w:r>
          <w:t>pour les opérateurs palestiniens de téléphonie cellulaire</w:t>
        </w:r>
      </w:ins>
      <w:ins w:id="99" w:author="Bouchard, Isabelle" w:date="2015-11-19T20:43:00Z">
        <w:r w:rsidR="002C671A">
          <w:t>,</w:t>
        </w:r>
      </w:ins>
      <w:ins w:id="100" w:author="Bouchard, Isabelle" w:date="2015-11-19T20:28:00Z">
        <w:r>
          <w:t xml:space="preserve"> </w:t>
        </w:r>
      </w:ins>
      <w:ins w:id="101" w:author="Bouchard, Isabelle" w:date="2015-11-19T20:30:00Z">
        <w:r>
          <w:t xml:space="preserve">élaboré dans le cadre du Comité technique mixte et signé </w:t>
        </w:r>
      </w:ins>
      <w:ins w:id="102" w:author="Bouchard, Isabelle" w:date="2015-11-19T20:31:00Z">
        <w:r>
          <w:t xml:space="preserve">par les </w:t>
        </w:r>
      </w:ins>
      <w:ins w:id="103" w:author="Bouchard, Isabelle" w:date="2015-11-19T20:24:00Z">
        <w:r>
          <w:t xml:space="preserve">parties </w:t>
        </w:r>
      </w:ins>
      <w:ins w:id="104" w:author="Bouchard, Isabelle" w:date="2015-11-19T20:31:00Z">
        <w:r>
          <w:t xml:space="preserve">concernées le </w:t>
        </w:r>
      </w:ins>
      <w:ins w:id="105" w:author="Bouchard, Isabelle" w:date="2015-11-19T20:24:00Z">
        <w:r>
          <w:t>19</w:t>
        </w:r>
      </w:ins>
      <w:ins w:id="106" w:author="Bouchard, Isabelle" w:date="2015-11-19T20:31:00Z">
        <w:r>
          <w:t xml:space="preserve"> novembre </w:t>
        </w:r>
      </w:ins>
      <w:ins w:id="107" w:author="Bouchard, Isabelle" w:date="2015-11-19T20:24:00Z">
        <w:r>
          <w:t>2015,</w:t>
        </w:r>
      </w:ins>
    </w:p>
    <w:p w:rsidR="001D03ED" w:rsidRDefault="001D03ED">
      <w:pPr>
        <w:pStyle w:val="Call"/>
        <w:rPr>
          <w:ins w:id="108" w:author="Bouchard, Isabelle" w:date="2015-11-19T20:24:00Z"/>
          <w:i w:val="0"/>
        </w:rPr>
      </w:pPr>
      <w:ins w:id="109" w:author="Bouchard, Isabelle" w:date="2015-11-19T20:24:00Z">
        <w:r>
          <w:t xml:space="preserve">invite </w:t>
        </w:r>
      </w:ins>
      <w:ins w:id="110" w:author="Bouchard, Isabelle" w:date="2015-11-19T20:25:00Z">
        <w:r>
          <w:t xml:space="preserve">les </w:t>
        </w:r>
      </w:ins>
      <w:ins w:id="111" w:author="Gozel, Elsa" w:date="2015-11-19T21:00:00Z">
        <w:r w:rsidR="0041435F">
          <w:t>E</w:t>
        </w:r>
      </w:ins>
      <w:ins w:id="112" w:author="Bouchard, Isabelle" w:date="2015-11-19T20:25:00Z">
        <w:r>
          <w:t>tats Membres</w:t>
        </w:r>
      </w:ins>
    </w:p>
    <w:p w:rsidR="001D03ED" w:rsidRPr="00EB688D" w:rsidRDefault="00997508">
      <w:pPr>
        <w:rPr>
          <w:ins w:id="113" w:author="Bouchard, Isabelle" w:date="2015-11-19T20:24:00Z"/>
        </w:rPr>
      </w:pPr>
      <w:ins w:id="114" w:author="Bouchard, Isabelle" w:date="2015-11-19T20:32:00Z">
        <w:r>
          <w:t xml:space="preserve">à contribuer à la mise en œuvre </w:t>
        </w:r>
      </w:ins>
      <w:ins w:id="115" w:author="Bouchard, Isabelle" w:date="2015-11-19T20:38:00Z">
        <w:r>
          <w:t xml:space="preserve">en Palestine </w:t>
        </w:r>
      </w:ins>
      <w:ins w:id="116" w:author="Bouchard, Isabelle" w:date="2015-11-19T20:36:00Z">
        <w:r>
          <w:t xml:space="preserve">en 2016, </w:t>
        </w:r>
      </w:ins>
      <w:ins w:id="117" w:author="Bouchard, Isabelle" w:date="2015-11-19T20:32:00Z">
        <w:r>
          <w:t>dans les meilleurs délais</w:t>
        </w:r>
      </w:ins>
      <w:ins w:id="118" w:author="Bouchard, Isabelle" w:date="2015-11-19T20:37:00Z">
        <w:r>
          <w:t>,</w:t>
        </w:r>
      </w:ins>
      <w:ins w:id="119" w:author="Bouchard, Isabelle" w:date="2015-11-19T20:32:00Z">
        <w:r>
          <w:t xml:space="preserve"> </w:t>
        </w:r>
      </w:ins>
      <w:ins w:id="120" w:author="Bouchard, Isabelle" w:date="2015-11-19T20:37:00Z">
        <w:r>
          <w:t xml:space="preserve">de nouvelles technologies conformément à l'accord </w:t>
        </w:r>
      </w:ins>
      <w:ins w:id="121" w:author="Bouchard, Isabelle" w:date="2015-11-19T20:24:00Z">
        <w:r w:rsidR="001D03ED" w:rsidRPr="001B6F09">
          <w:t>bilat</w:t>
        </w:r>
      </w:ins>
      <w:ins w:id="122" w:author="Bouchard, Isabelle" w:date="2015-11-19T20:37:00Z">
        <w:r>
          <w:t>é</w:t>
        </w:r>
      </w:ins>
      <w:ins w:id="123" w:author="Bouchard, Isabelle" w:date="2015-11-19T20:24:00Z">
        <w:r w:rsidR="001D03ED" w:rsidRPr="001B6F09">
          <w:t>ral sign</w:t>
        </w:r>
      </w:ins>
      <w:ins w:id="124" w:author="Bouchard, Isabelle" w:date="2015-11-19T20:37:00Z">
        <w:r>
          <w:t xml:space="preserve">é le </w:t>
        </w:r>
      </w:ins>
      <w:ins w:id="125" w:author="Bouchard, Isabelle" w:date="2015-11-19T20:24:00Z">
        <w:r w:rsidR="001D03ED">
          <w:t>19</w:t>
        </w:r>
      </w:ins>
      <w:ins w:id="126" w:author="Bouchard, Isabelle" w:date="2015-11-19T20:37:00Z">
        <w:r>
          <w:t xml:space="preserve"> novembre </w:t>
        </w:r>
      </w:ins>
      <w:ins w:id="127" w:author="Bouchard, Isabelle" w:date="2015-11-19T20:24:00Z">
        <w:r w:rsidR="001D03ED" w:rsidRPr="001B6F09">
          <w:t xml:space="preserve">2015 </w:t>
        </w:r>
      </w:ins>
      <w:ins w:id="128" w:author="Bouchard, Isabelle" w:date="2015-11-19T20:38:00Z">
        <w:r>
          <w:t xml:space="preserve">et de systèmes </w:t>
        </w:r>
      </w:ins>
      <w:ins w:id="129" w:author="Bouchard, Isabelle" w:date="2015-11-19T20:24:00Z">
        <w:r w:rsidR="001D03ED" w:rsidRPr="001B6F09">
          <w:t xml:space="preserve">2G </w:t>
        </w:r>
      </w:ins>
      <w:ins w:id="130" w:author="Bouchard, Isabelle" w:date="2015-11-19T20:38:00Z">
        <w:r>
          <w:t xml:space="preserve">conformément </w:t>
        </w:r>
      </w:ins>
      <w:ins w:id="131" w:author="Bouchard, Isabelle" w:date="2015-11-19T20:39:00Z">
        <w:r>
          <w:t>aux accords bilatéraux conclus auparavant</w:t>
        </w:r>
      </w:ins>
      <w:ins w:id="132" w:author="Bouchard, Isabelle" w:date="2015-11-19T20:24:00Z">
        <w:r w:rsidR="001D03ED">
          <w:t>,</w:t>
        </w:r>
      </w:ins>
    </w:p>
    <w:p w:rsidR="00DD4258" w:rsidRDefault="00A43326" w:rsidP="00DD4258">
      <w:pPr>
        <w:pStyle w:val="Call"/>
        <w:rPr>
          <w:lang w:val="fr-CH"/>
        </w:rPr>
      </w:pPr>
      <w:r w:rsidRPr="007C0091">
        <w:rPr>
          <w:lang w:val="fr-CH"/>
        </w:rPr>
        <w:lastRenderedPageBreak/>
        <w:t>décide</w:t>
      </w:r>
    </w:p>
    <w:p w:rsidR="00DD4258" w:rsidRDefault="00A43326">
      <w:pPr>
        <w:rPr>
          <w:lang w:val="fr-CH"/>
        </w:rPr>
      </w:pPr>
      <w:r>
        <w:rPr>
          <w:lang w:val="fr-CH"/>
        </w:rPr>
        <w:t xml:space="preserve">que l'assistance à </w:t>
      </w:r>
      <w:del w:id="133" w:author="Bouchard, Isabelle" w:date="2015-11-19T20:39:00Z">
        <w:r w:rsidDel="00997508">
          <w:rPr>
            <w:lang w:val="fr-CH"/>
          </w:rPr>
          <w:delText>l'Autorité palestinienne</w:delText>
        </w:r>
      </w:del>
      <w:ins w:id="134" w:author="Bouchard, Isabelle" w:date="2015-11-19T20:39:00Z">
        <w:r w:rsidR="00997508">
          <w:rPr>
            <w:lang w:val="fr-CH"/>
          </w:rPr>
          <w:t>la Palestine</w:t>
        </w:r>
      </w:ins>
      <w:r>
        <w:rPr>
          <w:lang w:val="fr-CH"/>
        </w:rPr>
        <w:t xml:space="preserve">, conformément aux résolutions et décisions pertinentes de l'UIT, doit se poursuivre, en particulier par le biais du renforcement des capacités, en vue de permettre à </w:t>
      </w:r>
      <w:del w:id="135" w:author="Bouchard, Isabelle" w:date="2015-11-19T20:21:00Z">
        <w:r w:rsidDel="001D03ED">
          <w:rPr>
            <w:lang w:val="fr-CH"/>
          </w:rPr>
          <w:delText xml:space="preserve">l'Autorité palestinienne </w:delText>
        </w:r>
      </w:del>
      <w:ins w:id="136" w:author="Bouchard, Isabelle" w:date="2015-11-19T20:21:00Z">
        <w:r w:rsidR="001D03ED">
          <w:rPr>
            <w:lang w:val="fr-CH"/>
          </w:rPr>
          <w:t xml:space="preserve">la Palestine </w:t>
        </w:r>
      </w:ins>
      <w:r>
        <w:rPr>
          <w:lang w:val="fr-CH"/>
        </w:rPr>
        <w:t>d'obtenir et de gérer les fréquences radioélectriques requises pour exploiter ses réseaux de télécommunication et ses services hertziens,</w:t>
      </w:r>
    </w:p>
    <w:p w:rsidR="00DD4258" w:rsidRDefault="00A43326" w:rsidP="00DD4258">
      <w:pPr>
        <w:pStyle w:val="Call"/>
        <w:rPr>
          <w:lang w:val="fr-CH"/>
        </w:rPr>
      </w:pPr>
      <w:r w:rsidRPr="001D5563">
        <w:rPr>
          <w:lang w:val="fr-CH"/>
        </w:rPr>
        <w:t>charge le Directeur du Bureau des radiocommunications et le Directeur du Bureau de dével</w:t>
      </w:r>
      <w:r>
        <w:rPr>
          <w:lang w:val="fr-CH"/>
        </w:rPr>
        <w:t>oppement des télécommunications</w:t>
      </w:r>
    </w:p>
    <w:p w:rsidR="00DD4258" w:rsidRDefault="00A43326">
      <w:pPr>
        <w:rPr>
          <w:lang w:val="fr-CH"/>
        </w:rPr>
      </w:pPr>
      <w:r>
        <w:rPr>
          <w:lang w:val="fr-CH"/>
        </w:rPr>
        <w:t xml:space="preserve">d'encourager toutes les parties concernées à </w:t>
      </w:r>
      <w:del w:id="137" w:author="Bouchard, Isabelle" w:date="2015-11-19T20:21:00Z">
        <w:r w:rsidDel="001D03ED">
          <w:rPr>
            <w:lang w:val="fr-CH"/>
          </w:rPr>
          <w:delText xml:space="preserve">intensifier </w:delText>
        </w:r>
      </w:del>
      <w:ins w:id="138" w:author="Bouchard, Isabelle" w:date="2015-11-19T20:21:00Z">
        <w:r w:rsidR="001D03ED">
          <w:rPr>
            <w:lang w:val="fr-CH"/>
          </w:rPr>
          <w:t xml:space="preserve">poursuivre </w:t>
        </w:r>
      </w:ins>
      <w:r>
        <w:rPr>
          <w:lang w:val="fr-CH"/>
        </w:rPr>
        <w:t xml:space="preserve">les négociations bilatérales et de faciliter la mise en oeuvre des accords et des résolutions pertinentes, afin </w:t>
      </w:r>
      <w:del w:id="139" w:author="Bouchard, Isabelle" w:date="2015-11-19T20:22:00Z">
        <w:r w:rsidDel="001D03ED">
          <w:rPr>
            <w:lang w:val="fr-CH"/>
          </w:rPr>
          <w:delText xml:space="preserve">de convenir de </w:delText>
        </w:r>
      </w:del>
      <w:ins w:id="140" w:author="Bouchard, Isabelle" w:date="2015-11-19T20:22:00Z">
        <w:r w:rsidR="001D03ED">
          <w:rPr>
            <w:lang w:val="fr-CH"/>
          </w:rPr>
          <w:t xml:space="preserve">de prendre les </w:t>
        </w:r>
      </w:ins>
      <w:r>
        <w:rPr>
          <w:lang w:val="fr-CH"/>
        </w:rPr>
        <w:t xml:space="preserve">mesures supplémentaires nécessaires au renforcement et au développement des infrastructures de télécommunication hertziennes, des nouvelles technologies et des nouveaux services pour </w:t>
      </w:r>
      <w:del w:id="141" w:author="Bouchard, Isabelle" w:date="2015-11-19T20:22:00Z">
        <w:r w:rsidDel="001D03ED">
          <w:rPr>
            <w:lang w:val="fr-CH"/>
          </w:rPr>
          <w:delText>l'Autorité palestinienne</w:delText>
        </w:r>
      </w:del>
      <w:ins w:id="142" w:author="Bouchard, Isabelle" w:date="2015-11-19T20:22:00Z">
        <w:r w:rsidR="001D03ED">
          <w:rPr>
            <w:lang w:val="fr-CH"/>
          </w:rPr>
          <w:t>la Palestine</w:t>
        </w:r>
      </w:ins>
      <w:r>
        <w:rPr>
          <w:lang w:val="fr-CH"/>
        </w:rPr>
        <w:t>,</w:t>
      </w:r>
    </w:p>
    <w:p w:rsidR="00DD4258" w:rsidRDefault="00A43326" w:rsidP="00DD4258">
      <w:pPr>
        <w:pStyle w:val="Call"/>
        <w:rPr>
          <w:lang w:val="fr-CH"/>
        </w:rPr>
      </w:pPr>
      <w:r>
        <w:rPr>
          <w:lang w:val="fr-CH"/>
        </w:rPr>
        <w:t xml:space="preserve">charge </w:t>
      </w:r>
      <w:r w:rsidRPr="001D5563">
        <w:rPr>
          <w:lang w:val="fr-CH"/>
        </w:rPr>
        <w:t>e</w:t>
      </w:r>
      <w:r>
        <w:rPr>
          <w:lang w:val="fr-CH"/>
        </w:rPr>
        <w:t>n</w:t>
      </w:r>
      <w:r w:rsidRPr="001D5563">
        <w:rPr>
          <w:lang w:val="fr-CH"/>
        </w:rPr>
        <w:t xml:space="preserve"> outre le Directeur du</w:t>
      </w:r>
      <w:r>
        <w:rPr>
          <w:lang w:val="fr-CH"/>
        </w:rPr>
        <w:t xml:space="preserve"> </w:t>
      </w:r>
      <w:r w:rsidRPr="001D5563">
        <w:rPr>
          <w:lang w:val="fr-CH"/>
        </w:rPr>
        <w:t>Bureau des radiocommunications</w:t>
      </w:r>
    </w:p>
    <w:p w:rsidR="00DD4258" w:rsidRPr="001D5563" w:rsidRDefault="00A43326">
      <w:pPr>
        <w:rPr>
          <w:lang w:val="fr-CH"/>
        </w:rPr>
      </w:pPr>
      <w:r>
        <w:rPr>
          <w:lang w:val="fr-CH"/>
        </w:rPr>
        <w:t>1</w:t>
      </w:r>
      <w:r>
        <w:rPr>
          <w:lang w:val="fr-CH"/>
        </w:rPr>
        <w:tab/>
        <w:t>de continuer de fournir</w:t>
      </w:r>
      <w:r w:rsidRPr="001D5563">
        <w:rPr>
          <w:lang w:val="fr-CH"/>
        </w:rPr>
        <w:t xml:space="preserve"> à </w:t>
      </w:r>
      <w:del w:id="143" w:author="Bouchard, Isabelle" w:date="2015-11-19T20:22:00Z">
        <w:r w:rsidRPr="001D5563" w:rsidDel="001D03ED">
          <w:rPr>
            <w:lang w:val="fr-CH"/>
          </w:rPr>
          <w:delText xml:space="preserve">l'Autorité palestinienne </w:delText>
        </w:r>
      </w:del>
      <w:ins w:id="144" w:author="Bouchard, Isabelle" w:date="2015-11-19T20:22:00Z">
        <w:r w:rsidR="001D03ED">
          <w:rPr>
            <w:lang w:val="fr-CH"/>
          </w:rPr>
          <w:t xml:space="preserve">la Palestine </w:t>
        </w:r>
      </w:ins>
      <w:r w:rsidRPr="001D5563">
        <w:rPr>
          <w:lang w:val="fr-CH"/>
        </w:rPr>
        <w:t>une assistance et un appui spécialisés, en particulier dans le domaine de la gestion et de l'assignation de</w:t>
      </w:r>
      <w:r>
        <w:rPr>
          <w:lang w:val="fr-CH"/>
        </w:rPr>
        <w:t>s</w:t>
      </w:r>
      <w:r w:rsidRPr="001D5563">
        <w:rPr>
          <w:lang w:val="fr-CH"/>
        </w:rPr>
        <w:t xml:space="preserve"> fréquences radioélectriques, </w:t>
      </w:r>
      <w:r>
        <w:rPr>
          <w:lang w:val="fr-CH"/>
        </w:rPr>
        <w:t xml:space="preserve">en </w:t>
      </w:r>
      <w:r w:rsidRPr="001D5563">
        <w:rPr>
          <w:lang w:val="fr-CH"/>
        </w:rPr>
        <w:t xml:space="preserve">collaboration </w:t>
      </w:r>
      <w:r>
        <w:rPr>
          <w:lang w:val="fr-CH"/>
        </w:rPr>
        <w:t>avec</w:t>
      </w:r>
      <w:r w:rsidRPr="001D5563">
        <w:rPr>
          <w:lang w:val="fr-CH"/>
        </w:rPr>
        <w:t xml:space="preserve"> l'UIT-D, conformément aux résolutions pertinentes de l'UIT;</w:t>
      </w:r>
    </w:p>
    <w:p w:rsidR="00DD4258" w:rsidRDefault="00A43326">
      <w:pPr>
        <w:rPr>
          <w:lang w:val="fr-CH"/>
        </w:rPr>
      </w:pPr>
      <w:r>
        <w:rPr>
          <w:lang w:val="fr-CH"/>
        </w:rPr>
        <w:t>2</w:t>
      </w:r>
      <w:r>
        <w:rPr>
          <w:lang w:val="fr-CH"/>
        </w:rPr>
        <w:tab/>
        <w:t>de rendre compte à la CMR-</w:t>
      </w:r>
      <w:del w:id="145" w:author="Bouchard, Isabelle" w:date="2015-11-19T20:22:00Z">
        <w:r w:rsidDel="001D03ED">
          <w:rPr>
            <w:lang w:val="fr-CH"/>
          </w:rPr>
          <w:delText>15</w:delText>
        </w:r>
      </w:del>
      <w:ins w:id="146" w:author="Bouchard, Isabelle" w:date="2015-11-19T20:22:00Z">
        <w:r w:rsidR="001D03ED">
          <w:rPr>
            <w:lang w:val="fr-CH"/>
          </w:rPr>
          <w:t>19</w:t>
        </w:r>
      </w:ins>
      <w:r w:rsidR="00683B7D">
        <w:rPr>
          <w:lang w:val="fr-CH"/>
        </w:rPr>
        <w:t xml:space="preserve"> </w:t>
      </w:r>
      <w:r>
        <w:rPr>
          <w:lang w:val="fr-CH"/>
        </w:rPr>
        <w:t>des progrès réalisés dans la mise en oeuvre de la présente Résolution.</w:t>
      </w:r>
    </w:p>
    <w:p w:rsidR="0041435F" w:rsidRDefault="0041435F" w:rsidP="0032202E">
      <w:pPr>
        <w:pStyle w:val="Reasons"/>
      </w:pPr>
    </w:p>
    <w:p w:rsidR="0041435F" w:rsidRDefault="0041435F">
      <w:pPr>
        <w:jc w:val="center"/>
      </w:pPr>
      <w:r>
        <w:t>______________</w:t>
      </w:r>
    </w:p>
    <w:p w:rsidR="00B37052" w:rsidRDefault="00B37052" w:rsidP="00AE60CB">
      <w:bookmarkStart w:id="147" w:name="_GoBack"/>
      <w:bookmarkEnd w:id="147"/>
    </w:p>
    <w:sectPr w:rsidR="00B37052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D79BF">
      <w:rPr>
        <w:noProof/>
      </w:rPr>
      <w:t>19.11.15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1435F">
      <w:rPr>
        <w:lang w:val="en-US"/>
      </w:rPr>
      <w:t>P:\FRA\ITU-R\CONF-R\CMR15\000\025ADD27REV1f.docx</w:t>
    </w:r>
    <w:r>
      <w:fldChar w:fldCharType="end"/>
    </w:r>
    <w:r w:rsidR="0041435F">
      <w:t xml:space="preserve"> (390519)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D79BF">
      <w:t>19.11.15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1435F">
      <w:rPr>
        <w:lang w:val="en-US"/>
      </w:rPr>
      <w:t>P:\FRA\ITU-R\CONF-R\CMR15\000\025ADD27REV1f.docx</w:t>
    </w:r>
    <w:r>
      <w:fldChar w:fldCharType="end"/>
    </w:r>
    <w:r w:rsidR="0041435F">
      <w:t xml:space="preserve"> (390519)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D79BF">
      <w:t>19.11.15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E60CB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8D6AB0">
      <w:t>25(Add.27)(Ré</w:t>
    </w:r>
    <w:r w:rsidR="006A4B45">
      <w:t>v.1)-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zel, Elsa">
    <w15:presenceInfo w15:providerId="AD" w15:userId="S-1-5-21-8740799-900759487-1415713722-48756"/>
  </w15:person>
  <w15:person w15:author="Bouchard, Isabelle">
    <w15:presenceInfo w15:providerId="AD" w15:userId="S-1-5-21-8740799-900759487-1415713722-3804"/>
  </w15:person>
  <w15:person w15:author="Germain, Catherine">
    <w15:presenceInfo w15:providerId="AD" w15:userId="S-1-5-21-8740799-900759487-1415713722-414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D03ED"/>
    <w:rsid w:val="001F17E8"/>
    <w:rsid w:val="00204306"/>
    <w:rsid w:val="00232FD2"/>
    <w:rsid w:val="00261104"/>
    <w:rsid w:val="0026554E"/>
    <w:rsid w:val="002A4622"/>
    <w:rsid w:val="002A6F8F"/>
    <w:rsid w:val="002B17E5"/>
    <w:rsid w:val="002C0EBF"/>
    <w:rsid w:val="002C28A4"/>
    <w:rsid w:val="002C671A"/>
    <w:rsid w:val="00315AFE"/>
    <w:rsid w:val="003606A6"/>
    <w:rsid w:val="0036650C"/>
    <w:rsid w:val="00393ACD"/>
    <w:rsid w:val="003A583E"/>
    <w:rsid w:val="003E112B"/>
    <w:rsid w:val="003E1D1C"/>
    <w:rsid w:val="003E7B05"/>
    <w:rsid w:val="0041435F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83B7D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7D79BF"/>
    <w:rsid w:val="008365AA"/>
    <w:rsid w:val="00851625"/>
    <w:rsid w:val="00856B30"/>
    <w:rsid w:val="00863C0A"/>
    <w:rsid w:val="008A3120"/>
    <w:rsid w:val="008D41BE"/>
    <w:rsid w:val="008D58D3"/>
    <w:rsid w:val="008D6AB0"/>
    <w:rsid w:val="00923064"/>
    <w:rsid w:val="00930FFD"/>
    <w:rsid w:val="00936D25"/>
    <w:rsid w:val="00941EA5"/>
    <w:rsid w:val="00964700"/>
    <w:rsid w:val="00966C16"/>
    <w:rsid w:val="0098732F"/>
    <w:rsid w:val="00997508"/>
    <w:rsid w:val="009A045F"/>
    <w:rsid w:val="009C7E7C"/>
    <w:rsid w:val="00A00473"/>
    <w:rsid w:val="00A03C9B"/>
    <w:rsid w:val="00A37105"/>
    <w:rsid w:val="00A43326"/>
    <w:rsid w:val="00A606C3"/>
    <w:rsid w:val="00A83B09"/>
    <w:rsid w:val="00A84541"/>
    <w:rsid w:val="00AE36A0"/>
    <w:rsid w:val="00AE60CB"/>
    <w:rsid w:val="00B00294"/>
    <w:rsid w:val="00B37052"/>
    <w:rsid w:val="00B64FD0"/>
    <w:rsid w:val="00BA5BD0"/>
    <w:rsid w:val="00BB1D82"/>
    <w:rsid w:val="00BC5021"/>
    <w:rsid w:val="00BF26E7"/>
    <w:rsid w:val="00C53FCA"/>
    <w:rsid w:val="00C76BAF"/>
    <w:rsid w:val="00C814B9"/>
    <w:rsid w:val="00CD516F"/>
    <w:rsid w:val="00CF4736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109E"/>
    <w:rsid w:val="00E6539B"/>
    <w:rsid w:val="00E70A31"/>
    <w:rsid w:val="00EA3F38"/>
    <w:rsid w:val="00EA5AB6"/>
    <w:rsid w:val="00EC7615"/>
    <w:rsid w:val="00ED16AA"/>
    <w:rsid w:val="00EF662E"/>
    <w:rsid w:val="00F148F1"/>
    <w:rsid w:val="00F40245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A15302E0-8328-40A4-B267-4A54B4FD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R15-WRC15-C-0025!A27-R1!MSW-F</DPM_x0020_File_x0020_name>
    <DPM_x0020_Author xmlns="32a1a8c5-2265-4ebc-b7a0-2071e2c5c9bb" xsi:nil="false">Documents Proposals Manager (DPM)</DPM_x0020_Author>
    <DPM_x0020_Version xmlns="32a1a8c5-2265-4ebc-b7a0-2071e2c5c9bb" xsi:nil="false">DPM_v5.2015.11.194_prod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D136C-3201-421F-9911-C0EE6F7097F1}">
  <ds:schemaRefs>
    <ds:schemaRef ds:uri="http://purl.org/dc/elements/1.1/"/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864</Words>
  <Characters>5297</Characters>
  <Application>Microsoft Office Word</Application>
  <DocSecurity>0</DocSecurity>
  <Lines>294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R15-WRC15-C-0025!A27-R1!MSW-F</vt:lpstr>
    </vt:vector>
  </TitlesOfParts>
  <Manager>Secrétariat général - Pool</Manager>
  <Company>Union internationale des télécommunications (UIT)</Company>
  <LinksUpToDate>false</LinksUpToDate>
  <CharactersWithSpaces>5894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R15-WRC15-C-0025!A27-R1!MSW-F</dc:title>
  <dc:subject>Conférence mondiale des radiocommunications - 2015</dc:subject>
  <dc:creator>Documents Proposals Manager (DPM)</dc:creator>
  <cp:keywords>DPM_v5.2015.11.194_prod</cp:keywords>
  <dc:description/>
  <cp:lastModifiedBy>Germain, Catherine</cp:lastModifiedBy>
  <cp:revision>15</cp:revision>
  <cp:lastPrinted>2003-06-05T19:34:00Z</cp:lastPrinted>
  <dcterms:created xsi:type="dcterms:W3CDTF">2015-11-19T19:58:00Z</dcterms:created>
  <dcterms:modified xsi:type="dcterms:W3CDTF">2015-11-19T21:59:00Z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