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FD4FF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4FF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FD4FF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25(</w:t>
            </w:r>
            <w:proofErr w:type="gramStart"/>
            <w:r w:rsidRPr="00FD4FF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Add.27)</w:t>
            </w:r>
            <w:r w:rsidR="005651C9" w:rsidRPr="00FD4FF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FD4FF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FD4FF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4FFD">
              <w:rPr>
                <w:rFonts w:ascii="Verdana" w:hAnsi="Verdana"/>
                <w:b/>
                <w:bCs/>
                <w:sz w:val="18"/>
                <w:szCs w:val="18"/>
              </w:rPr>
              <w:t>19 ноября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FD4FF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4FF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FD4FF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428D9" w:rsidRDefault="000F33D8" w:rsidP="00B428D9">
            <w:pPr>
              <w:pStyle w:val="Source"/>
            </w:pPr>
            <w:bookmarkStart w:id="4" w:name="dsource" w:colFirst="0" w:colLast="0"/>
            <w:r w:rsidRPr="00B428D9">
              <w:t>Общие предложения арабских государств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428D9" w:rsidRDefault="00205DE2" w:rsidP="00B428D9">
            <w:pPr>
              <w:pStyle w:val="Title1"/>
            </w:pPr>
            <w:bookmarkStart w:id="5" w:name="dtitle1" w:colFirst="0" w:colLast="0"/>
            <w:bookmarkEnd w:id="4"/>
            <w:r w:rsidRPr="00B428D9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49260E" w:rsidRPr="00FD4FFD" w:rsidRDefault="008B1F28">
      <w:pPr>
        <w:pStyle w:val="Proposal"/>
        <w:rPr>
          <w:lang w:val="en-US"/>
          <w:rPrChange w:id="8" w:author="Miliaeva, Olga" w:date="2015-11-19T21:19:00Z">
            <w:rPr/>
          </w:rPrChange>
        </w:rPr>
      </w:pPr>
      <w:r w:rsidRPr="00FD4FFD">
        <w:rPr>
          <w:lang w:val="en-US"/>
          <w:rPrChange w:id="9" w:author="Miliaeva, Olga" w:date="2015-11-19T21:19:00Z">
            <w:rPr/>
          </w:rPrChange>
        </w:rPr>
        <w:t>MOD</w:t>
      </w:r>
      <w:r w:rsidRPr="00FD4FFD">
        <w:rPr>
          <w:lang w:val="en-US"/>
          <w:rPrChange w:id="10" w:author="Miliaeva, Olga" w:date="2015-11-19T21:19:00Z">
            <w:rPr/>
          </w:rPrChange>
        </w:rPr>
        <w:tab/>
        <w:t>ARB/</w:t>
      </w:r>
      <w:proofErr w:type="spellStart"/>
      <w:r w:rsidRPr="00FD4FFD">
        <w:rPr>
          <w:lang w:val="en-US"/>
          <w:rPrChange w:id="11" w:author="Miliaeva, Olga" w:date="2015-11-19T21:19:00Z">
            <w:rPr/>
          </w:rPrChange>
        </w:rPr>
        <w:t>25A27</w:t>
      </w:r>
      <w:proofErr w:type="spellEnd"/>
      <w:r w:rsidRPr="00FD4FFD">
        <w:rPr>
          <w:lang w:val="en-US"/>
          <w:rPrChange w:id="12" w:author="Miliaeva, Olga" w:date="2015-11-19T21:19:00Z">
            <w:rPr/>
          </w:rPrChange>
        </w:rPr>
        <w:t>/1</w:t>
      </w:r>
    </w:p>
    <w:p w:rsidR="00E16335" w:rsidRPr="00FD4FFD" w:rsidRDefault="008B1F28" w:rsidP="005309CC">
      <w:pPr>
        <w:pStyle w:val="ResNo"/>
        <w:rPr>
          <w:lang w:val="en-US"/>
          <w:rPrChange w:id="13" w:author="Miliaeva, Olga" w:date="2015-11-19T21:19:00Z">
            <w:rPr/>
          </w:rPrChange>
        </w:rPr>
      </w:pPr>
      <w:r w:rsidRPr="008B32BD">
        <w:t>РЕЗОЛЮЦИЯ</w:t>
      </w:r>
      <w:r w:rsidRPr="00FD4FFD">
        <w:rPr>
          <w:lang w:val="en-US"/>
          <w:rPrChange w:id="14" w:author="Miliaeva, Olga" w:date="2015-11-19T21:19:00Z">
            <w:rPr/>
          </w:rPrChange>
        </w:rPr>
        <w:t xml:space="preserve"> 12 (</w:t>
      </w:r>
      <w:r w:rsidRPr="008B32BD">
        <w:t>ВКР</w:t>
      </w:r>
      <w:r w:rsidRPr="00FD4FFD">
        <w:rPr>
          <w:lang w:val="en-US"/>
          <w:rPrChange w:id="15" w:author="Miliaeva, Olga" w:date="2015-11-19T21:19:00Z">
            <w:rPr/>
          </w:rPrChange>
        </w:rPr>
        <w:t>-</w:t>
      </w:r>
      <w:del w:id="16" w:author="Maloletkova, Svetlana" w:date="2015-11-19T21:00:00Z">
        <w:r w:rsidRPr="00FD4FFD" w:rsidDel="005309CC">
          <w:rPr>
            <w:lang w:val="en-US"/>
            <w:rPrChange w:id="17" w:author="Miliaeva, Olga" w:date="2015-11-19T21:19:00Z">
              <w:rPr/>
            </w:rPrChange>
          </w:rPr>
          <w:delText>12</w:delText>
        </w:r>
      </w:del>
      <w:ins w:id="18" w:author="Maloletkova, Svetlana" w:date="2015-11-19T21:00:00Z">
        <w:r w:rsidR="005309CC">
          <w:rPr>
            <w:lang w:val="en-US"/>
          </w:rPr>
          <w:t>15</w:t>
        </w:r>
      </w:ins>
      <w:r w:rsidRPr="00FD4FFD">
        <w:rPr>
          <w:lang w:val="en-US"/>
          <w:rPrChange w:id="19" w:author="Miliaeva, Olga" w:date="2015-11-19T21:19:00Z">
            <w:rPr/>
          </w:rPrChange>
        </w:rPr>
        <w:t>)</w:t>
      </w:r>
    </w:p>
    <w:p w:rsidR="00A919F9" w:rsidRPr="008B32BD" w:rsidRDefault="008B1F28" w:rsidP="002C1FD2">
      <w:pPr>
        <w:pStyle w:val="Restitle"/>
      </w:pPr>
      <w:bookmarkStart w:id="20" w:name="_Toc323908421"/>
      <w:bookmarkStart w:id="21" w:name="_Toc329089490"/>
      <w:r w:rsidRPr="008B32BD">
        <w:t>Помощь и поддержка Палестине</w:t>
      </w:r>
      <w:bookmarkEnd w:id="20"/>
      <w:bookmarkEnd w:id="21"/>
    </w:p>
    <w:p w:rsidR="00A919F9" w:rsidRPr="008B32BD" w:rsidRDefault="008B1F28">
      <w:pPr>
        <w:pStyle w:val="Normalaftertitle"/>
      </w:pPr>
      <w:r w:rsidRPr="008B32BD">
        <w:t xml:space="preserve">Всемирная конференция радиосвязи (Женева, </w:t>
      </w:r>
      <w:del w:id="22" w:author="Maloletkova, Svetlana" w:date="2015-11-19T21:00:00Z">
        <w:r w:rsidRPr="008B32BD" w:rsidDel="005309CC">
          <w:delText>2012</w:delText>
        </w:r>
      </w:del>
      <w:ins w:id="23" w:author="Maloletkova, Svetlana" w:date="2015-11-19T21:00:00Z">
        <w:r w:rsidR="005309CC" w:rsidRPr="00FD4FFD">
          <w:rPr>
            <w:rPrChange w:id="24" w:author="Miliaeva, Olga" w:date="2015-11-19T21:19:00Z">
              <w:rPr>
                <w:lang w:val="en-US"/>
              </w:rPr>
            </w:rPrChange>
          </w:rPr>
          <w:t>2015</w:t>
        </w:r>
      </w:ins>
      <w:r w:rsidRPr="008B32BD">
        <w:t xml:space="preserve"> г.),</w:t>
      </w:r>
    </w:p>
    <w:p w:rsidR="00A919F9" w:rsidRPr="008B32BD" w:rsidRDefault="008B1F28" w:rsidP="002C1FD2">
      <w:pPr>
        <w:pStyle w:val="Call"/>
      </w:pPr>
      <w:r w:rsidRPr="008B32BD">
        <w:t>напоминая</w:t>
      </w:r>
    </w:p>
    <w:p w:rsidR="005309CC" w:rsidRPr="00E44A92" w:rsidRDefault="005309CC" w:rsidP="005309CC">
      <w:pPr>
        <w:rPr>
          <w:ins w:id="25" w:author="Maloletkova, Svetlana" w:date="2015-11-19T21:01:00Z"/>
        </w:rPr>
      </w:pPr>
      <w:proofErr w:type="gramStart"/>
      <w:ins w:id="26" w:author="Maloletkova, Svetlana" w:date="2015-11-19T21:01:00Z">
        <w:r w:rsidRPr="00E44A92">
          <w:rPr>
            <w:i/>
            <w:iCs/>
          </w:rPr>
          <w:t>а)</w:t>
        </w:r>
        <w:r w:rsidRPr="00E44A92">
          <w:rPr>
            <w:i/>
            <w:iCs/>
          </w:rPr>
          <w:tab/>
        </w:r>
        <w:proofErr w:type="gramEnd"/>
        <w:r w:rsidRPr="00E44A92">
          <w:t>Устав Организации Объединенных Наций и Всеобщую декларацию прав человека;</w:t>
        </w:r>
      </w:ins>
    </w:p>
    <w:p w:rsidR="005309CC" w:rsidRPr="00E44A92" w:rsidRDefault="005309CC">
      <w:pPr>
        <w:rPr>
          <w:ins w:id="27" w:author="Maloletkova, Svetlana" w:date="2015-11-19T21:01:00Z"/>
        </w:rPr>
      </w:pPr>
      <w:ins w:id="28" w:author="Maloletkova, Svetlana" w:date="2015-11-19T21:01:00Z">
        <w:r w:rsidRPr="00E44A92">
          <w:rPr>
            <w:i/>
            <w:iCs/>
          </w:rPr>
          <w:t>b)</w:t>
        </w:r>
        <w:r w:rsidRPr="00E44A92">
          <w:tab/>
        </w:r>
      </w:ins>
      <w:ins w:id="29" w:author="Miliaeva, Olga" w:date="2015-11-19T21:19:00Z">
        <w:r w:rsidR="00FD4FFD">
          <w:t xml:space="preserve">положения </w:t>
        </w:r>
      </w:ins>
      <w:ins w:id="30" w:author="Maloletkova, Svetlana" w:date="2015-11-19T21:01:00Z">
        <w:r w:rsidRPr="00E44A92">
          <w:t>резолюци</w:t>
        </w:r>
      </w:ins>
      <w:ins w:id="31" w:author="Miliaeva, Olga" w:date="2015-11-19T21:20:00Z">
        <w:r w:rsidR="00FD4FFD">
          <w:t>и</w:t>
        </w:r>
      </w:ins>
      <w:ins w:id="32" w:author="Maloletkova, Svetlana" w:date="2015-11-19T21:01:00Z">
        <w:r w:rsidRPr="00E44A92">
          <w:t xml:space="preserve"> 67/19 Генеральной Ассамблеи Организации Объединенных Наций (ГА ООН), в разделе </w:t>
        </w:r>
        <w:r w:rsidRPr="00E44A92">
          <w:rPr>
            <w:i/>
            <w:iCs/>
          </w:rPr>
          <w:t xml:space="preserve">решает </w:t>
        </w:r>
        <w:r w:rsidRPr="00E44A92">
          <w:t xml:space="preserve">которой Палестине </w:t>
        </w:r>
      </w:ins>
      <w:ins w:id="33" w:author="Miliaeva, Olga" w:date="2015-11-19T21:41:00Z">
        <w:r w:rsidR="00FD4FFD">
          <w:t xml:space="preserve">предоставляется </w:t>
        </w:r>
      </w:ins>
      <w:ins w:id="34" w:author="Maloletkova, Svetlana" w:date="2015-11-19T21:01:00Z">
        <w:r w:rsidRPr="00E44A92">
          <w:t>статус государства-наблюдателя при Организации Объединенных Наций</w:t>
        </w:r>
      </w:ins>
      <w:ins w:id="35" w:author="Miliaeva, Olga" w:date="2015-11-19T21:22:00Z">
        <w:r w:rsidR="00FD4FFD">
          <w:t>, не являющегося ее членом</w:t>
        </w:r>
      </w:ins>
      <w:ins w:id="36" w:author="Maloletkova, Svetlana" w:date="2015-11-19T21:01:00Z">
        <w:r w:rsidRPr="00E44A92">
          <w:t>;</w:t>
        </w:r>
      </w:ins>
    </w:p>
    <w:p w:rsidR="005309CC" w:rsidRPr="00E44A92" w:rsidRDefault="005309CC" w:rsidP="005309CC">
      <w:pPr>
        <w:tabs>
          <w:tab w:val="left" w:pos="1191"/>
          <w:tab w:val="left" w:pos="1588"/>
          <w:tab w:val="left" w:pos="1985"/>
        </w:tabs>
        <w:rPr>
          <w:ins w:id="37" w:author="Maloletkova, Svetlana" w:date="2015-11-19T21:01:00Z"/>
        </w:rPr>
      </w:pPr>
      <w:ins w:id="38" w:author="Maloletkova, Svetlana" w:date="2015-11-19T21:01:00Z">
        <w:r w:rsidRPr="00E44A92">
          <w:rPr>
            <w:i/>
            <w:iCs/>
          </w:rPr>
          <w:t>c)</w:t>
        </w:r>
        <w:r w:rsidRPr="00E44A92">
          <w:tab/>
          <w:t>резолюцию 68/235 Генеральной Ассамблеи Организации Объединенных Наций, в которой признается право палестинского народа на оккупированной палестинской территории, включая Восточный Иерусалим, на постоянный суверенитет над своими природными ресурсами, конкретно над земельными, водными, энергетическими и другими природными ресурсами;</w:t>
        </w:r>
      </w:ins>
    </w:p>
    <w:p w:rsidR="005309CC" w:rsidRPr="00E44A92" w:rsidRDefault="00FD4FFD" w:rsidP="005309CC">
      <w:pPr>
        <w:rPr>
          <w:ins w:id="39" w:author="Maloletkova, Svetlana" w:date="2015-11-19T21:01:00Z"/>
        </w:rPr>
      </w:pPr>
      <w:ins w:id="40" w:author="Miliaeva, Olga" w:date="2015-11-19T21:41:00Z">
        <w:r>
          <w:rPr>
            <w:i/>
            <w:iCs/>
            <w:lang w:val="en-US"/>
          </w:rPr>
          <w:t>d</w:t>
        </w:r>
      </w:ins>
      <w:ins w:id="41" w:author="Maloletkova, Svetlana" w:date="2015-11-19T21:01:00Z">
        <w:r w:rsidR="005309CC" w:rsidRPr="00E44A92">
          <w:rPr>
            <w:i/>
            <w:iCs/>
          </w:rPr>
          <w:t>)</w:t>
        </w:r>
        <w:r w:rsidR="005309CC" w:rsidRPr="00E44A92">
          <w:tab/>
          <w:t>Резолюцию 32 (Киото, 1994 г.) Полномочной конференции МСЭ о технической помощи Палестине для развития электросвязи;</w:t>
        </w:r>
      </w:ins>
    </w:p>
    <w:p w:rsidR="00FD4FFD" w:rsidRPr="00195D83" w:rsidRDefault="008B1F28">
      <w:del w:id="42" w:author="Maloletkova, Svetlana" w:date="2015-11-19T21:02:00Z">
        <w:r w:rsidRPr="008B32BD" w:rsidDel="005309CC">
          <w:rPr>
            <w:i/>
            <w:iCs/>
          </w:rPr>
          <w:delText>a</w:delText>
        </w:r>
      </w:del>
      <w:ins w:id="43" w:author="Maloletkova, Svetlana" w:date="2015-11-19T23:00:00Z">
        <w:r w:rsidR="00FB2099">
          <w:rPr>
            <w:i/>
            <w:iCs/>
            <w:lang w:val="en-US"/>
          </w:rPr>
          <w:t>e</w:t>
        </w:r>
      </w:ins>
      <w:r w:rsidRPr="008B32BD">
        <w:rPr>
          <w:i/>
          <w:iCs/>
        </w:rPr>
        <w:t>)</w:t>
      </w:r>
      <w:r w:rsidRPr="008B32BD">
        <w:tab/>
      </w:r>
      <w:ins w:id="44" w:author="Miliaeva, Olga" w:date="2015-11-19T21:25:00Z">
        <w:r w:rsidR="00FD4FFD">
          <w:t>Резолюцию 125 (</w:t>
        </w:r>
        <w:proofErr w:type="spellStart"/>
        <w:r w:rsidR="00FD4FFD">
          <w:t>Пересм</w:t>
        </w:r>
        <w:proofErr w:type="spellEnd"/>
        <w:r w:rsidR="00FD4FFD">
          <w:t xml:space="preserve">. Пусан, 2014 г.), </w:t>
        </w:r>
      </w:ins>
      <w:r w:rsidR="00FD4FFD" w:rsidRPr="00195D83">
        <w:t>Резолюцию 125 (Пересм. Гвадалахара, 2010 г.)</w:t>
      </w:r>
      <w:ins w:id="45" w:author="Miliaeva, Olga" w:date="2015-11-19T21:25:00Z">
        <w:r w:rsidR="00FD4FFD">
          <w:t>, Резолюцию 125 (Пересм. Анталия, 2</w:t>
        </w:r>
      </w:ins>
      <w:ins w:id="46" w:author="Miliaeva, Olga" w:date="2015-11-19T21:26:00Z">
        <w:r w:rsidR="00FD4FFD">
          <w:t>006</w:t>
        </w:r>
      </w:ins>
      <w:ins w:id="47" w:author="Miliaeva, Olga" w:date="2015-11-19T21:28:00Z">
        <w:r w:rsidR="00FD4FFD">
          <w:t xml:space="preserve"> г.) и </w:t>
        </w:r>
      </w:ins>
      <w:ins w:id="48" w:author="Miliaeva, Olga" w:date="2015-11-19T21:42:00Z">
        <w:r w:rsidR="00FD4FFD">
          <w:t>Р</w:t>
        </w:r>
      </w:ins>
      <w:ins w:id="49" w:author="Miliaeva, Olga" w:date="2015-11-19T21:28:00Z">
        <w:r w:rsidR="00FD4FFD">
          <w:t>езолюцию 125 (Марракеш, 2002 г.)</w:t>
        </w:r>
      </w:ins>
      <w:r w:rsidR="00FD4FFD" w:rsidRPr="00195D83">
        <w:t xml:space="preserve"> Полномочной конференции о помощи и поддержке Палестине в восстановлении ее сетей электросвязи;</w:t>
      </w:r>
    </w:p>
    <w:p w:rsidR="00A919F9" w:rsidRPr="008B32BD" w:rsidRDefault="008B1F28" w:rsidP="00FD4FFD">
      <w:del w:id="50" w:author="Maloletkova, Svetlana" w:date="2015-11-19T21:02:00Z">
        <w:r w:rsidRPr="008B32BD" w:rsidDel="005309CC">
          <w:rPr>
            <w:i/>
            <w:iCs/>
          </w:rPr>
          <w:delText>b</w:delText>
        </w:r>
      </w:del>
      <w:ins w:id="51" w:author="Miliaeva, Olga" w:date="2015-11-19T21:30:00Z">
        <w:r w:rsidR="00FD4FFD">
          <w:rPr>
            <w:i/>
            <w:iCs/>
            <w:lang w:val="en-US"/>
          </w:rPr>
          <w:t>f</w:t>
        </w:r>
      </w:ins>
      <w:r w:rsidRPr="008B32BD">
        <w:rPr>
          <w:i/>
          <w:iCs/>
        </w:rPr>
        <w:t>)</w:t>
      </w:r>
      <w:r w:rsidRPr="008B32BD">
        <w:tab/>
      </w:r>
      <w:ins w:id="52" w:author="Maloletkova, Svetlana" w:date="2015-11-19T21:02:00Z">
        <w:r w:rsidR="005309CC" w:rsidRPr="008B32BD">
          <w:t>Резолюцию 99 (Пересм.</w:t>
        </w:r>
      </w:ins>
      <w:ins w:id="53" w:author="Maloletkova, Svetlana" w:date="2015-11-19T21:03:00Z">
        <w:r w:rsidR="005309CC">
          <w:t xml:space="preserve"> Пусан</w:t>
        </w:r>
      </w:ins>
      <w:ins w:id="54" w:author="Maloletkova, Svetlana" w:date="2015-11-19T21:02:00Z">
        <w:r w:rsidR="005309CC" w:rsidRPr="008B32BD">
          <w:t>, 201</w:t>
        </w:r>
      </w:ins>
      <w:ins w:id="55" w:author="Maloletkova, Svetlana" w:date="2015-11-19T21:03:00Z">
        <w:r w:rsidR="005309CC">
          <w:t>4</w:t>
        </w:r>
      </w:ins>
      <w:ins w:id="56" w:author="Maloletkova, Svetlana" w:date="2015-11-19T21:02:00Z">
        <w:r w:rsidR="005309CC" w:rsidRPr="008B32BD">
          <w:t xml:space="preserve"> г.) </w:t>
        </w:r>
      </w:ins>
      <w:ins w:id="57" w:author="Maloletkova, Svetlana" w:date="2015-11-19T21:03:00Z">
        <w:r w:rsidR="005309CC">
          <w:t xml:space="preserve">и </w:t>
        </w:r>
      </w:ins>
      <w:r w:rsidRPr="008B32BD">
        <w:t>Резолюцию 99 (Пересм. Гвадалахара, 2010 г.) Полномочной конференции о статусе Палестины в МСЭ;</w:t>
      </w:r>
    </w:p>
    <w:p w:rsidR="00A919F9" w:rsidRPr="008B32BD" w:rsidRDefault="008B1F28">
      <w:del w:id="58" w:author="Maloletkova, Svetlana" w:date="2015-11-19T21:03:00Z">
        <w:r w:rsidRPr="008B32BD" w:rsidDel="005309CC">
          <w:rPr>
            <w:i/>
            <w:iCs/>
          </w:rPr>
          <w:delText>c</w:delText>
        </w:r>
      </w:del>
      <w:ins w:id="59" w:author="Miliaeva, Olga" w:date="2015-11-19T21:30:00Z">
        <w:r w:rsidR="00FD4FFD">
          <w:rPr>
            <w:i/>
            <w:iCs/>
            <w:lang w:val="en-US"/>
          </w:rPr>
          <w:t>g</w:t>
        </w:r>
      </w:ins>
      <w:r w:rsidRPr="008B32BD">
        <w:rPr>
          <w:i/>
          <w:iCs/>
        </w:rPr>
        <w:t>)</w:t>
      </w:r>
      <w:r w:rsidRPr="008B32BD">
        <w:tab/>
      </w:r>
      <w:ins w:id="60" w:author="Maloletkova, Svetlana" w:date="2015-11-19T21:03:00Z">
        <w:r w:rsidR="005309CC" w:rsidRPr="00E44A92">
          <w:t xml:space="preserve">Резолюцию 18 (Пересм. Дубай, 2014 г.), </w:t>
        </w:r>
      </w:ins>
      <w:r w:rsidRPr="008B32BD">
        <w:t xml:space="preserve">Резолюцию 18 (Пересм. Хайдарабад, 2010 г.) Всемирной конференции по развитию электросвязи о специальной технической помощи </w:t>
      </w:r>
      <w:del w:id="61" w:author="Maloletkova, Svetlana" w:date="2015-11-19T21:04:00Z">
        <w:r w:rsidRPr="008B32BD" w:rsidDel="005309CC">
          <w:delText>Палестинскому органу</w:delText>
        </w:r>
      </w:del>
      <w:ins w:id="62" w:author="Maloletkova, Svetlana" w:date="2015-11-19T21:04:00Z">
        <w:r w:rsidR="005309CC">
          <w:t>Палестине</w:t>
        </w:r>
      </w:ins>
      <w:r w:rsidRPr="008B32BD">
        <w:t>;</w:t>
      </w:r>
    </w:p>
    <w:p w:rsidR="005309CC" w:rsidRPr="00E44A92" w:rsidRDefault="00FD4FFD">
      <w:pPr>
        <w:rPr>
          <w:ins w:id="63" w:author="Maloletkova, Svetlana" w:date="2015-11-19T21:04:00Z"/>
        </w:rPr>
      </w:pPr>
      <w:ins w:id="64" w:author="Miliaeva, Olga" w:date="2015-11-19T21:33:00Z">
        <w:r>
          <w:rPr>
            <w:i/>
            <w:iCs/>
            <w:lang w:val="en-US"/>
          </w:rPr>
          <w:lastRenderedPageBreak/>
          <w:t>h</w:t>
        </w:r>
      </w:ins>
      <w:ins w:id="65" w:author="Maloletkova, Svetlana" w:date="2015-11-19T21:04:00Z">
        <w:r w:rsidR="005309CC" w:rsidRPr="00E44A92">
          <w:rPr>
            <w:i/>
            <w:iCs/>
          </w:rPr>
          <w:t>)</w:t>
        </w:r>
        <w:r w:rsidR="005309CC" w:rsidRPr="00E44A92">
          <w:tab/>
          <w:t>Резолюци</w:t>
        </w:r>
      </w:ins>
      <w:ins w:id="66" w:author="Maloletkova, Svetlana" w:date="2015-11-19T21:05:00Z">
        <w:r w:rsidR="005309CC">
          <w:t>ю</w:t>
        </w:r>
      </w:ins>
      <w:ins w:id="67" w:author="Maloletkova, Svetlana" w:date="2015-11-19T21:04:00Z">
        <w:r w:rsidR="005309CC" w:rsidRPr="00E44A92">
          <w:t xml:space="preserve"> 9 (Пересм. Дубай, 2014 г.) Всемирной конференции по развитию электросвязи</w:t>
        </w:r>
      </w:ins>
      <w:ins w:id="68" w:author="Miliaeva, Olga" w:date="2015-11-19T21:31:00Z">
        <w:r w:rsidRPr="00FD4FFD">
          <w:rPr>
            <w:rPrChange w:id="69" w:author="Miliaeva, Olga" w:date="2015-11-19T21:31:00Z">
              <w:rPr>
                <w:lang w:val="en-US"/>
              </w:rPr>
            </w:rPrChange>
          </w:rPr>
          <w:t xml:space="preserve">, </w:t>
        </w:r>
        <w:r>
          <w:t>в которой признается</w:t>
        </w:r>
      </w:ins>
      <w:ins w:id="70" w:author="Maloletkova, Svetlana" w:date="2015-11-19T21:04:00Z">
        <w:r w:rsidR="005309CC" w:rsidRPr="00E44A92">
          <w:t>, что каждое государство обладает суверенным правом управлять использованием спектра в пределах своей территории;</w:t>
        </w:r>
      </w:ins>
    </w:p>
    <w:p w:rsidR="00A919F9" w:rsidRPr="008B32BD" w:rsidRDefault="008B1F28">
      <w:del w:id="71" w:author="Maloletkova, Svetlana" w:date="2015-11-19T21:05:00Z">
        <w:r w:rsidRPr="008B32BD" w:rsidDel="005309CC">
          <w:rPr>
            <w:i/>
            <w:iCs/>
          </w:rPr>
          <w:delText>d</w:delText>
        </w:r>
      </w:del>
      <w:proofErr w:type="spellStart"/>
      <w:ins w:id="72" w:author="Miliaeva, Olga" w:date="2015-11-19T21:33:00Z">
        <w:r w:rsidR="00FD4FFD">
          <w:rPr>
            <w:i/>
            <w:iCs/>
            <w:lang w:val="en-US"/>
          </w:rPr>
          <w:t>i</w:t>
        </w:r>
      </w:ins>
      <w:proofErr w:type="spellEnd"/>
      <w:r w:rsidRPr="008B32BD">
        <w:rPr>
          <w:i/>
          <w:iCs/>
        </w:rPr>
        <w:t>)</w:t>
      </w:r>
      <w:r w:rsidRPr="008B32BD">
        <w:tab/>
      </w:r>
      <w:proofErr w:type="spellStart"/>
      <w:proofErr w:type="gramStart"/>
      <w:r w:rsidRPr="008B32BD">
        <w:t>пп</w:t>
      </w:r>
      <w:proofErr w:type="spellEnd"/>
      <w:proofErr w:type="gramEnd"/>
      <w:r w:rsidRPr="008B32BD">
        <w:t>. 6 и 7 Устава МСЭ, в которых в качестве целей Союза определено "содействие распространению преимуществ новых технологий в области электросвязи среди всех жителей планеты" и "содействие использованию служб электросвязи с целью облегчения мирных отношений",</w:t>
      </w:r>
    </w:p>
    <w:p w:rsidR="00A919F9" w:rsidRPr="008B32BD" w:rsidRDefault="008B1F28" w:rsidP="002C1FD2">
      <w:pPr>
        <w:pStyle w:val="Call"/>
      </w:pPr>
      <w:r w:rsidRPr="008B32BD">
        <w:t>учитывая</w:t>
      </w:r>
      <w:r w:rsidRPr="008B32BD">
        <w:rPr>
          <w:i w:val="0"/>
          <w:iCs/>
        </w:rPr>
        <w:t>,</w:t>
      </w:r>
    </w:p>
    <w:p w:rsidR="00A919F9" w:rsidRPr="008B32BD" w:rsidRDefault="008B1F28" w:rsidP="002C1FD2">
      <w:pPr>
        <w:rPr>
          <w:rFonts w:asciiTheme="majorBidi" w:hAnsiTheme="majorBidi" w:cstheme="majorBidi"/>
          <w:szCs w:val="22"/>
        </w:rPr>
      </w:pPr>
      <w:r w:rsidRPr="008B32BD">
        <w:rPr>
          <w:i/>
          <w:iCs/>
        </w:rPr>
        <w:t>a)</w:t>
      </w:r>
      <w:r w:rsidRPr="008B32BD">
        <w:tab/>
      </w:r>
      <w:r w:rsidRPr="008B32BD">
        <w:rPr>
          <w:rFonts w:asciiTheme="majorBidi" w:hAnsiTheme="majorBidi" w:cstheme="majorBidi"/>
          <w:szCs w:val="22"/>
        </w:rPr>
        <w:t xml:space="preserve">что Устав и Конвенция МСЭ направлены на усиление мира и безопасности во всем мире </w:t>
      </w:r>
      <w:r w:rsidRPr="008B32BD">
        <w:rPr>
          <w:rFonts w:asciiTheme="majorBidi" w:hAnsiTheme="majorBidi" w:cstheme="majorBidi"/>
          <w:color w:val="000000"/>
          <w:szCs w:val="22"/>
        </w:rPr>
        <w:t>в интересах развития международного сотрудничества и улучшения взаимопонимания между соответствующими народами</w:t>
      </w:r>
      <w:r w:rsidRPr="008B32BD">
        <w:rPr>
          <w:rFonts w:asciiTheme="majorBidi" w:hAnsiTheme="majorBidi" w:cstheme="majorBidi"/>
          <w:szCs w:val="22"/>
        </w:rPr>
        <w:t>;</w:t>
      </w:r>
    </w:p>
    <w:p w:rsidR="00A919F9" w:rsidRPr="008B32BD" w:rsidRDefault="008B1F28">
      <w:r w:rsidRPr="008B32BD">
        <w:rPr>
          <w:i/>
          <w:iCs/>
        </w:rPr>
        <w:t>b)</w:t>
      </w:r>
      <w:r w:rsidRPr="008B32BD">
        <w:tab/>
        <w:t xml:space="preserve">Резолюцию 125 (Пересм. </w:t>
      </w:r>
      <w:del w:id="73" w:author="Maloletkova, Svetlana" w:date="2015-11-19T21:05:00Z">
        <w:r w:rsidRPr="008B32BD" w:rsidDel="005309CC">
          <w:delText>Гвадалахара</w:delText>
        </w:r>
      </w:del>
      <w:ins w:id="74" w:author="Maloletkova, Svetlana" w:date="2015-11-19T21:05:00Z">
        <w:r w:rsidR="005309CC">
          <w:t>Пусан</w:t>
        </w:r>
      </w:ins>
      <w:r w:rsidRPr="008B32BD">
        <w:t xml:space="preserve">, </w:t>
      </w:r>
      <w:del w:id="75" w:author="Maloletkova, Svetlana" w:date="2015-11-19T21:05:00Z">
        <w:r w:rsidRPr="008B32BD" w:rsidDel="005309CC">
          <w:delText>2010</w:delText>
        </w:r>
      </w:del>
      <w:ins w:id="76" w:author="Maloletkova, Svetlana" w:date="2015-11-19T21:05:00Z">
        <w:r w:rsidR="005309CC">
          <w:t>2014</w:t>
        </w:r>
      </w:ins>
      <w:r w:rsidRPr="008B32BD">
        <w:t xml:space="preserve"> г.) Полномочной конференции, в которой признается, что политика МСЭ по оказанию помощи Палестине в целях развития ее сектора электросвязи и ИКТ является эффективной;</w:t>
      </w:r>
    </w:p>
    <w:p w:rsidR="00A919F9" w:rsidRPr="008B32BD" w:rsidRDefault="008B1F28">
      <w:r w:rsidRPr="008B32BD">
        <w:rPr>
          <w:i/>
          <w:iCs/>
        </w:rPr>
        <w:t>c)</w:t>
      </w:r>
      <w:r w:rsidRPr="008B32BD">
        <w:tab/>
        <w:t>заявление Председателя ВКР-07 относительно процедуры, которую должна применять Палестина в целях получения присвоений/выделения в Плане Приложения </w:t>
      </w:r>
      <w:r w:rsidRPr="008B32BD">
        <w:rPr>
          <w:b/>
          <w:bCs/>
        </w:rPr>
        <w:t>30В</w:t>
      </w:r>
      <w:r w:rsidRPr="008B32BD">
        <w:t xml:space="preserve"> для использования на исключительной основе в соответствии с Временным соглашением и Резолюцией 99 (Пересм. </w:t>
      </w:r>
      <w:del w:id="77" w:author="Maloletkova, Svetlana" w:date="2015-11-19T21:06:00Z">
        <w:r w:rsidRPr="008B32BD" w:rsidDel="005309CC">
          <w:delText>Гвадалахара</w:delText>
        </w:r>
      </w:del>
      <w:ins w:id="78" w:author="Maloletkova, Svetlana" w:date="2015-11-19T21:06:00Z">
        <w:r w:rsidR="005309CC">
          <w:t>Пусан</w:t>
        </w:r>
      </w:ins>
      <w:r w:rsidRPr="008B32BD">
        <w:t xml:space="preserve">, </w:t>
      </w:r>
      <w:del w:id="79" w:author="Maloletkova, Svetlana" w:date="2015-11-19T21:06:00Z">
        <w:r w:rsidRPr="008B32BD" w:rsidDel="005309CC">
          <w:delText>2010</w:delText>
        </w:r>
      </w:del>
      <w:ins w:id="80" w:author="Maloletkova, Svetlana" w:date="2015-11-19T21:06:00Z">
        <w:r w:rsidR="005309CC">
          <w:t>2014</w:t>
        </w:r>
      </w:ins>
      <w:r w:rsidRPr="008B32BD">
        <w:t xml:space="preserve"> г.) Полномочной конференции,</w:t>
      </w:r>
    </w:p>
    <w:p w:rsidR="00A919F9" w:rsidRPr="008B32BD" w:rsidRDefault="008B1F28" w:rsidP="002C1FD2">
      <w:pPr>
        <w:pStyle w:val="Call"/>
      </w:pPr>
      <w:r w:rsidRPr="008B32BD">
        <w:t>сознавая</w:t>
      </w:r>
    </w:p>
    <w:p w:rsidR="00A919F9" w:rsidRPr="008B32BD" w:rsidRDefault="008B1F28" w:rsidP="002C1FD2">
      <w:r w:rsidRPr="008B32BD">
        <w:t>основополагающие принципы, содержащиеся в Уставе МСЭ,</w:t>
      </w:r>
    </w:p>
    <w:p w:rsidR="00A919F9" w:rsidRPr="008B32BD" w:rsidRDefault="008B1F28" w:rsidP="002C1FD2">
      <w:pPr>
        <w:pStyle w:val="Call"/>
      </w:pPr>
      <w:r w:rsidRPr="008B32BD">
        <w:t>вновь подтверждая</w:t>
      </w:r>
    </w:p>
    <w:p w:rsidR="00A919F9" w:rsidRPr="008B32BD" w:rsidRDefault="008B1F28">
      <w:r w:rsidRPr="008B32BD">
        <w:rPr>
          <w:i/>
          <w:iCs/>
        </w:rPr>
        <w:t>a)</w:t>
      </w:r>
      <w:r w:rsidRPr="008B32BD">
        <w:tab/>
        <w:t xml:space="preserve">принятие потребностей </w:t>
      </w:r>
      <w:del w:id="81" w:author="Maloletkova, Svetlana" w:date="2015-11-19T21:06:00Z">
        <w:r w:rsidRPr="008B32BD" w:rsidDel="005309CC">
          <w:delText>Палестинских властей</w:delText>
        </w:r>
      </w:del>
      <w:ins w:id="82" w:author="Maloletkova, Svetlana" w:date="2015-11-19T21:06:00Z">
        <w:r w:rsidR="005309CC">
          <w:t>Палестины</w:t>
        </w:r>
      </w:ins>
      <w:r w:rsidRPr="008B32BD">
        <w:t xml:space="preserve"> в рамках плана цифрового радиовещания и телевидения, принятого на Региональной конференции радиосвязи (Женева, 2006 г.);</w:t>
      </w:r>
    </w:p>
    <w:p w:rsidR="00A919F9" w:rsidRPr="00FD4FFD" w:rsidRDefault="008B1F28">
      <w:pPr>
        <w:rPr>
          <w:lang w:val="en-US"/>
          <w:rPrChange w:id="83" w:author="Miliaeva, Olga" w:date="2015-11-19T21:19:00Z">
            <w:rPr/>
          </w:rPrChange>
        </w:rPr>
      </w:pPr>
      <w:r w:rsidRPr="008B32BD">
        <w:rPr>
          <w:i/>
          <w:iCs/>
        </w:rPr>
        <w:t>b)</w:t>
      </w:r>
      <w:r w:rsidRPr="008B32BD">
        <w:tab/>
        <w:t xml:space="preserve">право, которым наделена Палестина в соответствии с Планом Приложения </w:t>
      </w:r>
      <w:r w:rsidRPr="008B32BD">
        <w:rPr>
          <w:b/>
          <w:bCs/>
        </w:rPr>
        <w:t>30B</w:t>
      </w:r>
      <w:r w:rsidRPr="008B32BD">
        <w:t xml:space="preserve">, представлять запрос на присвоения/выделение, предназначенные для исключительного использования Палестиной, в соответствии с Временным соглашением и Резолюцией 99 (Пересм. </w:t>
      </w:r>
      <w:del w:id="84" w:author="Maloletkova, Svetlana" w:date="2015-11-19T21:07:00Z">
        <w:r w:rsidRPr="008B32BD" w:rsidDel="008B1F28">
          <w:delText>Гвадалахара</w:delText>
        </w:r>
      </w:del>
      <w:ins w:id="85" w:author="Maloletkova, Svetlana" w:date="2015-11-19T21:07:00Z">
        <w:r>
          <w:t>Пусан</w:t>
        </w:r>
      </w:ins>
      <w:r w:rsidRPr="00FD4FFD">
        <w:rPr>
          <w:lang w:val="en-US"/>
          <w:rPrChange w:id="86" w:author="Miliaeva, Olga" w:date="2015-11-19T21:19:00Z">
            <w:rPr/>
          </w:rPrChange>
        </w:rPr>
        <w:t xml:space="preserve">, </w:t>
      </w:r>
      <w:del w:id="87" w:author="Maloletkova, Svetlana" w:date="2015-11-19T21:07:00Z">
        <w:r w:rsidRPr="00FD4FFD" w:rsidDel="008B1F28">
          <w:rPr>
            <w:lang w:val="en-US"/>
            <w:rPrChange w:id="88" w:author="Miliaeva, Olga" w:date="2015-11-19T21:19:00Z">
              <w:rPr/>
            </w:rPrChange>
          </w:rPr>
          <w:delText>2010</w:delText>
        </w:r>
      </w:del>
      <w:ins w:id="89" w:author="Maloletkova, Svetlana" w:date="2015-11-19T21:07:00Z">
        <w:r w:rsidRPr="00FD4FFD">
          <w:rPr>
            <w:lang w:val="en-US"/>
            <w:rPrChange w:id="90" w:author="Miliaeva, Olga" w:date="2015-11-19T21:19:00Z">
              <w:rPr/>
            </w:rPrChange>
          </w:rPr>
          <w:t>2014</w:t>
        </w:r>
      </w:ins>
      <w:r w:rsidRPr="00FD4FFD">
        <w:rPr>
          <w:lang w:val="en-US"/>
          <w:rPrChange w:id="91" w:author="Miliaeva, Olga" w:date="2015-11-19T21:19:00Z">
            <w:rPr/>
          </w:rPrChange>
        </w:rPr>
        <w:t xml:space="preserve"> </w:t>
      </w:r>
      <w:r w:rsidRPr="008B32BD">
        <w:t>г</w:t>
      </w:r>
      <w:r w:rsidRPr="00FD4FFD">
        <w:rPr>
          <w:lang w:val="en-US"/>
          <w:rPrChange w:id="92" w:author="Miliaeva, Olga" w:date="2015-11-19T21:19:00Z">
            <w:rPr/>
          </w:rPrChange>
        </w:rPr>
        <w:t xml:space="preserve">.), </w:t>
      </w:r>
      <w:r w:rsidRPr="008B32BD">
        <w:t>не</w:t>
      </w:r>
      <w:r w:rsidRPr="00FD4FFD">
        <w:rPr>
          <w:lang w:val="en-US"/>
          <w:rPrChange w:id="93" w:author="Miliaeva, Olga" w:date="2015-11-19T21:19:00Z">
            <w:rPr/>
          </w:rPrChange>
        </w:rPr>
        <w:t xml:space="preserve"> </w:t>
      </w:r>
      <w:r w:rsidRPr="008B32BD">
        <w:t>предвосхищая</w:t>
      </w:r>
      <w:r w:rsidRPr="00FD4FFD">
        <w:rPr>
          <w:lang w:val="en-US"/>
          <w:rPrChange w:id="94" w:author="Miliaeva, Olga" w:date="2015-11-19T21:19:00Z">
            <w:rPr/>
          </w:rPrChange>
        </w:rPr>
        <w:t xml:space="preserve"> </w:t>
      </w:r>
      <w:r w:rsidRPr="008B32BD">
        <w:t>будущих</w:t>
      </w:r>
      <w:r w:rsidRPr="00FD4FFD">
        <w:rPr>
          <w:lang w:val="en-US"/>
          <w:rPrChange w:id="95" w:author="Miliaeva, Olga" w:date="2015-11-19T21:19:00Z">
            <w:rPr/>
          </w:rPrChange>
        </w:rPr>
        <w:t xml:space="preserve"> </w:t>
      </w:r>
      <w:r w:rsidRPr="008B32BD">
        <w:t>соглашений</w:t>
      </w:r>
      <w:r w:rsidRPr="00FD4FFD">
        <w:rPr>
          <w:lang w:val="en-US"/>
          <w:rPrChange w:id="96" w:author="Miliaeva, Olga" w:date="2015-11-19T21:19:00Z">
            <w:rPr/>
          </w:rPrChange>
        </w:rPr>
        <w:t xml:space="preserve"> </w:t>
      </w:r>
      <w:r w:rsidRPr="008B32BD">
        <w:t>между</w:t>
      </w:r>
      <w:r w:rsidRPr="00FD4FFD">
        <w:rPr>
          <w:lang w:val="en-US"/>
          <w:rPrChange w:id="97" w:author="Miliaeva, Olga" w:date="2015-11-19T21:19:00Z">
            <w:rPr/>
          </w:rPrChange>
        </w:rPr>
        <w:t xml:space="preserve"> </w:t>
      </w:r>
      <w:r w:rsidRPr="008B32BD">
        <w:t>заинтересованными</w:t>
      </w:r>
      <w:r w:rsidRPr="00FD4FFD">
        <w:rPr>
          <w:lang w:val="en-US"/>
          <w:rPrChange w:id="98" w:author="Miliaeva, Olga" w:date="2015-11-19T21:19:00Z">
            <w:rPr/>
          </w:rPrChange>
        </w:rPr>
        <w:t xml:space="preserve"> </w:t>
      </w:r>
      <w:r w:rsidRPr="008B32BD">
        <w:t>сторонами</w:t>
      </w:r>
      <w:r w:rsidRPr="00FD4FFD">
        <w:rPr>
          <w:lang w:val="en-US"/>
          <w:rPrChange w:id="99" w:author="Miliaeva, Olga" w:date="2015-11-19T21:19:00Z">
            <w:rPr/>
          </w:rPrChange>
        </w:rPr>
        <w:t>,</w:t>
      </w:r>
    </w:p>
    <w:p w:rsidR="008B1F28" w:rsidRPr="00FD4FFD" w:rsidRDefault="00FD4FFD">
      <w:pPr>
        <w:pStyle w:val="Call"/>
        <w:rPr>
          <w:ins w:id="100" w:author="Maloletkova, Svetlana" w:date="2015-11-19T21:08:00Z"/>
          <w:lang w:val="en-US"/>
          <w:rPrChange w:id="101" w:author="Miliaeva, Olga" w:date="2015-11-19T21:19:00Z">
            <w:rPr>
              <w:ins w:id="102" w:author="Maloletkova, Svetlana" w:date="2015-11-19T21:08:00Z"/>
            </w:rPr>
          </w:rPrChange>
        </w:rPr>
      </w:pPr>
      <w:ins w:id="103" w:author="Miliaeva, Olga" w:date="2015-11-19T21:34:00Z">
        <w:r>
          <w:t>приветствует</w:t>
        </w:r>
      </w:ins>
    </w:p>
    <w:p w:rsidR="008B1F28" w:rsidRPr="00FD4FFD" w:rsidRDefault="00FD4FFD" w:rsidP="00B428D9">
      <w:pPr>
        <w:rPr>
          <w:ins w:id="104" w:author="Maloletkova, Svetlana" w:date="2015-11-19T21:08:00Z"/>
        </w:rPr>
      </w:pPr>
      <w:ins w:id="105" w:author="Miliaeva, Olga" w:date="2015-11-19T21:35:00Z">
        <w:r>
          <w:t>двустороннее</w:t>
        </w:r>
        <w:r w:rsidRPr="00FD4FFD">
          <w:t xml:space="preserve"> </w:t>
        </w:r>
        <w:r>
          <w:t>соглашение</w:t>
        </w:r>
        <w:r w:rsidRPr="00FD4FFD">
          <w:t xml:space="preserve"> </w:t>
        </w:r>
        <w:r>
          <w:t>о</w:t>
        </w:r>
        <w:r w:rsidRPr="00FD4FFD">
          <w:t xml:space="preserve"> </w:t>
        </w:r>
        <w:r>
          <w:t>принципах</w:t>
        </w:r>
        <w:r w:rsidRPr="00FD4FFD">
          <w:t xml:space="preserve"> </w:t>
        </w:r>
        <w:r>
          <w:t>присвоения</w:t>
        </w:r>
        <w:r w:rsidRPr="00FD4FFD">
          <w:t xml:space="preserve"> </w:t>
        </w:r>
        <w:r>
          <w:t>частот</w:t>
        </w:r>
        <w:r w:rsidRPr="00FD4FFD">
          <w:t xml:space="preserve"> </w:t>
        </w:r>
        <w:r>
          <w:t>в</w:t>
        </w:r>
        <w:r w:rsidRPr="00FD4FFD">
          <w:t xml:space="preserve"> </w:t>
        </w:r>
        <w:r>
          <w:t>диапазоне</w:t>
        </w:r>
      </w:ins>
      <w:ins w:id="106" w:author="Maloletkova, Svetlana" w:date="2015-11-19T21:09:00Z">
        <w:r w:rsidR="008B1F28" w:rsidRPr="00FD4FFD">
          <w:t xml:space="preserve"> </w:t>
        </w:r>
      </w:ins>
      <w:ins w:id="107" w:author="Maloletkova, Svetlana" w:date="2015-11-19T21:08:00Z">
        <w:r w:rsidR="008B1F28" w:rsidRPr="00FD4FFD">
          <w:t xml:space="preserve">2100 </w:t>
        </w:r>
      </w:ins>
      <w:ins w:id="108" w:author="Maloletkova, Svetlana" w:date="2015-11-19T21:09:00Z">
        <w:r w:rsidR="008B1F28">
          <w:t>МГц</w:t>
        </w:r>
        <w:r w:rsidR="008B1F28" w:rsidRPr="00FD4FFD">
          <w:t xml:space="preserve"> </w:t>
        </w:r>
      </w:ins>
      <w:ins w:id="109" w:author="Miliaeva, Olga" w:date="2015-11-19T21:35:00Z">
        <w:r>
          <w:t>для</w:t>
        </w:r>
        <w:r w:rsidRPr="00FD4FFD">
          <w:t xml:space="preserve"> </w:t>
        </w:r>
        <w:r>
          <w:t>палестинских</w:t>
        </w:r>
        <w:r w:rsidRPr="00FD4FFD">
          <w:t xml:space="preserve"> </w:t>
        </w:r>
        <w:r>
          <w:t>операторов</w:t>
        </w:r>
        <w:r w:rsidRPr="00FD4FFD">
          <w:t xml:space="preserve"> </w:t>
        </w:r>
        <w:r>
          <w:t>сотовой</w:t>
        </w:r>
        <w:r w:rsidRPr="00FD4FFD">
          <w:t xml:space="preserve"> </w:t>
        </w:r>
        <w:r>
          <w:t>связи</w:t>
        </w:r>
      </w:ins>
      <w:ins w:id="110" w:author="Miliaeva, Olga" w:date="2015-11-19T21:36:00Z">
        <w:r w:rsidRPr="00FD4FFD">
          <w:t xml:space="preserve">, </w:t>
        </w:r>
        <w:r>
          <w:t>разработанное</w:t>
        </w:r>
        <w:r w:rsidRPr="00FD4FFD">
          <w:t xml:space="preserve"> </w:t>
        </w:r>
        <w:r>
          <w:t>при</w:t>
        </w:r>
        <w:r w:rsidRPr="00FD4FFD">
          <w:t xml:space="preserve"> </w:t>
        </w:r>
        <w:r>
          <w:t>посредстве</w:t>
        </w:r>
        <w:r w:rsidRPr="00FD4FFD">
          <w:t xml:space="preserve"> </w:t>
        </w:r>
        <w:r>
          <w:t>Объединенного</w:t>
        </w:r>
        <w:r w:rsidRPr="00FD4FFD">
          <w:t xml:space="preserve"> </w:t>
        </w:r>
        <w:r>
          <w:t>технического</w:t>
        </w:r>
        <w:r w:rsidRPr="00FD4FFD">
          <w:t xml:space="preserve"> </w:t>
        </w:r>
        <w:r>
          <w:t>комитета</w:t>
        </w:r>
        <w:r w:rsidRPr="00FD4FFD">
          <w:t xml:space="preserve"> </w:t>
        </w:r>
        <w:r>
          <w:t>и</w:t>
        </w:r>
        <w:r w:rsidRPr="00FD4FFD">
          <w:t xml:space="preserve"> </w:t>
        </w:r>
        <w:r>
          <w:t>подписанное</w:t>
        </w:r>
        <w:r w:rsidRPr="00FD4FFD">
          <w:t xml:space="preserve"> </w:t>
        </w:r>
        <w:r>
          <w:t>заинтересованными</w:t>
        </w:r>
        <w:r w:rsidRPr="00FD4FFD">
          <w:t xml:space="preserve"> </w:t>
        </w:r>
        <w:r>
          <w:t>сторонами</w:t>
        </w:r>
        <w:r w:rsidRPr="00FD4FFD">
          <w:t xml:space="preserve"> </w:t>
        </w:r>
      </w:ins>
      <w:ins w:id="111" w:author="Maloletkova, Svetlana" w:date="2015-11-19T21:09:00Z">
        <w:r w:rsidR="008B1F28" w:rsidRPr="00FD4FFD">
          <w:t xml:space="preserve">19 </w:t>
        </w:r>
        <w:r w:rsidR="008B1F28">
          <w:t>ноября</w:t>
        </w:r>
        <w:r w:rsidR="008B1F28" w:rsidRPr="00FD4FFD">
          <w:t xml:space="preserve"> 2015 </w:t>
        </w:r>
        <w:r w:rsidR="008B1F28">
          <w:t>года</w:t>
        </w:r>
      </w:ins>
      <w:ins w:id="112" w:author="Maloletkova, Svetlana" w:date="2015-11-19T21:08:00Z">
        <w:r w:rsidR="008B1F28" w:rsidRPr="00FD4FFD">
          <w:t>,</w:t>
        </w:r>
      </w:ins>
    </w:p>
    <w:p w:rsidR="008B1F28" w:rsidRPr="00FD4FFD" w:rsidRDefault="00FD4FFD">
      <w:pPr>
        <w:pStyle w:val="Call"/>
        <w:rPr>
          <w:ins w:id="113" w:author="Maloletkova, Svetlana" w:date="2015-11-19T21:08:00Z"/>
          <w:i w:val="0"/>
          <w:lang w:val="en-US"/>
          <w:rPrChange w:id="114" w:author="Miliaeva, Olga" w:date="2015-11-19T21:19:00Z">
            <w:rPr>
              <w:ins w:id="115" w:author="Maloletkova, Svetlana" w:date="2015-11-19T21:08:00Z"/>
              <w:i w:val="0"/>
            </w:rPr>
          </w:rPrChange>
        </w:rPr>
      </w:pPr>
      <w:ins w:id="116" w:author="Miliaeva, Olga" w:date="2015-11-19T21:37:00Z">
        <w:r>
          <w:t>предлагает</w:t>
        </w:r>
        <w:r w:rsidRPr="00FD4FFD">
          <w:rPr>
            <w:lang w:val="en-US"/>
            <w:rPrChange w:id="117" w:author="Miliaeva, Olga" w:date="2015-11-19T21:38:00Z">
              <w:rPr/>
            </w:rPrChange>
          </w:rPr>
          <w:t xml:space="preserve"> </w:t>
        </w:r>
        <w:r>
          <w:t>Государствам</w:t>
        </w:r>
        <w:r w:rsidRPr="00FD4FFD">
          <w:rPr>
            <w:lang w:val="en-US"/>
            <w:rPrChange w:id="118" w:author="Miliaeva, Olga" w:date="2015-11-19T21:38:00Z">
              <w:rPr/>
            </w:rPrChange>
          </w:rPr>
          <w:t>-</w:t>
        </w:r>
        <w:r>
          <w:t>Членам</w:t>
        </w:r>
      </w:ins>
    </w:p>
    <w:p w:rsidR="008B1F28" w:rsidRPr="00FD4FFD" w:rsidRDefault="00FD4FFD">
      <w:pPr>
        <w:rPr>
          <w:ins w:id="119" w:author="Maloletkova, Svetlana" w:date="2015-11-19T21:08:00Z"/>
        </w:rPr>
      </w:pPr>
      <w:ins w:id="120" w:author="Miliaeva, Olga" w:date="2015-11-19T21:38:00Z">
        <w:r>
          <w:t>поддержать</w:t>
        </w:r>
        <w:r w:rsidRPr="00FD4FFD">
          <w:t xml:space="preserve"> </w:t>
        </w:r>
        <w:r>
          <w:t>своевременное</w:t>
        </w:r>
        <w:r w:rsidRPr="00FD4FFD">
          <w:t xml:space="preserve"> </w:t>
        </w:r>
        <w:r>
          <w:t>развертывание</w:t>
        </w:r>
        <w:r w:rsidRPr="00FD4FFD">
          <w:t xml:space="preserve"> </w:t>
        </w:r>
        <w:r>
          <w:t>в</w:t>
        </w:r>
        <w:r w:rsidRPr="00FD4FFD">
          <w:t xml:space="preserve"> </w:t>
        </w:r>
      </w:ins>
      <w:ins w:id="121" w:author="Maloletkova, Svetlana" w:date="2015-11-19T21:08:00Z">
        <w:r w:rsidR="008B1F28" w:rsidRPr="00FD4FFD">
          <w:t>2016</w:t>
        </w:r>
      </w:ins>
      <w:ins w:id="122" w:author="Maloletkova, Svetlana" w:date="2015-11-19T21:09:00Z">
        <w:r w:rsidR="008B1F28" w:rsidRPr="00FD4FFD">
          <w:t xml:space="preserve"> </w:t>
        </w:r>
        <w:r w:rsidR="008B1F28">
          <w:t>году</w:t>
        </w:r>
      </w:ins>
      <w:ins w:id="123" w:author="Maloletkova, Svetlana" w:date="2015-11-19T21:08:00Z">
        <w:r w:rsidR="008B1F28" w:rsidRPr="00FD4FFD">
          <w:t xml:space="preserve"> </w:t>
        </w:r>
      </w:ins>
      <w:ins w:id="124" w:author="Miliaeva, Olga" w:date="2015-11-19T21:38:00Z">
        <w:r>
          <w:t>в</w:t>
        </w:r>
        <w:r w:rsidRPr="00FD4FFD">
          <w:t xml:space="preserve"> </w:t>
        </w:r>
        <w:r>
          <w:t>Палестине</w:t>
        </w:r>
        <w:r w:rsidRPr="00FD4FFD">
          <w:t xml:space="preserve"> </w:t>
        </w:r>
        <w:r>
          <w:t>новых</w:t>
        </w:r>
        <w:r w:rsidRPr="00FD4FFD">
          <w:t xml:space="preserve"> </w:t>
        </w:r>
        <w:r>
          <w:t>технологий</w:t>
        </w:r>
        <w:r w:rsidRPr="00FD4FFD">
          <w:t xml:space="preserve"> </w:t>
        </w:r>
        <w:r>
          <w:t>в</w:t>
        </w:r>
        <w:r w:rsidRPr="00FD4FFD">
          <w:t xml:space="preserve"> </w:t>
        </w:r>
        <w:r>
          <w:t>соответствии</w:t>
        </w:r>
        <w:r w:rsidRPr="00FD4FFD">
          <w:t xml:space="preserve"> </w:t>
        </w:r>
        <w:r>
          <w:t>с</w:t>
        </w:r>
        <w:r w:rsidRPr="00FD4FFD">
          <w:t xml:space="preserve"> </w:t>
        </w:r>
        <w:r>
          <w:t>двусторонним</w:t>
        </w:r>
        <w:r w:rsidRPr="00FD4FFD">
          <w:t xml:space="preserve"> </w:t>
        </w:r>
        <w:r>
          <w:t>согл</w:t>
        </w:r>
        <w:bookmarkStart w:id="125" w:name="_GoBack"/>
        <w:bookmarkEnd w:id="125"/>
        <w:r>
          <w:t>ашением</w:t>
        </w:r>
        <w:r w:rsidRPr="00FD4FFD">
          <w:t xml:space="preserve">, </w:t>
        </w:r>
        <w:r>
          <w:t>подписанным</w:t>
        </w:r>
      </w:ins>
      <w:ins w:id="126" w:author="Maloletkova, Svetlana" w:date="2015-11-19T21:08:00Z">
        <w:r w:rsidR="008B1F28" w:rsidRPr="00FD4FFD">
          <w:t xml:space="preserve"> 19 </w:t>
        </w:r>
        <w:r w:rsidR="008B1F28">
          <w:t>ноября</w:t>
        </w:r>
        <w:r w:rsidR="008B1F28" w:rsidRPr="00FD4FFD">
          <w:t xml:space="preserve"> 2015 </w:t>
        </w:r>
        <w:r w:rsidR="008B1F28">
          <w:t>года</w:t>
        </w:r>
      </w:ins>
      <w:ins w:id="127" w:author="Miliaeva, Olga" w:date="2015-11-19T21:39:00Z">
        <w:r>
          <w:t>, а также</w:t>
        </w:r>
      </w:ins>
      <w:ins w:id="128" w:author="Maloletkova, Svetlana" w:date="2015-11-19T21:08:00Z">
        <w:r w:rsidR="008B1F28" w:rsidRPr="00FD4FFD">
          <w:t xml:space="preserve"> 2</w:t>
        </w:r>
        <w:r w:rsidR="008B1F28" w:rsidRPr="00FD4FFD">
          <w:rPr>
            <w:lang w:val="en-US"/>
            <w:rPrChange w:id="129" w:author="Miliaeva, Olga" w:date="2015-11-19T21:19:00Z">
              <w:rPr/>
            </w:rPrChange>
          </w:rPr>
          <w:t>G</w:t>
        </w:r>
        <w:r w:rsidR="008B1F28" w:rsidRPr="00FD4FFD">
          <w:t xml:space="preserve"> </w:t>
        </w:r>
      </w:ins>
      <w:ins w:id="130" w:author="Miliaeva, Olga" w:date="2015-11-19T21:39:00Z">
        <w:r>
          <w:t>в соответствии с согласованными ранее двусторонними договоренностями</w:t>
        </w:r>
      </w:ins>
      <w:ins w:id="131" w:author="Maloletkova, Svetlana" w:date="2015-11-19T21:08:00Z">
        <w:r w:rsidR="008B1F28" w:rsidRPr="00FD4FFD">
          <w:t>,</w:t>
        </w:r>
      </w:ins>
    </w:p>
    <w:p w:rsidR="00A919F9" w:rsidRPr="008B32BD" w:rsidRDefault="008B1F28" w:rsidP="002C1FD2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A919F9" w:rsidRPr="008B32BD" w:rsidRDefault="008B1F28">
      <w:r w:rsidRPr="008B32BD">
        <w:t xml:space="preserve">что должно быть продолжено оказание помощи </w:t>
      </w:r>
      <w:del w:id="132" w:author="Maloletkova, Svetlana" w:date="2015-11-19T21:10:00Z">
        <w:r w:rsidRPr="008B32BD" w:rsidDel="008B1F28">
          <w:delText>Палестинским властям</w:delText>
        </w:r>
      </w:del>
      <w:ins w:id="133" w:author="Maloletkova, Svetlana" w:date="2015-11-19T21:10:00Z">
        <w:r>
          <w:t>Палестине</w:t>
        </w:r>
      </w:ins>
      <w:r w:rsidRPr="008B32BD">
        <w:t xml:space="preserve"> во исполнение соответствующих резолюций и решений МСЭ, в частности путем создания потенциала, с тем чтобы обеспечить </w:t>
      </w:r>
      <w:del w:id="134" w:author="Maloletkova, Svetlana" w:date="2015-11-19T21:10:00Z">
        <w:r w:rsidRPr="008B32BD" w:rsidDel="008B1F28">
          <w:delText>Палестинским властям</w:delText>
        </w:r>
      </w:del>
      <w:ins w:id="135" w:author="Maloletkova, Svetlana" w:date="2015-11-19T21:10:00Z">
        <w:r>
          <w:t>Палестине</w:t>
        </w:r>
      </w:ins>
      <w:r w:rsidRPr="008B32BD">
        <w:t xml:space="preserve"> возможность получения необходимого радиочастотного спектра и управления его использованием в целях эксплуатации своих сетей электросвязи и служб беспроводной связи,</w:t>
      </w:r>
    </w:p>
    <w:p w:rsidR="00A919F9" w:rsidRPr="008B32BD" w:rsidRDefault="008B1F28" w:rsidP="002C1FD2">
      <w:pPr>
        <w:pStyle w:val="Call"/>
      </w:pPr>
      <w:r w:rsidRPr="008B32BD">
        <w:t>поручает Директору Бюро радиосвязи и Директору Бюро развития электросвязи</w:t>
      </w:r>
    </w:p>
    <w:p w:rsidR="00A919F9" w:rsidRPr="008B32BD" w:rsidRDefault="008B1F28" w:rsidP="00B428D9">
      <w:r w:rsidRPr="008B32BD">
        <w:t xml:space="preserve">настоятельно рекомендовать всем заинтересованным сторонам </w:t>
      </w:r>
      <w:del w:id="136" w:author="Miliaeva, Olga" w:date="2015-11-19T21:40:00Z">
        <w:r w:rsidRPr="008B32BD" w:rsidDel="00FD4FFD">
          <w:delText>активизировать</w:delText>
        </w:r>
      </w:del>
      <w:ins w:id="137" w:author="Miliaeva, Olga" w:date="2015-11-19T21:40:00Z">
        <w:r w:rsidR="00FD4FFD">
          <w:t>продолжить</w:t>
        </w:r>
      </w:ins>
      <w:r w:rsidR="00B428D9">
        <w:t xml:space="preserve"> </w:t>
      </w:r>
      <w:r w:rsidRPr="008B32BD">
        <w:t xml:space="preserve">двусторонние переговоры и содействовать выполнению соглашений и соответствующих резолюций, с тем чтобы </w:t>
      </w:r>
      <w:del w:id="138" w:author="Miliaeva, Olga" w:date="2015-11-19T21:40:00Z">
        <w:r w:rsidRPr="008B32BD" w:rsidDel="00FD4FFD">
          <w:delText>достичь согласия относительно</w:delText>
        </w:r>
      </w:del>
      <w:ins w:id="139" w:author="Miliaeva, Olga" w:date="2015-11-19T21:40:00Z">
        <w:r w:rsidR="00FD4FFD">
          <w:t>принять</w:t>
        </w:r>
      </w:ins>
      <w:r w:rsidRPr="008B32BD">
        <w:t xml:space="preserve"> дополнительны</w:t>
      </w:r>
      <w:ins w:id="140" w:author="Miliaeva, Olga" w:date="2015-11-19T21:40:00Z">
        <w:r w:rsidR="00FD4FFD">
          <w:t>е</w:t>
        </w:r>
      </w:ins>
      <w:del w:id="141" w:author="Miliaeva, Olga" w:date="2015-11-19T21:40:00Z">
        <w:r w:rsidRPr="008B32BD" w:rsidDel="00FD4FFD">
          <w:delText>х</w:delText>
        </w:r>
      </w:del>
      <w:r w:rsidRPr="008B32BD">
        <w:t xml:space="preserve"> мер</w:t>
      </w:r>
      <w:ins w:id="142" w:author="Miliaeva, Olga" w:date="2015-11-19T21:40:00Z">
        <w:r w:rsidR="00FD4FFD">
          <w:t>ы</w:t>
        </w:r>
      </w:ins>
      <w:r w:rsidRPr="008B32BD">
        <w:t>, необходимы</w:t>
      </w:r>
      <w:ins w:id="143" w:author="Miliaeva, Olga" w:date="2015-11-19T21:42:00Z">
        <w:r w:rsidR="00FD4FFD">
          <w:t>е</w:t>
        </w:r>
      </w:ins>
      <w:del w:id="144" w:author="Miliaeva, Olga" w:date="2015-11-19T21:42:00Z">
        <w:r w:rsidRPr="008B32BD" w:rsidDel="00FD4FFD">
          <w:delText>х</w:delText>
        </w:r>
      </w:del>
      <w:r w:rsidRPr="008B32BD">
        <w:t xml:space="preserve"> для </w:t>
      </w:r>
      <w:r w:rsidRPr="008B32BD">
        <w:lastRenderedPageBreak/>
        <w:t xml:space="preserve">совершенствования и развития инфраструктуры беспроводной электросвязи, новых технологий и служб для </w:t>
      </w:r>
      <w:del w:id="145" w:author="Maloletkova, Svetlana" w:date="2015-11-19T21:10:00Z">
        <w:r w:rsidRPr="008B32BD" w:rsidDel="008B1F28">
          <w:delText>Палестинских властей</w:delText>
        </w:r>
      </w:del>
      <w:ins w:id="146" w:author="Maloletkova, Svetlana" w:date="2015-11-19T21:10:00Z">
        <w:r>
          <w:t>Палестины</w:t>
        </w:r>
      </w:ins>
      <w:r w:rsidRPr="008B32BD">
        <w:t>,</w:t>
      </w:r>
    </w:p>
    <w:p w:rsidR="00A919F9" w:rsidRPr="008B32BD" w:rsidRDefault="008B1F28" w:rsidP="002C1FD2">
      <w:pPr>
        <w:pStyle w:val="Call"/>
      </w:pPr>
      <w:r w:rsidRPr="008B32BD">
        <w:t>поручает далее Директору Бюро радиосвязи</w:t>
      </w:r>
    </w:p>
    <w:p w:rsidR="00A919F9" w:rsidRPr="008B32BD" w:rsidRDefault="008B1F28">
      <w:r w:rsidRPr="008B32BD">
        <w:t>1</w:t>
      </w:r>
      <w:r w:rsidRPr="008B32BD">
        <w:tab/>
        <w:t xml:space="preserve">продолжить оказание </w:t>
      </w:r>
      <w:r w:rsidRPr="008B32BD">
        <w:rPr>
          <w:lang w:eastAsia="en-GB"/>
        </w:rPr>
        <w:t xml:space="preserve">специализированной помощи и поддержки, в частности в области управления использованием спектра и частотных присвоений, </w:t>
      </w:r>
      <w:del w:id="147" w:author="Maloletkova, Svetlana" w:date="2015-11-19T21:10:00Z">
        <w:r w:rsidRPr="008B32BD" w:rsidDel="008B1F28">
          <w:rPr>
            <w:lang w:eastAsia="en-GB"/>
          </w:rPr>
          <w:delText xml:space="preserve">Палестинским </w:delText>
        </w:r>
      </w:del>
      <w:del w:id="148" w:author="Maloletkova, Svetlana" w:date="2015-11-19T21:11:00Z">
        <w:r w:rsidRPr="008B32BD" w:rsidDel="008B1F28">
          <w:rPr>
            <w:lang w:eastAsia="en-GB"/>
          </w:rPr>
          <w:delText>властям</w:delText>
        </w:r>
      </w:del>
      <w:ins w:id="149" w:author="Maloletkova, Svetlana" w:date="2015-11-19T21:11:00Z">
        <w:r>
          <w:rPr>
            <w:lang w:eastAsia="en-GB"/>
          </w:rPr>
          <w:t>Палестине</w:t>
        </w:r>
      </w:ins>
      <w:r w:rsidRPr="008B32BD">
        <w:rPr>
          <w:lang w:eastAsia="en-GB"/>
        </w:rPr>
        <w:t xml:space="preserve"> в сотрудничестве с </w:t>
      </w:r>
      <w:r w:rsidRPr="008B32BD">
        <w:t>МСЭ-D согласно соответствующим резолюциям МСЭ;</w:t>
      </w:r>
    </w:p>
    <w:p w:rsidR="00A919F9" w:rsidRPr="008B32BD" w:rsidRDefault="008B1F28">
      <w:r w:rsidRPr="008B32BD">
        <w:t>2</w:t>
      </w:r>
      <w:r w:rsidRPr="008B32BD">
        <w:tab/>
        <w:t>представить отчет следующей ВКР-</w:t>
      </w:r>
      <w:del w:id="150" w:author="Maloletkova, Svetlana" w:date="2015-11-19T21:10:00Z">
        <w:r w:rsidRPr="008B32BD" w:rsidDel="008B1F28">
          <w:delText>15</w:delText>
        </w:r>
      </w:del>
      <w:ins w:id="151" w:author="Maloletkova, Svetlana" w:date="2015-11-19T21:10:00Z">
        <w:r>
          <w:t>19</w:t>
        </w:r>
      </w:ins>
      <w:r w:rsidRPr="008B32BD">
        <w:t xml:space="preserve"> о ходе выполнения настоящей Резолюции.</w:t>
      </w:r>
    </w:p>
    <w:p w:rsidR="008B1F28" w:rsidRDefault="008B1F28" w:rsidP="0032202E">
      <w:pPr>
        <w:pStyle w:val="Reasons"/>
      </w:pPr>
    </w:p>
    <w:p w:rsidR="008B1F28" w:rsidRDefault="008B1F28">
      <w:pPr>
        <w:jc w:val="center"/>
      </w:pPr>
      <w:r>
        <w:t>______________</w:t>
      </w:r>
    </w:p>
    <w:sectPr w:rsidR="008B1F2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2099">
      <w:rPr>
        <w:noProof/>
        <w:lang w:val="fr-FR"/>
      </w:rPr>
      <w:t>P:\RUS\ITU-R\CONF-R\CMR15\000\025ADD27REV1R.docx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28D9">
      <w:rPr>
        <w:noProof/>
      </w:rPr>
      <w:t>19.11.15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2099">
      <w:rPr>
        <w:noProof/>
      </w:rPr>
      <w:t>19.11.15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2099">
      <w:rPr>
        <w:lang w:val="fr-FR"/>
      </w:rPr>
      <w:t>P:\RUS\ITU-R\CONF-R\CMR15\000\025ADD27REV1R.docx</w:t>
    </w:r>
    <w:r>
      <w:fldChar w:fldCharType="end"/>
    </w:r>
    <w:r w:rsidR="00205DE2">
      <w:rPr>
        <w:lang w:val="ru-RU"/>
      </w:rPr>
      <w:t xml:space="preserve"> (390519)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28D9">
      <w:t>19.11.15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2099">
      <w:t>19.11.15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2099">
      <w:rPr>
        <w:lang w:val="fr-FR"/>
      </w:rPr>
      <w:t>P:\RUS\ITU-R\CONF-R\CMR15\000\025ADD27REV1R.docx</w:t>
    </w:r>
    <w:r>
      <w:fldChar w:fldCharType="end"/>
    </w:r>
    <w:r w:rsidR="00205DE2">
      <w:rPr>
        <w:lang w:val="ru-RU"/>
      </w:rPr>
      <w:t xml:space="preserve"> (390519)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28D9">
      <w:t>19.11.15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2099">
      <w:t>19.11.15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428D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25(Add.27</w:t>
    </w:r>
    <w:proofErr w:type="gramStart"/>
    <w:r w:rsidR="00F761D2">
      <w:t>)(</w:t>
    </w:r>
    <w:proofErr w:type="gramEnd"/>
    <w:r w:rsidR="00F761D2">
      <w:t>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5DE2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9260E"/>
    <w:rsid w:val="004A58F4"/>
    <w:rsid w:val="004B716F"/>
    <w:rsid w:val="004C47ED"/>
    <w:rsid w:val="004F3B0D"/>
    <w:rsid w:val="0051315E"/>
    <w:rsid w:val="00514E1F"/>
    <w:rsid w:val="005305D5"/>
    <w:rsid w:val="005309CC"/>
    <w:rsid w:val="00540D1E"/>
    <w:rsid w:val="005467D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1F28"/>
    <w:rsid w:val="008B43F2"/>
    <w:rsid w:val="008C3257"/>
    <w:rsid w:val="009119CC"/>
    <w:rsid w:val="00917C0A"/>
    <w:rsid w:val="00941A02"/>
    <w:rsid w:val="009B5CC2"/>
    <w:rsid w:val="009E5FC8"/>
    <w:rsid w:val="00A07CFD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28D9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B2099"/>
    <w:rsid w:val="00FC63FD"/>
    <w:rsid w:val="00FD18DB"/>
    <w:rsid w:val="00FD4FFD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1C1528-5E55-4BCE-A8BA-3F298DD8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8D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R15-WRC15-C-0025!A27-R1!MSW-R</DPM_x0020_File_x0020_name>
    <DPM_x0020_Author xmlns="32a1a8c5-2265-4ebc-b7a0-2071e2c5c9bb" xsi:nil="false">Documents Proposals Manager (DPM)</DPM_x0020_Author>
    <DPM_x0020_Version xmlns="32a1a8c5-2265-4ebc-b7a0-2071e2c5c9bb" xsi:nil="false">DPM_v5.2015.11.194_prod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283DA-E3B1-4710-BB52-52695F32DCA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636</Words>
  <Characters>4753</Characters>
  <Application>Microsoft Office Word</Application>
  <DocSecurity>0</DocSecurity>
  <Lines>237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R15-WRC15-C-0025!A27-R1!MSW-R</vt:lpstr>
    </vt:vector>
  </TitlesOfParts>
  <Manager>General Secretariat - Pool</Manager>
  <Company>International Telecommunication Union (ITU)</Company>
  <LinksUpToDate>false</LinksUpToDate>
  <CharactersWithSpaces>5270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R15-WRC15-C-0025!A27-R1!MSW-R</dc:title>
  <dc:subject>World Radiocommunication Conference - 2015</dc:subject>
  <dc:creator>Documents Proposals Manager (DPM)</dc:creator>
  <cp:keywords>DPM_v5.2015.11.194_prod</cp:keywords>
  <dc:description/>
  <cp:lastModifiedBy>Maloletkova, Svetlana</cp:lastModifiedBy>
  <cp:revision>4</cp:revision>
  <cp:lastPrinted>2015-11-19T22:01:00Z</cp:lastPrinted>
  <dcterms:created xsi:type="dcterms:W3CDTF">2015-11-19T20:43:00Z</dcterms:created>
  <dcterms:modified xsi:type="dcterms:W3CDTF">2015-11-19T22:10:00Z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