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A59AE" w:rsidTr="0050008E">
        <w:trPr>
          <w:cantSplit/>
        </w:trPr>
        <w:tc>
          <w:tcPr>
            <w:tcW w:w="6911" w:type="dxa"/>
          </w:tcPr>
          <w:p w:rsidR="0090121B" w:rsidRPr="000A59AE" w:rsidRDefault="005D46FB" w:rsidP="000A59AE">
            <w:pPr>
              <w:spacing w:before="400" w:after="48"/>
              <w:rPr>
                <w:rFonts w:ascii="Verdana" w:hAnsi="Verdana"/>
                <w:position w:val="6"/>
              </w:rPr>
            </w:pPr>
            <w:r w:rsidRPr="000A59A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A59A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A59A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A59AE" w:rsidRDefault="00CE7431" w:rsidP="000A59AE">
            <w:pPr>
              <w:spacing w:before="0"/>
              <w:jc w:val="right"/>
            </w:pPr>
            <w:bookmarkStart w:id="0" w:name="ditulogo"/>
            <w:bookmarkEnd w:id="0"/>
            <w:r w:rsidRPr="000A59AE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A59AE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A59AE" w:rsidRDefault="00CE7431" w:rsidP="000A59A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0A59A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A59AE" w:rsidRDefault="0090121B" w:rsidP="000A59A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0A59AE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A59AE" w:rsidRDefault="0090121B" w:rsidP="000A59A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A59AE" w:rsidRDefault="0090121B" w:rsidP="000A59A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0A59AE" w:rsidTr="0090121B">
        <w:trPr>
          <w:cantSplit/>
        </w:trPr>
        <w:tc>
          <w:tcPr>
            <w:tcW w:w="6911" w:type="dxa"/>
          </w:tcPr>
          <w:p w:rsidR="0090121B" w:rsidRPr="000A59AE" w:rsidRDefault="001E7D42" w:rsidP="000A59AE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0A59AE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0A59AE" w:rsidRDefault="00AE658F" w:rsidP="000A59AE">
            <w:pPr>
              <w:spacing w:before="0"/>
              <w:rPr>
                <w:rFonts w:ascii="Verdana" w:hAnsi="Verdana"/>
                <w:sz w:val="20"/>
              </w:rPr>
            </w:pPr>
            <w:r w:rsidRPr="000A59AE"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 w:rsidRPr="000A59AE">
              <w:rPr>
                <w:rFonts w:ascii="Verdana" w:eastAsia="SimSun" w:hAnsi="Verdana" w:cs="Traditional Arabic"/>
                <w:b/>
                <w:sz w:val="20"/>
              </w:rPr>
              <w:br/>
              <w:t>Documento 25(Add.27)</w:t>
            </w:r>
            <w:r w:rsidR="0090121B" w:rsidRPr="000A59AE">
              <w:rPr>
                <w:rFonts w:ascii="Verdana" w:hAnsi="Verdana"/>
                <w:b/>
                <w:sz w:val="20"/>
              </w:rPr>
              <w:t>-</w:t>
            </w:r>
            <w:r w:rsidRPr="000A59A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A59AE" w:rsidTr="0090121B">
        <w:trPr>
          <w:cantSplit/>
        </w:trPr>
        <w:tc>
          <w:tcPr>
            <w:tcW w:w="6911" w:type="dxa"/>
          </w:tcPr>
          <w:p w:rsidR="000A5B9A" w:rsidRPr="000A59AE" w:rsidRDefault="000A5B9A" w:rsidP="000A59A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A59AE" w:rsidRDefault="000A5B9A" w:rsidP="000A59A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A59AE">
              <w:rPr>
                <w:rFonts w:ascii="Verdana" w:hAnsi="Verdana"/>
                <w:b/>
                <w:sz w:val="20"/>
              </w:rPr>
              <w:t>19 de noviembre de 2015</w:t>
            </w:r>
          </w:p>
        </w:tc>
      </w:tr>
      <w:tr w:rsidR="000A5B9A" w:rsidRPr="000A59AE" w:rsidTr="0090121B">
        <w:trPr>
          <w:cantSplit/>
        </w:trPr>
        <w:tc>
          <w:tcPr>
            <w:tcW w:w="6911" w:type="dxa"/>
          </w:tcPr>
          <w:p w:rsidR="000A5B9A" w:rsidRPr="000A59AE" w:rsidRDefault="000A5B9A" w:rsidP="000A59A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A59AE" w:rsidRDefault="000A5B9A" w:rsidP="000A59A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A59A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A59AE" w:rsidTr="006744FC">
        <w:trPr>
          <w:cantSplit/>
        </w:trPr>
        <w:tc>
          <w:tcPr>
            <w:tcW w:w="10031" w:type="dxa"/>
            <w:gridSpan w:val="2"/>
          </w:tcPr>
          <w:p w:rsidR="000A5B9A" w:rsidRPr="000A59AE" w:rsidRDefault="000A5B9A" w:rsidP="000A59A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A59AE" w:rsidTr="0050008E">
        <w:trPr>
          <w:cantSplit/>
        </w:trPr>
        <w:tc>
          <w:tcPr>
            <w:tcW w:w="10031" w:type="dxa"/>
            <w:gridSpan w:val="2"/>
          </w:tcPr>
          <w:p w:rsidR="000A5B9A" w:rsidRPr="000A59AE" w:rsidRDefault="000A5B9A" w:rsidP="000A59AE">
            <w:pPr>
              <w:pStyle w:val="Source"/>
            </w:pPr>
            <w:bookmarkStart w:id="2" w:name="dsource" w:colFirst="0" w:colLast="0"/>
            <w:r w:rsidRPr="000A59AE">
              <w:t>Propuestas Comunes de los Estados Árabes</w:t>
            </w:r>
          </w:p>
        </w:tc>
      </w:tr>
      <w:tr w:rsidR="000A5B9A" w:rsidRPr="000A59AE" w:rsidTr="0050008E">
        <w:trPr>
          <w:cantSplit/>
        </w:trPr>
        <w:tc>
          <w:tcPr>
            <w:tcW w:w="10031" w:type="dxa"/>
            <w:gridSpan w:val="2"/>
          </w:tcPr>
          <w:p w:rsidR="000A5B9A" w:rsidRPr="000A59AE" w:rsidRDefault="00424C12" w:rsidP="000A59AE">
            <w:pPr>
              <w:pStyle w:val="Title1"/>
            </w:pPr>
            <w:bookmarkStart w:id="3" w:name="dtitle1" w:colFirst="0" w:colLast="0"/>
            <w:bookmarkEnd w:id="2"/>
            <w:r w:rsidRPr="000A59AE">
              <w:t>Propuesas para los trabajos de la conferencia</w:t>
            </w:r>
          </w:p>
        </w:tc>
      </w:tr>
      <w:tr w:rsidR="000A5B9A" w:rsidRPr="000A59AE" w:rsidTr="0050008E">
        <w:trPr>
          <w:cantSplit/>
        </w:trPr>
        <w:tc>
          <w:tcPr>
            <w:tcW w:w="10031" w:type="dxa"/>
            <w:gridSpan w:val="2"/>
          </w:tcPr>
          <w:p w:rsidR="000A5B9A" w:rsidRPr="000A59AE" w:rsidRDefault="000A5B9A" w:rsidP="000A59A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A59AE" w:rsidTr="0050008E">
        <w:trPr>
          <w:cantSplit/>
        </w:trPr>
        <w:tc>
          <w:tcPr>
            <w:tcW w:w="10031" w:type="dxa"/>
            <w:gridSpan w:val="2"/>
          </w:tcPr>
          <w:p w:rsidR="000A5B9A" w:rsidRPr="000A59AE" w:rsidRDefault="000A5B9A" w:rsidP="000A59AE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:rsidR="004D36B1" w:rsidRPr="000A59AE" w:rsidRDefault="004A6D44" w:rsidP="000A59AE">
      <w:pPr>
        <w:pStyle w:val="Proposal"/>
      </w:pPr>
      <w:r w:rsidRPr="000A59AE">
        <w:t>MOD</w:t>
      </w:r>
      <w:r w:rsidRPr="000A59AE">
        <w:tab/>
        <w:t>ARB/25A27/1</w:t>
      </w:r>
    </w:p>
    <w:p w:rsidR="00424C12" w:rsidRPr="000A59AE" w:rsidRDefault="00424C12" w:rsidP="000A59AE">
      <w:pPr>
        <w:pStyle w:val="ResNo"/>
      </w:pPr>
      <w:bookmarkStart w:id="6" w:name="_Toc328141219"/>
      <w:r w:rsidRPr="000A59AE">
        <w:t xml:space="preserve">RESOLUCIÓN </w:t>
      </w:r>
      <w:r w:rsidRPr="000A59AE">
        <w:rPr>
          <w:rStyle w:val="href"/>
        </w:rPr>
        <w:t>12</w:t>
      </w:r>
      <w:r w:rsidRPr="000A59AE">
        <w:t xml:space="preserve"> (CMR-</w:t>
      </w:r>
      <w:del w:id="7" w:author="Turnbull, Karen" w:date="2015-09-17T16:58:00Z">
        <w:r w:rsidRPr="000A59AE" w:rsidDel="00203F3C">
          <w:delText>12</w:delText>
        </w:r>
      </w:del>
      <w:ins w:id="8" w:author="Turnbull, Karen" w:date="2015-09-17T16:58:00Z">
        <w:r w:rsidRPr="000A59AE">
          <w:t>15</w:t>
        </w:r>
      </w:ins>
      <w:r w:rsidRPr="000A59AE">
        <w:t>)</w:t>
      </w:r>
      <w:bookmarkEnd w:id="6"/>
    </w:p>
    <w:p w:rsidR="00424C12" w:rsidRPr="000A59AE" w:rsidRDefault="00424C12" w:rsidP="000A59AE">
      <w:pPr>
        <w:pStyle w:val="Restitle"/>
      </w:pPr>
      <w:bookmarkStart w:id="9" w:name="_Toc328141220"/>
      <w:r w:rsidRPr="000A59AE">
        <w:t>Asistencia y apoyo a Palestina</w:t>
      </w:r>
      <w:bookmarkEnd w:id="9"/>
    </w:p>
    <w:p w:rsidR="00424C12" w:rsidRPr="000A59AE" w:rsidRDefault="00424C12" w:rsidP="000A59AE">
      <w:pPr>
        <w:pStyle w:val="Normalaftertitle"/>
      </w:pPr>
      <w:r w:rsidRPr="000A59AE">
        <w:t xml:space="preserve">La Conferencia Mundial de Radiocomunicaciones (Ginebra, </w:t>
      </w:r>
      <w:del w:id="10" w:author="Turnbull, Karen" w:date="2015-09-17T16:58:00Z">
        <w:r w:rsidRPr="000A59AE" w:rsidDel="00203F3C">
          <w:delText>2012</w:delText>
        </w:r>
      </w:del>
      <w:ins w:id="11" w:author="Turnbull, Karen" w:date="2015-09-17T16:58:00Z">
        <w:r w:rsidRPr="000A59AE">
          <w:t>2015</w:t>
        </w:r>
      </w:ins>
      <w:r w:rsidRPr="000A59AE">
        <w:t>),</w:t>
      </w:r>
    </w:p>
    <w:p w:rsidR="00424C12" w:rsidRPr="000A59AE" w:rsidRDefault="00424C12" w:rsidP="000A59AE">
      <w:pPr>
        <w:pStyle w:val="Call"/>
      </w:pPr>
      <w:r w:rsidRPr="000A59AE">
        <w:t>recordando</w:t>
      </w:r>
    </w:p>
    <w:p w:rsidR="00424C12" w:rsidRPr="000A59AE" w:rsidRDefault="00424C12" w:rsidP="000A59AE">
      <w:pPr>
        <w:rPr>
          <w:ins w:id="12" w:author="Turnbull, Karen" w:date="2015-09-17T17:00:00Z"/>
          <w:rPrChange w:id="13" w:author="Roy, Jesus" w:date="2015-10-06T15:43:00Z">
            <w:rPr>
              <w:ins w:id="14" w:author="Turnbull, Karen" w:date="2015-09-17T17:00:00Z"/>
              <w:lang w:val="en-US"/>
            </w:rPr>
          </w:rPrChange>
        </w:rPr>
      </w:pPr>
      <w:ins w:id="15" w:author="Author">
        <w:r w:rsidRPr="000A59AE">
          <w:rPr>
            <w:i/>
          </w:rPr>
          <w:t>a)</w:t>
        </w:r>
        <w:r w:rsidRPr="000A59AE">
          <w:rPr>
            <w:iCs/>
          </w:rPr>
          <w:tab/>
        </w:r>
      </w:ins>
      <w:ins w:id="16" w:author="Roy, Jesus" w:date="2015-10-06T15:44:00Z">
        <w:r w:rsidRPr="000A59AE">
          <w:t xml:space="preserve">la </w:t>
        </w:r>
      </w:ins>
      <w:ins w:id="17" w:author="Roy, Jesus" w:date="2015-10-06T15:43:00Z">
        <w:r w:rsidRPr="000A59AE">
          <w:rPr>
            <w:rPrChange w:id="18" w:author="Roy, Jesus" w:date="2015-10-06T15:43:00Z">
              <w:rPr>
                <w:lang w:val="en-US"/>
              </w:rPr>
            </w:rPrChange>
          </w:rPr>
          <w:t>Carta de las Naciones Unidas y la Declaración Universal de Derechos Humanos</w:t>
        </w:r>
      </w:ins>
      <w:ins w:id="19" w:author="Turnbull, Karen" w:date="2015-09-17T17:00:00Z">
        <w:r w:rsidRPr="000A59AE">
          <w:rPr>
            <w:rPrChange w:id="20" w:author="Roy, Jesus" w:date="2015-10-06T15:43:00Z">
              <w:rPr>
                <w:lang w:val="en-US"/>
              </w:rPr>
            </w:rPrChange>
          </w:rPr>
          <w:t>;</w:t>
        </w:r>
      </w:ins>
    </w:p>
    <w:p w:rsidR="00424C12" w:rsidRPr="000A59AE" w:rsidRDefault="00424C12" w:rsidP="000A59AE">
      <w:pPr>
        <w:rPr>
          <w:ins w:id="21" w:author="Author"/>
          <w:iCs/>
        </w:rPr>
      </w:pPr>
      <w:ins w:id="22" w:author="Turnbull, Karen" w:date="2015-09-17T17:01:00Z">
        <w:r w:rsidRPr="000A59AE">
          <w:rPr>
            <w:i/>
            <w:iCs/>
            <w:rPrChange w:id="23" w:author="Saez Grau, Ricardo" w:date="2015-10-06T09:48:00Z">
              <w:rPr>
                <w:i/>
                <w:iCs/>
                <w:lang w:val="en-US"/>
              </w:rPr>
            </w:rPrChange>
          </w:rPr>
          <w:t>b)</w:t>
        </w:r>
        <w:r w:rsidRPr="000A59AE">
          <w:rPr>
            <w:rPrChange w:id="24" w:author="Saez Grau, Ricardo" w:date="2015-10-06T09:48:00Z">
              <w:rPr>
                <w:lang w:val="en-US"/>
              </w:rPr>
            </w:rPrChange>
          </w:rPr>
          <w:tab/>
        </w:r>
      </w:ins>
      <w:ins w:id="25" w:author="Spanish" w:date="2015-11-19T20:59:00Z">
        <w:r w:rsidRPr="000A59AE">
          <w:t xml:space="preserve">los términos de </w:t>
        </w:r>
      </w:ins>
      <w:ins w:id="26" w:author="Saez Grau, Ricardo" w:date="2015-10-06T09:48:00Z">
        <w:r w:rsidRPr="000A59AE">
          <w:rPr>
            <w:rPrChange w:id="27" w:author="Saez Grau, Ricardo" w:date="2015-10-06T09:48:00Z">
              <w:rPr>
                <w:lang w:val="en-US"/>
              </w:rPr>
            </w:rPrChange>
          </w:rPr>
          <w:t>la Resolución 67/19 de la Asamblea General de las Naciones Unidas, en la</w:t>
        </w:r>
        <w:r w:rsidRPr="000A59AE">
          <w:t xml:space="preserve"> </w:t>
        </w:r>
        <w:r w:rsidRPr="000A59AE">
          <w:rPr>
            <w:rPrChange w:id="28" w:author="Saez Grau, Ricardo" w:date="2015-10-06T09:48:00Z">
              <w:rPr>
                <w:lang w:val="en-US"/>
              </w:rPr>
            </w:rPrChange>
          </w:rPr>
          <w:t>que se decide conceder a Palestina la condición de Estado observador no</w:t>
        </w:r>
        <w:r w:rsidRPr="000A59AE">
          <w:t xml:space="preserve"> </w:t>
        </w:r>
        <w:r w:rsidRPr="000A59AE">
          <w:rPr>
            <w:rPrChange w:id="29" w:author="Saez Grau, Ricardo" w:date="2015-10-06T09:48:00Z">
              <w:rPr>
                <w:lang w:val="en-US"/>
              </w:rPr>
            </w:rPrChange>
          </w:rPr>
          <w:t>miembro en las Naciones Unidas</w:t>
        </w:r>
        <w:r w:rsidRPr="000A59AE">
          <w:t>;</w:t>
        </w:r>
      </w:ins>
    </w:p>
    <w:p w:rsidR="00424C12" w:rsidRPr="000A59AE" w:rsidRDefault="00424C12" w:rsidP="000A59AE">
      <w:pPr>
        <w:rPr>
          <w:ins w:id="30" w:author="Author"/>
          <w:iCs/>
        </w:rPr>
      </w:pPr>
      <w:ins w:id="31" w:author="Author">
        <w:r w:rsidRPr="000A59AE">
          <w:rPr>
            <w:i/>
          </w:rPr>
          <w:t>c)</w:t>
        </w:r>
        <w:r w:rsidRPr="000A59AE">
          <w:rPr>
            <w:iCs/>
          </w:rPr>
          <w:tab/>
        </w:r>
      </w:ins>
      <w:ins w:id="32" w:author="Spanish" w:date="2015-11-19T20:59:00Z">
        <w:r w:rsidRPr="000A59AE">
          <w:rPr>
            <w:iCs/>
          </w:rPr>
          <w:t>la Resolución 68/235 de la Asamblea General de las Naciones Unidas</w:t>
        </w:r>
      </w:ins>
      <w:ins w:id="33" w:author="Spanish" w:date="2015-11-19T21:00:00Z">
        <w:r w:rsidRPr="000A59AE">
          <w:rPr>
            <w:iCs/>
          </w:rPr>
          <w:t>,</w:t>
        </w:r>
      </w:ins>
      <w:ins w:id="34" w:author="Spanish" w:date="2015-11-19T20:59:00Z">
        <w:r w:rsidRPr="000A59AE">
          <w:rPr>
            <w:iCs/>
          </w:rPr>
          <w:t xml:space="preserve"> que reconoce el derecho del pueblo Palestino a la soberanía permanente sobre sus recursos naturales, concretamente la tierra, el agua, la energía y otros recursos naturales, en el territorio Palestino ocupado, incluida Jerusalén Oriental</w:t>
        </w:r>
      </w:ins>
      <w:ins w:id="35" w:author="Author">
        <w:r w:rsidRPr="000A59AE">
          <w:rPr>
            <w:iCs/>
          </w:rPr>
          <w:t>;</w:t>
        </w:r>
      </w:ins>
    </w:p>
    <w:p w:rsidR="00424C12" w:rsidRPr="000A59AE" w:rsidRDefault="000A59AE" w:rsidP="000A59AE">
      <w:pPr>
        <w:rPr>
          <w:ins w:id="36" w:author="Author"/>
          <w:iCs/>
        </w:rPr>
      </w:pPr>
      <w:ins w:id="37" w:author="Spanish" w:date="2015-11-20T00:04:00Z">
        <w:r w:rsidRPr="000A59AE">
          <w:rPr>
            <w:i/>
            <w:rPrChange w:id="38" w:author="Spanish" w:date="2015-11-20T00:04:00Z">
              <w:rPr>
                <w:iCs/>
              </w:rPr>
            </w:rPrChange>
          </w:rPr>
          <w:t>d</w:t>
        </w:r>
      </w:ins>
      <w:ins w:id="39" w:author="Author">
        <w:r w:rsidR="00424C12" w:rsidRPr="000A59AE">
          <w:rPr>
            <w:i/>
            <w:rPrChange w:id="40" w:author="Spanish" w:date="2015-11-20T00:04:00Z">
              <w:rPr>
                <w:iCs/>
              </w:rPr>
            </w:rPrChange>
          </w:rPr>
          <w:t>)</w:t>
        </w:r>
        <w:r w:rsidR="00424C12" w:rsidRPr="000A59AE">
          <w:rPr>
            <w:iCs/>
          </w:rPr>
          <w:tab/>
        </w:r>
      </w:ins>
      <w:ins w:id="41" w:author="Spanish" w:date="2015-11-19T21:00:00Z">
        <w:r w:rsidR="00424C12" w:rsidRPr="000A59AE">
          <w:t>la Resolución 32 (Kyoto, 1994) de la Conferencia de Plenipotenciarios de la UIT, sobre asistencia técnica a Palestina para el desarrollo de las telecomunicaciones</w:t>
        </w:r>
      </w:ins>
      <w:ins w:id="42" w:author="Author">
        <w:r w:rsidR="00424C12" w:rsidRPr="000A59AE">
          <w:rPr>
            <w:iCs/>
          </w:rPr>
          <w:t>;</w:t>
        </w:r>
      </w:ins>
    </w:p>
    <w:p w:rsidR="00424C12" w:rsidRPr="000A59AE" w:rsidRDefault="00424C12" w:rsidP="000A59AE">
      <w:del w:id="43" w:author="Author">
        <w:r w:rsidRPr="000A59AE" w:rsidDel="00A77DD3">
          <w:rPr>
            <w:i/>
            <w:iCs/>
          </w:rPr>
          <w:delText>a</w:delText>
        </w:r>
      </w:del>
      <w:ins w:id="44" w:author="Spanish" w:date="2015-11-20T00:04:00Z">
        <w:r w:rsidR="000A59AE" w:rsidRPr="000A59AE">
          <w:rPr>
            <w:i/>
            <w:iCs/>
          </w:rPr>
          <w:t>e</w:t>
        </w:r>
      </w:ins>
      <w:r w:rsidRPr="000A59AE">
        <w:rPr>
          <w:i/>
          <w:iCs/>
        </w:rPr>
        <w:t>)</w:t>
      </w:r>
      <w:r w:rsidRPr="000A59AE">
        <w:tab/>
      </w:r>
      <w:ins w:id="45" w:author="Christe-Baldan, Susana" w:date="2015-10-07T16:33:00Z">
        <w:r w:rsidRPr="000A59AE">
          <w:t xml:space="preserve">la Resolución 125 (Rev. Busán, 2014), </w:t>
        </w:r>
      </w:ins>
      <w:r w:rsidRPr="000A59AE">
        <w:t>la Resolución 125 (Rev. Guadalajara, 2010)</w:t>
      </w:r>
      <w:ins w:id="46" w:author="Christe-Baldan, Susana" w:date="2015-10-07T16:34:00Z">
        <w:r w:rsidRPr="000A59AE">
          <w:t>, la Resolución 125 (Rev. Antalya, 2006) y la Resolución 125 (Marrakech</w:t>
        </w:r>
      </w:ins>
      <w:ins w:id="47" w:author="Christe-Baldan, Susana" w:date="2015-10-07T16:35:00Z">
        <w:r w:rsidRPr="000A59AE">
          <w:t>, 2002)</w:t>
        </w:r>
      </w:ins>
      <w:r w:rsidRPr="000A59AE">
        <w:t xml:space="preserve"> de la Conferencia de Plenipotenciarios sobre la asistencia y apoyo a Palestina para la reconstrucción de sus redes de telecomunicaciones;</w:t>
      </w:r>
    </w:p>
    <w:p w:rsidR="00424C12" w:rsidRPr="000A59AE" w:rsidRDefault="00424C12" w:rsidP="000A59AE">
      <w:del w:id="48" w:author="Author">
        <w:r w:rsidRPr="000A59AE" w:rsidDel="00A77DD3">
          <w:rPr>
            <w:i/>
            <w:iCs/>
          </w:rPr>
          <w:delText>b</w:delText>
        </w:r>
      </w:del>
      <w:ins w:id="49" w:author="Spanish" w:date="2015-11-20T00:04:00Z">
        <w:r w:rsidR="000A59AE" w:rsidRPr="000A59AE">
          <w:rPr>
            <w:i/>
            <w:iCs/>
          </w:rPr>
          <w:t>f</w:t>
        </w:r>
      </w:ins>
      <w:r w:rsidRPr="000A59AE">
        <w:rPr>
          <w:i/>
          <w:iCs/>
        </w:rPr>
        <w:t>)</w:t>
      </w:r>
      <w:r w:rsidRPr="000A59AE">
        <w:tab/>
      </w:r>
      <w:ins w:id="50" w:author="Christe-Baldan, Susana" w:date="2015-10-07T16:35:00Z">
        <w:r w:rsidRPr="000A59AE">
          <w:t xml:space="preserve">la Resolución 99 (Rev. </w:t>
        </w:r>
      </w:ins>
      <w:ins w:id="51" w:author="Christe-Baldan, Susana" w:date="2015-10-07T16:36:00Z">
        <w:r w:rsidRPr="000A59AE">
          <w:t xml:space="preserve">Busán, 2014) y </w:t>
        </w:r>
      </w:ins>
      <w:r w:rsidRPr="000A59AE">
        <w:t>la Resolución 99 (Rev. Guadalajara, 2010) de la Conferencia de Plenipotenciarios so</w:t>
      </w:r>
      <w:bookmarkStart w:id="52" w:name="_GoBack"/>
      <w:bookmarkEnd w:id="52"/>
      <w:r w:rsidRPr="000A59AE">
        <w:t>bre la situación jurídica de Palestina en la UIT;</w:t>
      </w:r>
    </w:p>
    <w:p w:rsidR="00424C12" w:rsidRPr="000A59AE" w:rsidRDefault="00424C12" w:rsidP="000A59AE">
      <w:pPr>
        <w:rPr>
          <w:ins w:id="53" w:author="Author"/>
        </w:rPr>
      </w:pPr>
      <w:del w:id="54" w:author="Author">
        <w:r w:rsidRPr="000A59AE" w:rsidDel="00A77DD3">
          <w:rPr>
            <w:i/>
            <w:iCs/>
          </w:rPr>
          <w:lastRenderedPageBreak/>
          <w:delText>c</w:delText>
        </w:r>
      </w:del>
      <w:ins w:id="55" w:author="Spanish" w:date="2015-11-20T00:04:00Z">
        <w:r w:rsidR="000A59AE" w:rsidRPr="000A59AE">
          <w:rPr>
            <w:i/>
            <w:iCs/>
          </w:rPr>
          <w:t>g</w:t>
        </w:r>
      </w:ins>
      <w:r w:rsidRPr="000A59AE">
        <w:rPr>
          <w:i/>
          <w:iCs/>
        </w:rPr>
        <w:t>)</w:t>
      </w:r>
      <w:r w:rsidRPr="000A59AE">
        <w:rPr>
          <w:i/>
          <w:iCs/>
        </w:rPr>
        <w:tab/>
      </w:r>
      <w:ins w:id="56" w:author="Christe-Baldan, Susana" w:date="2015-10-07T16:36:00Z">
        <w:r w:rsidRPr="000A59AE">
          <w:t>la Resolución 18 (Rev. Dubái, 2014)</w:t>
        </w:r>
      </w:ins>
      <w:ins w:id="57" w:author="Spanish" w:date="2015-11-19T21:04:00Z">
        <w:r w:rsidRPr="000A59AE">
          <w:t xml:space="preserve"> y</w:t>
        </w:r>
      </w:ins>
      <w:ins w:id="58" w:author="Christe-Baldan, Susana" w:date="2015-10-07T16:36:00Z">
        <w:r w:rsidRPr="000A59AE">
          <w:t xml:space="preserve"> </w:t>
        </w:r>
      </w:ins>
      <w:r w:rsidRPr="000A59AE">
        <w:t xml:space="preserve">la Resolución 18 (Rev. Hyderabad, 2010) de la Conferencia Mundial de Desarrollo de las Telecomunicaciones sobre asistencia técnica especial a </w:t>
      </w:r>
      <w:del w:id="59" w:author="Christe-Baldan, Susana" w:date="2015-10-07T16:54:00Z">
        <w:r w:rsidRPr="000A59AE" w:rsidDel="00694298">
          <w:delText xml:space="preserve">la Autoridad </w:delText>
        </w:r>
      </w:del>
      <w:ins w:id="60" w:author="Christe-Baldan, Susana" w:date="2015-10-07T16:54:00Z">
        <w:r w:rsidRPr="000A59AE">
          <w:t>Palestina</w:t>
        </w:r>
      </w:ins>
      <w:r w:rsidRPr="000A59AE">
        <w:t>;</w:t>
      </w:r>
    </w:p>
    <w:p w:rsidR="00424C12" w:rsidRPr="000A59AE" w:rsidRDefault="000A59AE" w:rsidP="000A59AE">
      <w:ins w:id="61" w:author="Spanish" w:date="2015-11-20T00:04:00Z">
        <w:r w:rsidRPr="000A59AE">
          <w:rPr>
            <w:i/>
            <w:iCs/>
          </w:rPr>
          <w:t>h</w:t>
        </w:r>
      </w:ins>
      <w:ins w:id="62" w:author="Author">
        <w:r w:rsidR="00424C12" w:rsidRPr="000A59AE">
          <w:rPr>
            <w:i/>
            <w:iCs/>
          </w:rPr>
          <w:t>)</w:t>
        </w:r>
        <w:r w:rsidR="00424C12" w:rsidRPr="000A59AE">
          <w:tab/>
        </w:r>
      </w:ins>
      <w:ins w:id="63" w:author="Saez Grau, Ricardo" w:date="2015-10-06T09:56:00Z">
        <w:r w:rsidR="00424C12" w:rsidRPr="000A59AE">
          <w:t xml:space="preserve">la </w:t>
        </w:r>
      </w:ins>
      <w:ins w:id="64" w:author="Saez Grau, Ricardo" w:date="2015-10-06T09:46:00Z">
        <w:r w:rsidR="00424C12" w:rsidRPr="000A59AE">
          <w:t>Resolu</w:t>
        </w:r>
      </w:ins>
      <w:ins w:id="65" w:author="Saez Grau, Ricardo" w:date="2015-10-06T09:56:00Z">
        <w:r w:rsidR="00424C12" w:rsidRPr="000A59AE">
          <w:t>c</w:t>
        </w:r>
      </w:ins>
      <w:ins w:id="66" w:author="Saez Grau, Ricardo" w:date="2015-10-06T09:46:00Z">
        <w:r w:rsidR="00424C12" w:rsidRPr="000A59AE">
          <w:t>i</w:t>
        </w:r>
      </w:ins>
      <w:ins w:id="67" w:author="Saez Grau, Ricardo" w:date="2015-10-06T09:56:00Z">
        <w:r w:rsidR="00424C12" w:rsidRPr="000A59AE">
          <w:t>ó</w:t>
        </w:r>
      </w:ins>
      <w:ins w:id="68" w:author="Saez Grau, Ricardo" w:date="2015-10-06T09:46:00Z">
        <w:r w:rsidR="00424C12" w:rsidRPr="000A59AE">
          <w:t>n 9 (Rev. </w:t>
        </w:r>
      </w:ins>
      <w:ins w:id="69" w:author="Roy, Jesus" w:date="2015-10-06T15:46:00Z">
        <w:r w:rsidR="00424C12" w:rsidRPr="000A59AE">
          <w:t>Dubái</w:t>
        </w:r>
      </w:ins>
      <w:ins w:id="70" w:author="Saez Grau, Ricardo" w:date="2015-10-06T09:46:00Z">
        <w:r w:rsidR="00424C12" w:rsidRPr="000A59AE">
          <w:t xml:space="preserve">, 2014) </w:t>
        </w:r>
      </w:ins>
      <w:ins w:id="71" w:author="Saez Grau, Ricardo" w:date="2015-10-06T09:57:00Z">
        <w:r w:rsidR="00424C12" w:rsidRPr="000A59AE">
          <w:t>de la Conferencia Mundial de Desarrollo de las Telecomunicaciones</w:t>
        </w:r>
      </w:ins>
      <w:ins w:id="72" w:author="Saez Grau, Ricardo" w:date="2015-10-06T09:46:00Z">
        <w:r w:rsidR="00424C12" w:rsidRPr="000A59AE">
          <w:t>,</w:t>
        </w:r>
      </w:ins>
      <w:ins w:id="73" w:author="Spanish" w:date="2015-11-19T21:05:00Z">
        <w:r w:rsidR="00424C12" w:rsidRPr="000A59AE">
          <w:t xml:space="preserve"> en la que se reconoce</w:t>
        </w:r>
      </w:ins>
      <w:ins w:id="74" w:author="Saez Grau, Ricardo" w:date="2015-10-06T09:57:00Z">
        <w:r w:rsidR="00424C12" w:rsidRPr="000A59AE">
          <w:t xml:space="preserve"> </w:t>
        </w:r>
      </w:ins>
      <w:ins w:id="75" w:author="Saez Grau, Ricardo" w:date="2015-10-06T09:56:00Z">
        <w:r w:rsidR="00424C12" w:rsidRPr="000A59AE">
          <w:t>que todo Estado tiene el derecho soberano de gestionar la utilización del espectro en el interior de su territorio</w:t>
        </w:r>
      </w:ins>
      <w:ins w:id="76" w:author="Author">
        <w:r w:rsidR="00424C12" w:rsidRPr="000A59AE">
          <w:t>;</w:t>
        </w:r>
      </w:ins>
    </w:p>
    <w:p w:rsidR="00424C12" w:rsidRPr="000A59AE" w:rsidRDefault="00424C12" w:rsidP="000A59AE">
      <w:del w:id="77" w:author="Author">
        <w:r w:rsidRPr="000A59AE" w:rsidDel="00A77DD3">
          <w:rPr>
            <w:i/>
            <w:iCs/>
          </w:rPr>
          <w:delText>d</w:delText>
        </w:r>
      </w:del>
      <w:ins w:id="78" w:author="Spanish" w:date="2015-11-20T00:04:00Z">
        <w:r w:rsidR="000A59AE" w:rsidRPr="000A59AE">
          <w:rPr>
            <w:i/>
            <w:iCs/>
          </w:rPr>
          <w:t>i</w:t>
        </w:r>
      </w:ins>
      <w:r w:rsidRPr="000A59AE">
        <w:rPr>
          <w:i/>
          <w:iCs/>
        </w:rPr>
        <w:t>)</w:t>
      </w:r>
      <w:r w:rsidRPr="000A59AE">
        <w:rPr>
          <w:i/>
          <w:iCs/>
        </w:rPr>
        <w:tab/>
      </w:r>
      <w:r w:rsidRPr="000A59AE">
        <w:t>los números 6 y 7 de la Constitución de la UIT que establecen que la Unión tendrá por objeto, entre otras cosas, «promover la extensión de los beneficios de las nuevas tecnologías de telecomunicaciones a todos los habitantes del Planeta» y «promover la utilización de los servicios de telecomunicaciones con el fin de facilitar las relaciones pacíficas»,</w:t>
      </w:r>
    </w:p>
    <w:p w:rsidR="00424C12" w:rsidRPr="000A59AE" w:rsidRDefault="00424C12" w:rsidP="000A59AE">
      <w:pPr>
        <w:pStyle w:val="Call"/>
      </w:pPr>
      <w:r w:rsidRPr="000A59AE">
        <w:rPr>
          <w:lang w:eastAsia="en-GB"/>
        </w:rPr>
        <w:t>considerando</w:t>
      </w:r>
    </w:p>
    <w:p w:rsidR="00424C12" w:rsidRPr="000A59AE" w:rsidRDefault="00424C12" w:rsidP="000A59AE">
      <w:r w:rsidRPr="000A59AE">
        <w:rPr>
          <w:i/>
          <w:iCs/>
        </w:rPr>
        <w:t>a)</w:t>
      </w:r>
      <w:r w:rsidRPr="000A59AE">
        <w:rPr>
          <w:i/>
          <w:iCs/>
        </w:rPr>
        <w:tab/>
      </w:r>
      <w:r w:rsidRPr="000A59AE">
        <w:t>que la Constitución y el Convenio de la UIT tienen por objeto fortalecer la paz y la seguridad en el mundo para el desarrollo de la cooperación internacional y un mejor entendimiento entre los pueblos de que se trate;</w:t>
      </w:r>
    </w:p>
    <w:p w:rsidR="00424C12" w:rsidRPr="000A59AE" w:rsidRDefault="00424C12" w:rsidP="000A59AE">
      <w:r w:rsidRPr="000A59AE">
        <w:rPr>
          <w:i/>
          <w:iCs/>
        </w:rPr>
        <w:t>b)</w:t>
      </w:r>
      <w:r w:rsidRPr="000A59AE">
        <w:tab/>
        <w:t xml:space="preserve">la Resolución 125 (Rev. </w:t>
      </w:r>
      <w:del w:id="79" w:author="Spanish" w:date="2015-11-19T21:07:00Z">
        <w:r w:rsidRPr="000A59AE" w:rsidDel="00254706">
          <w:delText>Guadalajara</w:delText>
        </w:r>
      </w:del>
      <w:ins w:id="80" w:author="Spanish" w:date="2015-11-19T21:07:00Z">
        <w:r w:rsidRPr="000A59AE">
          <w:t>Busán</w:t>
        </w:r>
      </w:ins>
      <w:r w:rsidRPr="000A59AE">
        <w:t xml:space="preserve">, </w:t>
      </w:r>
      <w:del w:id="81" w:author="Spanish" w:date="2015-11-19T21:07:00Z">
        <w:r w:rsidRPr="000A59AE" w:rsidDel="00254706">
          <w:delText>2010</w:delText>
        </w:r>
      </w:del>
      <w:ins w:id="82" w:author="Spanish" w:date="2015-11-19T21:07:00Z">
        <w:r w:rsidRPr="000A59AE">
          <w:t>2014</w:t>
        </w:r>
      </w:ins>
      <w:r w:rsidRPr="000A59AE">
        <w:t xml:space="preserve">) de la Conferencia de Plenipotenciarios, en la que se reconoce que la política de asistencia de la UIT a Palestina para el desarrollo de su sector de telecomunicaciones y TIC ha sido eficaz; </w:t>
      </w:r>
    </w:p>
    <w:p w:rsidR="00424C12" w:rsidRPr="000A59AE" w:rsidRDefault="00424C12" w:rsidP="000A59AE">
      <w:pPr>
        <w:rPr>
          <w:lang w:eastAsia="en-GB"/>
        </w:rPr>
      </w:pPr>
      <w:r w:rsidRPr="000A59AE">
        <w:rPr>
          <w:i/>
          <w:iCs/>
          <w:lang w:eastAsia="en-GB"/>
        </w:rPr>
        <w:t>c)</w:t>
      </w:r>
      <w:r w:rsidRPr="000A59AE">
        <w:rPr>
          <w:lang w:eastAsia="en-GB"/>
        </w:rPr>
        <w:tab/>
        <w:t>que la declaración del Presidente de la CMR-07 relativa al procedimiento que deberá aplicar Palestina para obtener la utilización exclusiva de asignaciones/una adjudicación en el Plan del Apéndice </w:t>
      </w:r>
      <w:r w:rsidRPr="000A59AE">
        <w:rPr>
          <w:b/>
          <w:bCs/>
          <w:lang w:eastAsia="en-GB"/>
        </w:rPr>
        <w:t>30B</w:t>
      </w:r>
      <w:r w:rsidRPr="000A59AE">
        <w:rPr>
          <w:lang w:eastAsia="en-GB"/>
        </w:rPr>
        <w:t>, de conformidad con el Acuerdo provisional y la Resolución 99 (Rev. </w:t>
      </w:r>
      <w:del w:id="83" w:author="Christe-Baldan, Susana" w:date="2015-10-07T16:55:00Z">
        <w:r w:rsidRPr="000A59AE" w:rsidDel="00694298">
          <w:rPr>
            <w:lang w:eastAsia="en-GB"/>
          </w:rPr>
          <w:delText>Guadalajara</w:delText>
        </w:r>
      </w:del>
      <w:ins w:id="84" w:author="Christe-Baldan, Susana" w:date="2015-10-07T16:55:00Z">
        <w:r w:rsidRPr="000A59AE">
          <w:rPr>
            <w:lang w:eastAsia="en-GB"/>
          </w:rPr>
          <w:t>Busán</w:t>
        </w:r>
      </w:ins>
      <w:r w:rsidRPr="000A59AE">
        <w:rPr>
          <w:lang w:eastAsia="en-GB"/>
        </w:rPr>
        <w:t xml:space="preserve">, </w:t>
      </w:r>
      <w:del w:id="85" w:author="Christe-Baldan, Susana" w:date="2015-10-07T16:56:00Z">
        <w:r w:rsidRPr="000A59AE" w:rsidDel="00694298">
          <w:rPr>
            <w:lang w:eastAsia="en-GB"/>
          </w:rPr>
          <w:delText>2010</w:delText>
        </w:r>
      </w:del>
      <w:ins w:id="86" w:author="Christe-Baldan, Susana" w:date="2015-10-07T16:56:00Z">
        <w:r w:rsidRPr="000A59AE">
          <w:rPr>
            <w:lang w:eastAsia="en-GB"/>
          </w:rPr>
          <w:t>2014</w:t>
        </w:r>
      </w:ins>
      <w:r w:rsidRPr="000A59AE">
        <w:rPr>
          <w:lang w:eastAsia="en-GB"/>
        </w:rPr>
        <w:t>) de la Conferencia de Plenipotenciarios,</w:t>
      </w:r>
    </w:p>
    <w:p w:rsidR="00424C12" w:rsidRPr="000A59AE" w:rsidRDefault="00424C12" w:rsidP="000A59AE">
      <w:pPr>
        <w:pStyle w:val="Call"/>
        <w:rPr>
          <w:lang w:eastAsia="en-GB"/>
        </w:rPr>
      </w:pPr>
      <w:r w:rsidRPr="000A59AE">
        <w:rPr>
          <w:lang w:eastAsia="en-GB"/>
        </w:rPr>
        <w:t>teniendo presentes</w:t>
      </w:r>
    </w:p>
    <w:p w:rsidR="00424C12" w:rsidRPr="000A59AE" w:rsidRDefault="00424C12" w:rsidP="000A59AE">
      <w:pPr>
        <w:rPr>
          <w:i/>
          <w:lang w:eastAsia="en-GB"/>
        </w:rPr>
      </w:pPr>
      <w:r w:rsidRPr="000A59AE">
        <w:rPr>
          <w:lang w:eastAsia="en-GB"/>
        </w:rPr>
        <w:t>los principios fundamentales contenidos en la Constitución de la UIT,</w:t>
      </w:r>
    </w:p>
    <w:p w:rsidR="00424C12" w:rsidRPr="000A59AE" w:rsidRDefault="00424C12" w:rsidP="000A59AE">
      <w:pPr>
        <w:pStyle w:val="Call"/>
        <w:rPr>
          <w:lang w:eastAsia="en-GB"/>
        </w:rPr>
      </w:pPr>
      <w:r w:rsidRPr="000A59AE">
        <w:rPr>
          <w:lang w:eastAsia="en-GB"/>
        </w:rPr>
        <w:t>reafirmando</w:t>
      </w:r>
    </w:p>
    <w:p w:rsidR="00424C12" w:rsidRPr="000A59AE" w:rsidRDefault="00424C12" w:rsidP="000A59AE">
      <w:pPr>
        <w:rPr>
          <w:lang w:eastAsia="en-GB"/>
        </w:rPr>
      </w:pPr>
      <w:r w:rsidRPr="000A59AE">
        <w:rPr>
          <w:i/>
          <w:iCs/>
          <w:lang w:eastAsia="en-GB"/>
        </w:rPr>
        <w:t>a)</w:t>
      </w:r>
      <w:r w:rsidRPr="000A59AE">
        <w:rPr>
          <w:lang w:eastAsia="en-GB"/>
        </w:rPr>
        <w:tab/>
        <w:t xml:space="preserve">la aceptación de las necesidades de </w:t>
      </w:r>
      <w:del w:id="87" w:author="Spanish" w:date="2015-11-19T21:10:00Z">
        <w:r w:rsidRPr="000A59AE" w:rsidDel="0086617B">
          <w:rPr>
            <w:lang w:eastAsia="en-GB"/>
          </w:rPr>
          <w:delText xml:space="preserve">la Autoridad </w:delText>
        </w:r>
      </w:del>
      <w:r w:rsidRPr="000A59AE">
        <w:rPr>
          <w:lang w:eastAsia="en-GB"/>
        </w:rPr>
        <w:t>Palestina, con arreglo al plan de radiodifusión y televisión digitales establecido en la Conferencia Regional de Radiocomunicaciones (Ginebra, 2006);</w:t>
      </w:r>
    </w:p>
    <w:p w:rsidR="00424C12" w:rsidRPr="000A59AE" w:rsidRDefault="00424C12" w:rsidP="000A59AE">
      <w:pPr>
        <w:rPr>
          <w:lang w:eastAsia="en-GB"/>
        </w:rPr>
      </w:pPr>
      <w:r w:rsidRPr="000A59AE">
        <w:rPr>
          <w:i/>
          <w:iCs/>
          <w:lang w:eastAsia="en-GB"/>
        </w:rPr>
        <w:t>b)</w:t>
      </w:r>
      <w:r w:rsidRPr="000A59AE">
        <w:rPr>
          <w:i/>
          <w:iCs/>
          <w:lang w:eastAsia="en-GB"/>
        </w:rPr>
        <w:tab/>
      </w:r>
      <w:r w:rsidRPr="000A59AE">
        <w:rPr>
          <w:lang w:eastAsia="en-GB"/>
        </w:rPr>
        <w:t xml:space="preserve">el derecho de Palestina, con arreglo al Plan del Apéndice </w:t>
      </w:r>
      <w:r w:rsidRPr="000A59AE">
        <w:rPr>
          <w:b/>
          <w:bCs/>
          <w:lang w:eastAsia="en-GB"/>
        </w:rPr>
        <w:t>30B</w:t>
      </w:r>
      <w:r w:rsidRPr="000A59AE">
        <w:rPr>
          <w:lang w:eastAsia="en-GB"/>
        </w:rPr>
        <w:t xml:space="preserve">, a presentar una solicitud de asignaciones/una adjudicación para su uso exclusivo por Palestina, de conformidad con el Acuerdo provisional y la Resolución 99 (Rev. </w:t>
      </w:r>
      <w:del w:id="88" w:author="Spanish" w:date="2015-11-19T21:10:00Z">
        <w:r w:rsidRPr="000A59AE" w:rsidDel="0086617B">
          <w:rPr>
            <w:lang w:eastAsia="en-GB"/>
          </w:rPr>
          <w:delText>Guadalajara</w:delText>
        </w:r>
      </w:del>
      <w:ins w:id="89" w:author="Spanish" w:date="2015-11-19T21:10:00Z">
        <w:r w:rsidRPr="000A59AE">
          <w:rPr>
            <w:lang w:eastAsia="en-GB"/>
          </w:rPr>
          <w:t>Busán</w:t>
        </w:r>
      </w:ins>
      <w:r w:rsidRPr="000A59AE">
        <w:rPr>
          <w:lang w:eastAsia="en-GB"/>
        </w:rPr>
        <w:t xml:space="preserve">, </w:t>
      </w:r>
      <w:del w:id="90" w:author="Spanish" w:date="2015-11-19T21:10:00Z">
        <w:r w:rsidRPr="000A59AE" w:rsidDel="0086617B">
          <w:rPr>
            <w:lang w:eastAsia="en-GB"/>
          </w:rPr>
          <w:delText>2010</w:delText>
        </w:r>
      </w:del>
      <w:ins w:id="91" w:author="Spanish" w:date="2015-11-19T21:10:00Z">
        <w:r w:rsidRPr="000A59AE">
          <w:rPr>
            <w:lang w:eastAsia="en-GB"/>
          </w:rPr>
          <w:t>2014</w:t>
        </w:r>
      </w:ins>
      <w:r w:rsidRPr="000A59AE">
        <w:rPr>
          <w:lang w:eastAsia="en-GB"/>
        </w:rPr>
        <w:t>), sin perjuicio de futuros acuerdos entre las partes interesadas,</w:t>
      </w:r>
    </w:p>
    <w:p w:rsidR="00424C12" w:rsidRPr="000A59AE" w:rsidRDefault="00424C12" w:rsidP="000A59AE">
      <w:pPr>
        <w:pStyle w:val="Call"/>
        <w:rPr>
          <w:ins w:id="92" w:author="Author"/>
        </w:rPr>
      </w:pPr>
      <w:ins w:id="93" w:author="Spanish" w:date="2015-11-19T21:11:00Z">
        <w:r w:rsidRPr="000A59AE">
          <w:t>acoge con agrado</w:t>
        </w:r>
      </w:ins>
    </w:p>
    <w:p w:rsidR="00424C12" w:rsidRPr="000A59AE" w:rsidRDefault="00424C12" w:rsidP="000A59AE">
      <w:pPr>
        <w:rPr>
          <w:ins w:id="94" w:author="Author"/>
        </w:rPr>
      </w:pPr>
      <w:ins w:id="95" w:author="Spanish" w:date="2015-11-19T21:11:00Z">
        <w:r w:rsidRPr="000A59AE">
          <w:t xml:space="preserve">el acuerdo bilateral sobre los principios para la </w:t>
        </w:r>
      </w:ins>
      <w:ins w:id="96" w:author="Spanish" w:date="2015-11-19T21:12:00Z">
        <w:r w:rsidRPr="000A59AE">
          <w:t xml:space="preserve">asignación de frecuencias en la banda de </w:t>
        </w:r>
      </w:ins>
      <w:ins w:id="97" w:author="Author">
        <w:r w:rsidRPr="000A59AE">
          <w:t xml:space="preserve">2100 MHz </w:t>
        </w:r>
      </w:ins>
      <w:ins w:id="98" w:author="Spanish" w:date="2015-11-19T21:12:00Z">
        <w:r w:rsidRPr="000A59AE">
          <w:t>para los operadores celulares palestinos, elaborado por mediaci</w:t>
        </w:r>
      </w:ins>
      <w:ins w:id="99" w:author="Spanish" w:date="2015-11-19T21:13:00Z">
        <w:r w:rsidRPr="000A59AE">
          <w:t>ón del Comité Técnico Mixto y firmado por las partes interesadas el 19 de noviembre de 2015</w:t>
        </w:r>
      </w:ins>
      <w:ins w:id="100" w:author="Author">
        <w:r w:rsidRPr="000A59AE">
          <w:t>,</w:t>
        </w:r>
      </w:ins>
    </w:p>
    <w:p w:rsidR="00424C12" w:rsidRPr="000A59AE" w:rsidRDefault="00424C12" w:rsidP="000A59AE">
      <w:pPr>
        <w:pStyle w:val="Call"/>
        <w:rPr>
          <w:ins w:id="101" w:author="Author"/>
          <w:i w:val="0"/>
        </w:rPr>
      </w:pPr>
      <w:ins w:id="102" w:author="Author">
        <w:r w:rsidRPr="000A59AE">
          <w:t>invit</w:t>
        </w:r>
      </w:ins>
      <w:ins w:id="103" w:author="Spanish" w:date="2015-11-19T21:15:00Z">
        <w:r w:rsidRPr="000A59AE">
          <w:t>a a los Estados Miembros</w:t>
        </w:r>
      </w:ins>
      <w:ins w:id="104" w:author="Author">
        <w:r w:rsidRPr="000A59AE">
          <w:t xml:space="preserve"> </w:t>
        </w:r>
      </w:ins>
    </w:p>
    <w:p w:rsidR="00424C12" w:rsidRPr="000A59AE" w:rsidRDefault="00424C12" w:rsidP="000A59AE">
      <w:pPr>
        <w:rPr>
          <w:ins w:id="105" w:author="Author"/>
        </w:rPr>
      </w:pPr>
      <w:ins w:id="106" w:author="Spanish" w:date="2015-11-19T21:16:00Z">
        <w:r w:rsidRPr="000A59AE">
          <w:t>a respaldar la implantación oportuna en 2016 en Palestina de nuevas tecnologías de conformidad con lo dispuesto en el acuerdo bilateral firmado el 19 de noviembre de 2015 y de la red 2G</w:t>
        </w:r>
      </w:ins>
      <w:ins w:id="107" w:author="Spanish" w:date="2015-11-19T21:17:00Z">
        <w:r w:rsidRPr="000A59AE">
          <w:t xml:space="preserve"> </w:t>
        </w:r>
      </w:ins>
      <w:ins w:id="108" w:author="Spanish" w:date="2015-11-19T21:19:00Z">
        <w:r w:rsidRPr="000A59AE">
          <w:t xml:space="preserve">de conformidad con lo </w:t>
        </w:r>
      </w:ins>
      <w:ins w:id="109" w:author="Spanish" w:date="2015-11-19T21:20:00Z">
        <w:r w:rsidRPr="000A59AE">
          <w:t>dispuesto</w:t>
        </w:r>
      </w:ins>
      <w:ins w:id="110" w:author="Spanish" w:date="2015-11-19T21:19:00Z">
        <w:r w:rsidRPr="000A59AE">
          <w:t xml:space="preserve"> en acuerdos bilaterales </w:t>
        </w:r>
      </w:ins>
      <w:ins w:id="111" w:author="Spanish" w:date="2015-11-19T21:20:00Z">
        <w:r w:rsidRPr="000A59AE">
          <w:t>previamente acordados</w:t>
        </w:r>
      </w:ins>
      <w:ins w:id="112" w:author="Author">
        <w:r w:rsidRPr="000A59AE">
          <w:t>,</w:t>
        </w:r>
      </w:ins>
    </w:p>
    <w:p w:rsidR="00424C12" w:rsidRPr="000A59AE" w:rsidRDefault="00424C12" w:rsidP="000A59AE">
      <w:pPr>
        <w:pStyle w:val="Call"/>
      </w:pPr>
      <w:r w:rsidRPr="000A59AE">
        <w:t>resuelve</w:t>
      </w:r>
    </w:p>
    <w:p w:rsidR="00424C12" w:rsidRPr="000A59AE" w:rsidRDefault="00424C12" w:rsidP="004A6D44">
      <w:pPr>
        <w:rPr>
          <w:lang w:eastAsia="en-GB"/>
        </w:rPr>
      </w:pPr>
      <w:r w:rsidRPr="000A59AE">
        <w:rPr>
          <w:lang w:eastAsia="en-GB"/>
        </w:rPr>
        <w:t xml:space="preserve">que continuará la prestación de asistencia a </w:t>
      </w:r>
      <w:del w:id="113" w:author="Spanish" w:date="2015-11-19T21:21:00Z">
        <w:r w:rsidRPr="000A59AE" w:rsidDel="002B773A">
          <w:rPr>
            <w:lang w:eastAsia="en-GB"/>
          </w:rPr>
          <w:delText xml:space="preserve">la Autoridad </w:delText>
        </w:r>
      </w:del>
      <w:r w:rsidRPr="000A59AE">
        <w:rPr>
          <w:lang w:eastAsia="en-GB"/>
        </w:rPr>
        <w:t>Palestina, con arreglo a las Resoluciones y</w:t>
      </w:r>
      <w:r w:rsidR="000A59AE" w:rsidRPr="000A59AE">
        <w:rPr>
          <w:lang w:eastAsia="en-GB"/>
        </w:rPr>
        <w:t xml:space="preserve"> </w:t>
      </w:r>
      <w:r w:rsidRPr="000A59AE">
        <w:rPr>
          <w:lang w:eastAsia="en-GB"/>
        </w:rPr>
        <w:t>decisiones pertinentes de la UIT, en particular a través de la creación de capacidades, con miras a</w:t>
      </w:r>
      <w:r w:rsidR="000A59AE" w:rsidRPr="000A59AE">
        <w:rPr>
          <w:lang w:eastAsia="en-GB"/>
        </w:rPr>
        <w:t xml:space="preserve"> </w:t>
      </w:r>
      <w:r w:rsidRPr="000A59AE">
        <w:rPr>
          <w:lang w:eastAsia="en-GB"/>
        </w:rPr>
        <w:lastRenderedPageBreak/>
        <w:t xml:space="preserve">que </w:t>
      </w:r>
      <w:del w:id="114" w:author="Spanish" w:date="2015-11-19T21:21:00Z">
        <w:r w:rsidRPr="000A59AE" w:rsidDel="002B773A">
          <w:rPr>
            <w:lang w:eastAsia="en-GB"/>
          </w:rPr>
          <w:delText xml:space="preserve">la Autoridad </w:delText>
        </w:r>
      </w:del>
      <w:r w:rsidRPr="000A59AE">
        <w:rPr>
          <w:lang w:eastAsia="en-GB"/>
        </w:rPr>
        <w:t>Palestina pueda obtener y gestionar el espectro radioeléctrico necesario para</w:t>
      </w:r>
      <w:r w:rsidR="004A6D44">
        <w:rPr>
          <w:lang w:eastAsia="en-GB"/>
        </w:rPr>
        <w:t xml:space="preserve"> </w:t>
      </w:r>
      <w:r w:rsidRPr="000A59AE">
        <w:rPr>
          <w:lang w:eastAsia="en-GB"/>
        </w:rPr>
        <w:t xml:space="preserve">explotar sus redes de telecomunicaciones y servicios inalámbricos, </w:t>
      </w:r>
    </w:p>
    <w:p w:rsidR="00424C12" w:rsidRPr="000A59AE" w:rsidRDefault="00424C12" w:rsidP="000A59AE">
      <w:pPr>
        <w:pStyle w:val="Call"/>
        <w:rPr>
          <w:lang w:eastAsia="en-GB"/>
        </w:rPr>
      </w:pPr>
      <w:r w:rsidRPr="000A59AE">
        <w:rPr>
          <w:lang w:eastAsia="en-GB"/>
        </w:rPr>
        <w:t>encarga al Director de la Oficina de Radiocomunicaciones y al Director de la Oficina de Desarrollo de las Telecomunicaciones</w:t>
      </w:r>
    </w:p>
    <w:p w:rsidR="00424C12" w:rsidRPr="000A59AE" w:rsidRDefault="00424C12" w:rsidP="000A59AE">
      <w:pPr>
        <w:rPr>
          <w:i/>
          <w:iCs/>
          <w:lang w:eastAsia="en-GB"/>
        </w:rPr>
      </w:pPr>
      <w:r w:rsidRPr="000A59AE">
        <w:rPr>
          <w:lang w:eastAsia="en-GB"/>
        </w:rPr>
        <w:t xml:space="preserve">que alienten a todas las partes interesadas a </w:t>
      </w:r>
      <w:del w:id="115" w:author="Spanish" w:date="2015-11-19T21:21:00Z">
        <w:r w:rsidRPr="000A59AE" w:rsidDel="002B773A">
          <w:rPr>
            <w:lang w:eastAsia="en-GB"/>
          </w:rPr>
          <w:delText xml:space="preserve">intensificar </w:delText>
        </w:r>
      </w:del>
      <w:ins w:id="116" w:author="Spanish" w:date="2015-11-19T21:21:00Z">
        <w:r w:rsidRPr="000A59AE">
          <w:rPr>
            <w:lang w:eastAsia="en-GB"/>
          </w:rPr>
          <w:t xml:space="preserve">continuar con </w:t>
        </w:r>
      </w:ins>
      <w:r w:rsidRPr="000A59AE">
        <w:rPr>
          <w:lang w:eastAsia="en-GB"/>
        </w:rPr>
        <w:t xml:space="preserve">las negociaciones bilaterales, y que faciliten la aplicación de los acuerdos y las Resoluciones pertinentes, con miras a </w:t>
      </w:r>
      <w:del w:id="117" w:author="Spanish" w:date="2015-11-19T21:22:00Z">
        <w:r w:rsidRPr="000A59AE" w:rsidDel="002B773A">
          <w:rPr>
            <w:lang w:eastAsia="en-GB"/>
          </w:rPr>
          <w:delText xml:space="preserve">acordar </w:delText>
        </w:r>
      </w:del>
      <w:ins w:id="118" w:author="Spanish" w:date="2015-11-19T21:22:00Z">
        <w:r w:rsidRPr="000A59AE">
          <w:rPr>
            <w:lang w:eastAsia="en-GB"/>
          </w:rPr>
          <w:t xml:space="preserve">adoptar </w:t>
        </w:r>
      </w:ins>
      <w:r w:rsidRPr="000A59AE">
        <w:rPr>
          <w:lang w:eastAsia="en-GB"/>
        </w:rPr>
        <w:t xml:space="preserve">las medidas adicionales necesarias para la mejora y el desarrollo de las infraestructuras de telecomunicación inalámbricas, las nuevas tecnologías y los servicios para </w:t>
      </w:r>
      <w:del w:id="119" w:author="Spanish" w:date="2015-11-19T21:22:00Z">
        <w:r w:rsidRPr="000A59AE" w:rsidDel="002B773A">
          <w:rPr>
            <w:lang w:eastAsia="en-GB"/>
          </w:rPr>
          <w:delText xml:space="preserve">la Autoridad </w:delText>
        </w:r>
      </w:del>
      <w:r w:rsidRPr="000A59AE">
        <w:rPr>
          <w:lang w:eastAsia="en-GB"/>
        </w:rPr>
        <w:t>Palestina,</w:t>
      </w:r>
    </w:p>
    <w:p w:rsidR="00424C12" w:rsidRPr="000A59AE" w:rsidRDefault="00424C12" w:rsidP="000A59AE">
      <w:pPr>
        <w:pStyle w:val="Call"/>
        <w:rPr>
          <w:lang w:eastAsia="en-GB"/>
        </w:rPr>
      </w:pPr>
      <w:r w:rsidRPr="000A59AE">
        <w:rPr>
          <w:lang w:eastAsia="en-GB"/>
        </w:rPr>
        <w:t xml:space="preserve">encarga además al Director de la Oficina de Radiocomunicaciones </w:t>
      </w:r>
    </w:p>
    <w:p w:rsidR="00424C12" w:rsidRPr="000A59AE" w:rsidRDefault="00424C12" w:rsidP="000A59AE">
      <w:r w:rsidRPr="000A59AE">
        <w:rPr>
          <w:lang w:eastAsia="en-GB"/>
        </w:rPr>
        <w:t>1</w:t>
      </w:r>
      <w:r w:rsidRPr="000A59AE">
        <w:rPr>
          <w:lang w:eastAsia="en-GB"/>
        </w:rPr>
        <w:tab/>
        <w:t xml:space="preserve">que siga prestando asistencia y apoyo especializados, en particular en el ámbito de la gestión del espectro y la atribución de frecuencias, a </w:t>
      </w:r>
      <w:del w:id="120" w:author="Spanish" w:date="2015-11-19T21:23:00Z">
        <w:r w:rsidRPr="000A59AE" w:rsidDel="00DF5EF2">
          <w:rPr>
            <w:lang w:eastAsia="en-GB"/>
          </w:rPr>
          <w:delText xml:space="preserve">la Autoridad </w:delText>
        </w:r>
      </w:del>
      <w:r w:rsidRPr="000A59AE">
        <w:rPr>
          <w:lang w:eastAsia="en-GB"/>
        </w:rPr>
        <w:t xml:space="preserve">Palestina, en colaboración con el UIT-D, de conformidad con las Resoluciones pertinentes de la UIT; </w:t>
      </w:r>
    </w:p>
    <w:p w:rsidR="00424C12" w:rsidRPr="000A59AE" w:rsidRDefault="00424C12" w:rsidP="004A6D44">
      <w:pPr>
        <w:rPr>
          <w:lang w:eastAsia="en-GB"/>
        </w:rPr>
      </w:pPr>
      <w:r w:rsidRPr="000A59AE">
        <w:rPr>
          <w:lang w:eastAsia="en-GB"/>
        </w:rPr>
        <w:t>2</w:t>
      </w:r>
      <w:r w:rsidRPr="000A59AE">
        <w:rPr>
          <w:lang w:eastAsia="en-GB"/>
        </w:rPr>
        <w:tab/>
        <w:t>que informe a la próxima CMR-</w:t>
      </w:r>
      <w:del w:id="121" w:author="Spanish" w:date="2015-11-19T21:23:00Z">
        <w:r w:rsidRPr="000A59AE" w:rsidDel="00DF5EF2">
          <w:rPr>
            <w:lang w:eastAsia="en-GB"/>
          </w:rPr>
          <w:delText xml:space="preserve">15 </w:delText>
        </w:r>
      </w:del>
      <w:ins w:id="122" w:author="Spanish" w:date="2015-11-19T21:23:00Z">
        <w:r w:rsidRPr="000A59AE">
          <w:rPr>
            <w:lang w:eastAsia="en-GB"/>
          </w:rPr>
          <w:t xml:space="preserve">19 </w:t>
        </w:r>
      </w:ins>
      <w:r w:rsidRPr="000A59AE">
        <w:rPr>
          <w:lang w:eastAsia="en-GB"/>
        </w:rPr>
        <w:t>sobre los avances logrados en la aplicación de la presente Resolución.</w:t>
      </w:r>
    </w:p>
    <w:p w:rsidR="00424C12" w:rsidRPr="000A59AE" w:rsidRDefault="00424C12" w:rsidP="000A59AE">
      <w:pPr>
        <w:pStyle w:val="Reasons"/>
      </w:pPr>
    </w:p>
    <w:p w:rsidR="004D36B1" w:rsidRPr="000A59AE" w:rsidRDefault="00424C12" w:rsidP="000A59AE">
      <w:pPr>
        <w:jc w:val="center"/>
      </w:pPr>
      <w:r w:rsidRPr="000A59AE">
        <w:t>______________</w:t>
      </w:r>
    </w:p>
    <w:sectPr w:rsidR="004D36B1" w:rsidRPr="000A59A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16" w:rsidRDefault="00F32316">
      <w:r>
        <w:separator/>
      </w:r>
    </w:p>
  </w:endnote>
  <w:endnote w:type="continuationSeparator" w:id="0">
    <w:p w:rsidR="00F32316" w:rsidRDefault="00F3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6048E">
      <w:rPr>
        <w:noProof/>
        <w:lang w:val="en-US"/>
      </w:rPr>
      <w:t>P:\ESP\ITU-R\CONF-R\CMR15\000\025ADD27REV1V2S.docx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48E">
      <w:rPr>
        <w:noProof/>
      </w:rPr>
      <w:t>20.11.15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048E">
      <w:rPr>
        <w:noProof/>
      </w:rPr>
      <w:t>20.11.15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897AD6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6048E">
      <w:rPr>
        <w:lang w:val="en-US"/>
      </w:rPr>
      <w:t>P:\ESP\ITU-R\CONF-R\CMR15\000\025ADD27REV1V2S.docx</w:t>
    </w:r>
    <w:r>
      <w:fldChar w:fldCharType="end"/>
    </w:r>
    <w:r w:rsidR="00897AD6" w:rsidRPr="000A59AE">
      <w:rPr>
        <w:lang w:val="en-US"/>
      </w:rPr>
      <w:t xml:space="preserve"> (390519)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48E">
      <w:t>20.11.15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048E">
      <w:t>20.11.15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D6" w:rsidRDefault="00897AD6" w:rsidP="00897AD6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6048E">
      <w:rPr>
        <w:lang w:val="en-US"/>
      </w:rPr>
      <w:t>P:\ESP\ITU-R\CONF-R\CMR15\000\025ADD27REV1V2S.docx</w:t>
    </w:r>
    <w:r>
      <w:fldChar w:fldCharType="end"/>
    </w:r>
    <w:r w:rsidRPr="000A59AE">
      <w:rPr>
        <w:lang w:val="en-US"/>
      </w:rPr>
      <w:t xml:space="preserve"> (390519)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48E">
      <w:t>20.11.15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048E">
      <w:t>20.11.15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16" w:rsidRDefault="00F32316">
      <w:r>
        <w:rPr>
          <w:b/>
        </w:rPr>
        <w:t>_______________</w:t>
      </w:r>
    </w:p>
  </w:footnote>
  <w:footnote w:type="continuationSeparator" w:id="0">
    <w:p w:rsidR="00F32316" w:rsidRDefault="00F3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048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25(Add.27)(Rev.1)-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, Jesus">
    <w15:presenceInfo w15:providerId="AD" w15:userId="S-1-5-21-8740799-900759487-1415713722-15635"/>
  </w15:person>
  <w15:person w15:author="Saez Grau, Ricardo">
    <w15:presenceInfo w15:providerId="AD" w15:userId="S-1-5-21-8740799-900759487-1415713722-35409"/>
  </w15:person>
  <w15:person w15:author="Spanish">
    <w15:presenceInfo w15:providerId="None" w15:userId="Spanish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9AE"/>
    <w:rsid w:val="000A5B9A"/>
    <w:rsid w:val="000E5BF9"/>
    <w:rsid w:val="000F0E6D"/>
    <w:rsid w:val="00121170"/>
    <w:rsid w:val="00123CC5"/>
    <w:rsid w:val="0015142D"/>
    <w:rsid w:val="0016048E"/>
    <w:rsid w:val="001616DC"/>
    <w:rsid w:val="00163962"/>
    <w:rsid w:val="00191A97"/>
    <w:rsid w:val="001A083F"/>
    <w:rsid w:val="001C41FA"/>
    <w:rsid w:val="001E2B52"/>
    <w:rsid w:val="001E3F27"/>
    <w:rsid w:val="001E7D42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24C12"/>
    <w:rsid w:val="00440B3A"/>
    <w:rsid w:val="0045384C"/>
    <w:rsid w:val="00454553"/>
    <w:rsid w:val="00454D66"/>
    <w:rsid w:val="004A6D44"/>
    <w:rsid w:val="004B124A"/>
    <w:rsid w:val="004B3095"/>
    <w:rsid w:val="004D36B1"/>
    <w:rsid w:val="005133B5"/>
    <w:rsid w:val="00532097"/>
    <w:rsid w:val="0058350F"/>
    <w:rsid w:val="00583C7E"/>
    <w:rsid w:val="005D46FB"/>
    <w:rsid w:val="005F2605"/>
    <w:rsid w:val="005F3B0E"/>
    <w:rsid w:val="005F559C"/>
    <w:rsid w:val="00624009"/>
    <w:rsid w:val="00662BA0"/>
    <w:rsid w:val="00692AAE"/>
    <w:rsid w:val="006A2E45"/>
    <w:rsid w:val="006C0E38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97AD6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C955BC8-01F5-4331-9A36-AEAD7C7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R15-WRC15-C-0025!A27-R1!MSW-S</DPM_x0020_File_x0020_name>
    <DPM_x0020_Author xmlns="32a1a8c5-2265-4ebc-b7a0-2071e2c5c9bb" xsi:nil="false">Documents Proposals Manager (DPM)</DPM_x0020_Author>
    <DPM_x0020_Version xmlns="32a1a8c5-2265-4ebc-b7a0-2071e2c5c9bb" xsi:nil="false">DPM_v5.2015.11.194_prod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C996A-949C-4FBD-901A-A07142D37D77}">
  <ds:schemaRefs>
    <ds:schemaRef ds:uri="996b2e75-67fd-4955-a3b0-5ab9934cb50b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ADCE07-3C94-443E-AA96-80D914F2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5009</Characters>
  <Application>Microsoft Office Word</Application>
  <DocSecurity>0</DocSecurity>
  <Lines>238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R15-WRC15-C-0025!A27-R1!MSW-S</vt:lpstr>
    </vt:vector>
  </TitlesOfParts>
  <Manager>Secretaría General - Pool</Manager>
  <Company>Unión Internacional de Telecomunicaciones (UIT)</Company>
  <LinksUpToDate>false</LinksUpToDate>
  <CharactersWithSpaces>5726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R15-WRC15-C-0025!A27-R1!MSW-S</dc:title>
  <dc:subject>Conferencia Mundial de Radiocomunicaciones - 2015</dc:subject>
  <dc:creator>Documents Proposals Manager (DPM)</dc:creator>
  <cp:keywords>DPM_v5.2015.11.194_prod</cp:keywords>
  <dc:description/>
  <cp:lastModifiedBy>Spanish</cp:lastModifiedBy>
  <cp:revision>3</cp:revision>
  <cp:lastPrinted>2015-11-20T07:24:00Z</cp:lastPrinted>
  <dcterms:created xsi:type="dcterms:W3CDTF">2015-11-20T07:24:00Z</dcterms:created>
  <dcterms:modified xsi:type="dcterms:W3CDTF">2015-11-20T07:29:00Z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