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87FCB">
        <w:trPr>
          <w:cantSplit/>
        </w:trPr>
        <w:tc>
          <w:tcPr>
            <w:tcW w:w="6911" w:type="dxa"/>
          </w:tcPr>
          <w:p w:rsidR="00A066F1" w:rsidRPr="00787FCB" w:rsidRDefault="00241FA2" w:rsidP="00787FCB">
            <w:pPr>
              <w:spacing w:before="400" w:after="48"/>
              <w:rPr>
                <w:rFonts w:ascii="Verdana" w:hAnsi="Verdana"/>
                <w:position w:val="6"/>
              </w:rPr>
            </w:pPr>
            <w:r w:rsidRPr="00787FCB">
              <w:rPr>
                <w:rFonts w:ascii="Verdana" w:hAnsi="Verdana" w:cs="Times"/>
                <w:b/>
                <w:position w:val="6"/>
                <w:sz w:val="22"/>
                <w:szCs w:val="22"/>
              </w:rPr>
              <w:t>World Radiocommunication Conference (WRC-15)</w:t>
            </w:r>
            <w:r w:rsidRPr="00787FCB">
              <w:rPr>
                <w:rFonts w:ascii="Verdana" w:hAnsi="Verdana" w:cs="Times"/>
                <w:b/>
                <w:position w:val="6"/>
                <w:sz w:val="26"/>
                <w:szCs w:val="26"/>
              </w:rPr>
              <w:br/>
            </w:r>
            <w:r w:rsidRPr="00787FCB">
              <w:rPr>
                <w:rFonts w:ascii="Verdana" w:hAnsi="Verdana"/>
                <w:b/>
                <w:bCs/>
                <w:position w:val="6"/>
                <w:sz w:val="18"/>
                <w:szCs w:val="18"/>
              </w:rPr>
              <w:t>Geneva, 2–27 November 2015</w:t>
            </w:r>
          </w:p>
        </w:tc>
        <w:tc>
          <w:tcPr>
            <w:tcW w:w="3120" w:type="dxa"/>
          </w:tcPr>
          <w:p w:rsidR="00A066F1" w:rsidRPr="00787FCB" w:rsidRDefault="003B2284" w:rsidP="00787FCB">
            <w:pPr>
              <w:spacing w:before="0"/>
              <w:jc w:val="right"/>
            </w:pPr>
            <w:bookmarkStart w:id="0" w:name="ditulogo"/>
            <w:bookmarkEnd w:id="0"/>
            <w:r w:rsidRPr="00787FC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87FCB">
        <w:trPr>
          <w:cantSplit/>
        </w:trPr>
        <w:tc>
          <w:tcPr>
            <w:tcW w:w="6911" w:type="dxa"/>
            <w:tcBorders>
              <w:bottom w:val="single" w:sz="12" w:space="0" w:color="auto"/>
            </w:tcBorders>
          </w:tcPr>
          <w:p w:rsidR="00A066F1" w:rsidRPr="00787FCB" w:rsidRDefault="003B2284" w:rsidP="00787FCB">
            <w:pPr>
              <w:spacing w:before="0" w:after="48"/>
              <w:rPr>
                <w:rFonts w:ascii="Verdana" w:hAnsi="Verdana"/>
                <w:b/>
                <w:smallCaps/>
                <w:sz w:val="20"/>
              </w:rPr>
            </w:pPr>
            <w:bookmarkStart w:id="1" w:name="dhead"/>
            <w:r w:rsidRPr="00787FCB">
              <w:rPr>
                <w:rFonts w:ascii="Verdana" w:hAnsi="Verdana"/>
                <w:b/>
                <w:smallCaps/>
                <w:sz w:val="20"/>
              </w:rPr>
              <w:t>INTERNATIONAL TELECOMMUNICATION UNION</w:t>
            </w:r>
          </w:p>
        </w:tc>
        <w:tc>
          <w:tcPr>
            <w:tcW w:w="3120" w:type="dxa"/>
            <w:tcBorders>
              <w:bottom w:val="single" w:sz="12" w:space="0" w:color="auto"/>
            </w:tcBorders>
          </w:tcPr>
          <w:p w:rsidR="00A066F1" w:rsidRPr="00787FCB" w:rsidRDefault="00A066F1" w:rsidP="00787FCB">
            <w:pPr>
              <w:spacing w:before="0"/>
              <w:rPr>
                <w:rFonts w:ascii="Verdana" w:hAnsi="Verdana"/>
                <w:szCs w:val="24"/>
              </w:rPr>
            </w:pPr>
          </w:p>
        </w:tc>
      </w:tr>
      <w:tr w:rsidR="00A066F1" w:rsidRPr="00787FCB">
        <w:trPr>
          <w:cantSplit/>
        </w:trPr>
        <w:tc>
          <w:tcPr>
            <w:tcW w:w="6911" w:type="dxa"/>
            <w:tcBorders>
              <w:top w:val="single" w:sz="12" w:space="0" w:color="auto"/>
            </w:tcBorders>
          </w:tcPr>
          <w:p w:rsidR="00A066F1" w:rsidRPr="00787FCB" w:rsidRDefault="00A066F1" w:rsidP="00787FCB">
            <w:pPr>
              <w:spacing w:before="0" w:after="48"/>
              <w:rPr>
                <w:rFonts w:ascii="Verdana" w:hAnsi="Verdana"/>
                <w:b/>
                <w:smallCaps/>
                <w:sz w:val="20"/>
              </w:rPr>
            </w:pPr>
          </w:p>
        </w:tc>
        <w:tc>
          <w:tcPr>
            <w:tcW w:w="3120" w:type="dxa"/>
            <w:tcBorders>
              <w:top w:val="single" w:sz="12" w:space="0" w:color="auto"/>
            </w:tcBorders>
          </w:tcPr>
          <w:p w:rsidR="00A066F1" w:rsidRPr="00787FCB" w:rsidRDefault="00A066F1" w:rsidP="00787FCB">
            <w:pPr>
              <w:spacing w:before="0"/>
              <w:rPr>
                <w:rFonts w:ascii="Verdana" w:hAnsi="Verdana"/>
                <w:sz w:val="20"/>
              </w:rPr>
            </w:pPr>
          </w:p>
        </w:tc>
      </w:tr>
      <w:tr w:rsidR="00A066F1" w:rsidRPr="00787FCB">
        <w:trPr>
          <w:cantSplit/>
          <w:trHeight w:val="23"/>
        </w:trPr>
        <w:tc>
          <w:tcPr>
            <w:tcW w:w="6911" w:type="dxa"/>
            <w:shd w:val="clear" w:color="auto" w:fill="auto"/>
          </w:tcPr>
          <w:p w:rsidR="00A066F1" w:rsidRPr="00787FCB" w:rsidRDefault="00FF5EA8" w:rsidP="00787FCB">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787FCB">
              <w:rPr>
                <w:rFonts w:ascii="Verdana" w:hAnsi="Verdana"/>
                <w:sz w:val="20"/>
                <w:szCs w:val="20"/>
              </w:rPr>
              <w:t>PLENARY MEETING</w:t>
            </w:r>
          </w:p>
        </w:tc>
        <w:tc>
          <w:tcPr>
            <w:tcW w:w="3120" w:type="dxa"/>
            <w:shd w:val="clear" w:color="auto" w:fill="auto"/>
          </w:tcPr>
          <w:p w:rsidR="00A066F1" w:rsidRPr="00787FCB" w:rsidRDefault="00E55816" w:rsidP="00787FCB">
            <w:pPr>
              <w:tabs>
                <w:tab w:val="left" w:pos="851"/>
              </w:tabs>
              <w:spacing w:before="0"/>
              <w:rPr>
                <w:rFonts w:ascii="Verdana" w:hAnsi="Verdana"/>
                <w:sz w:val="20"/>
              </w:rPr>
            </w:pPr>
            <w:r w:rsidRPr="00787FCB">
              <w:rPr>
                <w:rFonts w:ascii="Verdana" w:eastAsia="SimSun" w:hAnsi="Verdana" w:cs="Traditional Arabic"/>
                <w:b/>
                <w:sz w:val="20"/>
              </w:rPr>
              <w:t>Addendum 3 to</w:t>
            </w:r>
            <w:r w:rsidRPr="00787FCB">
              <w:rPr>
                <w:rFonts w:ascii="Verdana" w:eastAsia="SimSun" w:hAnsi="Verdana" w:cs="Traditional Arabic"/>
                <w:b/>
                <w:sz w:val="20"/>
              </w:rPr>
              <w:br/>
              <w:t>Document 25</w:t>
            </w:r>
            <w:r w:rsidR="00A066F1" w:rsidRPr="00787FCB">
              <w:rPr>
                <w:rFonts w:ascii="Verdana" w:hAnsi="Verdana"/>
                <w:b/>
                <w:sz w:val="20"/>
              </w:rPr>
              <w:t>-</w:t>
            </w:r>
            <w:r w:rsidR="005E10C9" w:rsidRPr="00787FCB">
              <w:rPr>
                <w:rFonts w:ascii="Verdana" w:hAnsi="Verdana"/>
                <w:b/>
                <w:sz w:val="20"/>
              </w:rPr>
              <w:t>E</w:t>
            </w:r>
          </w:p>
        </w:tc>
      </w:tr>
      <w:tr w:rsidR="00A066F1" w:rsidRPr="00787FCB">
        <w:trPr>
          <w:cantSplit/>
          <w:trHeight w:val="23"/>
        </w:trPr>
        <w:tc>
          <w:tcPr>
            <w:tcW w:w="6911" w:type="dxa"/>
            <w:shd w:val="clear" w:color="auto" w:fill="auto"/>
          </w:tcPr>
          <w:p w:rsidR="00A066F1" w:rsidRPr="00787FCB" w:rsidRDefault="00A066F1" w:rsidP="00787FCB">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87FCB" w:rsidRDefault="00420873" w:rsidP="00787FCB">
            <w:pPr>
              <w:tabs>
                <w:tab w:val="left" w:pos="993"/>
              </w:tabs>
              <w:spacing w:before="0"/>
              <w:rPr>
                <w:rFonts w:ascii="Verdana" w:hAnsi="Verdana"/>
                <w:sz w:val="20"/>
              </w:rPr>
            </w:pPr>
            <w:r w:rsidRPr="00787FCB">
              <w:rPr>
                <w:rFonts w:ascii="Verdana" w:hAnsi="Verdana"/>
                <w:b/>
                <w:sz w:val="20"/>
              </w:rPr>
              <w:t>10 September 2015</w:t>
            </w:r>
          </w:p>
        </w:tc>
      </w:tr>
      <w:tr w:rsidR="00A066F1" w:rsidRPr="00787FCB">
        <w:trPr>
          <w:cantSplit/>
          <w:trHeight w:val="23"/>
        </w:trPr>
        <w:tc>
          <w:tcPr>
            <w:tcW w:w="6911" w:type="dxa"/>
            <w:shd w:val="clear" w:color="auto" w:fill="auto"/>
          </w:tcPr>
          <w:p w:rsidR="00A066F1" w:rsidRPr="00787FCB" w:rsidRDefault="00A066F1" w:rsidP="00787FCB">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87FCB" w:rsidRDefault="00E55816" w:rsidP="00787FCB">
            <w:pPr>
              <w:tabs>
                <w:tab w:val="left" w:pos="993"/>
              </w:tabs>
              <w:spacing w:before="0"/>
              <w:rPr>
                <w:rFonts w:ascii="Verdana" w:hAnsi="Verdana"/>
                <w:b/>
                <w:sz w:val="20"/>
              </w:rPr>
            </w:pPr>
            <w:r w:rsidRPr="00787FCB">
              <w:rPr>
                <w:rFonts w:ascii="Verdana" w:hAnsi="Verdana"/>
                <w:b/>
                <w:sz w:val="20"/>
              </w:rPr>
              <w:t>Original: Arabic</w:t>
            </w:r>
          </w:p>
        </w:tc>
      </w:tr>
      <w:tr w:rsidR="00A066F1" w:rsidRPr="00787FCB" w:rsidTr="00025864">
        <w:trPr>
          <w:cantSplit/>
          <w:trHeight w:val="23"/>
        </w:trPr>
        <w:tc>
          <w:tcPr>
            <w:tcW w:w="10031" w:type="dxa"/>
            <w:gridSpan w:val="2"/>
            <w:shd w:val="clear" w:color="auto" w:fill="auto"/>
          </w:tcPr>
          <w:p w:rsidR="00A066F1" w:rsidRPr="00787FCB" w:rsidRDefault="00A066F1" w:rsidP="00787FCB">
            <w:pPr>
              <w:tabs>
                <w:tab w:val="left" w:pos="993"/>
              </w:tabs>
              <w:spacing w:before="0"/>
              <w:rPr>
                <w:rFonts w:ascii="Verdana" w:hAnsi="Verdana"/>
                <w:b/>
                <w:sz w:val="20"/>
              </w:rPr>
            </w:pPr>
          </w:p>
        </w:tc>
      </w:tr>
      <w:tr w:rsidR="00E55816" w:rsidRPr="00787FCB" w:rsidTr="00025864">
        <w:trPr>
          <w:cantSplit/>
          <w:trHeight w:val="23"/>
        </w:trPr>
        <w:tc>
          <w:tcPr>
            <w:tcW w:w="10031" w:type="dxa"/>
            <w:gridSpan w:val="2"/>
            <w:shd w:val="clear" w:color="auto" w:fill="auto"/>
          </w:tcPr>
          <w:p w:rsidR="00E55816" w:rsidRPr="00787FCB" w:rsidRDefault="00884D60" w:rsidP="00787FCB">
            <w:pPr>
              <w:pStyle w:val="Source"/>
            </w:pPr>
            <w:r w:rsidRPr="00787FCB">
              <w:t>Arab States Common Proposals</w:t>
            </w:r>
          </w:p>
        </w:tc>
      </w:tr>
      <w:tr w:rsidR="00E55816" w:rsidRPr="00787FCB" w:rsidTr="00025864">
        <w:trPr>
          <w:cantSplit/>
          <w:trHeight w:val="23"/>
        </w:trPr>
        <w:tc>
          <w:tcPr>
            <w:tcW w:w="10031" w:type="dxa"/>
            <w:gridSpan w:val="2"/>
            <w:shd w:val="clear" w:color="auto" w:fill="auto"/>
          </w:tcPr>
          <w:p w:rsidR="00E55816" w:rsidRPr="00787FCB" w:rsidRDefault="007D5320" w:rsidP="00787FCB">
            <w:pPr>
              <w:pStyle w:val="Title1"/>
            </w:pPr>
            <w:r w:rsidRPr="00787FCB">
              <w:t>Proposals for the work of the conference</w:t>
            </w:r>
          </w:p>
        </w:tc>
      </w:tr>
      <w:tr w:rsidR="00E55816" w:rsidRPr="00787FCB" w:rsidTr="00025864">
        <w:trPr>
          <w:cantSplit/>
          <w:trHeight w:val="23"/>
        </w:trPr>
        <w:tc>
          <w:tcPr>
            <w:tcW w:w="10031" w:type="dxa"/>
            <w:gridSpan w:val="2"/>
            <w:shd w:val="clear" w:color="auto" w:fill="auto"/>
          </w:tcPr>
          <w:p w:rsidR="00E55816" w:rsidRPr="00787FCB" w:rsidRDefault="00E55816" w:rsidP="00787FCB">
            <w:pPr>
              <w:pStyle w:val="Title2"/>
            </w:pPr>
          </w:p>
        </w:tc>
      </w:tr>
      <w:tr w:rsidR="00A538A6" w:rsidRPr="00787FCB" w:rsidTr="00025864">
        <w:trPr>
          <w:cantSplit/>
          <w:trHeight w:val="23"/>
        </w:trPr>
        <w:tc>
          <w:tcPr>
            <w:tcW w:w="10031" w:type="dxa"/>
            <w:gridSpan w:val="2"/>
            <w:shd w:val="clear" w:color="auto" w:fill="auto"/>
          </w:tcPr>
          <w:p w:rsidR="00A538A6" w:rsidRPr="00787FCB" w:rsidRDefault="004B13CB" w:rsidP="00787FCB">
            <w:pPr>
              <w:pStyle w:val="Agendaitem"/>
              <w:rPr>
                <w:lang w:val="en-GB"/>
              </w:rPr>
            </w:pPr>
            <w:r w:rsidRPr="00787FCB">
              <w:rPr>
                <w:lang w:val="en-GB"/>
              </w:rPr>
              <w:t>Agenda item 1.3</w:t>
            </w:r>
          </w:p>
        </w:tc>
      </w:tr>
    </w:tbl>
    <w:bookmarkEnd w:id="6"/>
    <w:bookmarkEnd w:id="7"/>
    <w:p w:rsidR="002A483D" w:rsidRDefault="006201CA" w:rsidP="00787FCB">
      <w:pPr>
        <w:overflowPunct/>
        <w:autoSpaceDE/>
        <w:autoSpaceDN/>
        <w:adjustRightInd/>
        <w:textAlignment w:val="auto"/>
      </w:pPr>
      <w:r w:rsidRPr="00787FCB">
        <w:t>1.3</w:t>
      </w:r>
      <w:r w:rsidRPr="00787FCB">
        <w:tab/>
        <w:t xml:space="preserve">to review and revise Resolution </w:t>
      </w:r>
      <w:r w:rsidRPr="00787FCB">
        <w:rPr>
          <w:b/>
        </w:rPr>
        <w:t>646</w:t>
      </w:r>
      <w:r w:rsidRPr="00787FCB">
        <w:t xml:space="preserve"> </w:t>
      </w:r>
      <w:r w:rsidRPr="00787FCB">
        <w:rPr>
          <w:b/>
        </w:rPr>
        <w:t>(</w:t>
      </w:r>
      <w:r w:rsidRPr="00787FCB">
        <w:rPr>
          <w:b/>
          <w:bCs/>
        </w:rPr>
        <w:t>Rev.WRC</w:t>
      </w:r>
      <w:r w:rsidRPr="00787FCB">
        <w:rPr>
          <w:b/>
          <w:bCs/>
        </w:rPr>
        <w:noBreakHyphen/>
        <w:t>12</w:t>
      </w:r>
      <w:r w:rsidRPr="00787FCB">
        <w:rPr>
          <w:b/>
        </w:rPr>
        <w:t>)</w:t>
      </w:r>
      <w:r w:rsidRPr="00787FCB">
        <w:t xml:space="preserve"> for broadband public protection and disaster relief (PPDR), in accordance with Resolution </w:t>
      </w:r>
      <w:r w:rsidRPr="00787FCB">
        <w:rPr>
          <w:b/>
          <w:bCs/>
        </w:rPr>
        <w:t>648 (WRC</w:t>
      </w:r>
      <w:r w:rsidRPr="00787FCB">
        <w:rPr>
          <w:b/>
          <w:bCs/>
        </w:rPr>
        <w:noBreakHyphen/>
        <w:t>12)</w:t>
      </w:r>
      <w:r w:rsidRPr="00787FCB">
        <w:t>;</w:t>
      </w:r>
    </w:p>
    <w:p w:rsidR="00E60E41" w:rsidRPr="00787FCB" w:rsidRDefault="00E60E41" w:rsidP="00E60E41">
      <w:pPr>
        <w:overflowPunct/>
        <w:autoSpaceDE/>
        <w:autoSpaceDN/>
        <w:adjustRightInd/>
        <w:spacing w:before="0"/>
        <w:textAlignment w:val="auto"/>
      </w:pPr>
    </w:p>
    <w:p w:rsidR="00241FA2" w:rsidRPr="00787FCB" w:rsidRDefault="00AE4873" w:rsidP="00787FCB">
      <w:pPr>
        <w:pStyle w:val="Headingb"/>
        <w:rPr>
          <w:lang w:val="en-GB"/>
        </w:rPr>
      </w:pPr>
      <w:r w:rsidRPr="00787FCB">
        <w:rPr>
          <w:lang w:val="en-GB"/>
        </w:rPr>
        <w:t>Introduction</w:t>
      </w:r>
    </w:p>
    <w:p w:rsidR="00787FCB" w:rsidRDefault="00787FCB" w:rsidP="00787FCB">
      <w:pPr>
        <w:rPr>
          <w:lang w:bidi="he-IL"/>
        </w:rPr>
      </w:pPr>
      <w:r w:rsidRPr="002107E5">
        <w:rPr>
          <w:lang w:bidi="he-IL"/>
        </w:rPr>
        <w:t xml:space="preserve">Resolution </w:t>
      </w:r>
      <w:r w:rsidRPr="000432CE">
        <w:rPr>
          <w:lang w:bidi="he-IL"/>
        </w:rPr>
        <w:t>646 (Rev.WRC-12)</w:t>
      </w:r>
      <w:r w:rsidRPr="002107E5">
        <w:rPr>
          <w:lang w:bidi="he-IL"/>
        </w:rPr>
        <w:t xml:space="preserve"> on Public Protec</w:t>
      </w:r>
      <w:r w:rsidR="0055031F">
        <w:rPr>
          <w:lang w:bidi="he-IL"/>
        </w:rPr>
        <w:t>tion and Disaster Relief (PPDR)</w:t>
      </w:r>
      <w:r w:rsidRPr="002107E5">
        <w:rPr>
          <w:lang w:bidi="he-IL"/>
        </w:rPr>
        <w:t xml:space="preserve"> encourages administrations, for the purpose of achieving regionally harmonized frequency bands/ranges for advanced public protection and disaster relief solutions, to consider certain identified frequency bands/ranges or parts thereof when undertaking their national planning.</w:t>
      </w:r>
      <w:r w:rsidRPr="00572EC7">
        <w:rPr>
          <w:lang w:bidi="he-IL"/>
        </w:rPr>
        <w:t xml:space="preserve"> </w:t>
      </w:r>
    </w:p>
    <w:p w:rsidR="00787FCB" w:rsidRPr="002107E5" w:rsidRDefault="00787FCB" w:rsidP="0055031F">
      <w:pPr>
        <w:rPr>
          <w:lang w:bidi="he-IL"/>
        </w:rPr>
      </w:pPr>
      <w:r w:rsidRPr="002107E5">
        <w:rPr>
          <w:lang w:bidi="he-IL"/>
        </w:rPr>
        <w:t xml:space="preserve">WRC-15, under agenda item 1.3, will review and revise, as appropriate, Resolution </w:t>
      </w:r>
      <w:r w:rsidRPr="000432CE">
        <w:rPr>
          <w:lang w:bidi="he-IL"/>
        </w:rPr>
        <w:t>646 (Rev.WRC</w:t>
      </w:r>
      <w:r w:rsidR="0055031F">
        <w:rPr>
          <w:lang w:bidi="he-IL"/>
        </w:rPr>
        <w:noBreakHyphen/>
      </w:r>
      <w:r w:rsidRPr="000432CE">
        <w:rPr>
          <w:lang w:bidi="he-IL"/>
        </w:rPr>
        <w:t>12)</w:t>
      </w:r>
      <w:r w:rsidRPr="002107E5">
        <w:rPr>
          <w:lang w:bidi="he-IL"/>
        </w:rPr>
        <w:t xml:space="preserve"> for broadband PPDR </w:t>
      </w:r>
      <w:r w:rsidR="000432CE">
        <w:rPr>
          <w:lang w:bidi="he-IL"/>
        </w:rPr>
        <w:t xml:space="preserve">applications </w:t>
      </w:r>
      <w:r w:rsidRPr="002107E5">
        <w:rPr>
          <w:lang w:bidi="he-IL"/>
        </w:rPr>
        <w:t>in accordance with Resolution </w:t>
      </w:r>
      <w:r w:rsidRPr="000432CE">
        <w:rPr>
          <w:lang w:bidi="he-IL"/>
        </w:rPr>
        <w:t>648 (WRC-12)</w:t>
      </w:r>
      <w:r w:rsidRPr="002107E5">
        <w:rPr>
          <w:lang w:bidi="he-IL"/>
        </w:rPr>
        <w:t>.</w:t>
      </w:r>
    </w:p>
    <w:p w:rsidR="00787FCB" w:rsidRPr="002107E5" w:rsidRDefault="00787FCB" w:rsidP="000432CE">
      <w:pPr>
        <w:rPr>
          <w:lang w:bidi="he-IL"/>
        </w:rPr>
      </w:pPr>
      <w:r w:rsidRPr="002107E5">
        <w:rPr>
          <w:lang w:bidi="he-IL"/>
        </w:rPr>
        <w:t xml:space="preserve">In accordance with </w:t>
      </w:r>
      <w:r w:rsidR="000432CE">
        <w:rPr>
          <w:lang w:bidi="he-IL"/>
        </w:rPr>
        <w:t xml:space="preserve">ITU-R </w:t>
      </w:r>
      <w:r w:rsidRPr="002107E5">
        <w:rPr>
          <w:lang w:bidi="he-IL"/>
        </w:rPr>
        <w:t xml:space="preserve">studies </w:t>
      </w:r>
      <w:r w:rsidR="000432CE">
        <w:rPr>
          <w:lang w:bidi="he-IL"/>
        </w:rPr>
        <w:t xml:space="preserve">and a study by </w:t>
      </w:r>
      <w:r w:rsidRPr="002107E5">
        <w:rPr>
          <w:lang w:bidi="he-IL"/>
        </w:rPr>
        <w:t>CEPT</w:t>
      </w:r>
      <w:r w:rsidR="000432CE" w:rsidRPr="002107E5">
        <w:rPr>
          <w:lang w:bidi="he-IL"/>
        </w:rPr>
        <w:t>,</w:t>
      </w:r>
      <w:r w:rsidR="000432CE">
        <w:rPr>
          <w:lang w:bidi="he-IL"/>
        </w:rPr>
        <w:t xml:space="preserve"> it </w:t>
      </w:r>
      <w:r w:rsidRPr="002107E5">
        <w:rPr>
          <w:lang w:bidi="he-IL"/>
        </w:rPr>
        <w:t>is expect</w:t>
      </w:r>
      <w:r w:rsidR="000432CE">
        <w:rPr>
          <w:lang w:bidi="he-IL"/>
        </w:rPr>
        <w:t>ed</w:t>
      </w:r>
      <w:r w:rsidRPr="002107E5">
        <w:rPr>
          <w:lang w:bidi="he-IL"/>
        </w:rPr>
        <w:t xml:space="preserve"> that in some countries narrowband PPDR technology will continue to play an important role in the medium term (i.e. at least in the next 10</w:t>
      </w:r>
      <w:r w:rsidRPr="002107E5">
        <w:rPr>
          <w:lang w:bidi="he-IL"/>
        </w:rPr>
        <w:noBreakHyphen/>
        <w:t xml:space="preserve">15 years), even when future broadband technologies may be capable of meeting mission critical voice requirements. </w:t>
      </w:r>
    </w:p>
    <w:p w:rsidR="00787FCB" w:rsidRPr="002107E5" w:rsidRDefault="00787FCB" w:rsidP="00E60E41">
      <w:pPr>
        <w:rPr>
          <w:lang w:bidi="he-IL"/>
        </w:rPr>
      </w:pPr>
      <w:r>
        <w:rPr>
          <w:lang w:bidi="he-IL"/>
        </w:rPr>
        <w:t xml:space="preserve">Pursuant to the results of ITU-R studies and to provide administrations with sufficient flexibility to address the necessary requirements for broadband PPDR, the signatory parties propose addressing the requirements for PPDR, including </w:t>
      </w:r>
      <w:r w:rsidR="000432CE">
        <w:rPr>
          <w:lang w:bidi="he-IL"/>
        </w:rPr>
        <w:t xml:space="preserve">broadband </w:t>
      </w:r>
      <w:r>
        <w:rPr>
          <w:lang w:bidi="he-IL"/>
        </w:rPr>
        <w:t xml:space="preserve">PPDR, by </w:t>
      </w:r>
      <w:r w:rsidRPr="000432CE">
        <w:rPr>
          <w:lang w:bidi="he-IL"/>
        </w:rPr>
        <w:t xml:space="preserve">including a global tuning range and regional ranges in the revision of Resolution </w:t>
      </w:r>
      <w:r w:rsidR="000432CE">
        <w:rPr>
          <w:lang w:bidi="he-IL"/>
        </w:rPr>
        <w:t>646 (Rev.</w:t>
      </w:r>
      <w:r w:rsidRPr="000432CE">
        <w:rPr>
          <w:lang w:bidi="he-IL"/>
        </w:rPr>
        <w:t>WRC-12). Further details and explanation on regionally harmonized arrangements in those ranges, and specific frequency arrangements adopted by individual administrations, are described in the most recent version of Recommendation ITU</w:t>
      </w:r>
      <w:r w:rsidR="00E60E41">
        <w:rPr>
          <w:lang w:bidi="he-IL"/>
        </w:rPr>
        <w:noBreakHyphen/>
      </w:r>
      <w:r w:rsidRPr="000432CE">
        <w:rPr>
          <w:lang w:bidi="he-IL"/>
        </w:rPr>
        <w:t>R</w:t>
      </w:r>
      <w:r w:rsidR="00E60E41">
        <w:rPr>
          <w:lang w:bidi="he-IL"/>
        </w:rPr>
        <w:t> </w:t>
      </w:r>
      <w:r w:rsidRPr="000432CE">
        <w:rPr>
          <w:lang w:bidi="he-IL"/>
        </w:rPr>
        <w:t>M.2015</w:t>
      </w:r>
      <w:r w:rsidR="000432CE">
        <w:rPr>
          <w:lang w:bidi="he-IL"/>
        </w:rPr>
        <w:t>.</w:t>
      </w:r>
    </w:p>
    <w:p w:rsidR="00787FCB" w:rsidRPr="000432CE" w:rsidRDefault="00787FCB" w:rsidP="00787FCB">
      <w:pPr>
        <w:rPr>
          <w:lang w:bidi="he-IL"/>
        </w:rPr>
      </w:pPr>
      <w:r w:rsidRPr="000432CE">
        <w:rPr>
          <w:lang w:bidi="he-IL"/>
        </w:rPr>
        <w:t xml:space="preserve">This method also takes account of major technological breakthroughs as well as the evolution of existing technologies that have taken place since its initial adoption in 2003. The proposed revisions recognize that the use of data applications has gone beyond voice applications and is now supporting high speed data, Internet access and video applications, a trend that is considered to be </w:t>
      </w:r>
      <w:r w:rsidRPr="000432CE">
        <w:rPr>
          <w:lang w:bidi="he-IL"/>
        </w:rPr>
        <w:lastRenderedPageBreak/>
        <w:t>continuously growing. The proposed changes also support the emerging IMT-based mobile broadband technologies, as described in Report ITU</w:t>
      </w:r>
      <w:r w:rsidRPr="000432CE">
        <w:rPr>
          <w:lang w:bidi="he-IL"/>
        </w:rPr>
        <w:noBreakHyphen/>
        <w:t>R</w:t>
      </w:r>
      <w:r w:rsidRPr="002107E5">
        <w:rPr>
          <w:lang w:bidi="he-IL"/>
        </w:rPr>
        <w:t> </w:t>
      </w:r>
      <w:r w:rsidRPr="000432CE">
        <w:rPr>
          <w:lang w:bidi="he-IL"/>
        </w:rPr>
        <w:t xml:space="preserve">M.2291. </w:t>
      </w:r>
    </w:p>
    <w:p w:rsidR="00787FCB" w:rsidRPr="000432CE" w:rsidRDefault="00787FCB" w:rsidP="00787FCB">
      <w:pPr>
        <w:rPr>
          <w:lang w:bidi="he-IL"/>
        </w:rPr>
      </w:pPr>
      <w:r w:rsidRPr="000432CE">
        <w:rPr>
          <w:lang w:bidi="he-IL"/>
        </w:rPr>
        <w:t xml:space="preserve">Moreover, this proposal complies with </w:t>
      </w:r>
      <w:r w:rsidRPr="000432CE">
        <w:rPr>
          <w:i/>
          <w:iCs/>
          <w:lang w:bidi="he-IL"/>
        </w:rPr>
        <w:t>invites ITU-R</w:t>
      </w:r>
      <w:r w:rsidRPr="000432CE">
        <w:rPr>
          <w:lang w:bidi="he-IL"/>
        </w:rPr>
        <w:t xml:space="preserve"> in Resolution 646 (Rev.WRC-12) and Resolution 648 (WRC-12) and also covers </w:t>
      </w:r>
      <w:r w:rsidRPr="000432CE">
        <w:rPr>
          <w:i/>
          <w:iCs/>
          <w:lang w:bidi="he-IL"/>
        </w:rPr>
        <w:t>resolves</w:t>
      </w:r>
      <w:r w:rsidRPr="000432CE">
        <w:rPr>
          <w:lang w:bidi="he-IL"/>
        </w:rPr>
        <w:t xml:space="preserve"> in Resolution 648 (WRC-12), </w:t>
      </w:r>
      <w:r w:rsidRPr="009A2B70">
        <w:rPr>
          <w:lang w:bidi="he-IL"/>
        </w:rPr>
        <w:t xml:space="preserve">to review and revise Resolution </w:t>
      </w:r>
      <w:r w:rsidRPr="000432CE">
        <w:rPr>
          <w:lang w:bidi="he-IL"/>
        </w:rPr>
        <w:t>646</w:t>
      </w:r>
      <w:r w:rsidRPr="009A2B70">
        <w:rPr>
          <w:lang w:bidi="he-IL"/>
        </w:rPr>
        <w:t xml:space="preserve"> </w:t>
      </w:r>
      <w:r w:rsidRPr="000432CE">
        <w:rPr>
          <w:lang w:bidi="he-IL"/>
        </w:rPr>
        <w:t>(Rev.WRC</w:t>
      </w:r>
      <w:r w:rsidRPr="000432CE">
        <w:rPr>
          <w:lang w:bidi="he-IL"/>
        </w:rPr>
        <w:noBreakHyphen/>
        <w:t>12)</w:t>
      </w:r>
      <w:r w:rsidRPr="009A2B70">
        <w:rPr>
          <w:lang w:bidi="he-IL"/>
        </w:rPr>
        <w:t xml:space="preserve"> for broadband public protection and disaster relief (PPDR)</w:t>
      </w:r>
      <w:r>
        <w:rPr>
          <w:lang w:bidi="he-IL"/>
        </w:rPr>
        <w:t>.</w:t>
      </w:r>
    </w:p>
    <w:p w:rsidR="00EB084F" w:rsidRPr="00787FCB" w:rsidRDefault="00EB084F" w:rsidP="00787FCB">
      <w:pPr>
        <w:pStyle w:val="Headingb"/>
        <w:rPr>
          <w:rFonts w:eastAsia="BatangChe"/>
          <w:lang w:val="en-GB"/>
        </w:rPr>
      </w:pPr>
      <w:r w:rsidRPr="00787FCB">
        <w:rPr>
          <w:rFonts w:eastAsia="BatangChe"/>
          <w:lang w:val="en-GB"/>
        </w:rPr>
        <w:t>Proposal</w:t>
      </w:r>
      <w:r w:rsidR="000432CE">
        <w:rPr>
          <w:rFonts w:eastAsia="BatangChe"/>
          <w:lang w:val="en-GB"/>
        </w:rPr>
        <w:t>s</w:t>
      </w:r>
    </w:p>
    <w:p w:rsidR="00787FCB" w:rsidRPr="00787FCB" w:rsidRDefault="00787FCB" w:rsidP="000432CE">
      <w:pPr>
        <w:rPr>
          <w:lang w:val="en-US"/>
        </w:rPr>
      </w:pPr>
      <w:r>
        <w:rPr>
          <w:rFonts w:eastAsia="BatangChe"/>
        </w:rPr>
        <w:t xml:space="preserve">The Arab </w:t>
      </w:r>
      <w:r w:rsidR="000432CE">
        <w:rPr>
          <w:rFonts w:eastAsia="BatangChe"/>
        </w:rPr>
        <w:t>States a</w:t>
      </w:r>
      <w:r>
        <w:rPr>
          <w:rFonts w:eastAsia="BatangChe"/>
        </w:rPr>
        <w:t xml:space="preserve">dministrations support the modification of </w:t>
      </w:r>
      <w:r w:rsidRPr="00D55B5F">
        <w:rPr>
          <w:rFonts w:eastAsia="BatangChe"/>
        </w:rPr>
        <w:t>Resolution</w:t>
      </w:r>
      <w:r w:rsidRPr="002F2A90">
        <w:rPr>
          <w:rFonts w:eastAsia="BatangChe"/>
        </w:rPr>
        <w:t xml:space="preserve"> 646 (Rev.WRC-12),</w:t>
      </w:r>
      <w:r w:rsidRPr="00D55B5F">
        <w:rPr>
          <w:rFonts w:eastAsia="BatangChe"/>
        </w:rPr>
        <w:t xml:space="preserve"> </w:t>
      </w:r>
      <w:r>
        <w:rPr>
          <w:color w:val="000000"/>
        </w:rPr>
        <w:t>to include spectrum for broadband PPDR and frequency bands/ranges to facilitate harmonization</w:t>
      </w:r>
      <w:r w:rsidRPr="00D55B5F">
        <w:t>.</w:t>
      </w:r>
    </w:p>
    <w:p w:rsidR="00590A1D" w:rsidRPr="00787FCB" w:rsidRDefault="006201CA" w:rsidP="00787FCB">
      <w:pPr>
        <w:pStyle w:val="Proposal"/>
      </w:pPr>
      <w:r w:rsidRPr="00787FCB">
        <w:t>MOD</w:t>
      </w:r>
      <w:r w:rsidRPr="00787FCB">
        <w:tab/>
        <w:t>ARB/25A3/1</w:t>
      </w:r>
    </w:p>
    <w:p w:rsidR="004415B9" w:rsidRPr="00787FCB" w:rsidRDefault="006201CA" w:rsidP="00787FCB">
      <w:pPr>
        <w:pStyle w:val="ResNo"/>
      </w:pPr>
      <w:r w:rsidRPr="00787FCB">
        <w:t xml:space="preserve">RESOLUTION </w:t>
      </w:r>
      <w:r w:rsidRPr="00787FCB">
        <w:rPr>
          <w:rStyle w:val="href"/>
        </w:rPr>
        <w:t>646</w:t>
      </w:r>
      <w:r w:rsidRPr="00787FCB">
        <w:t xml:space="preserve"> (Rev.WRC</w:t>
      </w:r>
      <w:r w:rsidRPr="00787FCB">
        <w:noBreakHyphen/>
      </w:r>
      <w:del w:id="8" w:author="Turnbull, Karen" w:date="2015-09-15T17:12:00Z">
        <w:r w:rsidRPr="00787FCB" w:rsidDel="000715A4">
          <w:delText>12</w:delText>
        </w:r>
      </w:del>
      <w:ins w:id="9" w:author="Turnbull, Karen" w:date="2015-09-15T17:12:00Z">
        <w:r w:rsidR="000715A4" w:rsidRPr="00787FCB">
          <w:t>15</w:t>
        </w:r>
      </w:ins>
      <w:r w:rsidRPr="00787FCB">
        <w:t>)</w:t>
      </w:r>
    </w:p>
    <w:p w:rsidR="004415B9" w:rsidRPr="00787FCB" w:rsidRDefault="006201CA" w:rsidP="00787FCB">
      <w:pPr>
        <w:pStyle w:val="Restitle"/>
      </w:pPr>
      <w:bookmarkStart w:id="10" w:name="_Toc327364523"/>
      <w:r w:rsidRPr="00787FCB">
        <w:t>Public protection and disaster relief</w:t>
      </w:r>
      <w:bookmarkEnd w:id="10"/>
    </w:p>
    <w:p w:rsidR="004415B9" w:rsidRPr="00787FCB" w:rsidRDefault="006201CA" w:rsidP="00787FCB">
      <w:pPr>
        <w:pStyle w:val="Normalaftertitle"/>
      </w:pPr>
      <w:r w:rsidRPr="00787FCB">
        <w:t xml:space="preserve">The World Radiocommunication Conference (Geneva, </w:t>
      </w:r>
      <w:del w:id="11" w:author="Turnbull, Karen" w:date="2015-09-15T17:12:00Z">
        <w:r w:rsidRPr="00787FCB" w:rsidDel="000715A4">
          <w:delText>2012</w:delText>
        </w:r>
      </w:del>
      <w:ins w:id="12" w:author="Turnbull, Karen" w:date="2015-09-15T17:12:00Z">
        <w:r w:rsidR="000715A4" w:rsidRPr="00787FCB">
          <w:t>2015</w:t>
        </w:r>
      </w:ins>
      <w:r w:rsidRPr="00787FCB">
        <w:t>),</w:t>
      </w:r>
    </w:p>
    <w:p w:rsidR="004415B9" w:rsidRPr="00787FCB" w:rsidRDefault="006201CA" w:rsidP="00787FCB">
      <w:pPr>
        <w:pStyle w:val="Call"/>
      </w:pPr>
      <w:r w:rsidRPr="00787FCB">
        <w:t>considering</w:t>
      </w:r>
    </w:p>
    <w:p w:rsidR="004415B9" w:rsidRPr="00787FCB" w:rsidRDefault="006201CA" w:rsidP="00787FCB">
      <w:r w:rsidRPr="00787FCB">
        <w:rPr>
          <w:i/>
          <w:iCs/>
          <w:color w:val="000000"/>
        </w:rPr>
        <w:t>a)</w:t>
      </w:r>
      <w:r w:rsidRPr="00787FCB">
        <w:tab/>
        <w:t>that the term “public protection radiocommunication” refers to radiocommunications used by responsible agencies and organizations dealing with maintenance of law and order, protection of life and property and emergency situations;</w:t>
      </w:r>
    </w:p>
    <w:p w:rsidR="004415B9" w:rsidRPr="00787FCB" w:rsidRDefault="006201CA" w:rsidP="00787FCB">
      <w:r w:rsidRPr="00787FCB">
        <w:rPr>
          <w:i/>
          <w:iCs/>
        </w:rPr>
        <w:t>b)</w:t>
      </w:r>
      <w:r w:rsidRPr="00787FCB">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w:t>
      </w:r>
      <w:del w:id="13" w:author="Turnbull, Karen" w:date="2015-09-15T17:15:00Z">
        <w:r w:rsidRPr="00787FCB" w:rsidDel="000715A4">
          <w:delText>, and whether developing suddenly or as a result of complex, long-term processes</w:delText>
        </w:r>
      </w:del>
      <w:r w:rsidRPr="00787FCB">
        <w:t>;</w:t>
      </w:r>
    </w:p>
    <w:p w:rsidR="004415B9" w:rsidRPr="00787FCB" w:rsidRDefault="006201CA" w:rsidP="00787FCB">
      <w:r w:rsidRPr="00787FCB">
        <w:rPr>
          <w:i/>
          <w:iCs/>
        </w:rPr>
        <w:t>c)</w:t>
      </w:r>
      <w:r w:rsidRPr="00787FCB">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787FCB" w:rsidRDefault="006201CA" w:rsidP="00787FCB">
      <w:r w:rsidRPr="00787FCB">
        <w:rPr>
          <w:i/>
          <w:iCs/>
        </w:rPr>
        <w:t>d)</w:t>
      </w:r>
      <w:r w:rsidRPr="00787FCB">
        <w:tab/>
        <w:t>that many administrations wish to promote interoperability and interworking between systems used for public protection and disaster relief</w:t>
      </w:r>
      <w:ins w:id="14" w:author="Turnbull, Karen" w:date="2015-09-15T17:16:00Z">
        <w:r w:rsidR="000715A4" w:rsidRPr="00787FCB">
          <w:t xml:space="preserve"> (PPDR)</w:t>
        </w:r>
      </w:ins>
      <w:r w:rsidRPr="00787FCB">
        <w:t>, both nationally and for cross-border operations in emergency situations and for disaster relief;</w:t>
      </w:r>
    </w:p>
    <w:p w:rsidR="004415B9" w:rsidRPr="00787FCB" w:rsidRDefault="006201CA">
      <w:r w:rsidRPr="00787FCB">
        <w:rPr>
          <w:i/>
          <w:iCs/>
        </w:rPr>
        <w:t>e)</w:t>
      </w:r>
      <w:r w:rsidRPr="00787FCB">
        <w:rPr>
          <w:i/>
          <w:iCs/>
        </w:rPr>
        <w:tab/>
      </w:r>
      <w:r w:rsidRPr="00787FCB">
        <w:t xml:space="preserve">that </w:t>
      </w:r>
      <w:del w:id="15" w:author="Turnbull, Karen" w:date="2015-09-15T17:29:00Z">
        <w:r w:rsidRPr="00787FCB" w:rsidDel="00BB4F6C">
          <w:delText xml:space="preserve">current </w:delText>
        </w:r>
      </w:del>
      <w:ins w:id="16" w:author="Turnbull, Karen" w:date="2015-09-15T17:30:00Z">
        <w:r w:rsidR="00BB4F6C" w:rsidRPr="00787FCB">
          <w:t xml:space="preserve">legacy </w:t>
        </w:r>
      </w:ins>
      <w:r w:rsidRPr="00787FCB">
        <w:t xml:space="preserve">public protection and disaster relief </w:t>
      </w:r>
      <w:del w:id="17" w:author="Turnbull, Karen" w:date="2015-09-15T17:30:00Z">
        <w:r w:rsidRPr="00787FCB" w:rsidDel="00BB4F6C">
          <w:delText xml:space="preserve">applications </w:delText>
        </w:r>
      </w:del>
      <w:ins w:id="18" w:author="Turnbull, Karen" w:date="2015-09-15T17:30:00Z">
        <w:r w:rsidR="00BB4F6C" w:rsidRPr="00787FCB">
          <w:t xml:space="preserve">systems </w:t>
        </w:r>
      </w:ins>
      <w:r w:rsidRPr="00787FCB">
        <w:t>are mostly narrow-band supporting voice and low data-rate applications</w:t>
      </w:r>
      <w:ins w:id="19" w:author="Turnbull, Karen" w:date="2015-09-15T17:30:00Z">
        <w:r w:rsidR="00BB4F6C" w:rsidRPr="00787FCB">
          <w:t xml:space="preserve"> or wideband with data rates below 1 Mbit/s</w:t>
        </w:r>
      </w:ins>
      <w:r w:rsidRPr="00787FCB">
        <w:t xml:space="preserve">, typically </w:t>
      </w:r>
      <w:del w:id="20" w:author="Turnbull, Karen" w:date="2015-09-15T17:30:00Z">
        <w:r w:rsidRPr="00787FCB" w:rsidDel="00BB4F6C">
          <w:delText xml:space="preserve">in </w:delText>
        </w:r>
      </w:del>
      <w:ins w:id="21" w:author="Turnbull, Karen" w:date="2015-09-15T17:30:00Z">
        <w:r w:rsidR="00BB4F6C" w:rsidRPr="00787FCB">
          <w:t xml:space="preserve">for systems with a </w:t>
        </w:r>
      </w:ins>
      <w:r w:rsidRPr="00787FCB">
        <w:t>channel bandwidth</w:t>
      </w:r>
      <w:del w:id="22" w:author="Turnbull, Karen" w:date="2015-09-15T17:30:00Z">
        <w:r w:rsidRPr="00787FCB" w:rsidDel="00BB4F6C">
          <w:delText>s</w:delText>
        </w:r>
      </w:del>
      <w:r w:rsidRPr="00787FCB">
        <w:t xml:space="preserve"> </w:t>
      </w:r>
      <w:del w:id="23" w:author="Turnbull, Karen" w:date="2015-09-15T17:30:00Z">
        <w:r w:rsidRPr="00787FCB" w:rsidDel="00BB4F6C">
          <w:delText xml:space="preserve">of </w:delText>
        </w:r>
      </w:del>
      <w:ins w:id="24" w:author="Turnbull, Karen" w:date="2015-09-15T17:30:00Z">
        <w:r w:rsidR="00BB4F6C" w:rsidRPr="00787FCB">
          <w:t xml:space="preserve">between </w:t>
        </w:r>
      </w:ins>
      <w:r w:rsidRPr="00787FCB">
        <w:t>25 kHz</w:t>
      </w:r>
      <w:ins w:id="25" w:author="Turnbull, Karen" w:date="2015-09-15T17:30:00Z">
        <w:r w:rsidR="00BB4F6C" w:rsidRPr="00787FCB">
          <w:t xml:space="preserve"> </w:t>
        </w:r>
      </w:ins>
      <w:ins w:id="26" w:author="Tsarapkina, Yulia" w:date="2015-09-30T11:17:00Z">
        <w:r w:rsidR="000432CE">
          <w:t xml:space="preserve">and </w:t>
        </w:r>
      </w:ins>
      <w:ins w:id="27" w:author="Turnbull, Karen" w:date="2015-09-15T17:17:00Z">
        <w:r w:rsidR="00F5210D" w:rsidRPr="00787FCB">
          <w:t>100 kHz</w:t>
        </w:r>
      </w:ins>
      <w:r w:rsidRPr="00787FCB">
        <w:t xml:space="preserve"> or less;</w:t>
      </w:r>
    </w:p>
    <w:p w:rsidR="004415B9" w:rsidRPr="00787FCB" w:rsidRDefault="006201CA">
      <w:pPr>
        <w:rPr>
          <w:ins w:id="28" w:author="Turnbull, Karen" w:date="2015-09-15T17:19:00Z"/>
        </w:rPr>
      </w:pPr>
      <w:r w:rsidRPr="00787FCB">
        <w:rPr>
          <w:i/>
          <w:iCs/>
        </w:rPr>
        <w:t>f)</w:t>
      </w:r>
      <w:r w:rsidRPr="00787FCB">
        <w:rPr>
          <w:i/>
          <w:iCs/>
        </w:rPr>
        <w:tab/>
      </w:r>
      <w:r w:rsidRPr="00787FCB">
        <w:t xml:space="preserve">that, although </w:t>
      </w:r>
      <w:del w:id="29" w:author="Turnbull, Karen" w:date="2015-09-15T17:31:00Z">
        <w:r w:rsidRPr="00787FCB" w:rsidDel="00BB4F6C">
          <w:delText xml:space="preserve">there will continue to be </w:delText>
        </w:r>
      </w:del>
      <w:r w:rsidRPr="00787FCB">
        <w:t xml:space="preserve">narrow-band </w:t>
      </w:r>
      <w:ins w:id="30" w:author="Turnbull, Karen" w:date="2015-09-15T17:31:00Z">
        <w:r w:rsidR="00BB4F6C" w:rsidRPr="00787FCB">
          <w:t xml:space="preserve">and wideband </w:t>
        </w:r>
        <w:r w:rsidR="00BB4F6C" w:rsidRPr="00787FCB">
          <w:rPr>
            <w:rPrChange w:id="31" w:author="Author">
              <w:rPr>
                <w:position w:val="6"/>
                <w:sz w:val="18"/>
                <w:highlight w:val="yellow"/>
              </w:rPr>
            </w:rPrChange>
          </w:rPr>
          <w:t xml:space="preserve">systems </w:t>
        </w:r>
        <w:r w:rsidR="00BB4F6C" w:rsidRPr="00787FCB">
          <w:t xml:space="preserve">continue to be used for meeting PPDR </w:t>
        </w:r>
      </w:ins>
      <w:r w:rsidRPr="00787FCB">
        <w:t xml:space="preserve">requirements, many </w:t>
      </w:r>
      <w:ins w:id="32" w:author="Turnbull, Karen" w:date="2015-09-15T17:31:00Z">
        <w:r w:rsidR="00BB4F6C" w:rsidRPr="00787FCB">
          <w:t xml:space="preserve">PPDR agencies have stated a need for </w:t>
        </w:r>
      </w:ins>
      <w:del w:id="33" w:author="Turnbull, Karen" w:date="2015-09-15T17:31:00Z">
        <w:r w:rsidRPr="00787FCB" w:rsidDel="00BB4F6C">
          <w:delText xml:space="preserve">future applications will be wideband (indicative data rates in the order of </w:delText>
        </w:r>
      </w:del>
      <w:del w:id="34" w:author="Turnbull, Karen" w:date="2015-09-15T17:18:00Z">
        <w:r w:rsidRPr="00787FCB" w:rsidDel="00F5210D">
          <w:delText>384-500 kbit/s</w:delText>
        </w:r>
      </w:del>
      <w:del w:id="35" w:author="Turnbull, Karen" w:date="2015-09-15T17:31:00Z">
        <w:r w:rsidRPr="00787FCB" w:rsidDel="00BB4F6C">
          <w:delText xml:space="preserve">) and/or </w:delText>
        </w:r>
      </w:del>
      <w:r w:rsidRPr="00787FCB">
        <w:t xml:space="preserve">broadband </w:t>
      </w:r>
      <w:ins w:id="36" w:author="Turnbull, Karen" w:date="2015-09-15T17:32:00Z">
        <w:r w:rsidR="00BB4F6C" w:rsidRPr="00787FCB">
          <w:t xml:space="preserve">applications </w:t>
        </w:r>
      </w:ins>
      <w:del w:id="37" w:author="Turnbull, Karen" w:date="2015-09-15T17:32:00Z">
        <w:r w:rsidRPr="00787FCB" w:rsidDel="00BB4F6C">
          <w:delText xml:space="preserve">(indicative </w:delText>
        </w:r>
      </w:del>
      <w:ins w:id="38" w:author="Turnbull, Karen" w:date="2015-09-15T17:32:00Z">
        <w:r w:rsidR="00BB4F6C" w:rsidRPr="00787FCB">
          <w:t xml:space="preserve">with </w:t>
        </w:r>
      </w:ins>
      <w:r w:rsidRPr="00787FCB">
        <w:t>data rates in the order of 1</w:t>
      </w:r>
      <w:r w:rsidRPr="00787FCB">
        <w:noBreakHyphen/>
        <w:t>100 Mbit/s</w:t>
      </w:r>
      <w:del w:id="39" w:author="Turnbull, Karen" w:date="2015-09-15T17:32:00Z">
        <w:r w:rsidRPr="00787FCB" w:rsidDel="00BB4F6C">
          <w:delText>)</w:delText>
        </w:r>
      </w:del>
      <w:r w:rsidRPr="00787FCB">
        <w:t xml:space="preserve"> </w:t>
      </w:r>
      <w:del w:id="40" w:author="Turnbull, Karen" w:date="2015-09-15T17:32:00Z">
        <w:r w:rsidRPr="00787FCB" w:rsidDel="00BB4F6C">
          <w:delText xml:space="preserve">with </w:delText>
        </w:r>
      </w:del>
      <w:ins w:id="41" w:author="Turnbull, Karen" w:date="2015-09-15T17:32:00Z">
        <w:r w:rsidR="00BB4F6C" w:rsidRPr="00787FCB">
          <w:rPr>
            <w:rPrChange w:id="42" w:author="Author">
              <w:rPr>
                <w:position w:val="6"/>
                <w:sz w:val="18"/>
                <w:highlight w:val="yellow"/>
              </w:rPr>
            </w:rPrChange>
          </w:rPr>
          <w:t>for</w:t>
        </w:r>
        <w:r w:rsidR="00BB4F6C" w:rsidRPr="00787FCB">
          <w:t xml:space="preserve"> </w:t>
        </w:r>
        <w:r w:rsidR="00BB4F6C" w:rsidRPr="00787FCB">
          <w:rPr>
            <w:rPrChange w:id="43" w:author="Author">
              <w:rPr>
                <w:position w:val="6"/>
                <w:sz w:val="18"/>
                <w:highlight w:val="yellow"/>
              </w:rPr>
            </w:rPrChange>
          </w:rPr>
          <w:t>systems requiring</w:t>
        </w:r>
        <w:r w:rsidR="00BB4F6C" w:rsidRPr="00787FCB">
          <w:t xml:space="preserve"> larger </w:t>
        </w:r>
      </w:ins>
      <w:r w:rsidRPr="00787FCB">
        <w:t xml:space="preserve">channel bandwidths </w:t>
      </w:r>
      <w:ins w:id="44" w:author="Turnbull, Karen" w:date="2015-09-15T17:32:00Z">
        <w:r w:rsidR="00BB4F6C" w:rsidRPr="00787FCB">
          <w:t xml:space="preserve">of 5 MHz and above </w:t>
        </w:r>
      </w:ins>
      <w:del w:id="45" w:author="Turnbull, Karen" w:date="2015-09-15T17:33:00Z">
        <w:r w:rsidRPr="00787FCB" w:rsidDel="00BB4F6C">
          <w:delText>dependent on the use of spectrally efficient technologies</w:delText>
        </w:r>
      </w:del>
      <w:ins w:id="46" w:author="Turnbull, Karen" w:date="2015-09-15T17:33:00Z">
        <w:r w:rsidR="00BB4F6C" w:rsidRPr="00787FCB">
          <w:t>based on International Mobile Telecommunications (IMT) technologies</w:t>
        </w:r>
      </w:ins>
      <w:r w:rsidRPr="00787FCB">
        <w:t>;</w:t>
      </w:r>
    </w:p>
    <w:p w:rsidR="00F5210D" w:rsidRPr="00787FCB" w:rsidRDefault="00F5210D" w:rsidP="002F2A90">
      <w:ins w:id="47" w:author="Turnbull, Karen" w:date="2015-09-15T17:19:00Z">
        <w:r w:rsidRPr="00787FCB">
          <w:rPr>
            <w:i/>
            <w:iCs/>
          </w:rPr>
          <w:t>g)</w:t>
        </w:r>
        <w:r w:rsidRPr="00787FCB">
          <w:rPr>
            <w:i/>
            <w:iCs/>
          </w:rPr>
          <w:tab/>
        </w:r>
      </w:ins>
      <w:ins w:id="48" w:author="Turnbull, Karen" w:date="2015-09-15T17:33:00Z">
        <w:r w:rsidR="00BB4F6C" w:rsidRPr="00787FCB">
          <w:rPr>
            <w:szCs w:val="24"/>
          </w:rPr>
          <w:t xml:space="preserve">that some administrations have started using IMT technologies such as LTE and LTE-Advanced to meet the needs of their PPDR agencies for data and </w:t>
        </w:r>
        <w:r w:rsidR="00BB4F6C" w:rsidRPr="00787FCB">
          <w:rPr>
            <w:szCs w:val="24"/>
            <w:rPrChange w:id="49" w:author="Author">
              <w:rPr>
                <w:position w:val="6"/>
                <w:sz w:val="18"/>
                <w:szCs w:val="24"/>
                <w:highlight w:val="yellow"/>
              </w:rPr>
            </w:rPrChange>
          </w:rPr>
          <w:t>multimedia capabilities</w:t>
        </w:r>
        <w:r w:rsidR="00BB4F6C" w:rsidRPr="00787FCB">
          <w:rPr>
            <w:szCs w:val="24"/>
          </w:rPr>
          <w:t>;</w:t>
        </w:r>
        <w:r w:rsidR="00BB4F6C" w:rsidRPr="00787FCB">
          <w:rPr>
            <w:szCs w:val="24"/>
            <w:rPrChange w:id="50" w:author="Author">
              <w:rPr>
                <w:position w:val="6"/>
                <w:sz w:val="18"/>
                <w:szCs w:val="24"/>
                <w:highlight w:val="yellow"/>
              </w:rPr>
            </w:rPrChange>
          </w:rPr>
          <w:t xml:space="preserve"> </w:t>
        </w:r>
        <w:r w:rsidR="00BB4F6C" w:rsidRPr="00787FCB">
          <w:rPr>
            <w:szCs w:val="24"/>
          </w:rPr>
          <w:t>and considering that</w:t>
        </w:r>
        <w:r w:rsidR="00BB4F6C" w:rsidRPr="00787FCB">
          <w:rPr>
            <w:rPrChange w:id="51" w:author="Author">
              <w:rPr>
                <w:position w:val="6"/>
                <w:sz w:val="18"/>
                <w:highlight w:val="yellow"/>
              </w:rPr>
            </w:rPrChange>
          </w:rPr>
          <w:t xml:space="preserve"> Report ITU</w:t>
        </w:r>
        <w:r w:rsidR="00BB4F6C" w:rsidRPr="00787FCB">
          <w:noBreakHyphen/>
        </w:r>
        <w:r w:rsidR="00BB4F6C" w:rsidRPr="00787FCB">
          <w:rPr>
            <w:rPrChange w:id="52" w:author="Author">
              <w:rPr>
                <w:position w:val="6"/>
                <w:sz w:val="18"/>
                <w:highlight w:val="yellow"/>
              </w:rPr>
            </w:rPrChange>
          </w:rPr>
          <w:t>R</w:t>
        </w:r>
      </w:ins>
      <w:ins w:id="53" w:author="Turnbull, Karen" w:date="2015-09-30T12:38:00Z">
        <w:r w:rsidR="002F2A90">
          <w:t> </w:t>
        </w:r>
      </w:ins>
      <w:ins w:id="54" w:author="Turnbull, Karen" w:date="2015-09-15T17:33:00Z">
        <w:r w:rsidR="00BB4F6C" w:rsidRPr="00787FCB">
          <w:rPr>
            <w:rPrChange w:id="55" w:author="Author">
              <w:rPr>
                <w:position w:val="6"/>
                <w:sz w:val="18"/>
                <w:highlight w:val="yellow"/>
              </w:rPr>
            </w:rPrChange>
          </w:rPr>
          <w:t>M.2291 provides details of the capabilities of IMT technologies for meeting broadband PPDR requirements</w:t>
        </w:r>
        <w:r w:rsidR="00BB4F6C" w:rsidRPr="00787FCB">
          <w:t>;</w:t>
        </w:r>
      </w:ins>
    </w:p>
    <w:p w:rsidR="004415B9" w:rsidRPr="00787FCB" w:rsidDel="00F5210D" w:rsidRDefault="006201CA" w:rsidP="000432CE">
      <w:pPr>
        <w:rPr>
          <w:del w:id="56" w:author="Turnbull, Karen" w:date="2015-09-15T17:20:00Z"/>
        </w:rPr>
      </w:pPr>
      <w:del w:id="57" w:author="Turnbull, Karen" w:date="2015-09-15T17:20:00Z">
        <w:r w:rsidRPr="00787FCB" w:rsidDel="00F5210D">
          <w:rPr>
            <w:i/>
            <w:iCs/>
          </w:rPr>
          <w:delText>g)</w:delText>
        </w:r>
        <w:r w:rsidRPr="00787FCB" w:rsidDel="00F5210D">
          <w:rPr>
            <w:i/>
            <w:iCs/>
          </w:rPr>
          <w:tab/>
        </w:r>
        <w:r w:rsidRPr="00787FCB" w:rsidDel="00F5210D">
          <w:delText xml:space="preserve">that new </w:delText>
        </w:r>
        <w:r w:rsidRPr="000432CE" w:rsidDel="00F5210D">
          <w:delText>technologies</w:delText>
        </w:r>
        <w:r w:rsidRPr="00787FCB" w:rsidDel="00F5210D">
          <w:delText xml:space="preserve"> for wideband and broadband public protection and disaster relief applications are being developed in various standards organizations</w:delText>
        </w:r>
        <w:r w:rsidRPr="00787FCB" w:rsidDel="00F5210D">
          <w:rPr>
            <w:rStyle w:val="FootnoteReference"/>
          </w:rPr>
          <w:footnoteReference w:customMarkFollows="1" w:id="1"/>
          <w:delText>1</w:delText>
        </w:r>
        <w:r w:rsidRPr="00787FCB" w:rsidDel="00F5210D">
          <w:delText xml:space="preserve">; </w:delText>
        </w:r>
      </w:del>
    </w:p>
    <w:p w:rsidR="004415B9" w:rsidRPr="00787FCB" w:rsidRDefault="006201CA">
      <w:pPr>
        <w:rPr>
          <w:ins w:id="60" w:author="Turnbull, Karen" w:date="2015-09-15T17:33:00Z"/>
        </w:rPr>
      </w:pPr>
      <w:r w:rsidRPr="00787FCB">
        <w:rPr>
          <w:i/>
          <w:iCs/>
        </w:rPr>
        <w:t>h)</w:t>
      </w:r>
      <w:r w:rsidRPr="00787FCB">
        <w:tab/>
        <w:t xml:space="preserve">that continuing development of new technologies </w:t>
      </w:r>
      <w:ins w:id="61" w:author="Turnbull, Karen" w:date="2015-09-15T17:33:00Z">
        <w:r w:rsidR="00BB4F6C" w:rsidRPr="00787FCB">
          <w:t xml:space="preserve">and systems, </w:t>
        </w:r>
      </w:ins>
      <w:r w:rsidRPr="00787FCB">
        <w:t>such as International Mobile Telecommunications (IMT) and Intelligent Transportation Systems (ITS)</w:t>
      </w:r>
      <w:ins w:id="62" w:author="Turnbull, Karen" w:date="2015-09-15T17:33:00Z">
        <w:r w:rsidR="00BB4F6C" w:rsidRPr="00787FCB">
          <w:t>,</w:t>
        </w:r>
      </w:ins>
      <w:r w:rsidRPr="00787FCB">
        <w:t xml:space="preserve"> may be able to support or supplement advanced public protection and disaster relief applications;</w:t>
      </w:r>
    </w:p>
    <w:p w:rsidR="00BB4F6C" w:rsidRPr="00787FCB" w:rsidRDefault="00BB4F6C">
      <w:ins w:id="63" w:author="Turnbull, Karen" w:date="2015-09-15T17:34:00Z">
        <w:r w:rsidRPr="00787FCB">
          <w:rPr>
            <w:i/>
            <w:iCs/>
          </w:rPr>
          <w:t>i)</w:t>
        </w:r>
        <w:r w:rsidRPr="00787FCB">
          <w:tab/>
          <w:t>that disasters and emergency events require response not only from PPDR agencies but also from humanitarian agencies;</w:t>
        </w:r>
      </w:ins>
    </w:p>
    <w:p w:rsidR="004415B9" w:rsidRPr="00787FCB" w:rsidRDefault="006201CA">
      <w:del w:id="64" w:author="Turnbull, Karen" w:date="2015-09-15T17:34:00Z">
        <w:r w:rsidRPr="00787FCB" w:rsidDel="00BB4F6C">
          <w:rPr>
            <w:i/>
            <w:iCs/>
          </w:rPr>
          <w:delText>i</w:delText>
        </w:r>
      </w:del>
      <w:ins w:id="65" w:author="Turnbull, Karen" w:date="2015-09-15T17:34:00Z">
        <w:r w:rsidR="00BB4F6C" w:rsidRPr="00787FCB">
          <w:rPr>
            <w:i/>
            <w:iCs/>
          </w:rPr>
          <w:t>j</w:t>
        </w:r>
      </w:ins>
      <w:r w:rsidRPr="00787FCB">
        <w:rPr>
          <w:i/>
          <w:iCs/>
        </w:rPr>
        <w:t>)</w:t>
      </w:r>
      <w:r w:rsidRPr="00787FCB">
        <w:tab/>
        <w:t>that some commercial terrestrial and satellite systems are complementing the dedicated systems in support of public protection and disaster relief</w:t>
      </w:r>
      <w:del w:id="66" w:author="Turnbull, Karen" w:date="2015-09-15T17:34:00Z">
        <w:r w:rsidRPr="00787FCB" w:rsidDel="00BB4F6C">
          <w:delText>, that the use of commercial solutions will be in response to technology development and market demands and that this may affect the spectrum required for those applications and for commercial networks</w:delText>
        </w:r>
      </w:del>
      <w:r w:rsidRPr="00787FCB">
        <w:t>;</w:t>
      </w:r>
    </w:p>
    <w:p w:rsidR="004415B9" w:rsidRPr="00787FCB" w:rsidRDefault="006201CA">
      <w:del w:id="67" w:author="Turnbull, Karen" w:date="2015-09-15T17:34:00Z">
        <w:r w:rsidRPr="00787FCB" w:rsidDel="00BB4F6C">
          <w:rPr>
            <w:i/>
            <w:iCs/>
          </w:rPr>
          <w:delText>j</w:delText>
        </w:r>
      </w:del>
      <w:ins w:id="68" w:author="Turnbull, Karen" w:date="2015-09-15T17:34:00Z">
        <w:r w:rsidR="00BB4F6C" w:rsidRPr="00787FCB">
          <w:rPr>
            <w:i/>
            <w:iCs/>
          </w:rPr>
          <w:t>k</w:t>
        </w:r>
      </w:ins>
      <w:r w:rsidRPr="00787FCB">
        <w:rPr>
          <w:i/>
          <w:iCs/>
        </w:rPr>
        <w:t>)</w:t>
      </w:r>
      <w:r w:rsidRPr="00787FCB">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787FCB" w:rsidRDefault="006201CA">
      <w:del w:id="69" w:author="Turnbull, Karen" w:date="2015-09-15T17:34:00Z">
        <w:r w:rsidRPr="00787FCB" w:rsidDel="00BB4F6C">
          <w:rPr>
            <w:i/>
            <w:iCs/>
          </w:rPr>
          <w:delText>k</w:delText>
        </w:r>
      </w:del>
      <w:ins w:id="70" w:author="Turnbull, Karen" w:date="2015-09-15T17:34:00Z">
        <w:r w:rsidR="00BB4F6C" w:rsidRPr="00787FCB">
          <w:rPr>
            <w:i/>
            <w:iCs/>
          </w:rPr>
          <w:t>l</w:t>
        </w:r>
      </w:ins>
      <w:r w:rsidRPr="00787FCB">
        <w:rPr>
          <w:i/>
          <w:iCs/>
        </w:rPr>
        <w:t>)</w:t>
      </w:r>
      <w:r w:rsidRPr="00787FCB">
        <w:rPr>
          <w:i/>
          <w:iCs/>
        </w:rPr>
        <w:tab/>
      </w:r>
      <w:r w:rsidRPr="00787FCB">
        <w:t>that Recommendation ITU</w:t>
      </w:r>
      <w:r w:rsidRPr="00787FCB">
        <w:noBreakHyphen/>
        <w:t>R M.1637 offers guidance to facilitate the global circulation of radiocommunication equipment in emergency and disaster relief situations;</w:t>
      </w:r>
    </w:p>
    <w:p w:rsidR="004415B9" w:rsidRPr="00787FCB" w:rsidRDefault="006201CA">
      <w:pPr>
        <w:rPr>
          <w:ins w:id="71" w:author="Turnbull, Karen" w:date="2015-09-15T17:25:00Z"/>
        </w:rPr>
      </w:pPr>
      <w:del w:id="72" w:author="Turnbull, Karen" w:date="2015-09-15T17:34:00Z">
        <w:r w:rsidRPr="00787FCB" w:rsidDel="00BB4F6C">
          <w:rPr>
            <w:i/>
            <w:iCs/>
          </w:rPr>
          <w:delText>l</w:delText>
        </w:r>
      </w:del>
      <w:ins w:id="73" w:author="Turnbull, Karen" w:date="2015-09-15T17:34:00Z">
        <w:r w:rsidR="00BB4F6C" w:rsidRPr="00787FCB">
          <w:rPr>
            <w:i/>
            <w:iCs/>
          </w:rPr>
          <w:t>m</w:t>
        </w:r>
      </w:ins>
      <w:r w:rsidRPr="00787FCB">
        <w:rPr>
          <w:i/>
          <w:iCs/>
        </w:rPr>
        <w:t>)</w:t>
      </w:r>
      <w:r w:rsidRPr="00787FCB">
        <w:tab/>
        <w:t>that some administrations may have different operational needs and spectrum requirements for public protection and disaster relief applications depending on the circumstances;</w:t>
      </w:r>
    </w:p>
    <w:p w:rsidR="00F5210D" w:rsidRPr="00787FCB" w:rsidRDefault="00BB4F6C">
      <w:pPr>
        <w:rPr>
          <w:ins w:id="74" w:author="Turnbull, Karen" w:date="2015-09-15T17:25:00Z"/>
        </w:rPr>
      </w:pPr>
      <w:ins w:id="75" w:author="Turnbull, Karen" w:date="2015-09-15T17:34:00Z">
        <w:r w:rsidRPr="00787FCB">
          <w:rPr>
            <w:i/>
            <w:iCs/>
          </w:rPr>
          <w:t>n</w:t>
        </w:r>
      </w:ins>
      <w:ins w:id="76" w:author="Turnbull, Karen" w:date="2015-09-15T17:25:00Z">
        <w:r w:rsidR="00F5210D" w:rsidRPr="00787FCB">
          <w:rPr>
            <w:i/>
            <w:iCs/>
          </w:rPr>
          <w:t>)</w:t>
        </w:r>
        <w:r w:rsidR="00F5210D" w:rsidRPr="00787FCB">
          <w:tab/>
        </w:r>
      </w:ins>
      <w:ins w:id="77" w:author="Turnbull, Karen" w:date="2015-09-15T17:34:00Z">
        <w:r w:rsidRPr="00787FCB">
          <w:t>that s</w:t>
        </w:r>
        <w:r w:rsidRPr="00787FCB">
          <w:rPr>
            <w:rPrChange w:id="78" w:author="Author">
              <w:rPr>
                <w:position w:val="6"/>
                <w:sz w:val="18"/>
                <w:szCs w:val="24"/>
                <w:highlight w:val="yellow"/>
              </w:rPr>
            </w:rPrChange>
          </w:rPr>
          <w:t>ome administrations are of the view that additional spectrum needs to be identified to meet the growing needs of mobile broadband PPDR</w:t>
        </w:r>
        <w:r w:rsidRPr="00787FCB">
          <w:t>,</w:t>
        </w:r>
        <w:r w:rsidRPr="00787FCB">
          <w:rPr>
            <w:rPrChange w:id="79" w:author="Author">
              <w:rPr>
                <w:position w:val="6"/>
                <w:sz w:val="18"/>
                <w:szCs w:val="24"/>
                <w:highlight w:val="yellow"/>
              </w:rPr>
            </w:rPrChange>
          </w:rPr>
          <w:t xml:space="preserve"> including mobile multimedia applications</w:t>
        </w:r>
        <w:r w:rsidRPr="00787FCB">
          <w:t>;</w:t>
        </w:r>
      </w:ins>
    </w:p>
    <w:p w:rsidR="00F5210D" w:rsidRPr="00787FCB" w:rsidRDefault="00BB4F6C">
      <w:ins w:id="80" w:author="Turnbull, Karen" w:date="2015-09-15T17:35:00Z">
        <w:r w:rsidRPr="00787FCB">
          <w:rPr>
            <w:i/>
            <w:iCs/>
          </w:rPr>
          <w:t>o</w:t>
        </w:r>
      </w:ins>
      <w:ins w:id="81" w:author="Turnbull, Karen" w:date="2015-09-15T17:25:00Z">
        <w:r w:rsidR="00F5210D" w:rsidRPr="00787FCB">
          <w:rPr>
            <w:i/>
            <w:iCs/>
          </w:rPr>
          <w:t>)</w:t>
        </w:r>
        <w:r w:rsidR="00F5210D" w:rsidRPr="00787FCB">
          <w:tab/>
        </w:r>
      </w:ins>
      <w:ins w:id="82" w:author="Turnbull, Karen" w:date="2015-09-15T17:35:00Z">
        <w:r w:rsidRPr="00787FCB">
          <w:rPr>
            <w:szCs w:val="24"/>
            <w:rPrChange w:id="83" w:author="Author">
              <w:rPr>
                <w:i/>
                <w:iCs/>
                <w:position w:val="6"/>
                <w:sz w:val="18"/>
                <w:szCs w:val="24"/>
              </w:rPr>
            </w:rPrChange>
          </w:rPr>
          <w:t>that some administrations are of the view</w:t>
        </w:r>
        <w:r w:rsidRPr="00787FCB">
          <w:t xml:space="preserve"> that common RF spectrum will enable efficient deployment and will ease coordination and harmonization between different PPDR agencies and will advance international aid during disasters and major events; and considering that, in addition to the benefits of scale production, regional harmonization will improve interoperability among first responders and will drive suitable devices and standards dedicated to broadband PPDR</w:t>
        </w:r>
      </w:ins>
      <w:ins w:id="84" w:author="Turnbull, Karen" w:date="2015-09-15T17:25:00Z">
        <w:r w:rsidR="00F5210D" w:rsidRPr="00787FCB">
          <w:t>;</w:t>
        </w:r>
      </w:ins>
    </w:p>
    <w:p w:rsidR="004415B9" w:rsidRPr="00787FCB" w:rsidRDefault="006201CA">
      <w:pPr>
        <w:rPr>
          <w:ins w:id="85" w:author="Turnbull, Karen" w:date="2015-09-15T17:26:00Z"/>
        </w:rPr>
      </w:pPr>
      <w:del w:id="86" w:author="Turnbull, Karen" w:date="2015-09-15T17:25:00Z">
        <w:r w:rsidRPr="00787FCB" w:rsidDel="00F5210D">
          <w:rPr>
            <w:i/>
            <w:iCs/>
          </w:rPr>
          <w:delText>m</w:delText>
        </w:r>
      </w:del>
      <w:ins w:id="87" w:author="Turnbull, Karen" w:date="2015-09-15T17:35:00Z">
        <w:r w:rsidR="00BB4F6C" w:rsidRPr="00787FCB">
          <w:rPr>
            <w:i/>
            <w:iCs/>
          </w:rPr>
          <w:t>p</w:t>
        </w:r>
      </w:ins>
      <w:r w:rsidRPr="00787FCB">
        <w:rPr>
          <w:i/>
          <w:iCs/>
        </w:rPr>
        <w:t>)</w:t>
      </w:r>
      <w:r w:rsidRPr="00787FCB">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ins w:id="88" w:author="Turnbull, Karen" w:date="2015-09-15T17:35:00Z">
        <w:r w:rsidR="00BB4F6C" w:rsidRPr="00787FCB">
          <w:rPr>
            <w:rStyle w:val="FootnoteReference"/>
          </w:rPr>
          <w:footnoteReference w:customMarkFollows="1" w:id="2"/>
          <w:t>1</w:t>
        </w:r>
      </w:ins>
      <w:del w:id="91" w:author="Turnbull, Karen" w:date="2015-09-15T17:26:00Z">
        <w:r w:rsidRPr="00787FCB" w:rsidDel="00F5210D">
          <w:delText>,</w:delText>
        </w:r>
      </w:del>
      <w:ins w:id="92" w:author="Turnbull, Karen" w:date="2015-09-15T17:26:00Z">
        <w:r w:rsidR="00F5210D" w:rsidRPr="00787FCB">
          <w:t>;</w:t>
        </w:r>
      </w:ins>
    </w:p>
    <w:p w:rsidR="00F5210D" w:rsidRPr="00787FCB" w:rsidRDefault="00BB4F6C" w:rsidP="002F2A90">
      <w:pPr>
        <w:rPr>
          <w:ins w:id="93" w:author="Turnbull, Karen" w:date="2015-09-15T17:26:00Z"/>
        </w:rPr>
      </w:pPr>
      <w:ins w:id="94" w:author="Turnbull, Karen" w:date="2015-09-15T17:35:00Z">
        <w:r w:rsidRPr="00787FCB">
          <w:rPr>
            <w:i/>
            <w:iCs/>
          </w:rPr>
          <w:t>q</w:t>
        </w:r>
      </w:ins>
      <w:ins w:id="95" w:author="Turnbull, Karen" w:date="2015-09-15T17:26:00Z">
        <w:r w:rsidR="00F5210D" w:rsidRPr="00787FCB">
          <w:rPr>
            <w:i/>
            <w:iCs/>
          </w:rPr>
          <w:t>)</w:t>
        </w:r>
        <w:r w:rsidR="00F5210D" w:rsidRPr="00787FCB">
          <w:tab/>
        </w:r>
      </w:ins>
      <w:ins w:id="96" w:author="Turnbull, Karen" w:date="2015-09-15T17:35:00Z">
        <w:r w:rsidRPr="00787FCB">
          <w:rPr>
            <w:rPrChange w:id="97" w:author="Azelart, Yolanda" w:date="2015-03-30T10:50:00Z">
              <w:rPr>
                <w:rFonts w:ascii="Calibri" w:eastAsiaTheme="minorEastAsia" w:hAnsi="Calibri"/>
                <w:sz w:val="22"/>
                <w:szCs w:val="22"/>
                <w:lang w:val="en-US" w:eastAsia="zh-CN"/>
              </w:rPr>
            </w:rPrChange>
          </w:rPr>
          <w:t>that in Region</w:t>
        </w:r>
        <w:r w:rsidRPr="00787FCB">
          <w:t> </w:t>
        </w:r>
        <w:r w:rsidRPr="00787FCB">
          <w:rPr>
            <w:rPrChange w:id="98" w:author="Azelart, Yolanda" w:date="2015-03-30T10:50:00Z">
              <w:rPr>
                <w:rFonts w:ascii="Calibri" w:eastAsiaTheme="minorEastAsia" w:hAnsi="Calibri"/>
                <w:sz w:val="22"/>
                <w:szCs w:val="22"/>
                <w:lang w:val="en-US" w:eastAsia="zh-CN"/>
              </w:rPr>
            </w:rPrChange>
          </w:rPr>
          <w:t>2, CITEL has recommended the use of the 700</w:t>
        </w:r>
        <w:r w:rsidRPr="00787FCB">
          <w:t> </w:t>
        </w:r>
        <w:r w:rsidRPr="00787FCB">
          <w:rPr>
            <w:rPrChange w:id="99" w:author="Azelart, Yolanda" w:date="2015-03-30T10:50:00Z">
              <w:rPr>
                <w:rFonts w:ascii="Calibri" w:eastAsiaTheme="minorEastAsia" w:hAnsi="Calibri"/>
                <w:sz w:val="22"/>
                <w:szCs w:val="22"/>
                <w:lang w:val="en-US" w:eastAsia="zh-CN"/>
              </w:rPr>
            </w:rPrChange>
          </w:rPr>
          <w:t>MHz band for PPDR and those PPDR frequency arrangements are determined by administrations</w:t>
        </w:r>
      </w:ins>
      <w:ins w:id="100" w:author="Turnbull, Karen" w:date="2015-09-15T17:26:00Z">
        <w:r w:rsidR="00F5210D" w:rsidRPr="00787FCB">
          <w:t>;</w:t>
        </w:r>
      </w:ins>
    </w:p>
    <w:p w:rsidR="00F5210D" w:rsidRPr="00787FCB" w:rsidRDefault="00BB4F6C">
      <w:ins w:id="101" w:author="Turnbull, Karen" w:date="2015-09-15T17:35:00Z">
        <w:r w:rsidRPr="00787FCB">
          <w:rPr>
            <w:i/>
            <w:iCs/>
          </w:rPr>
          <w:t>r</w:t>
        </w:r>
      </w:ins>
      <w:ins w:id="102" w:author="Turnbull, Karen" w:date="2015-09-15T17:27:00Z">
        <w:r w:rsidRPr="00787FCB">
          <w:rPr>
            <w:i/>
            <w:iCs/>
          </w:rPr>
          <w:t>)</w:t>
        </w:r>
        <w:r w:rsidRPr="00787FCB">
          <w:tab/>
        </w:r>
      </w:ins>
      <w:ins w:id="103" w:author="Turnbull, Karen" w:date="2015-09-15T17:36:00Z">
        <w:r w:rsidRPr="00787FCB">
          <w:t>t</w:t>
        </w:r>
        <w:r w:rsidRPr="00787FCB">
          <w:rPr>
            <w:rPrChange w:id="104" w:author="SWG1c" w:date="2015-03-26T06:00:00Z">
              <w:rPr>
                <w:highlight w:val="red"/>
              </w:rPr>
            </w:rPrChange>
          </w:rPr>
          <w:t>hat in Region 2</w:t>
        </w:r>
        <w:r w:rsidRPr="00787FCB">
          <w:t>, some countries are using the band 380-399.9 MHz for narrowband PPDR</w:t>
        </w:r>
      </w:ins>
      <w:ins w:id="105" w:author="Turnbull, Karen" w:date="2015-09-15T17:27:00Z">
        <w:r w:rsidRPr="00787FCB">
          <w:t>,</w:t>
        </w:r>
      </w:ins>
    </w:p>
    <w:p w:rsidR="004415B9" w:rsidRPr="00787FCB" w:rsidRDefault="006201CA" w:rsidP="00787FCB">
      <w:pPr>
        <w:pStyle w:val="Call"/>
      </w:pPr>
      <w:r w:rsidRPr="00787FCB">
        <w:t>recognizing</w:t>
      </w:r>
    </w:p>
    <w:p w:rsidR="004415B9" w:rsidRPr="00787FCB" w:rsidRDefault="006201CA" w:rsidP="00787FCB">
      <w:r w:rsidRPr="00787FCB">
        <w:rPr>
          <w:i/>
          <w:iCs/>
          <w:color w:val="000000"/>
        </w:rPr>
        <w:t>a)</w:t>
      </w:r>
      <w:r w:rsidRPr="00787FCB">
        <w:rPr>
          <w:i/>
          <w:iCs/>
          <w:color w:val="000000"/>
        </w:rPr>
        <w:tab/>
      </w:r>
      <w:r w:rsidRPr="00787FCB">
        <w:t>the benefits of spectrum harmonization such as:</w:t>
      </w:r>
    </w:p>
    <w:p w:rsidR="004415B9" w:rsidRPr="00787FCB" w:rsidRDefault="006201CA" w:rsidP="00787FCB">
      <w:pPr>
        <w:pStyle w:val="enumlev1"/>
      </w:pPr>
      <w:r w:rsidRPr="00787FCB">
        <w:t>–</w:t>
      </w:r>
      <w:r w:rsidRPr="00787FCB">
        <w:tab/>
        <w:t>increased potential for interoperability;</w:t>
      </w:r>
    </w:p>
    <w:p w:rsidR="004415B9" w:rsidRPr="00787FCB" w:rsidRDefault="006201CA" w:rsidP="00787FCB">
      <w:pPr>
        <w:pStyle w:val="enumlev1"/>
      </w:pPr>
      <w:r w:rsidRPr="00787FCB">
        <w:t>–</w:t>
      </w:r>
      <w:r w:rsidRPr="00787FCB">
        <w:tab/>
        <w:t>a broader manufacturing base and increased volume of equipment resulting in economies of scale and expanded equipment availability;</w:t>
      </w:r>
    </w:p>
    <w:p w:rsidR="004415B9" w:rsidRPr="00787FCB" w:rsidRDefault="006201CA" w:rsidP="00787FCB">
      <w:pPr>
        <w:pStyle w:val="enumlev1"/>
      </w:pPr>
      <w:r w:rsidRPr="00787FCB">
        <w:t>–</w:t>
      </w:r>
      <w:r w:rsidRPr="00787FCB">
        <w:tab/>
        <w:t>improved spectrum management and planning; and</w:t>
      </w:r>
    </w:p>
    <w:p w:rsidR="004415B9" w:rsidRPr="00787FCB" w:rsidRDefault="006201CA" w:rsidP="00787FCB">
      <w:pPr>
        <w:pStyle w:val="enumlev1"/>
      </w:pPr>
      <w:r w:rsidRPr="00787FCB">
        <w:t>–</w:t>
      </w:r>
      <w:r w:rsidRPr="00787FCB">
        <w:tab/>
        <w:t>enhanced cross-border coordination and circulation of equipment;</w:t>
      </w:r>
    </w:p>
    <w:p w:rsidR="004415B9" w:rsidRPr="00787FCB" w:rsidRDefault="006201CA" w:rsidP="00787FCB">
      <w:r w:rsidRPr="00787FCB">
        <w:rPr>
          <w:i/>
          <w:iCs/>
          <w:color w:val="000000"/>
        </w:rPr>
        <w:t>b)</w:t>
      </w:r>
      <w:r w:rsidRPr="00787FCB">
        <w:tab/>
        <w:t>that the organizational distinction between public protection activities and disaster relief activities are matters for administrations to determine at the national level;</w:t>
      </w:r>
    </w:p>
    <w:p w:rsidR="004415B9" w:rsidRPr="00787FCB" w:rsidRDefault="006201CA" w:rsidP="00787FCB">
      <w:r w:rsidRPr="00787FCB">
        <w:rPr>
          <w:i/>
          <w:iCs/>
        </w:rPr>
        <w:t>c)</w:t>
      </w:r>
      <w:r w:rsidRPr="00787FCB">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787FCB" w:rsidRDefault="006201CA" w:rsidP="00787FCB">
      <w:r w:rsidRPr="00787FCB">
        <w:rPr>
          <w:i/>
          <w:iCs/>
        </w:rPr>
        <w:t>d)</w:t>
      </w:r>
      <w:r w:rsidRPr="00787FCB">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787FCB" w:rsidRDefault="006201CA" w:rsidP="00787FCB">
      <w:r w:rsidRPr="00787FCB">
        <w:rPr>
          <w:i/>
          <w:iCs/>
        </w:rPr>
        <w:t>e)</w:t>
      </w:r>
      <w:r w:rsidRPr="00787FCB">
        <w:tab/>
        <w:t>the needs of countries, particularly the developing countries</w:t>
      </w:r>
      <w:r w:rsidRPr="00787FCB">
        <w:rPr>
          <w:rStyle w:val="FootnoteReference"/>
        </w:rPr>
        <w:footnoteReference w:customMarkFollows="1" w:id="3"/>
        <w:t>2</w:t>
      </w:r>
      <w:r w:rsidRPr="00787FCB">
        <w:t>, for low-cost communication equipment;</w:t>
      </w:r>
    </w:p>
    <w:p w:rsidR="004415B9" w:rsidRPr="00787FCB" w:rsidRDefault="006201CA" w:rsidP="00787FCB">
      <w:r w:rsidRPr="00787FCB">
        <w:rPr>
          <w:i/>
          <w:iCs/>
        </w:rPr>
        <w:t>f)</w:t>
      </w:r>
      <w:r w:rsidRPr="00787FCB">
        <w:tab/>
      </w:r>
      <w:del w:id="106" w:author="Turnbull, Karen" w:date="2015-09-15T17:37:00Z">
        <w:r w:rsidRPr="00787FCB" w:rsidDel="00200794">
          <w:delText>that the trend is to increase the use of technologies based on Internet Protocols</w:delText>
        </w:r>
      </w:del>
      <w:ins w:id="107" w:author="Turnbull, Karen" w:date="2015-09-15T17:37:00Z">
        <w:r w:rsidR="00200794" w:rsidRPr="00787FCB">
          <w:t>that the adoption of IMT should be encouraged for broadband PPDR because of the spectral and other operating efficiencies that these technologies offer</w:t>
        </w:r>
      </w:ins>
      <w:r w:rsidRPr="00787FCB">
        <w:t>;</w:t>
      </w:r>
    </w:p>
    <w:p w:rsidR="004415B9" w:rsidRPr="00787FCB" w:rsidRDefault="006201CA" w:rsidP="00787FCB">
      <w:pPr>
        <w:widowControl w:val="0"/>
      </w:pPr>
      <w:r w:rsidRPr="00787FCB">
        <w:rPr>
          <w:i/>
          <w:iCs/>
        </w:rPr>
        <w:t>g)</w:t>
      </w:r>
      <w:r w:rsidRPr="00787FCB">
        <w:tab/>
        <w:t>that currently some bands or parts thereof have been designated for existing public protection and disaster relief operations</w:t>
      </w:r>
      <w:del w:id="108" w:author="Turnbull, Karen" w:date="2015-09-15T17:37:00Z">
        <w:r w:rsidRPr="00787FCB" w:rsidDel="00200794">
          <w:delText>, as documented in Report ITU</w:delText>
        </w:r>
        <w:r w:rsidRPr="00787FCB" w:rsidDel="00200794">
          <w:noBreakHyphen/>
          <w:delText>R M.2033</w:delText>
        </w:r>
      </w:del>
      <w:r w:rsidRPr="00787FCB">
        <w:rPr>
          <w:rStyle w:val="FootnoteReference"/>
        </w:rPr>
        <w:footnoteReference w:customMarkFollows="1" w:id="4"/>
        <w:t>3</w:t>
      </w:r>
      <w:r w:rsidRPr="00787FCB">
        <w:t>;</w:t>
      </w:r>
    </w:p>
    <w:p w:rsidR="004415B9" w:rsidRPr="00787FCB" w:rsidDel="00200794" w:rsidRDefault="006201CA" w:rsidP="00787FCB">
      <w:pPr>
        <w:rPr>
          <w:del w:id="109" w:author="Turnbull, Karen" w:date="2015-09-15T17:41:00Z"/>
        </w:rPr>
      </w:pPr>
      <w:del w:id="110" w:author="Turnbull, Karen" w:date="2015-09-15T17:41:00Z">
        <w:r w:rsidRPr="00787FCB" w:rsidDel="00200794">
          <w:rPr>
            <w:i/>
            <w:iCs/>
          </w:rPr>
          <w:delText>h)</w:delText>
        </w:r>
        <w:r w:rsidRPr="00787FCB" w:rsidDel="00200794">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4415B9" w:rsidRPr="00787FCB" w:rsidRDefault="006201CA" w:rsidP="00787FCB">
      <w:del w:id="111" w:author="Turnbull, Karen" w:date="2015-09-15T17:41:00Z">
        <w:r w:rsidRPr="00787FCB" w:rsidDel="00200794">
          <w:rPr>
            <w:i/>
            <w:iCs/>
          </w:rPr>
          <w:delText>i</w:delText>
        </w:r>
      </w:del>
      <w:ins w:id="112" w:author="Turnbull, Karen" w:date="2015-09-15T17:41:00Z">
        <w:r w:rsidR="00200794" w:rsidRPr="00787FCB">
          <w:rPr>
            <w:i/>
            <w:iCs/>
          </w:rPr>
          <w:t>h</w:t>
        </w:r>
      </w:ins>
      <w:r w:rsidRPr="00787FCB">
        <w:rPr>
          <w:i/>
          <w:iCs/>
        </w:rPr>
        <w:t>)</w:t>
      </w:r>
      <w:r w:rsidRPr="00787FCB">
        <w:tab/>
        <w:t>that in times of disasters, if most terrestrial-based networks are destroyed or impaired, amateur, satellite and other non</w:t>
      </w:r>
      <w:r w:rsidRPr="00787FCB">
        <w:noBreakHyphen/>
        <w:t>ground-based networks may be available to provide communication services to assist in public protection and disaster relief efforts;</w:t>
      </w:r>
    </w:p>
    <w:p w:rsidR="004415B9" w:rsidRPr="00787FCB" w:rsidRDefault="006201CA" w:rsidP="00787FCB">
      <w:pPr>
        <w:rPr>
          <w:ins w:id="113" w:author="Turnbull, Karen" w:date="2015-09-15T17:41:00Z"/>
        </w:rPr>
      </w:pPr>
      <w:del w:id="114" w:author="Turnbull, Karen" w:date="2015-09-15T17:41:00Z">
        <w:r w:rsidRPr="00787FCB" w:rsidDel="00200794">
          <w:rPr>
            <w:i/>
            <w:iCs/>
          </w:rPr>
          <w:delText>j</w:delText>
        </w:r>
      </w:del>
      <w:ins w:id="115" w:author="Turnbull, Karen" w:date="2015-09-15T17:41:00Z">
        <w:r w:rsidR="00200794" w:rsidRPr="00787FCB">
          <w:rPr>
            <w:i/>
            <w:iCs/>
          </w:rPr>
          <w:t>i</w:t>
        </w:r>
      </w:ins>
      <w:r w:rsidRPr="00787FCB">
        <w:rPr>
          <w:i/>
          <w:iCs/>
        </w:rPr>
        <w:t>)</w:t>
      </w:r>
      <w:r w:rsidRPr="00787FCB">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200794" w:rsidRPr="00787FCB" w:rsidRDefault="00200794" w:rsidP="002F2A90">
      <w:pPr>
        <w:rPr>
          <w:ins w:id="116" w:author="Turnbull, Karen" w:date="2015-09-15T17:42:00Z"/>
        </w:rPr>
      </w:pPr>
      <w:ins w:id="117" w:author="Turnbull, Karen" w:date="2015-09-15T17:42:00Z">
        <w:r w:rsidRPr="00787FCB">
          <w:rPr>
            <w:i/>
            <w:iCs/>
          </w:rPr>
          <w:t>j)</w:t>
        </w:r>
        <w:r w:rsidRPr="00787FCB">
          <w:tab/>
        </w:r>
      </w:ins>
      <w:ins w:id="118" w:author="Tsarapkina, Yulia" w:date="2015-09-30T11:19:00Z">
        <w:r w:rsidR="000432CE">
          <w:t xml:space="preserve">that some administrations are of the view </w:t>
        </w:r>
      </w:ins>
      <w:ins w:id="119" w:author="Turnbull, Karen" w:date="2015-09-15T17:42:00Z">
        <w:r w:rsidRPr="00787FCB">
          <w:t xml:space="preserve">that studies carried out </w:t>
        </w:r>
      </w:ins>
      <w:ins w:id="120" w:author="Tsarapkina, Yulia" w:date="2015-09-30T11:19:00Z">
        <w:r w:rsidR="000432CE">
          <w:t xml:space="preserve">by various user agencies in different countries </w:t>
        </w:r>
      </w:ins>
      <w:ins w:id="121" w:author="Turnbull, Karen" w:date="2015-09-15T17:42:00Z">
        <w:r w:rsidRPr="00787FCB">
          <w:t xml:space="preserve">indicate </w:t>
        </w:r>
      </w:ins>
      <w:ins w:id="122" w:author="Tsarapkina, Yulia" w:date="2015-09-30T11:20:00Z">
        <w:r w:rsidR="000432CE">
          <w:t xml:space="preserve">that </w:t>
        </w:r>
      </w:ins>
      <w:ins w:id="123" w:author="Turnbull, Karen" w:date="2015-09-15T17:42:00Z">
        <w:r w:rsidRPr="00787FCB">
          <w:t>broadband PPDR spectrum bandwidth requirements vary to a significant extent between countries, regardless of whether the PPDR network is owned/operated by a government PPDR agency, commercial entity or a hybrid commercial/government solution</w:t>
        </w:r>
      </w:ins>
      <w:ins w:id="124" w:author="Tsarapkina, Yulia" w:date="2015-09-30T11:20:00Z">
        <w:r w:rsidR="000432CE">
          <w:t>, and they consider that these studies indicate a need for a spectrum bandwidth of 20</w:t>
        </w:r>
      </w:ins>
      <w:ins w:id="125" w:author="Turnbull, Karen" w:date="2015-09-30T12:38:00Z">
        <w:r w:rsidR="002F2A90">
          <w:t> </w:t>
        </w:r>
      </w:ins>
      <w:ins w:id="126" w:author="Tsarapkina, Yulia" w:date="2015-09-30T11:20:00Z">
        <w:r w:rsidR="000432CE">
          <w:t>MHz (e.g.</w:t>
        </w:r>
      </w:ins>
      <w:ins w:id="127" w:author="Turnbull, Karen" w:date="2015-09-30T12:38:00Z">
        <w:r w:rsidR="002F2A90">
          <w:t> </w:t>
        </w:r>
      </w:ins>
      <w:ins w:id="128" w:author="Tsarapkina, Yulia" w:date="2015-09-30T11:20:00Z">
        <w:r w:rsidR="000432CE">
          <w:t>10</w:t>
        </w:r>
      </w:ins>
      <w:ins w:id="129" w:author="Turnbull, Karen" w:date="2015-09-30T12:38:00Z">
        <w:r w:rsidR="002F2A90">
          <w:t> </w:t>
        </w:r>
      </w:ins>
      <w:ins w:id="130" w:author="Tsarapkina, Yulia" w:date="2015-09-30T11:20:00Z">
        <w:r w:rsidR="000432CE">
          <w:t>+</w:t>
        </w:r>
      </w:ins>
      <w:ins w:id="131" w:author="Turnbull, Karen" w:date="2015-09-30T12:38:00Z">
        <w:r w:rsidR="002F2A90">
          <w:t> </w:t>
        </w:r>
      </w:ins>
      <w:ins w:id="132" w:author="Tsarapkina, Yulia" w:date="2015-09-30T11:20:00Z">
        <w:r w:rsidR="000432CE">
          <w:t>10 MHz) or more in some countries for broadband PPDR, and that some other administrations may have different bandwidth requirements</w:t>
        </w:r>
      </w:ins>
      <w:ins w:id="133" w:author="Turnbull, Karen" w:date="2015-09-15T17:42:00Z">
        <w:r w:rsidRPr="00787FCB">
          <w:t>;</w:t>
        </w:r>
      </w:ins>
    </w:p>
    <w:p w:rsidR="00200794" w:rsidRPr="00787FCB" w:rsidRDefault="00200794" w:rsidP="002F2A90">
      <w:ins w:id="134" w:author="Turnbull, Karen" w:date="2015-09-15T17:42:00Z">
        <w:r w:rsidRPr="00787FCB">
          <w:rPr>
            <w:i/>
            <w:iCs/>
          </w:rPr>
          <w:t>k)</w:t>
        </w:r>
        <w:r w:rsidRPr="00787FCB">
          <w:rPr>
            <w:i/>
            <w:iCs/>
          </w:rPr>
          <w:tab/>
        </w:r>
        <w:r w:rsidRPr="00787FCB">
          <w:t>that certain amounts of spectrum are already in use in various countries for narrowband applications, and that in response to a disaster, access to additional spectrum on a temporary basis may be required for narrowband PPDR operations;</w:t>
        </w:r>
      </w:ins>
    </w:p>
    <w:p w:rsidR="004415B9" w:rsidRPr="00787FCB" w:rsidRDefault="006201CA" w:rsidP="00787FCB">
      <w:del w:id="135" w:author="Turnbull, Karen" w:date="2015-09-15T17:42:00Z">
        <w:r w:rsidRPr="00787FCB" w:rsidDel="00200794">
          <w:rPr>
            <w:i/>
            <w:iCs/>
          </w:rPr>
          <w:delText>k</w:delText>
        </w:r>
      </w:del>
      <w:ins w:id="136" w:author="Turnbull, Karen" w:date="2015-09-15T17:42:00Z">
        <w:r w:rsidR="00200794" w:rsidRPr="00787FCB">
          <w:rPr>
            <w:i/>
            <w:iCs/>
          </w:rPr>
          <w:t>l</w:t>
        </w:r>
      </w:ins>
      <w:r w:rsidRPr="00787FCB">
        <w:rPr>
          <w:i/>
          <w:iCs/>
        </w:rPr>
        <w:t>)</w:t>
      </w:r>
      <w:r w:rsidRPr="00787FCB">
        <w:tab/>
        <w:t>that in order to achieve spectrum harmonization, a</w:t>
      </w:r>
      <w:ins w:id="137" w:author="Turnbull, Karen" w:date="2015-09-15T17:42:00Z">
        <w:r w:rsidR="00200794" w:rsidRPr="00787FCB">
          <w:t>n approach</w:t>
        </w:r>
      </w:ins>
      <w:r w:rsidRPr="00787FCB">
        <w:t xml:space="preserve"> </w:t>
      </w:r>
      <w:del w:id="138" w:author="Turnbull, Karen" w:date="2015-09-15T17:42:00Z">
        <w:r w:rsidRPr="00787FCB" w:rsidDel="00200794">
          <w:delText xml:space="preserve">solution </w:delText>
        </w:r>
      </w:del>
      <w:r w:rsidRPr="00787FCB">
        <w:t>based on regional frequency ranges</w:t>
      </w:r>
      <w:r w:rsidRPr="00787FCB">
        <w:rPr>
          <w:rStyle w:val="FootnoteReference"/>
        </w:rPr>
        <w:footnoteReference w:customMarkFollows="1" w:id="5"/>
        <w:t>4</w:t>
      </w:r>
      <w:r w:rsidRPr="00787FCB">
        <w:t xml:space="preserve"> may enable administrations to benefit from harmonization while continuing to meet national planning requirements;</w:t>
      </w:r>
    </w:p>
    <w:p w:rsidR="004415B9" w:rsidRPr="00787FCB" w:rsidRDefault="006201CA" w:rsidP="00787FCB">
      <w:del w:id="139" w:author="Turnbull, Karen" w:date="2015-09-15T17:43:00Z">
        <w:r w:rsidRPr="00787FCB" w:rsidDel="00200794">
          <w:rPr>
            <w:i/>
            <w:iCs/>
          </w:rPr>
          <w:delText>l</w:delText>
        </w:r>
      </w:del>
      <w:ins w:id="140" w:author="Turnbull, Karen" w:date="2015-09-15T17:43:00Z">
        <w:r w:rsidR="00200794" w:rsidRPr="00787FCB">
          <w:rPr>
            <w:i/>
            <w:iCs/>
          </w:rPr>
          <w:t>m</w:t>
        </w:r>
      </w:ins>
      <w:r w:rsidRPr="00787FCB">
        <w:rPr>
          <w:i/>
          <w:iCs/>
        </w:rPr>
        <w:t>)</w:t>
      </w:r>
      <w:r w:rsidRPr="00787FCB">
        <w:rPr>
          <w:i/>
          <w:iCs/>
        </w:rPr>
        <w:tab/>
      </w:r>
      <w:r w:rsidRPr="00787FCB">
        <w:t>that not all frequencies within an identified common frequency range will be available within each country;</w:t>
      </w:r>
    </w:p>
    <w:p w:rsidR="004415B9" w:rsidRPr="00787FCB" w:rsidRDefault="006201CA" w:rsidP="00787FCB">
      <w:del w:id="141" w:author="Turnbull, Karen" w:date="2015-09-15T17:43:00Z">
        <w:r w:rsidRPr="00787FCB" w:rsidDel="00200794">
          <w:rPr>
            <w:i/>
            <w:iCs/>
          </w:rPr>
          <w:delText>m</w:delText>
        </w:r>
      </w:del>
      <w:ins w:id="142" w:author="Turnbull, Karen" w:date="2015-09-15T17:43:00Z">
        <w:r w:rsidR="00200794" w:rsidRPr="00787FCB">
          <w:rPr>
            <w:i/>
            <w:iCs/>
          </w:rPr>
          <w:t>n</w:t>
        </w:r>
      </w:ins>
      <w:r w:rsidRPr="00787FCB">
        <w:rPr>
          <w:i/>
          <w:iCs/>
        </w:rPr>
        <w:t>)</w:t>
      </w:r>
      <w:r w:rsidRPr="00787FCB">
        <w:rPr>
          <w:i/>
          <w:iCs/>
        </w:rPr>
        <w:tab/>
      </w:r>
      <w:r w:rsidRPr="00787FCB">
        <w:t>that the identification of a common frequency range within which equipment could</w:t>
      </w:r>
      <w:r w:rsidRPr="00787FCB">
        <w:rPr>
          <w:b/>
        </w:rPr>
        <w:t xml:space="preserve"> </w:t>
      </w:r>
      <w:r w:rsidRPr="00787FCB">
        <w:t>operate may ease the interoperability and/or inter-working, with mutual cooperation and consultation, especially in national, regional and cross-border emergency situations and disaster relief activities;</w:t>
      </w:r>
    </w:p>
    <w:p w:rsidR="004415B9" w:rsidRPr="00787FCB" w:rsidRDefault="006201CA" w:rsidP="00787FCB">
      <w:pPr>
        <w:rPr>
          <w:ins w:id="143" w:author="Turnbull, Karen" w:date="2015-09-15T17:43:00Z"/>
        </w:rPr>
      </w:pPr>
      <w:del w:id="144" w:author="Turnbull, Karen" w:date="2015-09-15T17:43:00Z">
        <w:r w:rsidRPr="00787FCB" w:rsidDel="00200794">
          <w:rPr>
            <w:i/>
            <w:iCs/>
          </w:rPr>
          <w:delText>n</w:delText>
        </w:r>
      </w:del>
      <w:ins w:id="145" w:author="Turnbull, Karen" w:date="2015-09-15T17:43:00Z">
        <w:r w:rsidR="00200794" w:rsidRPr="00787FCB">
          <w:rPr>
            <w:i/>
            <w:iCs/>
          </w:rPr>
          <w:t>o</w:t>
        </w:r>
      </w:ins>
      <w:r w:rsidRPr="00787FCB">
        <w:rPr>
          <w:i/>
          <w:iCs/>
        </w:rPr>
        <w:t>)</w:t>
      </w:r>
      <w:r w:rsidRPr="00787FCB">
        <w:rPr>
          <w:i/>
          <w:iCs/>
        </w:rPr>
        <w:tab/>
      </w:r>
      <w:r w:rsidRPr="00787FCB">
        <w:t>that when a disaster occurs, the public protection and disaster relief agencies are usually the first on the scene using their day-to-day communication systems, but that in most cases other agencies and organizations may also be involved in disaster relief operations</w:t>
      </w:r>
      <w:del w:id="146" w:author="Turnbull, Karen" w:date="2015-09-15T17:43:00Z">
        <w:r w:rsidRPr="00787FCB" w:rsidDel="00200794">
          <w:delText>,</w:delText>
        </w:r>
      </w:del>
      <w:ins w:id="147" w:author="Turnbull, Karen" w:date="2015-09-15T17:43:00Z">
        <w:r w:rsidR="00200794" w:rsidRPr="00787FCB">
          <w:t>;</w:t>
        </w:r>
      </w:ins>
    </w:p>
    <w:p w:rsidR="00200794" w:rsidRPr="00787FCB" w:rsidRDefault="00200794">
      <w:ins w:id="148" w:author="Turnbull, Karen" w:date="2015-09-15T17:43:00Z">
        <w:r w:rsidRPr="00787FCB">
          <w:rPr>
            <w:i/>
            <w:iCs/>
          </w:rPr>
          <w:t>p)</w:t>
        </w:r>
        <w:r w:rsidRPr="00787FCB">
          <w:rPr>
            <w:i/>
            <w:iCs/>
          </w:rPr>
          <w:tab/>
        </w:r>
        <w:r w:rsidRPr="00787FCB">
          <w:t>that some countries in Region 1 have identified certain parts of the frequency range 694</w:t>
        </w:r>
      </w:ins>
      <w:ins w:id="149" w:author="Tsarapkina, Yulia" w:date="2015-09-30T11:22:00Z">
        <w:r w:rsidR="000432CE">
          <w:noBreakHyphen/>
        </w:r>
      </w:ins>
      <w:ins w:id="150" w:author="Turnbull, Karen" w:date="2015-09-15T17:43:00Z">
        <w:r w:rsidRPr="00787FCB">
          <w:t>790 MHz for broadband PPDR deployments,</w:t>
        </w:r>
      </w:ins>
    </w:p>
    <w:p w:rsidR="004415B9" w:rsidRPr="00787FCB" w:rsidRDefault="006201CA" w:rsidP="00787FCB">
      <w:pPr>
        <w:pStyle w:val="Call"/>
      </w:pPr>
      <w:r w:rsidRPr="00787FCB">
        <w:t>noting</w:t>
      </w:r>
    </w:p>
    <w:p w:rsidR="004415B9" w:rsidRPr="00787FCB" w:rsidRDefault="006201CA" w:rsidP="008F771C">
      <w:r w:rsidRPr="00787FCB">
        <w:rPr>
          <w:i/>
          <w:iCs/>
          <w:color w:val="000000"/>
        </w:rPr>
        <w:t>a)</w:t>
      </w:r>
      <w:r w:rsidRPr="00787FCB">
        <w:tab/>
        <w:t xml:space="preserve">that many administrations </w:t>
      </w:r>
      <w:ins w:id="151" w:author="Turnbull, Karen" w:date="2015-09-15T17:44:00Z">
        <w:r w:rsidR="00200794" w:rsidRPr="00787FCB">
          <w:rPr>
            <w:rFonts w:eastAsia="SimSun"/>
          </w:rPr>
          <w:t xml:space="preserve">currently </w:t>
        </w:r>
      </w:ins>
      <w:r w:rsidRPr="00787FCB">
        <w:t xml:space="preserve">use frequency bands below 1 GHz for narrow-band </w:t>
      </w:r>
      <w:ins w:id="152" w:author="Turnbull, Karen" w:date="2015-09-15T17:44:00Z">
        <w:r w:rsidR="00200794" w:rsidRPr="00787FCB">
          <w:rPr>
            <w:rFonts w:eastAsia="SimSun"/>
          </w:rPr>
          <w:t xml:space="preserve">and some broadband </w:t>
        </w:r>
      </w:ins>
      <w:r w:rsidRPr="00787FCB">
        <w:t>public protection and disaster relief applications</w:t>
      </w:r>
      <w:ins w:id="153" w:author="Turnbull, Karen" w:date="2015-09-15T17:44:00Z">
        <w:r w:rsidR="00200794" w:rsidRPr="00787FCB">
          <w:rPr>
            <w:rFonts w:eastAsia="SimSun"/>
          </w:rPr>
          <w:t xml:space="preserve"> and some administrations also use certain frequency bands above 1</w:t>
        </w:r>
      </w:ins>
      <w:ins w:id="154" w:author="Turnbull, Karen" w:date="2015-09-30T12:38:00Z">
        <w:r w:rsidR="008F771C">
          <w:t> </w:t>
        </w:r>
      </w:ins>
      <w:ins w:id="155" w:author="Turnbull, Karen" w:date="2015-09-15T17:44:00Z">
        <w:r w:rsidR="00200794" w:rsidRPr="00787FCB">
          <w:rPr>
            <w:rFonts w:eastAsia="SimSun"/>
          </w:rPr>
          <w:t>GHz for broadband PPDR applications</w:t>
        </w:r>
      </w:ins>
      <w:r w:rsidRPr="00787FCB">
        <w:t>;</w:t>
      </w:r>
    </w:p>
    <w:p w:rsidR="004415B9" w:rsidRPr="00787FCB" w:rsidRDefault="006201CA" w:rsidP="00787FCB">
      <w:pPr>
        <w:rPr>
          <w:ins w:id="156" w:author="Turnbull, Karen" w:date="2015-09-15T17:45:00Z"/>
        </w:rPr>
      </w:pPr>
      <w:r w:rsidRPr="00787FCB">
        <w:rPr>
          <w:i/>
          <w:iCs/>
        </w:rPr>
        <w:t>b)</w:t>
      </w:r>
      <w:r w:rsidRPr="00787FCB">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200794" w:rsidRPr="00787FCB" w:rsidRDefault="00200794" w:rsidP="00787FCB">
      <w:ins w:id="157" w:author="Turnbull, Karen" w:date="2015-09-15T17:45:00Z">
        <w:r w:rsidRPr="00787FCB">
          <w:rPr>
            <w:i/>
            <w:iCs/>
          </w:rPr>
          <w:t>c)</w:t>
        </w:r>
        <w:r w:rsidRPr="00787FCB">
          <w:rPr>
            <w:i/>
            <w:iCs/>
          </w:rPr>
          <w:tab/>
        </w:r>
        <w:r w:rsidRPr="00787FCB">
          <w:t>that it would be efficient to use the lower frequency bands, e.g. around 300 MHz, in some countries in Region 3;</w:t>
        </w:r>
      </w:ins>
    </w:p>
    <w:p w:rsidR="004415B9" w:rsidRPr="00787FCB" w:rsidRDefault="006201CA">
      <w:del w:id="158" w:author="Turnbull, Karen" w:date="2015-09-15T17:45:00Z">
        <w:r w:rsidRPr="00787FCB" w:rsidDel="00200794">
          <w:rPr>
            <w:i/>
            <w:iCs/>
          </w:rPr>
          <w:delText>c</w:delText>
        </w:r>
      </w:del>
      <w:ins w:id="159" w:author="Turnbull, Karen" w:date="2015-09-15T17:45:00Z">
        <w:r w:rsidR="00200794" w:rsidRPr="00787FCB">
          <w:rPr>
            <w:i/>
            <w:iCs/>
          </w:rPr>
          <w:t>d</w:t>
        </w:r>
      </w:ins>
      <w:r w:rsidRPr="00787FCB">
        <w:rPr>
          <w:i/>
          <w:iCs/>
        </w:rPr>
        <w:t>)</w:t>
      </w:r>
      <w:r w:rsidRPr="00787FCB">
        <w:rPr>
          <w:i/>
          <w:iCs/>
        </w:rPr>
        <w:tab/>
      </w:r>
      <w:r w:rsidRPr="00787FCB">
        <w:t xml:space="preserve">that public protection and disaster relief agencies and organizations have </w:t>
      </w:r>
      <w:del w:id="160" w:author="Turnbull, Karen" w:date="2015-09-15T17:45:00Z">
        <w:r w:rsidRPr="00787FCB" w:rsidDel="00200794">
          <w:delText xml:space="preserve">an initial </w:delText>
        </w:r>
      </w:del>
      <w:ins w:id="161" w:author="Tsarapkina, Yulia" w:date="2015-09-30T11:22:00Z">
        <w:r w:rsidR="000432CE">
          <w:t xml:space="preserve">a </w:t>
        </w:r>
      </w:ins>
      <w:r w:rsidRPr="00787FCB">
        <w:t>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787FCB">
        <w:noBreakHyphen/>
        <w:t>R M.2033</w:t>
      </w:r>
      <w:ins w:id="162" w:author="Turnbull, Karen" w:date="2015-09-15T17:45:00Z">
        <w:r w:rsidR="00200794" w:rsidRPr="00787FCB">
          <w:rPr>
            <w:rStyle w:val="FootnoteReference"/>
          </w:rPr>
          <w:footnoteReference w:customMarkFollows="1" w:id="6"/>
          <w:t>*</w:t>
        </w:r>
        <w:r w:rsidR="00200794" w:rsidRPr="00787FCB">
          <w:rPr>
            <w:rPrChange w:id="171" w:author="Author2" w:date="2014-06-04T19:01:00Z">
              <w:rPr>
                <w:highlight w:val="yellow"/>
              </w:rPr>
            </w:rPrChange>
          </w:rPr>
          <w:t>,</w:t>
        </w:r>
        <w:r w:rsidR="00200794" w:rsidRPr="00787FCB">
          <w:t xml:space="preserve"> </w:t>
        </w:r>
        <w:r w:rsidR="00200794" w:rsidRPr="00787FCB">
          <w:rPr>
            <w:szCs w:val="24"/>
          </w:rPr>
          <w:t>Report ITU</w:t>
        </w:r>
        <w:r w:rsidR="00200794" w:rsidRPr="00787FCB">
          <w:rPr>
            <w:szCs w:val="24"/>
          </w:rPr>
          <w:noBreakHyphen/>
          <w:t>R</w:t>
        </w:r>
      </w:ins>
      <w:ins w:id="172" w:author="Turnbull, Karen" w:date="2015-09-15T17:46:00Z">
        <w:r w:rsidR="00200794" w:rsidRPr="00787FCB">
          <w:rPr>
            <w:szCs w:val="24"/>
          </w:rPr>
          <w:t> </w:t>
        </w:r>
      </w:ins>
      <w:ins w:id="173" w:author="Turnbull, Karen" w:date="2015-09-15T17:45:00Z">
        <w:r w:rsidR="00200794" w:rsidRPr="00787FCB">
          <w:rPr>
            <w:szCs w:val="24"/>
          </w:rPr>
          <w:t>M.2291 and Report ITU</w:t>
        </w:r>
        <w:r w:rsidR="00200794" w:rsidRPr="00787FCB">
          <w:rPr>
            <w:szCs w:val="24"/>
          </w:rPr>
          <w:noBreakHyphen/>
          <w:t>R</w:t>
        </w:r>
      </w:ins>
      <w:ins w:id="174" w:author="Turnbull, Karen" w:date="2015-09-15T17:46:00Z">
        <w:r w:rsidR="00200794" w:rsidRPr="00787FCB">
          <w:rPr>
            <w:szCs w:val="24"/>
          </w:rPr>
          <w:t> </w:t>
        </w:r>
      </w:ins>
      <w:ins w:id="175" w:author="Turnbull, Karen" w:date="2015-09-15T17:45:00Z">
        <w:r w:rsidR="00200794" w:rsidRPr="00787FCB">
          <w:rPr>
            <w:szCs w:val="24"/>
          </w:rPr>
          <w:t>M.</w:t>
        </w:r>
      </w:ins>
      <w:ins w:id="176" w:author="Bonnici, Adrienne" w:date="2015-10-02T15:54:00Z">
        <w:r w:rsidR="00FA7E3B">
          <w:rPr>
            <w:szCs w:val="24"/>
          </w:rPr>
          <w:t>2377</w:t>
        </w:r>
      </w:ins>
      <w:r w:rsidRPr="00787FCB">
        <w:t>;</w:t>
      </w:r>
    </w:p>
    <w:p w:rsidR="004415B9" w:rsidRPr="00787FCB" w:rsidDel="00200794" w:rsidRDefault="006201CA" w:rsidP="00787FCB">
      <w:pPr>
        <w:rPr>
          <w:del w:id="177" w:author="Turnbull, Karen" w:date="2015-09-15T17:46:00Z"/>
        </w:rPr>
      </w:pPr>
      <w:del w:id="178" w:author="Turnbull, Karen" w:date="2015-09-15T17:46:00Z">
        <w:r w:rsidRPr="00787FCB" w:rsidDel="00200794">
          <w:rPr>
            <w:i/>
            <w:iCs/>
          </w:rPr>
          <w:delText>d)</w:delText>
        </w:r>
        <w:r w:rsidRPr="00787FCB" w:rsidDel="00200794">
          <w:tab/>
          <w:delText>that, while harmonization may be one method of realizing the desired benefits, in some countries, the use of multiple frequency bands can contribute to meeting the communication needs in disaster situations;</w:delText>
        </w:r>
      </w:del>
    </w:p>
    <w:p w:rsidR="004415B9" w:rsidRPr="00787FCB" w:rsidRDefault="006201CA" w:rsidP="00787FCB">
      <w:r w:rsidRPr="00787FCB">
        <w:rPr>
          <w:i/>
          <w:iCs/>
        </w:rPr>
        <w:t>e)</w:t>
      </w:r>
      <w:r w:rsidRPr="00787FCB">
        <w:tab/>
        <w:t>that many administrations have made significant investments in public protection and disaster relief systems;</w:t>
      </w:r>
    </w:p>
    <w:p w:rsidR="004415B9" w:rsidRPr="00787FCB" w:rsidRDefault="006201CA" w:rsidP="00787FCB">
      <w:pPr>
        <w:rPr>
          <w:ins w:id="179" w:author="Turnbull, Karen" w:date="2015-09-15T17:46:00Z"/>
        </w:rPr>
      </w:pPr>
      <w:r w:rsidRPr="00787FCB">
        <w:rPr>
          <w:i/>
          <w:iCs/>
        </w:rPr>
        <w:t>f)</w:t>
      </w:r>
      <w:r w:rsidRPr="00787FCB">
        <w:tab/>
        <w:t>that flexibility must be afforded to disaster relief agencies and organizations to use current and future radiocommunications, so as to facilitate their humanitarian operations</w:t>
      </w:r>
      <w:del w:id="180" w:author="Turnbull, Karen" w:date="2015-09-15T17:46:00Z">
        <w:r w:rsidRPr="00787FCB" w:rsidDel="00200794">
          <w:delText>,</w:delText>
        </w:r>
      </w:del>
      <w:ins w:id="181" w:author="Turnbull, Karen" w:date="2015-09-15T17:46:00Z">
        <w:r w:rsidR="00200794" w:rsidRPr="00787FCB">
          <w:t>;</w:t>
        </w:r>
      </w:ins>
    </w:p>
    <w:p w:rsidR="00200794" w:rsidRPr="00787FCB" w:rsidRDefault="00200794">
      <w:ins w:id="182" w:author="Turnbull, Karen" w:date="2015-09-15T17:46:00Z">
        <w:r w:rsidRPr="00787FCB">
          <w:rPr>
            <w:i/>
            <w:iCs/>
            <w:rPrChange w:id="183" w:author="Author">
              <w:rPr>
                <w:position w:val="6"/>
                <w:sz w:val="18"/>
              </w:rPr>
            </w:rPrChange>
          </w:rPr>
          <w:t>g)</w:t>
        </w:r>
        <w:r w:rsidRPr="00787FCB">
          <w:tab/>
          <w:t xml:space="preserve">that broadband PPDR services can be realized and deployed in </w:t>
        </w:r>
        <w:r w:rsidRPr="00787FCB">
          <w:rPr>
            <w:rPrChange w:id="184" w:author="Author">
              <w:rPr>
                <w:position w:val="6"/>
                <w:sz w:val="18"/>
                <w:highlight w:val="green"/>
              </w:rPr>
            </w:rPrChange>
          </w:rPr>
          <w:t xml:space="preserve">the </w:t>
        </w:r>
        <w:r w:rsidRPr="00787FCB">
          <w:t>frequency bands identified for IMT,</w:t>
        </w:r>
      </w:ins>
    </w:p>
    <w:p w:rsidR="004415B9" w:rsidRPr="00787FCB" w:rsidRDefault="006201CA" w:rsidP="00787FCB">
      <w:pPr>
        <w:pStyle w:val="Call"/>
      </w:pPr>
      <w:r w:rsidRPr="00787FCB">
        <w:t>emphasizing</w:t>
      </w:r>
    </w:p>
    <w:p w:rsidR="004415B9" w:rsidRPr="00787FCB" w:rsidRDefault="006201CA" w:rsidP="00787FCB">
      <w:r w:rsidRPr="00787FCB">
        <w:rPr>
          <w:i/>
          <w:iCs/>
          <w:color w:val="000000"/>
        </w:rPr>
        <w:t>a)</w:t>
      </w:r>
      <w:r w:rsidRPr="00787FCB">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D2204B" w:rsidRPr="00D92AA5" w:rsidRDefault="00D2204B">
      <w:pPr>
        <w:rPr>
          <w:ins w:id="185" w:author="Turnbull, Karen" w:date="2015-09-15T17:47:00Z"/>
        </w:rPr>
        <w:pPrChange w:id="186" w:author="Turnbull, Karen" w:date="2015-09-15T17:47:00Z">
          <w:pPr>
            <w:keepNext/>
          </w:pPr>
        </w:pPrChange>
      </w:pPr>
      <w:ins w:id="187" w:author="Turnbull, Karen" w:date="2015-09-15T17:47:00Z">
        <w:r w:rsidRPr="00D92AA5">
          <w:rPr>
            <w:i/>
            <w:iCs/>
          </w:rPr>
          <w:t>b)</w:t>
        </w:r>
        <w:r w:rsidRPr="00D92AA5">
          <w:rPr>
            <w:i/>
            <w:iCs/>
          </w:rPr>
          <w:tab/>
        </w:r>
        <w:r w:rsidRPr="00D92AA5">
          <w:rPr>
            <w:iCs/>
          </w:rPr>
          <w:t>that some</w:t>
        </w:r>
        <w:r w:rsidRPr="00D92AA5">
          <w:t xml:space="preserve"> administrations are of the</w:t>
        </w:r>
        <w:r w:rsidRPr="00D92AA5">
          <w:rPr>
            <w:i/>
          </w:rPr>
          <w:t xml:space="preserve"> </w:t>
        </w:r>
        <w:r w:rsidRPr="00D92AA5">
          <w:t>view</w:t>
        </w:r>
        <w:r w:rsidRPr="00D92AA5">
          <w:rPr>
            <w:i/>
          </w:rPr>
          <w:t xml:space="preserve"> </w:t>
        </w:r>
        <w:r w:rsidRPr="00D92AA5">
          <w:t xml:space="preserve">that only some of the frequency bands/ranges identified in </w:t>
        </w:r>
        <w:r w:rsidRPr="00D92AA5">
          <w:rPr>
            <w:i/>
            <w:rPrChange w:id="188" w:author="SWG1c" w:date="2015-03-25T05:47:00Z">
              <w:rPr/>
            </w:rPrChange>
          </w:rPr>
          <w:t>resolves</w:t>
        </w:r>
        <w:r w:rsidRPr="00D92AA5">
          <w:t> 2 of this Resolution are suitable for supporting broadband PPDR applications;</w:t>
        </w:r>
      </w:ins>
    </w:p>
    <w:p w:rsidR="004415B9" w:rsidRPr="00787FCB" w:rsidRDefault="006201CA" w:rsidP="00D92AA5">
      <w:del w:id="189" w:author="Turnbull, Karen" w:date="2015-09-15T17:47:00Z">
        <w:r w:rsidRPr="00787FCB" w:rsidDel="00D2204B">
          <w:rPr>
            <w:i/>
            <w:iCs/>
          </w:rPr>
          <w:delText>b</w:delText>
        </w:r>
      </w:del>
      <w:ins w:id="190" w:author="Turnbull, Karen" w:date="2015-09-15T17:47:00Z">
        <w:r w:rsidR="00D2204B" w:rsidRPr="00787FCB">
          <w:rPr>
            <w:i/>
            <w:iCs/>
          </w:rPr>
          <w:t>c</w:t>
        </w:r>
      </w:ins>
      <w:r w:rsidRPr="00787FCB">
        <w:rPr>
          <w:i/>
          <w:iCs/>
        </w:rPr>
        <w:t>)</w:t>
      </w:r>
      <w:r w:rsidRPr="00787FCB">
        <w:tab/>
        <w:t xml:space="preserve">that flexibility must be </w:t>
      </w:r>
      <w:r w:rsidRPr="00D92AA5">
        <w:t>afforded</w:t>
      </w:r>
      <w:r w:rsidRPr="00787FCB">
        <w:t xml:space="preserve"> to administrations:</w:t>
      </w:r>
    </w:p>
    <w:p w:rsidR="004415B9" w:rsidRPr="00787FCB" w:rsidRDefault="006201CA" w:rsidP="00787FCB">
      <w:pPr>
        <w:pStyle w:val="enumlev1"/>
      </w:pPr>
      <w:r w:rsidRPr="00787FCB">
        <w:t>–</w:t>
      </w:r>
      <w:r w:rsidRPr="00787FCB">
        <w:tab/>
        <w:t>to determine, at national level, how much spectrum to make available for public protection and disaster relief from the bands identified in this Resolution in order to meet their particular national requirements;</w:t>
      </w:r>
    </w:p>
    <w:p w:rsidR="004415B9" w:rsidRPr="00787FCB" w:rsidRDefault="006201CA" w:rsidP="00787FCB">
      <w:pPr>
        <w:pStyle w:val="enumlev1"/>
      </w:pPr>
      <w:r w:rsidRPr="00787FCB">
        <w:t>–</w:t>
      </w:r>
      <w:r w:rsidRPr="00787FCB">
        <w:tab/>
        <w:t>to have the ability for bands identified in this Resolution to be used by all services having allocations within those bands according to the provisions of the Radio Regulations, taking into account the existing applications and their evolution;</w:t>
      </w:r>
    </w:p>
    <w:p w:rsidR="004415B9" w:rsidRPr="00787FCB" w:rsidRDefault="006201CA" w:rsidP="00787FCB">
      <w:pPr>
        <w:pStyle w:val="enumlev1"/>
      </w:pPr>
      <w:r w:rsidRPr="00787FCB">
        <w:t>–</w:t>
      </w:r>
      <w:r w:rsidRPr="00787FCB">
        <w:tab/>
        <w:t>to determine the need and timing of availability as well as the conditions of usage of the bands identified in this Resolution for public protection and disaster relief in order to meet specific national situations,</w:t>
      </w:r>
    </w:p>
    <w:p w:rsidR="004415B9" w:rsidRPr="00787FCB" w:rsidRDefault="006201CA" w:rsidP="00787FCB">
      <w:pPr>
        <w:pStyle w:val="Call"/>
      </w:pPr>
      <w:r w:rsidRPr="00787FCB">
        <w:t>resolves</w:t>
      </w:r>
    </w:p>
    <w:p w:rsidR="004415B9" w:rsidRPr="00787FCB" w:rsidRDefault="006201CA" w:rsidP="00787FCB">
      <w:r w:rsidRPr="00787FCB">
        <w:t>1</w:t>
      </w:r>
      <w:r w:rsidRPr="00787FCB">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4415B9" w:rsidRPr="00787FCB" w:rsidRDefault="006201CA" w:rsidP="00787FCB">
      <w:r w:rsidRPr="00787FCB">
        <w:t>2</w:t>
      </w:r>
      <w:r w:rsidRPr="00787FCB">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4415B9" w:rsidRPr="00787FCB" w:rsidRDefault="006201CA" w:rsidP="00787FCB">
      <w:pPr>
        <w:pStyle w:val="enumlev1"/>
        <w:rPr>
          <w:ins w:id="191" w:author="Turnbull, Karen" w:date="2015-09-15T17:58:00Z"/>
        </w:rPr>
      </w:pPr>
      <w:r w:rsidRPr="00787FCB">
        <w:t>–</w:t>
      </w:r>
      <w:r w:rsidRPr="00787FCB">
        <w:tab/>
        <w:t>in Region 1: 380-470 MHz as the frequency range within which the band 380</w:t>
      </w:r>
      <w:r w:rsidRPr="00787FCB">
        <w:noBreakHyphen/>
        <w:t>385/ 390</w:t>
      </w:r>
      <w:r w:rsidRPr="00787FCB">
        <w:noBreakHyphen/>
        <w:t>395 MHz is a preferred core harmonized band for permanent public protection activities within certain countries of Region 1</w:t>
      </w:r>
      <w:del w:id="192" w:author="Turnbull, Karen" w:date="2015-09-15T17:50:00Z">
        <w:r w:rsidRPr="00787FCB" w:rsidDel="00D2204B">
          <w:delText xml:space="preserve"> which have given their agreement</w:delText>
        </w:r>
      </w:del>
      <w:r w:rsidRPr="00787FCB">
        <w:t>;</w:t>
      </w:r>
    </w:p>
    <w:p w:rsidR="006201CA" w:rsidRPr="00787FCB" w:rsidRDefault="006201CA" w:rsidP="008F771C">
      <w:pPr>
        <w:pStyle w:val="enumlev1"/>
      </w:pPr>
      <w:ins w:id="193" w:author="Turnbull, Karen" w:date="2015-09-15T17:58:00Z">
        <w:r w:rsidRPr="00787FCB">
          <w:rPr>
            <w:rFonts w:ascii="TimesNewRoman" w:hAnsi="TimesNewRoman"/>
            <w:lang w:bidi="he-IL"/>
          </w:rPr>
          <w:t>–</w:t>
        </w:r>
        <w:r w:rsidRPr="00787FCB">
          <w:rPr>
            <w:color w:val="000000" w:themeColor="text1"/>
            <w:lang w:bidi="he-IL"/>
          </w:rPr>
          <w:tab/>
        </w:r>
        <w:r w:rsidR="008F771C" w:rsidRPr="00787FCB">
          <w:rPr>
            <w:color w:val="000000" w:themeColor="text1"/>
            <w:lang w:bidi="he-IL"/>
          </w:rPr>
          <w:t>t</w:t>
        </w:r>
        <w:r w:rsidRPr="00787FCB">
          <w:rPr>
            <w:color w:val="000000" w:themeColor="text1"/>
            <w:lang w:bidi="he-IL"/>
          </w:rPr>
          <w:t>he frequency range</w:t>
        </w:r>
        <w:r w:rsidRPr="00787FCB">
          <w:rPr>
            <w:color w:val="000000" w:themeColor="text1"/>
            <w:u w:val="single"/>
            <w:lang w:bidi="he-IL"/>
          </w:rPr>
          <w:t xml:space="preserve"> </w:t>
        </w:r>
        <w:r w:rsidRPr="00787FCB">
          <w:t>694-790 MHz, within which parts thereof are</w:t>
        </w:r>
        <w:r w:rsidRPr="00787FCB">
          <w:rPr>
            <w:color w:val="000080"/>
            <w:lang w:bidi="he-IL"/>
            <w:rPrChange w:id="194" w:author="SWG1c-1.3 Sun" w:date="2015-03-29T08:04:00Z">
              <w:rPr>
                <w:color w:val="000080"/>
                <w:highlight w:val="yellow"/>
                <w:u w:val="single"/>
                <w:lang w:bidi="he-IL"/>
              </w:rPr>
            </w:rPrChange>
          </w:rPr>
          <w:t xml:space="preserve"> </w:t>
        </w:r>
        <w:r w:rsidRPr="00787FCB">
          <w:rPr>
            <w:color w:val="000000" w:themeColor="text1"/>
            <w:lang w:bidi="he-IL"/>
            <w:rPrChange w:id="195" w:author="SWG1c-1.3 Sun" w:date="2015-03-29T08:04:00Z">
              <w:rPr>
                <w:color w:val="000080"/>
                <w:highlight w:val="yellow"/>
                <w:u w:val="single"/>
                <w:lang w:bidi="he-IL"/>
              </w:rPr>
            </w:rPrChange>
          </w:rPr>
          <w:t xml:space="preserve">preferred </w:t>
        </w:r>
        <w:r w:rsidRPr="00787FCB">
          <w:rPr>
            <w:color w:val="000000" w:themeColor="text1"/>
            <w:lang w:bidi="he-IL"/>
          </w:rPr>
          <w:t xml:space="preserve">for broadband </w:t>
        </w:r>
        <w:r w:rsidRPr="00787FCB">
          <w:t>public protection and disaster relief solutions</w:t>
        </w:r>
        <w:r w:rsidRPr="00787FCB">
          <w:rPr>
            <w:color w:val="000000" w:themeColor="text1"/>
            <w:lang w:bidi="he-IL"/>
          </w:rPr>
          <w:t xml:space="preserve"> in some countries in Region</w:t>
        </w:r>
        <w:r w:rsidRPr="00787FCB">
          <w:rPr>
            <w:color w:val="000000" w:themeColor="text1"/>
          </w:rPr>
          <w:t> </w:t>
        </w:r>
        <w:r w:rsidRPr="00787FCB">
          <w:rPr>
            <w:color w:val="000000" w:themeColor="text1"/>
            <w:lang w:bidi="he-IL"/>
          </w:rPr>
          <w:t>1;</w:t>
        </w:r>
      </w:ins>
    </w:p>
    <w:p w:rsidR="004415B9" w:rsidRPr="00787FCB" w:rsidRDefault="006201CA" w:rsidP="00787FCB">
      <w:pPr>
        <w:pStyle w:val="enumlev1"/>
      </w:pPr>
      <w:r w:rsidRPr="00787FCB">
        <w:t>–</w:t>
      </w:r>
      <w:r w:rsidRPr="00787FCB">
        <w:tab/>
        <w:t>in Region 2</w:t>
      </w:r>
      <w:del w:id="196" w:author="Turnbull, Karen" w:date="2015-09-15T17:59:00Z">
        <w:r w:rsidRPr="00787FCB" w:rsidDel="006201CA">
          <w:rPr>
            <w:rStyle w:val="FootnoteReference"/>
          </w:rPr>
          <w:footnoteReference w:customMarkFollows="1" w:id="7"/>
          <w:delText>5</w:delText>
        </w:r>
      </w:del>
      <w:r w:rsidRPr="00787FCB">
        <w:t xml:space="preserve">: </w:t>
      </w:r>
      <w:ins w:id="199" w:author="Turnbull, Karen" w:date="2015-09-15T17:59:00Z">
        <w:r w:rsidRPr="00787FCB">
          <w:rPr>
            <w:lang w:bidi="he-IL"/>
            <w:rPrChange w:id="200" w:author="Detraz, Laurence" w:date="2015-03-31T15:07:00Z">
              <w:rPr>
                <w:highlight w:val="cyan"/>
                <w:lang w:bidi="he-IL"/>
              </w:rPr>
            </w:rPrChange>
          </w:rPr>
          <w:t xml:space="preserve">380-399.9 MHz, </w:t>
        </w:r>
      </w:ins>
      <w:del w:id="201" w:author="Turnbull, Karen" w:date="2015-09-15T17:59:00Z">
        <w:r w:rsidRPr="00787FCB" w:rsidDel="006201CA">
          <w:delText>746</w:delText>
        </w:r>
      </w:del>
      <w:ins w:id="202" w:author="Turnbull, Karen" w:date="2015-09-15T17:59:00Z">
        <w:r w:rsidRPr="00787FCB">
          <w:t>698</w:t>
        </w:r>
      </w:ins>
      <w:r w:rsidRPr="00787FCB">
        <w:t>-806 MHz, 806-869 MHz, 4 940-4 990 MHz;</w:t>
      </w:r>
    </w:p>
    <w:p w:rsidR="00D13373" w:rsidRPr="00787FCB" w:rsidRDefault="006201CA" w:rsidP="00787FCB">
      <w:pPr>
        <w:pStyle w:val="enumlev1"/>
      </w:pPr>
      <w:r w:rsidRPr="00787FCB">
        <w:t>–</w:t>
      </w:r>
      <w:r w:rsidRPr="00787FCB">
        <w:tab/>
        <w:t>in Region 3</w:t>
      </w:r>
      <w:r w:rsidRPr="00787FCB">
        <w:rPr>
          <w:rStyle w:val="FootnoteReference"/>
        </w:rPr>
        <w:footnoteReference w:customMarkFollows="1" w:id="8"/>
        <w:t>6</w:t>
      </w:r>
      <w:r w:rsidRPr="00787FCB">
        <w:t>: 406.1-430 MHz, 440-470 MHz, 806-824/851-869 MHz, 4 940</w:t>
      </w:r>
      <w:r w:rsidRPr="00787FCB">
        <w:noBreakHyphen/>
        <w:t>4 990 MHz and 5 850-5 925 MHz;</w:t>
      </w:r>
    </w:p>
    <w:p w:rsidR="006201CA" w:rsidRPr="00787FCB" w:rsidRDefault="008F771C" w:rsidP="008F771C">
      <w:pPr>
        <w:pStyle w:val="Note"/>
        <w:rPr>
          <w:ins w:id="226" w:author="Turnbull, Karen" w:date="2015-09-15T18:01:00Z"/>
        </w:rPr>
      </w:pPr>
      <w:ins w:id="227" w:author="Turnbull, Karen" w:date="2015-09-15T18:01:00Z">
        <w:r w:rsidRPr="00787FCB">
          <w:t>NOTE</w:t>
        </w:r>
      </w:ins>
      <w:ins w:id="228" w:author="Turnbull, Karen" w:date="2015-09-30T12:45:00Z">
        <w:r>
          <w:t xml:space="preserve"> –</w:t>
        </w:r>
      </w:ins>
      <w:ins w:id="229" w:author="Turnbull, Karen" w:date="2015-09-15T18:01:00Z">
        <w:r w:rsidR="006201CA" w:rsidRPr="00787FCB">
          <w:t xml:space="preserve"> Some administrations are of the view that administration-specific frequency bands/ranges for public protection and disaster relief (PPDR) solutions should not be included in the “</w:t>
        </w:r>
        <w:r w:rsidR="006201CA" w:rsidRPr="00787FCB">
          <w:rPr>
            <w:i/>
            <w:iCs/>
          </w:rPr>
          <w:t>resolves</w:t>
        </w:r>
        <w:r w:rsidR="006201CA" w:rsidRPr="00787FCB">
          <w:t xml:space="preserve"> 2” of Resolution </w:t>
        </w:r>
        <w:r w:rsidR="006201CA" w:rsidRPr="00787FCB">
          <w:rPr>
            <w:b/>
            <w:bCs/>
          </w:rPr>
          <w:t>646 (Rev.WRC-12)</w:t>
        </w:r>
        <w:r w:rsidR="006201CA" w:rsidRPr="00787FCB">
          <w:t xml:space="preserve"> since the frequency bands/ranges in Resolution </w:t>
        </w:r>
        <w:r w:rsidR="006201CA" w:rsidRPr="00787FCB">
          <w:rPr>
            <w:b/>
            <w:bCs/>
          </w:rPr>
          <w:t>646 (Rev.WRC</w:t>
        </w:r>
      </w:ins>
      <w:ins w:id="230" w:author="Turnbull, Karen" w:date="2015-09-30T12:45:00Z">
        <w:r>
          <w:rPr>
            <w:b/>
            <w:bCs/>
          </w:rPr>
          <w:noBreakHyphen/>
        </w:r>
      </w:ins>
      <w:ins w:id="231" w:author="Turnbull, Karen" w:date="2015-09-15T18:01:00Z">
        <w:r w:rsidR="006201CA" w:rsidRPr="00787FCB">
          <w:rPr>
            <w:b/>
            <w:bCs/>
          </w:rPr>
          <w:t>12)</w:t>
        </w:r>
        <w:r w:rsidR="006201CA" w:rsidRPr="00787FCB">
          <w:t xml:space="preserve"> were identified for the purpose of achieving “regionally harmonized” frequency bands/ranges for PPDR. Instead, these should be moved to “</w:t>
        </w:r>
        <w:r w:rsidR="006201CA" w:rsidRPr="00787FCB">
          <w:rPr>
            <w:i/>
            <w:iCs/>
          </w:rPr>
          <w:t>recognizing</w:t>
        </w:r>
        <w:r w:rsidR="006201CA" w:rsidRPr="00787FCB">
          <w:t> </w:t>
        </w:r>
        <w:r w:rsidR="006201CA" w:rsidRPr="00787FCB">
          <w:rPr>
            <w:i/>
            <w:iCs/>
          </w:rPr>
          <w:t>g)</w:t>
        </w:r>
        <w:r w:rsidR="006201CA" w:rsidRPr="00787FCB">
          <w:t>” footnote 3.</w:t>
        </w:r>
      </w:ins>
    </w:p>
    <w:p w:rsidR="004415B9" w:rsidRPr="00787FCB" w:rsidRDefault="006201CA" w:rsidP="00787FCB">
      <w:r w:rsidRPr="00787FCB">
        <w:t>3</w:t>
      </w:r>
      <w:r w:rsidRPr="00787FCB">
        <w:tab/>
        <w: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t>
      </w:r>
    </w:p>
    <w:p w:rsidR="004415B9" w:rsidRPr="00787FCB" w:rsidRDefault="006201CA" w:rsidP="00787FCB">
      <w:r w:rsidRPr="00787FCB">
        <w:t>4</w:t>
      </w:r>
      <w:r w:rsidRPr="00787FCB">
        <w:tab/>
        <w:t>to encourage administrations, in emergency and disaster relief situations, to satisfy temporary needs for frequencies in addition to what may be normally provided for in agreements with the concerned administrations;</w:t>
      </w:r>
    </w:p>
    <w:p w:rsidR="004415B9" w:rsidRPr="00787FCB" w:rsidRDefault="006201CA" w:rsidP="00787FCB">
      <w:r w:rsidRPr="00787FCB">
        <w:t>5</w:t>
      </w:r>
      <w:r w:rsidRPr="00787FCB">
        <w:tab/>
        <w:t>that administrations encourage public protection and disaster relief agencies and organizations to utilize both existing and new technologies</w:t>
      </w:r>
      <w:ins w:id="232" w:author="Turnbull, Karen" w:date="2015-09-15T18:01:00Z">
        <w:r w:rsidRPr="00787FCB">
          <w:t>, systems</w:t>
        </w:r>
      </w:ins>
      <w:r w:rsidRPr="00787FCB">
        <w:t xml:space="preserve"> and solutions (satellite and terrestrial), to the extent practicable, to satisfy interoperability requirements and to further the goals of public protection and disaster relief;</w:t>
      </w:r>
    </w:p>
    <w:p w:rsidR="004415B9" w:rsidRPr="00787FCB" w:rsidRDefault="006201CA" w:rsidP="00787FCB">
      <w:r w:rsidRPr="00787FCB">
        <w:t>6</w:t>
      </w:r>
      <w:r w:rsidRPr="00787FCB">
        <w:tab/>
        <w:t xml:space="preserve">that administrations </w:t>
      </w:r>
      <w:del w:id="233" w:author="Turnbull, Karen" w:date="2015-09-15T18:02:00Z">
        <w:r w:rsidRPr="00787FCB" w:rsidDel="006201CA">
          <w:delText xml:space="preserve">may </w:delText>
        </w:r>
      </w:del>
      <w:r w:rsidRPr="00787FCB">
        <w:t xml:space="preserve">encourage agencies and organizations to use </w:t>
      </w:r>
      <w:del w:id="234" w:author="Turnbull, Karen" w:date="2015-09-15T18:02:00Z">
        <w:r w:rsidRPr="00787FCB" w:rsidDel="006201CA">
          <w:delText xml:space="preserve">advanced wireless solutions </w:delText>
        </w:r>
      </w:del>
      <w:ins w:id="235" w:author="Turnbull, Karen" w:date="2015-09-15T18:02:00Z">
        <w:r w:rsidRPr="00787FCB">
          <w:t xml:space="preserve">broadband PPDR radiocommunication systems/applications </w:t>
        </w:r>
      </w:ins>
      <w:r w:rsidRPr="00787FCB">
        <w:t xml:space="preserve">taking into account </w:t>
      </w:r>
      <w:r w:rsidRPr="00787FCB">
        <w:rPr>
          <w:i/>
        </w:rPr>
        <w:t>considering h</w:t>
      </w:r>
      <w:r w:rsidRPr="00787FCB">
        <w:rPr>
          <w:i/>
          <w:iCs/>
        </w:rPr>
        <w:t>)</w:t>
      </w:r>
      <w:r w:rsidRPr="00787FCB">
        <w:t xml:space="preserve"> and </w:t>
      </w:r>
      <w:del w:id="236" w:author="Turnbull, Karen" w:date="2015-09-15T18:02:00Z">
        <w:r w:rsidRPr="00787FCB" w:rsidDel="006201CA">
          <w:rPr>
            <w:i/>
          </w:rPr>
          <w:delText>i</w:delText>
        </w:r>
      </w:del>
      <w:ins w:id="237" w:author="Turnbull, Karen" w:date="2015-09-15T18:02:00Z">
        <w:r w:rsidRPr="00787FCB">
          <w:rPr>
            <w:i/>
          </w:rPr>
          <w:t>j</w:t>
        </w:r>
      </w:ins>
      <w:r w:rsidRPr="00787FCB">
        <w:rPr>
          <w:i/>
        </w:rPr>
        <w:t>)</w:t>
      </w:r>
      <w:r w:rsidRPr="00787FCB">
        <w:t xml:space="preserve"> for providing complementary support to public protection and disaster relief;</w:t>
      </w:r>
    </w:p>
    <w:p w:rsidR="004415B9" w:rsidRPr="00787FCB" w:rsidRDefault="006201CA" w:rsidP="00787FCB">
      <w:r w:rsidRPr="00787FCB">
        <w:t>7</w:t>
      </w:r>
      <w:r w:rsidRPr="00787FCB">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787FCB" w:rsidRDefault="006201CA" w:rsidP="00787FCB">
      <w:r w:rsidRPr="00787FCB">
        <w:t>8</w:t>
      </w:r>
      <w:r w:rsidRPr="00787FCB">
        <w:tab/>
        <w:t>that administrations encourage public protection and disaster relief agencies and organizations to utilize relevant ITU</w:t>
      </w:r>
      <w:r w:rsidRPr="00787FCB">
        <w:noBreakHyphen/>
        <w:t>R Recommendations in planning spectrum use and implementing technology and systems supporting public protection and disaster relief;</w:t>
      </w:r>
    </w:p>
    <w:p w:rsidR="004415B9" w:rsidRPr="00787FCB" w:rsidRDefault="006201CA" w:rsidP="00787FCB">
      <w:r w:rsidRPr="00787FCB">
        <w:t>9</w:t>
      </w:r>
      <w:r w:rsidRPr="00787FCB">
        <w:tab/>
        <w:t>to encourage administrations to continue to work closely with their public protection and disaster relief community to further refine the operational requirements for public protection and disaster relief activities;</w:t>
      </w:r>
    </w:p>
    <w:p w:rsidR="004415B9" w:rsidRPr="00787FCB" w:rsidRDefault="006201CA" w:rsidP="00787FCB">
      <w:r w:rsidRPr="00787FCB">
        <w:t>10</w:t>
      </w:r>
      <w:r w:rsidRPr="00787FCB">
        <w:tab/>
        <w:t>that manufacturers should be encouraged to take this Resolution into account in future equipment designs, including the need for administrations to operate within different parts of the identified bands,</w:t>
      </w:r>
    </w:p>
    <w:p w:rsidR="004415B9" w:rsidRPr="00787FCB" w:rsidRDefault="006201CA" w:rsidP="00787FCB">
      <w:pPr>
        <w:pStyle w:val="Call"/>
      </w:pPr>
      <w:r w:rsidRPr="00787FCB">
        <w:t>invites ITU</w:t>
      </w:r>
      <w:r w:rsidRPr="00787FCB">
        <w:noBreakHyphen/>
        <w:t>R</w:t>
      </w:r>
    </w:p>
    <w:p w:rsidR="004415B9" w:rsidRPr="00787FCB" w:rsidRDefault="006201CA" w:rsidP="00787FCB">
      <w:r w:rsidRPr="00787FCB">
        <w:t>1</w:t>
      </w:r>
      <w:r w:rsidRPr="00787FCB">
        <w:tab/>
        <w:t xml:space="preserve">to continue its technical studies and to make recommendations concerning technical and operational implementation, as necessary, </w:t>
      </w:r>
      <w:del w:id="238" w:author="Turnbull, Karen" w:date="2015-09-15T18:03:00Z">
        <w:r w:rsidRPr="00787FCB" w:rsidDel="006201CA">
          <w:delText xml:space="preserve">for advanced solutions </w:delText>
        </w:r>
      </w:del>
      <w:r w:rsidRPr="00787FCB">
        <w:t>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del w:id="239" w:author="Turnbull, Karen" w:date="2015-09-15T18:03:00Z">
        <w:r w:rsidRPr="00787FCB" w:rsidDel="006201CA">
          <w:delText>;</w:delText>
        </w:r>
      </w:del>
      <w:ins w:id="240" w:author="Turnbull, Karen" w:date="2015-09-15T18:03:00Z">
        <w:r w:rsidRPr="00787FCB">
          <w:t>.</w:t>
        </w:r>
      </w:ins>
    </w:p>
    <w:p w:rsidR="004415B9" w:rsidRPr="00787FCB" w:rsidDel="006201CA" w:rsidRDefault="006201CA" w:rsidP="00787FCB">
      <w:pPr>
        <w:rPr>
          <w:del w:id="241" w:author="Turnbull, Karen" w:date="2015-09-15T18:03:00Z"/>
        </w:rPr>
      </w:pPr>
      <w:del w:id="242" w:author="Turnbull, Karen" w:date="2015-09-15T18:03:00Z">
        <w:r w:rsidRPr="00787FCB" w:rsidDel="006201CA">
          <w:delText>2</w:delText>
        </w:r>
        <w:r w:rsidRPr="00787FCB" w:rsidDel="006201CA">
          <w:tab/>
          <w:delTex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p>
    <w:p w:rsidR="0055031F" w:rsidRDefault="0055031F" w:rsidP="0032202E">
      <w:pPr>
        <w:pStyle w:val="Reasons"/>
      </w:pPr>
    </w:p>
    <w:p w:rsidR="0055031F" w:rsidRDefault="0055031F">
      <w:pPr>
        <w:jc w:val="center"/>
      </w:pPr>
      <w:r>
        <w:t>______________</w:t>
      </w:r>
    </w:p>
    <w:sectPr w:rsidR="0055031F">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F06F02">
      <w:fldChar w:fldCharType="separate"/>
    </w:r>
    <w:r w:rsidR="00F06F02">
      <w:rPr>
        <w:noProof/>
      </w:rPr>
      <w:t>8</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6F02">
      <w:rPr>
        <w:noProof/>
        <w:lang w:val="en-US"/>
      </w:rPr>
      <w:t>P:\ENG\ITU-R\CONF-R\CMR15\000\025ADD03V2E.docx</w:t>
    </w:r>
    <w:r>
      <w:fldChar w:fldCharType="end"/>
    </w:r>
    <w:r w:rsidRPr="0041348E">
      <w:rPr>
        <w:lang w:val="en-US"/>
      </w:rPr>
      <w:tab/>
    </w:r>
    <w:r>
      <w:fldChar w:fldCharType="begin"/>
    </w:r>
    <w:r>
      <w:instrText xml:space="preserve"> SAVEDATE \@ DD.MM.YY </w:instrText>
    </w:r>
    <w:r>
      <w:fldChar w:fldCharType="separate"/>
    </w:r>
    <w:r w:rsidR="00F06F02">
      <w:rPr>
        <w:noProof/>
      </w:rPr>
      <w:t>14.10.15</w:t>
    </w:r>
    <w:r>
      <w:fldChar w:fldCharType="end"/>
    </w:r>
    <w:r w:rsidRPr="0041348E">
      <w:rPr>
        <w:lang w:val="en-US"/>
      </w:rPr>
      <w:tab/>
    </w:r>
    <w:r>
      <w:fldChar w:fldCharType="begin"/>
    </w:r>
    <w:r>
      <w:instrText xml:space="preserve"> PRINTDATE \@ DD.MM.YY </w:instrText>
    </w:r>
    <w:r>
      <w:fldChar w:fldCharType="separate"/>
    </w:r>
    <w:r w:rsidR="00F06F02">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06F02">
      <w:rPr>
        <w:lang w:val="en-US"/>
      </w:rPr>
      <w:t>P:\ENG\ITU-R\CONF-R\CMR15\000\025ADD03V2E.docx</w:t>
    </w:r>
    <w:r>
      <w:fldChar w:fldCharType="end"/>
    </w:r>
    <w:r w:rsidR="00C67EEA">
      <w:t xml:space="preserve"> (386853)</w:t>
    </w:r>
    <w:r w:rsidRPr="0041348E">
      <w:rPr>
        <w:lang w:val="en-US"/>
      </w:rPr>
      <w:tab/>
    </w:r>
    <w:r>
      <w:fldChar w:fldCharType="begin"/>
    </w:r>
    <w:r>
      <w:instrText xml:space="preserve"> SAVEDATE \@ DD.MM.YY </w:instrText>
    </w:r>
    <w:r>
      <w:fldChar w:fldCharType="separate"/>
    </w:r>
    <w:r w:rsidR="003F74F2">
      <w:t>05.10.15</w:t>
    </w:r>
    <w:r>
      <w:fldChar w:fldCharType="end"/>
    </w:r>
    <w:r w:rsidRPr="0041348E">
      <w:rPr>
        <w:lang w:val="en-US"/>
      </w:rPr>
      <w:tab/>
    </w:r>
    <w:r>
      <w:fldChar w:fldCharType="begin"/>
    </w:r>
    <w:r>
      <w:instrText xml:space="preserve"> PRINTDATE \@ DD.MM.YY </w:instrText>
    </w:r>
    <w:r>
      <w:fldChar w:fldCharType="separate"/>
    </w:r>
    <w:r w:rsidR="00791D23">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EA" w:rsidRDefault="00C67EEA" w:rsidP="00C67EEA">
    <w:pPr>
      <w:pStyle w:val="Footer"/>
    </w:pPr>
    <w:r>
      <w:fldChar w:fldCharType="begin"/>
    </w:r>
    <w:r w:rsidRPr="0041348E">
      <w:rPr>
        <w:lang w:val="en-US"/>
      </w:rPr>
      <w:instrText xml:space="preserve"> FILENAME \p  \* MERGEFORMAT </w:instrText>
    </w:r>
    <w:r>
      <w:fldChar w:fldCharType="separate"/>
    </w:r>
    <w:r w:rsidR="00F06F02">
      <w:rPr>
        <w:lang w:val="en-US"/>
      </w:rPr>
      <w:t>P:\ENG\ITU-R\CONF-R\CMR15\000\025ADD03V2E.docx</w:t>
    </w:r>
    <w:r>
      <w:fldChar w:fldCharType="end"/>
    </w:r>
    <w:r>
      <w:t xml:space="preserve"> (386853)</w:t>
    </w:r>
    <w:r w:rsidRPr="0041348E">
      <w:rPr>
        <w:lang w:val="en-US"/>
      </w:rPr>
      <w:tab/>
    </w:r>
    <w:r>
      <w:fldChar w:fldCharType="begin"/>
    </w:r>
    <w:r>
      <w:instrText xml:space="preserve"> SAVEDATE \@ DD.MM.YY </w:instrText>
    </w:r>
    <w:r>
      <w:fldChar w:fldCharType="separate"/>
    </w:r>
    <w:r w:rsidR="003F74F2">
      <w:t>05.10.15</w:t>
    </w:r>
    <w:r>
      <w:fldChar w:fldCharType="end"/>
    </w:r>
    <w:r w:rsidRPr="0041348E">
      <w:rPr>
        <w:lang w:val="en-US"/>
      </w:rPr>
      <w:tab/>
    </w:r>
    <w:r>
      <w:fldChar w:fldCharType="begin"/>
    </w:r>
    <w:r>
      <w:instrText xml:space="preserve"> PRINTDATE \@ DD.MM.YY </w:instrText>
    </w:r>
    <w:r>
      <w:fldChar w:fldCharType="separate"/>
    </w:r>
    <w:r w:rsidR="00791D23">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55031F" w:rsidDel="00F5210D" w:rsidRDefault="006201CA" w:rsidP="004415B9">
      <w:pPr>
        <w:pStyle w:val="FootnoteText"/>
        <w:rPr>
          <w:del w:id="58" w:author="Turnbull, Karen" w:date="2015-09-15T17:20:00Z"/>
          <w:color w:val="000000"/>
        </w:rPr>
      </w:pPr>
      <w:del w:id="59" w:author="Turnbull, Karen" w:date="2015-09-15T17:20:00Z">
        <w:r w:rsidRPr="0055031F" w:rsidDel="00F5210D">
          <w:rPr>
            <w:rStyle w:val="FootnoteReference"/>
          </w:rPr>
          <w:delText>1</w:delText>
        </w:r>
        <w:r w:rsidRPr="0055031F" w:rsidDel="00F5210D">
          <w:rPr>
            <w:color w:val="000000"/>
          </w:rPr>
          <w:delText xml:space="preserve"> </w:delText>
        </w:r>
        <w:r w:rsidRPr="0055031F" w:rsidDel="00F5210D">
          <w:rPr>
            <w:color w:val="000000"/>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RPr="0055031F" w:rsidDel="00F5210D">
          <w:rPr>
            <w:color w:val="000000"/>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BB4F6C" w:rsidRPr="0055031F" w:rsidRDefault="00BB4F6C" w:rsidP="00BB4F6C">
      <w:pPr>
        <w:pStyle w:val="FootnoteText"/>
        <w:rPr>
          <w:ins w:id="89" w:author="Turnbull, Karen" w:date="2015-09-15T17:35:00Z"/>
        </w:rPr>
      </w:pPr>
      <w:ins w:id="90" w:author="Turnbull, Karen" w:date="2015-09-15T17:35:00Z">
        <w:r w:rsidRPr="0055031F">
          <w:rPr>
            <w:rStyle w:val="FootnoteReference"/>
          </w:rPr>
          <w:t>1</w:t>
        </w:r>
        <w:r w:rsidRPr="0055031F">
          <w:t xml:space="preserve"> </w:t>
        </w:r>
        <w:r w:rsidRPr="0055031F">
          <w:tab/>
          <w:t>The Working Group on Emergency Telecommunications (WGET), convened by the United Nations Office for Humanitarian Affairs (OCHA), is an open forum to facilitate the use of telecommunications in the service of humanitarian assistance comprising United Nations entities, major non-governmental organizations, the International Committee of the Red Cross (ICRC), ITU and experts from the private sector and Academia.</w:t>
        </w:r>
      </w:ins>
    </w:p>
  </w:footnote>
  <w:footnote w:id="3">
    <w:p w:rsidR="00A90906" w:rsidRPr="0055031F" w:rsidRDefault="006201CA" w:rsidP="004415B9">
      <w:pPr>
        <w:pStyle w:val="FootnoteText"/>
        <w:rPr>
          <w:color w:val="000000"/>
        </w:rPr>
      </w:pPr>
      <w:r w:rsidRPr="0055031F">
        <w:rPr>
          <w:rStyle w:val="FootnoteReference"/>
        </w:rPr>
        <w:t>2</w:t>
      </w:r>
      <w:r w:rsidRPr="0055031F">
        <w:rPr>
          <w:color w:val="000000"/>
        </w:rPr>
        <w:t xml:space="preserve"> </w:t>
      </w:r>
      <w:r w:rsidRPr="0055031F">
        <w:rPr>
          <w:color w:val="000000"/>
        </w:rPr>
        <w:tab/>
        <w:t>Taking into account, for example, the ITU</w:t>
      </w:r>
      <w:r w:rsidRPr="0055031F">
        <w:rPr>
          <w:color w:val="000000"/>
        </w:rPr>
        <w:noBreakHyphen/>
        <w:t>D Handbook on disaster relief.</w:t>
      </w:r>
    </w:p>
  </w:footnote>
  <w:footnote w:id="4">
    <w:p w:rsidR="00A90906" w:rsidRPr="0055031F" w:rsidRDefault="006201CA" w:rsidP="00200794">
      <w:pPr>
        <w:pStyle w:val="FootnoteText"/>
        <w:rPr>
          <w:b/>
          <w:color w:val="000000"/>
        </w:rPr>
      </w:pPr>
      <w:r w:rsidRPr="0055031F">
        <w:rPr>
          <w:rStyle w:val="FootnoteReference"/>
        </w:rPr>
        <w:t>3</w:t>
      </w:r>
      <w:r w:rsidRPr="0055031F">
        <w:rPr>
          <w:color w:val="000000"/>
        </w:rPr>
        <w:t xml:space="preserve"> </w:t>
      </w:r>
      <w:r w:rsidRPr="0055031F">
        <w:rPr>
          <w:color w:val="000000"/>
        </w:rPr>
        <w:tab/>
      </w:r>
      <w:r w:rsidR="00200794" w:rsidRPr="0055031F">
        <w:rPr>
          <w:rFonts w:asciiTheme="majorBidi" w:hAnsiTheme="majorBidi" w:cstheme="majorBidi"/>
        </w:rPr>
        <w:t>3-30, 68-88, 138-144, 148-174, 380-400 MHz (including CEPT designation of 380-385/390-395 MHz), 400-430, 440-470, 764-776, 794-806 and 806-869 MHz (including CITEL designation of 821-824/866-869 MHz).</w:t>
      </w:r>
      <w:r w:rsidRPr="0055031F">
        <w:rPr>
          <w:color w:val="000000"/>
        </w:rPr>
        <w:t xml:space="preserve"> </w:t>
      </w:r>
    </w:p>
  </w:footnote>
  <w:footnote w:id="5">
    <w:p w:rsidR="00A90906" w:rsidRPr="0055031F" w:rsidRDefault="006201CA" w:rsidP="004415B9">
      <w:pPr>
        <w:pStyle w:val="FootnoteText"/>
        <w:rPr>
          <w:color w:val="000000"/>
        </w:rPr>
      </w:pPr>
      <w:r w:rsidRPr="0055031F">
        <w:rPr>
          <w:rStyle w:val="FootnoteReference"/>
        </w:rPr>
        <w:t>4</w:t>
      </w:r>
      <w:r w:rsidRPr="0055031F">
        <w:rPr>
          <w:color w:val="000000"/>
        </w:rPr>
        <w:t xml:space="preserve"> </w:t>
      </w:r>
      <w:r w:rsidRPr="0055031F">
        <w:rPr>
          <w:color w:val="000000"/>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6">
    <w:p w:rsidR="00200794" w:rsidRPr="0055031F" w:rsidRDefault="00200794" w:rsidP="00200794">
      <w:pPr>
        <w:pStyle w:val="FootnoteText"/>
        <w:rPr>
          <w:ins w:id="163" w:author="Turnbull, Karen" w:date="2015-09-15T17:45:00Z"/>
        </w:rPr>
      </w:pPr>
      <w:ins w:id="164" w:author="Turnbull, Karen" w:date="2015-09-15T17:45:00Z">
        <w:r w:rsidRPr="0055031F">
          <w:rPr>
            <w:rStyle w:val="FootnoteReference"/>
          </w:rPr>
          <w:t>*</w:t>
        </w:r>
        <w:r w:rsidRPr="0055031F">
          <w:tab/>
        </w:r>
        <w:r w:rsidR="008F771C" w:rsidRPr="0055031F">
          <w:t>NOTE</w:t>
        </w:r>
      </w:ins>
      <w:ins w:id="165" w:author="Turnbull, Karen" w:date="2015-09-30T12:42:00Z">
        <w:r w:rsidR="008F771C">
          <w:t xml:space="preserve"> </w:t>
        </w:r>
      </w:ins>
      <w:ins w:id="166" w:author="Turnbull, Karen" w:date="2015-09-30T12:43:00Z">
        <w:r w:rsidR="008F771C">
          <w:t>–</w:t>
        </w:r>
      </w:ins>
      <w:ins w:id="167" w:author="Turnbull, Karen" w:date="2015-09-15T17:45:00Z">
        <w:r w:rsidRPr="0055031F">
          <w:t xml:space="preserve"> Depending on the results of Report ITU</w:t>
        </w:r>
        <w:r w:rsidRPr="0055031F">
          <w:noBreakHyphen/>
          <w:t>R M.</w:t>
        </w:r>
      </w:ins>
      <w:ins w:id="168" w:author="Bonnici, Adrienne" w:date="2015-10-02T15:54:00Z">
        <w:r w:rsidR="00FA7E3B">
          <w:t>2377</w:t>
        </w:r>
      </w:ins>
      <w:ins w:id="169" w:author="Turnbull, Karen" w:date="2015-09-15T17:45:00Z">
        <w:r w:rsidRPr="0055031F">
          <w:t>, Report ITU</w:t>
        </w:r>
        <w:r w:rsidRPr="0055031F">
          <w:noBreakHyphen/>
          <w:t xml:space="preserve">R M.2033 will be suppressed and would no longer be referenced in this </w:t>
        </w:r>
        <w:r w:rsidRPr="0055031F">
          <w:rPr>
            <w:i/>
            <w:iCs/>
            <w:rPrChange w:id="170" w:author="Turnbull, Karen" w:date="2015-09-15T17:46:00Z">
              <w:rPr/>
            </w:rPrChange>
          </w:rPr>
          <w:t>noting</w:t>
        </w:r>
        <w:r w:rsidRPr="0055031F">
          <w:t>.</w:t>
        </w:r>
      </w:ins>
    </w:p>
  </w:footnote>
  <w:footnote w:id="7">
    <w:p w:rsidR="00A90906" w:rsidRPr="0055031F" w:rsidDel="006201CA" w:rsidRDefault="006201CA" w:rsidP="004415B9">
      <w:pPr>
        <w:pStyle w:val="FootnoteText"/>
        <w:rPr>
          <w:del w:id="197" w:author="Turnbull, Karen" w:date="2015-09-15T17:59:00Z"/>
          <w:color w:val="000000"/>
        </w:rPr>
      </w:pPr>
      <w:del w:id="198" w:author="Turnbull, Karen" w:date="2015-09-15T17:59:00Z">
        <w:r w:rsidRPr="0055031F" w:rsidDel="006201CA">
          <w:rPr>
            <w:rStyle w:val="FootnoteReference"/>
          </w:rPr>
          <w:delText>5</w:delText>
        </w:r>
        <w:r w:rsidRPr="0055031F" w:rsidDel="006201CA">
          <w:rPr>
            <w:color w:val="000000"/>
          </w:rPr>
          <w:delText xml:space="preserve"> </w:delText>
        </w:r>
        <w:r w:rsidRPr="0055031F" w:rsidDel="006201CA">
          <w:rPr>
            <w:color w:val="000000"/>
          </w:rPr>
          <w:tab/>
          <w:delText>Venezuela has identified the band 380-400 MHz for public protection and disaster relief applications.</w:delText>
        </w:r>
      </w:del>
    </w:p>
  </w:footnote>
  <w:footnote w:id="8">
    <w:p w:rsidR="00A90906" w:rsidRPr="0055031F" w:rsidRDefault="006201CA" w:rsidP="008F771C">
      <w:pPr>
        <w:pStyle w:val="FootnoteText"/>
        <w:rPr>
          <w:color w:val="000000"/>
        </w:rPr>
      </w:pPr>
      <w:r w:rsidRPr="0055031F">
        <w:rPr>
          <w:rStyle w:val="FootnoteReference"/>
        </w:rPr>
        <w:t>6</w:t>
      </w:r>
      <w:r w:rsidRPr="0055031F">
        <w:rPr>
          <w:color w:val="000000"/>
        </w:rPr>
        <w:t xml:space="preserve"> </w:t>
      </w:r>
      <w:r w:rsidRPr="0055031F">
        <w:rPr>
          <w:color w:val="000000"/>
        </w:rPr>
        <w:tab/>
        <w:t xml:space="preserve">Some countries in Region 3 have also identified the bands </w:t>
      </w:r>
      <w:ins w:id="203" w:author="Tsarapkina, Yulia" w:date="2015-09-30T11:24:00Z">
        <w:r w:rsidR="0055031F" w:rsidRPr="0055031F">
          <w:rPr>
            <w:color w:val="000000"/>
          </w:rPr>
          <w:t>174-205</w:t>
        </w:r>
      </w:ins>
      <w:ins w:id="204" w:author="Turnbull, Karen" w:date="2015-09-30T12:38:00Z">
        <w:r w:rsidR="008F771C">
          <w:t> </w:t>
        </w:r>
      </w:ins>
      <w:ins w:id="205" w:author="Tsarapkina, Yulia" w:date="2015-09-30T11:24:00Z">
        <w:r w:rsidR="0055031F" w:rsidRPr="0055031F">
          <w:rPr>
            <w:color w:val="000000"/>
          </w:rPr>
          <w:t>MHz, 351-370</w:t>
        </w:r>
      </w:ins>
      <w:ins w:id="206" w:author="Turnbull, Karen" w:date="2015-09-30T12:38:00Z">
        <w:r w:rsidR="008F771C">
          <w:t> </w:t>
        </w:r>
      </w:ins>
      <w:ins w:id="207" w:author="Tsarapkina, Yulia" w:date="2015-09-30T11:24:00Z">
        <w:r w:rsidR="0055031F" w:rsidRPr="0055031F">
          <w:rPr>
            <w:color w:val="000000"/>
          </w:rPr>
          <w:t xml:space="preserve">MHz, </w:t>
        </w:r>
      </w:ins>
      <w:r w:rsidRPr="0055031F">
        <w:rPr>
          <w:color w:val="000000"/>
        </w:rPr>
        <w:t>380</w:t>
      </w:r>
      <w:r w:rsidR="0055031F" w:rsidRPr="0055031F">
        <w:rPr>
          <w:color w:val="000000"/>
        </w:rPr>
        <w:noBreakHyphen/>
      </w:r>
      <w:r w:rsidRPr="0055031F">
        <w:rPr>
          <w:color w:val="000000"/>
        </w:rPr>
        <w:t>400 MHz</w:t>
      </w:r>
      <w:ins w:id="208" w:author="Tsarapkina, Yulia" w:date="2015-09-30T11:25:00Z">
        <w:r w:rsidR="0055031F" w:rsidRPr="0055031F">
          <w:rPr>
            <w:color w:val="000000"/>
          </w:rPr>
          <w:t>,</w:t>
        </w:r>
      </w:ins>
      <w:del w:id="209" w:author="Tsarapkina, Yulia" w:date="2015-09-30T11:25:00Z">
        <w:r w:rsidRPr="0055031F" w:rsidDel="0055031F">
          <w:rPr>
            <w:color w:val="000000"/>
          </w:rPr>
          <w:delText xml:space="preserve"> and</w:delText>
        </w:r>
      </w:del>
      <w:r w:rsidRPr="0055031F">
        <w:rPr>
          <w:color w:val="000000"/>
        </w:rPr>
        <w:t xml:space="preserve"> </w:t>
      </w:r>
      <w:del w:id="210" w:author="Tsarapkina, Yulia" w:date="2015-09-30T11:25:00Z">
        <w:r w:rsidRPr="0055031F" w:rsidDel="0055031F">
          <w:rPr>
            <w:color w:val="000000"/>
          </w:rPr>
          <w:delText>74</w:delText>
        </w:r>
      </w:del>
      <w:del w:id="211" w:author="Turnbull, Karen" w:date="2015-09-30T12:44:00Z">
        <w:r w:rsidRPr="0055031F" w:rsidDel="008F771C">
          <w:rPr>
            <w:color w:val="000000"/>
          </w:rPr>
          <w:delText>6</w:delText>
        </w:r>
      </w:del>
      <w:ins w:id="212" w:author="Turnbull, Karen" w:date="2015-09-30T12:44:00Z">
        <w:r w:rsidR="008F771C">
          <w:rPr>
            <w:color w:val="000000"/>
          </w:rPr>
          <w:t>6</w:t>
        </w:r>
      </w:ins>
      <w:ins w:id="213" w:author="Tsarapkina, Yulia" w:date="2015-09-30T11:25:00Z">
        <w:r w:rsidR="0055031F" w:rsidRPr="0055031F">
          <w:rPr>
            <w:color w:val="000000"/>
          </w:rPr>
          <w:t>98</w:t>
        </w:r>
      </w:ins>
      <w:r w:rsidRPr="0055031F">
        <w:rPr>
          <w:color w:val="000000"/>
        </w:rPr>
        <w:t xml:space="preserve">-806 MHz </w:t>
      </w:r>
      <w:ins w:id="214" w:author="Tsarapkina, Yulia" w:date="2015-09-30T11:25:00Z">
        <w:r w:rsidR="0055031F" w:rsidRPr="0055031F">
          <w:rPr>
            <w:color w:val="000000"/>
          </w:rPr>
          <w:t>and 1</w:t>
        </w:r>
      </w:ins>
      <w:ins w:id="215" w:author="Turnbull, Karen" w:date="2015-09-30T12:38:00Z">
        <w:r w:rsidR="008F771C">
          <w:t> </w:t>
        </w:r>
      </w:ins>
      <w:ins w:id="216" w:author="Tsarapkina, Yulia" w:date="2015-09-30T11:25:00Z">
        <w:r w:rsidR="0055031F" w:rsidRPr="0055031F">
          <w:rPr>
            <w:color w:val="000000"/>
          </w:rPr>
          <w:t>447-1</w:t>
        </w:r>
      </w:ins>
      <w:ins w:id="217" w:author="Turnbull, Karen" w:date="2015-09-30T12:38:00Z">
        <w:r w:rsidR="008F771C">
          <w:t> </w:t>
        </w:r>
      </w:ins>
      <w:ins w:id="218" w:author="Tsarapkina, Yulia" w:date="2015-09-30T11:25:00Z">
        <w:r w:rsidR="0055031F" w:rsidRPr="0055031F">
          <w:rPr>
            <w:color w:val="000000"/>
          </w:rPr>
          <w:t>467</w:t>
        </w:r>
      </w:ins>
      <w:ins w:id="219" w:author="Turnbull, Karen" w:date="2015-09-30T12:38:00Z">
        <w:r w:rsidR="008F771C">
          <w:t> </w:t>
        </w:r>
      </w:ins>
      <w:ins w:id="220" w:author="Tsarapkina, Yulia" w:date="2015-09-30T11:25:00Z">
        <w:r w:rsidR="0055031F" w:rsidRPr="0055031F">
          <w:rPr>
            <w:color w:val="000000"/>
          </w:rPr>
          <w:t xml:space="preserve">MHz </w:t>
        </w:r>
      </w:ins>
      <w:r w:rsidRPr="0055031F">
        <w:rPr>
          <w:color w:val="000000"/>
        </w:rPr>
        <w:t>for public protection and disaster relief applications.</w:t>
      </w:r>
      <w:ins w:id="221" w:author="Tsarapkina, Yulia" w:date="2015-09-30T11:26:00Z">
        <w:r w:rsidR="0055031F" w:rsidRPr="0055031F">
          <w:rPr>
            <w:color w:val="000000"/>
          </w:rPr>
          <w:t xml:space="preserve"> Some administrations have concerns with changing the 746-806</w:t>
        </w:r>
      </w:ins>
      <w:ins w:id="222" w:author="Turnbull, Karen" w:date="2015-09-30T12:38:00Z">
        <w:r w:rsidR="008F771C">
          <w:t> </w:t>
        </w:r>
      </w:ins>
      <w:ins w:id="223" w:author="Tsarapkina, Yulia" w:date="2015-09-30T11:26:00Z">
        <w:r w:rsidR="0055031F" w:rsidRPr="0055031F">
          <w:rPr>
            <w:color w:val="000000"/>
          </w:rPr>
          <w:t>MHz band to 698</w:t>
        </w:r>
      </w:ins>
      <w:ins w:id="224" w:author="Tsarapkina, Yulia" w:date="2015-09-30T11:27:00Z">
        <w:r w:rsidR="0055031F" w:rsidRPr="0055031F">
          <w:rPr>
            <w:color w:val="000000"/>
          </w:rPr>
          <w:noBreakHyphen/>
        </w:r>
      </w:ins>
      <w:ins w:id="225" w:author="Tsarapkina, Yulia" w:date="2015-09-30T11:26:00Z">
        <w:r w:rsidR="0055031F" w:rsidRPr="0055031F">
          <w:rPr>
            <w:color w:val="000000"/>
          </w:rPr>
          <w:t>806 MHz.</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23" w:rsidRDefault="00791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06F02">
      <w:rPr>
        <w:noProof/>
      </w:rPr>
      <w:t>2</w:t>
    </w:r>
    <w:r>
      <w:fldChar w:fldCharType="end"/>
    </w:r>
  </w:p>
  <w:p w:rsidR="00A066F1" w:rsidRPr="00A066F1" w:rsidRDefault="00187BD9" w:rsidP="00241FA2">
    <w:pPr>
      <w:pStyle w:val="Header"/>
    </w:pPr>
    <w:bookmarkStart w:id="243" w:name="_GoBack"/>
    <w:r>
      <w:t>CMR1</w:t>
    </w:r>
    <w:r w:rsidR="00241FA2">
      <w:t>5</w:t>
    </w:r>
    <w:r w:rsidR="00A066F1">
      <w:t>/</w:t>
    </w:r>
    <w:bookmarkStart w:id="244" w:name="OLE_LINK1"/>
    <w:bookmarkStart w:id="245" w:name="OLE_LINK2"/>
    <w:bookmarkStart w:id="246" w:name="OLE_LINK3"/>
    <w:r w:rsidR="00EB55C6">
      <w:t>25(Add.3)</w:t>
    </w:r>
    <w:bookmarkEnd w:id="244"/>
    <w:bookmarkEnd w:id="245"/>
    <w:bookmarkEnd w:id="246"/>
    <w:r>
      <w:t>-</w:t>
    </w:r>
    <w:r w:rsidR="004A26C4" w:rsidRPr="004A26C4">
      <w:t>E</w:t>
    </w:r>
    <w:bookmarkEnd w:id="24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23" w:rsidRDefault="00791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Tsarapkina, Yulia">
    <w15:presenceInfo w15:providerId="AD" w15:userId="S-1-5-21-8740799-900759487-1415713722-35285"/>
  </w15:person>
  <w15:person w15:author="Azelart, Yolanda">
    <w15:presenceInfo w15:providerId="AD" w15:userId="S-1-5-21-8740799-900759487-1415713722-4386"/>
  </w15:person>
  <w15:person w15:author="Bonnici, Adrienne">
    <w15:presenceInfo w15:providerId="AD" w15:userId="S-1-5-21-8740799-900759487-1415713722-6919"/>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32CE"/>
    <w:rsid w:val="00051E39"/>
    <w:rsid w:val="000705F2"/>
    <w:rsid w:val="000715A4"/>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794"/>
    <w:rsid w:val="002009EA"/>
    <w:rsid w:val="00202CA0"/>
    <w:rsid w:val="00216B6D"/>
    <w:rsid w:val="00241FA2"/>
    <w:rsid w:val="00271316"/>
    <w:rsid w:val="002B349C"/>
    <w:rsid w:val="002D58BE"/>
    <w:rsid w:val="002F2A90"/>
    <w:rsid w:val="00361B37"/>
    <w:rsid w:val="00377BD3"/>
    <w:rsid w:val="00384088"/>
    <w:rsid w:val="003852CE"/>
    <w:rsid w:val="0039169B"/>
    <w:rsid w:val="003A7F8C"/>
    <w:rsid w:val="003B2284"/>
    <w:rsid w:val="003B532E"/>
    <w:rsid w:val="003D0F8B"/>
    <w:rsid w:val="003E0DB6"/>
    <w:rsid w:val="003F74F2"/>
    <w:rsid w:val="0041348E"/>
    <w:rsid w:val="00420873"/>
    <w:rsid w:val="00492075"/>
    <w:rsid w:val="004969AD"/>
    <w:rsid w:val="004A26C4"/>
    <w:rsid w:val="004B13CB"/>
    <w:rsid w:val="004D26EA"/>
    <w:rsid w:val="004D2BFB"/>
    <w:rsid w:val="004D5D5C"/>
    <w:rsid w:val="0050139F"/>
    <w:rsid w:val="0055031F"/>
    <w:rsid w:val="0055140B"/>
    <w:rsid w:val="00590A1D"/>
    <w:rsid w:val="005964AB"/>
    <w:rsid w:val="005C099A"/>
    <w:rsid w:val="005C31A5"/>
    <w:rsid w:val="005E10C9"/>
    <w:rsid w:val="005E290B"/>
    <w:rsid w:val="005E61DD"/>
    <w:rsid w:val="006023DF"/>
    <w:rsid w:val="00616219"/>
    <w:rsid w:val="006201CA"/>
    <w:rsid w:val="00657DE0"/>
    <w:rsid w:val="00685313"/>
    <w:rsid w:val="00692833"/>
    <w:rsid w:val="006A6E9B"/>
    <w:rsid w:val="006B7C2A"/>
    <w:rsid w:val="006C23DA"/>
    <w:rsid w:val="006E02D8"/>
    <w:rsid w:val="006E3D45"/>
    <w:rsid w:val="007149F9"/>
    <w:rsid w:val="00733A30"/>
    <w:rsid w:val="00745AEE"/>
    <w:rsid w:val="00750F10"/>
    <w:rsid w:val="007742CA"/>
    <w:rsid w:val="00787FCB"/>
    <w:rsid w:val="00790D70"/>
    <w:rsid w:val="00791D23"/>
    <w:rsid w:val="007A6F1F"/>
    <w:rsid w:val="007D5320"/>
    <w:rsid w:val="00800972"/>
    <w:rsid w:val="00804475"/>
    <w:rsid w:val="00811633"/>
    <w:rsid w:val="00841216"/>
    <w:rsid w:val="00872FC8"/>
    <w:rsid w:val="00875665"/>
    <w:rsid w:val="008845D0"/>
    <w:rsid w:val="00884D60"/>
    <w:rsid w:val="008B43F2"/>
    <w:rsid w:val="008B6CFF"/>
    <w:rsid w:val="008F771C"/>
    <w:rsid w:val="009274B4"/>
    <w:rsid w:val="00932068"/>
    <w:rsid w:val="009326BA"/>
    <w:rsid w:val="00934EA2"/>
    <w:rsid w:val="00944A5C"/>
    <w:rsid w:val="00952A66"/>
    <w:rsid w:val="009B7C9A"/>
    <w:rsid w:val="009C56E5"/>
    <w:rsid w:val="009E5FC8"/>
    <w:rsid w:val="009E687A"/>
    <w:rsid w:val="00A0199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4873"/>
    <w:rsid w:val="00B639E9"/>
    <w:rsid w:val="00B817CD"/>
    <w:rsid w:val="00B81A7D"/>
    <w:rsid w:val="00B94AD0"/>
    <w:rsid w:val="00BB3A95"/>
    <w:rsid w:val="00BB4F6C"/>
    <w:rsid w:val="00BD6CCE"/>
    <w:rsid w:val="00C0018F"/>
    <w:rsid w:val="00C16A5A"/>
    <w:rsid w:val="00C20466"/>
    <w:rsid w:val="00C214ED"/>
    <w:rsid w:val="00C234E6"/>
    <w:rsid w:val="00C324A8"/>
    <w:rsid w:val="00C54517"/>
    <w:rsid w:val="00C64CD8"/>
    <w:rsid w:val="00C67EEA"/>
    <w:rsid w:val="00C97C68"/>
    <w:rsid w:val="00CA1A47"/>
    <w:rsid w:val="00CB44E5"/>
    <w:rsid w:val="00CC247A"/>
    <w:rsid w:val="00CE388F"/>
    <w:rsid w:val="00CE5E47"/>
    <w:rsid w:val="00CF020F"/>
    <w:rsid w:val="00CF2B5B"/>
    <w:rsid w:val="00D14CE0"/>
    <w:rsid w:val="00D2204B"/>
    <w:rsid w:val="00D268B3"/>
    <w:rsid w:val="00D54009"/>
    <w:rsid w:val="00D5651D"/>
    <w:rsid w:val="00D57A34"/>
    <w:rsid w:val="00D74898"/>
    <w:rsid w:val="00D801ED"/>
    <w:rsid w:val="00D92AA5"/>
    <w:rsid w:val="00D936BC"/>
    <w:rsid w:val="00D96530"/>
    <w:rsid w:val="00DD44AF"/>
    <w:rsid w:val="00DE2AC3"/>
    <w:rsid w:val="00DE5692"/>
    <w:rsid w:val="00DF4BC6"/>
    <w:rsid w:val="00E03C94"/>
    <w:rsid w:val="00E131BE"/>
    <w:rsid w:val="00E205BC"/>
    <w:rsid w:val="00E26226"/>
    <w:rsid w:val="00E45D05"/>
    <w:rsid w:val="00E55816"/>
    <w:rsid w:val="00E55AEF"/>
    <w:rsid w:val="00E60E41"/>
    <w:rsid w:val="00E976C1"/>
    <w:rsid w:val="00EA12E5"/>
    <w:rsid w:val="00EB084F"/>
    <w:rsid w:val="00EB55C6"/>
    <w:rsid w:val="00EF1932"/>
    <w:rsid w:val="00F02766"/>
    <w:rsid w:val="00F05BD4"/>
    <w:rsid w:val="00F06F02"/>
    <w:rsid w:val="00F5210D"/>
    <w:rsid w:val="00F6155B"/>
    <w:rsid w:val="00F65C19"/>
    <w:rsid w:val="00FA7E3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4A18857-7AD5-4854-800B-144D777D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NoteChar">
    <w:name w:val="Note Char"/>
    <w:link w:val="Note"/>
    <w:locked/>
    <w:rsid w:val="00620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R15-WRC15-C-0025!A3!MSW-E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03945-0D73-460B-89A7-C53213426F62}">
  <ds:schemaRefs>
    <ds:schemaRef ds:uri="32a1a8c5-2265-4ebc-b7a0-2071e2c5c9bb"/>
    <ds:schemaRef ds:uri="http://schemas.microsoft.com/office/infopath/2007/PartnerControls"/>
    <ds:schemaRef ds:uri="http://schemas.microsoft.com/office/2006/metadata/properties"/>
    <ds:schemaRef ds:uri="http://purl.org/dc/elements/1.1/"/>
    <ds:schemaRef ds:uri="996b2e75-67fd-4955-a3b0-5ab9934cb50b"/>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3626DA1-87E9-4DC5-AE70-2AF988A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8</Pages>
  <Words>2584</Words>
  <Characters>17481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R15-WRC15-C-0025!A3!MSW-E</vt:lpstr>
    </vt:vector>
  </TitlesOfParts>
  <Manager>General Secretariat - Pool</Manager>
  <Company>International Telecommunication Union (ITU)</Company>
  <LinksUpToDate>false</LinksUpToDate>
  <CharactersWithSpaces>20025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R15-WRC15-C-0025!A3!MSW-E</dc:title>
  <dc:subject>World Radiocommunication Conference - 2015</dc:subject>
  <dc:creator>Documents Proposals Manager (DPM)</dc:creator>
  <cp:keywords>DPM_v5.2015.9.9_prod</cp:keywords>
  <dc:description>Uploaded on 2015.07.06</dc:description>
  <cp:lastModifiedBy>Currie, Jane</cp:lastModifiedBy>
  <cp:revision>3</cp:revision>
  <cp:lastPrinted>2015-09-30T10:45:00Z</cp:lastPrinted>
  <dcterms:created xsi:type="dcterms:W3CDTF">2015-10-14T13:44:00Z</dcterms:created>
  <dcterms:modified xsi:type="dcterms:W3CDTF">2015-10-14T13:45:00Z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