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71579" w14:paraId="7EC1A8AC" w14:textId="77777777" w:rsidTr="00A36665">
        <w:trPr>
          <w:cantSplit/>
        </w:trPr>
        <w:tc>
          <w:tcPr>
            <w:tcW w:w="6911" w:type="dxa"/>
          </w:tcPr>
          <w:p w14:paraId="3B765A57" w14:textId="77777777" w:rsidR="00BB1D82" w:rsidRPr="00071579" w:rsidRDefault="00851625">
            <w:pPr>
              <w:spacing w:before="400" w:after="48"/>
              <w:rPr>
                <w:rFonts w:ascii="Verdana" w:hAnsi="Verdana"/>
                <w:b/>
                <w:bCs/>
                <w:sz w:val="20"/>
                <w:lang w:val="fr-CH"/>
              </w:rPr>
              <w:pPrChange w:id="0" w:author="Acien, Clara" w:date="2015-10-19T13:36:00Z">
                <w:pPr>
                  <w:framePr w:hSpace="180" w:wrap="around" w:hAnchor="margin" w:y="-675"/>
                  <w:spacing w:before="400" w:after="48" w:line="240" w:lineRule="atLeast"/>
                </w:pPr>
              </w:pPrChange>
            </w:pPr>
            <w:r w:rsidRPr="00071579">
              <w:rPr>
                <w:rFonts w:ascii="Verdana" w:hAnsi="Verdana"/>
                <w:b/>
                <w:bCs/>
                <w:sz w:val="20"/>
                <w:lang w:val="fr-CH"/>
              </w:rPr>
              <w:t>Conférence mondiale des radiocommunications (CMR-15)</w:t>
            </w:r>
            <w:r w:rsidRPr="00071579">
              <w:rPr>
                <w:rFonts w:ascii="Verdana" w:hAnsi="Verdana"/>
                <w:b/>
                <w:bCs/>
                <w:sz w:val="20"/>
                <w:lang w:val="fr-CH"/>
              </w:rPr>
              <w:br/>
            </w:r>
            <w:r w:rsidRPr="00071579">
              <w:rPr>
                <w:rFonts w:ascii="Verdana" w:hAnsi="Verdana"/>
                <w:b/>
                <w:bCs/>
                <w:sz w:val="18"/>
                <w:szCs w:val="18"/>
                <w:lang w:val="fr-CH"/>
              </w:rPr>
              <w:t>Genève,</w:t>
            </w:r>
            <w:r w:rsidR="00E537FF" w:rsidRPr="00071579">
              <w:rPr>
                <w:rFonts w:ascii="Verdana" w:hAnsi="Verdana"/>
                <w:b/>
                <w:bCs/>
                <w:sz w:val="18"/>
                <w:szCs w:val="18"/>
                <w:lang w:val="fr-CH"/>
              </w:rPr>
              <w:t xml:space="preserve"> </w:t>
            </w:r>
            <w:r w:rsidRPr="00071579">
              <w:rPr>
                <w:rFonts w:ascii="Verdana" w:hAnsi="Verdana"/>
                <w:b/>
                <w:bCs/>
                <w:sz w:val="18"/>
                <w:szCs w:val="18"/>
                <w:lang w:val="fr-CH"/>
              </w:rPr>
              <w:t>2-27 novembre 2015</w:t>
            </w:r>
          </w:p>
        </w:tc>
        <w:tc>
          <w:tcPr>
            <w:tcW w:w="3120" w:type="dxa"/>
          </w:tcPr>
          <w:p w14:paraId="46748290" w14:textId="77777777" w:rsidR="00BB1D82" w:rsidRPr="00071579" w:rsidRDefault="002C28A4">
            <w:pPr>
              <w:spacing w:before="0"/>
              <w:jc w:val="right"/>
              <w:rPr>
                <w:lang w:val="en-US"/>
              </w:rPr>
              <w:pPrChange w:id="1" w:author="Acien, Clara" w:date="2015-10-19T13:36:00Z">
                <w:pPr>
                  <w:framePr w:hSpace="180" w:wrap="around" w:hAnchor="margin" w:y="-675"/>
                  <w:spacing w:before="0" w:line="240" w:lineRule="atLeast"/>
                  <w:jc w:val="right"/>
                </w:pPr>
              </w:pPrChange>
            </w:pPr>
            <w:bookmarkStart w:id="2" w:name="ditulogo"/>
            <w:bookmarkEnd w:id="2"/>
            <w:r w:rsidRPr="00071579">
              <w:rPr>
                <w:noProof/>
                <w:lang w:val="en-GB" w:eastAsia="zh-CN"/>
                <w:rPrChange w:id="3" w:author="Acien, Clara" w:date="2015-10-19T13:37:00Z">
                  <w:rPr>
                    <w:noProof/>
                    <w:lang w:val="en-GB" w:eastAsia="zh-CN"/>
                  </w:rPr>
                </w:rPrChange>
              </w:rPr>
              <w:drawing>
                <wp:inline distT="0" distB="0" distL="0" distR="0" wp14:anchorId="1EDB962F" wp14:editId="691D4A56">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071579" w14:paraId="1E920DA7" w14:textId="77777777" w:rsidTr="00A36665">
        <w:trPr>
          <w:cantSplit/>
        </w:trPr>
        <w:tc>
          <w:tcPr>
            <w:tcW w:w="6911" w:type="dxa"/>
            <w:tcBorders>
              <w:bottom w:val="single" w:sz="12" w:space="0" w:color="auto"/>
            </w:tcBorders>
          </w:tcPr>
          <w:p w14:paraId="6670D0EF" w14:textId="77777777" w:rsidR="00BB1D82" w:rsidRPr="00071579" w:rsidRDefault="002C28A4">
            <w:pPr>
              <w:spacing w:before="0" w:after="48"/>
              <w:rPr>
                <w:b/>
                <w:smallCaps/>
                <w:szCs w:val="24"/>
                <w:lang w:val="en-US"/>
              </w:rPr>
              <w:pPrChange w:id="4" w:author="Acien, Clara" w:date="2015-10-19T13:36:00Z">
                <w:pPr>
                  <w:framePr w:hSpace="180" w:wrap="around" w:hAnchor="margin" w:y="-675"/>
                  <w:spacing w:before="0" w:after="48" w:line="240" w:lineRule="atLeast"/>
                </w:pPr>
              </w:pPrChange>
            </w:pPr>
            <w:bookmarkStart w:id="5" w:name="dhead"/>
            <w:r w:rsidRPr="00071579">
              <w:rPr>
                <w:rFonts w:ascii="Verdana" w:hAnsi="Verdana"/>
                <w:b/>
                <w:bCs/>
                <w:sz w:val="20"/>
              </w:rPr>
              <w:t>UNION INTERNATIONALE DES TÉLÉCOMMUNICATIONS</w:t>
            </w:r>
          </w:p>
        </w:tc>
        <w:tc>
          <w:tcPr>
            <w:tcW w:w="3120" w:type="dxa"/>
            <w:tcBorders>
              <w:bottom w:val="single" w:sz="12" w:space="0" w:color="auto"/>
            </w:tcBorders>
          </w:tcPr>
          <w:p w14:paraId="110C43CF" w14:textId="77777777" w:rsidR="00BB1D82" w:rsidRPr="00071579" w:rsidRDefault="00BB1D82">
            <w:pPr>
              <w:spacing w:before="0"/>
              <w:rPr>
                <w:rFonts w:ascii="Verdana" w:hAnsi="Verdana"/>
                <w:szCs w:val="24"/>
                <w:lang w:val="en-US"/>
              </w:rPr>
              <w:pPrChange w:id="6" w:author="Acien, Clara" w:date="2015-10-19T13:36:00Z">
                <w:pPr>
                  <w:framePr w:hSpace="180" w:wrap="around" w:hAnchor="margin" w:y="-675"/>
                  <w:spacing w:before="0" w:line="240" w:lineRule="atLeast"/>
                </w:pPr>
              </w:pPrChange>
            </w:pPr>
          </w:p>
        </w:tc>
      </w:tr>
      <w:tr w:rsidR="00BB1D82" w:rsidRPr="00071579" w14:paraId="39D13C81" w14:textId="77777777" w:rsidTr="00BB1D82">
        <w:trPr>
          <w:cantSplit/>
        </w:trPr>
        <w:tc>
          <w:tcPr>
            <w:tcW w:w="6911" w:type="dxa"/>
            <w:tcBorders>
              <w:top w:val="single" w:sz="12" w:space="0" w:color="auto"/>
            </w:tcBorders>
          </w:tcPr>
          <w:p w14:paraId="64229502" w14:textId="77777777" w:rsidR="00BB1D82" w:rsidRPr="00071579" w:rsidRDefault="00BB1D82">
            <w:pPr>
              <w:spacing w:before="0" w:after="48"/>
              <w:rPr>
                <w:rFonts w:ascii="Verdana" w:hAnsi="Verdana"/>
                <w:b/>
                <w:smallCaps/>
                <w:sz w:val="20"/>
                <w:lang w:val="en-US"/>
              </w:rPr>
              <w:pPrChange w:id="7" w:author="Acien, Clara" w:date="2015-10-19T13:36:00Z">
                <w:pPr>
                  <w:framePr w:hSpace="180" w:wrap="around" w:hAnchor="margin" w:y="-675"/>
                  <w:spacing w:before="0" w:after="48" w:line="240" w:lineRule="atLeast"/>
                </w:pPr>
              </w:pPrChange>
            </w:pPr>
          </w:p>
        </w:tc>
        <w:tc>
          <w:tcPr>
            <w:tcW w:w="3120" w:type="dxa"/>
            <w:tcBorders>
              <w:top w:val="single" w:sz="12" w:space="0" w:color="auto"/>
            </w:tcBorders>
          </w:tcPr>
          <w:p w14:paraId="1DBB69A9" w14:textId="77777777" w:rsidR="00BB1D82" w:rsidRPr="00071579" w:rsidRDefault="00BB1D82">
            <w:pPr>
              <w:spacing w:before="0"/>
              <w:rPr>
                <w:rFonts w:ascii="Verdana" w:hAnsi="Verdana"/>
                <w:sz w:val="20"/>
                <w:lang w:val="en-US"/>
              </w:rPr>
              <w:pPrChange w:id="8" w:author="Acien, Clara" w:date="2015-10-19T13:36:00Z">
                <w:pPr>
                  <w:framePr w:hSpace="180" w:wrap="around" w:hAnchor="margin" w:y="-675"/>
                  <w:spacing w:before="0" w:line="240" w:lineRule="atLeast"/>
                </w:pPr>
              </w:pPrChange>
            </w:pPr>
          </w:p>
        </w:tc>
      </w:tr>
      <w:tr w:rsidR="00BB1D82" w:rsidRPr="00071579" w14:paraId="5A83DBF8" w14:textId="77777777" w:rsidTr="00BB1D82">
        <w:trPr>
          <w:cantSplit/>
        </w:trPr>
        <w:tc>
          <w:tcPr>
            <w:tcW w:w="6911" w:type="dxa"/>
            <w:shd w:val="clear" w:color="auto" w:fill="auto"/>
          </w:tcPr>
          <w:p w14:paraId="2B0AFEFA" w14:textId="77777777" w:rsidR="00BB1D82" w:rsidRPr="00071579" w:rsidRDefault="006D4724">
            <w:pPr>
              <w:spacing w:before="0"/>
              <w:rPr>
                <w:rFonts w:ascii="Verdana" w:hAnsi="Verdana"/>
                <w:b/>
                <w:sz w:val="20"/>
                <w:lang w:val="en-US"/>
              </w:rPr>
              <w:pPrChange w:id="9" w:author="Acien, Clara" w:date="2015-10-19T13:36:00Z">
                <w:pPr>
                  <w:framePr w:hSpace="180" w:wrap="around" w:hAnchor="margin" w:y="-675"/>
                  <w:spacing w:before="0"/>
                </w:pPr>
              </w:pPrChange>
            </w:pPr>
            <w:r w:rsidRPr="00071579">
              <w:rPr>
                <w:rFonts w:ascii="Verdana" w:hAnsi="Verdana"/>
                <w:b/>
                <w:sz w:val="20"/>
                <w:lang w:val="en-US"/>
              </w:rPr>
              <w:t>SÉANCE PLÉNIÈRE</w:t>
            </w:r>
          </w:p>
        </w:tc>
        <w:tc>
          <w:tcPr>
            <w:tcW w:w="3120" w:type="dxa"/>
            <w:shd w:val="clear" w:color="auto" w:fill="auto"/>
          </w:tcPr>
          <w:p w14:paraId="5FE475B0" w14:textId="77777777" w:rsidR="00BB1D82" w:rsidRPr="00071579" w:rsidRDefault="006D4724">
            <w:pPr>
              <w:spacing w:before="0"/>
              <w:rPr>
                <w:rFonts w:ascii="Verdana" w:hAnsi="Verdana"/>
                <w:sz w:val="20"/>
                <w:lang w:val="en-US"/>
              </w:rPr>
              <w:pPrChange w:id="10" w:author="Acien, Clara" w:date="2015-10-19T13:36:00Z">
                <w:pPr>
                  <w:framePr w:hSpace="180" w:wrap="around" w:hAnchor="margin" w:y="-675"/>
                  <w:spacing w:before="0"/>
                </w:pPr>
              </w:pPrChange>
            </w:pPr>
            <w:r w:rsidRPr="00071579">
              <w:rPr>
                <w:rFonts w:ascii="Verdana" w:eastAsia="SimSun" w:hAnsi="Verdana" w:cs="Traditional Arabic"/>
                <w:b/>
                <w:sz w:val="20"/>
                <w:lang w:val="en-US"/>
              </w:rPr>
              <w:t>Addendum 6 au</w:t>
            </w:r>
            <w:r w:rsidRPr="00071579">
              <w:rPr>
                <w:rFonts w:ascii="Verdana" w:eastAsia="SimSun" w:hAnsi="Verdana" w:cs="Traditional Arabic"/>
                <w:b/>
                <w:sz w:val="20"/>
                <w:lang w:val="en-US"/>
              </w:rPr>
              <w:br/>
              <w:t>Document 25</w:t>
            </w:r>
            <w:r w:rsidR="00BB1D82" w:rsidRPr="00071579">
              <w:rPr>
                <w:rFonts w:ascii="Verdana" w:hAnsi="Verdana"/>
                <w:b/>
                <w:sz w:val="20"/>
                <w:lang w:val="en-US"/>
              </w:rPr>
              <w:t>-</w:t>
            </w:r>
            <w:r w:rsidRPr="00071579">
              <w:rPr>
                <w:rFonts w:ascii="Verdana" w:hAnsi="Verdana"/>
                <w:b/>
                <w:sz w:val="20"/>
                <w:lang w:val="en-US"/>
              </w:rPr>
              <w:t>F</w:t>
            </w:r>
          </w:p>
        </w:tc>
      </w:tr>
      <w:bookmarkEnd w:id="5"/>
      <w:tr w:rsidR="00690C7B" w:rsidRPr="00071579" w14:paraId="7FBF234F" w14:textId="77777777" w:rsidTr="00BB1D82">
        <w:trPr>
          <w:cantSplit/>
        </w:trPr>
        <w:tc>
          <w:tcPr>
            <w:tcW w:w="6911" w:type="dxa"/>
            <w:shd w:val="clear" w:color="auto" w:fill="auto"/>
          </w:tcPr>
          <w:p w14:paraId="0F9A9CAD" w14:textId="77777777" w:rsidR="00690C7B" w:rsidRPr="00071579" w:rsidRDefault="00690C7B">
            <w:pPr>
              <w:spacing w:before="0"/>
              <w:rPr>
                <w:rFonts w:ascii="Verdana" w:hAnsi="Verdana"/>
                <w:b/>
                <w:sz w:val="20"/>
                <w:lang w:val="en-US"/>
              </w:rPr>
              <w:pPrChange w:id="11" w:author="Acien, Clara" w:date="2015-10-19T13:36:00Z">
                <w:pPr>
                  <w:framePr w:hSpace="180" w:wrap="around" w:hAnchor="margin" w:y="-675"/>
                  <w:spacing w:before="0"/>
                </w:pPr>
              </w:pPrChange>
            </w:pPr>
          </w:p>
        </w:tc>
        <w:tc>
          <w:tcPr>
            <w:tcW w:w="3120" w:type="dxa"/>
            <w:shd w:val="clear" w:color="auto" w:fill="auto"/>
          </w:tcPr>
          <w:p w14:paraId="39795BAF" w14:textId="77777777" w:rsidR="00690C7B" w:rsidRPr="00071579" w:rsidRDefault="00690C7B">
            <w:pPr>
              <w:spacing w:before="0"/>
              <w:rPr>
                <w:rFonts w:ascii="Verdana" w:hAnsi="Verdana"/>
                <w:b/>
                <w:sz w:val="20"/>
                <w:lang w:val="en-US"/>
              </w:rPr>
              <w:pPrChange w:id="12" w:author="Acien, Clara" w:date="2015-10-19T13:36:00Z">
                <w:pPr>
                  <w:framePr w:hSpace="180" w:wrap="around" w:hAnchor="margin" w:y="-675"/>
                  <w:spacing w:before="0"/>
                </w:pPr>
              </w:pPrChange>
            </w:pPr>
            <w:r w:rsidRPr="00071579">
              <w:rPr>
                <w:rFonts w:ascii="Verdana" w:hAnsi="Verdana"/>
                <w:b/>
                <w:sz w:val="20"/>
                <w:lang w:val="en-US"/>
              </w:rPr>
              <w:t>10 septembre 2015</w:t>
            </w:r>
          </w:p>
        </w:tc>
      </w:tr>
      <w:tr w:rsidR="00690C7B" w:rsidRPr="00071579" w14:paraId="24C339D9" w14:textId="77777777" w:rsidTr="00BB1D82">
        <w:trPr>
          <w:cantSplit/>
        </w:trPr>
        <w:tc>
          <w:tcPr>
            <w:tcW w:w="6911" w:type="dxa"/>
          </w:tcPr>
          <w:p w14:paraId="62BA8CA0" w14:textId="77777777" w:rsidR="00690C7B" w:rsidRPr="00071579" w:rsidRDefault="00690C7B">
            <w:pPr>
              <w:spacing w:before="0" w:after="48"/>
              <w:rPr>
                <w:rFonts w:ascii="Verdana" w:hAnsi="Verdana"/>
                <w:b/>
                <w:smallCaps/>
                <w:sz w:val="20"/>
                <w:lang w:val="en-US"/>
              </w:rPr>
              <w:pPrChange w:id="13" w:author="Acien, Clara" w:date="2015-10-19T13:36:00Z">
                <w:pPr>
                  <w:framePr w:hSpace="180" w:wrap="around" w:hAnchor="margin" w:y="-675"/>
                  <w:spacing w:before="0" w:after="48"/>
                </w:pPr>
              </w:pPrChange>
            </w:pPr>
          </w:p>
        </w:tc>
        <w:tc>
          <w:tcPr>
            <w:tcW w:w="3120" w:type="dxa"/>
          </w:tcPr>
          <w:p w14:paraId="29B1CAF1" w14:textId="77777777" w:rsidR="00690C7B" w:rsidRPr="00071579" w:rsidRDefault="00690C7B">
            <w:pPr>
              <w:spacing w:before="0"/>
              <w:rPr>
                <w:rFonts w:ascii="Verdana" w:hAnsi="Verdana"/>
                <w:b/>
                <w:sz w:val="20"/>
                <w:lang w:val="en-US"/>
              </w:rPr>
              <w:pPrChange w:id="14" w:author="Acien, Clara" w:date="2015-10-19T13:36:00Z">
                <w:pPr>
                  <w:framePr w:hSpace="180" w:wrap="around" w:hAnchor="margin" w:y="-675"/>
                  <w:spacing w:before="0"/>
                </w:pPr>
              </w:pPrChange>
            </w:pPr>
            <w:r w:rsidRPr="00071579">
              <w:rPr>
                <w:rFonts w:ascii="Verdana" w:hAnsi="Verdana"/>
                <w:b/>
                <w:sz w:val="20"/>
                <w:lang w:val="en-US"/>
              </w:rPr>
              <w:t>Origina</w:t>
            </w:r>
            <w:bookmarkStart w:id="15" w:name="_GoBack"/>
            <w:bookmarkEnd w:id="15"/>
            <w:r w:rsidRPr="00071579">
              <w:rPr>
                <w:rFonts w:ascii="Verdana" w:hAnsi="Verdana"/>
                <w:b/>
                <w:sz w:val="20"/>
                <w:lang w:val="en-US"/>
              </w:rPr>
              <w:t>l: arabe</w:t>
            </w:r>
          </w:p>
        </w:tc>
      </w:tr>
      <w:tr w:rsidR="00690C7B" w:rsidRPr="00071579" w14:paraId="38046C6C" w14:textId="77777777" w:rsidTr="00A36665">
        <w:trPr>
          <w:cantSplit/>
        </w:trPr>
        <w:tc>
          <w:tcPr>
            <w:tcW w:w="10031" w:type="dxa"/>
            <w:gridSpan w:val="2"/>
          </w:tcPr>
          <w:p w14:paraId="708EF972" w14:textId="77777777" w:rsidR="00690C7B" w:rsidRPr="00071579" w:rsidRDefault="00690C7B">
            <w:pPr>
              <w:spacing w:before="0"/>
              <w:rPr>
                <w:rFonts w:ascii="Verdana" w:hAnsi="Verdana"/>
                <w:b/>
                <w:sz w:val="20"/>
                <w:lang w:val="en-US"/>
              </w:rPr>
              <w:pPrChange w:id="16" w:author="Acien, Clara" w:date="2015-10-19T13:36:00Z">
                <w:pPr>
                  <w:framePr w:hSpace="180" w:wrap="around" w:hAnchor="margin" w:y="-675"/>
                  <w:spacing w:before="0"/>
                </w:pPr>
              </w:pPrChange>
            </w:pPr>
          </w:p>
        </w:tc>
      </w:tr>
      <w:tr w:rsidR="00690C7B" w:rsidRPr="00071579" w14:paraId="14C556FF" w14:textId="77777777" w:rsidTr="00A36665">
        <w:trPr>
          <w:cantSplit/>
        </w:trPr>
        <w:tc>
          <w:tcPr>
            <w:tcW w:w="10031" w:type="dxa"/>
            <w:gridSpan w:val="2"/>
          </w:tcPr>
          <w:p w14:paraId="1CC03531" w14:textId="77777777" w:rsidR="00690C7B" w:rsidRPr="00071579" w:rsidRDefault="00690C7B">
            <w:pPr>
              <w:pStyle w:val="Source"/>
              <w:rPr>
                <w:lang w:val="fr-CH"/>
              </w:rPr>
              <w:pPrChange w:id="17" w:author="Acien, Clara" w:date="2015-10-19T13:36:00Z">
                <w:pPr>
                  <w:pStyle w:val="Source"/>
                  <w:framePr w:hSpace="180" w:wrap="around" w:hAnchor="margin" w:y="-675"/>
                </w:pPr>
              </w:pPrChange>
            </w:pPr>
            <w:bookmarkStart w:id="18" w:name="dsource" w:colFirst="0" w:colLast="0"/>
            <w:r w:rsidRPr="00071579">
              <w:rPr>
                <w:lang w:val="fr-CH"/>
              </w:rPr>
              <w:t>Propositions communes des Etats arabes</w:t>
            </w:r>
          </w:p>
        </w:tc>
      </w:tr>
      <w:tr w:rsidR="00690C7B" w:rsidRPr="00071579" w14:paraId="335C01FC" w14:textId="77777777" w:rsidTr="00A36665">
        <w:trPr>
          <w:cantSplit/>
        </w:trPr>
        <w:tc>
          <w:tcPr>
            <w:tcW w:w="10031" w:type="dxa"/>
            <w:gridSpan w:val="2"/>
          </w:tcPr>
          <w:p w14:paraId="71A71EF8" w14:textId="77777777" w:rsidR="00690C7B" w:rsidRPr="00071579" w:rsidRDefault="00A36665">
            <w:pPr>
              <w:pStyle w:val="Title1"/>
              <w:rPr>
                <w:lang w:val="fr-CH"/>
              </w:rPr>
              <w:pPrChange w:id="19" w:author="Acien, Clara" w:date="2015-10-19T13:36:00Z">
                <w:pPr>
                  <w:pStyle w:val="Title1"/>
                  <w:framePr w:hSpace="180" w:wrap="around" w:hAnchor="margin" w:y="-675"/>
                </w:pPr>
              </w:pPrChange>
            </w:pPr>
            <w:bookmarkStart w:id="20" w:name="dtitle1" w:colFirst="0" w:colLast="0"/>
            <w:bookmarkEnd w:id="18"/>
            <w:r w:rsidRPr="00071579">
              <w:rPr>
                <w:lang w:val="fr-CH"/>
              </w:rPr>
              <w:t>propositions pour les travaux de la conférence</w:t>
            </w:r>
          </w:p>
        </w:tc>
      </w:tr>
      <w:tr w:rsidR="00690C7B" w:rsidRPr="00071579" w14:paraId="7F50736D" w14:textId="77777777" w:rsidTr="00A36665">
        <w:trPr>
          <w:cantSplit/>
        </w:trPr>
        <w:tc>
          <w:tcPr>
            <w:tcW w:w="10031" w:type="dxa"/>
            <w:gridSpan w:val="2"/>
          </w:tcPr>
          <w:p w14:paraId="6BC4FDFB" w14:textId="77777777" w:rsidR="00690C7B" w:rsidRPr="00071579" w:rsidRDefault="00690C7B">
            <w:pPr>
              <w:pStyle w:val="Title2"/>
              <w:rPr>
                <w:lang w:val="fr-CH"/>
              </w:rPr>
              <w:pPrChange w:id="21" w:author="Acien, Clara" w:date="2015-10-19T13:36:00Z">
                <w:pPr>
                  <w:pStyle w:val="Title2"/>
                  <w:framePr w:hSpace="180" w:wrap="around" w:hAnchor="margin" w:y="-675"/>
                </w:pPr>
              </w:pPrChange>
            </w:pPr>
            <w:bookmarkStart w:id="22" w:name="dtitle2" w:colFirst="0" w:colLast="0"/>
            <w:bookmarkEnd w:id="20"/>
          </w:p>
        </w:tc>
      </w:tr>
      <w:tr w:rsidR="00690C7B" w:rsidRPr="00071579" w14:paraId="76914114" w14:textId="77777777" w:rsidTr="00A36665">
        <w:trPr>
          <w:cantSplit/>
        </w:trPr>
        <w:tc>
          <w:tcPr>
            <w:tcW w:w="10031" w:type="dxa"/>
            <w:gridSpan w:val="2"/>
          </w:tcPr>
          <w:p w14:paraId="4C691681" w14:textId="77777777" w:rsidR="00690C7B" w:rsidRPr="00071579" w:rsidRDefault="00F16F39">
            <w:pPr>
              <w:pStyle w:val="Agendaitem"/>
              <w:pPrChange w:id="23" w:author="Acien, Clara" w:date="2015-10-19T13:36:00Z">
                <w:pPr>
                  <w:pStyle w:val="Agendaitem"/>
                  <w:framePr w:hSpace="180" w:wrap="around" w:hAnchor="margin" w:y="-675"/>
                </w:pPr>
              </w:pPrChange>
            </w:pPr>
            <w:bookmarkStart w:id="24" w:name="dtitle3" w:colFirst="0" w:colLast="0"/>
            <w:bookmarkEnd w:id="22"/>
            <w:r w:rsidRPr="00071579">
              <w:t>Point 1.6</w:t>
            </w:r>
            <w:r w:rsidR="00690C7B" w:rsidRPr="00071579">
              <w:t xml:space="preserve"> de l'ordre du jour</w:t>
            </w:r>
          </w:p>
        </w:tc>
      </w:tr>
    </w:tbl>
    <w:bookmarkEnd w:id="24"/>
    <w:p w14:paraId="3D7AA3E3" w14:textId="77777777" w:rsidR="00A36665" w:rsidRPr="00071579" w:rsidRDefault="00A36665">
      <w:pPr>
        <w:rPr>
          <w:lang w:val="fr-CA"/>
        </w:rPr>
      </w:pPr>
      <w:r w:rsidRPr="00071579">
        <w:rPr>
          <w:lang w:val="fr-CA"/>
        </w:rPr>
        <w:t>1.6</w:t>
      </w:r>
      <w:r w:rsidRPr="00071579">
        <w:rPr>
          <w:lang w:val="fr-CA"/>
        </w:rPr>
        <w:tab/>
        <w:t>envisager la possibilité de faire des attributions additionnelles à titre primaire:</w:t>
      </w:r>
    </w:p>
    <w:p w14:paraId="24EE0C9D" w14:textId="77777777" w:rsidR="004C787E" w:rsidRPr="00071579" w:rsidRDefault="004C787E">
      <w:pPr>
        <w:tabs>
          <w:tab w:val="clear" w:pos="1871"/>
          <w:tab w:val="clear" w:pos="2268"/>
        </w:tabs>
        <w:overflowPunct/>
        <w:textAlignment w:val="auto"/>
        <w:rPr>
          <w:lang w:val="fr-CA"/>
        </w:rPr>
      </w:pPr>
      <w:r w:rsidRPr="00071579">
        <w:rPr>
          <w:lang w:val="fr-CA"/>
        </w:rPr>
        <w:t>1.6.1</w:t>
      </w:r>
      <w:r w:rsidRPr="00071579">
        <w:rPr>
          <w:lang w:val="fr-CA"/>
        </w:rPr>
        <w:tab/>
        <w:t>au service fixe par satellite (Terre vers espace et espace vers Terre) de 250 MHz dans la gamme comprise entre 10 GHz et 17 GHz dans la Région 1;</w:t>
      </w:r>
    </w:p>
    <w:p w14:paraId="5B66B202" w14:textId="77777777" w:rsidR="00A36665" w:rsidRPr="00071579" w:rsidRDefault="00A36665">
      <w:pPr>
        <w:rPr>
          <w:lang w:val="fr-CA"/>
        </w:rPr>
      </w:pPr>
      <w:r w:rsidRPr="00071579">
        <w:rPr>
          <w:lang w:val="fr-CA"/>
        </w:rPr>
        <w:t>1.6.2</w:t>
      </w:r>
      <w:r w:rsidRPr="00071579">
        <w:rPr>
          <w:lang w:val="fr-CA"/>
        </w:rPr>
        <w:tab/>
        <w:t>au service fixe par satellite (Terre vers espace) de 250 MHz dans la Région 2 et de 300 MHz dans la Région 3 dans la gamme 13-17 GHz;</w:t>
      </w:r>
    </w:p>
    <w:p w14:paraId="0DC7E1CD" w14:textId="77777777" w:rsidR="00A36665" w:rsidRPr="00071579" w:rsidRDefault="00A36665">
      <w:pPr>
        <w:rPr>
          <w:rFonts w:asciiTheme="majorBidi" w:hAnsiTheme="majorBidi" w:cstheme="majorBidi"/>
          <w:szCs w:val="24"/>
          <w:lang w:val="fr-CA"/>
        </w:rPr>
      </w:pPr>
      <w:r w:rsidRPr="00071579">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071579">
        <w:rPr>
          <w:rFonts w:asciiTheme="majorBidi" w:hAnsiTheme="majorBidi" w:cstheme="majorBidi"/>
          <w:b/>
          <w:bCs/>
          <w:szCs w:val="24"/>
          <w:lang w:val="fr-CA"/>
        </w:rPr>
        <w:t>151 (CMR-12)</w:t>
      </w:r>
      <w:r w:rsidRPr="00071579">
        <w:rPr>
          <w:rFonts w:asciiTheme="majorBidi" w:hAnsiTheme="majorBidi" w:cstheme="majorBidi"/>
          <w:szCs w:val="24"/>
          <w:lang w:val="fr-CA"/>
        </w:rPr>
        <w:t xml:space="preserve"> et </w:t>
      </w:r>
      <w:r w:rsidRPr="00071579">
        <w:rPr>
          <w:rFonts w:asciiTheme="majorBidi" w:hAnsiTheme="majorBidi" w:cstheme="majorBidi"/>
          <w:b/>
          <w:bCs/>
          <w:szCs w:val="24"/>
          <w:lang w:val="fr-CA"/>
        </w:rPr>
        <w:t>152 (CMR-12)</w:t>
      </w:r>
      <w:r w:rsidRPr="00071579">
        <w:rPr>
          <w:rFonts w:asciiTheme="majorBidi" w:hAnsiTheme="majorBidi" w:cstheme="majorBidi"/>
          <w:szCs w:val="24"/>
          <w:lang w:val="fr-CA"/>
        </w:rPr>
        <w:t xml:space="preserve"> respectivement;</w:t>
      </w:r>
    </w:p>
    <w:p w14:paraId="482E3E9A" w14:textId="77777777" w:rsidR="00A36665" w:rsidRPr="00071579" w:rsidRDefault="00A36665">
      <w:pPr>
        <w:pStyle w:val="Headingb"/>
        <w:rPr>
          <w:lang w:val="fr-CH"/>
        </w:rPr>
      </w:pPr>
      <w:r w:rsidRPr="00071579">
        <w:rPr>
          <w:lang w:val="fr-CH"/>
        </w:rPr>
        <w:t>Introduction</w:t>
      </w:r>
    </w:p>
    <w:p w14:paraId="31247E93" w14:textId="74EF2EF3" w:rsidR="0016239D" w:rsidRPr="00071579" w:rsidRDefault="0016239D" w:rsidP="00BF7707">
      <w:pPr>
        <w:rPr>
          <w:lang w:val="fr-CH"/>
        </w:rPr>
      </w:pPr>
      <w:r w:rsidRPr="00071579">
        <w:t xml:space="preserve">En </w:t>
      </w:r>
      <w:r w:rsidR="00D367E7" w:rsidRPr="00071579">
        <w:t>application de</w:t>
      </w:r>
      <w:r w:rsidRPr="00071579">
        <w:t xml:space="preserve"> la Résolution 151 (CMR-12), l'UIT-R a mené des </w:t>
      </w:r>
      <w:r w:rsidRPr="00071579">
        <w:rPr>
          <w:rPrChange w:id="25" w:author="Acien, Clara" w:date="2015-10-19T13:37:00Z">
            <w:rPr>
              <w:highlight w:val="lightGray"/>
            </w:rPr>
          </w:rPrChange>
        </w:rPr>
        <w:t xml:space="preserve">études pour déterminer les bandes dans lesquelles il serait possible de faire de nouvelles attributions à titre primaire </w:t>
      </w:r>
      <w:r w:rsidR="00C15F0C" w:rsidRPr="00071579">
        <w:t xml:space="preserve">aux systèmes géostationnaires (OSG) du </w:t>
      </w:r>
      <w:r w:rsidRPr="00071579">
        <w:t>service</w:t>
      </w:r>
      <w:r w:rsidRPr="00071579">
        <w:rPr>
          <w:color w:val="000000"/>
        </w:rPr>
        <w:t xml:space="preserve"> fixe par satellite </w:t>
      </w:r>
      <w:r w:rsidR="00E42636" w:rsidRPr="00071579">
        <w:rPr>
          <w:color w:val="000000"/>
        </w:rPr>
        <w:t xml:space="preserve">(SFS) </w:t>
      </w:r>
      <w:r w:rsidRPr="00071579">
        <w:t>dans le sens Terre vers espace et le sens espace vers Terre, dans la gamme de fréquences 10</w:t>
      </w:r>
      <w:r w:rsidRPr="00071579">
        <w:noBreakHyphen/>
        <w:t>17 GHz, dans la Région 1 de l'UIT. Les études ont porté sur 11 sous</w:t>
      </w:r>
      <w:r w:rsidRPr="00071579">
        <w:noBreakHyphen/>
        <w:t>bandes différentes comprises entre 10 et 17 GHz.</w:t>
      </w:r>
    </w:p>
    <w:p w14:paraId="6018A511" w14:textId="77777777" w:rsidR="00A36665" w:rsidRPr="00071579" w:rsidRDefault="00A36665">
      <w:pPr>
        <w:pStyle w:val="Headingb"/>
        <w:rPr>
          <w:lang w:val="fr-CH"/>
        </w:rPr>
      </w:pPr>
      <w:r w:rsidRPr="00071579">
        <w:rPr>
          <w:lang w:val="fr-CH"/>
        </w:rPr>
        <w:t>Propositions</w:t>
      </w:r>
    </w:p>
    <w:p w14:paraId="7CBF9809" w14:textId="47AA3392" w:rsidR="00DB310C" w:rsidRPr="00071579" w:rsidRDefault="00DB310C" w:rsidP="00071579">
      <w:pPr>
        <w:rPr>
          <w:lang w:val="fr-CH"/>
        </w:rPr>
      </w:pPr>
      <w:r w:rsidRPr="00071579">
        <w:rPr>
          <w:lang w:val="fr-CH"/>
        </w:rPr>
        <w:t xml:space="preserve">Concernant la Résolution 152 (CMR-12), les administrations des Etats arabes sont d’avis qu’il faut </w:t>
      </w:r>
      <w:r w:rsidR="00E42636" w:rsidRPr="00071579">
        <w:rPr>
          <w:color w:val="000000"/>
        </w:rPr>
        <w:t xml:space="preserve">veiller à ce que les nouvelles attributions au SFS </w:t>
      </w:r>
      <w:r w:rsidR="00071579">
        <w:rPr>
          <w:color w:val="000000"/>
        </w:rPr>
        <w:t>proposées</w:t>
      </w:r>
      <w:r w:rsidR="00E42636" w:rsidRPr="00071579">
        <w:rPr>
          <w:color w:val="000000"/>
        </w:rPr>
        <w:t xml:space="preserve"> n'imposent pas de contraintes excessives aux services actuels </w:t>
      </w:r>
      <w:r w:rsidR="00071579">
        <w:rPr>
          <w:color w:val="000000"/>
        </w:rPr>
        <w:t>dans</w:t>
      </w:r>
      <w:r w:rsidR="00E42636" w:rsidRPr="00071579">
        <w:rPr>
          <w:color w:val="000000"/>
        </w:rPr>
        <w:t xml:space="preserve"> la Région 1.</w:t>
      </w:r>
    </w:p>
    <w:p w14:paraId="01C17762" w14:textId="2C5D9270" w:rsidR="00E42636" w:rsidRPr="00071579" w:rsidRDefault="00E42636" w:rsidP="00071579">
      <w:pPr>
        <w:rPr>
          <w:lang w:val="fr-CH"/>
        </w:rPr>
      </w:pPr>
      <w:r w:rsidRPr="00071579">
        <w:rPr>
          <w:lang w:val="fr-CH"/>
        </w:rPr>
        <w:t>Concernant la Résolution 151 (CMR-12), et conformément aux résultats des études de l’UIT-R</w:t>
      </w:r>
      <w:r w:rsidR="00767FE4" w:rsidRPr="00071579">
        <w:rPr>
          <w:lang w:val="fr-CH"/>
        </w:rPr>
        <w:t xml:space="preserve">, les administrations des Etats arabes proposent </w:t>
      </w:r>
      <w:r w:rsidR="00767FE4" w:rsidRPr="00071579">
        <w:rPr>
          <w:lang w:val="fr-CH"/>
          <w:rPrChange w:id="26" w:author="Acien, Clara" w:date="2015-10-19T13:37:00Z">
            <w:rPr>
              <w:highlight w:val="lightGray"/>
              <w:lang w:val="fr-CH"/>
            </w:rPr>
          </w:rPrChange>
        </w:rPr>
        <w:t>une attribution de 250 MHz au SFS</w:t>
      </w:r>
      <w:r w:rsidR="00767FE4" w:rsidRPr="00071579">
        <w:rPr>
          <w:lang w:val="fr-CH"/>
        </w:rPr>
        <w:t xml:space="preserve"> (espace vers Terre) </w:t>
      </w:r>
      <w:r w:rsidR="00767FE4" w:rsidRPr="00071579">
        <w:rPr>
          <w:lang w:val="fr-CH"/>
          <w:rPrChange w:id="27" w:author="Acien, Clara" w:date="2015-10-19T13:37:00Z">
            <w:rPr>
              <w:highlight w:val="lightGray"/>
              <w:lang w:val="fr-CH"/>
            </w:rPr>
          </w:rPrChange>
        </w:rPr>
        <w:t>dans la bande 13,4-13,75 GHz</w:t>
      </w:r>
      <w:r w:rsidR="00767FE4" w:rsidRPr="00071579">
        <w:rPr>
          <w:lang w:val="fr-CH"/>
        </w:rPr>
        <w:t>, conformément aux dispositions suivantes:</w:t>
      </w:r>
    </w:p>
    <w:p w14:paraId="59C5D9EE" w14:textId="77777777" w:rsidR="00A36665" w:rsidRPr="00071579" w:rsidRDefault="00A36665" w:rsidP="00071579">
      <w:pPr>
        <w:pStyle w:val="enumlev1"/>
        <w:rPr>
          <w:lang w:val="fr-CH"/>
          <w:rPrChange w:id="28" w:author="Acien, Clara" w:date="2015-10-19T13:37:00Z">
            <w:rPr>
              <w:highlight w:val="lightGray"/>
              <w:lang w:val="fr-CH"/>
            </w:rPr>
          </w:rPrChange>
        </w:rPr>
      </w:pPr>
      <w:r w:rsidRPr="00071579">
        <w:rPr>
          <w:b/>
          <w:lang w:val="fr-CH"/>
        </w:rPr>
        <w:t>−</w:t>
      </w:r>
      <w:r w:rsidRPr="00071579">
        <w:rPr>
          <w:lang w:val="fr-CH"/>
        </w:rPr>
        <w:tab/>
      </w:r>
      <w:r w:rsidRPr="00071579">
        <w:rPr>
          <w:lang w:val="fr-CH"/>
          <w:rPrChange w:id="29" w:author="Acien, Clara" w:date="2015-10-19T13:37:00Z">
            <w:rPr>
              <w:highlight w:val="lightGray"/>
              <w:lang w:val="fr-CH"/>
            </w:rPr>
          </w:rPrChange>
        </w:rPr>
        <w:t>Modification de l'Article 5 du RR.</w:t>
      </w:r>
    </w:p>
    <w:p w14:paraId="164664B1" w14:textId="77777777" w:rsidR="00A36665" w:rsidRPr="00071579" w:rsidRDefault="00A36665" w:rsidP="00071579">
      <w:pPr>
        <w:pStyle w:val="enumlev1"/>
        <w:rPr>
          <w:lang w:val="fr-CH"/>
          <w:rPrChange w:id="30" w:author="Acien, Clara" w:date="2015-10-19T13:37:00Z">
            <w:rPr>
              <w:highlight w:val="lightGray"/>
              <w:lang w:val="fr-CH"/>
            </w:rPr>
          </w:rPrChange>
        </w:rPr>
      </w:pPr>
      <w:r w:rsidRPr="00071579">
        <w:rPr>
          <w:lang w:val="fr-CH"/>
          <w:rPrChange w:id="31" w:author="Acien, Clara" w:date="2015-10-19T13:37:00Z">
            <w:rPr>
              <w:highlight w:val="lightGray"/>
              <w:lang w:val="fr-CH"/>
            </w:rPr>
          </w:rPrChange>
        </w:rPr>
        <w:lastRenderedPageBreak/>
        <w:t>–</w:t>
      </w:r>
      <w:r w:rsidRPr="00071579">
        <w:rPr>
          <w:lang w:val="fr-CH"/>
          <w:rPrChange w:id="32" w:author="Acien, Clara" w:date="2015-10-19T13:37:00Z">
            <w:rPr>
              <w:highlight w:val="lightGray"/>
              <w:lang w:val="fr-CH"/>
            </w:rPr>
          </w:rPrChange>
        </w:rPr>
        <w:tab/>
        <w:t>Subdiviser le Tableau d'attribution des bandes de fréquences en deux sous</w:t>
      </w:r>
      <w:r w:rsidRPr="00071579">
        <w:rPr>
          <w:lang w:val="fr-CH"/>
          <w:rPrChange w:id="33" w:author="Acien, Clara" w:date="2015-10-19T13:37:00Z">
            <w:rPr>
              <w:highlight w:val="lightGray"/>
              <w:lang w:val="fr-CH"/>
            </w:rPr>
          </w:rPrChange>
        </w:rPr>
        <w:noBreakHyphen/>
        <w:t>bandes: 13,4</w:t>
      </w:r>
      <w:r w:rsidRPr="00071579">
        <w:rPr>
          <w:lang w:val="fr-CH"/>
          <w:rPrChange w:id="34" w:author="Acien, Clara" w:date="2015-10-19T13:37:00Z">
            <w:rPr>
              <w:highlight w:val="lightGray"/>
              <w:lang w:val="fr-CH"/>
            </w:rPr>
          </w:rPrChange>
        </w:rPr>
        <w:noBreakHyphen/>
        <w:t>13,65 GHz et 13,65</w:t>
      </w:r>
      <w:r w:rsidRPr="00071579">
        <w:rPr>
          <w:lang w:val="fr-CH"/>
          <w:rPrChange w:id="35" w:author="Acien, Clara" w:date="2015-10-19T13:37:00Z">
            <w:rPr>
              <w:highlight w:val="lightGray"/>
              <w:lang w:val="fr-CH"/>
            </w:rPr>
          </w:rPrChange>
        </w:rPr>
        <w:noBreakHyphen/>
        <w:t>13,75 GHz.</w:t>
      </w:r>
    </w:p>
    <w:p w14:paraId="25919CFD" w14:textId="77777777" w:rsidR="00A36665" w:rsidRPr="00071579" w:rsidRDefault="00A36665" w:rsidP="00071579">
      <w:pPr>
        <w:pStyle w:val="enumlev1"/>
        <w:rPr>
          <w:lang w:val="fr-CH"/>
        </w:rPr>
      </w:pPr>
      <w:r w:rsidRPr="00071579">
        <w:rPr>
          <w:lang w:val="fr-CH"/>
          <w:rPrChange w:id="36" w:author="Acien, Clara" w:date="2015-10-19T13:37:00Z">
            <w:rPr>
              <w:highlight w:val="lightGray"/>
              <w:lang w:val="fr-CH"/>
            </w:rPr>
          </w:rPrChange>
        </w:rPr>
        <w:t>–</w:t>
      </w:r>
      <w:r w:rsidRPr="00071579">
        <w:rPr>
          <w:lang w:val="fr-CH"/>
          <w:rPrChange w:id="37" w:author="Acien, Clara" w:date="2015-10-19T13:37:00Z">
            <w:rPr>
              <w:highlight w:val="lightGray"/>
              <w:lang w:val="fr-CH"/>
            </w:rPr>
          </w:rPrChange>
        </w:rPr>
        <w:tab/>
        <w:t>Faire une attribution de 250 MHz au SFS (espace vers Terre) dans la bande 13,4</w:t>
      </w:r>
      <w:r w:rsidRPr="00071579">
        <w:rPr>
          <w:lang w:val="fr-CH"/>
          <w:rPrChange w:id="38" w:author="Acien, Clara" w:date="2015-10-19T13:37:00Z">
            <w:rPr>
              <w:highlight w:val="lightGray"/>
              <w:lang w:val="fr-CH"/>
            </w:rPr>
          </w:rPrChange>
        </w:rPr>
        <w:noBreakHyphen/>
        <w:t>13,65 GHz dans la Région 1, limitée aux réseaux à satellite géostationnaire.</w:t>
      </w:r>
    </w:p>
    <w:p w14:paraId="5E4062B6" w14:textId="2207CAC6" w:rsidR="00A36665" w:rsidRPr="00071579" w:rsidRDefault="00767FE4" w:rsidP="00071579">
      <w:pPr>
        <w:pStyle w:val="enumlev1"/>
        <w:rPr>
          <w:lang w:val="fr-CH"/>
          <w:rPrChange w:id="39" w:author="Acien, Clara" w:date="2015-10-19T13:37:00Z">
            <w:rPr>
              <w:highlight w:val="lightGray"/>
              <w:lang w:val="fr-CH"/>
            </w:rPr>
          </w:rPrChange>
        </w:rPr>
      </w:pPr>
      <w:r w:rsidRPr="00071579">
        <w:rPr>
          <w:lang w:val="fr-CH"/>
        </w:rPr>
        <w:t>–</w:t>
      </w:r>
      <w:r w:rsidRPr="00071579">
        <w:rPr>
          <w:lang w:val="fr-CH"/>
        </w:rPr>
        <w:tab/>
        <w:t xml:space="preserve">Intégrer un </w:t>
      </w:r>
      <w:r w:rsidRPr="00071579">
        <w:rPr>
          <w:lang w:val="fr-CH"/>
          <w:rPrChange w:id="40" w:author="Acien, Clara" w:date="2015-10-19T13:37:00Z">
            <w:rPr>
              <w:highlight w:val="lightGray"/>
              <w:lang w:val="fr-CH"/>
            </w:rPr>
          </w:rPrChange>
        </w:rPr>
        <w:t>r</w:t>
      </w:r>
      <w:r w:rsidR="00A36665" w:rsidRPr="00071579">
        <w:rPr>
          <w:lang w:val="fr-CH"/>
          <w:rPrChange w:id="41" w:author="Acien, Clara" w:date="2015-10-19T13:37:00Z">
            <w:rPr>
              <w:highlight w:val="lightGray"/>
              <w:lang w:val="fr-CH"/>
            </w:rPr>
          </w:rPrChange>
        </w:rPr>
        <w:t>envoi dans l'Article 5 du RR visant à protéger les systèmes du service d'exploration de la Terre par satellite vis-à-vis du SFS (espace vers Terre).</w:t>
      </w:r>
    </w:p>
    <w:p w14:paraId="6717C0EC" w14:textId="460BEF15" w:rsidR="00A36665" w:rsidRPr="00071579" w:rsidRDefault="00904E88" w:rsidP="00071579">
      <w:pPr>
        <w:pStyle w:val="enumlev1"/>
        <w:rPr>
          <w:lang w:val="fr-CH"/>
          <w:rPrChange w:id="42" w:author="Acien, Clara" w:date="2015-10-19T13:37:00Z">
            <w:rPr>
              <w:highlight w:val="lightGray"/>
              <w:lang w:val="fr-CH"/>
            </w:rPr>
          </w:rPrChange>
        </w:rPr>
      </w:pPr>
      <w:r w:rsidRPr="00071579">
        <w:rPr>
          <w:lang w:val="fr-CH"/>
          <w:rPrChange w:id="43" w:author="Acien, Clara" w:date="2015-10-19T13:37:00Z">
            <w:rPr>
              <w:highlight w:val="lightGray"/>
              <w:lang w:val="fr-CH"/>
            </w:rPr>
          </w:rPrChange>
        </w:rPr>
        <w:t>–</w:t>
      </w:r>
      <w:r w:rsidRPr="00071579">
        <w:rPr>
          <w:lang w:val="fr-CH"/>
          <w:rPrChange w:id="44" w:author="Acien, Clara" w:date="2015-10-19T13:37:00Z">
            <w:rPr>
              <w:highlight w:val="lightGray"/>
              <w:lang w:val="fr-CH"/>
            </w:rPr>
          </w:rPrChange>
        </w:rPr>
        <w:tab/>
      </w:r>
      <w:r w:rsidR="00A36665" w:rsidRPr="00071579">
        <w:rPr>
          <w:lang w:val="fr-CH"/>
          <w:rPrChange w:id="45" w:author="Acien, Clara" w:date="2015-10-19T13:37:00Z">
            <w:rPr>
              <w:highlight w:val="lightGray"/>
              <w:lang w:val="fr-CH"/>
            </w:rPr>
          </w:rPrChange>
        </w:rPr>
        <w:t>Protéger les systèmes (systèmes à satellites relais de données) du service de recherche spatiale vis-à-vis du SFS en modifiant le numéro 5.501A du RR et en ajoutant un nouveau renvoi visant à appliquer le numéro 9.7 du RR pour la coordination du SFS avec</w:t>
      </w:r>
      <w:r w:rsidR="00A36665" w:rsidRPr="00071579">
        <w:rPr>
          <w:lang w:val="fr-CH"/>
        </w:rPr>
        <w:t xml:space="preserve"> les </w:t>
      </w:r>
      <w:r w:rsidR="0005500A" w:rsidRPr="00071579">
        <w:rPr>
          <w:lang w:val="fr-CH"/>
        </w:rPr>
        <w:t xml:space="preserve">stations assurant les </w:t>
      </w:r>
      <w:r w:rsidR="00A36665" w:rsidRPr="00071579">
        <w:rPr>
          <w:lang w:val="fr-CH"/>
        </w:rPr>
        <w:t>liais</w:t>
      </w:r>
      <w:r w:rsidR="00904688" w:rsidRPr="00071579">
        <w:rPr>
          <w:lang w:val="fr-CH"/>
        </w:rPr>
        <w:t>ons de connexion descendantes du</w:t>
      </w:r>
      <w:r w:rsidR="00A36665" w:rsidRPr="00071579">
        <w:rPr>
          <w:lang w:val="fr-CH"/>
        </w:rPr>
        <w:t xml:space="preserve"> service de recherche spatiale, </w:t>
      </w:r>
      <w:r w:rsidR="00A36665" w:rsidRPr="00071579">
        <w:rPr>
          <w:lang w:val="fr-CH"/>
          <w:rPrChange w:id="46" w:author="Acien, Clara" w:date="2015-10-19T13:37:00Z">
            <w:rPr>
              <w:highlight w:val="lightGray"/>
              <w:lang w:val="fr-CH"/>
            </w:rPr>
          </w:rPrChange>
        </w:rPr>
        <w:t>et le numéro 9.21 pour la coordination du SFS avec les liaisons interorbitales aller pour les systèmes bénéficiant du maintien des droits acquis.</w:t>
      </w:r>
    </w:p>
    <w:p w14:paraId="155111A7" w14:textId="77777777" w:rsidR="00A36665" w:rsidRPr="00071579" w:rsidRDefault="00A36665" w:rsidP="00071579">
      <w:pPr>
        <w:pStyle w:val="enumlev1"/>
      </w:pPr>
      <w:r w:rsidRPr="00071579">
        <w:rPr>
          <w:lang w:val="fr-CH"/>
          <w:rPrChange w:id="47" w:author="Acien, Clara" w:date="2015-10-19T13:37:00Z">
            <w:rPr>
              <w:highlight w:val="lightGray"/>
              <w:lang w:val="fr-CH"/>
            </w:rPr>
          </w:rPrChange>
        </w:rPr>
        <w:t>–</w:t>
      </w:r>
      <w:r w:rsidRPr="00071579">
        <w:rPr>
          <w:lang w:val="fr-CH"/>
          <w:rPrChange w:id="48" w:author="Acien, Clara" w:date="2015-10-19T13:37:00Z">
            <w:rPr>
              <w:highlight w:val="lightGray"/>
              <w:lang w:val="fr-CH"/>
            </w:rPr>
          </w:rPrChange>
        </w:rPr>
        <w:tab/>
        <w:t>Application des limites de puissance surfacique spécifiées dans l'Article 21</w:t>
      </w:r>
      <w:r w:rsidRPr="00071579">
        <w:rPr>
          <w:b/>
          <w:bCs/>
          <w:lang w:val="fr-CH"/>
          <w:rPrChange w:id="49" w:author="Acien, Clara" w:date="2015-10-19T13:37:00Z">
            <w:rPr>
              <w:b/>
              <w:bCs/>
              <w:highlight w:val="lightGray"/>
              <w:lang w:val="fr-CH"/>
            </w:rPr>
          </w:rPrChange>
        </w:rPr>
        <w:t xml:space="preserve"> </w:t>
      </w:r>
      <w:r w:rsidRPr="00071579">
        <w:rPr>
          <w:lang w:val="fr-CH"/>
          <w:rPrChange w:id="50" w:author="Acien, Clara" w:date="2015-10-19T13:37:00Z">
            <w:rPr>
              <w:highlight w:val="lightGray"/>
              <w:lang w:val="fr-CH"/>
            </w:rPr>
          </w:rPrChange>
        </w:rPr>
        <w:t>du RR (imposition de limites strictes au SFS) pour protéger les services existants dans la bande.</w:t>
      </w:r>
    </w:p>
    <w:p w14:paraId="621EE711" w14:textId="77777777" w:rsidR="00A36665" w:rsidRPr="00071579" w:rsidRDefault="00A36665">
      <w:pPr>
        <w:pStyle w:val="ArtNo"/>
      </w:pPr>
      <w:r w:rsidRPr="00071579">
        <w:t xml:space="preserve">ARTICLE </w:t>
      </w:r>
      <w:r w:rsidRPr="00071579">
        <w:rPr>
          <w:rStyle w:val="href"/>
          <w:color w:val="000000"/>
        </w:rPr>
        <w:t>5</w:t>
      </w:r>
    </w:p>
    <w:p w14:paraId="5693683E" w14:textId="77777777" w:rsidR="00A36665" w:rsidRPr="00071579" w:rsidRDefault="00A36665">
      <w:pPr>
        <w:pStyle w:val="Arttitle"/>
        <w:rPr>
          <w:lang w:val="fr-CH"/>
        </w:rPr>
      </w:pPr>
      <w:r w:rsidRPr="00071579">
        <w:rPr>
          <w:lang w:val="fr-CH"/>
        </w:rPr>
        <w:t>Attribution des bandes de fréquences</w:t>
      </w:r>
    </w:p>
    <w:p w14:paraId="7012F008" w14:textId="77777777" w:rsidR="00A36665" w:rsidRPr="00071579" w:rsidRDefault="00A36665">
      <w:pPr>
        <w:pStyle w:val="Section1"/>
        <w:keepNext/>
      </w:pPr>
      <w:r w:rsidRPr="00071579">
        <w:t>Section IV – Tableau d'attribution des bandes de fréquences</w:t>
      </w:r>
      <w:r w:rsidRPr="00071579">
        <w:br/>
      </w:r>
      <w:r w:rsidRPr="00BF7707">
        <w:rPr>
          <w:b w:val="0"/>
          <w:bCs/>
        </w:rPr>
        <w:t>(</w:t>
      </w:r>
      <w:r w:rsidRPr="00071579">
        <w:rPr>
          <w:b w:val="0"/>
          <w:bCs/>
        </w:rPr>
        <w:t>Voir le numéro</w:t>
      </w:r>
      <w:r w:rsidRPr="00071579">
        <w:t xml:space="preserve"> 2.1</w:t>
      </w:r>
      <w:r w:rsidRPr="00BF7707">
        <w:rPr>
          <w:b w:val="0"/>
          <w:bCs/>
        </w:rPr>
        <w:t>)</w:t>
      </w:r>
      <w:r w:rsidRPr="00071579">
        <w:rPr>
          <w:b w:val="0"/>
          <w:color w:val="000000"/>
        </w:rPr>
        <w:br/>
      </w:r>
      <w:r w:rsidRPr="00071579">
        <w:rPr>
          <w:b w:val="0"/>
          <w:color w:val="000000"/>
        </w:rPr>
        <w:br/>
      </w:r>
    </w:p>
    <w:p w14:paraId="218F571F" w14:textId="77777777" w:rsidR="00D9086A" w:rsidRPr="00071579" w:rsidRDefault="00A36665">
      <w:pPr>
        <w:pStyle w:val="Proposal"/>
        <w:rPr>
          <w:lang w:val="en-US"/>
        </w:rPr>
      </w:pPr>
      <w:r w:rsidRPr="00071579">
        <w:rPr>
          <w:lang w:val="en-US"/>
        </w:rPr>
        <w:t>MOD</w:t>
      </w:r>
      <w:r w:rsidRPr="00071579">
        <w:rPr>
          <w:lang w:val="en-US"/>
        </w:rPr>
        <w:tab/>
        <w:t>ARB/25A6/1</w:t>
      </w:r>
    </w:p>
    <w:p w14:paraId="130E0F9D" w14:textId="77777777" w:rsidR="00CA0859" w:rsidRPr="00071579" w:rsidRDefault="00904E88">
      <w:pPr>
        <w:pStyle w:val="Tabletitle"/>
        <w:rPr>
          <w:color w:val="000000"/>
          <w:lang w:val="en-US"/>
        </w:rPr>
      </w:pPr>
      <w:r w:rsidRPr="00071579">
        <w:rPr>
          <w:color w:val="000000"/>
          <w:lang w:val="en-US"/>
        </w:rPr>
        <w:t>11,7-14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0926DE" w:rsidRPr="00071579" w14:paraId="62105498" w14:textId="77777777" w:rsidTr="004C787E">
        <w:trPr>
          <w:cantSplit/>
        </w:trPr>
        <w:tc>
          <w:tcPr>
            <w:tcW w:w="9303" w:type="dxa"/>
            <w:gridSpan w:val="3"/>
            <w:tcBorders>
              <w:top w:val="single" w:sz="6" w:space="0" w:color="auto"/>
              <w:left w:val="single" w:sz="6" w:space="0" w:color="auto"/>
              <w:bottom w:val="single" w:sz="6" w:space="0" w:color="auto"/>
              <w:right w:val="single" w:sz="6" w:space="0" w:color="auto"/>
            </w:tcBorders>
            <w:hideMark/>
          </w:tcPr>
          <w:p w14:paraId="1D79BB3A" w14:textId="77777777" w:rsidR="000926DE" w:rsidRPr="00071579" w:rsidRDefault="000926DE">
            <w:pPr>
              <w:pStyle w:val="Tablehead"/>
              <w:spacing w:before="60" w:after="60"/>
              <w:rPr>
                <w:color w:val="000000"/>
              </w:rPr>
              <w:pPrChange w:id="51" w:author="Acien, Clara" w:date="2015-10-19T13:36:00Z">
                <w:pPr>
                  <w:pStyle w:val="Tablehead"/>
                  <w:framePr w:hSpace="180" w:wrap="around" w:vAnchor="text" w:hAnchor="text" w:xAlign="center" w:y="1"/>
                  <w:spacing w:before="60" w:after="60"/>
                  <w:suppressOverlap/>
                </w:pPr>
              </w:pPrChange>
            </w:pPr>
            <w:r w:rsidRPr="00071579">
              <w:rPr>
                <w:color w:val="000000"/>
              </w:rPr>
              <w:t>Attribution aux services</w:t>
            </w:r>
          </w:p>
        </w:tc>
      </w:tr>
      <w:tr w:rsidR="000926DE" w:rsidRPr="00071579" w14:paraId="75919F4F" w14:textId="77777777" w:rsidTr="004C787E">
        <w:trPr>
          <w:cantSplit/>
        </w:trPr>
        <w:tc>
          <w:tcPr>
            <w:tcW w:w="3101" w:type="dxa"/>
            <w:tcBorders>
              <w:top w:val="single" w:sz="6" w:space="0" w:color="auto"/>
              <w:left w:val="single" w:sz="6" w:space="0" w:color="auto"/>
              <w:bottom w:val="single" w:sz="6" w:space="0" w:color="auto"/>
              <w:right w:val="single" w:sz="6" w:space="0" w:color="auto"/>
            </w:tcBorders>
            <w:hideMark/>
          </w:tcPr>
          <w:p w14:paraId="278A31B9" w14:textId="77777777" w:rsidR="000926DE" w:rsidRPr="00071579" w:rsidRDefault="000926DE">
            <w:pPr>
              <w:pStyle w:val="Tablehead"/>
              <w:spacing w:before="60" w:after="60"/>
              <w:rPr>
                <w:color w:val="000000"/>
              </w:rPr>
              <w:pPrChange w:id="52" w:author="Acien, Clara" w:date="2015-10-19T13:36:00Z">
                <w:pPr>
                  <w:pStyle w:val="Tablehead"/>
                  <w:framePr w:hSpace="180" w:wrap="around" w:vAnchor="text" w:hAnchor="text" w:xAlign="center" w:y="1"/>
                  <w:spacing w:before="60" w:after="60"/>
                  <w:suppressOverlap/>
                </w:pPr>
              </w:pPrChange>
            </w:pPr>
            <w:r w:rsidRPr="00071579">
              <w:rPr>
                <w:color w:val="000000"/>
              </w:rPr>
              <w:t>Région 1</w:t>
            </w:r>
          </w:p>
        </w:tc>
        <w:tc>
          <w:tcPr>
            <w:tcW w:w="3101" w:type="dxa"/>
            <w:tcBorders>
              <w:top w:val="single" w:sz="6" w:space="0" w:color="auto"/>
              <w:left w:val="single" w:sz="6" w:space="0" w:color="auto"/>
              <w:bottom w:val="single" w:sz="6" w:space="0" w:color="auto"/>
              <w:right w:val="single" w:sz="6" w:space="0" w:color="auto"/>
            </w:tcBorders>
            <w:hideMark/>
          </w:tcPr>
          <w:p w14:paraId="7BA24C43" w14:textId="77777777" w:rsidR="000926DE" w:rsidRPr="00071579" w:rsidRDefault="000926DE">
            <w:pPr>
              <w:pStyle w:val="Tablehead"/>
              <w:spacing w:before="60" w:after="60"/>
              <w:rPr>
                <w:color w:val="000000"/>
              </w:rPr>
              <w:pPrChange w:id="53" w:author="Acien, Clara" w:date="2015-10-19T13:36:00Z">
                <w:pPr>
                  <w:pStyle w:val="Tablehead"/>
                  <w:framePr w:hSpace="180" w:wrap="around" w:vAnchor="text" w:hAnchor="text" w:xAlign="center" w:y="1"/>
                  <w:spacing w:before="60" w:after="60"/>
                  <w:suppressOverlap/>
                </w:pPr>
              </w:pPrChange>
            </w:pPr>
            <w:r w:rsidRPr="00071579">
              <w:rPr>
                <w:color w:val="000000"/>
              </w:rPr>
              <w:t>Région 2</w:t>
            </w:r>
          </w:p>
        </w:tc>
        <w:tc>
          <w:tcPr>
            <w:tcW w:w="3101" w:type="dxa"/>
            <w:tcBorders>
              <w:top w:val="single" w:sz="6" w:space="0" w:color="auto"/>
              <w:left w:val="single" w:sz="6" w:space="0" w:color="auto"/>
              <w:bottom w:val="single" w:sz="6" w:space="0" w:color="auto"/>
              <w:right w:val="single" w:sz="6" w:space="0" w:color="auto"/>
            </w:tcBorders>
            <w:hideMark/>
          </w:tcPr>
          <w:p w14:paraId="1C54A02D" w14:textId="77777777" w:rsidR="000926DE" w:rsidRPr="00071579" w:rsidRDefault="000926DE">
            <w:pPr>
              <w:pStyle w:val="Tablehead"/>
              <w:spacing w:before="60" w:after="60"/>
              <w:rPr>
                <w:color w:val="000000"/>
              </w:rPr>
              <w:pPrChange w:id="54" w:author="Acien, Clara" w:date="2015-10-19T13:36:00Z">
                <w:pPr>
                  <w:pStyle w:val="Tablehead"/>
                  <w:framePr w:hSpace="180" w:wrap="around" w:vAnchor="text" w:hAnchor="text" w:xAlign="center" w:y="1"/>
                  <w:spacing w:before="60" w:after="60"/>
                  <w:suppressOverlap/>
                </w:pPr>
              </w:pPrChange>
            </w:pPr>
            <w:r w:rsidRPr="00071579">
              <w:rPr>
                <w:color w:val="000000"/>
              </w:rPr>
              <w:t>Région 3</w:t>
            </w:r>
          </w:p>
        </w:tc>
      </w:tr>
      <w:tr w:rsidR="000926DE" w:rsidRPr="00071579" w14:paraId="5878232A" w14:textId="77777777" w:rsidTr="004C787E">
        <w:trPr>
          <w:cantSplit/>
        </w:trPr>
        <w:tc>
          <w:tcPr>
            <w:tcW w:w="3101" w:type="dxa"/>
            <w:tcBorders>
              <w:top w:val="single" w:sz="6" w:space="0" w:color="auto"/>
              <w:left w:val="single" w:sz="6" w:space="0" w:color="auto"/>
              <w:bottom w:val="single" w:sz="6" w:space="0" w:color="auto"/>
              <w:right w:val="single" w:sz="6" w:space="0" w:color="auto"/>
            </w:tcBorders>
            <w:hideMark/>
          </w:tcPr>
          <w:p w14:paraId="6E99860B" w14:textId="77777777" w:rsidR="000926DE" w:rsidRPr="00071579" w:rsidRDefault="000926DE">
            <w:pPr>
              <w:pStyle w:val="Tablehead"/>
              <w:spacing w:before="60" w:after="60"/>
              <w:jc w:val="left"/>
              <w:rPr>
                <w:rStyle w:val="Tablefreq"/>
                <w:rPrChange w:id="55" w:author="Acien, Clara" w:date="2015-10-19T13:37:00Z">
                  <w:rPr>
                    <w:rStyle w:val="Tablefreq"/>
                    <w:b/>
                  </w:rPr>
                </w:rPrChange>
              </w:rPr>
              <w:pPrChange w:id="56" w:author="Acien, Clara" w:date="2015-10-19T13:36:00Z">
                <w:pPr>
                  <w:pStyle w:val="Tablehead"/>
                  <w:framePr w:hSpace="180" w:wrap="around" w:vAnchor="text" w:hAnchor="text" w:xAlign="center" w:y="1"/>
                  <w:spacing w:before="60" w:after="60"/>
                  <w:suppressOverlap/>
                  <w:jc w:val="left"/>
                </w:pPr>
              </w:pPrChange>
            </w:pPr>
            <w:r w:rsidRPr="00BF3E41">
              <w:rPr>
                <w:rStyle w:val="Tablefreq"/>
                <w:b/>
                <w:bCs/>
              </w:rPr>
              <w:t>13,4-13,</w:t>
            </w:r>
            <w:del w:id="57" w:author="Alidra, Patricia" w:date="2014-08-27T16:29:00Z">
              <w:r w:rsidRPr="00071579">
                <w:rPr>
                  <w:rStyle w:val="Tablefreq"/>
                  <w:b/>
                </w:rPr>
                <w:delText>75</w:delText>
              </w:r>
            </w:del>
            <w:ins w:id="58" w:author="Alidra, Patricia" w:date="2014-08-27T16:29:00Z">
              <w:r w:rsidRPr="00071579">
                <w:rPr>
                  <w:rStyle w:val="Tablefreq"/>
                  <w:b/>
                </w:rPr>
                <w:t>65</w:t>
              </w:r>
            </w:ins>
          </w:p>
          <w:p w14:paraId="12B84704" w14:textId="77777777" w:rsidR="000926DE" w:rsidRPr="00071579" w:rsidRDefault="000926DE">
            <w:pPr>
              <w:pStyle w:val="TableTextS5"/>
              <w:rPr>
                <w:color w:val="000000"/>
              </w:rPr>
              <w:pPrChange w:id="59" w:author="Acien, Clara" w:date="2015-10-19T13:36:00Z">
                <w:pPr>
                  <w:pStyle w:val="TableTextS5"/>
                  <w:framePr w:hSpace="180" w:wrap="around" w:vAnchor="text" w:hAnchor="text" w:xAlign="center" w:y="1"/>
                  <w:suppressOverlap/>
                </w:pPr>
              </w:pPrChange>
            </w:pPr>
            <w:r w:rsidRPr="00071579">
              <w:rPr>
                <w:color w:val="000000"/>
              </w:rPr>
              <w:t>EXPLORATION DE LA TERRE PAR SATELLITE (active)</w:t>
            </w:r>
          </w:p>
          <w:p w14:paraId="42891109" w14:textId="77777777" w:rsidR="000926DE" w:rsidRPr="00071579" w:rsidRDefault="000926DE">
            <w:pPr>
              <w:pStyle w:val="TableTextS5"/>
              <w:ind w:left="170" w:hanging="170"/>
              <w:rPr>
                <w:color w:val="000000"/>
              </w:rPr>
              <w:pPrChange w:id="60" w:author="Acien, Clara" w:date="2015-10-19T13:36:00Z">
                <w:pPr>
                  <w:pStyle w:val="TableTextS5"/>
                  <w:framePr w:hSpace="180" w:wrap="around" w:vAnchor="text" w:hAnchor="text" w:xAlign="center" w:y="1"/>
                  <w:ind w:left="170" w:hanging="170"/>
                  <w:suppressOverlap/>
                </w:pPr>
              </w:pPrChange>
            </w:pPr>
            <w:ins w:id="61" w:author="Alidra, Patricia" w:date="2014-08-27T15:37:00Z">
              <w:r w:rsidRPr="00071579">
                <w:rPr>
                  <w:color w:val="000000"/>
                </w:rPr>
                <w:t>FIXE PAR SATELLITE (espace</w:t>
              </w:r>
            </w:ins>
            <w:ins w:id="62" w:author="Alidra, Patricia" w:date="2014-08-27T16:27:00Z">
              <w:r w:rsidRPr="00071579">
                <w:rPr>
                  <w:color w:val="000000"/>
                </w:rPr>
                <w:t xml:space="preserve"> vers Terre</w:t>
              </w:r>
            </w:ins>
            <w:ins w:id="63" w:author="Alidra, Patricia" w:date="2014-08-27T15:37:00Z">
              <w:r w:rsidRPr="00071579">
                <w:rPr>
                  <w:color w:val="000000"/>
                </w:rPr>
                <w:t>)</w:t>
              </w:r>
            </w:ins>
            <w:ins w:id="64" w:author="Manouvrier, Yves" w:date="2015-03-31T03:28:00Z">
              <w:r w:rsidRPr="00071579">
                <w:rPr>
                  <w:color w:val="000000"/>
                </w:rPr>
                <w:t xml:space="preserve"> </w:t>
              </w:r>
            </w:ins>
            <w:ins w:id="65" w:author="Alidra, Patricia" w:date="2014-08-27T15:38:00Z">
              <w:r w:rsidRPr="00071579">
                <w:rPr>
                  <w:rStyle w:val="Artref"/>
                  <w:color w:val="000000"/>
                  <w:lang w:val="fr-CH"/>
                </w:rPr>
                <w:t>ADD 5.</w:t>
              </w:r>
            </w:ins>
            <w:ins w:id="66" w:author="Alidra, Patricia" w:date="2014-08-27T16:27:00Z">
              <w:r w:rsidRPr="00071579">
                <w:rPr>
                  <w:rStyle w:val="Artref"/>
                  <w:color w:val="000000"/>
                  <w:lang w:val="fr-CH"/>
                </w:rPr>
                <w:t>C</w:t>
              </w:r>
            </w:ins>
            <w:ins w:id="67" w:author="Alidra, Patricia" w:date="2014-08-27T15:38:00Z">
              <w:r w:rsidRPr="00071579">
                <w:rPr>
                  <w:rStyle w:val="Artref"/>
                  <w:color w:val="000000"/>
                  <w:lang w:val="fr-CH"/>
                </w:rPr>
                <w:t>161</w:t>
              </w:r>
            </w:ins>
            <w:ins w:id="68" w:author="Manouvrier, Yves" w:date="2015-03-31T03:29:00Z">
              <w:r w:rsidRPr="00071579">
                <w:rPr>
                  <w:rStyle w:val="Artref"/>
                  <w:color w:val="000000"/>
                  <w:lang w:val="fr-CH"/>
                </w:rPr>
                <w:t>,</w:t>
              </w:r>
            </w:ins>
            <w:ins w:id="69" w:author="Manouvrier, Yves" w:date="2015-03-31T03:28:00Z">
              <w:r w:rsidRPr="00071579">
                <w:rPr>
                  <w:rStyle w:val="Artref"/>
                  <w:color w:val="000000"/>
                  <w:lang w:val="fr-CH"/>
                </w:rPr>
                <w:t xml:space="preserve"> ADD 5.X161</w:t>
              </w:r>
            </w:ins>
            <w:ins w:id="70" w:author="Manouvrier, Yves" w:date="2015-03-31T03:29:00Z">
              <w:r w:rsidRPr="00071579">
                <w:rPr>
                  <w:rStyle w:val="Artref"/>
                  <w:color w:val="000000"/>
                  <w:lang w:val="fr-CH"/>
                </w:rPr>
                <w:t>,</w:t>
              </w:r>
            </w:ins>
            <w:ins w:id="71" w:author="Manouvrier, Yves" w:date="2015-03-31T03:28:00Z">
              <w:r w:rsidRPr="00071579">
                <w:rPr>
                  <w:rStyle w:val="Artref"/>
                  <w:color w:val="000000"/>
                  <w:lang w:val="fr-CH"/>
                </w:rPr>
                <w:t xml:space="preserve"> ADD 5.C161</w:t>
              </w:r>
              <w:r w:rsidRPr="00071579">
                <w:rPr>
                  <w:rStyle w:val="Artref"/>
                  <w:i/>
                  <w:iCs/>
                  <w:color w:val="000000"/>
                  <w:lang w:val="fr-CH"/>
                </w:rPr>
                <w:t>bis</w:t>
              </w:r>
            </w:ins>
          </w:p>
          <w:p w14:paraId="1F5F6308" w14:textId="77777777" w:rsidR="000926DE" w:rsidRPr="00071579" w:rsidRDefault="000926DE">
            <w:pPr>
              <w:pStyle w:val="TableTextS5"/>
              <w:rPr>
                <w:color w:val="000000"/>
              </w:rPr>
              <w:pPrChange w:id="72" w:author="Acien, Clara" w:date="2015-10-19T13:36:00Z">
                <w:pPr>
                  <w:pStyle w:val="TableTextS5"/>
                  <w:framePr w:hSpace="180" w:wrap="around" w:vAnchor="text" w:hAnchor="text" w:xAlign="center" w:y="1"/>
                  <w:suppressOverlap/>
                </w:pPr>
              </w:pPrChange>
            </w:pPr>
            <w:r w:rsidRPr="00071579">
              <w:rPr>
                <w:color w:val="000000"/>
              </w:rPr>
              <w:t>RADIOLOCALISATION</w:t>
            </w:r>
          </w:p>
          <w:p w14:paraId="2966FECD" w14:textId="321903C4" w:rsidR="000926DE" w:rsidRPr="00071579" w:rsidRDefault="000926DE">
            <w:pPr>
              <w:pStyle w:val="TableTextS5"/>
              <w:ind w:left="170" w:hanging="170"/>
              <w:rPr>
                <w:color w:val="000000"/>
              </w:rPr>
              <w:pPrChange w:id="73" w:author="Acien, Clara" w:date="2015-10-19T13:36:00Z">
                <w:pPr>
                  <w:pStyle w:val="TableTextS5"/>
                  <w:framePr w:hSpace="180" w:wrap="around" w:vAnchor="text" w:hAnchor="text" w:xAlign="center" w:y="1"/>
                  <w:ind w:left="170" w:hanging="170"/>
                  <w:suppressOverlap/>
                </w:pPr>
              </w:pPrChange>
            </w:pPr>
            <w:r w:rsidRPr="00071579">
              <w:rPr>
                <w:color w:val="000000"/>
              </w:rPr>
              <w:t xml:space="preserve">RECHERCHE SPATIALE </w:t>
            </w:r>
            <w:del w:id="74" w:author="Serbera, Laurence" w:date="2015-03-30T22:42:00Z">
              <w:r w:rsidRPr="00071579">
                <w:rPr>
                  <w:rStyle w:val="Artref"/>
                  <w:color w:val="000000"/>
                </w:rPr>
                <w:delText>5.501A</w:delText>
              </w:r>
            </w:del>
            <w:ins w:id="75" w:author="Serbera, Laurence" w:date="2015-03-30T22:43:00Z">
              <w:r w:rsidRPr="00071579">
                <w:rPr>
                  <w:rStyle w:val="Artref"/>
                  <w:color w:val="000000"/>
                </w:rPr>
                <w:t xml:space="preserve"> ADD 5.L161</w:t>
              </w:r>
            </w:ins>
          </w:p>
          <w:p w14:paraId="6F49D097" w14:textId="77777777" w:rsidR="000926DE" w:rsidRPr="00071579" w:rsidRDefault="000926DE">
            <w:pPr>
              <w:pStyle w:val="Tabletext"/>
              <w:rPr>
                <w:color w:val="000000"/>
              </w:rPr>
              <w:pPrChange w:id="76" w:author="Acien, Clara" w:date="2015-10-19T13:36:00Z">
                <w:pPr>
                  <w:pStyle w:val="Tabletext"/>
                  <w:framePr w:hSpace="180" w:wrap="around" w:vAnchor="text" w:hAnchor="text" w:xAlign="center" w:y="1"/>
                  <w:suppressOverlap/>
                </w:pPr>
              </w:pPrChange>
            </w:pPr>
            <w:r w:rsidRPr="00071579">
              <w:rPr>
                <w:color w:val="000000"/>
              </w:rPr>
              <w:t>Fréquences étalon et signaux horaires par satellite (Terre vers espace)</w:t>
            </w:r>
          </w:p>
          <w:p w14:paraId="7DD4340D" w14:textId="77777777" w:rsidR="000926DE" w:rsidRPr="00071579" w:rsidRDefault="000926DE">
            <w:pPr>
              <w:pStyle w:val="Tabletext"/>
              <w:rPr>
                <w:color w:val="000000"/>
                <w:lang w:val="fr-CH"/>
              </w:rPr>
              <w:pPrChange w:id="77" w:author="Acien, Clara" w:date="2015-10-19T13:36:00Z">
                <w:pPr>
                  <w:pStyle w:val="Tabletext"/>
                  <w:framePr w:hSpace="180" w:wrap="around" w:vAnchor="text" w:hAnchor="text" w:xAlign="center" w:y="1"/>
                  <w:suppressOverlap/>
                </w:pPr>
              </w:pPrChange>
            </w:pPr>
            <w:r w:rsidRPr="00071579">
              <w:rPr>
                <w:rStyle w:val="Artref"/>
                <w:color w:val="000000"/>
                <w:lang w:val="fr-CH"/>
              </w:rPr>
              <w:t>5.499</w:t>
            </w:r>
            <w:r w:rsidRPr="00071579">
              <w:rPr>
                <w:color w:val="000000"/>
                <w:lang w:val="fr-CH"/>
              </w:rPr>
              <w:t xml:space="preserve">  </w:t>
            </w:r>
            <w:r w:rsidRPr="00071579">
              <w:rPr>
                <w:rStyle w:val="Artref"/>
                <w:color w:val="000000"/>
                <w:lang w:val="fr-CH"/>
              </w:rPr>
              <w:t>5.500</w:t>
            </w:r>
            <w:r w:rsidRPr="00071579">
              <w:rPr>
                <w:color w:val="000000"/>
                <w:lang w:val="fr-CH"/>
              </w:rPr>
              <w:t xml:space="preserve">  </w:t>
            </w:r>
            <w:r w:rsidRPr="00071579">
              <w:rPr>
                <w:rStyle w:val="Artref"/>
                <w:color w:val="000000"/>
                <w:lang w:val="fr-CH"/>
              </w:rPr>
              <w:t>5.501</w:t>
            </w:r>
            <w:r w:rsidRPr="00071579">
              <w:rPr>
                <w:color w:val="000000"/>
                <w:lang w:val="fr-CH"/>
              </w:rPr>
              <w:t xml:space="preserve">  </w:t>
            </w:r>
            <w:r w:rsidRPr="00071579">
              <w:rPr>
                <w:rStyle w:val="Artref"/>
                <w:color w:val="000000"/>
                <w:lang w:val="fr-CH"/>
              </w:rPr>
              <w:t>5.501B</w:t>
            </w:r>
          </w:p>
        </w:tc>
        <w:tc>
          <w:tcPr>
            <w:tcW w:w="6202" w:type="dxa"/>
            <w:gridSpan w:val="2"/>
            <w:tcBorders>
              <w:top w:val="single" w:sz="6" w:space="0" w:color="auto"/>
              <w:left w:val="single" w:sz="6" w:space="0" w:color="auto"/>
              <w:bottom w:val="single" w:sz="6" w:space="0" w:color="auto"/>
              <w:right w:val="single" w:sz="6" w:space="0" w:color="auto"/>
            </w:tcBorders>
          </w:tcPr>
          <w:p w14:paraId="50DDD906" w14:textId="77777777" w:rsidR="000926DE" w:rsidRPr="00071579" w:rsidRDefault="000926DE">
            <w:pPr>
              <w:pStyle w:val="Tablehead"/>
              <w:spacing w:before="60" w:after="60"/>
              <w:jc w:val="left"/>
              <w:rPr>
                <w:rStyle w:val="Tablefreq"/>
                <w:b/>
              </w:rPr>
              <w:pPrChange w:id="78" w:author="Acien, Clara" w:date="2015-10-19T13:36:00Z">
                <w:pPr>
                  <w:pStyle w:val="Tablehead"/>
                  <w:framePr w:hSpace="180" w:wrap="around" w:vAnchor="text" w:hAnchor="text" w:xAlign="center" w:y="1"/>
                  <w:spacing w:before="60" w:after="60"/>
                  <w:suppressOverlap/>
                  <w:jc w:val="left"/>
                </w:pPr>
              </w:pPrChange>
            </w:pPr>
            <w:r w:rsidRPr="00BF3E41">
              <w:rPr>
                <w:rStyle w:val="Tablefreq"/>
                <w:b/>
                <w:bCs/>
              </w:rPr>
              <w:t>13,4-13,</w:t>
            </w:r>
            <w:del w:id="79" w:author="Alidra, Patricia" w:date="2014-08-27T16:30:00Z">
              <w:r w:rsidRPr="00071579">
                <w:rPr>
                  <w:rStyle w:val="Tablefreq"/>
                  <w:b/>
                </w:rPr>
                <w:delText>75</w:delText>
              </w:r>
            </w:del>
            <w:ins w:id="80" w:author="Alidra, Patricia" w:date="2014-08-27T16:30:00Z">
              <w:r w:rsidRPr="00071579">
                <w:rPr>
                  <w:rStyle w:val="Tablefreq"/>
                  <w:b/>
                </w:rPr>
                <w:t>65</w:t>
              </w:r>
            </w:ins>
          </w:p>
          <w:p w14:paraId="69DB9039" w14:textId="77777777" w:rsidR="000926DE" w:rsidRPr="00071579" w:rsidRDefault="000926DE">
            <w:pPr>
              <w:pStyle w:val="TableTextS5"/>
              <w:rPr>
                <w:color w:val="000000"/>
              </w:rPr>
              <w:pPrChange w:id="81" w:author="Acien, Clara" w:date="2015-10-19T13:36:00Z">
                <w:pPr>
                  <w:pStyle w:val="TableTextS5"/>
                  <w:framePr w:hSpace="180" w:wrap="around" w:vAnchor="text" w:hAnchor="text" w:xAlign="center" w:y="1"/>
                  <w:suppressOverlap/>
                </w:pPr>
              </w:pPrChange>
            </w:pPr>
            <w:r w:rsidRPr="00071579">
              <w:rPr>
                <w:color w:val="000000"/>
              </w:rPr>
              <w:t>EXPLORATION DE LA TERRE PAR SATELLITE (active)</w:t>
            </w:r>
          </w:p>
          <w:p w14:paraId="2738BAC4" w14:textId="77777777" w:rsidR="000926DE" w:rsidRPr="00071579" w:rsidRDefault="000926DE">
            <w:pPr>
              <w:pStyle w:val="TableTextS5"/>
              <w:rPr>
                <w:color w:val="000000"/>
              </w:rPr>
              <w:pPrChange w:id="82" w:author="Acien, Clara" w:date="2015-10-19T13:36:00Z">
                <w:pPr>
                  <w:pStyle w:val="TableTextS5"/>
                  <w:framePr w:hSpace="180" w:wrap="around" w:vAnchor="text" w:hAnchor="text" w:xAlign="center" w:y="1"/>
                  <w:suppressOverlap/>
                </w:pPr>
              </w:pPrChange>
            </w:pPr>
            <w:r w:rsidRPr="00071579">
              <w:rPr>
                <w:color w:val="000000"/>
              </w:rPr>
              <w:t>RADIOLOCALISATION</w:t>
            </w:r>
          </w:p>
          <w:p w14:paraId="4661C5CC" w14:textId="77777777" w:rsidR="000926DE" w:rsidRPr="00071579" w:rsidRDefault="000926DE">
            <w:pPr>
              <w:pStyle w:val="TableTextS5"/>
              <w:rPr>
                <w:color w:val="000000"/>
              </w:rPr>
              <w:pPrChange w:id="83" w:author="Acien, Clara" w:date="2015-10-19T13:36:00Z">
                <w:pPr>
                  <w:pStyle w:val="TableTextS5"/>
                  <w:framePr w:hSpace="180" w:wrap="around" w:vAnchor="text" w:hAnchor="text" w:xAlign="center" w:y="1"/>
                  <w:suppressOverlap/>
                </w:pPr>
              </w:pPrChange>
            </w:pPr>
            <w:r w:rsidRPr="00071579">
              <w:rPr>
                <w:color w:val="000000"/>
              </w:rPr>
              <w:t xml:space="preserve">RECHERCHE SPATIALE  </w:t>
            </w:r>
            <w:del w:id="84" w:author="Serbera, Laurence" w:date="2015-03-30T22:44:00Z">
              <w:r w:rsidRPr="00071579">
                <w:rPr>
                  <w:rStyle w:val="Artref"/>
                  <w:color w:val="000000"/>
                </w:rPr>
                <w:delText>5.501A</w:delText>
              </w:r>
            </w:del>
            <w:ins w:id="85" w:author="Serbera, Laurence" w:date="2015-03-30T22:44:00Z">
              <w:r w:rsidRPr="00071579">
                <w:rPr>
                  <w:rStyle w:val="Artref"/>
                  <w:color w:val="000000"/>
                </w:rPr>
                <w:t>ADD 5.L161</w:t>
              </w:r>
            </w:ins>
          </w:p>
          <w:p w14:paraId="2FEDFFB9" w14:textId="77777777" w:rsidR="000926DE" w:rsidRPr="00071579" w:rsidRDefault="000926DE">
            <w:pPr>
              <w:pStyle w:val="Tabletext"/>
              <w:rPr>
                <w:lang w:val="fr-CH"/>
              </w:rPr>
              <w:pPrChange w:id="86" w:author="Acien, Clara" w:date="2015-10-19T13:36:00Z">
                <w:pPr>
                  <w:pStyle w:val="Tabletext"/>
                  <w:framePr w:hSpace="180" w:wrap="around" w:vAnchor="text" w:hAnchor="text" w:xAlign="center" w:y="1"/>
                  <w:suppressOverlap/>
                </w:pPr>
              </w:pPrChange>
            </w:pPr>
            <w:r w:rsidRPr="00071579">
              <w:rPr>
                <w:color w:val="000000"/>
              </w:rPr>
              <w:t>Fréquences étalon et signaux horaires par satellite (Terre vers espace)</w:t>
            </w:r>
            <w:r w:rsidRPr="00071579">
              <w:rPr>
                <w:color w:val="000000"/>
              </w:rPr>
              <w:br/>
            </w:r>
            <w:r w:rsidRPr="00071579">
              <w:rPr>
                <w:color w:val="000000"/>
              </w:rPr>
              <w:br/>
            </w:r>
            <w:r w:rsidRPr="00071579">
              <w:rPr>
                <w:color w:val="000000"/>
              </w:rPr>
              <w:br/>
            </w:r>
            <w:r w:rsidRPr="00071579">
              <w:rPr>
                <w:color w:val="000000"/>
              </w:rPr>
              <w:br/>
            </w:r>
            <w:r w:rsidRPr="00071579">
              <w:rPr>
                <w:color w:val="000000"/>
              </w:rPr>
              <w:br/>
            </w:r>
            <w:r w:rsidRPr="00071579">
              <w:rPr>
                <w:color w:val="000000"/>
              </w:rPr>
              <w:br/>
            </w:r>
            <w:r w:rsidRPr="00071579">
              <w:rPr>
                <w:color w:val="000000"/>
              </w:rPr>
              <w:br/>
            </w:r>
            <w:r w:rsidRPr="00071579">
              <w:rPr>
                <w:color w:val="000000"/>
              </w:rPr>
              <w:br/>
            </w:r>
            <w:r w:rsidRPr="00071579">
              <w:rPr>
                <w:color w:val="000000"/>
                <w:lang w:val="fr-CH" w:eastAsia="zh-CN"/>
              </w:rPr>
              <w:t>5.499  5.500  5.501  5.501B</w:t>
            </w:r>
          </w:p>
        </w:tc>
      </w:tr>
      <w:tr w:rsidR="000926DE" w:rsidRPr="00071579" w14:paraId="7748E87E" w14:textId="77777777" w:rsidTr="004C787E">
        <w:trPr>
          <w:cantSplit/>
        </w:trPr>
        <w:tc>
          <w:tcPr>
            <w:tcW w:w="9303" w:type="dxa"/>
            <w:gridSpan w:val="3"/>
            <w:tcBorders>
              <w:top w:val="single" w:sz="6" w:space="0" w:color="auto"/>
              <w:left w:val="single" w:sz="6" w:space="0" w:color="auto"/>
              <w:bottom w:val="single" w:sz="6" w:space="0" w:color="auto"/>
              <w:right w:val="single" w:sz="6" w:space="0" w:color="auto"/>
            </w:tcBorders>
            <w:hideMark/>
          </w:tcPr>
          <w:p w14:paraId="13E9DCA0" w14:textId="77777777" w:rsidR="000926DE" w:rsidRPr="00071579" w:rsidRDefault="000926DE">
            <w:pPr>
              <w:pStyle w:val="TableTextS5"/>
              <w:rPr>
                <w:color w:val="000000"/>
              </w:rPr>
              <w:pPrChange w:id="87" w:author="Acien, Clara" w:date="2015-10-19T13:36:00Z">
                <w:pPr>
                  <w:pStyle w:val="TableTextS5"/>
                  <w:framePr w:hSpace="180" w:wrap="around" w:vAnchor="text" w:hAnchor="text" w:xAlign="center" w:y="1"/>
                  <w:suppressOverlap/>
                </w:pPr>
              </w:pPrChange>
            </w:pPr>
            <w:r w:rsidRPr="00071579">
              <w:rPr>
                <w:rStyle w:val="Tablefreq"/>
              </w:rPr>
              <w:t>13,</w:t>
            </w:r>
            <w:del w:id="88" w:author="Alidra, Patricia" w:date="2014-08-27T16:30:00Z">
              <w:r w:rsidRPr="00071579">
                <w:rPr>
                  <w:rStyle w:val="Tablefreq"/>
                </w:rPr>
                <w:delText>4</w:delText>
              </w:r>
            </w:del>
            <w:ins w:id="89" w:author="Alidra, Patricia" w:date="2014-08-27T16:30:00Z">
              <w:r w:rsidRPr="00071579">
                <w:rPr>
                  <w:rStyle w:val="Tablefreq"/>
                </w:rPr>
                <w:t>65</w:t>
              </w:r>
            </w:ins>
            <w:r w:rsidRPr="00071579">
              <w:rPr>
                <w:rStyle w:val="Tablefreq"/>
              </w:rPr>
              <w:t>-13,75</w:t>
            </w:r>
            <w:r w:rsidRPr="00071579">
              <w:rPr>
                <w:color w:val="000000"/>
              </w:rPr>
              <w:tab/>
              <w:t>EXPLORATION DE LA TERRE PAR SATELLITE (active)</w:t>
            </w:r>
          </w:p>
          <w:p w14:paraId="0DC19BDA" w14:textId="77777777" w:rsidR="000926DE" w:rsidRPr="00071579" w:rsidRDefault="000926DE">
            <w:pPr>
              <w:pStyle w:val="TableTextS5"/>
              <w:rPr>
                <w:color w:val="000000"/>
              </w:rPr>
              <w:pPrChange w:id="90" w:author="Acien, Clara" w:date="2015-10-19T13:36:00Z">
                <w:pPr>
                  <w:pStyle w:val="TableTextS5"/>
                  <w:framePr w:hSpace="180" w:wrap="around" w:vAnchor="text" w:hAnchor="text" w:xAlign="center" w:y="1"/>
                  <w:suppressOverlap/>
                </w:pPr>
              </w:pPrChange>
            </w:pPr>
            <w:r w:rsidRPr="00071579">
              <w:rPr>
                <w:color w:val="000000"/>
              </w:rPr>
              <w:lastRenderedPageBreak/>
              <w:tab/>
            </w:r>
            <w:r w:rsidRPr="00071579">
              <w:rPr>
                <w:color w:val="000000"/>
              </w:rPr>
              <w:tab/>
            </w:r>
            <w:r w:rsidRPr="00071579">
              <w:rPr>
                <w:color w:val="000000"/>
              </w:rPr>
              <w:tab/>
            </w:r>
            <w:r w:rsidRPr="00071579">
              <w:rPr>
                <w:color w:val="000000"/>
              </w:rPr>
              <w:tab/>
              <w:t>RADIOLOCALISATION</w:t>
            </w:r>
          </w:p>
          <w:p w14:paraId="5784B6BC" w14:textId="77777777" w:rsidR="000926DE" w:rsidRPr="00071579" w:rsidRDefault="000926DE">
            <w:pPr>
              <w:pStyle w:val="TableTextS5"/>
              <w:rPr>
                <w:color w:val="000000"/>
              </w:rPr>
              <w:pPrChange w:id="91" w:author="Acien, Clara" w:date="2015-10-19T13:36:00Z">
                <w:pPr>
                  <w:pStyle w:val="TableTextS5"/>
                  <w:framePr w:hSpace="180" w:wrap="around" w:vAnchor="text" w:hAnchor="text" w:xAlign="center" w:y="1"/>
                  <w:suppressOverlap/>
                </w:pPr>
              </w:pPrChange>
            </w:pPr>
            <w:r w:rsidRPr="00071579">
              <w:rPr>
                <w:color w:val="000000"/>
              </w:rPr>
              <w:tab/>
            </w:r>
            <w:r w:rsidRPr="00071579">
              <w:rPr>
                <w:color w:val="000000"/>
              </w:rPr>
              <w:tab/>
            </w:r>
            <w:r w:rsidRPr="00071579">
              <w:rPr>
                <w:color w:val="000000"/>
              </w:rPr>
              <w:tab/>
            </w:r>
            <w:r w:rsidRPr="00071579">
              <w:rPr>
                <w:color w:val="000000"/>
              </w:rPr>
              <w:tab/>
              <w:t xml:space="preserve">RECHERCHE SPATIALE  </w:t>
            </w:r>
            <w:ins w:id="92" w:author="Serbera, Laurence" w:date="2015-03-30T22:45:00Z">
              <w:r w:rsidRPr="00071579">
                <w:rPr>
                  <w:color w:val="000000"/>
                </w:rPr>
                <w:t xml:space="preserve">MOD </w:t>
              </w:r>
            </w:ins>
            <w:r w:rsidRPr="00071579">
              <w:rPr>
                <w:rStyle w:val="Artref"/>
                <w:color w:val="000000"/>
              </w:rPr>
              <w:t>5.501A</w:t>
            </w:r>
          </w:p>
          <w:p w14:paraId="19634183" w14:textId="77777777" w:rsidR="000926DE" w:rsidRPr="00071579" w:rsidRDefault="000926DE">
            <w:pPr>
              <w:pStyle w:val="TableTextS5"/>
              <w:rPr>
                <w:color w:val="000000"/>
              </w:rPr>
              <w:pPrChange w:id="93" w:author="Acien, Clara" w:date="2015-10-19T13:36:00Z">
                <w:pPr>
                  <w:pStyle w:val="TableTextS5"/>
                  <w:framePr w:hSpace="180" w:wrap="around" w:vAnchor="text" w:hAnchor="text" w:xAlign="center" w:y="1"/>
                  <w:suppressOverlap/>
                </w:pPr>
              </w:pPrChange>
            </w:pPr>
            <w:r w:rsidRPr="00071579">
              <w:rPr>
                <w:color w:val="000000"/>
              </w:rPr>
              <w:tab/>
            </w:r>
            <w:r w:rsidRPr="00071579">
              <w:rPr>
                <w:color w:val="000000"/>
              </w:rPr>
              <w:tab/>
            </w:r>
            <w:r w:rsidRPr="00071579">
              <w:rPr>
                <w:color w:val="000000"/>
              </w:rPr>
              <w:tab/>
            </w:r>
            <w:r w:rsidRPr="00071579">
              <w:rPr>
                <w:color w:val="000000"/>
              </w:rPr>
              <w:tab/>
              <w:t xml:space="preserve">Fréquences étalon et signaux horaires par satellite (Terre vers espace) </w:t>
            </w:r>
          </w:p>
          <w:p w14:paraId="0FD4F1B2" w14:textId="77777777" w:rsidR="000926DE" w:rsidRPr="00071579" w:rsidRDefault="000926DE">
            <w:pPr>
              <w:pStyle w:val="TableTextS5"/>
              <w:rPr>
                <w:color w:val="000000"/>
                <w:lang w:val="fr-CH"/>
              </w:rPr>
              <w:pPrChange w:id="94" w:author="Acien, Clara" w:date="2015-10-19T13:36:00Z">
                <w:pPr>
                  <w:pStyle w:val="TableTextS5"/>
                  <w:framePr w:hSpace="180" w:wrap="around" w:vAnchor="text" w:hAnchor="text" w:xAlign="center" w:y="1"/>
                  <w:suppressOverlap/>
                </w:pPr>
              </w:pPrChange>
            </w:pPr>
            <w:r w:rsidRPr="00071579">
              <w:rPr>
                <w:color w:val="000000"/>
              </w:rPr>
              <w:tab/>
            </w:r>
            <w:r w:rsidRPr="00071579">
              <w:rPr>
                <w:color w:val="000000"/>
              </w:rPr>
              <w:tab/>
            </w:r>
            <w:r w:rsidRPr="00071579">
              <w:rPr>
                <w:color w:val="000000"/>
              </w:rPr>
              <w:tab/>
            </w:r>
            <w:r w:rsidRPr="00071579">
              <w:rPr>
                <w:color w:val="000000"/>
              </w:rPr>
              <w:tab/>
            </w:r>
            <w:r w:rsidRPr="00071579">
              <w:rPr>
                <w:rStyle w:val="Artref"/>
                <w:color w:val="000000"/>
                <w:lang w:val="fr-CH"/>
              </w:rPr>
              <w:t>5.499</w:t>
            </w:r>
            <w:r w:rsidRPr="00071579">
              <w:rPr>
                <w:color w:val="000000"/>
                <w:lang w:val="fr-CH"/>
              </w:rPr>
              <w:t xml:space="preserve">  </w:t>
            </w:r>
            <w:r w:rsidRPr="00071579">
              <w:rPr>
                <w:rStyle w:val="Artref"/>
                <w:color w:val="000000"/>
                <w:lang w:val="fr-CH"/>
              </w:rPr>
              <w:t>5.500</w:t>
            </w:r>
            <w:r w:rsidRPr="00071579">
              <w:rPr>
                <w:color w:val="000000"/>
                <w:lang w:val="fr-CH"/>
              </w:rPr>
              <w:t xml:space="preserve">  </w:t>
            </w:r>
            <w:r w:rsidRPr="00071579">
              <w:rPr>
                <w:rStyle w:val="Artref"/>
                <w:color w:val="000000"/>
                <w:lang w:val="fr-CH"/>
              </w:rPr>
              <w:t>5.501</w:t>
            </w:r>
            <w:r w:rsidRPr="00071579">
              <w:rPr>
                <w:color w:val="000000"/>
                <w:lang w:val="fr-CH"/>
              </w:rPr>
              <w:t xml:space="preserve">  </w:t>
            </w:r>
            <w:r w:rsidRPr="00071579">
              <w:rPr>
                <w:rStyle w:val="Artref"/>
                <w:color w:val="000000"/>
                <w:lang w:val="fr-CH"/>
              </w:rPr>
              <w:t>5.501B</w:t>
            </w:r>
          </w:p>
        </w:tc>
      </w:tr>
    </w:tbl>
    <w:p w14:paraId="430C17C5" w14:textId="77777777" w:rsidR="00D9086A" w:rsidRPr="00071579" w:rsidRDefault="00A36665">
      <w:pPr>
        <w:pStyle w:val="Reasons"/>
        <w:rPr>
          <w:lang w:val="fr-CH"/>
        </w:rPr>
      </w:pPr>
      <w:r w:rsidRPr="00071579">
        <w:rPr>
          <w:b/>
          <w:lang w:val="fr-CH"/>
        </w:rPr>
        <w:lastRenderedPageBreak/>
        <w:t>Motifs:</w:t>
      </w:r>
      <w:r w:rsidRPr="00071579">
        <w:rPr>
          <w:lang w:val="fr-CH"/>
        </w:rPr>
        <w:tab/>
      </w:r>
      <w:r w:rsidR="00CA0859" w:rsidRPr="00071579">
        <w:t>Attribuer la bande 13,4-13,65 GHz au SFS (espace vers Terre) en Région 1.</w:t>
      </w:r>
    </w:p>
    <w:p w14:paraId="41F8ACEB" w14:textId="77777777" w:rsidR="00D9086A" w:rsidRPr="00071579" w:rsidRDefault="00A36665">
      <w:pPr>
        <w:pStyle w:val="Proposal"/>
        <w:rPr>
          <w:lang w:val="fr-CH"/>
        </w:rPr>
      </w:pPr>
      <w:r w:rsidRPr="00071579">
        <w:rPr>
          <w:lang w:val="fr-CH"/>
        </w:rPr>
        <w:t>ADD</w:t>
      </w:r>
      <w:r w:rsidRPr="00071579">
        <w:rPr>
          <w:lang w:val="fr-CH"/>
        </w:rPr>
        <w:tab/>
        <w:t>ARB/25A6/2</w:t>
      </w:r>
    </w:p>
    <w:p w14:paraId="7C0E90BA" w14:textId="16E918D7" w:rsidR="00D9086A" w:rsidRPr="00071579" w:rsidRDefault="00A36665" w:rsidP="00BF7707">
      <w:pPr>
        <w:rPr>
          <w:lang w:val="fr-CH"/>
        </w:rPr>
      </w:pPr>
      <w:r w:rsidRPr="00071579">
        <w:rPr>
          <w:rStyle w:val="Artdef"/>
          <w:lang w:val="fr-CH"/>
        </w:rPr>
        <w:t>5.C161</w:t>
      </w:r>
      <w:r w:rsidRPr="00071579">
        <w:rPr>
          <w:lang w:val="fr-CH"/>
        </w:rPr>
        <w:tab/>
      </w:r>
      <w:r w:rsidR="00CA0859" w:rsidRPr="00071579">
        <w:rPr>
          <w:rStyle w:val="NoteChar"/>
        </w:rPr>
        <w:t>L'utilisation de la bande 13,4-13,65 GHz par le service fixe par satellite</w:t>
      </w:r>
      <w:r w:rsidR="00BF7707">
        <w:rPr>
          <w:rStyle w:val="NoteChar"/>
        </w:rPr>
        <w:t xml:space="preserve"> </w:t>
      </w:r>
      <w:r w:rsidR="00CA0859" w:rsidRPr="00071579">
        <w:rPr>
          <w:rStyle w:val="NoteChar"/>
        </w:rPr>
        <w:t>(espace vers Terre) est limitée aux réseaux à satellite géostationnaire et est assujettie à l'accord obtenu au titre du numéro </w:t>
      </w:r>
      <w:r w:rsidR="00CA0859" w:rsidRPr="00071579">
        <w:rPr>
          <w:rStyle w:val="NoteChar"/>
          <w:b/>
          <w:bCs/>
        </w:rPr>
        <w:t>9.21</w:t>
      </w:r>
      <w:r w:rsidR="00CA0859" w:rsidRPr="00071579">
        <w:rPr>
          <w:rStyle w:val="NoteChar"/>
        </w:rPr>
        <w:t xml:space="preserve"> en ce qui concerne les systèmes à satellites fonctionnant dans le service de recherche spatiale (espace-espace) </w:t>
      </w:r>
      <w:r w:rsidR="00071579">
        <w:rPr>
          <w:rStyle w:val="NoteChar"/>
        </w:rPr>
        <w:t>p</w:t>
      </w:r>
      <w:r w:rsidR="00BF7707">
        <w:rPr>
          <w:rStyle w:val="NoteChar"/>
        </w:rPr>
        <w:t>our</w:t>
      </w:r>
      <w:r w:rsidR="00071579">
        <w:rPr>
          <w:rStyle w:val="NoteChar"/>
        </w:rPr>
        <w:t xml:space="preserve"> la </w:t>
      </w:r>
      <w:r w:rsidR="00BF7707">
        <w:rPr>
          <w:rStyle w:val="NoteChar"/>
        </w:rPr>
        <w:t>re</w:t>
      </w:r>
      <w:r w:rsidR="00071579">
        <w:rPr>
          <w:rStyle w:val="NoteChar"/>
        </w:rPr>
        <w:t>transmission</w:t>
      </w:r>
      <w:r w:rsidR="00CA0859" w:rsidRPr="00071579">
        <w:rPr>
          <w:rStyle w:val="NoteChar"/>
        </w:rPr>
        <w:t xml:space="preserve"> de données depuis des stations spatiales sur l'orbite des satellites géostationnaires vers des stations spatiales sur l'orbite des satellites non géostationnaires associées, pour lesquels les renseignements pour la publication anticipée ont été reçus par le Bureau avant le 27 novembre 2015.</w:t>
      </w:r>
      <w:r w:rsidR="00CA0859" w:rsidRPr="00071579">
        <w:rPr>
          <w:rStyle w:val="NoteChar"/>
          <w:sz w:val="16"/>
          <w:szCs w:val="16"/>
        </w:rPr>
        <w:t>     (CMR-15)</w:t>
      </w:r>
    </w:p>
    <w:p w14:paraId="55D33C36" w14:textId="77777777" w:rsidR="00D9086A" w:rsidRPr="00071579" w:rsidRDefault="00A36665">
      <w:pPr>
        <w:pStyle w:val="Reasons"/>
        <w:rPr>
          <w:lang w:val="fr-CH"/>
        </w:rPr>
      </w:pPr>
      <w:r w:rsidRPr="00071579">
        <w:rPr>
          <w:b/>
          <w:lang w:val="fr-CH"/>
        </w:rPr>
        <w:t>Motifs:</w:t>
      </w:r>
      <w:r w:rsidRPr="00071579">
        <w:rPr>
          <w:lang w:val="fr-CH"/>
        </w:rPr>
        <w:tab/>
      </w:r>
      <w:r w:rsidR="00CA0859" w:rsidRPr="00071579">
        <w:t>Limiter l'utilisation de la nouvelle attribution du SFS (espace vers Terre) en Région 1 aux systèmes OSG du SFS et préciser les modalités de partage entre les réseaux OSG du SFS nouvellement notifiés et les systèmes du service de recherche spatiale déjà notifiés au Bureau, utilisant une liaison espace vers espace pour retransmettre les données provenant de la station spatiale OSG vers la station spatiale d'utilisateur non OSG. Il est entendu que la coordination des réseaux OSG du SFS nouvellement notifiés et des systèmes du service de recherche spatiale (espace vers Terre) déjà notifiés au Bureau relève du numéro 9.7 du RR.</w:t>
      </w:r>
    </w:p>
    <w:p w14:paraId="23B9BB36" w14:textId="77777777" w:rsidR="00D9086A" w:rsidRPr="00071579" w:rsidRDefault="00A36665">
      <w:pPr>
        <w:pStyle w:val="Proposal"/>
        <w:rPr>
          <w:lang w:val="fr-CH"/>
        </w:rPr>
      </w:pPr>
      <w:r w:rsidRPr="00071579">
        <w:rPr>
          <w:lang w:val="fr-CH"/>
        </w:rPr>
        <w:t>ADD</w:t>
      </w:r>
      <w:r w:rsidRPr="00071579">
        <w:rPr>
          <w:lang w:val="fr-CH"/>
        </w:rPr>
        <w:tab/>
        <w:t>ARB/25A6/3</w:t>
      </w:r>
    </w:p>
    <w:p w14:paraId="274FC70F" w14:textId="0D563A02" w:rsidR="00D9086A" w:rsidRPr="00071579" w:rsidRDefault="00A36665" w:rsidP="00BF7707">
      <w:pPr>
        <w:pStyle w:val="Note"/>
        <w:rPr>
          <w:lang w:val="fr-CH"/>
        </w:rPr>
      </w:pPr>
      <w:r w:rsidRPr="00071579">
        <w:rPr>
          <w:rStyle w:val="Artdef"/>
          <w:lang w:val="fr-CH"/>
        </w:rPr>
        <w:t>5.L161</w:t>
      </w:r>
      <w:r w:rsidRPr="00071579">
        <w:rPr>
          <w:lang w:val="fr-CH"/>
        </w:rPr>
        <w:tab/>
      </w:r>
      <w:r w:rsidR="00CA0859" w:rsidRPr="00071579">
        <w:rPr>
          <w:lang w:val="fr-CH"/>
        </w:rPr>
        <w:t>L'attribution de la bande 13,4-13,65 GHz dans la Région 1 au service de recherche spatiale à titre primaire est limitée aux détecteurs actifs spatioportés ainsi qu'aux systèmes à satellites, fonctionnant dans le service de recherche spatiale (espace vers Terre et espace-espace) pour la retransmission de données depuis des stations spatiales sur l'orbite des satellites géostationnaires vers des stations terriennes associées et des stations spatiales sur l'orbite des satellites non géostationnaires</w:t>
      </w:r>
      <w:r w:rsidR="00071579">
        <w:rPr>
          <w:lang w:val="fr-CH"/>
        </w:rPr>
        <w:t xml:space="preserve"> associées,</w:t>
      </w:r>
      <w:r w:rsidR="00CA0859" w:rsidRPr="00071579">
        <w:rPr>
          <w:lang w:val="fr-CH"/>
        </w:rPr>
        <w:t xml:space="preserve"> pour lesquels les renseignements pour la publication anticipée ont été reçus par le Bureau avant le 27 novembre 2015. Les systèmes à satellites du service de recherche spatiale (espace vers Terre et espace-espace) ne doivent pas causer de brouillages préjudiciables aux stations des services fixe, mobile, de radiolocalisation et d'exploration de la Terre par satellite (active) ni demander à être protégées vis-à-vis de ces stations. Les autres utilisations de la bande par le service de recherche spatiale sont à titre secondaire.</w:t>
      </w:r>
      <w:r w:rsidR="00CA0859" w:rsidRPr="00071579">
        <w:rPr>
          <w:sz w:val="16"/>
          <w:szCs w:val="16"/>
          <w:lang w:val="fr-CH"/>
        </w:rPr>
        <w:t>     (CMR</w:t>
      </w:r>
      <w:r w:rsidR="00CA0859" w:rsidRPr="00071579">
        <w:rPr>
          <w:sz w:val="16"/>
          <w:szCs w:val="16"/>
          <w:lang w:val="fr-CH"/>
        </w:rPr>
        <w:noBreakHyphen/>
        <w:t>15)</w:t>
      </w:r>
    </w:p>
    <w:p w14:paraId="3A944605" w14:textId="672071B5" w:rsidR="00D9086A" w:rsidRPr="00071579" w:rsidRDefault="00A36665">
      <w:pPr>
        <w:pStyle w:val="Reasons"/>
        <w:rPr>
          <w:lang w:val="fr-CH"/>
        </w:rPr>
      </w:pPr>
      <w:r w:rsidRPr="00071579">
        <w:rPr>
          <w:b/>
          <w:lang w:val="fr-CH"/>
        </w:rPr>
        <w:t>Motifs:</w:t>
      </w:r>
      <w:r w:rsidRPr="00071579">
        <w:rPr>
          <w:lang w:val="fr-CH"/>
        </w:rPr>
        <w:tab/>
      </w:r>
      <w:r w:rsidR="00CA0859" w:rsidRPr="00071579">
        <w:rPr>
          <w:lang w:val="fr-CH" w:eastAsia="zh-CN"/>
        </w:rPr>
        <w:t xml:space="preserve">Etant donné que seules les assignations de fréquence attribuées dans la bande de fréquences considérée sur la base de l'égalité des droits sont prises en considération pour la coordination au titre de l'Article 9 du RR, il est proposé de modifier le renvoi 5.501А et d'ajouter un nouveau renvoi précisant que </w:t>
      </w:r>
      <w:r w:rsidR="00071579">
        <w:rPr>
          <w:lang w:val="fr-CH" w:eastAsia="zh-CN"/>
        </w:rPr>
        <w:t>le statut des</w:t>
      </w:r>
      <w:r w:rsidR="00CA0859" w:rsidRPr="00071579">
        <w:rPr>
          <w:lang w:val="fr-CH" w:eastAsia="zh-CN"/>
        </w:rPr>
        <w:t xml:space="preserve"> assignations de fréquence des systèmes relais de données du service de recherche spatiale (espace vers Terre et espace</w:t>
      </w:r>
      <w:r w:rsidR="00CA0859" w:rsidRPr="00071579">
        <w:rPr>
          <w:lang w:val="fr-CH" w:eastAsia="zh-CN"/>
        </w:rPr>
        <w:noBreakHyphen/>
        <w:t xml:space="preserve">espace) dans la Région 1 qui ont été </w:t>
      </w:r>
      <w:r w:rsidR="00CA0859" w:rsidRPr="00071579">
        <w:rPr>
          <w:lang w:val="fr-CH" w:eastAsia="zh-CN"/>
        </w:rPr>
        <w:lastRenderedPageBreak/>
        <w:t>notifiées au BR de l'UIT</w:t>
      </w:r>
      <w:r w:rsidR="00071579">
        <w:rPr>
          <w:lang w:val="fr-CH" w:eastAsia="zh-CN"/>
        </w:rPr>
        <w:t xml:space="preserve"> sera relevé au</w:t>
      </w:r>
      <w:r w:rsidR="00CA0859" w:rsidRPr="00071579">
        <w:rPr>
          <w:lang w:val="fr-CH" w:eastAsia="zh-CN"/>
        </w:rPr>
        <w:t xml:space="preserve"> statut primaire vis-à-vis du SFS. En ce qui concerne les stations du SFS exploitées dans la Région 1, il est, dans tous les cas, nécessaire de rechercher l'accord des autres administrations (au titre du numéro 9.21 du RR) qui exploitent des systèmes relais de données du service de recherche spatiale (espace-espace) dans la Région 1, dont les stations d'utilisateur non OSG pourraient se trouver sur le territoire des Régions 2 et 3. Le sens de transmission des liaisons des systèmes relais de données du service de recherche spatiale (espace vers Terre et espace</w:t>
      </w:r>
      <w:r w:rsidR="00CA0859" w:rsidRPr="00071579">
        <w:rPr>
          <w:lang w:val="fr-CH" w:eastAsia="zh-CN"/>
        </w:rPr>
        <w:noBreakHyphen/>
        <w:t>espace) est défini dans les Recommandations pertinentes et n'est donc pas précisé dans des renvois de l'Article 5 du RR.</w:t>
      </w:r>
    </w:p>
    <w:p w14:paraId="654EF0CD" w14:textId="77777777" w:rsidR="00D9086A" w:rsidRPr="00071579" w:rsidRDefault="00A36665">
      <w:pPr>
        <w:pStyle w:val="Proposal"/>
        <w:rPr>
          <w:lang w:val="fr-CH"/>
        </w:rPr>
      </w:pPr>
      <w:r w:rsidRPr="00071579">
        <w:rPr>
          <w:lang w:val="fr-CH"/>
        </w:rPr>
        <w:t>ADD</w:t>
      </w:r>
      <w:r w:rsidRPr="00071579">
        <w:rPr>
          <w:lang w:val="fr-CH"/>
        </w:rPr>
        <w:tab/>
        <w:t>ARB/25A6/4</w:t>
      </w:r>
    </w:p>
    <w:p w14:paraId="2078D126" w14:textId="7961F865" w:rsidR="00D9086A" w:rsidRPr="00071579" w:rsidRDefault="00A36665">
      <w:pPr>
        <w:rPr>
          <w:lang w:val="fr-CH"/>
        </w:rPr>
      </w:pPr>
      <w:r w:rsidRPr="00071579">
        <w:rPr>
          <w:rStyle w:val="Artdef"/>
          <w:lang w:val="fr-CH"/>
        </w:rPr>
        <w:t>5.X161</w:t>
      </w:r>
      <w:r w:rsidRPr="00071579">
        <w:rPr>
          <w:lang w:val="fr-CH"/>
        </w:rPr>
        <w:tab/>
      </w:r>
      <w:r w:rsidR="00CA0859" w:rsidRPr="00071579">
        <w:rPr>
          <w:rStyle w:val="NoteChar"/>
        </w:rPr>
        <w:t>Les administrations ne doivent pas empêcher le déploiement et l'exploitation des stations terriennes d'émission du service des fréquences étalon et des signaux horaires par satellite (Terre vers espace) bénéficiant d'une attribution à titre secondaire dans la bande 13,4-13,65 GHz, en raison de l'attribution à titre primaire au SFS (espace vers Terre)</w:t>
      </w:r>
      <w:r w:rsidR="00CA0859" w:rsidRPr="00071579">
        <w:rPr>
          <w:color w:val="000000"/>
          <w:szCs w:val="24"/>
          <w:lang w:val="fr-CH" w:eastAsia="zh-CN"/>
        </w:rPr>
        <w:t>.</w:t>
      </w:r>
      <w:r w:rsidR="008F310E" w:rsidRPr="00071579">
        <w:rPr>
          <w:color w:val="000000"/>
          <w:szCs w:val="24"/>
          <w:lang w:val="fr-CH" w:eastAsia="zh-CN"/>
        </w:rPr>
        <w:tab/>
      </w:r>
      <w:r w:rsidR="008F310E" w:rsidRPr="00071579">
        <w:rPr>
          <w:sz w:val="16"/>
          <w:szCs w:val="16"/>
          <w:lang w:val="fr-CH"/>
        </w:rPr>
        <w:t>(CMR</w:t>
      </w:r>
      <w:r w:rsidR="008F310E" w:rsidRPr="00071579">
        <w:rPr>
          <w:sz w:val="16"/>
          <w:szCs w:val="16"/>
          <w:lang w:val="fr-CH"/>
        </w:rPr>
        <w:noBreakHyphen/>
        <w:t>15)</w:t>
      </w:r>
    </w:p>
    <w:p w14:paraId="55FC6F20" w14:textId="77777777" w:rsidR="00D9086A" w:rsidRPr="00071579" w:rsidRDefault="00A36665">
      <w:pPr>
        <w:pStyle w:val="Reasons"/>
        <w:rPr>
          <w:lang w:val="fr-CH"/>
        </w:rPr>
      </w:pPr>
      <w:r w:rsidRPr="00071579">
        <w:rPr>
          <w:b/>
          <w:lang w:val="fr-CH"/>
        </w:rPr>
        <w:t>Motifs:</w:t>
      </w:r>
      <w:r w:rsidRPr="00071579">
        <w:rPr>
          <w:lang w:val="fr-CH"/>
        </w:rPr>
        <w:tab/>
      </w:r>
      <w:r w:rsidR="00CA0859" w:rsidRPr="00071579">
        <w:rPr>
          <w:lang w:val="fr-CH" w:eastAsia="zh-CN"/>
        </w:rPr>
        <w:t>Garantir le déploiement des stations terriennes d'émission du système européen ACES dans la bande 13,4-13,75 GHz exploité dans le cadre du service des fréquences étalon et des signaux horaires par satellite.</w:t>
      </w:r>
    </w:p>
    <w:p w14:paraId="50401409" w14:textId="77777777" w:rsidR="00D9086A" w:rsidRPr="00071579" w:rsidRDefault="00A36665">
      <w:pPr>
        <w:pStyle w:val="Proposal"/>
        <w:rPr>
          <w:lang w:val="fr-CH"/>
        </w:rPr>
      </w:pPr>
      <w:r w:rsidRPr="00071579">
        <w:rPr>
          <w:lang w:val="fr-CH"/>
        </w:rPr>
        <w:t>ADD</w:t>
      </w:r>
      <w:r w:rsidRPr="00071579">
        <w:rPr>
          <w:lang w:val="fr-CH"/>
        </w:rPr>
        <w:tab/>
        <w:t>ARB/25A6/5</w:t>
      </w:r>
    </w:p>
    <w:p w14:paraId="454D8F4F" w14:textId="54CFD0AE" w:rsidR="00D9086A" w:rsidRPr="00071579" w:rsidRDefault="00A36665" w:rsidP="00BF7707">
      <w:pPr>
        <w:rPr>
          <w:lang w:val="fr-CH"/>
        </w:rPr>
      </w:pPr>
      <w:r w:rsidRPr="00071579">
        <w:rPr>
          <w:rStyle w:val="Artdef"/>
          <w:lang w:val="fr-CH"/>
        </w:rPr>
        <w:t>5.C161</w:t>
      </w:r>
      <w:r w:rsidRPr="00BF3E41">
        <w:rPr>
          <w:rStyle w:val="Artdef"/>
          <w:i/>
          <w:iCs/>
          <w:lang w:val="fr-CH"/>
        </w:rPr>
        <w:t>bis</w:t>
      </w:r>
      <w:r w:rsidRPr="00071579">
        <w:rPr>
          <w:lang w:val="fr-CH"/>
        </w:rPr>
        <w:tab/>
      </w:r>
      <w:r w:rsidR="00CA0859" w:rsidRPr="00071579">
        <w:rPr>
          <w:lang w:val="fr-CH"/>
        </w:rPr>
        <w:t>Dans la bande 13,</w:t>
      </w:r>
      <w:r w:rsidR="00BF7707">
        <w:rPr>
          <w:lang w:val="fr-CH"/>
        </w:rPr>
        <w:t>4</w:t>
      </w:r>
      <w:r w:rsidR="00CA0859" w:rsidRPr="00071579">
        <w:rPr>
          <w:lang w:val="fr-CH"/>
        </w:rPr>
        <w:t>-13,</w:t>
      </w:r>
      <w:r w:rsidR="00BF7707">
        <w:rPr>
          <w:lang w:val="fr-CH"/>
        </w:rPr>
        <w:t>65</w:t>
      </w:r>
      <w:r w:rsidR="00CA0859" w:rsidRPr="00071579">
        <w:rPr>
          <w:lang w:val="fr-CH"/>
        </w:rPr>
        <w:t> GHz, les réseaux à satellite géostationnaire du service fixe par satellite (espace vers Terre) ne doivent pas prétendre à une protection vis-à-vis des stations spatiales du service d'exploration de la Terre par satellite (active) fonctionnant conformément aux dispositions du présent Règlement.</w:t>
      </w:r>
      <w:r w:rsidR="00CA0859" w:rsidRPr="00071579">
        <w:rPr>
          <w:color w:val="000000"/>
        </w:rPr>
        <w:t xml:space="preserve"> Les numéros </w:t>
      </w:r>
      <w:r w:rsidR="00CA0859" w:rsidRPr="00071579">
        <w:rPr>
          <w:b/>
          <w:bCs/>
          <w:color w:val="000000"/>
        </w:rPr>
        <w:t>5.43A</w:t>
      </w:r>
      <w:r w:rsidR="00CA0859" w:rsidRPr="00071579">
        <w:rPr>
          <w:color w:val="000000"/>
        </w:rPr>
        <w:t xml:space="preserve"> et </w:t>
      </w:r>
      <w:r w:rsidR="00CA0859" w:rsidRPr="00071579">
        <w:rPr>
          <w:b/>
          <w:bCs/>
          <w:color w:val="000000"/>
        </w:rPr>
        <w:t>22.2</w:t>
      </w:r>
      <w:r w:rsidR="00CA0859" w:rsidRPr="00071579">
        <w:rPr>
          <w:color w:val="000000"/>
        </w:rPr>
        <w:t xml:space="preserve"> du RR ne s'appliquent pas.</w:t>
      </w:r>
      <w:r w:rsidR="00CA0859" w:rsidRPr="00071579">
        <w:rPr>
          <w:sz w:val="16"/>
          <w:szCs w:val="16"/>
          <w:lang w:val="fr-CH"/>
        </w:rPr>
        <w:t>     (CMR</w:t>
      </w:r>
      <w:r w:rsidR="00CA0859" w:rsidRPr="00071579">
        <w:rPr>
          <w:sz w:val="16"/>
          <w:szCs w:val="16"/>
          <w:lang w:val="fr-CH"/>
        </w:rPr>
        <w:noBreakHyphen/>
        <w:t>15)</w:t>
      </w:r>
    </w:p>
    <w:p w14:paraId="4B7FB512" w14:textId="77777777" w:rsidR="00D9086A" w:rsidRPr="00071579" w:rsidRDefault="00D9086A">
      <w:pPr>
        <w:pStyle w:val="Reasons"/>
        <w:rPr>
          <w:lang w:val="fr-CH"/>
        </w:rPr>
      </w:pPr>
    </w:p>
    <w:p w14:paraId="7D52588A" w14:textId="77777777" w:rsidR="00D9086A" w:rsidRPr="00071579" w:rsidRDefault="00A36665">
      <w:pPr>
        <w:pStyle w:val="Proposal"/>
        <w:rPr>
          <w:lang w:val="fr-CH"/>
        </w:rPr>
      </w:pPr>
      <w:r w:rsidRPr="00071579">
        <w:rPr>
          <w:lang w:val="fr-CH"/>
        </w:rPr>
        <w:t>MOD</w:t>
      </w:r>
      <w:r w:rsidRPr="00071579">
        <w:rPr>
          <w:lang w:val="fr-CH"/>
        </w:rPr>
        <w:tab/>
        <w:t>ARB/25A6/6</w:t>
      </w:r>
    </w:p>
    <w:p w14:paraId="5B1BA0A4" w14:textId="3C9185E9" w:rsidR="00A36665" w:rsidRPr="00071579" w:rsidRDefault="00A36665">
      <w:pPr>
        <w:pPrChange w:id="95" w:author="Jones, Jacqueline" w:date="2015-10-23T08:22:00Z">
          <w:pPr>
            <w:pStyle w:val="Note"/>
          </w:pPr>
        </w:pPrChange>
      </w:pPr>
      <w:r w:rsidRPr="00071579">
        <w:rPr>
          <w:rStyle w:val="Artdef"/>
        </w:rPr>
        <w:t>5.501A</w:t>
      </w:r>
      <w:r w:rsidRPr="00071579">
        <w:tab/>
        <w:t>L'attribution de la bande 13,</w:t>
      </w:r>
      <w:del w:id="96" w:author="Jones, Jacqueline" w:date="2015-10-23T08:22:00Z">
        <w:r w:rsidRPr="00071579" w:rsidDel="00857502">
          <w:delText>4</w:delText>
        </w:r>
      </w:del>
      <w:ins w:id="97" w:author="Godreau, Lea" w:date="2015-10-16T10:17:00Z">
        <w:r w:rsidR="0055304D" w:rsidRPr="00071579">
          <w:t>65</w:t>
        </w:r>
      </w:ins>
      <w:r w:rsidRPr="00071579">
        <w:rPr>
          <w:b/>
        </w:rPr>
        <w:t>-</w:t>
      </w:r>
      <w:r w:rsidRPr="00071579">
        <w:t>13,75 GHz au service de recherche spatiale à titre primaire est limitée aux détecteurs actifs spatioportés. Les autres utilisations de la bande par le service de recherche spatiale sont à titre secondaire.</w:t>
      </w:r>
      <w:r w:rsidRPr="00071579">
        <w:rPr>
          <w:sz w:val="16"/>
          <w:lang w:val="fr-CH"/>
        </w:rPr>
        <w:t>     (CMR-</w:t>
      </w:r>
      <w:del w:id="98" w:author="Godreau, Lea" w:date="2015-10-16T10:17:00Z">
        <w:r w:rsidRPr="00071579" w:rsidDel="0055304D">
          <w:rPr>
            <w:sz w:val="16"/>
            <w:lang w:val="fr-CH"/>
          </w:rPr>
          <w:delText>97</w:delText>
        </w:r>
      </w:del>
      <w:ins w:id="99" w:author="Godreau, Lea" w:date="2015-10-16T10:17:00Z">
        <w:r w:rsidR="0055304D" w:rsidRPr="00071579">
          <w:rPr>
            <w:sz w:val="16"/>
            <w:lang w:val="fr-CH"/>
          </w:rPr>
          <w:t>15</w:t>
        </w:r>
      </w:ins>
      <w:r w:rsidRPr="00071579">
        <w:rPr>
          <w:sz w:val="16"/>
          <w:lang w:val="fr-CH"/>
        </w:rPr>
        <w:t>)</w:t>
      </w:r>
    </w:p>
    <w:p w14:paraId="4DEE8CD1" w14:textId="77777777" w:rsidR="00D9086A" w:rsidRPr="00071579" w:rsidRDefault="00A36665">
      <w:pPr>
        <w:pStyle w:val="Reasons"/>
      </w:pPr>
      <w:r w:rsidRPr="00071579">
        <w:rPr>
          <w:b/>
        </w:rPr>
        <w:t>Motifs:</w:t>
      </w:r>
      <w:r w:rsidRPr="00071579">
        <w:tab/>
      </w:r>
      <w:r w:rsidR="00CA0859" w:rsidRPr="00071579">
        <w:rPr>
          <w:lang w:val="fr-CH" w:eastAsia="zh-CN"/>
        </w:rPr>
        <w:t>Garantir que les systèmes du service de recherche spatiale (espace vers Terre et espace vers espace) déjà notifiés au Bureau sont exploités sur la base de l'égalité des droits avec les stations du service fixe par satellite (espace vers Terre) nouvellement notifiées.</w:t>
      </w:r>
    </w:p>
    <w:p w14:paraId="539D1494" w14:textId="77777777" w:rsidR="00A36665" w:rsidRPr="00071579" w:rsidRDefault="00A36665">
      <w:pPr>
        <w:pStyle w:val="ArtNo"/>
      </w:pPr>
      <w:r w:rsidRPr="00071579">
        <w:t xml:space="preserve">ARTICLE </w:t>
      </w:r>
      <w:r w:rsidRPr="00071579">
        <w:rPr>
          <w:rStyle w:val="href"/>
          <w:color w:val="000000"/>
        </w:rPr>
        <w:t>21</w:t>
      </w:r>
    </w:p>
    <w:p w14:paraId="4C2B45C3" w14:textId="77777777" w:rsidR="00A36665" w:rsidRPr="00071579" w:rsidRDefault="00A36665">
      <w:pPr>
        <w:pStyle w:val="Arttitle"/>
      </w:pPr>
      <w:r w:rsidRPr="00071579">
        <w:t>Services de Terre et services spatiaux partageant des bandes</w:t>
      </w:r>
      <w:r w:rsidRPr="00071579">
        <w:br/>
        <w:t>de fréquences au-dessus de 1 GHz</w:t>
      </w:r>
    </w:p>
    <w:p w14:paraId="33201512" w14:textId="77777777" w:rsidR="00A36665" w:rsidRPr="00071579" w:rsidRDefault="00A36665">
      <w:pPr>
        <w:pStyle w:val="Section1"/>
        <w:spacing w:before="180"/>
      </w:pPr>
      <w:r w:rsidRPr="00071579">
        <w:t>Section I – Choix des emplacements et des fréquences</w:t>
      </w:r>
    </w:p>
    <w:p w14:paraId="70D51519" w14:textId="77777777" w:rsidR="00D9086A" w:rsidRPr="00071579" w:rsidRDefault="00A36665">
      <w:pPr>
        <w:pStyle w:val="Proposal"/>
      </w:pPr>
      <w:r w:rsidRPr="00071579">
        <w:lastRenderedPageBreak/>
        <w:t>MOD</w:t>
      </w:r>
      <w:r w:rsidRPr="00071579">
        <w:tab/>
        <w:t>ARB/25A6/7</w:t>
      </w:r>
    </w:p>
    <w:p w14:paraId="39975DD0" w14:textId="77777777" w:rsidR="00F16F39" w:rsidRPr="00071579" w:rsidRDefault="00F16F39">
      <w:r w:rsidRPr="00071579">
        <w:t>_______________</w:t>
      </w:r>
    </w:p>
    <w:p w14:paraId="7EF6C69B" w14:textId="35CB1E07" w:rsidR="00A36665" w:rsidRPr="00071579" w:rsidRDefault="00A36665">
      <w:pPr>
        <w:pStyle w:val="FootnoteText"/>
      </w:pPr>
      <w:r w:rsidRPr="00071579">
        <w:rPr>
          <w:rStyle w:val="FootnoteReference"/>
        </w:rPr>
        <w:t>1</w:t>
      </w:r>
      <w:r w:rsidRPr="00071579">
        <w:t xml:space="preserve"> </w:t>
      </w:r>
      <w:r w:rsidRPr="00071579">
        <w:tab/>
      </w:r>
      <w:r w:rsidRPr="00071579">
        <w:rPr>
          <w:rStyle w:val="Artdef"/>
        </w:rPr>
        <w:t>21.2.1</w:t>
      </w:r>
      <w:r w:rsidRPr="00071579">
        <w:rPr>
          <w:rStyle w:val="Artdef"/>
          <w:color w:val="000000"/>
        </w:rPr>
        <w:tab/>
      </w:r>
      <w:r w:rsidRPr="00071579">
        <w:t xml:space="preserve">Pour leur propre protection, il convient que les stations de réception du service fixe ou du service mobile qui fonctionnent dans des bandes partagées avec les services de radiocommunication spatiale (dans le sens espace vers Terre) évitent d'orienter leurs antennes dans la direction de l'orbite des satellites géostationnaires, si leur sensibilité est suffisamment élevée pour qu'il puisse en résulter des brouillages importants de la part des émissions des stations spatiales. En particulier, dans </w:t>
      </w:r>
      <w:del w:id="100" w:author="Godreau, Lea" w:date="2015-10-16T10:22:00Z">
        <w:r w:rsidRPr="00071579" w:rsidDel="00742F9C">
          <w:delText>la</w:delText>
        </w:r>
      </w:del>
      <w:ins w:id="101" w:author="Godreau, Lea" w:date="2015-10-16T10:22:00Z">
        <w:r w:rsidR="00742F9C" w:rsidRPr="00071579">
          <w:t xml:space="preserve">les </w:t>
        </w:r>
      </w:ins>
      <w:r w:rsidRPr="00071579">
        <w:t>bande</w:t>
      </w:r>
      <w:ins w:id="102" w:author="Godreau, Lea" w:date="2015-10-16T10:22:00Z">
        <w:r w:rsidR="00742F9C" w:rsidRPr="00071579">
          <w:t>s</w:t>
        </w:r>
      </w:ins>
      <w:r w:rsidRPr="00071579">
        <w:t xml:space="preserve"> </w:t>
      </w:r>
      <w:ins w:id="103" w:author="Godreau, Lea" w:date="2015-10-16T10:23:00Z">
        <w:r w:rsidR="00742F9C" w:rsidRPr="00071579">
          <w:t xml:space="preserve">13,4-13,65 GHz et </w:t>
        </w:r>
      </w:ins>
      <w:r w:rsidRPr="00071579">
        <w:t xml:space="preserve">21,4-22 GHz, il est recommandé de maintenir </w:t>
      </w:r>
      <w:r w:rsidRPr="00071579">
        <w:rPr>
          <w:color w:val="000000"/>
        </w:rPr>
        <w:t>un écart angulaire d</w:t>
      </w:r>
      <w:r w:rsidRPr="00071579">
        <w:t>'</w:t>
      </w:r>
      <w:r w:rsidRPr="00071579">
        <w:rPr>
          <w:color w:val="000000"/>
        </w:rPr>
        <w:t>au moins 1,5</w:t>
      </w:r>
      <w:r w:rsidRPr="00071579">
        <w:rPr>
          <w:rFonts w:eastAsia="MS Mincho"/>
          <w:lang w:eastAsia="ja-JP"/>
        </w:rPr>
        <w:t xml:space="preserve">° </w:t>
      </w:r>
      <w:r w:rsidRPr="00071579">
        <w:rPr>
          <w:color w:val="000000"/>
        </w:rPr>
        <w:t>par rapport à la direction de l'orbite des satellites géostationnaires.</w:t>
      </w:r>
      <w:r w:rsidRPr="00071579">
        <w:rPr>
          <w:bCs/>
          <w:sz w:val="16"/>
          <w:szCs w:val="16"/>
        </w:rPr>
        <w:t> </w:t>
      </w:r>
      <w:r w:rsidRPr="00071579">
        <w:rPr>
          <w:sz w:val="16"/>
          <w:szCs w:val="16"/>
        </w:rPr>
        <w:t>   (CMR-</w:t>
      </w:r>
      <w:del w:id="104" w:author="Godreau, Lea" w:date="2015-10-16T10:23:00Z">
        <w:r w:rsidRPr="00071579" w:rsidDel="00742F9C">
          <w:rPr>
            <w:sz w:val="16"/>
            <w:szCs w:val="16"/>
          </w:rPr>
          <w:delText>12</w:delText>
        </w:r>
      </w:del>
      <w:ins w:id="105" w:author="Godreau, Lea" w:date="2015-10-16T10:23:00Z">
        <w:r w:rsidR="00742F9C" w:rsidRPr="00071579">
          <w:rPr>
            <w:sz w:val="16"/>
            <w:szCs w:val="16"/>
          </w:rPr>
          <w:t>15</w:t>
        </w:r>
      </w:ins>
      <w:r w:rsidRPr="00071579">
        <w:rPr>
          <w:sz w:val="16"/>
          <w:szCs w:val="16"/>
        </w:rPr>
        <w:t>)</w:t>
      </w:r>
    </w:p>
    <w:p w14:paraId="5C2E248A" w14:textId="77777777" w:rsidR="00D9086A" w:rsidRPr="00071579" w:rsidRDefault="00D9086A">
      <w:pPr>
        <w:pStyle w:val="Reasons"/>
      </w:pPr>
    </w:p>
    <w:p w14:paraId="713CA243" w14:textId="77777777" w:rsidR="00A36665" w:rsidRPr="00071579" w:rsidRDefault="00A36665">
      <w:pPr>
        <w:pStyle w:val="Section1"/>
      </w:pPr>
      <w:r w:rsidRPr="00071579">
        <w:t>Section V – Limites de puissance surfacique produite par les stations spatiales</w:t>
      </w:r>
    </w:p>
    <w:p w14:paraId="3E29E644" w14:textId="77777777" w:rsidR="00D9086A" w:rsidRPr="00071579" w:rsidRDefault="00A36665">
      <w:pPr>
        <w:pStyle w:val="Proposal"/>
      </w:pPr>
      <w:r w:rsidRPr="00071579">
        <w:t>MOD</w:t>
      </w:r>
      <w:r w:rsidRPr="00071579">
        <w:tab/>
        <w:t>ARB/25A6/8</w:t>
      </w:r>
    </w:p>
    <w:p w14:paraId="68739757" w14:textId="16EA9F4A" w:rsidR="00A36665" w:rsidRPr="00071579" w:rsidRDefault="00A36665">
      <w:pPr>
        <w:pStyle w:val="TableNo"/>
        <w:spacing w:before="240"/>
        <w:rPr>
          <w:color w:val="000000"/>
          <w:sz w:val="16"/>
          <w:lang w:val="fr-CH"/>
        </w:rPr>
      </w:pPr>
      <w:r w:rsidRPr="00071579">
        <w:rPr>
          <w:color w:val="000000"/>
          <w:lang w:val="fr-CH"/>
        </w:rPr>
        <w:t xml:space="preserve">TABLEAU  </w:t>
      </w:r>
      <w:r w:rsidRPr="00071579">
        <w:rPr>
          <w:b/>
          <w:bCs/>
          <w:color w:val="000000"/>
        </w:rPr>
        <w:t>21-4</w:t>
      </w:r>
      <w:r w:rsidRPr="00071579">
        <w:rPr>
          <w:color w:val="000000"/>
          <w:sz w:val="16"/>
          <w:lang w:val="fr-CH"/>
        </w:rPr>
        <w:t>     (R</w:t>
      </w:r>
      <w:r w:rsidRPr="00071579">
        <w:rPr>
          <w:caps w:val="0"/>
          <w:color w:val="000000"/>
          <w:sz w:val="16"/>
          <w:lang w:val="fr-CH"/>
        </w:rPr>
        <w:t>év</w:t>
      </w:r>
      <w:r w:rsidRPr="00071579">
        <w:rPr>
          <w:color w:val="000000"/>
          <w:sz w:val="16"/>
          <w:lang w:val="fr-CH"/>
        </w:rPr>
        <w:t>.CMR-</w:t>
      </w:r>
      <w:del w:id="106" w:author="Godreau, Lea" w:date="2015-10-16T10:23:00Z">
        <w:r w:rsidRPr="00071579" w:rsidDel="00E75BDB">
          <w:rPr>
            <w:color w:val="000000"/>
            <w:sz w:val="16"/>
            <w:lang w:val="fr-CH"/>
          </w:rPr>
          <w:delText>12</w:delText>
        </w:r>
      </w:del>
      <w:ins w:id="107" w:author="Godreau, Lea" w:date="2015-10-16T10:23:00Z">
        <w:r w:rsidR="00E75BDB" w:rsidRPr="00071579">
          <w:rPr>
            <w:color w:val="000000"/>
            <w:sz w:val="16"/>
            <w:lang w:val="fr-CH"/>
          </w:rPr>
          <w:t>15</w:t>
        </w:r>
      </w:ins>
      <w:r w:rsidRPr="00071579">
        <w:rPr>
          <w:color w:val="000000"/>
          <w:sz w:val="16"/>
          <w:lang w:val="fr-CH"/>
        </w:rPr>
        <w:t>)</w:t>
      </w:r>
    </w:p>
    <w:tbl>
      <w:tblPr>
        <w:tblW w:w="9547" w:type="dxa"/>
        <w:jc w:val="center"/>
        <w:tblLayout w:type="fixed"/>
        <w:tblCellMar>
          <w:left w:w="0" w:type="dxa"/>
          <w:right w:w="0" w:type="dxa"/>
        </w:tblCellMar>
        <w:tblLook w:val="0000" w:firstRow="0" w:lastRow="0" w:firstColumn="0" w:lastColumn="0" w:noHBand="0" w:noVBand="0"/>
      </w:tblPr>
      <w:tblGrid>
        <w:gridCol w:w="2147"/>
        <w:gridCol w:w="2147"/>
        <w:gridCol w:w="1028"/>
        <w:gridCol w:w="13"/>
        <w:gridCol w:w="970"/>
        <w:gridCol w:w="910"/>
        <w:gridCol w:w="715"/>
        <w:gridCol w:w="713"/>
        <w:gridCol w:w="904"/>
      </w:tblGrid>
      <w:tr w:rsidR="00A36665" w:rsidRPr="00071579" w14:paraId="677C132F" w14:textId="77777777" w:rsidTr="00857502">
        <w:trPr>
          <w:cantSplit/>
          <w:jc w:val="center"/>
        </w:trPr>
        <w:tc>
          <w:tcPr>
            <w:tcW w:w="2147" w:type="dxa"/>
            <w:vMerge w:val="restart"/>
            <w:tcBorders>
              <w:top w:val="single" w:sz="6" w:space="0" w:color="auto"/>
              <w:left w:val="single" w:sz="6" w:space="0" w:color="auto"/>
              <w:right w:val="single" w:sz="6" w:space="0" w:color="auto"/>
            </w:tcBorders>
            <w:vAlign w:val="center"/>
          </w:tcPr>
          <w:p w14:paraId="3581E03D" w14:textId="77777777" w:rsidR="00A36665" w:rsidRPr="00071579" w:rsidRDefault="00A36665">
            <w:pPr>
              <w:pStyle w:val="Tablehead"/>
              <w:spacing w:before="60" w:after="60"/>
              <w:rPr>
                <w:color w:val="000000"/>
              </w:rPr>
            </w:pPr>
            <w:r w:rsidRPr="00071579">
              <w:rPr>
                <w:color w:val="000000"/>
              </w:rPr>
              <w:t>Bande de fréquences</w:t>
            </w:r>
          </w:p>
        </w:tc>
        <w:tc>
          <w:tcPr>
            <w:tcW w:w="2147" w:type="dxa"/>
            <w:vMerge w:val="restart"/>
            <w:tcBorders>
              <w:top w:val="single" w:sz="6" w:space="0" w:color="auto"/>
              <w:left w:val="single" w:sz="6" w:space="0" w:color="auto"/>
              <w:right w:val="single" w:sz="6" w:space="0" w:color="auto"/>
            </w:tcBorders>
            <w:vAlign w:val="center"/>
          </w:tcPr>
          <w:p w14:paraId="528452C2" w14:textId="77777777" w:rsidR="00A36665" w:rsidRPr="00071579" w:rsidRDefault="00A36665">
            <w:pPr>
              <w:pStyle w:val="Tablehead"/>
              <w:spacing w:before="60" w:after="60"/>
              <w:rPr>
                <w:color w:val="000000"/>
              </w:rPr>
            </w:pPr>
            <w:r w:rsidRPr="00071579">
              <w:rPr>
                <w:color w:val="000000"/>
              </w:rPr>
              <w:t>Service</w:t>
            </w:r>
            <w:r w:rsidRPr="00071579">
              <w:rPr>
                <w:color w:val="000000"/>
                <w:sz w:val="16"/>
              </w:rPr>
              <w:t>*</w:t>
            </w:r>
          </w:p>
        </w:tc>
        <w:tc>
          <w:tcPr>
            <w:tcW w:w="4349" w:type="dxa"/>
            <w:gridSpan w:val="6"/>
            <w:tcBorders>
              <w:top w:val="single" w:sz="6" w:space="0" w:color="auto"/>
              <w:left w:val="single" w:sz="6" w:space="0" w:color="auto"/>
              <w:bottom w:val="single" w:sz="6" w:space="0" w:color="auto"/>
              <w:right w:val="single" w:sz="6" w:space="0" w:color="auto"/>
            </w:tcBorders>
            <w:vAlign w:val="center"/>
          </w:tcPr>
          <w:p w14:paraId="3967CB12" w14:textId="77777777" w:rsidR="00A36665" w:rsidRPr="00071579" w:rsidRDefault="00A36665">
            <w:pPr>
              <w:pStyle w:val="Tablehead"/>
              <w:spacing w:before="60" w:after="60"/>
              <w:rPr>
                <w:color w:val="000000"/>
              </w:rPr>
            </w:pPr>
            <w:r w:rsidRPr="00071579">
              <w:rPr>
                <w:color w:val="000000"/>
              </w:rPr>
              <w:t>Limite en dB(W/m</w:t>
            </w:r>
            <w:r w:rsidRPr="00071579">
              <w:rPr>
                <w:color w:val="000000"/>
                <w:position w:val="6"/>
                <w:sz w:val="16"/>
              </w:rPr>
              <w:t>2</w:t>
            </w:r>
            <w:r w:rsidRPr="00071579">
              <w:rPr>
                <w:color w:val="000000"/>
              </w:rPr>
              <w:t>) pour l'angle</w:t>
            </w:r>
            <w:r w:rsidRPr="00071579">
              <w:rPr>
                <w:color w:val="000000"/>
              </w:rPr>
              <w:br/>
              <w:t xml:space="preserve">d'incidence </w:t>
            </w:r>
            <w:r w:rsidRPr="00071579">
              <w:rPr>
                <w:rFonts w:ascii="Symbol" w:hAnsi="Symbol"/>
                <w:color w:val="000000"/>
              </w:rPr>
              <w:t></w:t>
            </w:r>
            <w:r w:rsidRPr="00071579">
              <w:rPr>
                <w:color w:val="000000"/>
              </w:rPr>
              <w:t xml:space="preserve"> au-dessus du plan horizontal</w:t>
            </w:r>
          </w:p>
        </w:tc>
        <w:tc>
          <w:tcPr>
            <w:tcW w:w="904" w:type="dxa"/>
            <w:vMerge w:val="restart"/>
            <w:tcBorders>
              <w:top w:val="single" w:sz="6" w:space="0" w:color="auto"/>
              <w:left w:val="single" w:sz="6" w:space="0" w:color="auto"/>
              <w:right w:val="single" w:sz="6" w:space="0" w:color="auto"/>
            </w:tcBorders>
            <w:vAlign w:val="center"/>
          </w:tcPr>
          <w:p w14:paraId="5DE64F46" w14:textId="77777777" w:rsidR="00A36665" w:rsidRPr="00071579" w:rsidRDefault="00A36665">
            <w:pPr>
              <w:pStyle w:val="Tablehead"/>
              <w:spacing w:before="60" w:after="60"/>
              <w:ind w:left="-57" w:right="-57"/>
              <w:rPr>
                <w:color w:val="000000"/>
              </w:rPr>
            </w:pPr>
            <w:r w:rsidRPr="00071579">
              <w:rPr>
                <w:color w:val="000000"/>
              </w:rPr>
              <w:t>Largeur</w:t>
            </w:r>
            <w:r w:rsidRPr="00071579">
              <w:rPr>
                <w:color w:val="000000"/>
              </w:rPr>
              <w:br/>
              <w:t xml:space="preserve">de bande </w:t>
            </w:r>
            <w:r w:rsidRPr="00071579">
              <w:rPr>
                <w:color w:val="000000"/>
              </w:rPr>
              <w:br/>
              <w:t>de réfé-</w:t>
            </w:r>
            <w:r w:rsidRPr="00071579">
              <w:rPr>
                <w:color w:val="000000"/>
              </w:rPr>
              <w:br/>
              <w:t>rence</w:t>
            </w:r>
          </w:p>
        </w:tc>
      </w:tr>
      <w:tr w:rsidR="00A36665" w:rsidRPr="00071579" w14:paraId="23A74BE2" w14:textId="77777777" w:rsidTr="00857502">
        <w:trPr>
          <w:cantSplit/>
          <w:jc w:val="center"/>
        </w:trPr>
        <w:tc>
          <w:tcPr>
            <w:tcW w:w="2147" w:type="dxa"/>
            <w:vMerge/>
            <w:tcBorders>
              <w:left w:val="single" w:sz="6" w:space="0" w:color="auto"/>
              <w:bottom w:val="single" w:sz="6" w:space="0" w:color="auto"/>
              <w:right w:val="single" w:sz="6" w:space="0" w:color="auto"/>
            </w:tcBorders>
            <w:vAlign w:val="center"/>
          </w:tcPr>
          <w:p w14:paraId="1DF8DB5A" w14:textId="77777777" w:rsidR="00A36665" w:rsidRPr="00071579" w:rsidRDefault="00A36665">
            <w:pPr>
              <w:pStyle w:val="Tablehead"/>
              <w:spacing w:before="60" w:after="60"/>
              <w:rPr>
                <w:color w:val="000000"/>
              </w:rPr>
            </w:pPr>
          </w:p>
        </w:tc>
        <w:tc>
          <w:tcPr>
            <w:tcW w:w="2147" w:type="dxa"/>
            <w:vMerge/>
            <w:tcBorders>
              <w:left w:val="single" w:sz="6" w:space="0" w:color="auto"/>
              <w:bottom w:val="single" w:sz="6" w:space="0" w:color="auto"/>
              <w:right w:val="single" w:sz="6" w:space="0" w:color="auto"/>
            </w:tcBorders>
            <w:vAlign w:val="center"/>
          </w:tcPr>
          <w:p w14:paraId="6F03C709" w14:textId="77777777" w:rsidR="00A36665" w:rsidRPr="00071579" w:rsidRDefault="00A36665">
            <w:pPr>
              <w:pStyle w:val="Tablehead"/>
              <w:spacing w:before="60" w:after="60"/>
              <w:rPr>
                <w:color w:val="000000"/>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14:paraId="7EF79F13" w14:textId="77777777" w:rsidR="00A36665" w:rsidRPr="00071579" w:rsidRDefault="00A36665">
            <w:pPr>
              <w:pStyle w:val="Tablehead"/>
              <w:spacing w:before="60" w:after="60"/>
              <w:rPr>
                <w:color w:val="000000"/>
              </w:rPr>
            </w:pPr>
            <w:r w:rsidRPr="00071579">
              <w:rPr>
                <w:color w:val="000000"/>
              </w:rPr>
              <w:t>0°-5°</w:t>
            </w:r>
          </w:p>
        </w:tc>
        <w:tc>
          <w:tcPr>
            <w:tcW w:w="1880" w:type="dxa"/>
            <w:gridSpan w:val="2"/>
            <w:tcBorders>
              <w:top w:val="single" w:sz="6" w:space="0" w:color="auto"/>
              <w:left w:val="single" w:sz="6" w:space="0" w:color="auto"/>
              <w:bottom w:val="single" w:sz="6" w:space="0" w:color="auto"/>
              <w:right w:val="single" w:sz="6" w:space="0" w:color="auto"/>
            </w:tcBorders>
            <w:vAlign w:val="center"/>
          </w:tcPr>
          <w:p w14:paraId="7C9E9103" w14:textId="77777777" w:rsidR="00A36665" w:rsidRPr="00071579" w:rsidRDefault="00A36665">
            <w:pPr>
              <w:pStyle w:val="Tablehead"/>
              <w:spacing w:before="60" w:after="60"/>
              <w:rPr>
                <w:color w:val="000000"/>
              </w:rPr>
            </w:pPr>
            <w:r w:rsidRPr="00071579">
              <w:rPr>
                <w:color w:val="000000"/>
              </w:rPr>
              <w:t>5°-25°</w:t>
            </w:r>
          </w:p>
        </w:tc>
        <w:tc>
          <w:tcPr>
            <w:tcW w:w="1428" w:type="dxa"/>
            <w:gridSpan w:val="2"/>
            <w:tcBorders>
              <w:top w:val="single" w:sz="6" w:space="0" w:color="auto"/>
              <w:left w:val="single" w:sz="6" w:space="0" w:color="auto"/>
              <w:bottom w:val="single" w:sz="6" w:space="0" w:color="auto"/>
              <w:right w:val="single" w:sz="6" w:space="0" w:color="auto"/>
            </w:tcBorders>
            <w:vAlign w:val="center"/>
          </w:tcPr>
          <w:p w14:paraId="6A2E1CB1" w14:textId="77777777" w:rsidR="00A36665" w:rsidRPr="00071579" w:rsidRDefault="00A36665">
            <w:pPr>
              <w:pStyle w:val="Tablehead"/>
              <w:spacing w:before="60" w:after="60"/>
              <w:rPr>
                <w:color w:val="000000"/>
              </w:rPr>
            </w:pPr>
            <w:r w:rsidRPr="00071579">
              <w:rPr>
                <w:color w:val="000000"/>
              </w:rPr>
              <w:t>25°-90°</w:t>
            </w:r>
          </w:p>
        </w:tc>
        <w:tc>
          <w:tcPr>
            <w:tcW w:w="904" w:type="dxa"/>
            <w:vMerge/>
            <w:tcBorders>
              <w:left w:val="single" w:sz="6" w:space="0" w:color="auto"/>
              <w:bottom w:val="single" w:sz="6" w:space="0" w:color="auto"/>
              <w:right w:val="single" w:sz="6" w:space="0" w:color="auto"/>
            </w:tcBorders>
            <w:vAlign w:val="center"/>
          </w:tcPr>
          <w:p w14:paraId="060FB534" w14:textId="77777777" w:rsidR="00A36665" w:rsidRPr="00071579" w:rsidRDefault="00A36665">
            <w:pPr>
              <w:pStyle w:val="Tablehead"/>
              <w:spacing w:before="60" w:after="60"/>
              <w:rPr>
                <w:color w:val="000000"/>
              </w:rPr>
            </w:pPr>
          </w:p>
        </w:tc>
      </w:tr>
      <w:tr w:rsidR="00A36665" w:rsidRPr="00071579" w14:paraId="4C91772F" w14:textId="77777777" w:rsidTr="008575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147" w:type="dxa"/>
          </w:tcPr>
          <w:p w14:paraId="6416D539" w14:textId="77777777" w:rsidR="00A36665" w:rsidRPr="00071579" w:rsidRDefault="00A36665">
            <w:pPr>
              <w:pStyle w:val="TableText0"/>
              <w:spacing w:before="60" w:after="60"/>
              <w:ind w:right="-57"/>
              <w:jc w:val="left"/>
              <w:rPr>
                <w:color w:val="000000"/>
                <w:lang w:val="fr-CH"/>
              </w:rPr>
              <w:pPrChange w:id="108" w:author="Acien, Clara" w:date="2015-10-19T13:36:00Z">
                <w:pPr>
                  <w:pStyle w:val="TableText0"/>
                  <w:spacing w:before="60" w:after="60" w:line="220" w:lineRule="exact"/>
                  <w:ind w:right="-57"/>
                  <w:jc w:val="left"/>
                </w:pPr>
              </w:pPrChange>
            </w:pPr>
            <w:r w:rsidRPr="00071579">
              <w:rPr>
                <w:color w:val="000000"/>
                <w:lang w:val="fr-CH"/>
              </w:rPr>
              <w:t>12,2</w:t>
            </w:r>
            <w:r w:rsidRPr="00071579">
              <w:rPr>
                <w:color w:val="000000"/>
                <w:lang w:val="fr-CH"/>
              </w:rPr>
              <w:noBreakHyphen/>
              <w:t xml:space="preserve">12,75 GHz  </w:t>
            </w:r>
            <w:r w:rsidRPr="00071579">
              <w:rPr>
                <w:color w:val="000000"/>
                <w:vertAlign w:val="superscript"/>
                <w:lang w:val="fr-CH"/>
              </w:rPr>
              <w:t>7</w:t>
            </w:r>
            <w:r w:rsidRPr="00071579">
              <w:rPr>
                <w:color w:val="000000"/>
                <w:lang w:val="fr-CH"/>
              </w:rPr>
              <w:br/>
              <w:t>(Région 3)</w:t>
            </w:r>
          </w:p>
          <w:p w14:paraId="5AFEC76B" w14:textId="77777777" w:rsidR="00A36665" w:rsidRPr="00071579" w:rsidRDefault="00A36665">
            <w:pPr>
              <w:pStyle w:val="TableText0"/>
              <w:spacing w:before="60" w:after="60"/>
              <w:ind w:right="-57"/>
              <w:jc w:val="left"/>
              <w:rPr>
                <w:color w:val="000000"/>
                <w:lang w:val="fr-CH"/>
              </w:rPr>
              <w:pPrChange w:id="109" w:author="Acien, Clara" w:date="2015-10-19T13:36:00Z">
                <w:pPr>
                  <w:pStyle w:val="TableText0"/>
                  <w:spacing w:before="60" w:after="60" w:line="220" w:lineRule="exact"/>
                  <w:ind w:right="-57"/>
                  <w:jc w:val="left"/>
                </w:pPr>
              </w:pPrChange>
            </w:pPr>
            <w:r w:rsidRPr="00071579">
              <w:rPr>
                <w:color w:val="000000"/>
                <w:lang w:val="fr-CH"/>
              </w:rPr>
              <w:t xml:space="preserve">12,5-12,75 GHz  </w:t>
            </w:r>
            <w:r w:rsidRPr="00071579">
              <w:rPr>
                <w:color w:val="000000"/>
                <w:vertAlign w:val="superscript"/>
                <w:lang w:val="fr-CH"/>
              </w:rPr>
              <w:t>7</w:t>
            </w:r>
            <w:r w:rsidRPr="00071579">
              <w:rPr>
                <w:color w:val="000000"/>
                <w:lang w:val="fr-CH"/>
              </w:rPr>
              <w:br/>
              <w:t xml:space="preserve">(pays de la Région 1 visés aux numéros </w:t>
            </w:r>
            <w:r w:rsidRPr="00071579">
              <w:rPr>
                <w:b/>
                <w:bCs/>
                <w:lang w:val="fr-CH"/>
              </w:rPr>
              <w:t>5.494</w:t>
            </w:r>
            <w:r w:rsidRPr="00071579">
              <w:rPr>
                <w:lang w:val="fr-CH"/>
              </w:rPr>
              <w:t xml:space="preserve"> </w:t>
            </w:r>
            <w:r w:rsidRPr="00071579">
              <w:rPr>
                <w:color w:val="000000"/>
                <w:lang w:val="fr-CH"/>
              </w:rPr>
              <w:t xml:space="preserve">et </w:t>
            </w:r>
            <w:r w:rsidRPr="00071579">
              <w:rPr>
                <w:b/>
                <w:bCs/>
                <w:lang w:val="fr-CH"/>
              </w:rPr>
              <w:t>5.496</w:t>
            </w:r>
            <w:r w:rsidRPr="00071579">
              <w:rPr>
                <w:color w:val="000000"/>
                <w:lang w:val="fr-CH"/>
              </w:rPr>
              <w:t>)</w:t>
            </w:r>
          </w:p>
        </w:tc>
        <w:tc>
          <w:tcPr>
            <w:tcW w:w="2147" w:type="dxa"/>
          </w:tcPr>
          <w:p w14:paraId="7B353A4B" w14:textId="77777777" w:rsidR="00A36665" w:rsidRPr="00071579" w:rsidRDefault="00A36665">
            <w:pPr>
              <w:pStyle w:val="Tabletext"/>
              <w:spacing w:before="60" w:after="60"/>
              <w:ind w:right="-57"/>
              <w:rPr>
                <w:color w:val="000000"/>
                <w:lang w:val="fr-CH"/>
              </w:rPr>
            </w:pPr>
            <w:r w:rsidRPr="00071579">
              <w:rPr>
                <w:color w:val="000000"/>
                <w:lang w:val="fr-CH"/>
              </w:rPr>
              <w:t>Fixe par satellite</w:t>
            </w:r>
            <w:r w:rsidRPr="00071579">
              <w:rPr>
                <w:color w:val="000000"/>
                <w:lang w:val="fr-CH"/>
              </w:rPr>
              <w:br/>
              <w:t>(espace vers Terre) (orbite des satellites géostationnaires)</w:t>
            </w:r>
          </w:p>
        </w:tc>
        <w:tc>
          <w:tcPr>
            <w:tcW w:w="1028" w:type="dxa"/>
          </w:tcPr>
          <w:p w14:paraId="440A5B10" w14:textId="77777777" w:rsidR="00A36665" w:rsidRPr="00071579" w:rsidRDefault="00A36665">
            <w:pPr>
              <w:pStyle w:val="Tabletext"/>
              <w:spacing w:before="60" w:after="60"/>
              <w:ind w:left="-57" w:right="-57"/>
              <w:jc w:val="center"/>
              <w:rPr>
                <w:color w:val="000000"/>
                <w:lang w:val="fr-CH"/>
              </w:rPr>
            </w:pPr>
            <w:r w:rsidRPr="00071579">
              <w:rPr>
                <w:color w:val="000000"/>
                <w:lang w:val="fr-CH"/>
              </w:rPr>
              <w:t>–148</w:t>
            </w:r>
          </w:p>
        </w:tc>
        <w:tc>
          <w:tcPr>
            <w:tcW w:w="1893" w:type="dxa"/>
            <w:gridSpan w:val="3"/>
          </w:tcPr>
          <w:p w14:paraId="5C544C8D" w14:textId="77777777" w:rsidR="00A36665" w:rsidRPr="00071579" w:rsidRDefault="00A36665">
            <w:pPr>
              <w:pStyle w:val="Tabletext"/>
              <w:spacing w:before="60" w:after="60"/>
              <w:ind w:left="-57" w:right="-57"/>
              <w:jc w:val="center"/>
              <w:rPr>
                <w:color w:val="000000"/>
                <w:lang w:val="fr-CH"/>
              </w:rPr>
            </w:pPr>
            <w:r w:rsidRPr="00071579">
              <w:rPr>
                <w:color w:val="000000"/>
                <w:lang w:val="fr-CH"/>
              </w:rPr>
              <w:t>–148 + 0,5(</w:t>
            </w:r>
            <w:r w:rsidRPr="00071579">
              <w:rPr>
                <w:rFonts w:ascii="Symbol" w:hAnsi="Symbol"/>
                <w:color w:val="000000"/>
              </w:rPr>
              <w:t></w:t>
            </w:r>
            <w:r w:rsidRPr="00071579">
              <w:rPr>
                <w:color w:val="000000"/>
                <w:lang w:val="fr-CH"/>
              </w:rPr>
              <w:t xml:space="preserve"> – 5)</w:t>
            </w:r>
          </w:p>
        </w:tc>
        <w:tc>
          <w:tcPr>
            <w:tcW w:w="1428" w:type="dxa"/>
            <w:gridSpan w:val="2"/>
          </w:tcPr>
          <w:p w14:paraId="2909B1F6" w14:textId="77777777" w:rsidR="00A36665" w:rsidRPr="00071579" w:rsidRDefault="00A36665">
            <w:pPr>
              <w:pStyle w:val="Tabletext"/>
              <w:spacing w:before="60" w:after="60"/>
              <w:ind w:left="-57" w:right="-57"/>
              <w:jc w:val="center"/>
              <w:rPr>
                <w:color w:val="000000"/>
                <w:lang w:val="fr-CH"/>
              </w:rPr>
            </w:pPr>
            <w:r w:rsidRPr="00071579">
              <w:rPr>
                <w:color w:val="000000"/>
                <w:lang w:val="fr-CH"/>
              </w:rPr>
              <w:t>–138</w:t>
            </w:r>
          </w:p>
        </w:tc>
        <w:tc>
          <w:tcPr>
            <w:tcW w:w="904" w:type="dxa"/>
          </w:tcPr>
          <w:p w14:paraId="73FD040E" w14:textId="77777777" w:rsidR="007C4898" w:rsidRPr="00071579" w:rsidRDefault="00A36665">
            <w:pPr>
              <w:pStyle w:val="Tabletext"/>
              <w:spacing w:before="60" w:after="60"/>
              <w:ind w:left="-57" w:right="-57"/>
              <w:jc w:val="center"/>
              <w:rPr>
                <w:color w:val="000000"/>
                <w:lang w:val="fr-CH"/>
              </w:rPr>
            </w:pPr>
            <w:r w:rsidRPr="00071579">
              <w:rPr>
                <w:color w:val="000000"/>
                <w:lang w:val="fr-CH"/>
              </w:rPr>
              <w:t>4 kHz</w:t>
            </w:r>
          </w:p>
        </w:tc>
      </w:tr>
      <w:tr w:rsidR="007C4898" w:rsidRPr="00071579" w14:paraId="2E7C816F" w14:textId="77777777" w:rsidTr="008575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507"/>
          <w:jc w:val="center"/>
        </w:trPr>
        <w:tc>
          <w:tcPr>
            <w:tcW w:w="2147" w:type="dxa"/>
            <w:vMerge w:val="restart"/>
          </w:tcPr>
          <w:p w14:paraId="039627B6" w14:textId="77777777" w:rsidR="007C4898" w:rsidRPr="00071579" w:rsidRDefault="007C4898">
            <w:pPr>
              <w:pStyle w:val="TableText0"/>
              <w:spacing w:before="60" w:after="60"/>
              <w:ind w:right="-57"/>
              <w:jc w:val="left"/>
              <w:rPr>
                <w:color w:val="000000"/>
                <w:lang w:val="fr-CH"/>
              </w:rPr>
              <w:pPrChange w:id="110" w:author="Acien, Clara" w:date="2015-10-19T13:36:00Z">
                <w:pPr>
                  <w:pStyle w:val="TableText0"/>
                  <w:spacing w:before="60" w:after="60" w:line="220" w:lineRule="exact"/>
                  <w:ind w:right="-57"/>
                  <w:jc w:val="left"/>
                </w:pPr>
              </w:pPrChange>
            </w:pPr>
            <w:ins w:id="111" w:author="Acien, Clara" w:date="2015-10-14T17:45:00Z">
              <w:r w:rsidRPr="00071579">
                <w:rPr>
                  <w:lang w:val="ru-RU" w:eastAsia="zh-CN"/>
                </w:rPr>
                <w:t>13</w:t>
              </w:r>
              <w:r w:rsidRPr="00071579">
                <w:rPr>
                  <w:lang w:val="fr-CH" w:eastAsia="zh-CN"/>
                </w:rPr>
                <w:t>,</w:t>
              </w:r>
              <w:r w:rsidRPr="00071579">
                <w:rPr>
                  <w:lang w:val="ru-RU" w:eastAsia="zh-CN"/>
                </w:rPr>
                <w:t>4-13</w:t>
              </w:r>
              <w:r w:rsidRPr="00071579">
                <w:rPr>
                  <w:lang w:val="fr-CH" w:eastAsia="zh-CN"/>
                </w:rPr>
                <w:t>,</w:t>
              </w:r>
              <w:r w:rsidRPr="00071579">
                <w:rPr>
                  <w:lang w:eastAsia="zh-CN"/>
                </w:rPr>
                <w:t>6</w:t>
              </w:r>
              <w:r w:rsidRPr="00071579">
                <w:rPr>
                  <w:lang w:val="ru-RU" w:eastAsia="zh-CN"/>
                </w:rPr>
                <w:t>5</w:t>
              </w:r>
              <w:r w:rsidRPr="00071579">
                <w:rPr>
                  <w:lang w:eastAsia="zh-CN"/>
                </w:rPr>
                <w:t xml:space="preserve"> GHz</w:t>
              </w:r>
              <w:r w:rsidRPr="00071579">
                <w:rPr>
                  <w:lang w:eastAsia="zh-CN"/>
                </w:rPr>
                <w:br/>
                <w:t>(Région 1)</w:t>
              </w:r>
            </w:ins>
          </w:p>
        </w:tc>
        <w:tc>
          <w:tcPr>
            <w:tcW w:w="2147" w:type="dxa"/>
            <w:vMerge w:val="restart"/>
          </w:tcPr>
          <w:p w14:paraId="327E183B" w14:textId="77777777" w:rsidR="007C4898" w:rsidRPr="00071579" w:rsidRDefault="007C4898">
            <w:pPr>
              <w:pStyle w:val="Tabletext"/>
              <w:spacing w:before="60" w:after="60"/>
              <w:ind w:right="-57"/>
              <w:rPr>
                <w:color w:val="000000"/>
                <w:lang w:val="fr-CH"/>
              </w:rPr>
            </w:pPr>
            <w:ins w:id="112" w:author="Acien, Clara" w:date="2015-10-14T17:45:00Z">
              <w:r w:rsidRPr="00071579">
                <w:rPr>
                  <w:color w:val="000000"/>
                  <w:lang w:val="fr-CH"/>
                </w:rPr>
                <w:t>Fixe par satellite</w:t>
              </w:r>
              <w:r w:rsidRPr="00071579">
                <w:rPr>
                  <w:color w:val="000000"/>
                  <w:lang w:val="fr-CH"/>
                </w:rPr>
                <w:br/>
                <w:t>(espace vers Terre) (orbite des satellites géostationnaires)</w:t>
              </w:r>
            </w:ins>
          </w:p>
        </w:tc>
        <w:tc>
          <w:tcPr>
            <w:tcW w:w="1028" w:type="dxa"/>
          </w:tcPr>
          <w:p w14:paraId="2A74623B" w14:textId="77777777" w:rsidR="007C4898" w:rsidRPr="00071579" w:rsidRDefault="007C4898">
            <w:pPr>
              <w:pStyle w:val="Tabletext"/>
              <w:spacing w:before="60" w:after="60"/>
              <w:ind w:left="-57" w:right="-57"/>
              <w:jc w:val="center"/>
              <w:rPr>
                <w:color w:val="000000"/>
                <w:lang w:val="fr-CH"/>
              </w:rPr>
            </w:pPr>
            <w:ins w:id="113" w:author="Acien, Clara" w:date="2015-10-14T17:49:00Z">
              <w:r w:rsidRPr="00071579">
                <w:rPr>
                  <w:b/>
                  <w:lang w:val="en-GB" w:eastAsia="zh-CN"/>
                </w:rPr>
                <w:t>0°-0,6°</w:t>
              </w:r>
            </w:ins>
          </w:p>
        </w:tc>
        <w:tc>
          <w:tcPr>
            <w:tcW w:w="983" w:type="dxa"/>
            <w:gridSpan w:val="2"/>
          </w:tcPr>
          <w:p w14:paraId="4DE94042" w14:textId="77777777" w:rsidR="007C4898" w:rsidRPr="00071579" w:rsidRDefault="007C4898">
            <w:pPr>
              <w:pStyle w:val="Tabletext"/>
              <w:spacing w:before="60" w:after="60"/>
              <w:ind w:left="-57" w:right="-57"/>
              <w:jc w:val="center"/>
              <w:rPr>
                <w:color w:val="000000"/>
                <w:lang w:val="fr-CH"/>
              </w:rPr>
            </w:pPr>
            <w:ins w:id="114" w:author="Acien, Clara" w:date="2015-10-14T17:50:00Z">
              <w:r w:rsidRPr="00071579">
                <w:rPr>
                  <w:b/>
                  <w:lang w:val="en-GB" w:eastAsia="zh-CN"/>
                </w:rPr>
                <w:t>0,6°-1,25°</w:t>
              </w:r>
            </w:ins>
          </w:p>
        </w:tc>
        <w:tc>
          <w:tcPr>
            <w:tcW w:w="910" w:type="dxa"/>
          </w:tcPr>
          <w:p w14:paraId="0853011E" w14:textId="77777777" w:rsidR="007C4898" w:rsidRPr="00071579" w:rsidRDefault="007C4898">
            <w:pPr>
              <w:pStyle w:val="Tabletext"/>
              <w:spacing w:before="60" w:after="60"/>
              <w:ind w:left="-57" w:right="-57"/>
              <w:jc w:val="center"/>
              <w:rPr>
                <w:color w:val="000000"/>
                <w:lang w:val="fr-CH"/>
              </w:rPr>
            </w:pPr>
            <w:ins w:id="115" w:author="Acien, Clara" w:date="2015-10-14T17:50:00Z">
              <w:r w:rsidRPr="00071579">
                <w:rPr>
                  <w:b/>
                  <w:lang w:val="en-GB" w:eastAsia="zh-CN"/>
                </w:rPr>
                <w:t>1,25°-21,25°</w:t>
              </w:r>
            </w:ins>
          </w:p>
        </w:tc>
        <w:tc>
          <w:tcPr>
            <w:tcW w:w="715" w:type="dxa"/>
          </w:tcPr>
          <w:p w14:paraId="735E86E8" w14:textId="77777777" w:rsidR="007C4898" w:rsidRPr="00071579" w:rsidRDefault="007C4898">
            <w:pPr>
              <w:pStyle w:val="Tabletext"/>
              <w:spacing w:before="60" w:after="60"/>
              <w:ind w:left="-57" w:right="-57"/>
              <w:jc w:val="center"/>
              <w:rPr>
                <w:color w:val="000000"/>
                <w:lang w:val="fr-CH"/>
              </w:rPr>
            </w:pPr>
            <w:ins w:id="116" w:author="Acien, Clara" w:date="2015-10-14T17:50:00Z">
              <w:r w:rsidRPr="00071579">
                <w:rPr>
                  <w:b/>
                  <w:lang w:val="en-GB" w:eastAsia="zh-CN"/>
                </w:rPr>
                <w:t>21,25°-70°</w:t>
              </w:r>
            </w:ins>
          </w:p>
        </w:tc>
        <w:tc>
          <w:tcPr>
            <w:tcW w:w="713" w:type="dxa"/>
          </w:tcPr>
          <w:p w14:paraId="0C6A562A" w14:textId="77777777" w:rsidR="007C4898" w:rsidRPr="00071579" w:rsidRDefault="007C4898">
            <w:pPr>
              <w:pStyle w:val="Tabletext"/>
              <w:spacing w:before="60" w:after="60"/>
              <w:ind w:left="-57" w:right="-57"/>
              <w:jc w:val="center"/>
              <w:rPr>
                <w:color w:val="000000"/>
                <w:lang w:val="fr-CH"/>
              </w:rPr>
            </w:pPr>
            <w:ins w:id="117" w:author="Acien, Clara" w:date="2015-10-14T17:51:00Z">
              <w:r w:rsidRPr="00071579">
                <w:rPr>
                  <w:b/>
                  <w:lang w:val="en-GB" w:eastAsia="zh-CN"/>
                </w:rPr>
                <w:t>70°-90°</w:t>
              </w:r>
            </w:ins>
          </w:p>
        </w:tc>
        <w:tc>
          <w:tcPr>
            <w:tcW w:w="904" w:type="dxa"/>
            <w:vMerge w:val="restart"/>
          </w:tcPr>
          <w:p w14:paraId="667841AD" w14:textId="77777777" w:rsidR="007C4898" w:rsidRPr="00071579" w:rsidRDefault="007C4898">
            <w:pPr>
              <w:pStyle w:val="Tabletext"/>
              <w:spacing w:before="60" w:after="60"/>
              <w:ind w:left="-57" w:right="-57"/>
              <w:jc w:val="center"/>
              <w:rPr>
                <w:color w:val="000000"/>
                <w:lang w:val="fr-CH"/>
              </w:rPr>
            </w:pPr>
            <w:ins w:id="118" w:author="Acien, Clara" w:date="2015-10-14T17:51:00Z">
              <w:r w:rsidRPr="00071579">
                <w:rPr>
                  <w:color w:val="000000"/>
                  <w:lang w:val="fr-CH"/>
                </w:rPr>
                <w:t>1 MHz</w:t>
              </w:r>
            </w:ins>
          </w:p>
        </w:tc>
      </w:tr>
      <w:tr w:rsidR="007C4898" w:rsidRPr="00071579" w14:paraId="59A834EF" w14:textId="77777777" w:rsidTr="008575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32"/>
          <w:jc w:val="center"/>
        </w:trPr>
        <w:tc>
          <w:tcPr>
            <w:tcW w:w="2147" w:type="dxa"/>
            <w:vMerge/>
          </w:tcPr>
          <w:p w14:paraId="797E5544" w14:textId="77777777" w:rsidR="007C4898" w:rsidRPr="00071579" w:rsidRDefault="007C4898">
            <w:pPr>
              <w:pStyle w:val="TableText0"/>
              <w:spacing w:before="60" w:after="60"/>
              <w:ind w:right="-57"/>
              <w:jc w:val="left"/>
              <w:rPr>
                <w:lang w:val="ru-RU" w:eastAsia="zh-CN"/>
              </w:rPr>
              <w:pPrChange w:id="119" w:author="Acien, Clara" w:date="2015-10-19T13:36:00Z">
                <w:pPr>
                  <w:pStyle w:val="TableText0"/>
                  <w:spacing w:before="60" w:after="60" w:line="220" w:lineRule="exact"/>
                  <w:ind w:right="-57"/>
                  <w:jc w:val="left"/>
                </w:pPr>
              </w:pPrChange>
            </w:pPr>
          </w:p>
        </w:tc>
        <w:tc>
          <w:tcPr>
            <w:tcW w:w="2147" w:type="dxa"/>
            <w:vMerge/>
          </w:tcPr>
          <w:p w14:paraId="7E99F8A7" w14:textId="77777777" w:rsidR="007C4898" w:rsidRPr="00071579" w:rsidRDefault="007C4898">
            <w:pPr>
              <w:pStyle w:val="Tabletext"/>
              <w:spacing w:before="60" w:after="60"/>
              <w:ind w:right="-57"/>
              <w:rPr>
                <w:color w:val="000000"/>
                <w:lang w:val="fr-CH"/>
              </w:rPr>
            </w:pPr>
          </w:p>
        </w:tc>
        <w:tc>
          <w:tcPr>
            <w:tcW w:w="1028" w:type="dxa"/>
          </w:tcPr>
          <w:p w14:paraId="73E50EAF" w14:textId="77777777" w:rsidR="007C4898" w:rsidRPr="00071579" w:rsidRDefault="007C4898">
            <w:pPr>
              <w:pStyle w:val="Tabletext"/>
              <w:spacing w:before="60" w:after="60"/>
              <w:ind w:left="-57" w:right="-57"/>
              <w:jc w:val="center"/>
              <w:rPr>
                <w:color w:val="000000"/>
                <w:lang w:val="fr-CH"/>
              </w:rPr>
            </w:pPr>
            <w:ins w:id="120" w:author="Acien, Clara" w:date="2015-10-14T17:49:00Z">
              <w:r w:rsidRPr="00071579">
                <w:rPr>
                  <w:lang w:val="ru-RU" w:eastAsia="zh-CN"/>
                </w:rPr>
                <w:t>–137</w:t>
              </w:r>
              <w:r w:rsidRPr="00071579">
                <w:rPr>
                  <w:lang w:val="fr-CH" w:eastAsia="zh-CN"/>
                </w:rPr>
                <w:t>,</w:t>
              </w:r>
              <w:r w:rsidRPr="00071579">
                <w:rPr>
                  <w:lang w:val="ru-RU" w:eastAsia="zh-CN"/>
                </w:rPr>
                <w:t>5</w:t>
              </w:r>
            </w:ins>
          </w:p>
        </w:tc>
        <w:tc>
          <w:tcPr>
            <w:tcW w:w="983" w:type="dxa"/>
            <w:gridSpan w:val="2"/>
          </w:tcPr>
          <w:p w14:paraId="35713EB2" w14:textId="77777777" w:rsidR="007C4898" w:rsidRPr="00071579" w:rsidRDefault="007C4898">
            <w:pPr>
              <w:pStyle w:val="Tabletext"/>
              <w:spacing w:before="60" w:after="60"/>
              <w:ind w:left="-57" w:right="-57"/>
              <w:jc w:val="center"/>
              <w:rPr>
                <w:color w:val="000000"/>
                <w:lang w:val="fr-CH"/>
              </w:rPr>
            </w:pPr>
            <w:ins w:id="121" w:author="Acien, Clara" w:date="2015-10-14T17:50:00Z">
              <w:r w:rsidRPr="00071579">
                <w:rPr>
                  <w:lang w:val="ru-RU" w:eastAsia="zh-CN"/>
                </w:rPr>
                <w:t>–136</w:t>
              </w:r>
              <w:r w:rsidRPr="00071579">
                <w:rPr>
                  <w:lang w:val="fr-CH" w:eastAsia="zh-CN"/>
                </w:rPr>
                <w:t>,</w:t>
              </w:r>
              <w:r w:rsidRPr="00071579">
                <w:rPr>
                  <w:lang w:val="ru-RU" w:eastAsia="zh-CN"/>
                </w:rPr>
                <w:t>5</w:t>
              </w:r>
            </w:ins>
          </w:p>
        </w:tc>
        <w:tc>
          <w:tcPr>
            <w:tcW w:w="910" w:type="dxa"/>
          </w:tcPr>
          <w:p w14:paraId="547EF486" w14:textId="77777777" w:rsidR="007C4898" w:rsidRPr="00071579" w:rsidRDefault="007C4898">
            <w:pPr>
              <w:pStyle w:val="Tabletext"/>
              <w:spacing w:before="60" w:after="60"/>
              <w:ind w:left="-57" w:right="-57"/>
              <w:jc w:val="center"/>
              <w:rPr>
                <w:color w:val="000000"/>
                <w:lang w:val="fr-CH"/>
              </w:rPr>
            </w:pPr>
            <w:ins w:id="122" w:author="Acien, Clara" w:date="2015-10-14T17:50:00Z">
              <w:r w:rsidRPr="00071579">
                <w:rPr>
                  <w:lang w:val="ru-RU" w:eastAsia="zh-CN"/>
                </w:rPr>
                <w:t>–130</w:t>
              </w:r>
              <w:r w:rsidRPr="00071579">
                <w:rPr>
                  <w:lang w:val="fr-CH" w:eastAsia="zh-CN"/>
                </w:rPr>
                <w:t>,</w:t>
              </w:r>
              <w:r w:rsidRPr="00071579">
                <w:rPr>
                  <w:lang w:val="ru-RU" w:eastAsia="zh-CN"/>
                </w:rPr>
                <w:t>5</w:t>
              </w:r>
            </w:ins>
          </w:p>
        </w:tc>
        <w:tc>
          <w:tcPr>
            <w:tcW w:w="715" w:type="dxa"/>
          </w:tcPr>
          <w:p w14:paraId="2577ABEC" w14:textId="77777777" w:rsidR="007C4898" w:rsidRPr="00071579" w:rsidRDefault="007C4898">
            <w:pPr>
              <w:pStyle w:val="Tabletext"/>
              <w:spacing w:before="60" w:after="60"/>
              <w:ind w:left="-57" w:right="-57"/>
              <w:jc w:val="center"/>
              <w:rPr>
                <w:color w:val="000000"/>
                <w:lang w:val="fr-CH"/>
              </w:rPr>
            </w:pPr>
            <w:ins w:id="123" w:author="Acien, Clara" w:date="2015-10-14T17:50:00Z">
              <w:r w:rsidRPr="00071579">
                <w:rPr>
                  <w:lang w:val="ru-RU" w:eastAsia="zh-CN"/>
                </w:rPr>
                <w:t>–127</w:t>
              </w:r>
              <w:r w:rsidRPr="00071579">
                <w:rPr>
                  <w:lang w:val="fr-CH" w:eastAsia="zh-CN"/>
                </w:rPr>
                <w:t>,</w:t>
              </w:r>
              <w:r w:rsidRPr="00071579">
                <w:rPr>
                  <w:lang w:val="ru-RU" w:eastAsia="zh-CN"/>
                </w:rPr>
                <w:t>5</w:t>
              </w:r>
            </w:ins>
          </w:p>
        </w:tc>
        <w:tc>
          <w:tcPr>
            <w:tcW w:w="713" w:type="dxa"/>
          </w:tcPr>
          <w:p w14:paraId="7B0B3E25" w14:textId="77777777" w:rsidR="007C4898" w:rsidRPr="00071579" w:rsidRDefault="007C4898">
            <w:pPr>
              <w:pStyle w:val="Tabletext"/>
              <w:spacing w:before="60" w:after="60"/>
              <w:ind w:left="-57" w:right="-57"/>
              <w:jc w:val="center"/>
              <w:rPr>
                <w:color w:val="000000"/>
                <w:lang w:val="fr-CH"/>
              </w:rPr>
            </w:pPr>
            <w:ins w:id="124" w:author="Acien, Clara" w:date="2015-10-14T17:51:00Z">
              <w:r w:rsidRPr="00071579">
                <w:rPr>
                  <w:lang w:val="ru-RU" w:eastAsia="zh-CN"/>
                </w:rPr>
                <w:t>–122</w:t>
              </w:r>
            </w:ins>
          </w:p>
        </w:tc>
        <w:tc>
          <w:tcPr>
            <w:tcW w:w="904" w:type="dxa"/>
            <w:vMerge/>
          </w:tcPr>
          <w:p w14:paraId="795C013B" w14:textId="77777777" w:rsidR="007C4898" w:rsidRPr="00071579" w:rsidRDefault="007C4898">
            <w:pPr>
              <w:pStyle w:val="Tabletext"/>
              <w:spacing w:before="60" w:after="60"/>
              <w:ind w:left="-57" w:right="-57"/>
              <w:jc w:val="center"/>
              <w:rPr>
                <w:color w:val="000000"/>
                <w:lang w:val="fr-CH"/>
              </w:rPr>
            </w:pPr>
          </w:p>
        </w:tc>
      </w:tr>
    </w:tbl>
    <w:p w14:paraId="2503A272" w14:textId="77777777" w:rsidR="00D9086A" w:rsidRPr="00071579" w:rsidRDefault="00A36665">
      <w:pPr>
        <w:pStyle w:val="Reasons"/>
      </w:pPr>
      <w:r w:rsidRPr="00071579">
        <w:rPr>
          <w:b/>
        </w:rPr>
        <w:t>Motifs:</w:t>
      </w:r>
      <w:r w:rsidRPr="00071579">
        <w:tab/>
      </w:r>
      <w:r w:rsidR="007C4898" w:rsidRPr="00071579">
        <w:t>Insérer les limites de puissance surfacique</w:t>
      </w:r>
      <w:r w:rsidR="007C4898" w:rsidRPr="00071579">
        <w:rPr>
          <w:rFonts w:eastAsia="Calibri"/>
        </w:rPr>
        <w:t xml:space="preserve"> applicables aux systèmes OSG du SFS (espace vers Terre) dans l'Article </w:t>
      </w:r>
      <w:r w:rsidR="007C4898" w:rsidRPr="00857502">
        <w:rPr>
          <w:rFonts w:eastAsia="Calibri"/>
        </w:rPr>
        <w:t>21</w:t>
      </w:r>
      <w:r w:rsidR="007C4898" w:rsidRPr="00071579">
        <w:rPr>
          <w:rFonts w:eastAsia="Calibri"/>
        </w:rPr>
        <w:t xml:space="preserve"> du RR afin de protéger les attributions aux services de Terre (SF, SM) et au service de radiolocalisation.</w:t>
      </w:r>
    </w:p>
    <w:p w14:paraId="177BBF4A" w14:textId="77777777" w:rsidR="00A36665" w:rsidRPr="00071579" w:rsidRDefault="00A36665">
      <w:pPr>
        <w:pStyle w:val="AppendixNo"/>
      </w:pPr>
      <w:r w:rsidRPr="00071579">
        <w:t xml:space="preserve">APPENDICE </w:t>
      </w:r>
      <w:r w:rsidRPr="00071579">
        <w:rPr>
          <w:rStyle w:val="href"/>
        </w:rPr>
        <w:t>5</w:t>
      </w:r>
      <w:r w:rsidRPr="00071579">
        <w:t xml:space="preserve"> (RÉV.CMR-12)</w:t>
      </w:r>
    </w:p>
    <w:p w14:paraId="0166457D" w14:textId="77777777" w:rsidR="00A36665" w:rsidRPr="00071579" w:rsidRDefault="00A36665">
      <w:pPr>
        <w:pStyle w:val="Appendixtitle"/>
        <w:rPr>
          <w:color w:val="000000"/>
        </w:rPr>
      </w:pPr>
      <w:r w:rsidRPr="00071579">
        <w:rPr>
          <w:color w:val="000000"/>
          <w:lang w:val="fr-CH"/>
        </w:rPr>
        <w:t>Identification des administrations avec lesquelles la coordination doit être</w:t>
      </w:r>
      <w:r w:rsidRPr="00071579">
        <w:rPr>
          <w:color w:val="000000"/>
          <w:lang w:val="fr-CH"/>
        </w:rPr>
        <w:br/>
        <w:t xml:space="preserve">effectuée ou un accord recherché au titre des dispositions de l'Article </w:t>
      </w:r>
      <w:r w:rsidRPr="00071579">
        <w:rPr>
          <w:rStyle w:val="Artref"/>
          <w:color w:val="000000"/>
          <w:lang w:val="fr-CH"/>
        </w:rPr>
        <w:t>9</w:t>
      </w:r>
    </w:p>
    <w:p w14:paraId="4B848A73" w14:textId="77777777" w:rsidR="00BF7707" w:rsidRDefault="00BF7707">
      <w:pPr>
        <w:sectPr w:rsidR="00BF7707">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14:paraId="36C046E7" w14:textId="77777777" w:rsidR="00D9086A" w:rsidRPr="00071579" w:rsidRDefault="00A36665">
      <w:pPr>
        <w:pStyle w:val="Proposal"/>
      </w:pPr>
      <w:r w:rsidRPr="00071579">
        <w:lastRenderedPageBreak/>
        <w:t>MOD</w:t>
      </w:r>
      <w:r w:rsidRPr="00071579">
        <w:tab/>
        <w:t>ARB/25A6/9</w:t>
      </w:r>
    </w:p>
    <w:p w14:paraId="096CEB28" w14:textId="31B74684" w:rsidR="00A36665" w:rsidRPr="00071579" w:rsidRDefault="00A36665">
      <w:pPr>
        <w:pStyle w:val="TableNo"/>
      </w:pPr>
      <w:r w:rsidRPr="00071579">
        <w:t>TABLEAU 5-1     </w:t>
      </w:r>
      <w:r w:rsidRPr="00071579">
        <w:rPr>
          <w:sz w:val="16"/>
        </w:rPr>
        <w:t>(R</w:t>
      </w:r>
      <w:r w:rsidRPr="00071579">
        <w:rPr>
          <w:caps w:val="0"/>
          <w:sz w:val="16"/>
        </w:rPr>
        <w:t>év.</w:t>
      </w:r>
      <w:r w:rsidRPr="00071579">
        <w:rPr>
          <w:sz w:val="16"/>
        </w:rPr>
        <w:t>CMR</w:t>
      </w:r>
      <w:r w:rsidRPr="00071579">
        <w:rPr>
          <w:sz w:val="16"/>
        </w:rPr>
        <w:noBreakHyphen/>
      </w:r>
      <w:del w:id="125" w:author="Godreau, Lea" w:date="2015-10-16T11:24:00Z">
        <w:r w:rsidRPr="00071579" w:rsidDel="009E710F">
          <w:rPr>
            <w:sz w:val="16"/>
          </w:rPr>
          <w:delText>12</w:delText>
        </w:r>
      </w:del>
      <w:ins w:id="126" w:author="Godreau, Lea" w:date="2015-10-16T11:24:00Z">
        <w:r w:rsidR="009E710F" w:rsidRPr="00071579">
          <w:rPr>
            <w:sz w:val="16"/>
          </w:rPr>
          <w:t>15</w:t>
        </w:r>
      </w:ins>
      <w:r w:rsidRPr="00071579">
        <w:rPr>
          <w:sz w:val="16"/>
        </w:rPr>
        <w:t xml:space="preserve">) </w:t>
      </w:r>
    </w:p>
    <w:p w14:paraId="32860BD7" w14:textId="77777777" w:rsidR="00A36665" w:rsidRPr="00071579" w:rsidRDefault="00A36665">
      <w:pPr>
        <w:pStyle w:val="Tabletitle"/>
        <w:rPr>
          <w:lang w:val="fr-CH"/>
        </w:rPr>
      </w:pPr>
      <w:r w:rsidRPr="00071579">
        <w:t>Conditions techniques régissant la coordination</w:t>
      </w:r>
      <w:r w:rsidRPr="00071579">
        <w:rPr>
          <w:b w:val="0"/>
        </w:rPr>
        <w:br/>
      </w:r>
      <w:r w:rsidRPr="00071579">
        <w:rPr>
          <w:rFonts w:asciiTheme="majorBidi" w:hAnsiTheme="majorBidi" w:cstheme="majorBidi"/>
          <w:b w:val="0"/>
        </w:rPr>
        <w:t>(voir l'Article</w:t>
      </w:r>
      <w:r w:rsidRPr="00071579">
        <w:rPr>
          <w:b w:val="0"/>
        </w:rPr>
        <w:t> </w:t>
      </w:r>
      <w:r w:rsidRPr="00071579">
        <w:rPr>
          <w:rStyle w:val="Artref"/>
          <w:bCs/>
        </w:rPr>
        <w:t>9</w:t>
      </w:r>
      <w:r w:rsidRPr="00071579">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A36665" w:rsidRPr="00071579" w14:paraId="7941E513" w14:textId="77777777" w:rsidTr="00A36665">
        <w:trPr>
          <w:jc w:val="center"/>
        </w:trPr>
        <w:tc>
          <w:tcPr>
            <w:tcW w:w="1157" w:type="dxa"/>
            <w:tcBorders>
              <w:bottom w:val="single" w:sz="4" w:space="0" w:color="auto"/>
            </w:tcBorders>
            <w:vAlign w:val="center"/>
          </w:tcPr>
          <w:p w14:paraId="5B80F452" w14:textId="77777777" w:rsidR="00A36665" w:rsidRPr="00071579" w:rsidRDefault="00A36665">
            <w:pPr>
              <w:pStyle w:val="Tablehead"/>
              <w:keepNext w:val="0"/>
            </w:pPr>
            <w:r w:rsidRPr="00071579">
              <w:t>Référence de</w:t>
            </w:r>
            <w:r w:rsidRPr="00071579">
              <w:br/>
              <w:t xml:space="preserve">l'Article </w:t>
            </w:r>
            <w:r w:rsidRPr="00071579">
              <w:rPr>
                <w:rStyle w:val="Artref"/>
                <w:color w:val="000000"/>
              </w:rPr>
              <w:t>9</w:t>
            </w:r>
          </w:p>
        </w:tc>
        <w:tc>
          <w:tcPr>
            <w:tcW w:w="2603" w:type="dxa"/>
            <w:tcBorders>
              <w:bottom w:val="single" w:sz="4" w:space="0" w:color="auto"/>
            </w:tcBorders>
            <w:vAlign w:val="center"/>
          </w:tcPr>
          <w:p w14:paraId="7D29D6FC" w14:textId="77777777" w:rsidR="00A36665" w:rsidRPr="00071579" w:rsidRDefault="00A36665">
            <w:pPr>
              <w:pStyle w:val="Tablehead"/>
            </w:pPr>
            <w:r w:rsidRPr="00071579">
              <w:t>Cas</w:t>
            </w:r>
          </w:p>
        </w:tc>
        <w:tc>
          <w:tcPr>
            <w:tcW w:w="2603" w:type="dxa"/>
            <w:tcBorders>
              <w:bottom w:val="single" w:sz="4" w:space="0" w:color="auto"/>
            </w:tcBorders>
            <w:vAlign w:val="center"/>
          </w:tcPr>
          <w:p w14:paraId="492982A6" w14:textId="77777777" w:rsidR="00A36665" w:rsidRPr="00071579" w:rsidRDefault="00A36665">
            <w:pPr>
              <w:pStyle w:val="Tablehead"/>
            </w:pPr>
            <w:r w:rsidRPr="00071579">
              <w:t xml:space="preserve">Bandes de fréquences </w:t>
            </w:r>
            <w:r w:rsidRPr="00071579">
              <w:br/>
              <w:t>(et Région) du service pour lequel la coordination est recherchée</w:t>
            </w:r>
          </w:p>
        </w:tc>
        <w:tc>
          <w:tcPr>
            <w:tcW w:w="3759" w:type="dxa"/>
            <w:tcBorders>
              <w:bottom w:val="single" w:sz="4" w:space="0" w:color="auto"/>
            </w:tcBorders>
            <w:vAlign w:val="center"/>
          </w:tcPr>
          <w:p w14:paraId="5885F2F2" w14:textId="77777777" w:rsidR="00A36665" w:rsidRPr="00071579" w:rsidRDefault="00A36665">
            <w:pPr>
              <w:pStyle w:val="Tablehead"/>
            </w:pPr>
            <w:r w:rsidRPr="00071579">
              <w:t>Seuil/condition</w:t>
            </w:r>
          </w:p>
        </w:tc>
        <w:tc>
          <w:tcPr>
            <w:tcW w:w="2024" w:type="dxa"/>
            <w:tcBorders>
              <w:bottom w:val="single" w:sz="4" w:space="0" w:color="auto"/>
            </w:tcBorders>
            <w:vAlign w:val="center"/>
          </w:tcPr>
          <w:p w14:paraId="25C6032F" w14:textId="77777777" w:rsidR="00A36665" w:rsidRPr="00071579" w:rsidRDefault="00A36665">
            <w:pPr>
              <w:pStyle w:val="Tablehead"/>
            </w:pPr>
            <w:r w:rsidRPr="00071579">
              <w:t>Méthode de calcul</w:t>
            </w:r>
          </w:p>
        </w:tc>
        <w:tc>
          <w:tcPr>
            <w:tcW w:w="2603" w:type="dxa"/>
            <w:tcBorders>
              <w:bottom w:val="single" w:sz="4" w:space="0" w:color="auto"/>
            </w:tcBorders>
            <w:vAlign w:val="center"/>
          </w:tcPr>
          <w:p w14:paraId="3874F0AD" w14:textId="77777777" w:rsidR="00A36665" w:rsidRPr="00071579" w:rsidRDefault="00A36665">
            <w:pPr>
              <w:pStyle w:val="Tablehead"/>
            </w:pPr>
            <w:r w:rsidRPr="00071579">
              <w:t>Observations</w:t>
            </w:r>
          </w:p>
        </w:tc>
      </w:tr>
      <w:tr w:rsidR="00A36665" w:rsidRPr="00071579" w14:paraId="5A2C230E" w14:textId="77777777" w:rsidTr="00A36665">
        <w:trPr>
          <w:jc w:val="center"/>
        </w:trPr>
        <w:tc>
          <w:tcPr>
            <w:tcW w:w="1157" w:type="dxa"/>
          </w:tcPr>
          <w:p w14:paraId="6FFE0E00" w14:textId="77777777" w:rsidR="00A36665" w:rsidRPr="00071579" w:rsidRDefault="00A36665">
            <w:pPr>
              <w:pStyle w:val="Tabletext"/>
              <w:rPr>
                <w:color w:val="000000"/>
                <w:lang w:val="es-ES_tradnl"/>
              </w:rPr>
            </w:pPr>
            <w:r w:rsidRPr="00071579">
              <w:rPr>
                <w:color w:val="000000"/>
                <w:lang w:val="es-ES_tradnl"/>
              </w:rPr>
              <w:t xml:space="preserve">N° </w:t>
            </w:r>
            <w:r w:rsidRPr="00071579">
              <w:rPr>
                <w:b/>
                <w:bCs/>
                <w:color w:val="000000"/>
                <w:lang w:val="es-ES_tradnl"/>
              </w:rPr>
              <w:t>9.</w:t>
            </w:r>
            <w:r w:rsidRPr="00071579">
              <w:rPr>
                <w:rStyle w:val="Artref"/>
                <w:b/>
                <w:color w:val="000000"/>
              </w:rPr>
              <w:t>7</w:t>
            </w:r>
            <w:r w:rsidRPr="00071579">
              <w:rPr>
                <w:rStyle w:val="Artref"/>
              </w:rPr>
              <w:br/>
            </w:r>
            <w:r w:rsidRPr="00071579">
              <w:rPr>
                <w:lang w:val="fr-CH"/>
              </w:rPr>
              <w:t>OSG</w:t>
            </w:r>
            <w:r w:rsidRPr="00071579">
              <w:rPr>
                <w:color w:val="000000"/>
                <w:lang w:val="es-ES_tradnl"/>
              </w:rPr>
              <w:t>/OSG</w:t>
            </w:r>
          </w:p>
        </w:tc>
        <w:tc>
          <w:tcPr>
            <w:tcW w:w="2603" w:type="dxa"/>
          </w:tcPr>
          <w:p w14:paraId="006BF8D6" w14:textId="46E03106" w:rsidR="00A36665" w:rsidRPr="00071579" w:rsidRDefault="00A36665">
            <w:pPr>
              <w:pStyle w:val="Tabletext"/>
              <w:spacing w:after="0"/>
              <w:rPr>
                <w:lang w:val="fr-CH"/>
              </w:rPr>
            </w:pPr>
            <w:r w:rsidRPr="00071579">
              <w:rPr>
                <w:caps/>
                <w:lang w:val="fr-CH"/>
              </w:rPr>
              <w:t>U</w:t>
            </w:r>
            <w:r w:rsidRPr="00071579">
              <w:rPr>
                <w:lang w:val="fr-CH"/>
              </w:rPr>
              <w:t>ne station d'un réseau à satellite qui utilise l'orbite des satellites géostationnaires (OSG), dans un service de radiocommunications spatiales quelconque, dans une bande de fréquences et dans une région où</w:t>
            </w:r>
            <w:r w:rsidR="00DB11DF" w:rsidRPr="00071579">
              <w:rPr>
                <w:lang w:val="fr-CH"/>
              </w:rPr>
              <w:t xml:space="preserve"> ce service ne relève pas d'un P</w:t>
            </w:r>
            <w:r w:rsidRPr="00071579">
              <w:rPr>
                <w:lang w:val="fr-CH"/>
              </w:rPr>
              <w:t>lan, par rapport à tout autre réseau à satellite utilisant cette orbite, dans tout service de radiocommunications spatiales dans une bande de fréquences et dans une région où</w:t>
            </w:r>
            <w:r w:rsidR="00DB11DF" w:rsidRPr="00071579">
              <w:rPr>
                <w:lang w:val="fr-CH"/>
              </w:rPr>
              <w:t xml:space="preserve"> ce service ne relève pas d'un P</w:t>
            </w:r>
            <w:r w:rsidRPr="00071579">
              <w:rPr>
                <w:lang w:val="fr-CH"/>
              </w:rPr>
              <w:t>lan, à l'exception de la coordination entre stations terriennes fonctionnant dans le sens de transmission opposé.</w:t>
            </w:r>
          </w:p>
        </w:tc>
        <w:tc>
          <w:tcPr>
            <w:tcW w:w="2603" w:type="dxa"/>
          </w:tcPr>
          <w:p w14:paraId="4935CD55" w14:textId="00199D2F" w:rsidR="00A36665" w:rsidRPr="00071579" w:rsidRDefault="00A36665">
            <w:pPr>
              <w:pStyle w:val="Tabletext"/>
              <w:ind w:left="284" w:hanging="284"/>
              <w:rPr>
                <w:lang w:val="fr-CH"/>
              </w:rPr>
            </w:pPr>
            <w:r w:rsidRPr="00071579">
              <w:rPr>
                <w:lang w:val="fr-CH"/>
              </w:rPr>
              <w:t>1)</w:t>
            </w:r>
            <w:r w:rsidRPr="00071579">
              <w:rPr>
                <w:lang w:val="fr-CH"/>
              </w:rPr>
              <w:tab/>
              <w:t>3</w:t>
            </w:r>
            <w:r w:rsidRPr="00071579">
              <w:rPr>
                <w:rFonts w:ascii="Tms Rmn" w:hAnsi="Tms Rmn"/>
                <w:sz w:val="12"/>
                <w:lang w:val="fr-CH"/>
              </w:rPr>
              <w:t> </w:t>
            </w:r>
            <w:r w:rsidRPr="00071579">
              <w:rPr>
                <w:lang w:val="fr-CH"/>
              </w:rPr>
              <w:t>400-4</w:t>
            </w:r>
            <w:r w:rsidRPr="00071579">
              <w:rPr>
                <w:rFonts w:ascii="Tms Rmn" w:hAnsi="Tms Rmn"/>
                <w:sz w:val="12"/>
                <w:lang w:val="fr-CH"/>
              </w:rPr>
              <w:t> </w:t>
            </w:r>
            <w:r w:rsidRPr="00071579">
              <w:rPr>
                <w:lang w:val="fr-CH"/>
              </w:rPr>
              <w:t>200 MHz</w:t>
            </w:r>
            <w:r w:rsidR="00DB11DF" w:rsidRPr="00071579">
              <w:rPr>
                <w:lang w:val="fr-CH"/>
              </w:rPr>
              <w:br/>
            </w:r>
            <w:r w:rsidRPr="00071579">
              <w:rPr>
                <w:lang w:val="fr-CH"/>
              </w:rPr>
              <w:t>5</w:t>
            </w:r>
            <w:r w:rsidRPr="00071579">
              <w:rPr>
                <w:rFonts w:ascii="Tms Rmn" w:hAnsi="Tms Rmn"/>
                <w:sz w:val="12"/>
                <w:lang w:val="fr-CH"/>
              </w:rPr>
              <w:t> </w:t>
            </w:r>
            <w:r w:rsidRPr="00071579">
              <w:rPr>
                <w:lang w:val="fr-CH"/>
              </w:rPr>
              <w:t>725-5</w:t>
            </w:r>
            <w:r w:rsidRPr="00071579">
              <w:rPr>
                <w:rFonts w:ascii="Tms Rmn" w:hAnsi="Tms Rmn"/>
                <w:sz w:val="12"/>
                <w:lang w:val="fr-CH"/>
              </w:rPr>
              <w:t> </w:t>
            </w:r>
            <w:r w:rsidRPr="00071579">
              <w:rPr>
                <w:lang w:val="fr-CH"/>
              </w:rPr>
              <w:t>850 MHz</w:t>
            </w:r>
            <w:r w:rsidRPr="00071579">
              <w:rPr>
                <w:lang w:val="fr-CH"/>
              </w:rPr>
              <w:br/>
              <w:t>(Région 1) et</w:t>
            </w:r>
            <w:r w:rsidRPr="00071579">
              <w:rPr>
                <w:lang w:val="fr-CH"/>
              </w:rPr>
              <w:br/>
              <w:t>5</w:t>
            </w:r>
            <w:r w:rsidRPr="00071579">
              <w:rPr>
                <w:rFonts w:ascii="Tms Rmn" w:hAnsi="Tms Rmn"/>
                <w:sz w:val="12"/>
                <w:lang w:val="fr-CH"/>
              </w:rPr>
              <w:t> </w:t>
            </w:r>
            <w:r w:rsidRPr="00071579">
              <w:rPr>
                <w:lang w:val="fr-CH"/>
              </w:rPr>
              <w:t>850-6</w:t>
            </w:r>
            <w:r w:rsidRPr="00071579">
              <w:rPr>
                <w:rFonts w:ascii="Tms Rmn" w:hAnsi="Tms Rmn"/>
                <w:sz w:val="12"/>
                <w:lang w:val="fr-CH"/>
              </w:rPr>
              <w:t> </w:t>
            </w:r>
            <w:r w:rsidRPr="00071579">
              <w:rPr>
                <w:lang w:val="fr-CH"/>
              </w:rPr>
              <w:t>725 MHz</w:t>
            </w:r>
            <w:r w:rsidRPr="00071579">
              <w:rPr>
                <w:lang w:val="fr-CH"/>
              </w:rPr>
              <w:br/>
              <w:t>7</w:t>
            </w:r>
            <w:r w:rsidRPr="00071579">
              <w:rPr>
                <w:rFonts w:ascii="Tms Rmn" w:hAnsi="Tms Rmn"/>
                <w:sz w:val="12"/>
                <w:lang w:val="fr-CH"/>
              </w:rPr>
              <w:t> </w:t>
            </w:r>
            <w:r w:rsidRPr="00071579">
              <w:rPr>
                <w:lang w:val="fr-CH"/>
              </w:rPr>
              <w:t>025-7</w:t>
            </w:r>
            <w:r w:rsidRPr="00071579">
              <w:rPr>
                <w:rFonts w:ascii="Tms Rmn" w:hAnsi="Tms Rmn"/>
                <w:sz w:val="12"/>
                <w:lang w:val="fr-CH"/>
              </w:rPr>
              <w:t> </w:t>
            </w:r>
            <w:r w:rsidRPr="00071579">
              <w:rPr>
                <w:lang w:val="fr-CH"/>
              </w:rPr>
              <w:t xml:space="preserve">075 MHz </w:t>
            </w:r>
          </w:p>
          <w:p w14:paraId="30131A6F" w14:textId="77777777" w:rsidR="00A36665" w:rsidRPr="00071579" w:rsidRDefault="00A36665">
            <w:pPr>
              <w:pStyle w:val="Tabletext"/>
              <w:rPr>
                <w:lang w:val="fr-CH"/>
              </w:rPr>
            </w:pPr>
            <w:r w:rsidRPr="00071579">
              <w:rPr>
                <w:lang w:val="fr-CH"/>
              </w:rPr>
              <w:br/>
            </w:r>
          </w:p>
          <w:p w14:paraId="67E9F07C" w14:textId="77777777" w:rsidR="00A36665" w:rsidRPr="00071579" w:rsidRDefault="00A36665">
            <w:pPr>
              <w:pStyle w:val="Tabletext"/>
              <w:rPr>
                <w:lang w:val="fr-CH"/>
              </w:rPr>
            </w:pPr>
          </w:p>
          <w:p w14:paraId="14BBAEEC" w14:textId="77777777" w:rsidR="00A36665" w:rsidRPr="00071579" w:rsidRDefault="00A36665">
            <w:pPr>
              <w:pStyle w:val="Tabletext"/>
              <w:rPr>
                <w:lang w:val="fr-CH"/>
              </w:rPr>
            </w:pPr>
            <w:r w:rsidRPr="00071579">
              <w:rPr>
                <w:lang w:val="fr-CH"/>
              </w:rPr>
              <w:t>2)</w:t>
            </w:r>
            <w:r w:rsidRPr="00071579">
              <w:rPr>
                <w:lang w:val="fr-CH"/>
              </w:rPr>
              <w:tab/>
              <w:t>10,95-11,2 GHz</w:t>
            </w:r>
            <w:r w:rsidRPr="00071579">
              <w:rPr>
                <w:lang w:val="fr-CH"/>
              </w:rPr>
              <w:br/>
            </w:r>
            <w:r w:rsidRPr="00071579">
              <w:rPr>
                <w:lang w:val="fr-CH"/>
              </w:rPr>
              <w:tab/>
              <w:t>11,45-11,7 GHz</w:t>
            </w:r>
            <w:r w:rsidRPr="00071579">
              <w:rPr>
                <w:lang w:val="fr-CH"/>
              </w:rPr>
              <w:br/>
            </w:r>
            <w:r w:rsidRPr="00071579">
              <w:rPr>
                <w:lang w:val="fr-CH"/>
              </w:rPr>
              <w:tab/>
              <w:t xml:space="preserve">11,7-12,2 GHz </w:t>
            </w:r>
            <w:r w:rsidRPr="00071579">
              <w:rPr>
                <w:lang w:val="fr-CH"/>
              </w:rPr>
              <w:tab/>
              <w:t>(Région 2)</w:t>
            </w:r>
            <w:r w:rsidRPr="00071579">
              <w:rPr>
                <w:lang w:val="fr-CH"/>
              </w:rPr>
              <w:br/>
            </w:r>
            <w:r w:rsidRPr="00071579">
              <w:rPr>
                <w:lang w:val="fr-CH"/>
              </w:rPr>
              <w:tab/>
              <w:t xml:space="preserve">12,2-12,5 GHz </w:t>
            </w:r>
            <w:r w:rsidRPr="00071579">
              <w:rPr>
                <w:lang w:val="fr-CH"/>
              </w:rPr>
              <w:tab/>
              <w:t>(Région 3)</w:t>
            </w:r>
            <w:r w:rsidRPr="00071579">
              <w:rPr>
                <w:lang w:val="fr-CH"/>
              </w:rPr>
              <w:br/>
            </w:r>
            <w:r w:rsidRPr="00071579">
              <w:rPr>
                <w:lang w:val="fr-CH"/>
              </w:rPr>
              <w:tab/>
              <w:t xml:space="preserve">12,5-12,75 GHz </w:t>
            </w:r>
            <w:r w:rsidRPr="00071579">
              <w:rPr>
                <w:lang w:val="fr-CH"/>
              </w:rPr>
              <w:br/>
            </w:r>
            <w:r w:rsidRPr="00071579">
              <w:rPr>
                <w:lang w:val="fr-CH"/>
              </w:rPr>
              <w:tab/>
              <w:t xml:space="preserve">(Régions 1 et 3) </w:t>
            </w:r>
            <w:r w:rsidRPr="00071579">
              <w:rPr>
                <w:lang w:val="fr-CH"/>
              </w:rPr>
              <w:br/>
            </w:r>
            <w:r w:rsidRPr="00071579">
              <w:rPr>
                <w:lang w:val="fr-CH"/>
              </w:rPr>
              <w:tab/>
              <w:t>12,7-12,75 GHz</w:t>
            </w:r>
            <w:r w:rsidRPr="00071579">
              <w:rPr>
                <w:lang w:val="fr-CH"/>
              </w:rPr>
              <w:br/>
            </w:r>
            <w:r w:rsidRPr="00071579">
              <w:rPr>
                <w:lang w:val="fr-CH"/>
              </w:rPr>
              <w:tab/>
              <w:t>(Région 2) et</w:t>
            </w:r>
            <w:r w:rsidRPr="00071579">
              <w:rPr>
                <w:lang w:val="fr-CH"/>
              </w:rPr>
              <w:br/>
            </w:r>
            <w:r w:rsidRPr="00071579">
              <w:rPr>
                <w:lang w:val="fr-CH"/>
              </w:rPr>
              <w:tab/>
              <w:t>13,75-14,5 GHz</w:t>
            </w:r>
          </w:p>
          <w:p w14:paraId="7F326075" w14:textId="77777777" w:rsidR="007C4898" w:rsidRPr="00071579" w:rsidRDefault="00422321">
            <w:pPr>
              <w:pStyle w:val="Tabletext"/>
              <w:rPr>
                <w:lang w:val="fr-CH"/>
              </w:rPr>
            </w:pPr>
            <w:ins w:id="127" w:author="Acien, Clara" w:date="2015-10-14T17:53:00Z">
              <w:r w:rsidRPr="00071579">
                <w:rPr>
                  <w:lang w:val="fr-CH"/>
                </w:rPr>
                <w:t>2</w:t>
              </w:r>
              <w:r w:rsidRPr="00071579">
                <w:rPr>
                  <w:i/>
                  <w:iCs/>
                  <w:lang w:val="fr-CH"/>
                </w:rPr>
                <w:t>bis</w:t>
              </w:r>
              <w:r w:rsidRPr="00071579">
                <w:rPr>
                  <w:lang w:val="fr-CH"/>
                </w:rPr>
                <w:t>) 13,4-13,65 GHz</w:t>
              </w:r>
              <w:r w:rsidRPr="00071579">
                <w:rPr>
                  <w:lang w:val="fr-CH"/>
                </w:rPr>
                <w:br/>
              </w:r>
              <w:r w:rsidRPr="00071579">
                <w:rPr>
                  <w:lang w:val="fr-CH"/>
                </w:rPr>
                <w:tab/>
                <w:t>(Région 1)</w:t>
              </w:r>
            </w:ins>
          </w:p>
        </w:tc>
        <w:tc>
          <w:tcPr>
            <w:tcW w:w="3759" w:type="dxa"/>
          </w:tcPr>
          <w:p w14:paraId="4AAB68B5" w14:textId="77777777" w:rsidR="00A36665" w:rsidRPr="00071579" w:rsidRDefault="00A36665">
            <w:pPr>
              <w:pStyle w:val="Tabletext"/>
              <w:rPr>
                <w:lang w:val="fr-CH"/>
              </w:rPr>
            </w:pPr>
            <w:r w:rsidRPr="00071579">
              <w:rPr>
                <w:lang w:val="fr-CH"/>
              </w:rPr>
              <w:t>i)</w:t>
            </w:r>
            <w:r w:rsidRPr="00071579">
              <w:rPr>
                <w:lang w:val="fr-CH"/>
              </w:rPr>
              <w:tab/>
              <w:t>Les largeurs de bande se chevauchent et</w:t>
            </w:r>
          </w:p>
          <w:p w14:paraId="2CDCB981" w14:textId="77777777" w:rsidR="00A36665" w:rsidRPr="00071579" w:rsidRDefault="00A36665">
            <w:pPr>
              <w:pStyle w:val="Tabletext"/>
              <w:ind w:left="284" w:hanging="284"/>
              <w:rPr>
                <w:lang w:val="fr-CH"/>
              </w:rPr>
            </w:pPr>
            <w:r w:rsidRPr="00071579">
              <w:rPr>
                <w:lang w:val="fr-CH"/>
              </w:rPr>
              <w:t>ii)</w:t>
            </w:r>
            <w:r w:rsidRPr="00071579">
              <w:rPr>
                <w:lang w:val="fr-CH"/>
              </w:rPr>
              <w:tab/>
              <w:t xml:space="preserve">tout réseau du service fixe par satellite (SFS) et toute fonction d'exploitation spatiale associée (voir le numéro </w:t>
            </w:r>
            <w:r w:rsidRPr="00071579">
              <w:rPr>
                <w:rStyle w:val="Artref"/>
                <w:b/>
                <w:color w:val="000000"/>
                <w:lang w:val="fr-CH"/>
              </w:rPr>
              <w:t>1.23</w:t>
            </w:r>
            <w:r w:rsidRPr="00071579">
              <w:rPr>
                <w:lang w:val="fr-CH"/>
              </w:rPr>
              <w:t xml:space="preserve">) ayant une station spatiale située dans un arc orbital de </w:t>
            </w:r>
            <w:r w:rsidRPr="00071579">
              <w:rPr>
                <w:lang w:val="fr-CH"/>
              </w:rPr>
              <w:sym w:font="Symbol" w:char="F0B1"/>
            </w:r>
            <w:r w:rsidRPr="00071579">
              <w:rPr>
                <w:lang w:val="fr-CH"/>
              </w:rPr>
              <w:t> 8° par rapport à la position orbitale nominale d'un réseau en projet du SFS</w:t>
            </w:r>
          </w:p>
          <w:p w14:paraId="2AC543DC" w14:textId="77777777" w:rsidR="00A36665" w:rsidRPr="00071579" w:rsidRDefault="00A36665">
            <w:pPr>
              <w:pStyle w:val="Tabletext"/>
              <w:rPr>
                <w:lang w:val="fr-CH"/>
              </w:rPr>
            </w:pPr>
            <w:r w:rsidRPr="00071579">
              <w:rPr>
                <w:lang w:val="fr-CH"/>
              </w:rPr>
              <w:t>i)</w:t>
            </w:r>
            <w:r w:rsidRPr="00071579">
              <w:rPr>
                <w:lang w:val="fr-CH"/>
              </w:rPr>
              <w:tab/>
              <w:t>Les largeurs de bande se chevauchent et</w:t>
            </w:r>
          </w:p>
          <w:p w14:paraId="6CC91906" w14:textId="77777777" w:rsidR="00A36665" w:rsidRPr="00071579" w:rsidRDefault="00A36665">
            <w:pPr>
              <w:pStyle w:val="Tabletext"/>
              <w:ind w:left="284" w:hanging="284"/>
              <w:rPr>
                <w:lang w:val="fr-CH"/>
              </w:rPr>
            </w:pPr>
            <w:r w:rsidRPr="00071579">
              <w:rPr>
                <w:lang w:val="fr-CH"/>
              </w:rPr>
              <w:t>ii)</w:t>
            </w:r>
            <w:r w:rsidRPr="00071579">
              <w:rPr>
                <w:lang w:val="fr-CH"/>
              </w:rPr>
              <w:tab/>
              <w:t xml:space="preserve">tout réseau du SFS ou du service de radiodiffusion par satellite (SRS) ne relevant pas d'un Plan, et toute fonction d'exploitation spatiale associée (voir le numéro </w:t>
            </w:r>
            <w:r w:rsidRPr="00071579">
              <w:rPr>
                <w:rStyle w:val="Artref"/>
                <w:b/>
                <w:color w:val="000000"/>
                <w:lang w:val="fr-CH"/>
              </w:rPr>
              <w:t>1.23</w:t>
            </w:r>
            <w:r w:rsidRPr="00071579">
              <w:rPr>
                <w:lang w:val="fr-CH"/>
              </w:rPr>
              <w:t xml:space="preserve">) ayant une station spatiale située dans un arc orbital de </w:t>
            </w:r>
            <w:r w:rsidRPr="00071579">
              <w:rPr>
                <w:rFonts w:ascii="Symbol" w:hAnsi="Symbol"/>
                <w:lang w:val="fr-CH"/>
              </w:rPr>
              <w:sym w:font="Symbol" w:char="F0B1"/>
            </w:r>
            <w:r w:rsidRPr="00071579">
              <w:rPr>
                <w:rFonts w:ascii="Tms Rmn" w:hAnsi="Tms Rmn"/>
                <w:lang w:val="fr-CH"/>
              </w:rPr>
              <w:t> </w:t>
            </w:r>
            <w:r w:rsidRPr="00071579">
              <w:rPr>
                <w:lang w:val="fr-CH"/>
              </w:rPr>
              <w:t>7° par rapport à la position orbitale nominale d'un réseau en projet du SFS ou du SRS ne relevant pas d'un Plan</w:t>
            </w:r>
          </w:p>
          <w:p w14:paraId="79D1EDAB" w14:textId="77777777" w:rsidR="00422321" w:rsidRPr="00071579" w:rsidRDefault="00422321">
            <w:pPr>
              <w:pStyle w:val="Tabletext"/>
              <w:ind w:left="284" w:hanging="284"/>
              <w:rPr>
                <w:lang w:val="fr-CH"/>
              </w:rPr>
            </w:pPr>
          </w:p>
          <w:p w14:paraId="0597A7F2" w14:textId="77777777" w:rsidR="00422321" w:rsidRPr="00071579" w:rsidRDefault="00422321">
            <w:pPr>
              <w:pStyle w:val="Tabletext"/>
              <w:rPr>
                <w:ins w:id="128" w:author="Acien, Clara" w:date="2015-10-14T17:53:00Z"/>
                <w:lang w:val="fr-CH"/>
              </w:rPr>
            </w:pPr>
            <w:ins w:id="129" w:author="Acien, Clara" w:date="2015-10-14T17:53:00Z">
              <w:r w:rsidRPr="00071579">
                <w:rPr>
                  <w:lang w:val="fr-CH"/>
                </w:rPr>
                <w:t>i)</w:t>
              </w:r>
              <w:r w:rsidRPr="00071579">
                <w:rPr>
                  <w:lang w:val="fr-CH"/>
                </w:rPr>
                <w:tab/>
                <w:t>Les largeurs de bande se chevauchent et</w:t>
              </w:r>
            </w:ins>
          </w:p>
          <w:p w14:paraId="261294E8" w14:textId="77777777" w:rsidR="00422321" w:rsidRPr="00071579" w:rsidRDefault="00422321">
            <w:pPr>
              <w:pStyle w:val="Tabletext"/>
              <w:ind w:left="284" w:hanging="284"/>
              <w:rPr>
                <w:lang w:val="fr-CH"/>
              </w:rPr>
            </w:pPr>
            <w:ins w:id="130" w:author="Acien, Clara" w:date="2015-10-14T17:53:00Z">
              <w:r w:rsidRPr="00071579">
                <w:rPr>
                  <w:lang w:val="fr-CH"/>
                </w:rPr>
                <w:t>ii)</w:t>
              </w:r>
              <w:r w:rsidRPr="00071579">
                <w:rPr>
                  <w:lang w:val="fr-CH"/>
                </w:rPr>
                <w:tab/>
              </w:r>
              <w:r w:rsidRPr="00071579">
                <w:rPr>
                  <w:lang w:val="fr-CH" w:eastAsia="zh-CN"/>
                </w:rPr>
                <w:t xml:space="preserve">tout réseau du service de recherche spatiale ou tout réseau du SFS et toute fonction d'exploitation spatiale associée (voir le numéro </w:t>
              </w:r>
              <w:r w:rsidRPr="00071579">
                <w:rPr>
                  <w:b/>
                  <w:bCs/>
                  <w:lang w:val="fr-CH" w:eastAsia="zh-CN"/>
                </w:rPr>
                <w:t>1.23</w:t>
              </w:r>
              <w:r w:rsidRPr="00071579">
                <w:rPr>
                  <w:lang w:val="fr-CH" w:eastAsia="zh-CN"/>
                </w:rPr>
                <w:t>) ayant une station spatiale située dans un arc orbital de ±7° par rapport à la position orbitale nominale d'un réseau en projet du SFS</w:t>
              </w:r>
            </w:ins>
          </w:p>
        </w:tc>
        <w:tc>
          <w:tcPr>
            <w:tcW w:w="2024" w:type="dxa"/>
          </w:tcPr>
          <w:p w14:paraId="31E73F48" w14:textId="77777777" w:rsidR="00A36665" w:rsidRPr="00071579" w:rsidRDefault="00A36665">
            <w:pPr>
              <w:pStyle w:val="Source"/>
              <w:rPr>
                <w:color w:val="000000"/>
                <w:lang w:val="fr-CH"/>
              </w:rPr>
            </w:pPr>
          </w:p>
        </w:tc>
        <w:tc>
          <w:tcPr>
            <w:tcW w:w="2603" w:type="dxa"/>
          </w:tcPr>
          <w:p w14:paraId="0F736D13" w14:textId="44DBE9DD" w:rsidR="00A36665" w:rsidRPr="00071579" w:rsidRDefault="00A36665">
            <w:pPr>
              <w:pStyle w:val="Tabletext"/>
              <w:spacing w:after="0"/>
              <w:rPr>
                <w:lang w:val="fr-CH"/>
              </w:rPr>
            </w:pPr>
            <w:r w:rsidRPr="00071579">
              <w:rPr>
                <w:lang w:val="fr-CH"/>
              </w:rPr>
              <w:t>En ce qui concerne les services spatiaux indiqués dans la colonne seuil/condition dans les bandes visées aux 1), 2),</w:t>
            </w:r>
            <w:ins w:id="131" w:author="Godreau, Lea" w:date="2015-10-16T11:28:00Z">
              <w:r w:rsidR="00C33BAA" w:rsidRPr="00071579">
                <w:rPr>
                  <w:lang w:val="fr-CH"/>
                </w:rPr>
                <w:t xml:space="preserve"> 2</w:t>
              </w:r>
              <w:r w:rsidR="00C33BAA" w:rsidRPr="00071579">
                <w:rPr>
                  <w:i/>
                  <w:iCs/>
                  <w:lang w:val="fr-CH"/>
                </w:rPr>
                <w:t>bis</w:t>
              </w:r>
              <w:r w:rsidR="00C33BAA" w:rsidRPr="00071579">
                <w:rPr>
                  <w:lang w:val="fr-CH"/>
                </w:rPr>
                <w:t>)</w:t>
              </w:r>
            </w:ins>
            <w:r w:rsidRPr="00071579">
              <w:rPr>
                <w:lang w:val="fr-CH"/>
              </w:rPr>
              <w:t xml:space="preserve"> 3), 4), 5), 6), 7) et 8), une administration peut demander, conformément au numéro </w:t>
            </w:r>
            <w:r w:rsidRPr="00071579">
              <w:rPr>
                <w:rStyle w:val="Artref"/>
                <w:b/>
                <w:color w:val="000000"/>
                <w:lang w:val="fr-CH"/>
              </w:rPr>
              <w:t>9.41</w:t>
            </w:r>
            <w:r w:rsidRPr="00071579">
              <w:rPr>
                <w:lang w:val="fr-CH"/>
              </w:rPr>
              <w:t xml:space="preserve">, de figurer dans des demandes de coordination, en indiquant les réseaux pour lesquels la valeur de </w:t>
            </w:r>
            <w:r w:rsidRPr="00071579">
              <w:rPr>
                <w:rFonts w:ascii="Symbol" w:hAnsi="Symbol"/>
                <w:lang w:val="fr-CH"/>
              </w:rPr>
              <w:t></w:t>
            </w:r>
            <w:r w:rsidRPr="00071579">
              <w:rPr>
                <w:i/>
                <w:iCs/>
                <w:lang w:val="fr-CH"/>
              </w:rPr>
              <w:t>T</w:t>
            </w:r>
            <w:r w:rsidRPr="00071579">
              <w:rPr>
                <w:lang w:val="fr-CH"/>
              </w:rPr>
              <w:t>/</w:t>
            </w:r>
            <w:r w:rsidRPr="00071579">
              <w:rPr>
                <w:i/>
                <w:iCs/>
                <w:lang w:val="fr-CH"/>
              </w:rPr>
              <w:t>T</w:t>
            </w:r>
            <w:r w:rsidRPr="00071579">
              <w:rPr>
                <w:lang w:val="fr-CH"/>
              </w:rPr>
              <w:t xml:space="preserve"> calculée avec la méthode des § 2.2.1.2 et 3.2 de l'Appendice </w:t>
            </w:r>
            <w:r w:rsidRPr="00071579">
              <w:rPr>
                <w:rStyle w:val="Appref"/>
                <w:b/>
                <w:bCs/>
                <w:lang w:val="fr-CH"/>
              </w:rPr>
              <w:t>8</w:t>
            </w:r>
            <w:r w:rsidRPr="00071579">
              <w:rPr>
                <w:lang w:val="fr-CH"/>
              </w:rPr>
              <w:t xml:space="preserve"> dépasse 6%. Lorsque le Bureau, à la demande d'une administration affectée, étudie ces renseignements conformément au numéro </w:t>
            </w:r>
            <w:r w:rsidRPr="00071579">
              <w:rPr>
                <w:rStyle w:val="Artref"/>
                <w:b/>
                <w:color w:val="000000"/>
                <w:lang w:val="fr-CH"/>
              </w:rPr>
              <w:t>9.42</w:t>
            </w:r>
            <w:r w:rsidRPr="00071579">
              <w:rPr>
                <w:lang w:val="fr-CH"/>
              </w:rPr>
              <w:t xml:space="preserve">, il doit utiliser la méthode de calcul indiquée aux § 2.2.1.2 et 3.2 de l'Appendice </w:t>
            </w:r>
            <w:r w:rsidRPr="00071579">
              <w:rPr>
                <w:rStyle w:val="Appref"/>
                <w:b/>
                <w:bCs/>
                <w:lang w:val="fr-CH"/>
              </w:rPr>
              <w:t>8</w:t>
            </w:r>
          </w:p>
        </w:tc>
      </w:tr>
    </w:tbl>
    <w:p w14:paraId="6A49AFEB" w14:textId="3972C938" w:rsidR="00D9086A" w:rsidRPr="00071579" w:rsidRDefault="00A36665">
      <w:pPr>
        <w:pStyle w:val="Reasons"/>
      </w:pPr>
      <w:r w:rsidRPr="00071579">
        <w:rPr>
          <w:b/>
          <w:lang w:val="fr-CH"/>
        </w:rPr>
        <w:t>Motifs:</w:t>
      </w:r>
      <w:r w:rsidRPr="00071579">
        <w:rPr>
          <w:lang w:val="fr-CH"/>
        </w:rPr>
        <w:tab/>
      </w:r>
      <w:r w:rsidR="009458B9" w:rsidRPr="00071579">
        <w:rPr>
          <w:bCs/>
          <w:lang w:val="fr-CH"/>
        </w:rPr>
        <w:t>Préciser l'ordre et le mécanisme de coordination conformément aux dispositions du</w:t>
      </w:r>
      <w:r w:rsidR="009458B9" w:rsidRPr="00071579">
        <w:rPr>
          <w:b/>
          <w:lang w:val="fr-CH"/>
        </w:rPr>
        <w:t xml:space="preserve"> </w:t>
      </w:r>
      <w:r w:rsidR="009458B9" w:rsidRPr="00071579">
        <w:rPr>
          <w:lang w:val="fr-CH"/>
        </w:rPr>
        <w:t xml:space="preserve">numéro </w:t>
      </w:r>
      <w:r w:rsidR="009458B9" w:rsidRPr="00857502">
        <w:rPr>
          <w:rFonts w:eastAsia="Calibri"/>
          <w:lang w:val="fr-CH"/>
        </w:rPr>
        <w:t>9.7</w:t>
      </w:r>
      <w:r w:rsidR="009458B9" w:rsidRPr="00071579">
        <w:rPr>
          <w:rFonts w:eastAsia="Calibri"/>
          <w:lang w:val="fr-CH"/>
        </w:rPr>
        <w:t xml:space="preserve"> du RR entre les réseaux du SFS nouvellement notifiés et le service de recherche spatiale (espace vers Terre).</w:t>
      </w:r>
    </w:p>
    <w:p w14:paraId="27EEB06D" w14:textId="77777777" w:rsidR="00F16F39" w:rsidRPr="00071579" w:rsidRDefault="00F16F39">
      <w:pPr>
        <w:pStyle w:val="Proposal"/>
      </w:pPr>
      <w:r w:rsidRPr="00071579">
        <w:t>MOD</w:t>
      </w:r>
      <w:r w:rsidRPr="00071579">
        <w:tab/>
        <w:t>ARB/25A6/10</w:t>
      </w:r>
    </w:p>
    <w:p w14:paraId="0AF30836" w14:textId="3A06E73B" w:rsidR="00A36665" w:rsidRPr="00071579" w:rsidRDefault="00A36665">
      <w:pPr>
        <w:pStyle w:val="TableNo"/>
        <w:rPr>
          <w:color w:val="000000"/>
        </w:rPr>
      </w:pPr>
      <w:r w:rsidRPr="00071579">
        <w:rPr>
          <w:color w:val="000000"/>
        </w:rPr>
        <w:t>TABLEAU 5-1 (</w:t>
      </w:r>
      <w:r w:rsidRPr="00071579">
        <w:rPr>
          <w:i/>
          <w:caps w:val="0"/>
          <w:color w:val="000000"/>
        </w:rPr>
        <w:t>fin</w:t>
      </w:r>
      <w:r w:rsidRPr="00071579">
        <w:rPr>
          <w:color w:val="000000"/>
        </w:rPr>
        <w:t>)     </w:t>
      </w:r>
      <w:r w:rsidRPr="00071579">
        <w:rPr>
          <w:color w:val="000000"/>
          <w:sz w:val="16"/>
        </w:rPr>
        <w:t>(CMR</w:t>
      </w:r>
      <w:r w:rsidRPr="00071579">
        <w:rPr>
          <w:color w:val="000000"/>
          <w:sz w:val="16"/>
        </w:rPr>
        <w:noBreakHyphen/>
      </w:r>
      <w:del w:id="132" w:author="Godreau, Lea" w:date="2015-10-16T10:29:00Z">
        <w:r w:rsidR="006C5384" w:rsidRPr="00071579" w:rsidDel="006C5384">
          <w:rPr>
            <w:color w:val="000000"/>
            <w:sz w:val="16"/>
          </w:rPr>
          <w:delText>12</w:delText>
        </w:r>
      </w:del>
      <w:ins w:id="133" w:author="Godreau, Lea" w:date="2015-10-16T10:29:00Z">
        <w:r w:rsidR="006C5384" w:rsidRPr="00071579">
          <w:rPr>
            <w:color w:val="000000"/>
            <w:sz w:val="16"/>
          </w:rPr>
          <w:t>15</w:t>
        </w:r>
      </w:ins>
      <w:r w:rsidRPr="00071579">
        <w:rPr>
          <w:color w:val="000000"/>
          <w:sz w:val="16"/>
        </w:rPr>
        <w:t>)</w:t>
      </w:r>
    </w:p>
    <w:tbl>
      <w:tblPr>
        <w:tblW w:w="14742" w:type="dxa"/>
        <w:jc w:val="center"/>
        <w:tblLayout w:type="fixed"/>
        <w:tblCellMar>
          <w:left w:w="79" w:type="dxa"/>
          <w:right w:w="79" w:type="dxa"/>
        </w:tblCellMar>
        <w:tblLook w:val="0000" w:firstRow="0" w:lastRow="0" w:firstColumn="0" w:lastColumn="0" w:noHBand="0" w:noVBand="0"/>
      </w:tblPr>
      <w:tblGrid>
        <w:gridCol w:w="1154"/>
        <w:gridCol w:w="2602"/>
        <w:gridCol w:w="2602"/>
        <w:gridCol w:w="3758"/>
        <w:gridCol w:w="2024"/>
        <w:gridCol w:w="2602"/>
      </w:tblGrid>
      <w:tr w:rsidR="00A36665" w:rsidRPr="00071579" w14:paraId="099A0270" w14:textId="77777777" w:rsidTr="00A36665">
        <w:trPr>
          <w:jc w:val="center"/>
        </w:trPr>
        <w:tc>
          <w:tcPr>
            <w:tcW w:w="1154" w:type="dxa"/>
            <w:tcBorders>
              <w:top w:val="single" w:sz="6" w:space="0" w:color="auto"/>
              <w:left w:val="single" w:sz="6" w:space="0" w:color="auto"/>
              <w:bottom w:val="single" w:sz="6" w:space="0" w:color="auto"/>
              <w:right w:val="single" w:sz="6" w:space="0" w:color="auto"/>
            </w:tcBorders>
            <w:vAlign w:val="center"/>
          </w:tcPr>
          <w:p w14:paraId="288EC574" w14:textId="77777777" w:rsidR="00A36665" w:rsidRPr="00071579" w:rsidRDefault="00A36665">
            <w:pPr>
              <w:pStyle w:val="Tablehead"/>
              <w:keepNext w:val="0"/>
            </w:pPr>
            <w:r w:rsidRPr="00071579">
              <w:t>Référence de</w:t>
            </w:r>
            <w:r w:rsidRPr="00071579">
              <w:br/>
              <w:t xml:space="preserve">l'Article </w:t>
            </w:r>
            <w:r w:rsidRPr="00071579">
              <w:rPr>
                <w:rStyle w:val="Artref"/>
              </w:rPr>
              <w:t>9</w:t>
            </w:r>
          </w:p>
        </w:tc>
        <w:tc>
          <w:tcPr>
            <w:tcW w:w="2602" w:type="dxa"/>
            <w:tcBorders>
              <w:top w:val="single" w:sz="6" w:space="0" w:color="auto"/>
              <w:left w:val="single" w:sz="6" w:space="0" w:color="auto"/>
              <w:bottom w:val="single" w:sz="6" w:space="0" w:color="auto"/>
              <w:right w:val="single" w:sz="6" w:space="0" w:color="auto"/>
            </w:tcBorders>
            <w:vAlign w:val="center"/>
          </w:tcPr>
          <w:p w14:paraId="0839B1B6" w14:textId="77777777" w:rsidR="00A36665" w:rsidRPr="00071579" w:rsidRDefault="00A36665">
            <w:pPr>
              <w:pStyle w:val="Tablehead"/>
            </w:pPr>
            <w:r w:rsidRPr="00071579">
              <w:t>Cas</w:t>
            </w:r>
          </w:p>
        </w:tc>
        <w:tc>
          <w:tcPr>
            <w:tcW w:w="2602" w:type="dxa"/>
            <w:tcBorders>
              <w:top w:val="single" w:sz="6" w:space="0" w:color="auto"/>
              <w:left w:val="single" w:sz="6" w:space="0" w:color="auto"/>
              <w:bottom w:val="single" w:sz="6" w:space="0" w:color="auto"/>
              <w:right w:val="single" w:sz="6" w:space="0" w:color="auto"/>
            </w:tcBorders>
            <w:vAlign w:val="center"/>
          </w:tcPr>
          <w:p w14:paraId="286339EF" w14:textId="77777777" w:rsidR="00A36665" w:rsidRPr="00071579" w:rsidRDefault="00A36665">
            <w:pPr>
              <w:pStyle w:val="Tablehead"/>
            </w:pPr>
            <w:r w:rsidRPr="00071579">
              <w:t xml:space="preserve">Bandes de fréquences </w:t>
            </w:r>
            <w:r w:rsidRPr="00071579">
              <w:br/>
              <w:t>(et Région) du service pour lequel la coordination est recherchée</w:t>
            </w:r>
          </w:p>
        </w:tc>
        <w:tc>
          <w:tcPr>
            <w:tcW w:w="3758" w:type="dxa"/>
            <w:tcBorders>
              <w:top w:val="single" w:sz="6" w:space="0" w:color="auto"/>
              <w:left w:val="single" w:sz="6" w:space="0" w:color="auto"/>
              <w:bottom w:val="single" w:sz="6" w:space="0" w:color="auto"/>
              <w:right w:val="single" w:sz="6" w:space="0" w:color="auto"/>
            </w:tcBorders>
            <w:vAlign w:val="center"/>
          </w:tcPr>
          <w:p w14:paraId="01B23CC0" w14:textId="77777777" w:rsidR="00A36665" w:rsidRPr="00071579" w:rsidRDefault="00A36665">
            <w:pPr>
              <w:pStyle w:val="Tablehead"/>
            </w:pPr>
            <w:r w:rsidRPr="00071579">
              <w:t>Seuil/condition</w:t>
            </w:r>
          </w:p>
        </w:tc>
        <w:tc>
          <w:tcPr>
            <w:tcW w:w="2024" w:type="dxa"/>
            <w:tcBorders>
              <w:top w:val="single" w:sz="6" w:space="0" w:color="auto"/>
              <w:left w:val="single" w:sz="6" w:space="0" w:color="auto"/>
              <w:bottom w:val="single" w:sz="6" w:space="0" w:color="auto"/>
              <w:right w:val="single" w:sz="6" w:space="0" w:color="auto"/>
            </w:tcBorders>
            <w:vAlign w:val="center"/>
          </w:tcPr>
          <w:p w14:paraId="2DD14AB2" w14:textId="77777777" w:rsidR="00A36665" w:rsidRPr="00071579" w:rsidRDefault="00A36665">
            <w:pPr>
              <w:pStyle w:val="Tablehead"/>
            </w:pPr>
            <w:r w:rsidRPr="00071579">
              <w:t>Méthode de calcul</w:t>
            </w:r>
          </w:p>
        </w:tc>
        <w:tc>
          <w:tcPr>
            <w:tcW w:w="2602" w:type="dxa"/>
            <w:tcBorders>
              <w:top w:val="single" w:sz="6" w:space="0" w:color="auto"/>
              <w:left w:val="single" w:sz="6" w:space="0" w:color="auto"/>
              <w:bottom w:val="single" w:sz="6" w:space="0" w:color="auto"/>
              <w:right w:val="single" w:sz="6" w:space="0" w:color="auto"/>
            </w:tcBorders>
            <w:vAlign w:val="center"/>
          </w:tcPr>
          <w:p w14:paraId="512B6A4E" w14:textId="77777777" w:rsidR="00A36665" w:rsidRPr="00071579" w:rsidRDefault="00A36665">
            <w:pPr>
              <w:pStyle w:val="Tablehead"/>
            </w:pPr>
            <w:r w:rsidRPr="00071579">
              <w:t>Observations</w:t>
            </w:r>
          </w:p>
        </w:tc>
      </w:tr>
      <w:tr w:rsidR="00A36665" w:rsidRPr="00071579" w14:paraId="51B574BE" w14:textId="77777777" w:rsidTr="00A36665">
        <w:trPr>
          <w:jc w:val="center"/>
        </w:trPr>
        <w:tc>
          <w:tcPr>
            <w:tcW w:w="1154" w:type="dxa"/>
            <w:tcBorders>
              <w:top w:val="single" w:sz="6" w:space="0" w:color="auto"/>
              <w:left w:val="single" w:sz="6" w:space="0" w:color="auto"/>
              <w:bottom w:val="single" w:sz="6" w:space="0" w:color="auto"/>
              <w:right w:val="single" w:sz="6" w:space="0" w:color="auto"/>
            </w:tcBorders>
          </w:tcPr>
          <w:p w14:paraId="745C3CD4" w14:textId="77777777" w:rsidR="00A36665" w:rsidRPr="00071579" w:rsidRDefault="00A36665">
            <w:pPr>
              <w:pStyle w:val="Tabletext"/>
            </w:pPr>
            <w:r w:rsidRPr="00071579">
              <w:rPr>
                <w:color w:val="000000"/>
                <w:lang w:val="fr-CH"/>
              </w:rPr>
              <w:t>N°</w:t>
            </w:r>
            <w:r w:rsidRPr="00071579">
              <w:t xml:space="preserve"> </w:t>
            </w:r>
            <w:r w:rsidRPr="00071579">
              <w:rPr>
                <w:rStyle w:val="Artref"/>
                <w:b/>
              </w:rPr>
              <w:t>9.21</w:t>
            </w:r>
            <w:r w:rsidRPr="00071579">
              <w:rPr>
                <w:rStyle w:val="Artref"/>
              </w:rPr>
              <w:br/>
            </w:r>
            <w:r w:rsidRPr="00071579">
              <w:t>de Terre, OSG, non OSG/</w:t>
            </w:r>
            <w:r w:rsidRPr="00071579">
              <w:br/>
              <w:t>de Terre, OSG, non OSG</w:t>
            </w:r>
          </w:p>
        </w:tc>
        <w:tc>
          <w:tcPr>
            <w:tcW w:w="2602" w:type="dxa"/>
            <w:tcBorders>
              <w:top w:val="single" w:sz="6" w:space="0" w:color="auto"/>
              <w:left w:val="single" w:sz="6" w:space="0" w:color="auto"/>
              <w:bottom w:val="single" w:sz="6" w:space="0" w:color="auto"/>
              <w:right w:val="single" w:sz="6" w:space="0" w:color="auto"/>
            </w:tcBorders>
          </w:tcPr>
          <w:p w14:paraId="11968F6C" w14:textId="77777777" w:rsidR="00A36665" w:rsidRPr="00071579" w:rsidRDefault="00A36665">
            <w:pPr>
              <w:pStyle w:val="Tabletext"/>
            </w:pPr>
            <w:r w:rsidRPr="00071579">
              <w:t xml:space="preserve">Station d'un service pour lequel la nécessité d'obtenir l'accord d'autres administrations est prévue dans un renvoi du Tableau d'attribution des bandes de fréquences faisant référence au numéro </w:t>
            </w:r>
            <w:r w:rsidRPr="00071579">
              <w:rPr>
                <w:rStyle w:val="Artref"/>
                <w:b/>
              </w:rPr>
              <w:t>9.21</w:t>
            </w:r>
          </w:p>
        </w:tc>
        <w:tc>
          <w:tcPr>
            <w:tcW w:w="2602" w:type="dxa"/>
            <w:tcBorders>
              <w:top w:val="single" w:sz="6" w:space="0" w:color="auto"/>
              <w:left w:val="single" w:sz="6" w:space="0" w:color="auto"/>
              <w:bottom w:val="single" w:sz="6" w:space="0" w:color="auto"/>
              <w:right w:val="single" w:sz="6" w:space="0" w:color="auto"/>
            </w:tcBorders>
          </w:tcPr>
          <w:p w14:paraId="5808E631" w14:textId="046F0E7C" w:rsidR="00A36665" w:rsidRPr="00071579" w:rsidRDefault="009458B9" w:rsidP="00857502">
            <w:pPr>
              <w:pStyle w:val="Tabletext"/>
            </w:pPr>
            <w:r w:rsidRPr="00071579">
              <w:t xml:space="preserve">Bande(s) indiquée(s) dans le renvoi pertinent </w:t>
            </w:r>
            <w:ins w:id="134" w:author="Jones, Jacqueline" w:date="2015-10-23T08:24:00Z">
              <w:r w:rsidR="00857502" w:rsidRPr="00071579">
                <w:t xml:space="preserve">sauf la bande </w:t>
              </w:r>
            </w:ins>
            <w:ins w:id="135" w:author="Samuel Blondeau" w:date="2015-01-16T11:40:00Z">
              <w:r w:rsidRPr="00071579">
                <w:t>13</w:t>
              </w:r>
            </w:ins>
            <w:ins w:id="136" w:author="Saxod, Nathalie" w:date="2015-03-21T16:41:00Z">
              <w:r w:rsidRPr="00071579">
                <w:t>,</w:t>
              </w:r>
            </w:ins>
            <w:ins w:id="137" w:author="Samuel Blondeau" w:date="2015-01-16T11:40:00Z">
              <w:r w:rsidRPr="00071579">
                <w:t>4-13</w:t>
              </w:r>
            </w:ins>
            <w:ins w:id="138" w:author="Saxod, Nathalie" w:date="2015-03-21T16:41:00Z">
              <w:r w:rsidRPr="00071579">
                <w:t>,</w:t>
              </w:r>
            </w:ins>
            <w:ins w:id="139" w:author="Samuel Blondeau" w:date="2015-01-16T11:40:00Z">
              <w:r w:rsidRPr="00071579">
                <w:t>65</w:t>
              </w:r>
            </w:ins>
            <w:ins w:id="140" w:author="Turnbull, Karen" w:date="2015-03-14T16:56:00Z">
              <w:r w:rsidRPr="00071579">
                <w:t> </w:t>
              </w:r>
            </w:ins>
            <w:ins w:id="141" w:author="Samuel Blondeau" w:date="2015-01-16T11:40:00Z">
              <w:r w:rsidRPr="00071579">
                <w:t>GHz</w:t>
              </w:r>
            </w:ins>
            <w:ins w:id="142" w:author="Saxod, Nathalie" w:date="2015-03-21T16:41:00Z">
              <w:r w:rsidRPr="00071579">
                <w:t xml:space="preserve"> dans la Région 1</w:t>
              </w:r>
            </w:ins>
          </w:p>
          <w:p w14:paraId="6873DC56" w14:textId="77777777" w:rsidR="009458B9" w:rsidRPr="00071579" w:rsidRDefault="009458B9">
            <w:pPr>
              <w:pStyle w:val="Tabletext"/>
            </w:pPr>
          </w:p>
          <w:p w14:paraId="3FD8B6B8" w14:textId="77777777" w:rsidR="009458B9" w:rsidRPr="00071579" w:rsidRDefault="009458B9">
            <w:pPr>
              <w:pStyle w:val="Tabletext"/>
            </w:pPr>
          </w:p>
          <w:p w14:paraId="77E684C3" w14:textId="77777777" w:rsidR="009458B9" w:rsidRPr="00071579" w:rsidRDefault="009458B9">
            <w:pPr>
              <w:pStyle w:val="Tabletext"/>
            </w:pPr>
          </w:p>
          <w:p w14:paraId="61801776" w14:textId="77777777" w:rsidR="009458B9" w:rsidRPr="00071579" w:rsidRDefault="009458B9">
            <w:pPr>
              <w:pStyle w:val="Tabletext"/>
            </w:pPr>
          </w:p>
          <w:p w14:paraId="0A10F5FE" w14:textId="338B6E1C" w:rsidR="009458B9" w:rsidRPr="00071579" w:rsidRDefault="006C5384" w:rsidP="00857502">
            <w:pPr>
              <w:pStyle w:val="Tabletext"/>
            </w:pPr>
            <w:ins w:id="143" w:author="Godreau, Lea" w:date="2015-10-16T10:31:00Z">
              <w:r w:rsidRPr="00071579">
                <w:t>Sauf la b</w:t>
              </w:r>
            </w:ins>
            <w:ins w:id="144" w:author="Saxod, Nathalie" w:date="2015-03-21T17:12:00Z">
              <w:r w:rsidR="009458B9" w:rsidRPr="00071579">
                <w:t>ande 13,4-13,65 GHz dans la Région 1</w:t>
              </w:r>
            </w:ins>
          </w:p>
        </w:tc>
        <w:tc>
          <w:tcPr>
            <w:tcW w:w="3758" w:type="dxa"/>
            <w:tcBorders>
              <w:top w:val="single" w:sz="6" w:space="0" w:color="auto"/>
              <w:left w:val="single" w:sz="6" w:space="0" w:color="auto"/>
              <w:bottom w:val="single" w:sz="6" w:space="0" w:color="auto"/>
              <w:right w:val="single" w:sz="6" w:space="0" w:color="auto"/>
            </w:tcBorders>
          </w:tcPr>
          <w:p w14:paraId="47B9C8DF" w14:textId="77777777" w:rsidR="00A36665" w:rsidRPr="00071579" w:rsidRDefault="00A36665">
            <w:pPr>
              <w:pStyle w:val="Tabletext"/>
            </w:pPr>
            <w:r w:rsidRPr="00071579">
              <w:t>L'incompatibilité est reconnue après application des Appendices </w:t>
            </w:r>
            <w:r w:rsidRPr="00071579">
              <w:rPr>
                <w:rStyle w:val="Appref"/>
                <w:b/>
                <w:bCs/>
              </w:rPr>
              <w:t>7, 8</w:t>
            </w:r>
            <w:r w:rsidRPr="00071579">
              <w:t>, des Annexes techniques de l'Appendice </w:t>
            </w:r>
            <w:r w:rsidRPr="00071579">
              <w:rPr>
                <w:rStyle w:val="Appref"/>
                <w:b/>
                <w:bCs/>
              </w:rPr>
              <w:t>30</w:t>
            </w:r>
            <w:r w:rsidRPr="00071579">
              <w:t xml:space="preserve"> ou </w:t>
            </w:r>
            <w:r w:rsidRPr="00071579">
              <w:rPr>
                <w:rStyle w:val="Appref"/>
                <w:b/>
                <w:bCs/>
              </w:rPr>
              <w:t>30A</w:t>
            </w:r>
            <w:r w:rsidRPr="00071579">
              <w:t>, des valeurs de puissance surfacique précisées dans certains renvois, ou dans d'autres dispositions techniques du Règlement des radiocommunications ou dans des Recommandations de l'UIT-R, selon le cas</w:t>
            </w:r>
          </w:p>
          <w:p w14:paraId="3D5BE44F" w14:textId="62B70CF6" w:rsidR="009458B9" w:rsidRPr="00071579" w:rsidRDefault="009458B9">
            <w:pPr>
              <w:pStyle w:val="Tabletext"/>
            </w:pPr>
            <w:ins w:id="145" w:author="Saxod, Nathalie" w:date="2015-03-21T16:42:00Z">
              <w:r w:rsidRPr="00071579">
                <w:t xml:space="preserve">Tout réseau du service de recherche spatiale </w:t>
              </w:r>
            </w:ins>
            <w:ins w:id="146" w:author="Godreau, Lea" w:date="2015-10-16T11:34:00Z">
              <w:r w:rsidR="00564C54" w:rsidRPr="00071579">
                <w:t xml:space="preserve">et toute station spatiale du SFS </w:t>
              </w:r>
            </w:ins>
            <w:ins w:id="147" w:author="Saxod, Nathalie" w:date="2015-03-21T16:42:00Z">
              <w:r w:rsidRPr="00071579">
                <w:t>situé</w:t>
              </w:r>
            </w:ins>
            <w:ins w:id="148" w:author="Acien, Clara" w:date="2015-10-19T13:44:00Z">
              <w:r w:rsidR="00071579">
                <w:t>(e)</w:t>
              </w:r>
            </w:ins>
            <w:ins w:id="149" w:author="Saxod, Nathalie" w:date="2015-03-21T16:42:00Z">
              <w:r w:rsidRPr="00071579">
                <w:t xml:space="preserve"> dans un arc orbital de ±</w:t>
              </w:r>
            </w:ins>
            <w:ins w:id="150" w:author="Fleur, Severine" w:date="2015-04-01T08:24:00Z">
              <w:r w:rsidRPr="00071579">
                <w:t>(</w:t>
              </w:r>
            </w:ins>
            <w:ins w:id="151" w:author="Serbera, Laurence" w:date="2015-03-30T23:58:00Z">
              <w:r w:rsidRPr="00071579">
                <w:t>24</w:t>
              </w:r>
            </w:ins>
            <w:ins w:id="152" w:author="Saxod, Nathalie" w:date="2015-03-21T16:42:00Z">
              <w:r w:rsidRPr="00071579">
                <w:t>°</w:t>
              </w:r>
            </w:ins>
            <w:ins w:id="153" w:author="Fleur, Severine" w:date="2015-04-01T08:24:00Z">
              <w:r w:rsidRPr="00071579">
                <w:t>)</w:t>
              </w:r>
            </w:ins>
            <w:ins w:id="154" w:author="Saxod, Nathalie" w:date="2015-03-21T16:42:00Z">
              <w:r w:rsidRPr="00071579">
                <w:t xml:space="preserve"> par rapport à la position orbitale nominale d</w:t>
              </w:r>
            </w:ins>
            <w:ins w:id="155" w:author="Fleche, Isabelle" w:date="2015-03-31T12:23:00Z">
              <w:r w:rsidRPr="00071579">
                <w:t>'</w:t>
              </w:r>
            </w:ins>
            <w:ins w:id="156" w:author="Saxod, Nathalie" w:date="2015-03-21T16:42:00Z">
              <w:r w:rsidRPr="00071579">
                <w:t>un réseau en projet du</w:t>
              </w:r>
            </w:ins>
            <w:ins w:id="157" w:author="Godreau, Lea" w:date="2015-10-16T10:32:00Z">
              <w:r w:rsidR="006C5384" w:rsidRPr="00071579">
                <w:t xml:space="preserve"> service de recherche spatiale</w:t>
              </w:r>
            </w:ins>
            <w:ins w:id="158" w:author="Saxod, Nathalie" w:date="2015-03-21T16:42:00Z">
              <w:r w:rsidRPr="00071579">
                <w:t>.</w:t>
              </w:r>
            </w:ins>
          </w:p>
        </w:tc>
        <w:tc>
          <w:tcPr>
            <w:tcW w:w="2024" w:type="dxa"/>
            <w:tcBorders>
              <w:top w:val="single" w:sz="6" w:space="0" w:color="auto"/>
              <w:left w:val="single" w:sz="6" w:space="0" w:color="auto"/>
              <w:bottom w:val="single" w:sz="6" w:space="0" w:color="auto"/>
              <w:right w:val="single" w:sz="6" w:space="0" w:color="auto"/>
            </w:tcBorders>
          </w:tcPr>
          <w:p w14:paraId="0952879D" w14:textId="77777777" w:rsidR="00A36665" w:rsidRPr="00071579" w:rsidRDefault="00A36665">
            <w:pPr>
              <w:pStyle w:val="Tabletext"/>
            </w:pPr>
            <w:r w:rsidRPr="00071579">
              <w:t>Méthodes décrites dans les Appendices </w:t>
            </w:r>
            <w:r w:rsidRPr="00071579">
              <w:rPr>
                <w:rStyle w:val="Appref"/>
                <w:b/>
                <w:bCs/>
              </w:rPr>
              <w:t>7</w:t>
            </w:r>
            <w:r w:rsidRPr="00071579">
              <w:t>,</w:t>
            </w:r>
            <w:r w:rsidRPr="00071579">
              <w:rPr>
                <w:b/>
                <w:bCs/>
              </w:rPr>
              <w:t xml:space="preserve"> </w:t>
            </w:r>
            <w:r w:rsidRPr="00071579">
              <w:rPr>
                <w:rStyle w:val="Appref"/>
                <w:b/>
                <w:bCs/>
              </w:rPr>
              <w:t>8</w:t>
            </w:r>
            <w:r w:rsidRPr="00071579">
              <w:t>,</w:t>
            </w:r>
            <w:r w:rsidRPr="00071579">
              <w:rPr>
                <w:rStyle w:val="Appref"/>
                <w:b/>
                <w:bCs/>
              </w:rPr>
              <w:t xml:space="preserve"> 30</w:t>
            </w:r>
            <w:r w:rsidRPr="00071579">
              <w:t xml:space="preserve"> et </w:t>
            </w:r>
            <w:r w:rsidRPr="00071579">
              <w:rPr>
                <w:rStyle w:val="Appref"/>
                <w:b/>
                <w:bCs/>
              </w:rPr>
              <w:t>30A</w:t>
            </w:r>
            <w:r w:rsidRPr="00071579">
              <w:t>, dans d'autres dispositions techniques du Règlement des radiocommunications ou de Recommandations de l'UIT-R ou adaptées de celles-ci</w:t>
            </w:r>
          </w:p>
        </w:tc>
        <w:tc>
          <w:tcPr>
            <w:tcW w:w="2602" w:type="dxa"/>
            <w:tcBorders>
              <w:top w:val="single" w:sz="6" w:space="0" w:color="auto"/>
              <w:left w:val="single" w:sz="6" w:space="0" w:color="auto"/>
              <w:bottom w:val="single" w:sz="6" w:space="0" w:color="auto"/>
              <w:right w:val="single" w:sz="6" w:space="0" w:color="auto"/>
            </w:tcBorders>
          </w:tcPr>
          <w:p w14:paraId="3E294E81" w14:textId="77777777" w:rsidR="00A36665" w:rsidRPr="00071579" w:rsidRDefault="00A36665">
            <w:pPr>
              <w:pStyle w:val="Tabletext"/>
            </w:pPr>
          </w:p>
        </w:tc>
      </w:tr>
    </w:tbl>
    <w:p w14:paraId="394C7A9C" w14:textId="77777777" w:rsidR="00D9086A" w:rsidRPr="00071579" w:rsidRDefault="00A36665">
      <w:pPr>
        <w:pStyle w:val="Reasons"/>
      </w:pPr>
      <w:r w:rsidRPr="00071579">
        <w:rPr>
          <w:b/>
        </w:rPr>
        <w:t>Motifs:</w:t>
      </w:r>
      <w:r w:rsidRPr="00071579">
        <w:tab/>
      </w:r>
      <w:r w:rsidR="009458B9" w:rsidRPr="00071579">
        <w:rPr>
          <w:lang w:val="fr-CH"/>
        </w:rPr>
        <w:t>Définir la procédure de coordination conformément aux dispositions du numéro 9.21 du RR entre les réseaux du SFS nouvellement notifiés et le service de recherche spatiale</w:t>
      </w:r>
      <w:r w:rsidR="009458B9" w:rsidRPr="00071579">
        <w:rPr>
          <w:rFonts w:eastAsia="Calibri"/>
          <w:lang w:val="fr-CH"/>
        </w:rPr>
        <w:t>.</w:t>
      </w:r>
    </w:p>
    <w:p w14:paraId="4608877E" w14:textId="77777777" w:rsidR="00BF7707" w:rsidRDefault="00BF7707">
      <w:pPr>
        <w:pStyle w:val="Reasons"/>
        <w:sectPr w:rsidR="00BF7707">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14:paraId="5042B7ED" w14:textId="77777777" w:rsidR="00A36665" w:rsidRPr="00071579" w:rsidRDefault="00A36665">
      <w:pPr>
        <w:pStyle w:val="AppendixNo"/>
        <w:rPr>
          <w:lang w:val="fr-CH"/>
        </w:rPr>
      </w:pPr>
      <w:r w:rsidRPr="00071579">
        <w:lastRenderedPageBreak/>
        <w:t>APPENDICE</w:t>
      </w:r>
      <w:r w:rsidRPr="00071579">
        <w:rPr>
          <w:rStyle w:val="Appref"/>
          <w:bCs/>
          <w:caps w:val="0"/>
          <w:color w:val="000000"/>
          <w:szCs w:val="28"/>
          <w:lang w:val="fr-CH"/>
        </w:rPr>
        <w:t xml:space="preserve"> </w:t>
      </w:r>
      <w:r w:rsidRPr="00071579">
        <w:rPr>
          <w:rStyle w:val="href"/>
        </w:rPr>
        <w:t>7</w:t>
      </w:r>
      <w:r w:rsidRPr="00071579">
        <w:rPr>
          <w:lang w:val="fr-CH"/>
        </w:rPr>
        <w:t xml:space="preserve"> (RÉV.CMR-12)</w:t>
      </w:r>
    </w:p>
    <w:p w14:paraId="2A96E00E" w14:textId="77777777" w:rsidR="00A36665" w:rsidRPr="00071579" w:rsidRDefault="00A36665">
      <w:pPr>
        <w:pStyle w:val="Appendixtitle"/>
        <w:rPr>
          <w:lang w:val="fr-CH"/>
        </w:rPr>
      </w:pPr>
      <w:r w:rsidRPr="00071579">
        <w:rPr>
          <w:lang w:val="fr-CH"/>
        </w:rPr>
        <w:t>Méthodes</w:t>
      </w:r>
      <w:r w:rsidRPr="00071579">
        <w:rPr>
          <w:b w:val="0"/>
          <w:lang w:val="fr-CH"/>
        </w:rPr>
        <w:t xml:space="preserve"> </w:t>
      </w:r>
      <w:r w:rsidRPr="00071579">
        <w:rPr>
          <w:lang w:val="fr-CH"/>
        </w:rPr>
        <w:t xml:space="preserve">de détermination de la zone de coordination autour </w:t>
      </w:r>
      <w:r w:rsidRPr="00071579">
        <w:rPr>
          <w:lang w:val="fr-CH"/>
        </w:rPr>
        <w:br/>
        <w:t xml:space="preserve">d'une station terrienne dans </w:t>
      </w:r>
      <w:r w:rsidRPr="00071579">
        <w:t>les</w:t>
      </w:r>
      <w:r w:rsidRPr="00071579">
        <w:rPr>
          <w:lang w:val="fr-CH"/>
        </w:rPr>
        <w:t xml:space="preserve"> bandes de fréquences </w:t>
      </w:r>
      <w:r w:rsidRPr="00071579">
        <w:rPr>
          <w:lang w:val="fr-CH"/>
        </w:rPr>
        <w:br/>
        <w:t>comprises entre 100 MHz et 105 GHz</w:t>
      </w:r>
    </w:p>
    <w:p w14:paraId="791E5492" w14:textId="77777777" w:rsidR="00A36665" w:rsidRPr="00071579" w:rsidRDefault="00A36665">
      <w:pPr>
        <w:pStyle w:val="AnnexNo"/>
      </w:pPr>
      <w:r w:rsidRPr="00071579">
        <w:t>ANNEXE 7</w:t>
      </w:r>
    </w:p>
    <w:p w14:paraId="1B9F5CED" w14:textId="77777777" w:rsidR="00A36665" w:rsidRPr="00071579" w:rsidRDefault="00A36665">
      <w:pPr>
        <w:pStyle w:val="Annextitle"/>
      </w:pPr>
      <w:r w:rsidRPr="00071579">
        <w:t xml:space="preserve">Paramètres de système et distances de coordination prédéterminées pour déterminer la zone de coordination autour d'une station terrienne </w:t>
      </w:r>
    </w:p>
    <w:p w14:paraId="4BBCBB8D" w14:textId="77777777" w:rsidR="00A36665" w:rsidRPr="00071579" w:rsidRDefault="00A36665">
      <w:pPr>
        <w:pStyle w:val="Heading1"/>
      </w:pPr>
      <w:r w:rsidRPr="00071579">
        <w:t>3</w:t>
      </w:r>
      <w:r w:rsidRPr="00071579">
        <w:tab/>
        <w:t>Gain d'antenne d'une station terrienne de réception en direction de l'horizon vis</w:t>
      </w:r>
      <w:r w:rsidRPr="00071579">
        <w:noBreakHyphen/>
        <w:t>à</w:t>
      </w:r>
      <w:r w:rsidRPr="00071579">
        <w:noBreakHyphen/>
        <w:t>vis d'une station terrienne d'émission</w:t>
      </w:r>
    </w:p>
    <w:p w14:paraId="2273E6B1" w14:textId="77777777" w:rsidR="00BF7707" w:rsidRDefault="00BF7707">
      <w:pPr>
        <w:sectPr w:rsidR="00BF7707">
          <w:pgSz w:w="11907" w:h="16840" w:code="9"/>
          <w:pgMar w:top="1418" w:right="1134" w:bottom="1134" w:left="1134" w:header="720" w:footer="720" w:gutter="0"/>
          <w:cols w:space="720"/>
          <w:docGrid w:linePitch="326"/>
        </w:sectPr>
      </w:pPr>
    </w:p>
    <w:p w14:paraId="5365DF4E" w14:textId="77777777" w:rsidR="00D9086A" w:rsidRPr="00071579" w:rsidRDefault="00A36665">
      <w:pPr>
        <w:pStyle w:val="Proposal"/>
      </w:pPr>
      <w:r w:rsidRPr="00071579">
        <w:lastRenderedPageBreak/>
        <w:t>MOD</w:t>
      </w:r>
      <w:r w:rsidRPr="00071579">
        <w:tab/>
        <w:t>ARB/25A6/11</w:t>
      </w:r>
    </w:p>
    <w:p w14:paraId="0634865C" w14:textId="77777777" w:rsidR="00A36665" w:rsidRPr="00071579" w:rsidRDefault="00A36665">
      <w:pPr>
        <w:pStyle w:val="TableNo"/>
        <w:spacing w:before="0"/>
        <w:rPr>
          <w:lang w:val="fr-CH"/>
        </w:rPr>
      </w:pPr>
      <w:r w:rsidRPr="00071579">
        <w:rPr>
          <w:lang w:val="fr-CH"/>
        </w:rPr>
        <w:t>TABLEAU 8</w:t>
      </w:r>
      <w:r w:rsidRPr="00071579">
        <w:rPr>
          <w:caps w:val="0"/>
          <w:lang w:val="fr-CH"/>
        </w:rPr>
        <w:t>c </w:t>
      </w:r>
      <w:r w:rsidRPr="00071579">
        <w:rPr>
          <w:caps w:val="0"/>
          <w:color w:val="000000"/>
          <w:sz w:val="16"/>
          <w:szCs w:val="16"/>
          <w:lang w:val="fr-CH"/>
        </w:rPr>
        <w:t>(</w:t>
      </w:r>
      <w:r w:rsidRPr="00071579">
        <w:rPr>
          <w:color w:val="000000"/>
          <w:sz w:val="16"/>
        </w:rPr>
        <w:t>R</w:t>
      </w:r>
      <w:r w:rsidRPr="00071579">
        <w:rPr>
          <w:caps w:val="0"/>
          <w:color w:val="000000"/>
          <w:sz w:val="16"/>
        </w:rPr>
        <w:t>év.</w:t>
      </w:r>
      <w:r w:rsidRPr="00071579">
        <w:rPr>
          <w:caps w:val="0"/>
          <w:color w:val="000000"/>
          <w:sz w:val="16"/>
          <w:szCs w:val="16"/>
          <w:lang w:val="fr-CH"/>
        </w:rPr>
        <w:t>CMR-</w:t>
      </w:r>
      <w:del w:id="159" w:author="Acien, Clara" w:date="2015-10-14T18:26:00Z">
        <w:r w:rsidRPr="00071579" w:rsidDel="009458B9">
          <w:rPr>
            <w:caps w:val="0"/>
            <w:color w:val="000000"/>
            <w:sz w:val="16"/>
            <w:szCs w:val="16"/>
            <w:lang w:val="fr-CH"/>
          </w:rPr>
          <w:delText>12</w:delText>
        </w:r>
      </w:del>
      <w:ins w:id="160" w:author="Acien, Clara" w:date="2015-10-14T18:26:00Z">
        <w:r w:rsidR="009458B9" w:rsidRPr="00071579">
          <w:rPr>
            <w:caps w:val="0"/>
            <w:color w:val="000000"/>
            <w:sz w:val="16"/>
            <w:szCs w:val="16"/>
            <w:lang w:val="fr-CH"/>
          </w:rPr>
          <w:t>15</w:t>
        </w:r>
      </w:ins>
      <w:r w:rsidRPr="00071579">
        <w:rPr>
          <w:caps w:val="0"/>
          <w:color w:val="000000"/>
          <w:sz w:val="16"/>
          <w:szCs w:val="16"/>
          <w:lang w:val="fr-CH"/>
        </w:rPr>
        <w:t>)</w:t>
      </w:r>
    </w:p>
    <w:p w14:paraId="281334CA" w14:textId="77777777" w:rsidR="00A36665" w:rsidRPr="00071579" w:rsidRDefault="00A36665">
      <w:pPr>
        <w:pStyle w:val="Tabletitle"/>
        <w:rPr>
          <w:color w:val="000000"/>
          <w:lang w:val="fr-CH"/>
        </w:rPr>
      </w:pPr>
      <w:r w:rsidRPr="00071579">
        <w:rPr>
          <w:color w:val="000000"/>
          <w:lang w:val="fr-CH"/>
        </w:rPr>
        <w:t>Paramètres nécessaires pour déterminer la distance de coordination dans le cas d'une station terrienne de réception</w:t>
      </w:r>
    </w:p>
    <w:tbl>
      <w:tblPr>
        <w:tblpPr w:leftFromText="180" w:rightFromText="180" w:vertAnchor="text" w:tblpXSpec="center" w:tblpY="1"/>
        <w:tblOverlap w:val="never"/>
        <w:tblW w:w="14426" w:type="dxa"/>
        <w:tblLayout w:type="fixed"/>
        <w:tblCellMar>
          <w:left w:w="28" w:type="dxa"/>
          <w:right w:w="28" w:type="dxa"/>
        </w:tblCellMar>
        <w:tblLook w:val="0000" w:firstRow="0" w:lastRow="0" w:firstColumn="0" w:lastColumn="0" w:noHBand="0" w:noVBand="0"/>
      </w:tblPr>
      <w:tblGrid>
        <w:gridCol w:w="770"/>
        <w:gridCol w:w="59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A36665" w:rsidRPr="00071579" w14:paraId="0D0BC4A7" w14:textId="77777777" w:rsidTr="00A36665">
        <w:trPr>
          <w:cantSplit/>
        </w:trPr>
        <w:tc>
          <w:tcPr>
            <w:tcW w:w="1560" w:type="dxa"/>
            <w:gridSpan w:val="3"/>
            <w:tcBorders>
              <w:top w:val="single" w:sz="6" w:space="0" w:color="auto"/>
              <w:left w:val="single" w:sz="6" w:space="0" w:color="auto"/>
              <w:bottom w:val="single" w:sz="6" w:space="0" w:color="auto"/>
            </w:tcBorders>
          </w:tcPr>
          <w:p w14:paraId="03DCFA29" w14:textId="77777777" w:rsidR="00A36665" w:rsidRPr="00071579" w:rsidRDefault="00A36665">
            <w:pPr>
              <w:pStyle w:val="Tablehead"/>
              <w:rPr>
                <w:sz w:val="14"/>
                <w:szCs w:val="14"/>
                <w:lang w:val="fr-CH"/>
              </w:rPr>
              <w:pPrChange w:id="161" w:author="Acien, Clara" w:date="2015-10-19T13:36:00Z">
                <w:pPr>
                  <w:pStyle w:val="Tablehead"/>
                  <w:framePr w:hSpace="180" w:wrap="around" w:vAnchor="text" w:hAnchor="text" w:xAlign="center" w:y="1"/>
                  <w:suppressOverlap/>
                </w:pPr>
              </w:pPrChange>
            </w:pPr>
            <w:r w:rsidRPr="00071579">
              <w:rPr>
                <w:sz w:val="14"/>
                <w:szCs w:val="14"/>
                <w:lang w:val="fr-CH"/>
              </w:rPr>
              <w:t xml:space="preserve">Désignation du service </w:t>
            </w:r>
            <w:r w:rsidRPr="00071579">
              <w:rPr>
                <w:sz w:val="14"/>
                <w:szCs w:val="14"/>
                <w:lang w:val="fr-CH"/>
              </w:rPr>
              <w:br/>
              <w:t>de radiocommunication spatiale, réception</w:t>
            </w:r>
          </w:p>
        </w:tc>
        <w:tc>
          <w:tcPr>
            <w:tcW w:w="1114" w:type="dxa"/>
            <w:gridSpan w:val="2"/>
            <w:tcBorders>
              <w:top w:val="single" w:sz="6" w:space="0" w:color="auto"/>
              <w:left w:val="single" w:sz="6" w:space="0" w:color="auto"/>
              <w:bottom w:val="single" w:sz="6" w:space="0" w:color="auto"/>
              <w:right w:val="single" w:sz="6" w:space="0" w:color="auto"/>
            </w:tcBorders>
          </w:tcPr>
          <w:p w14:paraId="4F75A307" w14:textId="77777777" w:rsidR="00A36665" w:rsidRPr="00071579" w:rsidRDefault="00A36665">
            <w:pPr>
              <w:pStyle w:val="Tablehead"/>
              <w:rPr>
                <w:sz w:val="14"/>
                <w:szCs w:val="14"/>
                <w:lang w:val="fr-CH"/>
              </w:rPr>
              <w:pPrChange w:id="162" w:author="Acien, Clara" w:date="2015-10-19T13:36:00Z">
                <w:pPr>
                  <w:pStyle w:val="Tablehead"/>
                  <w:framePr w:hSpace="180" w:wrap="around" w:vAnchor="text" w:hAnchor="text" w:xAlign="center" w:y="1"/>
                  <w:suppressOverlap/>
                </w:pPr>
              </w:pPrChange>
            </w:pPr>
            <w:r w:rsidRPr="00071579">
              <w:rPr>
                <w:sz w:val="14"/>
                <w:szCs w:val="14"/>
                <w:lang w:val="fr-CH"/>
              </w:rPr>
              <w:t xml:space="preserve">Fixe par </w:t>
            </w:r>
            <w:r w:rsidRPr="00071579">
              <w:rPr>
                <w:sz w:val="14"/>
                <w:szCs w:val="14"/>
                <w:lang w:val="fr-CH"/>
              </w:rPr>
              <w:br/>
              <w:t>satellite</w:t>
            </w:r>
          </w:p>
        </w:tc>
        <w:tc>
          <w:tcPr>
            <w:tcW w:w="999" w:type="dxa"/>
            <w:tcBorders>
              <w:top w:val="single" w:sz="6" w:space="0" w:color="auto"/>
              <w:bottom w:val="single" w:sz="6" w:space="0" w:color="auto"/>
              <w:right w:val="single" w:sz="6" w:space="0" w:color="auto"/>
            </w:tcBorders>
          </w:tcPr>
          <w:p w14:paraId="6EFC1CDB" w14:textId="77777777" w:rsidR="00A36665" w:rsidRPr="00071579" w:rsidRDefault="00A36665">
            <w:pPr>
              <w:pStyle w:val="Tablehead"/>
              <w:rPr>
                <w:sz w:val="14"/>
                <w:szCs w:val="14"/>
                <w:lang w:val="fr-CH"/>
              </w:rPr>
              <w:pPrChange w:id="163" w:author="Acien, Clara" w:date="2015-10-19T13:36:00Z">
                <w:pPr>
                  <w:pStyle w:val="Tablehead"/>
                  <w:framePr w:hSpace="180" w:wrap="around" w:vAnchor="text" w:hAnchor="text" w:xAlign="center" w:y="1"/>
                  <w:suppressOverlap/>
                </w:pPr>
              </w:pPrChange>
            </w:pPr>
            <w:r w:rsidRPr="00071579">
              <w:rPr>
                <w:sz w:val="14"/>
                <w:szCs w:val="14"/>
                <w:lang w:val="fr-CH"/>
              </w:rPr>
              <w:t>Fixe par satellite, radiorepérage par satellite</w:t>
            </w:r>
          </w:p>
        </w:tc>
        <w:tc>
          <w:tcPr>
            <w:tcW w:w="571" w:type="dxa"/>
            <w:tcBorders>
              <w:top w:val="single" w:sz="6" w:space="0" w:color="auto"/>
              <w:bottom w:val="single" w:sz="6" w:space="0" w:color="auto"/>
              <w:right w:val="single" w:sz="6" w:space="0" w:color="auto"/>
            </w:tcBorders>
          </w:tcPr>
          <w:p w14:paraId="58EBEB2D" w14:textId="77777777" w:rsidR="00A36665" w:rsidRPr="00071579" w:rsidRDefault="00A36665">
            <w:pPr>
              <w:pStyle w:val="Tablehead"/>
              <w:rPr>
                <w:sz w:val="14"/>
                <w:szCs w:val="14"/>
                <w:lang w:val="fr-CH"/>
              </w:rPr>
              <w:pPrChange w:id="164" w:author="Acien, Clara" w:date="2015-10-19T13:36:00Z">
                <w:pPr>
                  <w:pStyle w:val="Tablehead"/>
                  <w:framePr w:hSpace="180" w:wrap="around" w:vAnchor="text" w:hAnchor="text" w:xAlign="center" w:y="1"/>
                  <w:suppressOverlap/>
                </w:pPr>
              </w:pPrChange>
            </w:pPr>
            <w:r w:rsidRPr="00071579">
              <w:rPr>
                <w:sz w:val="14"/>
                <w:szCs w:val="14"/>
                <w:lang w:val="fr-CH"/>
              </w:rPr>
              <w:t xml:space="preserve">Fixe </w:t>
            </w:r>
            <w:r w:rsidRPr="00071579">
              <w:rPr>
                <w:sz w:val="14"/>
                <w:szCs w:val="14"/>
                <w:lang w:val="fr-CH"/>
              </w:rPr>
              <w:br/>
              <w:t>par satellite</w:t>
            </w:r>
          </w:p>
        </w:tc>
        <w:tc>
          <w:tcPr>
            <w:tcW w:w="1000" w:type="dxa"/>
            <w:gridSpan w:val="2"/>
            <w:tcBorders>
              <w:top w:val="single" w:sz="6" w:space="0" w:color="auto"/>
              <w:bottom w:val="single" w:sz="6" w:space="0" w:color="auto"/>
              <w:right w:val="single" w:sz="6" w:space="0" w:color="auto"/>
            </w:tcBorders>
          </w:tcPr>
          <w:p w14:paraId="6DAA13A8" w14:textId="77777777" w:rsidR="00A36665" w:rsidRPr="00071579" w:rsidRDefault="00A36665">
            <w:pPr>
              <w:pStyle w:val="Tablehead"/>
              <w:rPr>
                <w:sz w:val="14"/>
                <w:szCs w:val="14"/>
                <w:lang w:val="fr-CH"/>
              </w:rPr>
              <w:pPrChange w:id="165" w:author="Acien, Clara" w:date="2015-10-19T13:36:00Z">
                <w:pPr>
                  <w:pStyle w:val="Tablehead"/>
                  <w:framePr w:hSpace="180" w:wrap="around" w:vAnchor="text" w:hAnchor="text" w:xAlign="center" w:y="1"/>
                  <w:suppressOverlap/>
                </w:pPr>
              </w:pPrChange>
            </w:pPr>
            <w:r w:rsidRPr="00071579">
              <w:rPr>
                <w:sz w:val="14"/>
                <w:szCs w:val="14"/>
                <w:lang w:val="fr-CH"/>
              </w:rPr>
              <w:t xml:space="preserve">Fixe par </w:t>
            </w:r>
            <w:r w:rsidRPr="00071579">
              <w:rPr>
                <w:sz w:val="14"/>
                <w:szCs w:val="14"/>
                <w:lang w:val="fr-CH"/>
              </w:rPr>
              <w:br/>
              <w:t>satellite</w:t>
            </w:r>
          </w:p>
        </w:tc>
        <w:tc>
          <w:tcPr>
            <w:tcW w:w="725" w:type="dxa"/>
            <w:tcBorders>
              <w:top w:val="single" w:sz="6" w:space="0" w:color="auto"/>
              <w:left w:val="single" w:sz="6" w:space="0" w:color="auto"/>
              <w:bottom w:val="single" w:sz="6" w:space="0" w:color="auto"/>
              <w:right w:val="single" w:sz="6" w:space="0" w:color="auto"/>
            </w:tcBorders>
          </w:tcPr>
          <w:p w14:paraId="30C10CF7" w14:textId="77777777" w:rsidR="00A36665" w:rsidRPr="00071579" w:rsidRDefault="00A36665">
            <w:pPr>
              <w:pStyle w:val="Tablehead"/>
              <w:rPr>
                <w:rFonts w:ascii="Times New Roman Bold" w:hAnsi="Times New Roman Bold" w:cs="Times New Roman Bold"/>
                <w:sz w:val="14"/>
                <w:szCs w:val="14"/>
              </w:rPr>
              <w:pPrChange w:id="166" w:author="Acien, Clara" w:date="2015-10-19T13:36:00Z">
                <w:pPr>
                  <w:pStyle w:val="Tablehead"/>
                  <w:framePr w:hSpace="180" w:wrap="around" w:vAnchor="text" w:hAnchor="text" w:xAlign="center" w:y="1"/>
                  <w:suppressOverlap/>
                </w:pPr>
              </w:pPrChange>
            </w:pPr>
            <w:r w:rsidRPr="00071579">
              <w:rPr>
                <w:sz w:val="14"/>
                <w:szCs w:val="14"/>
                <w:lang w:val="fr-CH"/>
              </w:rPr>
              <w:t xml:space="preserve">Météorologie </w:t>
            </w:r>
            <w:r w:rsidRPr="00071579">
              <w:rPr>
                <w:sz w:val="14"/>
                <w:szCs w:val="14"/>
                <w:lang w:val="fr-CH"/>
              </w:rPr>
              <w:br/>
              <w:t xml:space="preserve">par </w:t>
            </w:r>
            <w:r w:rsidRPr="00071579">
              <w:rPr>
                <w:sz w:val="14"/>
                <w:szCs w:val="14"/>
                <w:lang w:val="fr-CH"/>
              </w:rPr>
              <w:br/>
              <w:t>satellite</w:t>
            </w:r>
            <w:r w:rsidRPr="00071579">
              <w:rPr>
                <w:rFonts w:ascii="Times New Roman Bold" w:hAnsi="Times New Roman Bold" w:cs="Times New Roman Bold"/>
                <w:sz w:val="14"/>
                <w:szCs w:val="14"/>
              </w:rPr>
              <w:t xml:space="preserve">  </w:t>
            </w:r>
            <w:r w:rsidRPr="00071579">
              <w:rPr>
                <w:rFonts w:ascii="Times New Roman Bold" w:hAnsi="Times New Roman Bold" w:cs="Times New Roman Bold"/>
                <w:sz w:val="14"/>
                <w:szCs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14:paraId="791B4029" w14:textId="77777777" w:rsidR="00A36665" w:rsidRPr="00071579" w:rsidRDefault="00A36665">
            <w:pPr>
              <w:pStyle w:val="Tablehead"/>
              <w:rPr>
                <w:rFonts w:ascii="Times New Roman Bold" w:hAnsi="Times New Roman Bold" w:cs="Times New Roman Bold"/>
                <w:sz w:val="14"/>
                <w:szCs w:val="14"/>
              </w:rPr>
              <w:pPrChange w:id="167" w:author="Acien, Clara" w:date="2015-10-19T13:36:00Z">
                <w:pPr>
                  <w:pStyle w:val="Tablehead"/>
                  <w:framePr w:hSpace="180" w:wrap="around" w:vAnchor="text" w:hAnchor="text" w:xAlign="center" w:y="1"/>
                  <w:suppressOverlap/>
                </w:pPr>
              </w:pPrChange>
            </w:pPr>
            <w:r w:rsidRPr="00071579">
              <w:rPr>
                <w:sz w:val="14"/>
                <w:szCs w:val="14"/>
                <w:lang w:val="fr-CH"/>
              </w:rPr>
              <w:t xml:space="preserve">Météorologie </w:t>
            </w:r>
            <w:r w:rsidRPr="00071579">
              <w:rPr>
                <w:sz w:val="14"/>
                <w:szCs w:val="14"/>
                <w:lang w:val="fr-CH"/>
              </w:rPr>
              <w:br/>
              <w:t xml:space="preserve">par </w:t>
            </w:r>
            <w:r w:rsidRPr="00071579">
              <w:rPr>
                <w:sz w:val="14"/>
                <w:szCs w:val="14"/>
                <w:lang w:val="fr-CH"/>
              </w:rPr>
              <w:br/>
              <w:t>satellite</w:t>
            </w:r>
            <w:r w:rsidRPr="00071579">
              <w:rPr>
                <w:rFonts w:ascii="Times New Roman Bold" w:hAnsi="Times New Roman Bold" w:cs="Times New Roman Bold"/>
                <w:sz w:val="14"/>
                <w:szCs w:val="14"/>
              </w:rPr>
              <w:t xml:space="preserve">  </w:t>
            </w:r>
            <w:r w:rsidRPr="00071579">
              <w:rPr>
                <w:rFonts w:ascii="Times New Roman Bold" w:hAnsi="Times New Roman Bold" w:cs="Times New Roman Bold"/>
                <w:sz w:val="14"/>
                <w:szCs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14:paraId="25795C55" w14:textId="77777777" w:rsidR="00A36665" w:rsidRPr="00071579" w:rsidRDefault="00A36665">
            <w:pPr>
              <w:pStyle w:val="Tablehead"/>
              <w:rPr>
                <w:rFonts w:ascii="Times New Roman Bold" w:hAnsi="Times New Roman Bold" w:cs="Times New Roman Bold"/>
                <w:sz w:val="14"/>
                <w:szCs w:val="14"/>
                <w:lang w:val="fr-CH"/>
              </w:rPr>
              <w:pPrChange w:id="168" w:author="Acien, Clara" w:date="2015-10-19T13:36:00Z">
                <w:pPr>
                  <w:pStyle w:val="Tablehead"/>
                  <w:framePr w:hSpace="180" w:wrap="around" w:vAnchor="text" w:hAnchor="text" w:xAlign="center" w:y="1"/>
                  <w:suppressOverlap/>
                </w:pPr>
              </w:pPrChange>
            </w:pPr>
            <w:r w:rsidRPr="00071579">
              <w:rPr>
                <w:sz w:val="14"/>
                <w:szCs w:val="14"/>
                <w:lang w:val="fr-CH"/>
              </w:rPr>
              <w:t>Exploration de la Terre</w:t>
            </w:r>
            <w:r w:rsidRPr="00071579">
              <w:rPr>
                <w:sz w:val="14"/>
                <w:szCs w:val="14"/>
                <w:lang w:val="fr-CH"/>
              </w:rPr>
              <w:br/>
              <w:t xml:space="preserve">par </w:t>
            </w:r>
            <w:r w:rsidRPr="00071579">
              <w:rPr>
                <w:sz w:val="14"/>
                <w:szCs w:val="14"/>
                <w:lang w:val="fr-CH"/>
              </w:rPr>
              <w:br/>
              <w:t>satellite</w:t>
            </w:r>
            <w:r w:rsidRPr="00071579">
              <w:rPr>
                <w:rFonts w:ascii="Times New Roman Bold" w:hAnsi="Times New Roman Bold" w:cs="Times New Roman Bold"/>
                <w:sz w:val="14"/>
                <w:szCs w:val="14"/>
                <w:lang w:val="fr-CH"/>
              </w:rPr>
              <w:t xml:space="preserve">  </w:t>
            </w:r>
            <w:r w:rsidRPr="00071579">
              <w:rPr>
                <w:rFonts w:ascii="Times New Roman Bold" w:hAnsi="Times New Roman Bold" w:cs="Times New Roman Bold"/>
                <w:sz w:val="14"/>
                <w:szCs w:val="14"/>
                <w:vertAlign w:val="superscript"/>
                <w:lang w:val="fr-CH"/>
              </w:rPr>
              <w:t>7</w:t>
            </w:r>
          </w:p>
        </w:tc>
        <w:tc>
          <w:tcPr>
            <w:tcW w:w="913" w:type="dxa"/>
            <w:tcBorders>
              <w:top w:val="single" w:sz="6" w:space="0" w:color="auto"/>
              <w:left w:val="single" w:sz="6" w:space="0" w:color="auto"/>
              <w:bottom w:val="single" w:sz="6" w:space="0" w:color="auto"/>
              <w:right w:val="single" w:sz="6" w:space="0" w:color="auto"/>
            </w:tcBorders>
          </w:tcPr>
          <w:p w14:paraId="3BD7F109" w14:textId="77777777" w:rsidR="00A36665" w:rsidRPr="00071579" w:rsidRDefault="00A36665">
            <w:pPr>
              <w:pStyle w:val="Tablehead"/>
              <w:rPr>
                <w:rFonts w:ascii="Times New Roman Bold" w:hAnsi="Times New Roman Bold" w:cs="Times New Roman Bold"/>
                <w:sz w:val="14"/>
                <w:szCs w:val="14"/>
                <w:lang w:val="fr-CH"/>
              </w:rPr>
              <w:pPrChange w:id="169" w:author="Acien, Clara" w:date="2015-10-19T13:36:00Z">
                <w:pPr>
                  <w:pStyle w:val="Tablehead"/>
                  <w:framePr w:hSpace="180" w:wrap="around" w:vAnchor="text" w:hAnchor="text" w:xAlign="center" w:y="1"/>
                  <w:suppressOverlap/>
                </w:pPr>
              </w:pPrChange>
            </w:pPr>
            <w:r w:rsidRPr="00071579">
              <w:rPr>
                <w:sz w:val="14"/>
                <w:szCs w:val="14"/>
                <w:lang w:val="fr-CH"/>
              </w:rPr>
              <w:t>Exploration de la Terre</w:t>
            </w:r>
            <w:r w:rsidRPr="00071579">
              <w:rPr>
                <w:sz w:val="14"/>
                <w:szCs w:val="14"/>
                <w:lang w:val="fr-CH"/>
              </w:rPr>
              <w:br/>
              <w:t xml:space="preserve">par </w:t>
            </w:r>
            <w:r w:rsidRPr="00071579">
              <w:rPr>
                <w:sz w:val="14"/>
                <w:szCs w:val="14"/>
                <w:lang w:val="fr-CH"/>
              </w:rPr>
              <w:br/>
              <w:t>satellite</w:t>
            </w:r>
            <w:r w:rsidRPr="00071579">
              <w:rPr>
                <w:rFonts w:ascii="Times New Roman Bold" w:hAnsi="Times New Roman Bold" w:cs="Times New Roman Bold"/>
                <w:sz w:val="14"/>
                <w:szCs w:val="14"/>
                <w:lang w:val="fr-CH"/>
              </w:rPr>
              <w:t xml:space="preserve">  </w:t>
            </w:r>
            <w:r w:rsidRPr="00071579">
              <w:rPr>
                <w:rFonts w:ascii="Times New Roman Bold" w:hAnsi="Times New Roman Bold" w:cs="Times New Roman Bold"/>
                <w:sz w:val="14"/>
                <w:szCs w:val="14"/>
                <w:vertAlign w:val="superscript"/>
                <w:lang w:val="fr-CH"/>
              </w:rPr>
              <w:t>9</w:t>
            </w:r>
          </w:p>
        </w:tc>
        <w:tc>
          <w:tcPr>
            <w:tcW w:w="1125" w:type="dxa"/>
            <w:gridSpan w:val="2"/>
            <w:tcBorders>
              <w:top w:val="single" w:sz="6" w:space="0" w:color="auto"/>
              <w:left w:val="single" w:sz="6" w:space="0" w:color="auto"/>
              <w:bottom w:val="single" w:sz="6" w:space="0" w:color="auto"/>
              <w:right w:val="single" w:sz="6" w:space="0" w:color="auto"/>
            </w:tcBorders>
          </w:tcPr>
          <w:p w14:paraId="6646BD09" w14:textId="77777777" w:rsidR="00A36665" w:rsidRPr="00071579" w:rsidRDefault="00A36665">
            <w:pPr>
              <w:pStyle w:val="Tablehead"/>
              <w:rPr>
                <w:rFonts w:ascii="Times New Roman Bold" w:hAnsi="Times New Roman Bold" w:cs="Times New Roman Bold"/>
                <w:sz w:val="14"/>
                <w:szCs w:val="14"/>
              </w:rPr>
              <w:pPrChange w:id="170" w:author="Acien, Clara" w:date="2015-10-19T13:36:00Z">
                <w:pPr>
                  <w:pStyle w:val="Tablehead"/>
                  <w:framePr w:hSpace="180" w:wrap="around" w:vAnchor="text" w:hAnchor="text" w:xAlign="center" w:y="1"/>
                  <w:suppressOverlap/>
                </w:pPr>
              </w:pPrChange>
            </w:pPr>
            <w:r w:rsidRPr="00071579">
              <w:rPr>
                <w:sz w:val="14"/>
                <w:szCs w:val="14"/>
                <w:lang w:val="fr-CH"/>
              </w:rPr>
              <w:t>Recherche spatiale</w:t>
            </w:r>
            <w:r w:rsidRPr="00071579">
              <w:rPr>
                <w:rFonts w:ascii="Times New Roman Bold" w:hAnsi="Times New Roman Bold" w:cs="Times New Roman Bold"/>
                <w:sz w:val="14"/>
                <w:szCs w:val="14"/>
              </w:rPr>
              <w:t xml:space="preserve">  </w:t>
            </w:r>
            <w:r w:rsidRPr="00071579">
              <w:rPr>
                <w:rFonts w:ascii="Times New Roman Bold" w:hAnsi="Times New Roman Bold" w:cs="Times New Roman Bold"/>
                <w:sz w:val="14"/>
                <w:szCs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14:paraId="42CEE925" w14:textId="77777777" w:rsidR="00A36665" w:rsidRPr="00071579" w:rsidRDefault="00A36665">
            <w:pPr>
              <w:pStyle w:val="Tablehead"/>
              <w:rPr>
                <w:rFonts w:ascii="Times New Roman Bold" w:hAnsi="Times New Roman Bold" w:cs="Times New Roman Bold"/>
                <w:sz w:val="14"/>
                <w:szCs w:val="14"/>
              </w:rPr>
              <w:pPrChange w:id="171" w:author="Acien, Clara" w:date="2015-10-19T13:36:00Z">
                <w:pPr>
                  <w:pStyle w:val="Tablehead"/>
                  <w:framePr w:hSpace="180" w:wrap="around" w:vAnchor="text" w:hAnchor="text" w:xAlign="center" w:y="1"/>
                  <w:suppressOverlap/>
                </w:pPr>
              </w:pPrChange>
            </w:pPr>
            <w:r w:rsidRPr="00071579">
              <w:rPr>
                <w:sz w:val="14"/>
                <w:szCs w:val="14"/>
                <w:lang w:val="fr-CH"/>
              </w:rPr>
              <w:t xml:space="preserve">Fixe par </w:t>
            </w:r>
            <w:r w:rsidRPr="00071579">
              <w:rPr>
                <w:sz w:val="14"/>
                <w:szCs w:val="14"/>
                <w:lang w:val="fr-CH"/>
              </w:rPr>
              <w:br/>
              <w:t>satellite</w:t>
            </w:r>
          </w:p>
        </w:tc>
        <w:tc>
          <w:tcPr>
            <w:tcW w:w="1201" w:type="dxa"/>
            <w:gridSpan w:val="2"/>
            <w:tcBorders>
              <w:top w:val="single" w:sz="6" w:space="0" w:color="auto"/>
              <w:left w:val="single" w:sz="6" w:space="0" w:color="auto"/>
              <w:bottom w:val="single" w:sz="6" w:space="0" w:color="auto"/>
              <w:right w:val="single" w:sz="6" w:space="0" w:color="auto"/>
            </w:tcBorders>
          </w:tcPr>
          <w:p w14:paraId="16D31958" w14:textId="77777777" w:rsidR="00A36665" w:rsidRPr="00071579" w:rsidRDefault="00A36665">
            <w:pPr>
              <w:pStyle w:val="Tablehead"/>
              <w:rPr>
                <w:rFonts w:ascii="Times New Roman Bold" w:hAnsi="Times New Roman Bold" w:cs="Times New Roman Bold"/>
                <w:sz w:val="14"/>
                <w:szCs w:val="14"/>
              </w:rPr>
              <w:pPrChange w:id="172" w:author="Acien, Clara" w:date="2015-10-19T13:36:00Z">
                <w:pPr>
                  <w:pStyle w:val="Tablehead"/>
                  <w:framePr w:hSpace="180" w:wrap="around" w:vAnchor="text" w:hAnchor="text" w:xAlign="center" w:y="1"/>
                  <w:suppressOverlap/>
                </w:pPr>
              </w:pPrChange>
            </w:pPr>
            <w:r w:rsidRPr="00071579">
              <w:rPr>
                <w:sz w:val="14"/>
                <w:szCs w:val="14"/>
                <w:lang w:val="fr-CH"/>
              </w:rPr>
              <w:t xml:space="preserve">Radiodiffusion </w:t>
            </w:r>
            <w:r w:rsidRPr="00071579">
              <w:rPr>
                <w:sz w:val="14"/>
                <w:szCs w:val="14"/>
                <w:lang w:val="fr-CH"/>
              </w:rPr>
              <w:br/>
              <w:t>par satellite</w:t>
            </w:r>
          </w:p>
        </w:tc>
        <w:tc>
          <w:tcPr>
            <w:tcW w:w="706" w:type="dxa"/>
            <w:tcBorders>
              <w:top w:val="single" w:sz="6" w:space="0" w:color="auto"/>
              <w:left w:val="single" w:sz="6" w:space="0" w:color="auto"/>
              <w:bottom w:val="single" w:sz="6" w:space="0" w:color="auto"/>
              <w:right w:val="single" w:sz="6" w:space="0" w:color="auto"/>
            </w:tcBorders>
          </w:tcPr>
          <w:p w14:paraId="3B8003D6" w14:textId="77777777" w:rsidR="00A36665" w:rsidRPr="00071579" w:rsidRDefault="00A36665">
            <w:pPr>
              <w:pStyle w:val="Tablehead"/>
              <w:rPr>
                <w:rFonts w:ascii="Times New Roman Bold" w:hAnsi="Times New Roman Bold" w:cs="Times New Roman Bold"/>
                <w:sz w:val="14"/>
                <w:szCs w:val="14"/>
              </w:rPr>
              <w:pPrChange w:id="173" w:author="Acien, Clara" w:date="2015-10-19T13:36:00Z">
                <w:pPr>
                  <w:pStyle w:val="Tablehead"/>
                  <w:framePr w:hSpace="180" w:wrap="around" w:vAnchor="text" w:hAnchor="text" w:xAlign="center" w:y="1"/>
                  <w:suppressOverlap/>
                </w:pPr>
              </w:pPrChange>
            </w:pPr>
            <w:r w:rsidRPr="00071579">
              <w:rPr>
                <w:sz w:val="14"/>
                <w:szCs w:val="14"/>
                <w:lang w:val="fr-CH"/>
              </w:rPr>
              <w:t xml:space="preserve">Fixe par </w:t>
            </w:r>
            <w:r w:rsidRPr="00071579">
              <w:rPr>
                <w:sz w:val="14"/>
                <w:szCs w:val="14"/>
                <w:lang w:val="fr-CH"/>
              </w:rPr>
              <w:br/>
              <w:t>satellite</w:t>
            </w:r>
            <w:r w:rsidRPr="00071579">
              <w:rPr>
                <w:rFonts w:ascii="Times New Roman Bold" w:hAnsi="Times New Roman Bold" w:cs="Times New Roman Bold"/>
                <w:sz w:val="14"/>
                <w:szCs w:val="14"/>
              </w:rPr>
              <w:t xml:space="preserve">  </w:t>
            </w:r>
            <w:r w:rsidRPr="00071579">
              <w:rPr>
                <w:rFonts w:ascii="Times New Roman Bold" w:hAnsi="Times New Roman Bold" w:cs="Times New Roman Bold"/>
                <w:sz w:val="14"/>
                <w:szCs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14:paraId="391FEB6E" w14:textId="77777777" w:rsidR="00A36665" w:rsidRPr="00071579" w:rsidRDefault="00A36665">
            <w:pPr>
              <w:pStyle w:val="Tablehead"/>
              <w:rPr>
                <w:rFonts w:ascii="Times New Roman Bold" w:hAnsi="Times New Roman Bold" w:cs="Times New Roman Bold"/>
                <w:sz w:val="14"/>
                <w:szCs w:val="14"/>
              </w:rPr>
              <w:pPrChange w:id="174" w:author="Acien, Clara" w:date="2015-10-19T13:36:00Z">
                <w:pPr>
                  <w:pStyle w:val="Tablehead"/>
                  <w:framePr w:hSpace="180" w:wrap="around" w:vAnchor="text" w:hAnchor="text" w:xAlign="center" w:y="1"/>
                  <w:suppressOverlap/>
                </w:pPr>
              </w:pPrChange>
            </w:pPr>
            <w:r w:rsidRPr="00071579">
              <w:rPr>
                <w:sz w:val="14"/>
                <w:szCs w:val="14"/>
                <w:lang w:val="fr-CH"/>
              </w:rPr>
              <w:t xml:space="preserve">Radio-diffusion </w:t>
            </w:r>
            <w:r w:rsidRPr="00071579">
              <w:rPr>
                <w:sz w:val="14"/>
                <w:szCs w:val="14"/>
                <w:lang w:val="fr-CH"/>
              </w:rPr>
              <w:br/>
              <w:t>par satellite</w:t>
            </w:r>
          </w:p>
        </w:tc>
        <w:tc>
          <w:tcPr>
            <w:tcW w:w="817" w:type="dxa"/>
            <w:tcBorders>
              <w:top w:val="single" w:sz="6" w:space="0" w:color="auto"/>
              <w:left w:val="single" w:sz="6" w:space="0" w:color="auto"/>
              <w:bottom w:val="single" w:sz="6" w:space="0" w:color="auto"/>
              <w:right w:val="single" w:sz="6" w:space="0" w:color="auto"/>
            </w:tcBorders>
          </w:tcPr>
          <w:p w14:paraId="1897A7C4" w14:textId="77777777" w:rsidR="00A36665" w:rsidRPr="00071579" w:rsidRDefault="00A36665">
            <w:pPr>
              <w:pStyle w:val="Tablehead"/>
              <w:rPr>
                <w:rFonts w:ascii="Times New Roman Bold" w:hAnsi="Times New Roman Bold" w:cs="Times New Roman Bold"/>
                <w:sz w:val="14"/>
                <w:szCs w:val="14"/>
              </w:rPr>
              <w:pPrChange w:id="175" w:author="Acien, Clara" w:date="2015-10-19T13:36:00Z">
                <w:pPr>
                  <w:pStyle w:val="Tablehead"/>
                  <w:framePr w:hSpace="180" w:wrap="around" w:vAnchor="text" w:hAnchor="text" w:xAlign="center" w:y="1"/>
                  <w:suppressOverlap/>
                </w:pPr>
              </w:pPrChange>
            </w:pPr>
            <w:r w:rsidRPr="00071579">
              <w:rPr>
                <w:sz w:val="14"/>
                <w:szCs w:val="14"/>
                <w:lang w:val="fr-CH"/>
              </w:rPr>
              <w:t xml:space="preserve">Fixe par </w:t>
            </w:r>
            <w:r w:rsidRPr="00071579">
              <w:rPr>
                <w:sz w:val="14"/>
                <w:szCs w:val="14"/>
                <w:lang w:val="fr-CH"/>
              </w:rPr>
              <w:br/>
              <w:t>satellite</w:t>
            </w:r>
            <w:r w:rsidRPr="00071579">
              <w:rPr>
                <w:rFonts w:ascii="Times New Roman Bold" w:hAnsi="Times New Roman Bold" w:cs="Times New Roman Bold"/>
                <w:sz w:val="14"/>
                <w:szCs w:val="14"/>
              </w:rPr>
              <w:t xml:space="preserve">  </w:t>
            </w:r>
            <w:r w:rsidRPr="00071579">
              <w:rPr>
                <w:rFonts w:ascii="Times New Roman Bold" w:hAnsi="Times New Roman Bold" w:cs="Times New Roman Bold"/>
                <w:sz w:val="14"/>
                <w:szCs w:val="14"/>
                <w:vertAlign w:val="superscript"/>
                <w:lang w:val="fr-CH"/>
              </w:rPr>
              <w:t>7</w:t>
            </w:r>
          </w:p>
        </w:tc>
      </w:tr>
      <w:tr w:rsidR="00A36665" w:rsidRPr="00071579" w14:paraId="15E9C5D9" w14:textId="77777777" w:rsidTr="00A36665">
        <w:trPr>
          <w:cantSplit/>
        </w:trPr>
        <w:tc>
          <w:tcPr>
            <w:tcW w:w="1560" w:type="dxa"/>
            <w:gridSpan w:val="3"/>
            <w:tcBorders>
              <w:left w:val="single" w:sz="6" w:space="0" w:color="auto"/>
              <w:bottom w:val="single" w:sz="6" w:space="0" w:color="auto"/>
            </w:tcBorders>
          </w:tcPr>
          <w:p w14:paraId="1783E1DC" w14:textId="77777777" w:rsidR="00A36665" w:rsidRPr="00071579" w:rsidRDefault="00A36665">
            <w:pPr>
              <w:pStyle w:val="Tabletext"/>
              <w:jc w:val="center"/>
              <w:rPr>
                <w:sz w:val="14"/>
                <w:szCs w:val="14"/>
              </w:rPr>
              <w:pPrChange w:id="176" w:author="Acien, Clara" w:date="2015-10-19T13:36:00Z">
                <w:pPr>
                  <w:pStyle w:val="Tabletext"/>
                  <w:framePr w:hSpace="180" w:wrap="around" w:vAnchor="text" w:hAnchor="text" w:xAlign="center" w:y="1"/>
                  <w:suppressOverlap/>
                  <w:jc w:val="center"/>
                </w:pPr>
              </w:pPrChange>
            </w:pPr>
          </w:p>
        </w:tc>
        <w:tc>
          <w:tcPr>
            <w:tcW w:w="1114" w:type="dxa"/>
            <w:gridSpan w:val="2"/>
            <w:tcBorders>
              <w:left w:val="single" w:sz="6" w:space="0" w:color="auto"/>
              <w:bottom w:val="single" w:sz="6" w:space="0" w:color="auto"/>
              <w:right w:val="single" w:sz="6" w:space="0" w:color="auto"/>
            </w:tcBorders>
          </w:tcPr>
          <w:p w14:paraId="397C6853" w14:textId="77777777" w:rsidR="00A36665" w:rsidRPr="00071579" w:rsidRDefault="00A36665">
            <w:pPr>
              <w:pStyle w:val="Tabletext"/>
              <w:jc w:val="center"/>
              <w:rPr>
                <w:sz w:val="14"/>
                <w:szCs w:val="14"/>
              </w:rPr>
              <w:pPrChange w:id="177" w:author="Acien, Clara" w:date="2015-10-19T13:36:00Z">
                <w:pPr>
                  <w:pStyle w:val="Tabletext"/>
                  <w:framePr w:hSpace="180" w:wrap="around" w:vAnchor="text" w:hAnchor="text" w:xAlign="center" w:y="1"/>
                  <w:suppressOverlap/>
                  <w:jc w:val="center"/>
                </w:pPr>
              </w:pPrChange>
            </w:pPr>
          </w:p>
        </w:tc>
        <w:tc>
          <w:tcPr>
            <w:tcW w:w="999" w:type="dxa"/>
            <w:tcBorders>
              <w:bottom w:val="single" w:sz="6" w:space="0" w:color="auto"/>
              <w:right w:val="single" w:sz="6" w:space="0" w:color="auto"/>
            </w:tcBorders>
          </w:tcPr>
          <w:p w14:paraId="74BB02DA" w14:textId="77777777" w:rsidR="00A36665" w:rsidRPr="00071579" w:rsidRDefault="00A36665">
            <w:pPr>
              <w:pStyle w:val="Tabletext"/>
              <w:jc w:val="center"/>
              <w:rPr>
                <w:sz w:val="14"/>
                <w:szCs w:val="14"/>
              </w:rPr>
              <w:pPrChange w:id="178" w:author="Acien, Clara" w:date="2015-10-19T13:36:00Z">
                <w:pPr>
                  <w:pStyle w:val="Tabletext"/>
                  <w:framePr w:hSpace="180" w:wrap="around" w:vAnchor="text" w:hAnchor="text" w:xAlign="center" w:y="1"/>
                  <w:suppressOverlap/>
                  <w:jc w:val="center"/>
                </w:pPr>
              </w:pPrChange>
            </w:pPr>
          </w:p>
        </w:tc>
        <w:tc>
          <w:tcPr>
            <w:tcW w:w="571" w:type="dxa"/>
            <w:tcBorders>
              <w:bottom w:val="single" w:sz="6" w:space="0" w:color="auto"/>
              <w:right w:val="single" w:sz="6" w:space="0" w:color="auto"/>
            </w:tcBorders>
          </w:tcPr>
          <w:p w14:paraId="45696912" w14:textId="77777777" w:rsidR="00A36665" w:rsidRPr="00071579" w:rsidRDefault="00A36665">
            <w:pPr>
              <w:pStyle w:val="Tabletext"/>
              <w:jc w:val="center"/>
              <w:rPr>
                <w:sz w:val="14"/>
                <w:szCs w:val="14"/>
              </w:rPr>
              <w:pPrChange w:id="179" w:author="Acien, Clara" w:date="2015-10-19T13:36:00Z">
                <w:pPr>
                  <w:pStyle w:val="Tabletext"/>
                  <w:framePr w:hSpace="180" w:wrap="around" w:vAnchor="text" w:hAnchor="text" w:xAlign="center" w:y="1"/>
                  <w:suppressOverlap/>
                  <w:jc w:val="center"/>
                </w:pPr>
              </w:pPrChange>
            </w:pPr>
          </w:p>
        </w:tc>
        <w:tc>
          <w:tcPr>
            <w:tcW w:w="1000" w:type="dxa"/>
            <w:gridSpan w:val="2"/>
            <w:tcBorders>
              <w:bottom w:val="single" w:sz="6" w:space="0" w:color="auto"/>
              <w:right w:val="single" w:sz="6" w:space="0" w:color="auto"/>
            </w:tcBorders>
          </w:tcPr>
          <w:p w14:paraId="77F0A563" w14:textId="77777777" w:rsidR="00A36665" w:rsidRPr="00071579" w:rsidRDefault="00A36665">
            <w:pPr>
              <w:pStyle w:val="Tabletext"/>
              <w:jc w:val="center"/>
              <w:rPr>
                <w:sz w:val="14"/>
                <w:szCs w:val="14"/>
              </w:rPr>
              <w:pPrChange w:id="180" w:author="Acien, Clara" w:date="2015-10-19T13:36:00Z">
                <w:pPr>
                  <w:pStyle w:val="Tabletext"/>
                  <w:framePr w:hSpace="180" w:wrap="around" w:vAnchor="text" w:hAnchor="text" w:xAlign="center" w:y="1"/>
                  <w:suppressOverlap/>
                  <w:jc w:val="center"/>
                </w:pPr>
              </w:pPrChange>
            </w:pPr>
          </w:p>
        </w:tc>
        <w:tc>
          <w:tcPr>
            <w:tcW w:w="725" w:type="dxa"/>
            <w:tcBorders>
              <w:left w:val="single" w:sz="6" w:space="0" w:color="auto"/>
              <w:bottom w:val="single" w:sz="6" w:space="0" w:color="auto"/>
              <w:right w:val="single" w:sz="6" w:space="0" w:color="auto"/>
            </w:tcBorders>
          </w:tcPr>
          <w:p w14:paraId="6605BC9A" w14:textId="77777777" w:rsidR="00A36665" w:rsidRPr="00071579" w:rsidRDefault="00A36665">
            <w:pPr>
              <w:pStyle w:val="Tabletext"/>
              <w:jc w:val="center"/>
              <w:rPr>
                <w:sz w:val="14"/>
                <w:szCs w:val="14"/>
              </w:rPr>
              <w:pPrChange w:id="181" w:author="Acien, Clara" w:date="2015-10-19T13:36:00Z">
                <w:pPr>
                  <w:pStyle w:val="Tabletext"/>
                  <w:framePr w:hSpace="180" w:wrap="around" w:vAnchor="text" w:hAnchor="text" w:xAlign="center" w:y="1"/>
                  <w:suppressOverlap/>
                  <w:jc w:val="center"/>
                </w:pPr>
              </w:pPrChange>
            </w:pPr>
          </w:p>
        </w:tc>
        <w:tc>
          <w:tcPr>
            <w:tcW w:w="725" w:type="dxa"/>
            <w:tcBorders>
              <w:left w:val="single" w:sz="6" w:space="0" w:color="auto"/>
              <w:bottom w:val="single" w:sz="6" w:space="0" w:color="auto"/>
              <w:right w:val="single" w:sz="6" w:space="0" w:color="auto"/>
            </w:tcBorders>
          </w:tcPr>
          <w:p w14:paraId="052140AF" w14:textId="77777777" w:rsidR="00A36665" w:rsidRPr="00071579" w:rsidRDefault="00A36665">
            <w:pPr>
              <w:pStyle w:val="Tabletext"/>
              <w:jc w:val="center"/>
              <w:rPr>
                <w:sz w:val="14"/>
                <w:szCs w:val="14"/>
              </w:rPr>
              <w:pPrChange w:id="182" w:author="Acien, Clara" w:date="2015-10-19T13:36:00Z">
                <w:pPr>
                  <w:pStyle w:val="Tabletext"/>
                  <w:framePr w:hSpace="180" w:wrap="around" w:vAnchor="text" w:hAnchor="text" w:xAlign="center" w:y="1"/>
                  <w:suppressOverlap/>
                  <w:jc w:val="center"/>
                </w:pPr>
              </w:pPrChange>
            </w:pPr>
          </w:p>
        </w:tc>
        <w:tc>
          <w:tcPr>
            <w:tcW w:w="913" w:type="dxa"/>
            <w:tcBorders>
              <w:left w:val="single" w:sz="6" w:space="0" w:color="auto"/>
              <w:bottom w:val="single" w:sz="6" w:space="0" w:color="auto"/>
              <w:right w:val="single" w:sz="6" w:space="0" w:color="auto"/>
            </w:tcBorders>
          </w:tcPr>
          <w:p w14:paraId="67BB19CB" w14:textId="77777777" w:rsidR="00A36665" w:rsidRPr="00071579" w:rsidRDefault="00A36665">
            <w:pPr>
              <w:pStyle w:val="Tabletext"/>
              <w:jc w:val="center"/>
              <w:rPr>
                <w:sz w:val="14"/>
                <w:szCs w:val="14"/>
              </w:rPr>
              <w:pPrChange w:id="183" w:author="Acien, Clara" w:date="2015-10-19T13:36:00Z">
                <w:pPr>
                  <w:pStyle w:val="Tabletext"/>
                  <w:framePr w:hSpace="180" w:wrap="around" w:vAnchor="text" w:hAnchor="text" w:xAlign="center" w:y="1"/>
                  <w:suppressOverlap/>
                  <w:jc w:val="center"/>
                </w:pPr>
              </w:pPrChange>
            </w:pPr>
          </w:p>
        </w:tc>
        <w:tc>
          <w:tcPr>
            <w:tcW w:w="913" w:type="dxa"/>
            <w:tcBorders>
              <w:left w:val="single" w:sz="6" w:space="0" w:color="auto"/>
              <w:bottom w:val="single" w:sz="6" w:space="0" w:color="auto"/>
              <w:right w:val="single" w:sz="6" w:space="0" w:color="auto"/>
            </w:tcBorders>
          </w:tcPr>
          <w:p w14:paraId="0FD95EA2" w14:textId="77777777" w:rsidR="00A36665" w:rsidRPr="00071579" w:rsidRDefault="00A36665">
            <w:pPr>
              <w:pStyle w:val="Tabletext"/>
              <w:jc w:val="center"/>
              <w:rPr>
                <w:sz w:val="14"/>
                <w:szCs w:val="14"/>
              </w:rPr>
              <w:pPrChange w:id="184" w:author="Acien, Clara" w:date="2015-10-19T13:36:00Z">
                <w:pPr>
                  <w:pStyle w:val="Tabletext"/>
                  <w:framePr w:hSpace="180" w:wrap="around" w:vAnchor="text" w:hAnchor="text" w:xAlign="center" w:y="1"/>
                  <w:suppressOverlap/>
                  <w:jc w:val="center"/>
                </w:pPr>
              </w:pPrChange>
            </w:pPr>
          </w:p>
        </w:tc>
        <w:tc>
          <w:tcPr>
            <w:tcW w:w="562" w:type="dxa"/>
            <w:tcBorders>
              <w:top w:val="single" w:sz="6" w:space="0" w:color="auto"/>
              <w:left w:val="single" w:sz="6" w:space="0" w:color="auto"/>
              <w:bottom w:val="single" w:sz="6" w:space="0" w:color="auto"/>
              <w:right w:val="single" w:sz="6" w:space="0" w:color="auto"/>
            </w:tcBorders>
          </w:tcPr>
          <w:p w14:paraId="2110372F" w14:textId="77777777" w:rsidR="00A36665" w:rsidRPr="00071579" w:rsidRDefault="00A36665">
            <w:pPr>
              <w:pStyle w:val="Tabletext"/>
              <w:jc w:val="center"/>
              <w:rPr>
                <w:sz w:val="14"/>
                <w:szCs w:val="14"/>
              </w:rPr>
              <w:pPrChange w:id="185" w:author="Acien, Clara" w:date="2015-10-19T13:36:00Z">
                <w:pPr>
                  <w:pStyle w:val="Tabletext"/>
                  <w:framePr w:hSpace="180" w:wrap="around" w:vAnchor="text" w:hAnchor="text" w:xAlign="center" w:y="1"/>
                  <w:suppressOverlap/>
                  <w:jc w:val="center"/>
                </w:pPr>
              </w:pPrChange>
            </w:pPr>
            <w:r w:rsidRPr="00071579">
              <w:rPr>
                <w:color w:val="000000"/>
                <w:sz w:val="14"/>
                <w:szCs w:val="14"/>
                <w:lang w:val="fr-CH"/>
              </w:rPr>
              <w:t>Espace lointain</w:t>
            </w:r>
          </w:p>
        </w:tc>
        <w:tc>
          <w:tcPr>
            <w:tcW w:w="563" w:type="dxa"/>
            <w:tcBorders>
              <w:left w:val="single" w:sz="6" w:space="0" w:color="auto"/>
              <w:bottom w:val="single" w:sz="6" w:space="0" w:color="auto"/>
              <w:right w:val="single" w:sz="6" w:space="0" w:color="auto"/>
            </w:tcBorders>
          </w:tcPr>
          <w:p w14:paraId="0621C0BF" w14:textId="77777777" w:rsidR="00A36665" w:rsidRPr="00071579" w:rsidRDefault="00A36665">
            <w:pPr>
              <w:pStyle w:val="Tabletext"/>
              <w:jc w:val="center"/>
              <w:rPr>
                <w:sz w:val="14"/>
                <w:szCs w:val="14"/>
              </w:rPr>
              <w:pPrChange w:id="186" w:author="Acien, Clara" w:date="2015-10-19T13:36:00Z">
                <w:pPr>
                  <w:pStyle w:val="Tabletext"/>
                  <w:framePr w:hSpace="180" w:wrap="around" w:vAnchor="text" w:hAnchor="text" w:xAlign="center" w:y="1"/>
                  <w:suppressOverlap/>
                  <w:jc w:val="center"/>
                </w:pPr>
              </w:pPrChange>
            </w:pPr>
          </w:p>
        </w:tc>
        <w:tc>
          <w:tcPr>
            <w:tcW w:w="1238" w:type="dxa"/>
            <w:gridSpan w:val="2"/>
            <w:tcBorders>
              <w:left w:val="single" w:sz="6" w:space="0" w:color="auto"/>
              <w:bottom w:val="single" w:sz="6" w:space="0" w:color="auto"/>
              <w:right w:val="single" w:sz="6" w:space="0" w:color="auto"/>
            </w:tcBorders>
          </w:tcPr>
          <w:p w14:paraId="57EC1B7A" w14:textId="77777777" w:rsidR="00A36665" w:rsidRPr="00071579" w:rsidRDefault="00A36665">
            <w:pPr>
              <w:pStyle w:val="Tabletext"/>
              <w:jc w:val="center"/>
              <w:rPr>
                <w:sz w:val="14"/>
                <w:szCs w:val="14"/>
              </w:rPr>
              <w:pPrChange w:id="187" w:author="Acien, Clara" w:date="2015-10-19T13:36:00Z">
                <w:pPr>
                  <w:pStyle w:val="Tabletext"/>
                  <w:framePr w:hSpace="180" w:wrap="around" w:vAnchor="text" w:hAnchor="text" w:xAlign="center" w:y="1"/>
                  <w:suppressOverlap/>
                  <w:jc w:val="center"/>
                </w:pPr>
              </w:pPrChange>
            </w:pPr>
          </w:p>
        </w:tc>
        <w:tc>
          <w:tcPr>
            <w:tcW w:w="1201" w:type="dxa"/>
            <w:gridSpan w:val="2"/>
            <w:tcBorders>
              <w:left w:val="single" w:sz="6" w:space="0" w:color="auto"/>
              <w:bottom w:val="single" w:sz="6" w:space="0" w:color="auto"/>
              <w:right w:val="single" w:sz="6" w:space="0" w:color="auto"/>
            </w:tcBorders>
          </w:tcPr>
          <w:p w14:paraId="17E70B16" w14:textId="77777777" w:rsidR="00A36665" w:rsidRPr="00071579" w:rsidRDefault="00A36665">
            <w:pPr>
              <w:pStyle w:val="Tabletext"/>
              <w:jc w:val="center"/>
              <w:rPr>
                <w:sz w:val="14"/>
                <w:szCs w:val="14"/>
              </w:rPr>
              <w:pPrChange w:id="188" w:author="Acien, Clara" w:date="2015-10-19T13:36:00Z">
                <w:pPr>
                  <w:pStyle w:val="Tabletext"/>
                  <w:framePr w:hSpace="180" w:wrap="around" w:vAnchor="text" w:hAnchor="text" w:xAlign="center" w:y="1"/>
                  <w:suppressOverlap/>
                  <w:jc w:val="center"/>
                </w:pPr>
              </w:pPrChange>
            </w:pPr>
          </w:p>
        </w:tc>
        <w:tc>
          <w:tcPr>
            <w:tcW w:w="706" w:type="dxa"/>
            <w:tcBorders>
              <w:left w:val="single" w:sz="6" w:space="0" w:color="auto"/>
              <w:bottom w:val="single" w:sz="6" w:space="0" w:color="auto"/>
              <w:right w:val="single" w:sz="6" w:space="0" w:color="auto"/>
            </w:tcBorders>
          </w:tcPr>
          <w:p w14:paraId="15A116D3" w14:textId="77777777" w:rsidR="00A36665" w:rsidRPr="00071579" w:rsidRDefault="00A36665">
            <w:pPr>
              <w:pStyle w:val="Tabletext"/>
              <w:jc w:val="center"/>
              <w:rPr>
                <w:sz w:val="14"/>
                <w:szCs w:val="14"/>
              </w:rPr>
              <w:pPrChange w:id="189" w:author="Acien, Clara" w:date="2015-10-19T13:36:00Z">
                <w:pPr>
                  <w:pStyle w:val="Tabletext"/>
                  <w:framePr w:hSpace="180" w:wrap="around" w:vAnchor="text" w:hAnchor="text" w:xAlign="center" w:y="1"/>
                  <w:suppressOverlap/>
                  <w:jc w:val="center"/>
                </w:pPr>
              </w:pPrChange>
            </w:pPr>
          </w:p>
        </w:tc>
        <w:tc>
          <w:tcPr>
            <w:tcW w:w="819" w:type="dxa"/>
            <w:tcBorders>
              <w:left w:val="single" w:sz="6" w:space="0" w:color="auto"/>
              <w:bottom w:val="single" w:sz="6" w:space="0" w:color="auto"/>
              <w:right w:val="single" w:sz="6" w:space="0" w:color="auto"/>
            </w:tcBorders>
          </w:tcPr>
          <w:p w14:paraId="5FF5493C" w14:textId="77777777" w:rsidR="00A36665" w:rsidRPr="00071579" w:rsidRDefault="00A36665">
            <w:pPr>
              <w:pStyle w:val="Tabletext"/>
              <w:jc w:val="center"/>
              <w:rPr>
                <w:sz w:val="14"/>
                <w:szCs w:val="14"/>
              </w:rPr>
              <w:pPrChange w:id="190" w:author="Acien, Clara" w:date="2015-10-19T13:36:00Z">
                <w:pPr>
                  <w:pStyle w:val="Tabletext"/>
                  <w:framePr w:hSpace="180" w:wrap="around" w:vAnchor="text" w:hAnchor="text" w:xAlign="center" w:y="1"/>
                  <w:suppressOverlap/>
                  <w:jc w:val="center"/>
                </w:pPr>
              </w:pPrChange>
            </w:pPr>
          </w:p>
        </w:tc>
        <w:tc>
          <w:tcPr>
            <w:tcW w:w="817" w:type="dxa"/>
            <w:tcBorders>
              <w:left w:val="single" w:sz="6" w:space="0" w:color="auto"/>
              <w:bottom w:val="single" w:sz="6" w:space="0" w:color="auto"/>
              <w:right w:val="single" w:sz="6" w:space="0" w:color="auto"/>
            </w:tcBorders>
          </w:tcPr>
          <w:p w14:paraId="60075F8E" w14:textId="77777777" w:rsidR="00A36665" w:rsidRPr="00071579" w:rsidRDefault="00A36665">
            <w:pPr>
              <w:pStyle w:val="Tabletext"/>
              <w:jc w:val="center"/>
              <w:rPr>
                <w:sz w:val="14"/>
                <w:szCs w:val="14"/>
              </w:rPr>
              <w:pPrChange w:id="191" w:author="Acien, Clara" w:date="2015-10-19T13:36:00Z">
                <w:pPr>
                  <w:pStyle w:val="Tabletext"/>
                  <w:framePr w:hSpace="180" w:wrap="around" w:vAnchor="text" w:hAnchor="text" w:xAlign="center" w:y="1"/>
                  <w:suppressOverlap/>
                  <w:jc w:val="center"/>
                </w:pPr>
              </w:pPrChange>
            </w:pPr>
          </w:p>
        </w:tc>
      </w:tr>
      <w:tr w:rsidR="00A36665" w:rsidRPr="00071579" w14:paraId="5D5C873C" w14:textId="77777777" w:rsidTr="00A36665">
        <w:trPr>
          <w:cantSplit/>
        </w:trPr>
        <w:tc>
          <w:tcPr>
            <w:tcW w:w="1560" w:type="dxa"/>
            <w:gridSpan w:val="3"/>
            <w:tcBorders>
              <w:top w:val="single" w:sz="6" w:space="0" w:color="auto"/>
              <w:left w:val="single" w:sz="6" w:space="0" w:color="auto"/>
              <w:bottom w:val="single" w:sz="6" w:space="0" w:color="auto"/>
            </w:tcBorders>
          </w:tcPr>
          <w:p w14:paraId="4457C197" w14:textId="77777777" w:rsidR="00A36665" w:rsidRPr="00071579" w:rsidRDefault="00A36665">
            <w:pPr>
              <w:pStyle w:val="Tabletext"/>
              <w:rPr>
                <w:sz w:val="14"/>
                <w:szCs w:val="14"/>
              </w:rPr>
              <w:pPrChange w:id="192" w:author="Acien, Clara" w:date="2015-10-19T13:36:00Z">
                <w:pPr>
                  <w:pStyle w:val="Tabletext"/>
                  <w:framePr w:hSpace="180" w:wrap="around" w:vAnchor="text" w:hAnchor="text" w:xAlign="center" w:y="1"/>
                  <w:suppressOverlap/>
                </w:pPr>
              </w:pPrChange>
            </w:pPr>
            <w:r w:rsidRPr="00071579">
              <w:rPr>
                <w:color w:val="000000"/>
                <w:sz w:val="14"/>
                <w:szCs w:val="14"/>
                <w:lang w:val="fr-CH"/>
              </w:rPr>
              <w:t>Bande de fréquences</w:t>
            </w:r>
            <w:r w:rsidRPr="00071579">
              <w:rPr>
                <w:color w:val="000000"/>
                <w:sz w:val="14"/>
                <w:szCs w:val="14"/>
              </w:rPr>
              <w:br/>
              <w:t>(GHz)</w:t>
            </w:r>
          </w:p>
        </w:tc>
        <w:tc>
          <w:tcPr>
            <w:tcW w:w="1114" w:type="dxa"/>
            <w:gridSpan w:val="2"/>
            <w:tcBorders>
              <w:top w:val="single" w:sz="6" w:space="0" w:color="auto"/>
              <w:left w:val="single" w:sz="6" w:space="0" w:color="auto"/>
              <w:bottom w:val="single" w:sz="6" w:space="0" w:color="auto"/>
              <w:right w:val="single" w:sz="6" w:space="0" w:color="auto"/>
            </w:tcBorders>
          </w:tcPr>
          <w:p w14:paraId="75AA9AB0" w14:textId="77777777" w:rsidR="00A36665" w:rsidRPr="00071579" w:rsidRDefault="00A36665">
            <w:pPr>
              <w:pStyle w:val="Tabletext"/>
              <w:jc w:val="center"/>
              <w:rPr>
                <w:sz w:val="14"/>
                <w:szCs w:val="14"/>
              </w:rPr>
              <w:pPrChange w:id="193" w:author="Acien, Clara" w:date="2015-10-19T13:36:00Z">
                <w:pPr>
                  <w:pStyle w:val="Tabletext"/>
                  <w:framePr w:hSpace="180" w:wrap="around" w:vAnchor="text" w:hAnchor="text" w:xAlign="center" w:y="1"/>
                  <w:suppressOverlap/>
                  <w:jc w:val="center"/>
                </w:pPr>
              </w:pPrChange>
            </w:pPr>
            <w:r w:rsidRPr="00071579">
              <w:rPr>
                <w:color w:val="000000"/>
                <w:sz w:val="14"/>
                <w:szCs w:val="14"/>
              </w:rPr>
              <w:t>4,500-4,800</w:t>
            </w:r>
          </w:p>
        </w:tc>
        <w:tc>
          <w:tcPr>
            <w:tcW w:w="999" w:type="dxa"/>
            <w:tcBorders>
              <w:top w:val="single" w:sz="6" w:space="0" w:color="auto"/>
              <w:left w:val="single" w:sz="6" w:space="0" w:color="auto"/>
              <w:bottom w:val="single" w:sz="6" w:space="0" w:color="auto"/>
              <w:right w:val="single" w:sz="6" w:space="0" w:color="auto"/>
            </w:tcBorders>
          </w:tcPr>
          <w:p w14:paraId="2CFD542A" w14:textId="77777777" w:rsidR="00A36665" w:rsidRPr="00071579" w:rsidRDefault="00A36665">
            <w:pPr>
              <w:pStyle w:val="Tabletext"/>
              <w:jc w:val="center"/>
              <w:rPr>
                <w:sz w:val="14"/>
                <w:szCs w:val="14"/>
              </w:rPr>
              <w:pPrChange w:id="194" w:author="Acien, Clara" w:date="2015-10-19T13:36:00Z">
                <w:pPr>
                  <w:pStyle w:val="Tabletext"/>
                  <w:framePr w:hSpace="180" w:wrap="around" w:vAnchor="text" w:hAnchor="text" w:xAlign="center" w:y="1"/>
                  <w:suppressOverlap/>
                  <w:jc w:val="center"/>
                </w:pPr>
              </w:pPrChange>
            </w:pPr>
            <w:r w:rsidRPr="00071579">
              <w:rPr>
                <w:color w:val="000000"/>
                <w:sz w:val="14"/>
                <w:szCs w:val="14"/>
              </w:rPr>
              <w:t>5,150-5,216</w:t>
            </w:r>
          </w:p>
        </w:tc>
        <w:tc>
          <w:tcPr>
            <w:tcW w:w="571" w:type="dxa"/>
            <w:tcBorders>
              <w:top w:val="single" w:sz="6" w:space="0" w:color="auto"/>
              <w:left w:val="single" w:sz="6" w:space="0" w:color="auto"/>
              <w:bottom w:val="single" w:sz="6" w:space="0" w:color="auto"/>
              <w:right w:val="single" w:sz="6" w:space="0" w:color="auto"/>
            </w:tcBorders>
          </w:tcPr>
          <w:p w14:paraId="0D929D69" w14:textId="77777777" w:rsidR="00A36665" w:rsidRPr="00071579" w:rsidRDefault="00A36665">
            <w:pPr>
              <w:pStyle w:val="Tabletext"/>
              <w:jc w:val="center"/>
              <w:rPr>
                <w:sz w:val="14"/>
                <w:szCs w:val="14"/>
              </w:rPr>
              <w:pPrChange w:id="195" w:author="Acien, Clara" w:date="2015-10-19T13:36:00Z">
                <w:pPr>
                  <w:pStyle w:val="Tabletext"/>
                  <w:framePr w:hSpace="180" w:wrap="around" w:vAnchor="text" w:hAnchor="text" w:xAlign="center" w:y="1"/>
                  <w:suppressOverlap/>
                  <w:jc w:val="center"/>
                </w:pPr>
              </w:pPrChange>
            </w:pPr>
            <w:r w:rsidRPr="00071579">
              <w:rPr>
                <w:color w:val="000000"/>
                <w:sz w:val="14"/>
                <w:szCs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14:paraId="4CAD89EE" w14:textId="77777777" w:rsidR="00A36665" w:rsidRPr="00071579" w:rsidRDefault="00A36665">
            <w:pPr>
              <w:pStyle w:val="Tabletext"/>
              <w:jc w:val="center"/>
              <w:rPr>
                <w:sz w:val="14"/>
                <w:szCs w:val="14"/>
              </w:rPr>
              <w:pPrChange w:id="196" w:author="Acien, Clara" w:date="2015-10-19T13:36:00Z">
                <w:pPr>
                  <w:pStyle w:val="Tabletext"/>
                  <w:framePr w:hSpace="180" w:wrap="around" w:vAnchor="text" w:hAnchor="text" w:xAlign="center" w:y="1"/>
                  <w:suppressOverlap/>
                  <w:jc w:val="center"/>
                </w:pPr>
              </w:pPrChange>
            </w:pPr>
            <w:r w:rsidRPr="00071579">
              <w:rPr>
                <w:color w:val="000000"/>
                <w:sz w:val="14"/>
                <w:szCs w:val="14"/>
              </w:rPr>
              <w:t>7,250-7,750</w:t>
            </w:r>
          </w:p>
        </w:tc>
        <w:tc>
          <w:tcPr>
            <w:tcW w:w="725" w:type="dxa"/>
            <w:tcBorders>
              <w:top w:val="single" w:sz="6" w:space="0" w:color="auto"/>
              <w:left w:val="single" w:sz="6" w:space="0" w:color="auto"/>
              <w:bottom w:val="single" w:sz="6" w:space="0" w:color="auto"/>
              <w:right w:val="single" w:sz="6" w:space="0" w:color="auto"/>
            </w:tcBorders>
          </w:tcPr>
          <w:p w14:paraId="38913F8F" w14:textId="77777777" w:rsidR="00A36665" w:rsidRPr="00071579" w:rsidRDefault="00A36665">
            <w:pPr>
              <w:pStyle w:val="Tabletext"/>
              <w:jc w:val="center"/>
              <w:rPr>
                <w:sz w:val="14"/>
                <w:szCs w:val="14"/>
              </w:rPr>
              <w:pPrChange w:id="197" w:author="Acien, Clara" w:date="2015-10-19T13:36:00Z">
                <w:pPr>
                  <w:pStyle w:val="Tabletext"/>
                  <w:framePr w:hSpace="180" w:wrap="around" w:vAnchor="text" w:hAnchor="text" w:xAlign="center" w:y="1"/>
                  <w:suppressOverlap/>
                  <w:jc w:val="center"/>
                </w:pPr>
              </w:pPrChange>
            </w:pPr>
            <w:r w:rsidRPr="00071579">
              <w:rPr>
                <w:color w:val="000000"/>
                <w:sz w:val="14"/>
                <w:szCs w:val="14"/>
              </w:rPr>
              <w:t>7,450-7,550</w:t>
            </w:r>
          </w:p>
        </w:tc>
        <w:tc>
          <w:tcPr>
            <w:tcW w:w="725" w:type="dxa"/>
            <w:tcBorders>
              <w:top w:val="single" w:sz="6" w:space="0" w:color="auto"/>
              <w:left w:val="single" w:sz="6" w:space="0" w:color="auto"/>
              <w:bottom w:val="single" w:sz="6" w:space="0" w:color="auto"/>
              <w:right w:val="single" w:sz="6" w:space="0" w:color="auto"/>
            </w:tcBorders>
          </w:tcPr>
          <w:p w14:paraId="37403175" w14:textId="77777777" w:rsidR="00A36665" w:rsidRPr="00071579" w:rsidRDefault="00A36665">
            <w:pPr>
              <w:pStyle w:val="Tabletext"/>
              <w:jc w:val="center"/>
              <w:rPr>
                <w:sz w:val="14"/>
                <w:szCs w:val="14"/>
              </w:rPr>
              <w:pPrChange w:id="198" w:author="Acien, Clara" w:date="2015-10-19T13:36:00Z">
                <w:pPr>
                  <w:pStyle w:val="Tabletext"/>
                  <w:framePr w:hSpace="180" w:wrap="around" w:vAnchor="text" w:hAnchor="text" w:xAlign="center" w:y="1"/>
                  <w:suppressOverlap/>
                  <w:jc w:val="center"/>
                </w:pPr>
              </w:pPrChange>
            </w:pPr>
            <w:r w:rsidRPr="00071579">
              <w:rPr>
                <w:color w:val="000000"/>
                <w:sz w:val="14"/>
                <w:szCs w:val="14"/>
              </w:rPr>
              <w:t>7,750-7,900</w:t>
            </w:r>
          </w:p>
        </w:tc>
        <w:tc>
          <w:tcPr>
            <w:tcW w:w="913" w:type="dxa"/>
            <w:tcBorders>
              <w:top w:val="single" w:sz="6" w:space="0" w:color="auto"/>
              <w:left w:val="single" w:sz="6" w:space="0" w:color="auto"/>
              <w:bottom w:val="single" w:sz="6" w:space="0" w:color="auto"/>
              <w:right w:val="single" w:sz="6" w:space="0" w:color="auto"/>
            </w:tcBorders>
          </w:tcPr>
          <w:p w14:paraId="34B62D8C" w14:textId="77777777" w:rsidR="00A36665" w:rsidRPr="00071579" w:rsidRDefault="00A36665">
            <w:pPr>
              <w:pStyle w:val="Tabletext"/>
              <w:jc w:val="center"/>
              <w:rPr>
                <w:sz w:val="14"/>
                <w:szCs w:val="14"/>
              </w:rPr>
              <w:pPrChange w:id="199" w:author="Acien, Clara" w:date="2015-10-19T13:36:00Z">
                <w:pPr>
                  <w:pStyle w:val="Tabletext"/>
                  <w:framePr w:hSpace="180" w:wrap="around" w:vAnchor="text" w:hAnchor="text" w:xAlign="center" w:y="1"/>
                  <w:suppressOverlap/>
                  <w:jc w:val="center"/>
                </w:pPr>
              </w:pPrChange>
            </w:pPr>
            <w:r w:rsidRPr="00071579">
              <w:rPr>
                <w:color w:val="000000"/>
                <w:sz w:val="14"/>
                <w:szCs w:val="14"/>
              </w:rPr>
              <w:t>8,025-8,400</w:t>
            </w:r>
          </w:p>
        </w:tc>
        <w:tc>
          <w:tcPr>
            <w:tcW w:w="913" w:type="dxa"/>
            <w:tcBorders>
              <w:top w:val="single" w:sz="6" w:space="0" w:color="auto"/>
              <w:left w:val="single" w:sz="6" w:space="0" w:color="auto"/>
              <w:bottom w:val="single" w:sz="6" w:space="0" w:color="auto"/>
              <w:right w:val="single" w:sz="6" w:space="0" w:color="auto"/>
            </w:tcBorders>
          </w:tcPr>
          <w:p w14:paraId="4BFE17BE" w14:textId="77777777" w:rsidR="00A36665" w:rsidRPr="00071579" w:rsidRDefault="00A36665">
            <w:pPr>
              <w:pStyle w:val="Tabletext"/>
              <w:jc w:val="center"/>
              <w:rPr>
                <w:sz w:val="14"/>
                <w:szCs w:val="14"/>
              </w:rPr>
              <w:pPrChange w:id="200" w:author="Acien, Clara" w:date="2015-10-19T13:36:00Z">
                <w:pPr>
                  <w:pStyle w:val="Tabletext"/>
                  <w:framePr w:hSpace="180" w:wrap="around" w:vAnchor="text" w:hAnchor="text" w:xAlign="center" w:y="1"/>
                  <w:suppressOverlap/>
                  <w:jc w:val="center"/>
                </w:pPr>
              </w:pPrChange>
            </w:pPr>
            <w:r w:rsidRPr="00071579">
              <w:rPr>
                <w:color w:val="000000"/>
                <w:sz w:val="14"/>
                <w:szCs w:val="14"/>
              </w:rPr>
              <w:t>8,025-8,400</w:t>
            </w:r>
          </w:p>
        </w:tc>
        <w:tc>
          <w:tcPr>
            <w:tcW w:w="562" w:type="dxa"/>
            <w:tcBorders>
              <w:top w:val="single" w:sz="6" w:space="0" w:color="auto"/>
              <w:left w:val="single" w:sz="6" w:space="0" w:color="auto"/>
              <w:bottom w:val="single" w:sz="6" w:space="0" w:color="auto"/>
              <w:right w:val="single" w:sz="6" w:space="0" w:color="auto"/>
            </w:tcBorders>
          </w:tcPr>
          <w:p w14:paraId="6DE1C397" w14:textId="77777777" w:rsidR="00A36665" w:rsidRPr="00071579" w:rsidRDefault="00A36665">
            <w:pPr>
              <w:pStyle w:val="Tabletext"/>
              <w:jc w:val="center"/>
              <w:rPr>
                <w:sz w:val="14"/>
                <w:szCs w:val="14"/>
              </w:rPr>
              <w:pPrChange w:id="201" w:author="Acien, Clara" w:date="2015-10-19T13:36:00Z">
                <w:pPr>
                  <w:pStyle w:val="Tabletext"/>
                  <w:framePr w:hSpace="180" w:wrap="around" w:vAnchor="text" w:hAnchor="text" w:xAlign="center" w:y="1"/>
                  <w:suppressOverlap/>
                  <w:jc w:val="center"/>
                </w:pPr>
              </w:pPrChange>
            </w:pPr>
            <w:r w:rsidRPr="00071579">
              <w:rPr>
                <w:color w:val="000000"/>
                <w:sz w:val="14"/>
                <w:szCs w:val="14"/>
              </w:rPr>
              <w:t>8,400-8,450</w:t>
            </w:r>
          </w:p>
        </w:tc>
        <w:tc>
          <w:tcPr>
            <w:tcW w:w="563" w:type="dxa"/>
            <w:tcBorders>
              <w:top w:val="single" w:sz="6" w:space="0" w:color="auto"/>
              <w:left w:val="single" w:sz="6" w:space="0" w:color="auto"/>
              <w:bottom w:val="single" w:sz="6" w:space="0" w:color="auto"/>
              <w:right w:val="single" w:sz="6" w:space="0" w:color="auto"/>
            </w:tcBorders>
          </w:tcPr>
          <w:p w14:paraId="09196375" w14:textId="77777777" w:rsidR="00A36665" w:rsidRPr="00071579" w:rsidRDefault="00A36665">
            <w:pPr>
              <w:pStyle w:val="Tabletext"/>
              <w:jc w:val="center"/>
              <w:rPr>
                <w:sz w:val="14"/>
                <w:szCs w:val="14"/>
              </w:rPr>
              <w:pPrChange w:id="202" w:author="Acien, Clara" w:date="2015-10-19T13:36:00Z">
                <w:pPr>
                  <w:pStyle w:val="Tabletext"/>
                  <w:framePr w:hSpace="180" w:wrap="around" w:vAnchor="text" w:hAnchor="text" w:xAlign="center" w:y="1"/>
                  <w:suppressOverlap/>
                  <w:jc w:val="center"/>
                </w:pPr>
              </w:pPrChange>
            </w:pPr>
            <w:r w:rsidRPr="00071579">
              <w:rPr>
                <w:color w:val="000000"/>
                <w:sz w:val="14"/>
                <w:szCs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14:paraId="2E092CB0" w14:textId="11AFB3F0" w:rsidR="00A36665" w:rsidRPr="00071579" w:rsidRDefault="00A36665">
            <w:pPr>
              <w:pStyle w:val="Tabletext"/>
              <w:jc w:val="center"/>
              <w:rPr>
                <w:sz w:val="14"/>
                <w:szCs w:val="14"/>
              </w:rPr>
              <w:pPrChange w:id="203" w:author="Acien, Clara" w:date="2015-10-19T13:36:00Z">
                <w:pPr>
                  <w:pStyle w:val="Tabletext"/>
                  <w:framePr w:hSpace="180" w:wrap="around" w:vAnchor="text" w:hAnchor="text" w:xAlign="center" w:y="1"/>
                  <w:suppressOverlap/>
                  <w:jc w:val="center"/>
                </w:pPr>
              </w:pPrChange>
            </w:pPr>
            <w:r w:rsidRPr="00071579">
              <w:rPr>
                <w:color w:val="000000"/>
                <w:sz w:val="14"/>
                <w:szCs w:val="14"/>
              </w:rPr>
              <w:t>10,7-12,75</w:t>
            </w:r>
            <w:ins w:id="204" w:author="Godreau, Lea" w:date="2015-10-16T10:36:00Z">
              <w:r w:rsidR="00D826C8" w:rsidRPr="00071579">
                <w:rPr>
                  <w:color w:val="000000"/>
                  <w:sz w:val="14"/>
                  <w:szCs w:val="14"/>
                </w:rPr>
                <w:br/>
                <w:t>13,4-13,65</w:t>
              </w:r>
              <w:r w:rsidR="00D826C8" w:rsidRPr="00071579">
                <w:rPr>
                  <w:rFonts w:ascii="Times New Roman Bold" w:hAnsi="Times New Roman Bold" w:cs="Times New Roman Bold"/>
                  <w:sz w:val="14"/>
                  <w:szCs w:val="14"/>
                  <w:vertAlign w:val="superscript"/>
                  <w:lang w:val="fr-CH"/>
                </w:rPr>
                <w:t>7</w:t>
              </w:r>
            </w:ins>
          </w:p>
        </w:tc>
        <w:tc>
          <w:tcPr>
            <w:tcW w:w="1201" w:type="dxa"/>
            <w:gridSpan w:val="2"/>
            <w:tcBorders>
              <w:top w:val="single" w:sz="6" w:space="0" w:color="auto"/>
              <w:left w:val="single" w:sz="6" w:space="0" w:color="auto"/>
              <w:bottom w:val="single" w:sz="6" w:space="0" w:color="auto"/>
              <w:right w:val="single" w:sz="6" w:space="0" w:color="auto"/>
            </w:tcBorders>
          </w:tcPr>
          <w:p w14:paraId="310423B8" w14:textId="77777777" w:rsidR="00A36665" w:rsidRPr="00071579" w:rsidRDefault="00A36665">
            <w:pPr>
              <w:pStyle w:val="Tabletext"/>
              <w:jc w:val="center"/>
              <w:rPr>
                <w:sz w:val="14"/>
                <w:szCs w:val="14"/>
              </w:rPr>
              <w:pPrChange w:id="205"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12,5-12,75  </w:t>
            </w:r>
            <w:r w:rsidRPr="00071579">
              <w:rPr>
                <w:sz w:val="14"/>
                <w:szCs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14:paraId="06DB2423" w14:textId="77777777" w:rsidR="00A36665" w:rsidRPr="00071579" w:rsidRDefault="00A36665">
            <w:pPr>
              <w:pStyle w:val="Tabletext"/>
              <w:jc w:val="center"/>
              <w:rPr>
                <w:sz w:val="14"/>
                <w:szCs w:val="14"/>
              </w:rPr>
              <w:pPrChange w:id="206" w:author="Acien, Clara" w:date="2015-10-19T13:36:00Z">
                <w:pPr>
                  <w:pStyle w:val="Tabletext"/>
                  <w:framePr w:hSpace="180" w:wrap="around" w:vAnchor="text" w:hAnchor="text" w:xAlign="center" w:y="1"/>
                  <w:suppressOverlap/>
                  <w:jc w:val="center"/>
                </w:pPr>
              </w:pPrChange>
            </w:pPr>
            <w:r w:rsidRPr="00071579">
              <w:rPr>
                <w:color w:val="000000"/>
                <w:sz w:val="14"/>
                <w:szCs w:val="14"/>
              </w:rPr>
              <w:t>15,4-15,7</w:t>
            </w:r>
          </w:p>
        </w:tc>
        <w:tc>
          <w:tcPr>
            <w:tcW w:w="819" w:type="dxa"/>
            <w:tcBorders>
              <w:top w:val="single" w:sz="6" w:space="0" w:color="auto"/>
              <w:left w:val="single" w:sz="6" w:space="0" w:color="auto"/>
              <w:bottom w:val="single" w:sz="6" w:space="0" w:color="auto"/>
              <w:right w:val="single" w:sz="6" w:space="0" w:color="auto"/>
            </w:tcBorders>
          </w:tcPr>
          <w:p w14:paraId="20060179" w14:textId="77777777" w:rsidR="00A36665" w:rsidRPr="00071579" w:rsidRDefault="00A36665">
            <w:pPr>
              <w:pStyle w:val="Tabletext"/>
              <w:jc w:val="center"/>
              <w:rPr>
                <w:sz w:val="14"/>
                <w:szCs w:val="14"/>
              </w:rPr>
              <w:pPrChange w:id="207" w:author="Acien, Clara" w:date="2015-10-19T13:36:00Z">
                <w:pPr>
                  <w:pStyle w:val="Tabletext"/>
                  <w:framePr w:hSpace="180" w:wrap="around" w:vAnchor="text" w:hAnchor="text" w:xAlign="center" w:y="1"/>
                  <w:suppressOverlap/>
                  <w:jc w:val="center"/>
                </w:pPr>
              </w:pPrChange>
            </w:pPr>
            <w:r w:rsidRPr="00071579">
              <w:rPr>
                <w:color w:val="000000"/>
                <w:sz w:val="14"/>
                <w:szCs w:val="14"/>
              </w:rPr>
              <w:t>17,7-17,8</w:t>
            </w:r>
          </w:p>
        </w:tc>
        <w:tc>
          <w:tcPr>
            <w:tcW w:w="817" w:type="dxa"/>
            <w:tcBorders>
              <w:top w:val="single" w:sz="6" w:space="0" w:color="auto"/>
              <w:left w:val="single" w:sz="6" w:space="0" w:color="auto"/>
              <w:right w:val="single" w:sz="6" w:space="0" w:color="auto"/>
            </w:tcBorders>
          </w:tcPr>
          <w:p w14:paraId="21733F9F" w14:textId="77777777" w:rsidR="00A36665" w:rsidRPr="00071579" w:rsidRDefault="00A36665">
            <w:pPr>
              <w:pStyle w:val="Tabletext"/>
              <w:jc w:val="center"/>
              <w:rPr>
                <w:sz w:val="14"/>
                <w:szCs w:val="14"/>
              </w:rPr>
              <w:pPrChange w:id="208" w:author="Acien, Clara" w:date="2015-10-19T13:36:00Z">
                <w:pPr>
                  <w:pStyle w:val="Tabletext"/>
                  <w:framePr w:hSpace="180" w:wrap="around" w:vAnchor="text" w:hAnchor="text" w:xAlign="center" w:y="1"/>
                  <w:suppressOverlap/>
                  <w:jc w:val="center"/>
                </w:pPr>
              </w:pPrChange>
            </w:pPr>
            <w:r w:rsidRPr="00071579">
              <w:rPr>
                <w:color w:val="000000"/>
                <w:sz w:val="14"/>
                <w:szCs w:val="14"/>
              </w:rPr>
              <w:t>17,7-18,8</w:t>
            </w:r>
            <w:r w:rsidRPr="00071579">
              <w:rPr>
                <w:color w:val="000000"/>
                <w:sz w:val="14"/>
                <w:szCs w:val="14"/>
              </w:rPr>
              <w:br/>
              <w:t>19,3-19,7</w:t>
            </w:r>
          </w:p>
        </w:tc>
      </w:tr>
      <w:tr w:rsidR="00A36665" w:rsidRPr="00071579" w14:paraId="73077D22" w14:textId="77777777" w:rsidTr="00A36665">
        <w:trPr>
          <w:cantSplit/>
        </w:trPr>
        <w:tc>
          <w:tcPr>
            <w:tcW w:w="1560" w:type="dxa"/>
            <w:gridSpan w:val="3"/>
            <w:tcBorders>
              <w:top w:val="single" w:sz="6" w:space="0" w:color="auto"/>
              <w:left w:val="single" w:sz="6" w:space="0" w:color="auto"/>
            </w:tcBorders>
          </w:tcPr>
          <w:p w14:paraId="41BCE5C8" w14:textId="77777777" w:rsidR="00A36665" w:rsidRPr="00071579" w:rsidRDefault="00A36665">
            <w:pPr>
              <w:pStyle w:val="Tabletext"/>
              <w:rPr>
                <w:sz w:val="14"/>
                <w:szCs w:val="14"/>
                <w:lang w:val="fr-CH"/>
              </w:rPr>
              <w:pPrChange w:id="209" w:author="Acien, Clara" w:date="2015-10-19T13:36:00Z">
                <w:pPr>
                  <w:pStyle w:val="Tabletext"/>
                  <w:framePr w:hSpace="180" w:wrap="around" w:vAnchor="text" w:hAnchor="text" w:xAlign="center" w:y="1"/>
                  <w:suppressOverlap/>
                </w:pPr>
              </w:pPrChange>
            </w:pPr>
            <w:r w:rsidRPr="00071579">
              <w:rPr>
                <w:color w:val="000000"/>
                <w:sz w:val="14"/>
                <w:szCs w:val="14"/>
                <w:lang w:val="fr-CH"/>
              </w:rPr>
              <w:t>Désignation du service de Terre, émission</w:t>
            </w:r>
          </w:p>
        </w:tc>
        <w:tc>
          <w:tcPr>
            <w:tcW w:w="1114" w:type="dxa"/>
            <w:gridSpan w:val="2"/>
            <w:tcBorders>
              <w:top w:val="single" w:sz="6" w:space="0" w:color="auto"/>
              <w:left w:val="single" w:sz="6" w:space="0" w:color="auto"/>
              <w:right w:val="single" w:sz="6" w:space="0" w:color="auto"/>
            </w:tcBorders>
          </w:tcPr>
          <w:p w14:paraId="06C81375" w14:textId="77777777" w:rsidR="00A36665" w:rsidRPr="00071579" w:rsidRDefault="00A36665">
            <w:pPr>
              <w:pStyle w:val="Tabletext"/>
              <w:jc w:val="center"/>
              <w:rPr>
                <w:sz w:val="14"/>
                <w:szCs w:val="14"/>
              </w:rPr>
              <w:pPrChange w:id="210"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999" w:type="dxa"/>
            <w:tcBorders>
              <w:top w:val="single" w:sz="6" w:space="0" w:color="auto"/>
              <w:left w:val="single" w:sz="6" w:space="0" w:color="auto"/>
              <w:right w:val="single" w:sz="6" w:space="0" w:color="auto"/>
            </w:tcBorders>
          </w:tcPr>
          <w:p w14:paraId="449F3543" w14:textId="77777777" w:rsidR="00A36665" w:rsidRPr="00071579" w:rsidRDefault="00A36665">
            <w:pPr>
              <w:pStyle w:val="Tabletext"/>
              <w:jc w:val="center"/>
              <w:rPr>
                <w:sz w:val="14"/>
                <w:szCs w:val="14"/>
              </w:rPr>
              <w:pPrChange w:id="211" w:author="Acien, Clara" w:date="2015-10-19T13:36:00Z">
                <w:pPr>
                  <w:pStyle w:val="Tabletext"/>
                  <w:framePr w:hSpace="180" w:wrap="around" w:vAnchor="text" w:hAnchor="text" w:xAlign="center" w:y="1"/>
                  <w:suppressOverlap/>
                  <w:jc w:val="center"/>
                </w:pPr>
              </w:pPrChange>
            </w:pPr>
            <w:r w:rsidRPr="00071579">
              <w:rPr>
                <w:sz w:val="14"/>
                <w:szCs w:val="14"/>
                <w:lang w:val="fr-CH"/>
              </w:rPr>
              <w:t>Radionavigation aéronautique</w:t>
            </w:r>
          </w:p>
        </w:tc>
        <w:tc>
          <w:tcPr>
            <w:tcW w:w="571" w:type="dxa"/>
            <w:tcBorders>
              <w:top w:val="single" w:sz="6" w:space="0" w:color="auto"/>
              <w:left w:val="single" w:sz="6" w:space="0" w:color="auto"/>
              <w:right w:val="single" w:sz="6" w:space="0" w:color="auto"/>
            </w:tcBorders>
          </w:tcPr>
          <w:p w14:paraId="2ACB294D" w14:textId="77777777" w:rsidR="00A36665" w:rsidRPr="00071579" w:rsidRDefault="00A36665">
            <w:pPr>
              <w:pStyle w:val="Tabletext"/>
              <w:jc w:val="center"/>
              <w:rPr>
                <w:sz w:val="14"/>
                <w:szCs w:val="14"/>
              </w:rPr>
              <w:pPrChange w:id="212"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1000" w:type="dxa"/>
            <w:gridSpan w:val="2"/>
            <w:tcBorders>
              <w:top w:val="single" w:sz="6" w:space="0" w:color="auto"/>
              <w:left w:val="single" w:sz="6" w:space="0" w:color="auto"/>
              <w:right w:val="single" w:sz="6" w:space="0" w:color="auto"/>
            </w:tcBorders>
          </w:tcPr>
          <w:p w14:paraId="4EFC4045" w14:textId="77777777" w:rsidR="00A36665" w:rsidRPr="00071579" w:rsidRDefault="00A36665">
            <w:pPr>
              <w:pStyle w:val="Tabletext"/>
              <w:jc w:val="center"/>
              <w:rPr>
                <w:sz w:val="14"/>
                <w:szCs w:val="14"/>
              </w:rPr>
              <w:pPrChange w:id="213"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725" w:type="dxa"/>
            <w:tcBorders>
              <w:top w:val="single" w:sz="6" w:space="0" w:color="auto"/>
              <w:left w:val="single" w:sz="6" w:space="0" w:color="auto"/>
              <w:right w:val="single" w:sz="6" w:space="0" w:color="auto"/>
            </w:tcBorders>
          </w:tcPr>
          <w:p w14:paraId="3E3A73FA" w14:textId="77777777" w:rsidR="00A36665" w:rsidRPr="00071579" w:rsidRDefault="00A36665">
            <w:pPr>
              <w:pStyle w:val="Tabletext"/>
              <w:jc w:val="center"/>
              <w:rPr>
                <w:sz w:val="14"/>
                <w:szCs w:val="14"/>
              </w:rPr>
              <w:pPrChange w:id="214"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725" w:type="dxa"/>
            <w:tcBorders>
              <w:top w:val="single" w:sz="6" w:space="0" w:color="auto"/>
              <w:left w:val="single" w:sz="6" w:space="0" w:color="auto"/>
            </w:tcBorders>
          </w:tcPr>
          <w:p w14:paraId="638020A6" w14:textId="77777777" w:rsidR="00A36665" w:rsidRPr="00071579" w:rsidRDefault="00A36665">
            <w:pPr>
              <w:pStyle w:val="Tabletext"/>
              <w:jc w:val="center"/>
              <w:rPr>
                <w:sz w:val="14"/>
                <w:szCs w:val="14"/>
              </w:rPr>
              <w:pPrChange w:id="215"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913" w:type="dxa"/>
            <w:tcBorders>
              <w:top w:val="single" w:sz="6" w:space="0" w:color="auto"/>
              <w:left w:val="single" w:sz="6" w:space="0" w:color="auto"/>
            </w:tcBorders>
          </w:tcPr>
          <w:p w14:paraId="4571708C" w14:textId="77777777" w:rsidR="00A36665" w:rsidRPr="00071579" w:rsidRDefault="00A36665">
            <w:pPr>
              <w:pStyle w:val="Tabletext"/>
              <w:jc w:val="center"/>
              <w:rPr>
                <w:sz w:val="14"/>
                <w:szCs w:val="14"/>
              </w:rPr>
              <w:pPrChange w:id="216"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913" w:type="dxa"/>
            <w:tcBorders>
              <w:top w:val="single" w:sz="6" w:space="0" w:color="auto"/>
              <w:left w:val="single" w:sz="6" w:space="0" w:color="auto"/>
            </w:tcBorders>
          </w:tcPr>
          <w:p w14:paraId="2BF78872" w14:textId="77777777" w:rsidR="00A36665" w:rsidRPr="00071579" w:rsidRDefault="00A36665">
            <w:pPr>
              <w:pStyle w:val="Tabletext"/>
              <w:jc w:val="center"/>
              <w:rPr>
                <w:sz w:val="14"/>
                <w:szCs w:val="14"/>
              </w:rPr>
              <w:pPrChange w:id="217"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1125" w:type="dxa"/>
            <w:gridSpan w:val="2"/>
            <w:tcBorders>
              <w:top w:val="single" w:sz="6" w:space="0" w:color="auto"/>
              <w:left w:val="single" w:sz="6" w:space="0" w:color="auto"/>
            </w:tcBorders>
          </w:tcPr>
          <w:p w14:paraId="523A523B" w14:textId="77777777" w:rsidR="00A36665" w:rsidRPr="00071579" w:rsidRDefault="00A36665">
            <w:pPr>
              <w:pStyle w:val="Tabletext"/>
              <w:jc w:val="center"/>
              <w:rPr>
                <w:sz w:val="14"/>
                <w:szCs w:val="14"/>
              </w:rPr>
              <w:pPrChange w:id="218"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1238" w:type="dxa"/>
            <w:gridSpan w:val="2"/>
            <w:tcBorders>
              <w:top w:val="single" w:sz="6" w:space="0" w:color="auto"/>
              <w:left w:val="single" w:sz="6" w:space="0" w:color="auto"/>
            </w:tcBorders>
          </w:tcPr>
          <w:p w14:paraId="227192F4" w14:textId="77777777" w:rsidR="00A36665" w:rsidRPr="00071579" w:rsidRDefault="00A36665">
            <w:pPr>
              <w:pStyle w:val="Tabletext"/>
              <w:jc w:val="center"/>
              <w:rPr>
                <w:sz w:val="14"/>
                <w:szCs w:val="14"/>
              </w:rPr>
              <w:pPrChange w:id="219"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1201" w:type="dxa"/>
            <w:gridSpan w:val="2"/>
            <w:tcBorders>
              <w:top w:val="single" w:sz="6" w:space="0" w:color="auto"/>
              <w:left w:val="single" w:sz="6" w:space="0" w:color="auto"/>
            </w:tcBorders>
          </w:tcPr>
          <w:p w14:paraId="7A1F553B" w14:textId="77777777" w:rsidR="00A36665" w:rsidRPr="00071579" w:rsidRDefault="00A36665">
            <w:pPr>
              <w:pStyle w:val="Tabletext"/>
              <w:jc w:val="center"/>
              <w:rPr>
                <w:sz w:val="14"/>
                <w:szCs w:val="14"/>
              </w:rPr>
              <w:pPrChange w:id="220"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c>
          <w:tcPr>
            <w:tcW w:w="706" w:type="dxa"/>
            <w:tcBorders>
              <w:top w:val="single" w:sz="6" w:space="0" w:color="auto"/>
              <w:left w:val="single" w:sz="6" w:space="0" w:color="auto"/>
            </w:tcBorders>
          </w:tcPr>
          <w:p w14:paraId="1F15BA49" w14:textId="77777777" w:rsidR="00A36665" w:rsidRPr="00071579" w:rsidRDefault="00A36665">
            <w:pPr>
              <w:pStyle w:val="Tabletext"/>
              <w:jc w:val="center"/>
              <w:rPr>
                <w:sz w:val="14"/>
                <w:szCs w:val="14"/>
              </w:rPr>
              <w:pPrChange w:id="221" w:author="Acien, Clara" w:date="2015-10-19T13:36:00Z">
                <w:pPr>
                  <w:pStyle w:val="Tabletext"/>
                  <w:framePr w:hSpace="180" w:wrap="around" w:vAnchor="text" w:hAnchor="text" w:xAlign="center" w:y="1"/>
                  <w:suppressOverlap/>
                  <w:jc w:val="center"/>
                </w:pPr>
              </w:pPrChange>
            </w:pPr>
            <w:r w:rsidRPr="00071579">
              <w:rPr>
                <w:sz w:val="14"/>
                <w:szCs w:val="14"/>
                <w:lang w:val="fr-CH"/>
              </w:rPr>
              <w:t>Radionavi-gation aéronau-tique</w:t>
            </w:r>
          </w:p>
        </w:tc>
        <w:tc>
          <w:tcPr>
            <w:tcW w:w="819" w:type="dxa"/>
            <w:tcBorders>
              <w:top w:val="single" w:sz="6" w:space="0" w:color="auto"/>
              <w:left w:val="single" w:sz="6" w:space="0" w:color="auto"/>
            </w:tcBorders>
          </w:tcPr>
          <w:p w14:paraId="1F98541E" w14:textId="77777777" w:rsidR="00A36665" w:rsidRPr="00071579" w:rsidRDefault="00A36665">
            <w:pPr>
              <w:pStyle w:val="Tabletext"/>
              <w:jc w:val="center"/>
              <w:rPr>
                <w:sz w:val="14"/>
                <w:szCs w:val="14"/>
              </w:rPr>
              <w:pPrChange w:id="222" w:author="Acien, Clara" w:date="2015-10-19T13:36:00Z">
                <w:pPr>
                  <w:pStyle w:val="Tabletext"/>
                  <w:framePr w:hSpace="180" w:wrap="around" w:vAnchor="text" w:hAnchor="text" w:xAlign="center" w:y="1"/>
                  <w:suppressOverlap/>
                  <w:jc w:val="center"/>
                </w:pPr>
              </w:pPrChange>
            </w:pPr>
            <w:r w:rsidRPr="00071579">
              <w:rPr>
                <w:sz w:val="14"/>
                <w:szCs w:val="14"/>
                <w:lang w:val="fr-CH"/>
              </w:rPr>
              <w:t>Fixe</w:t>
            </w:r>
          </w:p>
        </w:tc>
        <w:tc>
          <w:tcPr>
            <w:tcW w:w="817" w:type="dxa"/>
            <w:tcBorders>
              <w:top w:val="single" w:sz="6" w:space="0" w:color="auto"/>
              <w:left w:val="single" w:sz="6" w:space="0" w:color="auto"/>
              <w:bottom w:val="single" w:sz="6" w:space="0" w:color="auto"/>
              <w:right w:val="single" w:sz="6" w:space="0" w:color="auto"/>
            </w:tcBorders>
          </w:tcPr>
          <w:p w14:paraId="31DFD552" w14:textId="77777777" w:rsidR="00A36665" w:rsidRPr="00071579" w:rsidRDefault="00A36665">
            <w:pPr>
              <w:pStyle w:val="Tabletext"/>
              <w:jc w:val="center"/>
              <w:rPr>
                <w:sz w:val="14"/>
                <w:szCs w:val="14"/>
              </w:rPr>
              <w:pPrChange w:id="223" w:author="Acien, Clara" w:date="2015-10-19T13:36:00Z">
                <w:pPr>
                  <w:pStyle w:val="Tabletext"/>
                  <w:framePr w:hSpace="180" w:wrap="around" w:vAnchor="text" w:hAnchor="text" w:xAlign="center" w:y="1"/>
                  <w:suppressOverlap/>
                  <w:jc w:val="center"/>
                </w:pPr>
              </w:pPrChange>
            </w:pPr>
            <w:r w:rsidRPr="00071579">
              <w:rPr>
                <w:sz w:val="14"/>
                <w:szCs w:val="14"/>
                <w:lang w:val="fr-CH"/>
              </w:rPr>
              <w:t>Fixe, mobile</w:t>
            </w:r>
          </w:p>
        </w:tc>
      </w:tr>
      <w:tr w:rsidR="00A36665" w:rsidRPr="00071579" w14:paraId="17E02B65" w14:textId="77777777" w:rsidTr="00A36665">
        <w:trPr>
          <w:cantSplit/>
        </w:trPr>
        <w:tc>
          <w:tcPr>
            <w:tcW w:w="1560" w:type="dxa"/>
            <w:gridSpan w:val="3"/>
            <w:tcBorders>
              <w:top w:val="single" w:sz="6" w:space="0" w:color="auto"/>
              <w:left w:val="single" w:sz="6" w:space="0" w:color="auto"/>
            </w:tcBorders>
          </w:tcPr>
          <w:p w14:paraId="01587319" w14:textId="77777777" w:rsidR="00A36665" w:rsidRPr="00071579" w:rsidRDefault="00A36665">
            <w:pPr>
              <w:pStyle w:val="Tabletext"/>
              <w:rPr>
                <w:sz w:val="14"/>
                <w:szCs w:val="14"/>
                <w:lang w:val="es-ES_tradnl"/>
              </w:rPr>
              <w:pPrChange w:id="224" w:author="Acien, Clara" w:date="2015-10-19T13:36:00Z">
                <w:pPr>
                  <w:pStyle w:val="Tabletext"/>
                  <w:framePr w:hSpace="180" w:wrap="around" w:vAnchor="text" w:hAnchor="text" w:xAlign="center" w:y="1"/>
                  <w:suppressOverlap/>
                </w:pPr>
              </w:pPrChange>
            </w:pPr>
            <w:r w:rsidRPr="00071579">
              <w:rPr>
                <w:color w:val="000000"/>
                <w:sz w:val="14"/>
                <w:szCs w:val="14"/>
                <w:lang w:val="fr-CH"/>
              </w:rPr>
              <w:t>Méthode à utiliser</w:t>
            </w:r>
          </w:p>
        </w:tc>
        <w:tc>
          <w:tcPr>
            <w:tcW w:w="1114" w:type="dxa"/>
            <w:gridSpan w:val="2"/>
            <w:tcBorders>
              <w:top w:val="single" w:sz="6" w:space="0" w:color="auto"/>
              <w:left w:val="single" w:sz="6" w:space="0" w:color="auto"/>
              <w:right w:val="single" w:sz="6" w:space="0" w:color="auto"/>
            </w:tcBorders>
          </w:tcPr>
          <w:p w14:paraId="39442F5E" w14:textId="77777777" w:rsidR="00A36665" w:rsidRPr="00071579" w:rsidRDefault="00A36665">
            <w:pPr>
              <w:pStyle w:val="Tabletext"/>
              <w:jc w:val="center"/>
              <w:rPr>
                <w:sz w:val="14"/>
                <w:szCs w:val="14"/>
              </w:rPr>
              <w:pPrChange w:id="225" w:author="Acien, Clara" w:date="2015-10-19T13:36:00Z">
                <w:pPr>
                  <w:pStyle w:val="Tabletext"/>
                  <w:framePr w:hSpace="180" w:wrap="around" w:vAnchor="text" w:hAnchor="text" w:xAlign="center" w:y="1"/>
                  <w:suppressOverlap/>
                  <w:jc w:val="center"/>
                </w:pPr>
              </w:pPrChange>
            </w:pPr>
            <w:r w:rsidRPr="00071579">
              <w:rPr>
                <w:color w:val="000000"/>
                <w:sz w:val="14"/>
                <w:szCs w:val="14"/>
              </w:rPr>
              <w:t>§ 2.1</w:t>
            </w:r>
          </w:p>
        </w:tc>
        <w:tc>
          <w:tcPr>
            <w:tcW w:w="999" w:type="dxa"/>
            <w:tcBorders>
              <w:top w:val="single" w:sz="6" w:space="0" w:color="auto"/>
              <w:left w:val="single" w:sz="6" w:space="0" w:color="auto"/>
              <w:right w:val="single" w:sz="6" w:space="0" w:color="auto"/>
            </w:tcBorders>
          </w:tcPr>
          <w:p w14:paraId="07DA0637" w14:textId="77777777" w:rsidR="00A36665" w:rsidRPr="00071579" w:rsidRDefault="00A36665">
            <w:pPr>
              <w:pStyle w:val="Tabletext"/>
              <w:jc w:val="center"/>
              <w:rPr>
                <w:sz w:val="14"/>
                <w:szCs w:val="14"/>
              </w:rPr>
              <w:pPrChange w:id="226" w:author="Acien, Clara" w:date="2015-10-19T13:36:00Z">
                <w:pPr>
                  <w:pStyle w:val="Tabletext"/>
                  <w:framePr w:hSpace="180" w:wrap="around" w:vAnchor="text" w:hAnchor="text" w:xAlign="center" w:y="1"/>
                  <w:suppressOverlap/>
                  <w:jc w:val="center"/>
                </w:pPr>
              </w:pPrChange>
            </w:pPr>
            <w:r w:rsidRPr="00071579">
              <w:rPr>
                <w:color w:val="000000"/>
                <w:sz w:val="14"/>
                <w:szCs w:val="14"/>
              </w:rPr>
              <w:t>§ 2.1</w:t>
            </w:r>
          </w:p>
        </w:tc>
        <w:tc>
          <w:tcPr>
            <w:tcW w:w="571" w:type="dxa"/>
            <w:tcBorders>
              <w:top w:val="single" w:sz="6" w:space="0" w:color="auto"/>
              <w:left w:val="single" w:sz="6" w:space="0" w:color="auto"/>
              <w:right w:val="single" w:sz="6" w:space="0" w:color="auto"/>
            </w:tcBorders>
          </w:tcPr>
          <w:p w14:paraId="522D1B7C" w14:textId="77777777" w:rsidR="00A36665" w:rsidRPr="00071579" w:rsidRDefault="00A36665">
            <w:pPr>
              <w:pStyle w:val="Tabletext"/>
              <w:jc w:val="center"/>
              <w:rPr>
                <w:sz w:val="14"/>
                <w:szCs w:val="14"/>
              </w:rPr>
              <w:pPrChange w:id="227" w:author="Acien, Clara" w:date="2015-10-19T13:36:00Z">
                <w:pPr>
                  <w:pStyle w:val="Tabletext"/>
                  <w:framePr w:hSpace="180" w:wrap="around" w:vAnchor="text" w:hAnchor="text" w:xAlign="center" w:y="1"/>
                  <w:suppressOverlap/>
                  <w:jc w:val="center"/>
                </w:pPr>
              </w:pPrChange>
            </w:pPr>
            <w:r w:rsidRPr="00071579">
              <w:rPr>
                <w:color w:val="000000"/>
                <w:sz w:val="14"/>
                <w:szCs w:val="14"/>
              </w:rPr>
              <w:t>§ 2.2</w:t>
            </w:r>
          </w:p>
        </w:tc>
        <w:tc>
          <w:tcPr>
            <w:tcW w:w="1000" w:type="dxa"/>
            <w:gridSpan w:val="2"/>
            <w:tcBorders>
              <w:top w:val="single" w:sz="6" w:space="0" w:color="auto"/>
              <w:left w:val="single" w:sz="6" w:space="0" w:color="auto"/>
              <w:right w:val="single" w:sz="6" w:space="0" w:color="auto"/>
            </w:tcBorders>
          </w:tcPr>
          <w:p w14:paraId="27844408" w14:textId="77777777" w:rsidR="00A36665" w:rsidRPr="00071579" w:rsidRDefault="00A36665">
            <w:pPr>
              <w:pStyle w:val="Tabletext"/>
              <w:jc w:val="center"/>
              <w:rPr>
                <w:sz w:val="14"/>
                <w:szCs w:val="14"/>
              </w:rPr>
              <w:pPrChange w:id="228" w:author="Acien, Clara" w:date="2015-10-19T13:36:00Z">
                <w:pPr>
                  <w:pStyle w:val="Tabletext"/>
                  <w:framePr w:hSpace="180" w:wrap="around" w:vAnchor="text" w:hAnchor="text" w:xAlign="center" w:y="1"/>
                  <w:suppressOverlap/>
                  <w:jc w:val="center"/>
                </w:pPr>
              </w:pPrChange>
            </w:pPr>
            <w:r w:rsidRPr="00071579">
              <w:rPr>
                <w:color w:val="000000"/>
                <w:sz w:val="14"/>
                <w:szCs w:val="14"/>
              </w:rPr>
              <w:t>§ 2.1</w:t>
            </w:r>
          </w:p>
        </w:tc>
        <w:tc>
          <w:tcPr>
            <w:tcW w:w="725" w:type="dxa"/>
            <w:tcBorders>
              <w:top w:val="single" w:sz="6" w:space="0" w:color="auto"/>
              <w:left w:val="single" w:sz="6" w:space="0" w:color="auto"/>
              <w:right w:val="single" w:sz="6" w:space="0" w:color="auto"/>
            </w:tcBorders>
          </w:tcPr>
          <w:p w14:paraId="1832B489" w14:textId="77777777" w:rsidR="00A36665" w:rsidRPr="00071579" w:rsidRDefault="00A36665">
            <w:pPr>
              <w:pStyle w:val="Tabletext"/>
              <w:jc w:val="center"/>
              <w:rPr>
                <w:sz w:val="14"/>
                <w:szCs w:val="14"/>
              </w:rPr>
              <w:pPrChange w:id="229" w:author="Acien, Clara" w:date="2015-10-19T13:36:00Z">
                <w:pPr>
                  <w:pStyle w:val="Tabletext"/>
                  <w:framePr w:hSpace="180" w:wrap="around" w:vAnchor="text" w:hAnchor="text" w:xAlign="center" w:y="1"/>
                  <w:suppressOverlap/>
                  <w:jc w:val="center"/>
                </w:pPr>
              </w:pPrChange>
            </w:pPr>
            <w:r w:rsidRPr="00071579">
              <w:rPr>
                <w:color w:val="000000"/>
                <w:sz w:val="14"/>
                <w:szCs w:val="14"/>
              </w:rPr>
              <w:t>§ 2.1, § 2.2</w:t>
            </w:r>
          </w:p>
        </w:tc>
        <w:tc>
          <w:tcPr>
            <w:tcW w:w="725" w:type="dxa"/>
            <w:tcBorders>
              <w:top w:val="single" w:sz="6" w:space="0" w:color="auto"/>
              <w:left w:val="single" w:sz="6" w:space="0" w:color="auto"/>
            </w:tcBorders>
          </w:tcPr>
          <w:p w14:paraId="6C44A623" w14:textId="77777777" w:rsidR="00A36665" w:rsidRPr="00071579" w:rsidRDefault="00A36665">
            <w:pPr>
              <w:pStyle w:val="Tabletext"/>
              <w:jc w:val="center"/>
              <w:rPr>
                <w:sz w:val="14"/>
                <w:szCs w:val="14"/>
              </w:rPr>
              <w:pPrChange w:id="230" w:author="Acien, Clara" w:date="2015-10-19T13:36:00Z">
                <w:pPr>
                  <w:pStyle w:val="Tabletext"/>
                  <w:framePr w:hSpace="180" w:wrap="around" w:vAnchor="text" w:hAnchor="text" w:xAlign="center" w:y="1"/>
                  <w:suppressOverlap/>
                  <w:jc w:val="center"/>
                </w:pPr>
              </w:pPrChange>
            </w:pPr>
            <w:r w:rsidRPr="00071579">
              <w:rPr>
                <w:color w:val="000000"/>
                <w:sz w:val="14"/>
                <w:szCs w:val="14"/>
              </w:rPr>
              <w:t>§ 2.2</w:t>
            </w:r>
          </w:p>
        </w:tc>
        <w:tc>
          <w:tcPr>
            <w:tcW w:w="913" w:type="dxa"/>
            <w:tcBorders>
              <w:top w:val="single" w:sz="6" w:space="0" w:color="auto"/>
              <w:left w:val="single" w:sz="6" w:space="0" w:color="auto"/>
            </w:tcBorders>
          </w:tcPr>
          <w:p w14:paraId="20A679AA" w14:textId="77777777" w:rsidR="00A36665" w:rsidRPr="00071579" w:rsidRDefault="00A36665">
            <w:pPr>
              <w:pStyle w:val="Tabletext"/>
              <w:jc w:val="center"/>
              <w:rPr>
                <w:sz w:val="14"/>
                <w:szCs w:val="14"/>
              </w:rPr>
              <w:pPrChange w:id="231" w:author="Acien, Clara" w:date="2015-10-19T13:36:00Z">
                <w:pPr>
                  <w:pStyle w:val="Tabletext"/>
                  <w:framePr w:hSpace="180" w:wrap="around" w:vAnchor="text" w:hAnchor="text" w:xAlign="center" w:y="1"/>
                  <w:suppressOverlap/>
                  <w:jc w:val="center"/>
                </w:pPr>
              </w:pPrChange>
            </w:pPr>
            <w:r w:rsidRPr="00071579">
              <w:rPr>
                <w:color w:val="000000"/>
                <w:sz w:val="14"/>
                <w:szCs w:val="14"/>
              </w:rPr>
              <w:t>§ 2.1</w:t>
            </w:r>
          </w:p>
        </w:tc>
        <w:tc>
          <w:tcPr>
            <w:tcW w:w="913" w:type="dxa"/>
            <w:tcBorders>
              <w:top w:val="single" w:sz="6" w:space="0" w:color="auto"/>
              <w:left w:val="single" w:sz="6" w:space="0" w:color="auto"/>
            </w:tcBorders>
          </w:tcPr>
          <w:p w14:paraId="2D96266E" w14:textId="77777777" w:rsidR="00A36665" w:rsidRPr="00071579" w:rsidRDefault="00A36665">
            <w:pPr>
              <w:pStyle w:val="Tabletext"/>
              <w:jc w:val="center"/>
              <w:rPr>
                <w:sz w:val="14"/>
                <w:szCs w:val="14"/>
              </w:rPr>
              <w:pPrChange w:id="232" w:author="Acien, Clara" w:date="2015-10-19T13:36:00Z">
                <w:pPr>
                  <w:pStyle w:val="Tabletext"/>
                  <w:framePr w:hSpace="180" w:wrap="around" w:vAnchor="text" w:hAnchor="text" w:xAlign="center" w:y="1"/>
                  <w:suppressOverlap/>
                  <w:jc w:val="center"/>
                </w:pPr>
              </w:pPrChange>
            </w:pPr>
            <w:r w:rsidRPr="00071579">
              <w:rPr>
                <w:color w:val="000000"/>
                <w:sz w:val="14"/>
                <w:szCs w:val="14"/>
              </w:rPr>
              <w:t>§ 2.2</w:t>
            </w:r>
          </w:p>
        </w:tc>
        <w:tc>
          <w:tcPr>
            <w:tcW w:w="1125" w:type="dxa"/>
            <w:gridSpan w:val="2"/>
            <w:tcBorders>
              <w:top w:val="single" w:sz="6" w:space="0" w:color="auto"/>
              <w:left w:val="single" w:sz="6" w:space="0" w:color="auto"/>
            </w:tcBorders>
          </w:tcPr>
          <w:p w14:paraId="744D2239" w14:textId="77777777" w:rsidR="00A36665" w:rsidRPr="00071579" w:rsidRDefault="00A36665">
            <w:pPr>
              <w:pStyle w:val="Tabletext"/>
              <w:jc w:val="center"/>
              <w:rPr>
                <w:sz w:val="14"/>
                <w:szCs w:val="14"/>
              </w:rPr>
              <w:pPrChange w:id="233" w:author="Acien, Clara" w:date="2015-10-19T13:36:00Z">
                <w:pPr>
                  <w:pStyle w:val="Tabletext"/>
                  <w:framePr w:hSpace="180" w:wrap="around" w:vAnchor="text" w:hAnchor="text" w:xAlign="center" w:y="1"/>
                  <w:suppressOverlap/>
                  <w:jc w:val="center"/>
                </w:pPr>
              </w:pPrChange>
            </w:pPr>
            <w:r w:rsidRPr="00071579">
              <w:rPr>
                <w:color w:val="000000"/>
                <w:sz w:val="14"/>
                <w:szCs w:val="14"/>
              </w:rPr>
              <w:t>§ 2.2</w:t>
            </w:r>
          </w:p>
        </w:tc>
        <w:tc>
          <w:tcPr>
            <w:tcW w:w="1238" w:type="dxa"/>
            <w:gridSpan w:val="2"/>
            <w:tcBorders>
              <w:top w:val="single" w:sz="6" w:space="0" w:color="auto"/>
              <w:left w:val="single" w:sz="6" w:space="0" w:color="auto"/>
            </w:tcBorders>
          </w:tcPr>
          <w:p w14:paraId="4E26E3DC" w14:textId="77777777" w:rsidR="00A36665" w:rsidRPr="00071579" w:rsidRDefault="00A36665">
            <w:pPr>
              <w:pStyle w:val="Tabletext"/>
              <w:jc w:val="center"/>
              <w:rPr>
                <w:sz w:val="14"/>
                <w:szCs w:val="14"/>
              </w:rPr>
              <w:pPrChange w:id="234" w:author="Acien, Clara" w:date="2015-10-19T13:36:00Z">
                <w:pPr>
                  <w:pStyle w:val="Tabletext"/>
                  <w:framePr w:hSpace="180" w:wrap="around" w:vAnchor="text" w:hAnchor="text" w:xAlign="center" w:y="1"/>
                  <w:suppressOverlap/>
                  <w:jc w:val="center"/>
                </w:pPr>
              </w:pPrChange>
            </w:pPr>
            <w:r w:rsidRPr="00071579">
              <w:rPr>
                <w:color w:val="000000"/>
                <w:sz w:val="14"/>
                <w:szCs w:val="14"/>
              </w:rPr>
              <w:t>§ 2.1, § 2.2</w:t>
            </w:r>
          </w:p>
        </w:tc>
        <w:tc>
          <w:tcPr>
            <w:tcW w:w="1201" w:type="dxa"/>
            <w:gridSpan w:val="2"/>
            <w:tcBorders>
              <w:top w:val="single" w:sz="6" w:space="0" w:color="auto"/>
              <w:left w:val="single" w:sz="6" w:space="0" w:color="auto"/>
            </w:tcBorders>
          </w:tcPr>
          <w:p w14:paraId="45005234" w14:textId="77777777" w:rsidR="00A36665" w:rsidRPr="00071579" w:rsidRDefault="00A36665">
            <w:pPr>
              <w:pStyle w:val="Tabletext"/>
              <w:jc w:val="center"/>
              <w:rPr>
                <w:sz w:val="14"/>
                <w:szCs w:val="14"/>
              </w:rPr>
              <w:pPrChange w:id="235" w:author="Acien, Clara" w:date="2015-10-19T13:36:00Z">
                <w:pPr>
                  <w:pStyle w:val="Tabletext"/>
                  <w:framePr w:hSpace="180" w:wrap="around" w:vAnchor="text" w:hAnchor="text" w:xAlign="center" w:y="1"/>
                  <w:suppressOverlap/>
                  <w:jc w:val="center"/>
                </w:pPr>
              </w:pPrChange>
            </w:pPr>
            <w:r w:rsidRPr="00071579">
              <w:rPr>
                <w:color w:val="000000"/>
                <w:sz w:val="14"/>
                <w:szCs w:val="14"/>
              </w:rPr>
              <w:t>§ 1.4.5</w:t>
            </w:r>
          </w:p>
        </w:tc>
        <w:tc>
          <w:tcPr>
            <w:tcW w:w="706" w:type="dxa"/>
            <w:tcBorders>
              <w:top w:val="single" w:sz="6" w:space="0" w:color="auto"/>
              <w:left w:val="single" w:sz="6" w:space="0" w:color="auto"/>
            </w:tcBorders>
          </w:tcPr>
          <w:p w14:paraId="385E6238" w14:textId="77777777" w:rsidR="00A36665" w:rsidRPr="00071579" w:rsidRDefault="00A36665">
            <w:pPr>
              <w:ind w:left="29" w:right="29"/>
              <w:jc w:val="center"/>
              <w:rPr>
                <w:color w:val="000000"/>
                <w:sz w:val="14"/>
                <w:szCs w:val="14"/>
              </w:rPr>
              <w:pPrChange w:id="236" w:author="Acien, Clara" w:date="2015-10-19T13:36:00Z">
                <w:pPr>
                  <w:framePr w:hSpace="180" w:wrap="around" w:vAnchor="text" w:hAnchor="text" w:xAlign="center" w:y="1"/>
                  <w:spacing w:line="200" w:lineRule="atLeast"/>
                  <w:ind w:left="29" w:right="29"/>
                  <w:suppressOverlap/>
                  <w:jc w:val="center"/>
                </w:pPr>
              </w:pPrChange>
            </w:pPr>
          </w:p>
        </w:tc>
        <w:tc>
          <w:tcPr>
            <w:tcW w:w="819" w:type="dxa"/>
            <w:tcBorders>
              <w:top w:val="single" w:sz="6" w:space="0" w:color="auto"/>
              <w:left w:val="single" w:sz="6" w:space="0" w:color="auto"/>
            </w:tcBorders>
          </w:tcPr>
          <w:p w14:paraId="17EAC335" w14:textId="77777777" w:rsidR="00A36665" w:rsidRPr="00071579" w:rsidRDefault="00A36665">
            <w:pPr>
              <w:pStyle w:val="Tabletext"/>
              <w:jc w:val="center"/>
              <w:rPr>
                <w:sz w:val="14"/>
                <w:szCs w:val="14"/>
              </w:rPr>
              <w:pPrChange w:id="237" w:author="Acien, Clara" w:date="2015-10-19T13:36:00Z">
                <w:pPr>
                  <w:pStyle w:val="Tabletext"/>
                  <w:framePr w:hSpace="180" w:wrap="around" w:vAnchor="text" w:hAnchor="text" w:xAlign="center" w:y="1"/>
                  <w:suppressOverlap/>
                  <w:jc w:val="center"/>
                </w:pPr>
              </w:pPrChange>
            </w:pPr>
            <w:r w:rsidRPr="00071579">
              <w:rPr>
                <w:color w:val="000000"/>
                <w:sz w:val="14"/>
                <w:szCs w:val="14"/>
              </w:rPr>
              <w:t>§ 1.4.5</w:t>
            </w:r>
          </w:p>
        </w:tc>
        <w:tc>
          <w:tcPr>
            <w:tcW w:w="817" w:type="dxa"/>
            <w:tcBorders>
              <w:top w:val="single" w:sz="6" w:space="0" w:color="auto"/>
              <w:left w:val="single" w:sz="6" w:space="0" w:color="auto"/>
              <w:bottom w:val="single" w:sz="6" w:space="0" w:color="auto"/>
              <w:right w:val="single" w:sz="6" w:space="0" w:color="auto"/>
            </w:tcBorders>
          </w:tcPr>
          <w:p w14:paraId="244F78F6" w14:textId="77777777" w:rsidR="00A36665" w:rsidRPr="00071579" w:rsidRDefault="00A36665">
            <w:pPr>
              <w:pStyle w:val="Tabletext"/>
              <w:jc w:val="center"/>
              <w:rPr>
                <w:sz w:val="14"/>
                <w:szCs w:val="14"/>
              </w:rPr>
              <w:pPrChange w:id="238" w:author="Acien, Clara" w:date="2015-10-19T13:36:00Z">
                <w:pPr>
                  <w:pStyle w:val="Tabletext"/>
                  <w:framePr w:hSpace="180" w:wrap="around" w:vAnchor="text" w:hAnchor="text" w:xAlign="center" w:y="1"/>
                  <w:suppressOverlap/>
                  <w:jc w:val="center"/>
                </w:pPr>
              </w:pPrChange>
            </w:pPr>
            <w:r w:rsidRPr="00071579">
              <w:rPr>
                <w:color w:val="000000"/>
                <w:sz w:val="14"/>
                <w:szCs w:val="14"/>
              </w:rPr>
              <w:t>§ 2.1</w:t>
            </w:r>
          </w:p>
        </w:tc>
      </w:tr>
      <w:tr w:rsidR="00A36665" w:rsidRPr="00071579" w14:paraId="170D64AD" w14:textId="77777777" w:rsidTr="00A36665">
        <w:trPr>
          <w:cantSplit/>
        </w:trPr>
        <w:tc>
          <w:tcPr>
            <w:tcW w:w="1560" w:type="dxa"/>
            <w:gridSpan w:val="3"/>
            <w:tcBorders>
              <w:top w:val="single" w:sz="6" w:space="0" w:color="auto"/>
              <w:left w:val="single" w:sz="6" w:space="0" w:color="auto"/>
            </w:tcBorders>
          </w:tcPr>
          <w:p w14:paraId="0DED73BF" w14:textId="77777777" w:rsidR="00A36665" w:rsidRPr="00071579" w:rsidRDefault="00A36665">
            <w:pPr>
              <w:pStyle w:val="Tabletext"/>
              <w:rPr>
                <w:sz w:val="14"/>
                <w:szCs w:val="14"/>
                <w:lang w:val="fr-CH"/>
              </w:rPr>
              <w:pPrChange w:id="239" w:author="Acien, Clara" w:date="2015-10-19T13:36:00Z">
                <w:pPr>
                  <w:pStyle w:val="Tabletext"/>
                  <w:framePr w:hSpace="180" w:wrap="around" w:vAnchor="text" w:hAnchor="text" w:xAlign="center" w:y="1"/>
                  <w:suppressOverlap/>
                </w:pPr>
              </w:pPrChange>
            </w:pPr>
            <w:r w:rsidRPr="00071579">
              <w:rPr>
                <w:sz w:val="14"/>
                <w:szCs w:val="14"/>
                <w:lang w:val="fr-CH"/>
              </w:rPr>
              <w:t>Modulation au niveau de la station terrienne</w:t>
            </w:r>
            <w:r w:rsidRPr="00071579">
              <w:rPr>
                <w:color w:val="000000"/>
                <w:sz w:val="14"/>
                <w:szCs w:val="14"/>
                <w:lang w:val="fr-CH"/>
              </w:rPr>
              <w:t xml:space="preserve">  </w:t>
            </w:r>
            <w:r w:rsidRPr="00071579">
              <w:rPr>
                <w:sz w:val="14"/>
                <w:szCs w:val="14"/>
                <w:vertAlign w:val="superscript"/>
                <w:lang w:val="fr-CH"/>
              </w:rPr>
              <w:t>1</w:t>
            </w:r>
          </w:p>
        </w:tc>
        <w:tc>
          <w:tcPr>
            <w:tcW w:w="557" w:type="dxa"/>
            <w:tcBorders>
              <w:top w:val="single" w:sz="6" w:space="0" w:color="auto"/>
              <w:left w:val="single" w:sz="6" w:space="0" w:color="auto"/>
              <w:right w:val="single" w:sz="6" w:space="0" w:color="auto"/>
            </w:tcBorders>
          </w:tcPr>
          <w:p w14:paraId="697E26BF" w14:textId="77777777" w:rsidR="00A36665" w:rsidRPr="00071579" w:rsidRDefault="00A36665">
            <w:pPr>
              <w:pStyle w:val="Tabletext"/>
              <w:jc w:val="center"/>
              <w:rPr>
                <w:sz w:val="14"/>
                <w:szCs w:val="14"/>
              </w:rPr>
              <w:pPrChange w:id="240" w:author="Acien, Clara" w:date="2015-10-19T13:36:00Z">
                <w:pPr>
                  <w:pStyle w:val="Tabletext"/>
                  <w:framePr w:hSpace="180" w:wrap="around" w:vAnchor="text" w:hAnchor="text" w:xAlign="center" w:y="1"/>
                  <w:suppressOverlap/>
                  <w:jc w:val="center"/>
                </w:pPr>
              </w:pPrChange>
            </w:pPr>
            <w:r w:rsidRPr="00071579">
              <w:rPr>
                <w:color w:val="000000"/>
                <w:sz w:val="14"/>
                <w:szCs w:val="14"/>
              </w:rPr>
              <w:t>A</w:t>
            </w:r>
          </w:p>
        </w:tc>
        <w:tc>
          <w:tcPr>
            <w:tcW w:w="557" w:type="dxa"/>
            <w:tcBorders>
              <w:top w:val="single" w:sz="6" w:space="0" w:color="auto"/>
              <w:left w:val="single" w:sz="6" w:space="0" w:color="auto"/>
              <w:right w:val="single" w:sz="6" w:space="0" w:color="auto"/>
            </w:tcBorders>
          </w:tcPr>
          <w:p w14:paraId="27A16EB7" w14:textId="77777777" w:rsidR="00A36665" w:rsidRPr="00071579" w:rsidRDefault="00A36665">
            <w:pPr>
              <w:pStyle w:val="Tabletext"/>
              <w:jc w:val="center"/>
              <w:rPr>
                <w:sz w:val="14"/>
                <w:szCs w:val="14"/>
              </w:rPr>
              <w:pPrChange w:id="241"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999" w:type="dxa"/>
            <w:tcBorders>
              <w:top w:val="single" w:sz="6" w:space="0" w:color="auto"/>
              <w:left w:val="single" w:sz="6" w:space="0" w:color="auto"/>
              <w:right w:val="single" w:sz="6" w:space="0" w:color="auto"/>
            </w:tcBorders>
          </w:tcPr>
          <w:p w14:paraId="77212996" w14:textId="77777777" w:rsidR="00A36665" w:rsidRPr="00071579" w:rsidRDefault="00A36665">
            <w:pPr>
              <w:pStyle w:val="Tabletext"/>
              <w:jc w:val="center"/>
              <w:rPr>
                <w:sz w:val="14"/>
                <w:szCs w:val="14"/>
              </w:rPr>
              <w:pPrChange w:id="242"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right w:val="single" w:sz="6" w:space="0" w:color="auto"/>
            </w:tcBorders>
          </w:tcPr>
          <w:p w14:paraId="4E4547CB" w14:textId="77777777" w:rsidR="00A36665" w:rsidRPr="00071579" w:rsidRDefault="00A36665">
            <w:pPr>
              <w:pStyle w:val="Tabletext"/>
              <w:jc w:val="center"/>
              <w:rPr>
                <w:sz w:val="14"/>
                <w:szCs w:val="14"/>
              </w:rPr>
              <w:pPrChange w:id="243"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436" w:type="dxa"/>
            <w:tcBorders>
              <w:top w:val="single" w:sz="6" w:space="0" w:color="auto"/>
              <w:left w:val="single" w:sz="6" w:space="0" w:color="auto"/>
              <w:right w:val="single" w:sz="6" w:space="0" w:color="auto"/>
            </w:tcBorders>
          </w:tcPr>
          <w:p w14:paraId="52E00A97" w14:textId="77777777" w:rsidR="00A36665" w:rsidRPr="00071579" w:rsidRDefault="00A36665">
            <w:pPr>
              <w:pStyle w:val="Tabletext"/>
              <w:jc w:val="center"/>
              <w:rPr>
                <w:sz w:val="14"/>
                <w:szCs w:val="14"/>
              </w:rPr>
              <w:pPrChange w:id="244" w:author="Acien, Clara" w:date="2015-10-19T13:36:00Z">
                <w:pPr>
                  <w:pStyle w:val="Tabletext"/>
                  <w:framePr w:hSpace="180" w:wrap="around" w:vAnchor="text" w:hAnchor="text" w:xAlign="center" w:y="1"/>
                  <w:suppressOverlap/>
                  <w:jc w:val="center"/>
                </w:pPr>
              </w:pPrChange>
            </w:pPr>
            <w:r w:rsidRPr="00071579">
              <w:rPr>
                <w:color w:val="000000"/>
                <w:sz w:val="14"/>
                <w:szCs w:val="14"/>
              </w:rPr>
              <w:t>A</w:t>
            </w:r>
          </w:p>
        </w:tc>
        <w:tc>
          <w:tcPr>
            <w:tcW w:w="564" w:type="dxa"/>
            <w:tcBorders>
              <w:top w:val="single" w:sz="6" w:space="0" w:color="auto"/>
              <w:left w:val="single" w:sz="6" w:space="0" w:color="auto"/>
              <w:right w:val="single" w:sz="6" w:space="0" w:color="auto"/>
            </w:tcBorders>
          </w:tcPr>
          <w:p w14:paraId="78032682" w14:textId="77777777" w:rsidR="00A36665" w:rsidRPr="00071579" w:rsidRDefault="00A36665">
            <w:pPr>
              <w:pStyle w:val="Tabletext"/>
              <w:jc w:val="center"/>
              <w:rPr>
                <w:sz w:val="14"/>
                <w:szCs w:val="14"/>
              </w:rPr>
              <w:pPrChange w:id="245"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725" w:type="dxa"/>
            <w:tcBorders>
              <w:top w:val="single" w:sz="6" w:space="0" w:color="auto"/>
              <w:left w:val="single" w:sz="6" w:space="0" w:color="auto"/>
              <w:right w:val="single" w:sz="6" w:space="0" w:color="auto"/>
            </w:tcBorders>
          </w:tcPr>
          <w:p w14:paraId="2BE93965" w14:textId="77777777" w:rsidR="00A36665" w:rsidRPr="00071579" w:rsidRDefault="00A36665">
            <w:pPr>
              <w:pStyle w:val="Tabletext"/>
              <w:jc w:val="center"/>
              <w:rPr>
                <w:sz w:val="14"/>
                <w:szCs w:val="14"/>
              </w:rPr>
              <w:pPrChange w:id="246"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725" w:type="dxa"/>
            <w:tcBorders>
              <w:top w:val="single" w:sz="6" w:space="0" w:color="auto"/>
              <w:left w:val="single" w:sz="6" w:space="0" w:color="auto"/>
            </w:tcBorders>
          </w:tcPr>
          <w:p w14:paraId="2D4BAE63" w14:textId="77777777" w:rsidR="00A36665" w:rsidRPr="00071579" w:rsidRDefault="00A36665">
            <w:pPr>
              <w:pStyle w:val="Tabletext"/>
              <w:jc w:val="center"/>
              <w:rPr>
                <w:sz w:val="14"/>
                <w:szCs w:val="14"/>
              </w:rPr>
              <w:pPrChange w:id="247"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913" w:type="dxa"/>
            <w:tcBorders>
              <w:top w:val="single" w:sz="6" w:space="0" w:color="auto"/>
              <w:left w:val="single" w:sz="6" w:space="0" w:color="auto"/>
            </w:tcBorders>
          </w:tcPr>
          <w:p w14:paraId="4B6DC582" w14:textId="77777777" w:rsidR="00A36665" w:rsidRPr="00071579" w:rsidRDefault="00A36665">
            <w:pPr>
              <w:pStyle w:val="Tabletext"/>
              <w:jc w:val="center"/>
              <w:rPr>
                <w:sz w:val="14"/>
                <w:szCs w:val="14"/>
              </w:rPr>
              <w:pPrChange w:id="248"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913" w:type="dxa"/>
            <w:tcBorders>
              <w:top w:val="single" w:sz="6" w:space="0" w:color="auto"/>
              <w:left w:val="single" w:sz="6" w:space="0" w:color="auto"/>
            </w:tcBorders>
          </w:tcPr>
          <w:p w14:paraId="4D3EF93F" w14:textId="77777777" w:rsidR="00A36665" w:rsidRPr="00071579" w:rsidRDefault="00A36665">
            <w:pPr>
              <w:pStyle w:val="Tabletext"/>
              <w:jc w:val="center"/>
              <w:rPr>
                <w:sz w:val="14"/>
                <w:szCs w:val="14"/>
              </w:rPr>
              <w:pPrChange w:id="249"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562" w:type="dxa"/>
            <w:tcBorders>
              <w:top w:val="single" w:sz="6" w:space="0" w:color="auto"/>
              <w:left w:val="single" w:sz="6" w:space="0" w:color="auto"/>
            </w:tcBorders>
          </w:tcPr>
          <w:p w14:paraId="03ECCABF" w14:textId="77777777" w:rsidR="00A36665" w:rsidRPr="00071579" w:rsidRDefault="00A36665">
            <w:pPr>
              <w:pStyle w:val="Tabletext"/>
              <w:jc w:val="center"/>
              <w:rPr>
                <w:sz w:val="14"/>
                <w:szCs w:val="14"/>
              </w:rPr>
              <w:pPrChange w:id="250"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563" w:type="dxa"/>
            <w:tcBorders>
              <w:top w:val="single" w:sz="6" w:space="0" w:color="auto"/>
              <w:left w:val="single" w:sz="6" w:space="0" w:color="auto"/>
            </w:tcBorders>
          </w:tcPr>
          <w:p w14:paraId="2E2AA13C" w14:textId="77777777" w:rsidR="00A36665" w:rsidRPr="00071579" w:rsidRDefault="00A36665">
            <w:pPr>
              <w:pStyle w:val="Tabletext"/>
              <w:jc w:val="center"/>
              <w:rPr>
                <w:sz w:val="14"/>
                <w:szCs w:val="14"/>
              </w:rPr>
              <w:pPrChange w:id="251"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562" w:type="dxa"/>
            <w:tcBorders>
              <w:top w:val="single" w:sz="6" w:space="0" w:color="auto"/>
              <w:left w:val="single" w:sz="6" w:space="0" w:color="auto"/>
            </w:tcBorders>
          </w:tcPr>
          <w:p w14:paraId="347835D7" w14:textId="77777777" w:rsidR="00A36665" w:rsidRPr="00071579" w:rsidRDefault="00A36665">
            <w:pPr>
              <w:pStyle w:val="Tabletext"/>
              <w:jc w:val="center"/>
              <w:rPr>
                <w:sz w:val="14"/>
                <w:szCs w:val="14"/>
              </w:rPr>
              <w:pPrChange w:id="252" w:author="Acien, Clara" w:date="2015-10-19T13:36:00Z">
                <w:pPr>
                  <w:pStyle w:val="Tabletext"/>
                  <w:framePr w:hSpace="180" w:wrap="around" w:vAnchor="text" w:hAnchor="text" w:xAlign="center" w:y="1"/>
                  <w:suppressOverlap/>
                  <w:jc w:val="center"/>
                </w:pPr>
              </w:pPrChange>
            </w:pPr>
            <w:r w:rsidRPr="00071579">
              <w:rPr>
                <w:color w:val="000000"/>
                <w:sz w:val="14"/>
                <w:szCs w:val="14"/>
              </w:rPr>
              <w:t>A</w:t>
            </w:r>
          </w:p>
        </w:tc>
        <w:tc>
          <w:tcPr>
            <w:tcW w:w="676" w:type="dxa"/>
            <w:tcBorders>
              <w:top w:val="single" w:sz="6" w:space="0" w:color="auto"/>
              <w:left w:val="single" w:sz="6" w:space="0" w:color="auto"/>
            </w:tcBorders>
          </w:tcPr>
          <w:p w14:paraId="02B6580B" w14:textId="77777777" w:rsidR="00A36665" w:rsidRPr="00071579" w:rsidRDefault="00A36665">
            <w:pPr>
              <w:pStyle w:val="Tabletext"/>
              <w:jc w:val="center"/>
              <w:rPr>
                <w:sz w:val="14"/>
                <w:szCs w:val="14"/>
              </w:rPr>
              <w:pPrChange w:id="253"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630" w:type="dxa"/>
            <w:tcBorders>
              <w:top w:val="single" w:sz="6" w:space="0" w:color="auto"/>
              <w:left w:val="single" w:sz="6" w:space="0" w:color="auto"/>
            </w:tcBorders>
          </w:tcPr>
          <w:p w14:paraId="285C56CB" w14:textId="77777777" w:rsidR="00A36665" w:rsidRPr="00071579" w:rsidRDefault="00A36665">
            <w:pPr>
              <w:pStyle w:val="Tabletext"/>
              <w:jc w:val="center"/>
              <w:rPr>
                <w:sz w:val="14"/>
                <w:szCs w:val="14"/>
              </w:rPr>
              <w:pPrChange w:id="254" w:author="Acien, Clara" w:date="2015-10-19T13:36:00Z">
                <w:pPr>
                  <w:pStyle w:val="Tabletext"/>
                  <w:framePr w:hSpace="180" w:wrap="around" w:vAnchor="text" w:hAnchor="text" w:xAlign="center" w:y="1"/>
                  <w:suppressOverlap/>
                  <w:jc w:val="center"/>
                </w:pPr>
              </w:pPrChange>
            </w:pPr>
            <w:r w:rsidRPr="00071579">
              <w:rPr>
                <w:color w:val="000000"/>
                <w:sz w:val="14"/>
                <w:szCs w:val="14"/>
              </w:rPr>
              <w:t>A</w:t>
            </w:r>
          </w:p>
        </w:tc>
        <w:tc>
          <w:tcPr>
            <w:tcW w:w="571" w:type="dxa"/>
            <w:tcBorders>
              <w:top w:val="single" w:sz="6" w:space="0" w:color="auto"/>
              <w:left w:val="single" w:sz="6" w:space="0" w:color="auto"/>
            </w:tcBorders>
          </w:tcPr>
          <w:p w14:paraId="797A7772" w14:textId="77777777" w:rsidR="00A36665" w:rsidRPr="00071579" w:rsidRDefault="00A36665">
            <w:pPr>
              <w:pStyle w:val="Tabletext"/>
              <w:jc w:val="center"/>
              <w:rPr>
                <w:sz w:val="14"/>
                <w:szCs w:val="14"/>
              </w:rPr>
              <w:pPrChange w:id="255"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c>
          <w:tcPr>
            <w:tcW w:w="706" w:type="dxa"/>
            <w:tcBorders>
              <w:top w:val="single" w:sz="6" w:space="0" w:color="auto"/>
              <w:left w:val="single" w:sz="6" w:space="0" w:color="auto"/>
            </w:tcBorders>
          </w:tcPr>
          <w:p w14:paraId="6A454F1E" w14:textId="77777777" w:rsidR="00A36665" w:rsidRPr="00071579" w:rsidRDefault="00A36665">
            <w:pPr>
              <w:pStyle w:val="Tabletext"/>
              <w:jc w:val="center"/>
              <w:rPr>
                <w:sz w:val="14"/>
                <w:szCs w:val="14"/>
              </w:rPr>
              <w:pPrChange w:id="256" w:author="Acien, Clara" w:date="2015-10-19T13:36:00Z">
                <w:pPr>
                  <w:pStyle w:val="Tabletext"/>
                  <w:framePr w:hSpace="180" w:wrap="around" w:vAnchor="text" w:hAnchor="text" w:xAlign="center" w:y="1"/>
                  <w:suppressOverlap/>
                  <w:jc w:val="center"/>
                </w:pPr>
              </w:pPrChange>
            </w:pPr>
            <w:r w:rsidRPr="00071579">
              <w:rPr>
                <w:color w:val="000000"/>
                <w:sz w:val="14"/>
                <w:szCs w:val="14"/>
              </w:rPr>
              <w:t>–</w:t>
            </w:r>
          </w:p>
        </w:tc>
        <w:tc>
          <w:tcPr>
            <w:tcW w:w="819" w:type="dxa"/>
            <w:tcBorders>
              <w:top w:val="single" w:sz="6" w:space="0" w:color="auto"/>
              <w:left w:val="single" w:sz="6" w:space="0" w:color="auto"/>
            </w:tcBorders>
          </w:tcPr>
          <w:p w14:paraId="7FF911BA" w14:textId="77777777" w:rsidR="00A36665" w:rsidRPr="00071579" w:rsidRDefault="00A36665">
            <w:pPr>
              <w:ind w:left="29" w:right="29"/>
              <w:jc w:val="center"/>
              <w:rPr>
                <w:color w:val="000000"/>
                <w:sz w:val="14"/>
                <w:szCs w:val="14"/>
              </w:rPr>
              <w:pPrChange w:id="257"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right w:val="single" w:sz="6" w:space="0" w:color="auto"/>
            </w:tcBorders>
          </w:tcPr>
          <w:p w14:paraId="112A18FD" w14:textId="77777777" w:rsidR="00A36665" w:rsidRPr="00071579" w:rsidRDefault="00A36665">
            <w:pPr>
              <w:pStyle w:val="Tabletext"/>
              <w:jc w:val="center"/>
              <w:rPr>
                <w:sz w:val="14"/>
                <w:szCs w:val="14"/>
              </w:rPr>
              <w:pPrChange w:id="258" w:author="Acien, Clara" w:date="2015-10-19T13:36:00Z">
                <w:pPr>
                  <w:pStyle w:val="Tabletext"/>
                  <w:framePr w:hSpace="180" w:wrap="around" w:vAnchor="text" w:hAnchor="text" w:xAlign="center" w:y="1"/>
                  <w:suppressOverlap/>
                  <w:jc w:val="center"/>
                </w:pPr>
              </w:pPrChange>
            </w:pPr>
            <w:r w:rsidRPr="00071579">
              <w:rPr>
                <w:color w:val="000000"/>
                <w:sz w:val="14"/>
                <w:szCs w:val="14"/>
              </w:rPr>
              <w:t>N</w:t>
            </w:r>
          </w:p>
        </w:tc>
      </w:tr>
      <w:tr w:rsidR="00A36665" w:rsidRPr="00071579" w14:paraId="5094A196" w14:textId="77777777" w:rsidTr="00A36665">
        <w:trPr>
          <w:cantSplit/>
        </w:trPr>
        <w:tc>
          <w:tcPr>
            <w:tcW w:w="770" w:type="dxa"/>
            <w:vMerge w:val="restart"/>
            <w:tcBorders>
              <w:top w:val="single" w:sz="6" w:space="0" w:color="auto"/>
              <w:left w:val="single" w:sz="6" w:space="0" w:color="auto"/>
              <w:right w:val="single" w:sz="6" w:space="0" w:color="auto"/>
            </w:tcBorders>
          </w:tcPr>
          <w:p w14:paraId="77DBEE40" w14:textId="77777777" w:rsidR="00A36665" w:rsidRPr="00071579" w:rsidRDefault="00A36665">
            <w:pPr>
              <w:pStyle w:val="Tabletext"/>
              <w:rPr>
                <w:sz w:val="14"/>
                <w:szCs w:val="14"/>
                <w:lang w:val="fr-CH"/>
              </w:rPr>
              <w:pPrChange w:id="259" w:author="Acien, Clara" w:date="2015-10-19T13:36:00Z">
                <w:pPr>
                  <w:pStyle w:val="Tabletext"/>
                  <w:framePr w:hSpace="180" w:wrap="around" w:vAnchor="text" w:hAnchor="text" w:xAlign="center" w:y="1"/>
                  <w:suppressOverlap/>
                </w:pPr>
              </w:pPrChange>
            </w:pPr>
            <w:r w:rsidRPr="00071579">
              <w:rPr>
                <w:color w:val="000000"/>
                <w:sz w:val="14"/>
                <w:szCs w:val="14"/>
                <w:lang w:val="fr-CH"/>
              </w:rPr>
              <w:t xml:space="preserve">Paramètres et critères de brouillage de la station terrienne </w:t>
            </w:r>
          </w:p>
        </w:tc>
        <w:tc>
          <w:tcPr>
            <w:tcW w:w="790" w:type="dxa"/>
            <w:gridSpan w:val="2"/>
            <w:tcBorders>
              <w:top w:val="single" w:sz="6" w:space="0" w:color="auto"/>
              <w:left w:val="single" w:sz="6" w:space="0" w:color="auto"/>
              <w:bottom w:val="single" w:sz="6" w:space="0" w:color="auto"/>
              <w:right w:val="single" w:sz="6" w:space="0" w:color="auto"/>
            </w:tcBorders>
          </w:tcPr>
          <w:p w14:paraId="4B50104D" w14:textId="77777777" w:rsidR="00A36665" w:rsidRPr="00071579" w:rsidRDefault="00A36665">
            <w:pPr>
              <w:pStyle w:val="Tabletext"/>
              <w:rPr>
                <w:sz w:val="14"/>
                <w:szCs w:val="14"/>
              </w:rPr>
              <w:pPrChange w:id="260" w:author="Acien, Clara" w:date="2015-10-19T13:36:00Z">
                <w:pPr>
                  <w:pStyle w:val="Tabletext"/>
                  <w:framePr w:hSpace="180" w:wrap="around" w:vAnchor="text" w:hAnchor="text" w:xAlign="center" w:y="1"/>
                  <w:suppressOverlap/>
                </w:pPr>
              </w:pPrChange>
            </w:pPr>
            <w:r w:rsidRPr="00071579">
              <w:rPr>
                <w:i/>
                <w:color w:val="000000"/>
                <w:position w:val="2"/>
                <w:sz w:val="14"/>
                <w:szCs w:val="14"/>
              </w:rPr>
              <w:t>p</w:t>
            </w:r>
            <w:r w:rsidRPr="00071579">
              <w:rPr>
                <w:sz w:val="14"/>
                <w:szCs w:val="14"/>
                <w:vertAlign w:val="subscript"/>
              </w:rPr>
              <w:t>0</w:t>
            </w:r>
            <w:r w:rsidRPr="00071579">
              <w:rPr>
                <w:color w:val="000000"/>
                <w:position w:val="2"/>
                <w:sz w:val="14"/>
                <w:szCs w:val="14"/>
                <w:lang w:val="fr-CH"/>
              </w:rPr>
              <w:t xml:space="preserve"> </w:t>
            </w:r>
            <w:r w:rsidRPr="00071579">
              <w:rPr>
                <w:color w:val="000000"/>
                <w:position w:val="2"/>
                <w:sz w:val="14"/>
                <w:szCs w:val="14"/>
              </w:rPr>
              <w:t>(%)</w:t>
            </w:r>
          </w:p>
        </w:tc>
        <w:tc>
          <w:tcPr>
            <w:tcW w:w="557" w:type="dxa"/>
            <w:tcBorders>
              <w:top w:val="single" w:sz="6" w:space="0" w:color="auto"/>
              <w:left w:val="single" w:sz="6" w:space="0" w:color="auto"/>
              <w:bottom w:val="single" w:sz="6" w:space="0" w:color="auto"/>
              <w:right w:val="single" w:sz="6" w:space="0" w:color="auto"/>
            </w:tcBorders>
          </w:tcPr>
          <w:p w14:paraId="598E27F9" w14:textId="77777777" w:rsidR="00A36665" w:rsidRPr="00071579" w:rsidRDefault="00A36665">
            <w:pPr>
              <w:pStyle w:val="Tabletext"/>
              <w:jc w:val="center"/>
              <w:rPr>
                <w:sz w:val="14"/>
                <w:szCs w:val="14"/>
              </w:rPr>
              <w:pPrChange w:id="261" w:author="Acien, Clara" w:date="2015-10-19T13:36:00Z">
                <w:pPr>
                  <w:pStyle w:val="Tabletext"/>
                  <w:framePr w:hSpace="180" w:wrap="around" w:vAnchor="text" w:hAnchor="text" w:xAlign="center" w:y="1"/>
                  <w:suppressOverlap/>
                  <w:jc w:val="center"/>
                </w:pPr>
              </w:pPrChange>
            </w:pPr>
            <w:r w:rsidRPr="00071579">
              <w:rPr>
                <w:color w:val="000000"/>
                <w:sz w:val="14"/>
                <w:szCs w:val="14"/>
              </w:rPr>
              <w:t>0,03</w:t>
            </w:r>
          </w:p>
        </w:tc>
        <w:tc>
          <w:tcPr>
            <w:tcW w:w="557" w:type="dxa"/>
            <w:tcBorders>
              <w:top w:val="single" w:sz="6" w:space="0" w:color="auto"/>
              <w:left w:val="single" w:sz="6" w:space="0" w:color="auto"/>
              <w:bottom w:val="single" w:sz="6" w:space="0" w:color="auto"/>
              <w:right w:val="single" w:sz="6" w:space="0" w:color="auto"/>
            </w:tcBorders>
          </w:tcPr>
          <w:p w14:paraId="3DA058AB" w14:textId="77777777" w:rsidR="00A36665" w:rsidRPr="00071579" w:rsidRDefault="00A36665">
            <w:pPr>
              <w:pStyle w:val="Tabletext"/>
              <w:jc w:val="center"/>
              <w:rPr>
                <w:sz w:val="14"/>
                <w:szCs w:val="14"/>
              </w:rPr>
              <w:pPrChange w:id="262" w:author="Acien, Clara" w:date="2015-10-19T13:36:00Z">
                <w:pPr>
                  <w:pStyle w:val="Tabletext"/>
                  <w:framePr w:hSpace="180" w:wrap="around" w:vAnchor="text" w:hAnchor="text" w:xAlign="center" w:y="1"/>
                  <w:suppressOverlap/>
                  <w:jc w:val="center"/>
                </w:pPr>
              </w:pPrChange>
            </w:pPr>
            <w:r w:rsidRPr="00071579">
              <w:rPr>
                <w:color w:val="000000"/>
                <w:sz w:val="14"/>
                <w:szCs w:val="14"/>
              </w:rPr>
              <w:t>0,005</w:t>
            </w:r>
          </w:p>
        </w:tc>
        <w:tc>
          <w:tcPr>
            <w:tcW w:w="999" w:type="dxa"/>
            <w:tcBorders>
              <w:top w:val="single" w:sz="6" w:space="0" w:color="auto"/>
              <w:left w:val="single" w:sz="6" w:space="0" w:color="auto"/>
              <w:bottom w:val="single" w:sz="6" w:space="0" w:color="auto"/>
              <w:right w:val="single" w:sz="6" w:space="0" w:color="auto"/>
            </w:tcBorders>
          </w:tcPr>
          <w:p w14:paraId="4B767076" w14:textId="77777777" w:rsidR="00A36665" w:rsidRPr="00071579" w:rsidRDefault="00A36665">
            <w:pPr>
              <w:pStyle w:val="Tabletext"/>
              <w:jc w:val="center"/>
              <w:rPr>
                <w:sz w:val="14"/>
                <w:szCs w:val="14"/>
              </w:rPr>
              <w:pPrChange w:id="263"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19C53EA1" w14:textId="77777777" w:rsidR="00A36665" w:rsidRPr="00071579" w:rsidRDefault="00A36665">
            <w:pPr>
              <w:pStyle w:val="Tabletext"/>
              <w:jc w:val="center"/>
              <w:rPr>
                <w:sz w:val="14"/>
                <w:szCs w:val="14"/>
              </w:rPr>
              <w:pPrChange w:id="264" w:author="Acien, Clara" w:date="2015-10-19T13:36:00Z">
                <w:pPr>
                  <w:pStyle w:val="Tabletext"/>
                  <w:framePr w:hSpace="180" w:wrap="around" w:vAnchor="text" w:hAnchor="text" w:xAlign="center" w:y="1"/>
                  <w:suppressOverlap/>
                  <w:jc w:val="center"/>
                </w:pPr>
              </w:pPrChange>
            </w:pPr>
            <w:r w:rsidRPr="00071579">
              <w:rPr>
                <w:color w:val="000000"/>
                <w:sz w:val="14"/>
                <w:szCs w:val="14"/>
              </w:rPr>
              <w:t>0,005</w:t>
            </w:r>
          </w:p>
        </w:tc>
        <w:tc>
          <w:tcPr>
            <w:tcW w:w="436" w:type="dxa"/>
            <w:tcBorders>
              <w:top w:val="single" w:sz="6" w:space="0" w:color="auto"/>
              <w:left w:val="single" w:sz="6" w:space="0" w:color="auto"/>
              <w:bottom w:val="single" w:sz="6" w:space="0" w:color="auto"/>
              <w:right w:val="single" w:sz="6" w:space="0" w:color="auto"/>
            </w:tcBorders>
          </w:tcPr>
          <w:p w14:paraId="3F005F36" w14:textId="77777777" w:rsidR="00A36665" w:rsidRPr="00071579" w:rsidRDefault="00A36665">
            <w:pPr>
              <w:pStyle w:val="Tabletext"/>
              <w:jc w:val="center"/>
              <w:rPr>
                <w:sz w:val="14"/>
                <w:szCs w:val="14"/>
              </w:rPr>
              <w:pPrChange w:id="265" w:author="Acien, Clara" w:date="2015-10-19T13:36:00Z">
                <w:pPr>
                  <w:pStyle w:val="Tabletext"/>
                  <w:framePr w:hSpace="180" w:wrap="around" w:vAnchor="text" w:hAnchor="text" w:xAlign="center" w:y="1"/>
                  <w:suppressOverlap/>
                  <w:jc w:val="center"/>
                </w:pPr>
              </w:pPrChange>
            </w:pPr>
            <w:r w:rsidRPr="00071579">
              <w:rPr>
                <w:color w:val="000000"/>
                <w:sz w:val="14"/>
                <w:szCs w:val="14"/>
              </w:rPr>
              <w:t>0,03</w:t>
            </w:r>
          </w:p>
        </w:tc>
        <w:tc>
          <w:tcPr>
            <w:tcW w:w="564" w:type="dxa"/>
            <w:tcBorders>
              <w:top w:val="single" w:sz="6" w:space="0" w:color="auto"/>
              <w:left w:val="single" w:sz="6" w:space="0" w:color="auto"/>
              <w:bottom w:val="single" w:sz="6" w:space="0" w:color="auto"/>
              <w:right w:val="single" w:sz="6" w:space="0" w:color="auto"/>
            </w:tcBorders>
          </w:tcPr>
          <w:p w14:paraId="0C51615A" w14:textId="77777777" w:rsidR="00A36665" w:rsidRPr="00071579" w:rsidRDefault="00A36665">
            <w:pPr>
              <w:pStyle w:val="Tabletext"/>
              <w:jc w:val="center"/>
              <w:rPr>
                <w:sz w:val="14"/>
                <w:szCs w:val="14"/>
              </w:rPr>
              <w:pPrChange w:id="266" w:author="Acien, Clara" w:date="2015-10-19T13:36:00Z">
                <w:pPr>
                  <w:pStyle w:val="Tabletext"/>
                  <w:framePr w:hSpace="180" w:wrap="around" w:vAnchor="text" w:hAnchor="text" w:xAlign="center" w:y="1"/>
                  <w:suppressOverlap/>
                  <w:jc w:val="center"/>
                </w:pPr>
              </w:pPrChange>
            </w:pPr>
            <w:r w:rsidRPr="00071579">
              <w:rPr>
                <w:color w:val="000000"/>
                <w:sz w:val="14"/>
                <w:szCs w:val="14"/>
              </w:rPr>
              <w:t>0,005</w:t>
            </w:r>
          </w:p>
        </w:tc>
        <w:tc>
          <w:tcPr>
            <w:tcW w:w="725" w:type="dxa"/>
            <w:tcBorders>
              <w:top w:val="single" w:sz="6" w:space="0" w:color="auto"/>
              <w:left w:val="single" w:sz="6" w:space="0" w:color="auto"/>
              <w:bottom w:val="single" w:sz="6" w:space="0" w:color="auto"/>
              <w:right w:val="single" w:sz="6" w:space="0" w:color="auto"/>
            </w:tcBorders>
          </w:tcPr>
          <w:p w14:paraId="29107F28" w14:textId="77777777" w:rsidR="00A36665" w:rsidRPr="00071579" w:rsidRDefault="00A36665">
            <w:pPr>
              <w:pStyle w:val="Tabletext"/>
              <w:jc w:val="center"/>
              <w:rPr>
                <w:sz w:val="14"/>
                <w:szCs w:val="14"/>
              </w:rPr>
              <w:pPrChange w:id="267" w:author="Acien, Clara" w:date="2015-10-19T13:36:00Z">
                <w:pPr>
                  <w:pStyle w:val="Tabletext"/>
                  <w:framePr w:hSpace="180" w:wrap="around" w:vAnchor="text" w:hAnchor="text" w:xAlign="center" w:y="1"/>
                  <w:suppressOverlap/>
                  <w:jc w:val="center"/>
                </w:pPr>
              </w:pPrChange>
            </w:pPr>
            <w:r w:rsidRPr="00071579">
              <w:rPr>
                <w:color w:val="000000"/>
                <w:sz w:val="14"/>
                <w:szCs w:val="14"/>
              </w:rPr>
              <w:t>0,002</w:t>
            </w:r>
          </w:p>
        </w:tc>
        <w:tc>
          <w:tcPr>
            <w:tcW w:w="725" w:type="dxa"/>
            <w:tcBorders>
              <w:top w:val="single" w:sz="6" w:space="0" w:color="auto"/>
              <w:left w:val="single" w:sz="6" w:space="0" w:color="auto"/>
              <w:bottom w:val="single" w:sz="6" w:space="0" w:color="auto"/>
              <w:right w:val="single" w:sz="6" w:space="0" w:color="auto"/>
            </w:tcBorders>
          </w:tcPr>
          <w:p w14:paraId="78EAE39D" w14:textId="77777777" w:rsidR="00A36665" w:rsidRPr="00071579" w:rsidRDefault="00A36665">
            <w:pPr>
              <w:pStyle w:val="Tabletext"/>
              <w:jc w:val="center"/>
              <w:rPr>
                <w:sz w:val="14"/>
                <w:szCs w:val="14"/>
              </w:rPr>
              <w:pPrChange w:id="268" w:author="Acien, Clara" w:date="2015-10-19T13:36:00Z">
                <w:pPr>
                  <w:pStyle w:val="Tabletext"/>
                  <w:framePr w:hSpace="180" w:wrap="around" w:vAnchor="text" w:hAnchor="text" w:xAlign="center" w:y="1"/>
                  <w:suppressOverlap/>
                  <w:jc w:val="center"/>
                </w:pPr>
              </w:pPrChange>
            </w:pPr>
            <w:r w:rsidRPr="00071579">
              <w:rPr>
                <w:color w:val="000000"/>
                <w:sz w:val="14"/>
                <w:szCs w:val="14"/>
              </w:rPr>
              <w:t>0,001</w:t>
            </w:r>
          </w:p>
        </w:tc>
        <w:tc>
          <w:tcPr>
            <w:tcW w:w="913" w:type="dxa"/>
            <w:tcBorders>
              <w:top w:val="single" w:sz="6" w:space="0" w:color="auto"/>
              <w:left w:val="single" w:sz="6" w:space="0" w:color="auto"/>
              <w:bottom w:val="single" w:sz="6" w:space="0" w:color="auto"/>
              <w:right w:val="single" w:sz="6" w:space="0" w:color="auto"/>
            </w:tcBorders>
          </w:tcPr>
          <w:p w14:paraId="662B062E" w14:textId="77777777" w:rsidR="00A36665" w:rsidRPr="00071579" w:rsidRDefault="00A36665">
            <w:pPr>
              <w:pStyle w:val="Tabletext"/>
              <w:jc w:val="center"/>
              <w:rPr>
                <w:sz w:val="14"/>
                <w:szCs w:val="14"/>
              </w:rPr>
              <w:pPrChange w:id="269" w:author="Acien, Clara" w:date="2015-10-19T13:36:00Z">
                <w:pPr>
                  <w:pStyle w:val="Tabletext"/>
                  <w:framePr w:hSpace="180" w:wrap="around" w:vAnchor="text" w:hAnchor="text" w:xAlign="center" w:y="1"/>
                  <w:suppressOverlap/>
                  <w:jc w:val="center"/>
                </w:pPr>
              </w:pPrChange>
            </w:pPr>
            <w:r w:rsidRPr="00071579">
              <w:rPr>
                <w:color w:val="000000"/>
                <w:sz w:val="14"/>
                <w:szCs w:val="14"/>
              </w:rPr>
              <w:t>0,083</w:t>
            </w:r>
          </w:p>
        </w:tc>
        <w:tc>
          <w:tcPr>
            <w:tcW w:w="913" w:type="dxa"/>
            <w:tcBorders>
              <w:top w:val="single" w:sz="6" w:space="0" w:color="auto"/>
              <w:left w:val="single" w:sz="6" w:space="0" w:color="auto"/>
              <w:bottom w:val="single" w:sz="6" w:space="0" w:color="auto"/>
              <w:right w:val="single" w:sz="6" w:space="0" w:color="auto"/>
            </w:tcBorders>
          </w:tcPr>
          <w:p w14:paraId="1B98EE33" w14:textId="77777777" w:rsidR="00A36665" w:rsidRPr="00071579" w:rsidRDefault="00A36665">
            <w:pPr>
              <w:pStyle w:val="Tabletext"/>
              <w:jc w:val="center"/>
              <w:rPr>
                <w:sz w:val="14"/>
                <w:szCs w:val="14"/>
              </w:rPr>
              <w:pPrChange w:id="270" w:author="Acien, Clara" w:date="2015-10-19T13:36:00Z">
                <w:pPr>
                  <w:pStyle w:val="Tabletext"/>
                  <w:framePr w:hSpace="180" w:wrap="around" w:vAnchor="text" w:hAnchor="text" w:xAlign="center" w:y="1"/>
                  <w:suppressOverlap/>
                  <w:jc w:val="center"/>
                </w:pPr>
              </w:pPrChange>
            </w:pPr>
            <w:r w:rsidRPr="00071579">
              <w:rPr>
                <w:color w:val="000000"/>
                <w:sz w:val="14"/>
                <w:szCs w:val="14"/>
              </w:rPr>
              <w:t>0,011</w:t>
            </w:r>
          </w:p>
        </w:tc>
        <w:tc>
          <w:tcPr>
            <w:tcW w:w="562" w:type="dxa"/>
            <w:tcBorders>
              <w:top w:val="single" w:sz="6" w:space="0" w:color="auto"/>
              <w:left w:val="single" w:sz="6" w:space="0" w:color="auto"/>
              <w:bottom w:val="single" w:sz="6" w:space="0" w:color="auto"/>
              <w:right w:val="single" w:sz="6" w:space="0" w:color="auto"/>
            </w:tcBorders>
          </w:tcPr>
          <w:p w14:paraId="54F6EC0C" w14:textId="77777777" w:rsidR="00A36665" w:rsidRPr="00071579" w:rsidRDefault="00A36665">
            <w:pPr>
              <w:pStyle w:val="Tabletext"/>
              <w:jc w:val="center"/>
              <w:rPr>
                <w:sz w:val="14"/>
                <w:szCs w:val="14"/>
              </w:rPr>
              <w:pPrChange w:id="271" w:author="Acien, Clara" w:date="2015-10-19T13:36:00Z">
                <w:pPr>
                  <w:pStyle w:val="Tabletext"/>
                  <w:framePr w:hSpace="180" w:wrap="around" w:vAnchor="text" w:hAnchor="text" w:xAlign="center" w:y="1"/>
                  <w:suppressOverlap/>
                  <w:jc w:val="center"/>
                </w:pPr>
              </w:pPrChange>
            </w:pPr>
            <w:r w:rsidRPr="00071579">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14:paraId="1FCA7A2E" w14:textId="77777777" w:rsidR="00A36665" w:rsidRPr="00071579" w:rsidRDefault="00A36665">
            <w:pPr>
              <w:pStyle w:val="Tabletext"/>
              <w:jc w:val="center"/>
              <w:rPr>
                <w:sz w:val="14"/>
                <w:szCs w:val="14"/>
              </w:rPr>
              <w:pPrChange w:id="272" w:author="Acien, Clara" w:date="2015-10-19T13:36:00Z">
                <w:pPr>
                  <w:pStyle w:val="Tabletext"/>
                  <w:framePr w:hSpace="180" w:wrap="around" w:vAnchor="text" w:hAnchor="text" w:xAlign="center" w:y="1"/>
                  <w:suppressOverlap/>
                  <w:jc w:val="center"/>
                </w:pPr>
              </w:pPrChange>
            </w:pPr>
            <w:r w:rsidRPr="00071579">
              <w:rPr>
                <w:color w:val="000000"/>
                <w:sz w:val="14"/>
                <w:szCs w:val="14"/>
              </w:rPr>
              <w:t>0,1</w:t>
            </w:r>
          </w:p>
        </w:tc>
        <w:tc>
          <w:tcPr>
            <w:tcW w:w="562" w:type="dxa"/>
            <w:tcBorders>
              <w:top w:val="single" w:sz="6" w:space="0" w:color="auto"/>
              <w:left w:val="single" w:sz="6" w:space="0" w:color="auto"/>
              <w:bottom w:val="single" w:sz="6" w:space="0" w:color="auto"/>
              <w:right w:val="single" w:sz="6" w:space="0" w:color="auto"/>
            </w:tcBorders>
          </w:tcPr>
          <w:p w14:paraId="35BDE6D1" w14:textId="77777777" w:rsidR="00A36665" w:rsidRPr="00071579" w:rsidRDefault="00A36665">
            <w:pPr>
              <w:pStyle w:val="Tabletext"/>
              <w:jc w:val="center"/>
              <w:rPr>
                <w:sz w:val="14"/>
                <w:szCs w:val="14"/>
              </w:rPr>
              <w:pPrChange w:id="273" w:author="Acien, Clara" w:date="2015-10-19T13:36:00Z">
                <w:pPr>
                  <w:pStyle w:val="Tabletext"/>
                  <w:framePr w:hSpace="180" w:wrap="around" w:vAnchor="text" w:hAnchor="text" w:xAlign="center" w:y="1"/>
                  <w:suppressOverlap/>
                  <w:jc w:val="center"/>
                </w:pPr>
              </w:pPrChange>
            </w:pPr>
            <w:r w:rsidRPr="00071579">
              <w:rPr>
                <w:color w:val="000000"/>
                <w:sz w:val="14"/>
                <w:szCs w:val="14"/>
              </w:rPr>
              <w:t>0,03</w:t>
            </w:r>
          </w:p>
        </w:tc>
        <w:tc>
          <w:tcPr>
            <w:tcW w:w="676" w:type="dxa"/>
            <w:tcBorders>
              <w:top w:val="single" w:sz="6" w:space="0" w:color="auto"/>
              <w:left w:val="single" w:sz="6" w:space="0" w:color="auto"/>
              <w:bottom w:val="single" w:sz="6" w:space="0" w:color="auto"/>
              <w:right w:val="single" w:sz="6" w:space="0" w:color="auto"/>
            </w:tcBorders>
          </w:tcPr>
          <w:p w14:paraId="514CAAEE" w14:textId="77777777" w:rsidR="00A36665" w:rsidRPr="00071579" w:rsidRDefault="00A36665">
            <w:pPr>
              <w:pStyle w:val="Tabletext"/>
              <w:jc w:val="center"/>
              <w:rPr>
                <w:sz w:val="14"/>
                <w:szCs w:val="14"/>
              </w:rPr>
              <w:pPrChange w:id="274" w:author="Acien, Clara" w:date="2015-10-19T13:36:00Z">
                <w:pPr>
                  <w:pStyle w:val="Tabletext"/>
                  <w:framePr w:hSpace="180" w:wrap="around" w:vAnchor="text" w:hAnchor="text" w:xAlign="center" w:y="1"/>
                  <w:suppressOverlap/>
                  <w:jc w:val="center"/>
                </w:pPr>
              </w:pPrChange>
            </w:pPr>
            <w:r w:rsidRPr="00071579">
              <w:rPr>
                <w:color w:val="000000"/>
                <w:sz w:val="14"/>
                <w:szCs w:val="14"/>
              </w:rPr>
              <w:t>0,003</w:t>
            </w:r>
          </w:p>
        </w:tc>
        <w:tc>
          <w:tcPr>
            <w:tcW w:w="630" w:type="dxa"/>
            <w:tcBorders>
              <w:top w:val="single" w:sz="6" w:space="0" w:color="auto"/>
              <w:left w:val="single" w:sz="6" w:space="0" w:color="auto"/>
              <w:bottom w:val="single" w:sz="6" w:space="0" w:color="auto"/>
              <w:right w:val="single" w:sz="6" w:space="0" w:color="auto"/>
            </w:tcBorders>
          </w:tcPr>
          <w:p w14:paraId="05463F7C" w14:textId="77777777" w:rsidR="00A36665" w:rsidRPr="00071579" w:rsidRDefault="00A36665">
            <w:pPr>
              <w:pStyle w:val="Tabletext"/>
              <w:jc w:val="center"/>
              <w:rPr>
                <w:sz w:val="14"/>
                <w:szCs w:val="14"/>
              </w:rPr>
              <w:pPrChange w:id="275" w:author="Acien, Clara" w:date="2015-10-19T13:36:00Z">
                <w:pPr>
                  <w:pStyle w:val="Tabletext"/>
                  <w:framePr w:hSpace="180" w:wrap="around" w:vAnchor="text" w:hAnchor="text" w:xAlign="center" w:y="1"/>
                  <w:suppressOverlap/>
                  <w:jc w:val="center"/>
                </w:pPr>
              </w:pPrChange>
            </w:pPr>
            <w:r w:rsidRPr="00071579">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14:paraId="72FE3569" w14:textId="77777777" w:rsidR="00A36665" w:rsidRPr="00071579" w:rsidRDefault="00A36665">
            <w:pPr>
              <w:pStyle w:val="Tabletext"/>
              <w:jc w:val="center"/>
              <w:rPr>
                <w:sz w:val="14"/>
                <w:szCs w:val="14"/>
              </w:rPr>
              <w:pPrChange w:id="276" w:author="Acien, Clara" w:date="2015-10-19T13:36:00Z">
                <w:pPr>
                  <w:pStyle w:val="Tabletext"/>
                  <w:framePr w:hSpace="180" w:wrap="around" w:vAnchor="text" w:hAnchor="text" w:xAlign="center" w:y="1"/>
                  <w:suppressOverlap/>
                  <w:jc w:val="center"/>
                </w:pPr>
              </w:pPrChange>
            </w:pPr>
            <w:r w:rsidRPr="00071579">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14:paraId="1D53F448" w14:textId="77777777" w:rsidR="00A36665" w:rsidRPr="00071579" w:rsidRDefault="00A36665">
            <w:pPr>
              <w:pStyle w:val="Tabletext"/>
              <w:jc w:val="center"/>
              <w:rPr>
                <w:sz w:val="14"/>
                <w:szCs w:val="14"/>
              </w:rPr>
              <w:pPrChange w:id="277" w:author="Acien, Clara" w:date="2015-10-19T13:36:00Z">
                <w:pPr>
                  <w:pStyle w:val="Tabletext"/>
                  <w:framePr w:hSpace="180" w:wrap="around" w:vAnchor="text" w:hAnchor="text" w:xAlign="center" w:y="1"/>
                  <w:suppressOverlap/>
                  <w:jc w:val="center"/>
                </w:pPr>
              </w:pPrChange>
            </w:pPr>
            <w:r w:rsidRPr="00071579">
              <w:rPr>
                <w:color w:val="000000"/>
                <w:sz w:val="14"/>
                <w:szCs w:val="14"/>
              </w:rPr>
              <w:t>0,003</w:t>
            </w:r>
          </w:p>
        </w:tc>
        <w:tc>
          <w:tcPr>
            <w:tcW w:w="819" w:type="dxa"/>
            <w:tcBorders>
              <w:top w:val="single" w:sz="6" w:space="0" w:color="auto"/>
              <w:left w:val="single" w:sz="6" w:space="0" w:color="auto"/>
              <w:bottom w:val="single" w:sz="6" w:space="0" w:color="auto"/>
              <w:right w:val="single" w:sz="6" w:space="0" w:color="auto"/>
            </w:tcBorders>
          </w:tcPr>
          <w:p w14:paraId="38CF40CE" w14:textId="77777777" w:rsidR="00A36665" w:rsidRPr="00071579" w:rsidRDefault="00A36665">
            <w:pPr>
              <w:ind w:left="29" w:right="29"/>
              <w:jc w:val="center"/>
              <w:rPr>
                <w:color w:val="000000"/>
                <w:sz w:val="14"/>
                <w:szCs w:val="14"/>
              </w:rPr>
              <w:pPrChange w:id="278"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01F5DFBA" w14:textId="77777777" w:rsidR="00A36665" w:rsidRPr="00071579" w:rsidRDefault="00A36665">
            <w:pPr>
              <w:pStyle w:val="Tabletext"/>
              <w:jc w:val="center"/>
              <w:rPr>
                <w:sz w:val="14"/>
                <w:szCs w:val="14"/>
              </w:rPr>
              <w:pPrChange w:id="279" w:author="Acien, Clara" w:date="2015-10-19T13:36:00Z">
                <w:pPr>
                  <w:pStyle w:val="Tabletext"/>
                  <w:framePr w:hSpace="180" w:wrap="around" w:vAnchor="text" w:hAnchor="text" w:xAlign="center" w:y="1"/>
                  <w:suppressOverlap/>
                  <w:jc w:val="center"/>
                </w:pPr>
              </w:pPrChange>
            </w:pPr>
            <w:r w:rsidRPr="00071579">
              <w:rPr>
                <w:color w:val="000000"/>
                <w:sz w:val="14"/>
                <w:szCs w:val="14"/>
              </w:rPr>
              <w:t>0,003</w:t>
            </w:r>
          </w:p>
        </w:tc>
      </w:tr>
      <w:tr w:rsidR="00A36665" w:rsidRPr="00071579" w14:paraId="745A1432" w14:textId="77777777" w:rsidTr="00A36665">
        <w:trPr>
          <w:cantSplit/>
        </w:trPr>
        <w:tc>
          <w:tcPr>
            <w:tcW w:w="770" w:type="dxa"/>
            <w:vMerge/>
            <w:tcBorders>
              <w:left w:val="single" w:sz="6" w:space="0" w:color="auto"/>
              <w:right w:val="single" w:sz="6" w:space="0" w:color="auto"/>
            </w:tcBorders>
          </w:tcPr>
          <w:p w14:paraId="7107C81D" w14:textId="77777777" w:rsidR="00A36665" w:rsidRPr="00071579" w:rsidRDefault="00A36665">
            <w:pPr>
              <w:ind w:left="57" w:right="-57"/>
              <w:rPr>
                <w:color w:val="000000"/>
                <w:sz w:val="14"/>
                <w:szCs w:val="14"/>
              </w:rPr>
              <w:pPrChange w:id="280" w:author="Acien, Clara" w:date="2015-10-19T13:36:00Z">
                <w:pPr>
                  <w:framePr w:hSpace="180" w:wrap="around" w:vAnchor="text" w:hAnchor="text" w:xAlign="center" w:y="1"/>
                  <w:spacing w:line="200" w:lineRule="atLeast"/>
                  <w:ind w:left="57" w:right="-57"/>
                  <w:suppressOverlap/>
                </w:pPr>
              </w:pPrChange>
            </w:pPr>
          </w:p>
        </w:tc>
        <w:tc>
          <w:tcPr>
            <w:tcW w:w="790" w:type="dxa"/>
            <w:gridSpan w:val="2"/>
            <w:tcBorders>
              <w:top w:val="single" w:sz="6" w:space="0" w:color="auto"/>
              <w:left w:val="single" w:sz="6" w:space="0" w:color="auto"/>
              <w:bottom w:val="single" w:sz="6" w:space="0" w:color="auto"/>
              <w:right w:val="single" w:sz="6" w:space="0" w:color="auto"/>
            </w:tcBorders>
          </w:tcPr>
          <w:p w14:paraId="52950276" w14:textId="77777777" w:rsidR="00A36665" w:rsidRPr="00071579" w:rsidRDefault="00A36665">
            <w:pPr>
              <w:pStyle w:val="Tabletext"/>
              <w:rPr>
                <w:sz w:val="14"/>
                <w:szCs w:val="14"/>
              </w:rPr>
              <w:pPrChange w:id="281" w:author="Acien, Clara" w:date="2015-10-19T13:36:00Z">
                <w:pPr>
                  <w:pStyle w:val="Tabletext"/>
                  <w:framePr w:hSpace="180" w:wrap="around" w:vAnchor="text" w:hAnchor="text" w:xAlign="center" w:y="1"/>
                  <w:suppressOverlap/>
                </w:pPr>
              </w:pPrChange>
            </w:pPr>
            <w:r w:rsidRPr="00071579">
              <w:rPr>
                <w:i/>
                <w:color w:val="000000"/>
                <w:position w:val="2"/>
                <w:sz w:val="14"/>
                <w:szCs w:val="14"/>
              </w:rPr>
              <w:t>n</w:t>
            </w:r>
          </w:p>
        </w:tc>
        <w:tc>
          <w:tcPr>
            <w:tcW w:w="557" w:type="dxa"/>
            <w:tcBorders>
              <w:top w:val="single" w:sz="6" w:space="0" w:color="auto"/>
              <w:left w:val="single" w:sz="6" w:space="0" w:color="auto"/>
              <w:bottom w:val="single" w:sz="6" w:space="0" w:color="auto"/>
              <w:right w:val="single" w:sz="6" w:space="0" w:color="auto"/>
            </w:tcBorders>
          </w:tcPr>
          <w:p w14:paraId="398C4182" w14:textId="77777777" w:rsidR="00A36665" w:rsidRPr="00071579" w:rsidRDefault="00A36665">
            <w:pPr>
              <w:pStyle w:val="Tabletext"/>
              <w:jc w:val="center"/>
              <w:rPr>
                <w:sz w:val="14"/>
                <w:szCs w:val="14"/>
              </w:rPr>
              <w:pPrChange w:id="282" w:author="Acien, Clara" w:date="2015-10-19T13:36:00Z">
                <w:pPr>
                  <w:pStyle w:val="Tabletext"/>
                  <w:framePr w:hSpace="180" w:wrap="around" w:vAnchor="text" w:hAnchor="text" w:xAlign="center" w:y="1"/>
                  <w:suppressOverlap/>
                  <w:jc w:val="center"/>
                </w:pPr>
              </w:pPrChange>
            </w:pPr>
            <w:r w:rsidRPr="00071579">
              <w:rPr>
                <w:color w:val="000000"/>
                <w:sz w:val="14"/>
                <w:szCs w:val="14"/>
              </w:rPr>
              <w:t>3</w:t>
            </w:r>
          </w:p>
        </w:tc>
        <w:tc>
          <w:tcPr>
            <w:tcW w:w="557" w:type="dxa"/>
            <w:tcBorders>
              <w:top w:val="single" w:sz="6" w:space="0" w:color="auto"/>
              <w:left w:val="single" w:sz="6" w:space="0" w:color="auto"/>
              <w:bottom w:val="single" w:sz="6" w:space="0" w:color="auto"/>
              <w:right w:val="single" w:sz="6" w:space="0" w:color="auto"/>
            </w:tcBorders>
          </w:tcPr>
          <w:p w14:paraId="54B9ED7E" w14:textId="77777777" w:rsidR="00A36665" w:rsidRPr="00071579" w:rsidRDefault="00A36665">
            <w:pPr>
              <w:pStyle w:val="Tabletext"/>
              <w:jc w:val="center"/>
              <w:rPr>
                <w:sz w:val="14"/>
                <w:szCs w:val="14"/>
              </w:rPr>
              <w:pPrChange w:id="283" w:author="Acien, Clara" w:date="2015-10-19T13:36:00Z">
                <w:pPr>
                  <w:pStyle w:val="Tabletext"/>
                  <w:framePr w:hSpace="180" w:wrap="around" w:vAnchor="text" w:hAnchor="text" w:xAlign="center" w:y="1"/>
                  <w:suppressOverlap/>
                  <w:jc w:val="center"/>
                </w:pPr>
              </w:pPrChange>
            </w:pPr>
            <w:r w:rsidRPr="00071579">
              <w:rPr>
                <w:color w:val="000000"/>
                <w:sz w:val="14"/>
                <w:szCs w:val="14"/>
              </w:rPr>
              <w:t>3</w:t>
            </w:r>
          </w:p>
        </w:tc>
        <w:tc>
          <w:tcPr>
            <w:tcW w:w="999" w:type="dxa"/>
            <w:tcBorders>
              <w:top w:val="single" w:sz="6" w:space="0" w:color="auto"/>
              <w:left w:val="single" w:sz="6" w:space="0" w:color="auto"/>
              <w:bottom w:val="single" w:sz="6" w:space="0" w:color="auto"/>
              <w:right w:val="single" w:sz="6" w:space="0" w:color="auto"/>
            </w:tcBorders>
          </w:tcPr>
          <w:p w14:paraId="7BD8EFBC" w14:textId="77777777" w:rsidR="00A36665" w:rsidRPr="00071579" w:rsidRDefault="00A36665">
            <w:pPr>
              <w:pStyle w:val="Tabletext"/>
              <w:jc w:val="center"/>
              <w:rPr>
                <w:sz w:val="14"/>
                <w:szCs w:val="14"/>
              </w:rPr>
              <w:pPrChange w:id="284"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4C71EDE4" w14:textId="77777777" w:rsidR="00A36665" w:rsidRPr="00071579" w:rsidRDefault="00A36665">
            <w:pPr>
              <w:pStyle w:val="Tabletext"/>
              <w:jc w:val="center"/>
              <w:rPr>
                <w:sz w:val="14"/>
                <w:szCs w:val="14"/>
              </w:rPr>
              <w:pPrChange w:id="285" w:author="Acien, Clara" w:date="2015-10-19T13:36:00Z">
                <w:pPr>
                  <w:pStyle w:val="Tabletext"/>
                  <w:framePr w:hSpace="180" w:wrap="around" w:vAnchor="text" w:hAnchor="text" w:xAlign="center" w:y="1"/>
                  <w:suppressOverlap/>
                  <w:jc w:val="center"/>
                </w:pPr>
              </w:pPrChange>
            </w:pPr>
            <w:r w:rsidRPr="00071579">
              <w:rPr>
                <w:color w:val="000000"/>
                <w:sz w:val="14"/>
                <w:szCs w:val="14"/>
              </w:rPr>
              <w:t>3</w:t>
            </w:r>
          </w:p>
        </w:tc>
        <w:tc>
          <w:tcPr>
            <w:tcW w:w="436" w:type="dxa"/>
            <w:tcBorders>
              <w:top w:val="single" w:sz="6" w:space="0" w:color="auto"/>
              <w:left w:val="single" w:sz="6" w:space="0" w:color="auto"/>
              <w:bottom w:val="single" w:sz="6" w:space="0" w:color="auto"/>
              <w:right w:val="single" w:sz="6" w:space="0" w:color="auto"/>
            </w:tcBorders>
          </w:tcPr>
          <w:p w14:paraId="49C02190" w14:textId="77777777" w:rsidR="00A36665" w:rsidRPr="00071579" w:rsidRDefault="00A36665">
            <w:pPr>
              <w:pStyle w:val="Tabletext"/>
              <w:jc w:val="center"/>
              <w:rPr>
                <w:sz w:val="14"/>
                <w:szCs w:val="14"/>
              </w:rPr>
              <w:pPrChange w:id="286" w:author="Acien, Clara" w:date="2015-10-19T13:36:00Z">
                <w:pPr>
                  <w:pStyle w:val="Tabletext"/>
                  <w:framePr w:hSpace="180" w:wrap="around" w:vAnchor="text" w:hAnchor="text" w:xAlign="center" w:y="1"/>
                  <w:suppressOverlap/>
                  <w:jc w:val="center"/>
                </w:pPr>
              </w:pPrChange>
            </w:pPr>
            <w:r w:rsidRPr="00071579">
              <w:rPr>
                <w:color w:val="000000"/>
                <w:sz w:val="14"/>
                <w:szCs w:val="14"/>
              </w:rPr>
              <w:t>3</w:t>
            </w:r>
          </w:p>
        </w:tc>
        <w:tc>
          <w:tcPr>
            <w:tcW w:w="564" w:type="dxa"/>
            <w:tcBorders>
              <w:top w:val="single" w:sz="6" w:space="0" w:color="auto"/>
              <w:left w:val="single" w:sz="6" w:space="0" w:color="auto"/>
              <w:bottom w:val="single" w:sz="6" w:space="0" w:color="auto"/>
              <w:right w:val="single" w:sz="6" w:space="0" w:color="auto"/>
            </w:tcBorders>
          </w:tcPr>
          <w:p w14:paraId="6AD47411" w14:textId="77777777" w:rsidR="00A36665" w:rsidRPr="00071579" w:rsidRDefault="00A36665">
            <w:pPr>
              <w:pStyle w:val="Tabletext"/>
              <w:jc w:val="center"/>
              <w:rPr>
                <w:sz w:val="14"/>
                <w:szCs w:val="14"/>
              </w:rPr>
              <w:pPrChange w:id="287" w:author="Acien, Clara" w:date="2015-10-19T13:36:00Z">
                <w:pPr>
                  <w:pStyle w:val="Tabletext"/>
                  <w:framePr w:hSpace="180" w:wrap="around" w:vAnchor="text" w:hAnchor="text" w:xAlign="center" w:y="1"/>
                  <w:suppressOverlap/>
                  <w:jc w:val="center"/>
                </w:pPr>
              </w:pPrChange>
            </w:pPr>
            <w:r w:rsidRPr="00071579">
              <w:rPr>
                <w:color w:val="000000"/>
                <w:sz w:val="14"/>
                <w:szCs w:val="14"/>
              </w:rPr>
              <w:t>3</w:t>
            </w:r>
          </w:p>
        </w:tc>
        <w:tc>
          <w:tcPr>
            <w:tcW w:w="725" w:type="dxa"/>
            <w:tcBorders>
              <w:top w:val="single" w:sz="6" w:space="0" w:color="auto"/>
              <w:left w:val="single" w:sz="6" w:space="0" w:color="auto"/>
              <w:bottom w:val="single" w:sz="6" w:space="0" w:color="auto"/>
              <w:right w:val="single" w:sz="6" w:space="0" w:color="auto"/>
            </w:tcBorders>
          </w:tcPr>
          <w:p w14:paraId="73759972" w14:textId="77777777" w:rsidR="00A36665" w:rsidRPr="00071579" w:rsidRDefault="00A36665">
            <w:pPr>
              <w:pStyle w:val="Tabletext"/>
              <w:jc w:val="center"/>
              <w:rPr>
                <w:sz w:val="14"/>
                <w:szCs w:val="14"/>
              </w:rPr>
              <w:pPrChange w:id="288"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14:paraId="018CB290" w14:textId="77777777" w:rsidR="00A36665" w:rsidRPr="00071579" w:rsidRDefault="00A36665">
            <w:pPr>
              <w:pStyle w:val="Tabletext"/>
              <w:jc w:val="center"/>
              <w:rPr>
                <w:sz w:val="14"/>
                <w:szCs w:val="14"/>
              </w:rPr>
              <w:pPrChange w:id="289"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14:paraId="0DAAF371" w14:textId="77777777" w:rsidR="00A36665" w:rsidRPr="00071579" w:rsidRDefault="00A36665">
            <w:pPr>
              <w:pStyle w:val="Tabletext"/>
              <w:jc w:val="center"/>
              <w:rPr>
                <w:sz w:val="14"/>
                <w:szCs w:val="14"/>
              </w:rPr>
              <w:pPrChange w:id="290"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14:paraId="7249E135" w14:textId="77777777" w:rsidR="00A36665" w:rsidRPr="00071579" w:rsidRDefault="00A36665">
            <w:pPr>
              <w:pStyle w:val="Tabletext"/>
              <w:jc w:val="center"/>
              <w:rPr>
                <w:sz w:val="14"/>
                <w:szCs w:val="14"/>
              </w:rPr>
              <w:pPrChange w:id="291"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14:paraId="1751AB93" w14:textId="77777777" w:rsidR="00A36665" w:rsidRPr="00071579" w:rsidRDefault="00A36665">
            <w:pPr>
              <w:pStyle w:val="Tabletext"/>
              <w:jc w:val="center"/>
              <w:rPr>
                <w:sz w:val="14"/>
                <w:szCs w:val="14"/>
              </w:rPr>
              <w:pPrChange w:id="292"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14:paraId="332FE545" w14:textId="77777777" w:rsidR="00A36665" w:rsidRPr="00071579" w:rsidRDefault="00A36665">
            <w:pPr>
              <w:pStyle w:val="Tabletext"/>
              <w:jc w:val="center"/>
              <w:rPr>
                <w:sz w:val="14"/>
                <w:szCs w:val="14"/>
              </w:rPr>
              <w:pPrChange w:id="293"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14:paraId="4F7B4AC1" w14:textId="77777777" w:rsidR="00A36665" w:rsidRPr="00071579" w:rsidRDefault="00A36665">
            <w:pPr>
              <w:pStyle w:val="Tabletext"/>
              <w:jc w:val="center"/>
              <w:rPr>
                <w:sz w:val="14"/>
                <w:szCs w:val="14"/>
              </w:rPr>
              <w:pPrChange w:id="294"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676" w:type="dxa"/>
            <w:tcBorders>
              <w:top w:val="single" w:sz="6" w:space="0" w:color="auto"/>
              <w:left w:val="single" w:sz="6" w:space="0" w:color="auto"/>
              <w:bottom w:val="single" w:sz="6" w:space="0" w:color="auto"/>
              <w:right w:val="single" w:sz="6" w:space="0" w:color="auto"/>
            </w:tcBorders>
          </w:tcPr>
          <w:p w14:paraId="47EF9AEA" w14:textId="77777777" w:rsidR="00A36665" w:rsidRPr="00071579" w:rsidRDefault="00A36665">
            <w:pPr>
              <w:pStyle w:val="Tabletext"/>
              <w:jc w:val="center"/>
              <w:rPr>
                <w:sz w:val="14"/>
                <w:szCs w:val="14"/>
              </w:rPr>
              <w:pPrChange w:id="295"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630" w:type="dxa"/>
            <w:tcBorders>
              <w:top w:val="single" w:sz="6" w:space="0" w:color="auto"/>
              <w:left w:val="single" w:sz="6" w:space="0" w:color="auto"/>
              <w:bottom w:val="single" w:sz="6" w:space="0" w:color="auto"/>
              <w:right w:val="single" w:sz="6" w:space="0" w:color="auto"/>
            </w:tcBorders>
          </w:tcPr>
          <w:p w14:paraId="4E16E3D1" w14:textId="77777777" w:rsidR="00A36665" w:rsidRPr="00071579" w:rsidRDefault="00A36665">
            <w:pPr>
              <w:pStyle w:val="Tabletext"/>
              <w:jc w:val="center"/>
              <w:rPr>
                <w:sz w:val="14"/>
                <w:szCs w:val="14"/>
              </w:rPr>
              <w:pPrChange w:id="296"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14:paraId="5F2E967A" w14:textId="77777777" w:rsidR="00A36665" w:rsidRPr="00071579" w:rsidRDefault="00A36665">
            <w:pPr>
              <w:pStyle w:val="Tabletext"/>
              <w:jc w:val="center"/>
              <w:rPr>
                <w:sz w:val="14"/>
                <w:szCs w:val="14"/>
              </w:rPr>
              <w:pPrChange w:id="297"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14:paraId="194FA016" w14:textId="77777777" w:rsidR="00A36665" w:rsidRPr="00071579" w:rsidRDefault="00A36665">
            <w:pPr>
              <w:pStyle w:val="Tabletext"/>
              <w:jc w:val="center"/>
              <w:rPr>
                <w:sz w:val="14"/>
                <w:szCs w:val="14"/>
              </w:rPr>
              <w:pPrChange w:id="298"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819" w:type="dxa"/>
            <w:tcBorders>
              <w:top w:val="single" w:sz="6" w:space="0" w:color="auto"/>
              <w:left w:val="single" w:sz="6" w:space="0" w:color="auto"/>
              <w:bottom w:val="single" w:sz="6" w:space="0" w:color="auto"/>
              <w:right w:val="single" w:sz="6" w:space="0" w:color="auto"/>
            </w:tcBorders>
          </w:tcPr>
          <w:p w14:paraId="1EBD36B3" w14:textId="77777777" w:rsidR="00A36665" w:rsidRPr="00071579" w:rsidRDefault="00A36665">
            <w:pPr>
              <w:ind w:left="29" w:right="29"/>
              <w:jc w:val="center"/>
              <w:rPr>
                <w:color w:val="000000"/>
                <w:sz w:val="14"/>
                <w:szCs w:val="14"/>
              </w:rPr>
              <w:pPrChange w:id="299"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5BE8282C" w14:textId="77777777" w:rsidR="00A36665" w:rsidRPr="00071579" w:rsidRDefault="00A36665">
            <w:pPr>
              <w:pStyle w:val="Tabletext"/>
              <w:jc w:val="center"/>
              <w:rPr>
                <w:sz w:val="14"/>
                <w:szCs w:val="14"/>
              </w:rPr>
              <w:pPrChange w:id="300"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r>
      <w:tr w:rsidR="00A36665" w:rsidRPr="00071579" w14:paraId="65B4563F" w14:textId="77777777" w:rsidTr="00A36665">
        <w:trPr>
          <w:cantSplit/>
        </w:trPr>
        <w:tc>
          <w:tcPr>
            <w:tcW w:w="770" w:type="dxa"/>
            <w:vMerge/>
            <w:tcBorders>
              <w:left w:val="single" w:sz="6" w:space="0" w:color="auto"/>
              <w:right w:val="single" w:sz="6" w:space="0" w:color="auto"/>
            </w:tcBorders>
          </w:tcPr>
          <w:p w14:paraId="3EC5B7CD" w14:textId="77777777" w:rsidR="00A36665" w:rsidRPr="00071579" w:rsidRDefault="00A36665">
            <w:pPr>
              <w:ind w:left="57" w:right="-57"/>
              <w:rPr>
                <w:color w:val="000000"/>
                <w:sz w:val="14"/>
                <w:szCs w:val="14"/>
              </w:rPr>
              <w:pPrChange w:id="301" w:author="Acien, Clara" w:date="2015-10-19T13:36:00Z">
                <w:pPr>
                  <w:framePr w:hSpace="180" w:wrap="around" w:vAnchor="text" w:hAnchor="text" w:xAlign="center" w:y="1"/>
                  <w:spacing w:line="200" w:lineRule="atLeast"/>
                  <w:ind w:left="57" w:right="-57"/>
                  <w:suppressOverlap/>
                </w:pPr>
              </w:pPrChange>
            </w:pPr>
          </w:p>
        </w:tc>
        <w:tc>
          <w:tcPr>
            <w:tcW w:w="790" w:type="dxa"/>
            <w:gridSpan w:val="2"/>
            <w:tcBorders>
              <w:top w:val="single" w:sz="6" w:space="0" w:color="auto"/>
              <w:left w:val="single" w:sz="6" w:space="0" w:color="auto"/>
              <w:bottom w:val="single" w:sz="6" w:space="0" w:color="auto"/>
              <w:right w:val="single" w:sz="6" w:space="0" w:color="auto"/>
            </w:tcBorders>
          </w:tcPr>
          <w:p w14:paraId="42291435" w14:textId="77777777" w:rsidR="00A36665" w:rsidRPr="00071579" w:rsidRDefault="00A36665">
            <w:pPr>
              <w:pStyle w:val="Tabletext"/>
              <w:rPr>
                <w:sz w:val="14"/>
                <w:szCs w:val="14"/>
              </w:rPr>
              <w:pPrChange w:id="302" w:author="Acien, Clara" w:date="2015-10-19T13:36:00Z">
                <w:pPr>
                  <w:pStyle w:val="Tabletext"/>
                  <w:framePr w:hSpace="180" w:wrap="around" w:vAnchor="text" w:hAnchor="text" w:xAlign="center" w:y="1"/>
                  <w:suppressOverlap/>
                </w:pPr>
              </w:pPrChange>
            </w:pPr>
            <w:r w:rsidRPr="00071579">
              <w:rPr>
                <w:i/>
                <w:color w:val="000000"/>
                <w:position w:val="2"/>
                <w:sz w:val="14"/>
                <w:szCs w:val="14"/>
              </w:rPr>
              <w:t>p</w:t>
            </w:r>
            <w:r w:rsidRPr="00071579">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14:paraId="3CF8FBD6" w14:textId="77777777" w:rsidR="00A36665" w:rsidRPr="00071579" w:rsidRDefault="00A36665">
            <w:pPr>
              <w:pStyle w:val="Tabletext"/>
              <w:jc w:val="center"/>
              <w:rPr>
                <w:sz w:val="14"/>
                <w:szCs w:val="14"/>
              </w:rPr>
              <w:pPrChange w:id="303" w:author="Acien, Clara" w:date="2015-10-19T13:36:00Z">
                <w:pPr>
                  <w:pStyle w:val="Tabletext"/>
                  <w:framePr w:hSpace="180" w:wrap="around" w:vAnchor="text" w:hAnchor="text" w:xAlign="center" w:y="1"/>
                  <w:suppressOverlap/>
                  <w:jc w:val="center"/>
                </w:pPr>
              </w:pPrChange>
            </w:pPr>
            <w:r w:rsidRPr="00071579">
              <w:rPr>
                <w:color w:val="000000"/>
                <w:sz w:val="14"/>
                <w:szCs w:val="14"/>
              </w:rPr>
              <w:t>0,01</w:t>
            </w:r>
          </w:p>
        </w:tc>
        <w:tc>
          <w:tcPr>
            <w:tcW w:w="557" w:type="dxa"/>
            <w:tcBorders>
              <w:top w:val="single" w:sz="6" w:space="0" w:color="auto"/>
              <w:left w:val="single" w:sz="6" w:space="0" w:color="auto"/>
              <w:bottom w:val="single" w:sz="6" w:space="0" w:color="auto"/>
              <w:right w:val="single" w:sz="6" w:space="0" w:color="auto"/>
            </w:tcBorders>
          </w:tcPr>
          <w:p w14:paraId="36E21EA1" w14:textId="77777777" w:rsidR="00A36665" w:rsidRPr="00071579" w:rsidRDefault="00A36665">
            <w:pPr>
              <w:pStyle w:val="Tabletext"/>
              <w:jc w:val="center"/>
              <w:rPr>
                <w:sz w:val="14"/>
                <w:szCs w:val="14"/>
              </w:rPr>
              <w:pPrChange w:id="304" w:author="Acien, Clara" w:date="2015-10-19T13:36:00Z">
                <w:pPr>
                  <w:pStyle w:val="Tabletext"/>
                  <w:framePr w:hSpace="180" w:wrap="around" w:vAnchor="text" w:hAnchor="text" w:xAlign="center" w:y="1"/>
                  <w:suppressOverlap/>
                  <w:jc w:val="center"/>
                </w:pPr>
              </w:pPrChange>
            </w:pPr>
            <w:r w:rsidRPr="00071579">
              <w:rPr>
                <w:color w:val="000000"/>
                <w:sz w:val="14"/>
                <w:szCs w:val="14"/>
              </w:rPr>
              <w:t>0,0017</w:t>
            </w:r>
          </w:p>
        </w:tc>
        <w:tc>
          <w:tcPr>
            <w:tcW w:w="999" w:type="dxa"/>
            <w:tcBorders>
              <w:top w:val="single" w:sz="6" w:space="0" w:color="auto"/>
              <w:left w:val="single" w:sz="6" w:space="0" w:color="auto"/>
              <w:bottom w:val="single" w:sz="6" w:space="0" w:color="auto"/>
              <w:right w:val="single" w:sz="6" w:space="0" w:color="auto"/>
            </w:tcBorders>
          </w:tcPr>
          <w:p w14:paraId="1BBDD0D2" w14:textId="77777777" w:rsidR="00A36665" w:rsidRPr="00071579" w:rsidRDefault="00A36665">
            <w:pPr>
              <w:pStyle w:val="Tabletext"/>
              <w:jc w:val="center"/>
              <w:rPr>
                <w:sz w:val="14"/>
                <w:szCs w:val="14"/>
              </w:rPr>
              <w:pPrChange w:id="305"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5C00C2F5" w14:textId="77777777" w:rsidR="00A36665" w:rsidRPr="00071579" w:rsidRDefault="00A36665">
            <w:pPr>
              <w:pStyle w:val="Tabletext"/>
              <w:jc w:val="center"/>
              <w:rPr>
                <w:sz w:val="14"/>
                <w:szCs w:val="14"/>
              </w:rPr>
              <w:pPrChange w:id="306" w:author="Acien, Clara" w:date="2015-10-19T13:36:00Z">
                <w:pPr>
                  <w:pStyle w:val="Tabletext"/>
                  <w:framePr w:hSpace="180" w:wrap="around" w:vAnchor="text" w:hAnchor="text" w:xAlign="center" w:y="1"/>
                  <w:suppressOverlap/>
                  <w:jc w:val="center"/>
                </w:pPr>
              </w:pPrChange>
            </w:pPr>
            <w:r w:rsidRPr="00071579">
              <w:rPr>
                <w:color w:val="000000"/>
                <w:sz w:val="14"/>
                <w:szCs w:val="14"/>
              </w:rPr>
              <w:t>0,0017</w:t>
            </w:r>
          </w:p>
        </w:tc>
        <w:tc>
          <w:tcPr>
            <w:tcW w:w="436" w:type="dxa"/>
            <w:tcBorders>
              <w:top w:val="single" w:sz="6" w:space="0" w:color="auto"/>
              <w:left w:val="single" w:sz="6" w:space="0" w:color="auto"/>
              <w:bottom w:val="single" w:sz="6" w:space="0" w:color="auto"/>
              <w:right w:val="single" w:sz="6" w:space="0" w:color="auto"/>
            </w:tcBorders>
          </w:tcPr>
          <w:p w14:paraId="24441376" w14:textId="77777777" w:rsidR="00A36665" w:rsidRPr="00071579" w:rsidRDefault="00A36665">
            <w:pPr>
              <w:pStyle w:val="Tabletext"/>
              <w:jc w:val="center"/>
              <w:rPr>
                <w:sz w:val="14"/>
                <w:szCs w:val="14"/>
              </w:rPr>
              <w:pPrChange w:id="307" w:author="Acien, Clara" w:date="2015-10-19T13:36:00Z">
                <w:pPr>
                  <w:pStyle w:val="Tabletext"/>
                  <w:framePr w:hSpace="180" w:wrap="around" w:vAnchor="text" w:hAnchor="text" w:xAlign="center" w:y="1"/>
                  <w:suppressOverlap/>
                  <w:jc w:val="center"/>
                </w:pPr>
              </w:pPrChange>
            </w:pPr>
            <w:r w:rsidRPr="00071579">
              <w:rPr>
                <w:color w:val="000000"/>
                <w:sz w:val="14"/>
                <w:szCs w:val="14"/>
              </w:rPr>
              <w:t>0,01</w:t>
            </w:r>
          </w:p>
        </w:tc>
        <w:tc>
          <w:tcPr>
            <w:tcW w:w="564" w:type="dxa"/>
            <w:tcBorders>
              <w:top w:val="single" w:sz="6" w:space="0" w:color="auto"/>
              <w:left w:val="single" w:sz="6" w:space="0" w:color="auto"/>
              <w:bottom w:val="single" w:sz="6" w:space="0" w:color="auto"/>
              <w:right w:val="single" w:sz="6" w:space="0" w:color="auto"/>
            </w:tcBorders>
          </w:tcPr>
          <w:p w14:paraId="62AB6344" w14:textId="77777777" w:rsidR="00A36665" w:rsidRPr="00071579" w:rsidRDefault="00A36665">
            <w:pPr>
              <w:pStyle w:val="Tabletext"/>
              <w:jc w:val="center"/>
              <w:rPr>
                <w:sz w:val="14"/>
                <w:szCs w:val="14"/>
              </w:rPr>
              <w:pPrChange w:id="308" w:author="Acien, Clara" w:date="2015-10-19T13:36:00Z">
                <w:pPr>
                  <w:pStyle w:val="Tabletext"/>
                  <w:framePr w:hSpace="180" w:wrap="around" w:vAnchor="text" w:hAnchor="text" w:xAlign="center" w:y="1"/>
                  <w:suppressOverlap/>
                  <w:jc w:val="center"/>
                </w:pPr>
              </w:pPrChange>
            </w:pPr>
            <w:r w:rsidRPr="00071579">
              <w:rPr>
                <w:color w:val="000000"/>
                <w:sz w:val="14"/>
                <w:szCs w:val="14"/>
              </w:rPr>
              <w:t>0,0017</w:t>
            </w:r>
          </w:p>
        </w:tc>
        <w:tc>
          <w:tcPr>
            <w:tcW w:w="725" w:type="dxa"/>
            <w:tcBorders>
              <w:top w:val="single" w:sz="6" w:space="0" w:color="auto"/>
              <w:left w:val="single" w:sz="6" w:space="0" w:color="auto"/>
              <w:bottom w:val="single" w:sz="6" w:space="0" w:color="auto"/>
              <w:right w:val="single" w:sz="6" w:space="0" w:color="auto"/>
            </w:tcBorders>
          </w:tcPr>
          <w:p w14:paraId="640C19E4" w14:textId="77777777" w:rsidR="00A36665" w:rsidRPr="00071579" w:rsidRDefault="00A36665">
            <w:pPr>
              <w:pStyle w:val="Tabletext"/>
              <w:jc w:val="center"/>
              <w:rPr>
                <w:sz w:val="14"/>
                <w:szCs w:val="14"/>
              </w:rPr>
              <w:pPrChange w:id="309" w:author="Acien, Clara" w:date="2015-10-19T13:36:00Z">
                <w:pPr>
                  <w:pStyle w:val="Tabletext"/>
                  <w:framePr w:hSpace="180" w:wrap="around" w:vAnchor="text" w:hAnchor="text" w:xAlign="center" w:y="1"/>
                  <w:suppressOverlap/>
                  <w:jc w:val="center"/>
                </w:pPr>
              </w:pPrChange>
            </w:pPr>
            <w:r w:rsidRPr="00071579">
              <w:rPr>
                <w:color w:val="000000"/>
                <w:sz w:val="14"/>
                <w:szCs w:val="14"/>
              </w:rPr>
              <w:t>0,001</w:t>
            </w:r>
          </w:p>
        </w:tc>
        <w:tc>
          <w:tcPr>
            <w:tcW w:w="725" w:type="dxa"/>
            <w:tcBorders>
              <w:top w:val="single" w:sz="6" w:space="0" w:color="auto"/>
              <w:left w:val="single" w:sz="6" w:space="0" w:color="auto"/>
              <w:bottom w:val="single" w:sz="6" w:space="0" w:color="auto"/>
              <w:right w:val="single" w:sz="6" w:space="0" w:color="auto"/>
            </w:tcBorders>
          </w:tcPr>
          <w:p w14:paraId="3F4A3923" w14:textId="77777777" w:rsidR="00A36665" w:rsidRPr="00071579" w:rsidRDefault="00A36665">
            <w:pPr>
              <w:pStyle w:val="Tabletext"/>
              <w:jc w:val="center"/>
              <w:rPr>
                <w:sz w:val="14"/>
                <w:szCs w:val="14"/>
              </w:rPr>
              <w:pPrChange w:id="310" w:author="Acien, Clara" w:date="2015-10-19T13:36:00Z">
                <w:pPr>
                  <w:pStyle w:val="Tabletext"/>
                  <w:framePr w:hSpace="180" w:wrap="around" w:vAnchor="text" w:hAnchor="text" w:xAlign="center" w:y="1"/>
                  <w:suppressOverlap/>
                  <w:jc w:val="center"/>
                </w:pPr>
              </w:pPrChange>
            </w:pPr>
            <w:r w:rsidRPr="00071579">
              <w:rPr>
                <w:color w:val="000000"/>
                <w:sz w:val="14"/>
                <w:szCs w:val="14"/>
              </w:rPr>
              <w:t>0,0005</w:t>
            </w:r>
          </w:p>
        </w:tc>
        <w:tc>
          <w:tcPr>
            <w:tcW w:w="913" w:type="dxa"/>
            <w:tcBorders>
              <w:top w:val="single" w:sz="6" w:space="0" w:color="auto"/>
              <w:left w:val="single" w:sz="6" w:space="0" w:color="auto"/>
              <w:bottom w:val="single" w:sz="6" w:space="0" w:color="auto"/>
              <w:right w:val="single" w:sz="6" w:space="0" w:color="auto"/>
            </w:tcBorders>
          </w:tcPr>
          <w:p w14:paraId="1D7ED07A" w14:textId="77777777" w:rsidR="00A36665" w:rsidRPr="00071579" w:rsidRDefault="00A36665">
            <w:pPr>
              <w:pStyle w:val="Tabletext"/>
              <w:jc w:val="center"/>
              <w:rPr>
                <w:sz w:val="14"/>
                <w:szCs w:val="14"/>
              </w:rPr>
              <w:pPrChange w:id="311" w:author="Acien, Clara" w:date="2015-10-19T13:36:00Z">
                <w:pPr>
                  <w:pStyle w:val="Tabletext"/>
                  <w:framePr w:hSpace="180" w:wrap="around" w:vAnchor="text" w:hAnchor="text" w:xAlign="center" w:y="1"/>
                  <w:suppressOverlap/>
                  <w:jc w:val="center"/>
                </w:pPr>
              </w:pPrChange>
            </w:pPr>
            <w:r w:rsidRPr="00071579">
              <w:rPr>
                <w:color w:val="000000"/>
                <w:sz w:val="14"/>
                <w:szCs w:val="14"/>
              </w:rPr>
              <w:t>0,0415</w:t>
            </w:r>
          </w:p>
        </w:tc>
        <w:tc>
          <w:tcPr>
            <w:tcW w:w="913" w:type="dxa"/>
            <w:tcBorders>
              <w:top w:val="single" w:sz="6" w:space="0" w:color="auto"/>
              <w:left w:val="single" w:sz="6" w:space="0" w:color="auto"/>
              <w:bottom w:val="single" w:sz="6" w:space="0" w:color="auto"/>
              <w:right w:val="single" w:sz="6" w:space="0" w:color="auto"/>
            </w:tcBorders>
          </w:tcPr>
          <w:p w14:paraId="2510AD37" w14:textId="77777777" w:rsidR="00A36665" w:rsidRPr="00071579" w:rsidRDefault="00A36665">
            <w:pPr>
              <w:pStyle w:val="Tabletext"/>
              <w:jc w:val="center"/>
              <w:rPr>
                <w:sz w:val="14"/>
                <w:szCs w:val="14"/>
              </w:rPr>
              <w:pPrChange w:id="312" w:author="Acien, Clara" w:date="2015-10-19T13:36:00Z">
                <w:pPr>
                  <w:pStyle w:val="Tabletext"/>
                  <w:framePr w:hSpace="180" w:wrap="around" w:vAnchor="text" w:hAnchor="text" w:xAlign="center" w:y="1"/>
                  <w:suppressOverlap/>
                  <w:jc w:val="center"/>
                </w:pPr>
              </w:pPrChange>
            </w:pPr>
            <w:r w:rsidRPr="00071579">
              <w:rPr>
                <w:color w:val="000000"/>
                <w:sz w:val="14"/>
                <w:szCs w:val="14"/>
              </w:rPr>
              <w:t>0,0055</w:t>
            </w:r>
          </w:p>
        </w:tc>
        <w:tc>
          <w:tcPr>
            <w:tcW w:w="562" w:type="dxa"/>
            <w:tcBorders>
              <w:top w:val="single" w:sz="6" w:space="0" w:color="auto"/>
              <w:left w:val="single" w:sz="6" w:space="0" w:color="auto"/>
              <w:bottom w:val="single" w:sz="6" w:space="0" w:color="auto"/>
              <w:right w:val="single" w:sz="6" w:space="0" w:color="auto"/>
            </w:tcBorders>
          </w:tcPr>
          <w:p w14:paraId="0BD1E91B" w14:textId="77777777" w:rsidR="00A36665" w:rsidRPr="00071579" w:rsidRDefault="00A36665">
            <w:pPr>
              <w:pStyle w:val="Tabletext"/>
              <w:jc w:val="center"/>
              <w:rPr>
                <w:sz w:val="14"/>
                <w:szCs w:val="14"/>
              </w:rPr>
              <w:pPrChange w:id="313" w:author="Acien, Clara" w:date="2015-10-19T13:36:00Z">
                <w:pPr>
                  <w:pStyle w:val="Tabletext"/>
                  <w:framePr w:hSpace="180" w:wrap="around" w:vAnchor="text" w:hAnchor="text" w:xAlign="center" w:y="1"/>
                  <w:suppressOverlap/>
                  <w:jc w:val="center"/>
                </w:pPr>
              </w:pPrChange>
            </w:pPr>
            <w:r w:rsidRPr="00071579">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14:paraId="0EE86749" w14:textId="77777777" w:rsidR="00A36665" w:rsidRPr="00071579" w:rsidRDefault="00A36665">
            <w:pPr>
              <w:pStyle w:val="Tabletext"/>
              <w:jc w:val="center"/>
              <w:rPr>
                <w:sz w:val="14"/>
                <w:szCs w:val="14"/>
              </w:rPr>
              <w:pPrChange w:id="314" w:author="Acien, Clara" w:date="2015-10-19T13:36:00Z">
                <w:pPr>
                  <w:pStyle w:val="Tabletext"/>
                  <w:framePr w:hSpace="180" w:wrap="around" w:vAnchor="text" w:hAnchor="text" w:xAlign="center" w:y="1"/>
                  <w:suppressOverlap/>
                  <w:jc w:val="center"/>
                </w:pPr>
              </w:pPrChange>
            </w:pPr>
            <w:r w:rsidRPr="00071579">
              <w:rPr>
                <w:color w:val="000000"/>
                <w:sz w:val="14"/>
                <w:szCs w:val="14"/>
              </w:rPr>
              <w:t>0,05</w:t>
            </w:r>
          </w:p>
        </w:tc>
        <w:tc>
          <w:tcPr>
            <w:tcW w:w="562" w:type="dxa"/>
            <w:tcBorders>
              <w:top w:val="single" w:sz="6" w:space="0" w:color="auto"/>
              <w:left w:val="single" w:sz="6" w:space="0" w:color="auto"/>
              <w:bottom w:val="single" w:sz="6" w:space="0" w:color="auto"/>
              <w:right w:val="single" w:sz="6" w:space="0" w:color="auto"/>
            </w:tcBorders>
          </w:tcPr>
          <w:p w14:paraId="04CF1106" w14:textId="77777777" w:rsidR="00A36665" w:rsidRPr="00071579" w:rsidRDefault="00A36665">
            <w:pPr>
              <w:pStyle w:val="Tabletext"/>
              <w:jc w:val="center"/>
              <w:rPr>
                <w:sz w:val="14"/>
                <w:szCs w:val="14"/>
              </w:rPr>
              <w:pPrChange w:id="315" w:author="Acien, Clara" w:date="2015-10-19T13:36:00Z">
                <w:pPr>
                  <w:pStyle w:val="Tabletext"/>
                  <w:framePr w:hSpace="180" w:wrap="around" w:vAnchor="text" w:hAnchor="text" w:xAlign="center" w:y="1"/>
                  <w:suppressOverlap/>
                  <w:jc w:val="center"/>
                </w:pPr>
              </w:pPrChange>
            </w:pPr>
            <w:r w:rsidRPr="00071579">
              <w:rPr>
                <w:color w:val="000000"/>
                <w:sz w:val="14"/>
                <w:szCs w:val="14"/>
              </w:rPr>
              <w:t>0,015</w:t>
            </w:r>
          </w:p>
        </w:tc>
        <w:tc>
          <w:tcPr>
            <w:tcW w:w="676" w:type="dxa"/>
            <w:tcBorders>
              <w:top w:val="single" w:sz="6" w:space="0" w:color="auto"/>
              <w:left w:val="single" w:sz="6" w:space="0" w:color="auto"/>
              <w:bottom w:val="single" w:sz="6" w:space="0" w:color="auto"/>
              <w:right w:val="single" w:sz="6" w:space="0" w:color="auto"/>
            </w:tcBorders>
          </w:tcPr>
          <w:p w14:paraId="16CCBAD2" w14:textId="77777777" w:rsidR="00A36665" w:rsidRPr="00071579" w:rsidRDefault="00A36665">
            <w:pPr>
              <w:pStyle w:val="Tabletext"/>
              <w:jc w:val="center"/>
              <w:rPr>
                <w:sz w:val="14"/>
                <w:szCs w:val="14"/>
              </w:rPr>
              <w:pPrChange w:id="316" w:author="Acien, Clara" w:date="2015-10-19T13:36:00Z">
                <w:pPr>
                  <w:pStyle w:val="Tabletext"/>
                  <w:framePr w:hSpace="180" w:wrap="around" w:vAnchor="text" w:hAnchor="text" w:xAlign="center" w:y="1"/>
                  <w:suppressOverlap/>
                  <w:jc w:val="center"/>
                </w:pPr>
              </w:pPrChange>
            </w:pPr>
            <w:r w:rsidRPr="00071579">
              <w:rPr>
                <w:color w:val="000000"/>
                <w:sz w:val="14"/>
                <w:szCs w:val="14"/>
              </w:rPr>
              <w:t>0,0015</w:t>
            </w:r>
          </w:p>
        </w:tc>
        <w:tc>
          <w:tcPr>
            <w:tcW w:w="630" w:type="dxa"/>
            <w:tcBorders>
              <w:top w:val="single" w:sz="6" w:space="0" w:color="auto"/>
              <w:left w:val="single" w:sz="6" w:space="0" w:color="auto"/>
              <w:bottom w:val="single" w:sz="6" w:space="0" w:color="auto"/>
              <w:right w:val="single" w:sz="6" w:space="0" w:color="auto"/>
            </w:tcBorders>
          </w:tcPr>
          <w:p w14:paraId="4727C123" w14:textId="77777777" w:rsidR="00A36665" w:rsidRPr="00071579" w:rsidRDefault="00A36665">
            <w:pPr>
              <w:pStyle w:val="Tabletext"/>
              <w:jc w:val="center"/>
              <w:rPr>
                <w:sz w:val="14"/>
                <w:szCs w:val="14"/>
              </w:rPr>
              <w:pPrChange w:id="317" w:author="Acien, Clara" w:date="2015-10-19T13:36:00Z">
                <w:pPr>
                  <w:pStyle w:val="Tabletext"/>
                  <w:framePr w:hSpace="180" w:wrap="around" w:vAnchor="text" w:hAnchor="text" w:xAlign="center" w:y="1"/>
                  <w:suppressOverlap/>
                  <w:jc w:val="center"/>
                </w:pPr>
              </w:pPrChange>
            </w:pPr>
            <w:r w:rsidRPr="00071579">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14:paraId="5B29340E" w14:textId="77777777" w:rsidR="00A36665" w:rsidRPr="00071579" w:rsidRDefault="00A36665">
            <w:pPr>
              <w:pStyle w:val="Tabletext"/>
              <w:jc w:val="center"/>
              <w:rPr>
                <w:sz w:val="14"/>
                <w:szCs w:val="14"/>
              </w:rPr>
              <w:pPrChange w:id="318" w:author="Acien, Clara" w:date="2015-10-19T13:36:00Z">
                <w:pPr>
                  <w:pStyle w:val="Tabletext"/>
                  <w:framePr w:hSpace="180" w:wrap="around" w:vAnchor="text" w:hAnchor="text" w:xAlign="center" w:y="1"/>
                  <w:suppressOverlap/>
                  <w:jc w:val="center"/>
                </w:pPr>
              </w:pPrChange>
            </w:pPr>
            <w:r w:rsidRPr="00071579">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14:paraId="56BEDCD8" w14:textId="77777777" w:rsidR="00A36665" w:rsidRPr="00071579" w:rsidRDefault="00A36665">
            <w:pPr>
              <w:pStyle w:val="Tabletext"/>
              <w:jc w:val="center"/>
              <w:rPr>
                <w:sz w:val="14"/>
                <w:szCs w:val="14"/>
              </w:rPr>
              <w:pPrChange w:id="319" w:author="Acien, Clara" w:date="2015-10-19T13:36:00Z">
                <w:pPr>
                  <w:pStyle w:val="Tabletext"/>
                  <w:framePr w:hSpace="180" w:wrap="around" w:vAnchor="text" w:hAnchor="text" w:xAlign="center" w:y="1"/>
                  <w:suppressOverlap/>
                  <w:jc w:val="center"/>
                </w:pPr>
              </w:pPrChange>
            </w:pPr>
            <w:r w:rsidRPr="00071579">
              <w:rPr>
                <w:color w:val="000000"/>
                <w:sz w:val="14"/>
                <w:szCs w:val="14"/>
              </w:rPr>
              <w:t>0,0015</w:t>
            </w:r>
          </w:p>
        </w:tc>
        <w:tc>
          <w:tcPr>
            <w:tcW w:w="819" w:type="dxa"/>
            <w:tcBorders>
              <w:top w:val="single" w:sz="6" w:space="0" w:color="auto"/>
              <w:left w:val="single" w:sz="6" w:space="0" w:color="auto"/>
              <w:bottom w:val="single" w:sz="6" w:space="0" w:color="auto"/>
              <w:right w:val="single" w:sz="6" w:space="0" w:color="auto"/>
            </w:tcBorders>
          </w:tcPr>
          <w:p w14:paraId="732B298D" w14:textId="77777777" w:rsidR="00A36665" w:rsidRPr="00071579" w:rsidRDefault="00A36665">
            <w:pPr>
              <w:ind w:left="29" w:right="29"/>
              <w:jc w:val="center"/>
              <w:rPr>
                <w:color w:val="000000"/>
                <w:sz w:val="14"/>
                <w:szCs w:val="14"/>
              </w:rPr>
              <w:pPrChange w:id="320"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59E5F351" w14:textId="77777777" w:rsidR="00A36665" w:rsidRPr="00071579" w:rsidRDefault="00A36665">
            <w:pPr>
              <w:pStyle w:val="Tabletext"/>
              <w:jc w:val="center"/>
              <w:rPr>
                <w:sz w:val="14"/>
                <w:szCs w:val="14"/>
              </w:rPr>
              <w:pPrChange w:id="321" w:author="Acien, Clara" w:date="2015-10-19T13:36:00Z">
                <w:pPr>
                  <w:pStyle w:val="Tabletext"/>
                  <w:framePr w:hSpace="180" w:wrap="around" w:vAnchor="text" w:hAnchor="text" w:xAlign="center" w:y="1"/>
                  <w:suppressOverlap/>
                  <w:jc w:val="center"/>
                </w:pPr>
              </w:pPrChange>
            </w:pPr>
            <w:r w:rsidRPr="00071579">
              <w:rPr>
                <w:color w:val="000000"/>
                <w:sz w:val="14"/>
                <w:szCs w:val="14"/>
              </w:rPr>
              <w:t>0,0015</w:t>
            </w:r>
          </w:p>
        </w:tc>
      </w:tr>
      <w:tr w:rsidR="00A36665" w:rsidRPr="00071579" w14:paraId="1696779D" w14:textId="77777777" w:rsidTr="00A36665">
        <w:trPr>
          <w:cantSplit/>
        </w:trPr>
        <w:tc>
          <w:tcPr>
            <w:tcW w:w="770" w:type="dxa"/>
            <w:vMerge/>
            <w:tcBorders>
              <w:left w:val="single" w:sz="6" w:space="0" w:color="auto"/>
              <w:right w:val="single" w:sz="6" w:space="0" w:color="auto"/>
            </w:tcBorders>
          </w:tcPr>
          <w:p w14:paraId="525D9756" w14:textId="77777777" w:rsidR="00A36665" w:rsidRPr="00071579" w:rsidRDefault="00A36665">
            <w:pPr>
              <w:ind w:left="57" w:right="-57"/>
              <w:rPr>
                <w:color w:val="000000"/>
                <w:sz w:val="14"/>
                <w:szCs w:val="14"/>
              </w:rPr>
              <w:pPrChange w:id="322" w:author="Acien, Clara" w:date="2015-10-19T13:36:00Z">
                <w:pPr>
                  <w:framePr w:hSpace="180" w:wrap="around" w:vAnchor="text" w:hAnchor="text" w:xAlign="center" w:y="1"/>
                  <w:spacing w:line="200" w:lineRule="atLeast"/>
                  <w:ind w:left="57" w:right="-57"/>
                  <w:suppressOverlap/>
                </w:pPr>
              </w:pPrChange>
            </w:pPr>
          </w:p>
        </w:tc>
        <w:tc>
          <w:tcPr>
            <w:tcW w:w="790" w:type="dxa"/>
            <w:gridSpan w:val="2"/>
            <w:tcBorders>
              <w:top w:val="single" w:sz="6" w:space="0" w:color="auto"/>
              <w:left w:val="single" w:sz="6" w:space="0" w:color="auto"/>
              <w:bottom w:val="single" w:sz="6" w:space="0" w:color="auto"/>
              <w:right w:val="single" w:sz="6" w:space="0" w:color="auto"/>
            </w:tcBorders>
          </w:tcPr>
          <w:p w14:paraId="6B83A005" w14:textId="77777777" w:rsidR="00A36665" w:rsidRPr="00071579" w:rsidRDefault="00A36665">
            <w:pPr>
              <w:pStyle w:val="Tabletext"/>
              <w:rPr>
                <w:sz w:val="14"/>
                <w:szCs w:val="14"/>
              </w:rPr>
              <w:pPrChange w:id="323" w:author="Acien, Clara" w:date="2015-10-19T13:36:00Z">
                <w:pPr>
                  <w:pStyle w:val="Tabletext"/>
                  <w:framePr w:hSpace="180" w:wrap="around" w:vAnchor="text" w:hAnchor="text" w:xAlign="center" w:y="1"/>
                  <w:suppressOverlap/>
                </w:pPr>
              </w:pPrChange>
            </w:pPr>
            <w:r w:rsidRPr="00071579">
              <w:rPr>
                <w:i/>
                <w:color w:val="000000"/>
                <w:position w:val="2"/>
                <w:sz w:val="14"/>
                <w:szCs w:val="14"/>
              </w:rPr>
              <w:t>N</w:t>
            </w:r>
            <w:r w:rsidRPr="00071579">
              <w:rPr>
                <w:i/>
                <w:color w:val="000000"/>
                <w:position w:val="2"/>
                <w:sz w:val="14"/>
                <w:szCs w:val="14"/>
                <w:vertAlign w:val="subscript"/>
              </w:rPr>
              <w:t>L</w:t>
            </w:r>
            <w:r w:rsidRPr="00071579">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339EE198" w14:textId="77777777" w:rsidR="00A36665" w:rsidRPr="00071579" w:rsidRDefault="00A36665">
            <w:pPr>
              <w:pStyle w:val="Tabletext"/>
              <w:jc w:val="center"/>
              <w:rPr>
                <w:sz w:val="14"/>
                <w:szCs w:val="14"/>
              </w:rPr>
              <w:pPrChange w:id="324"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557" w:type="dxa"/>
            <w:tcBorders>
              <w:top w:val="single" w:sz="6" w:space="0" w:color="auto"/>
              <w:left w:val="single" w:sz="6" w:space="0" w:color="auto"/>
              <w:bottom w:val="single" w:sz="6" w:space="0" w:color="auto"/>
              <w:right w:val="single" w:sz="6" w:space="0" w:color="auto"/>
            </w:tcBorders>
          </w:tcPr>
          <w:p w14:paraId="71414EC5" w14:textId="77777777" w:rsidR="00A36665" w:rsidRPr="00071579" w:rsidRDefault="00A36665">
            <w:pPr>
              <w:pStyle w:val="Tabletext"/>
              <w:jc w:val="center"/>
              <w:rPr>
                <w:sz w:val="14"/>
                <w:szCs w:val="14"/>
              </w:rPr>
              <w:pPrChange w:id="325"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999" w:type="dxa"/>
            <w:tcBorders>
              <w:top w:val="single" w:sz="6" w:space="0" w:color="auto"/>
              <w:left w:val="single" w:sz="6" w:space="0" w:color="auto"/>
              <w:bottom w:val="single" w:sz="6" w:space="0" w:color="auto"/>
              <w:right w:val="single" w:sz="6" w:space="0" w:color="auto"/>
            </w:tcBorders>
          </w:tcPr>
          <w:p w14:paraId="7177D180" w14:textId="77777777" w:rsidR="00A36665" w:rsidRPr="00071579" w:rsidRDefault="00A36665">
            <w:pPr>
              <w:pStyle w:val="Tabletext"/>
              <w:jc w:val="center"/>
              <w:rPr>
                <w:sz w:val="14"/>
                <w:szCs w:val="14"/>
              </w:rPr>
              <w:pPrChange w:id="326"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1CAD181C" w14:textId="77777777" w:rsidR="00A36665" w:rsidRPr="00071579" w:rsidRDefault="00A36665">
            <w:pPr>
              <w:pStyle w:val="Tabletext"/>
              <w:jc w:val="center"/>
              <w:rPr>
                <w:sz w:val="14"/>
                <w:szCs w:val="14"/>
              </w:rPr>
              <w:pPrChange w:id="327"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436" w:type="dxa"/>
            <w:tcBorders>
              <w:top w:val="single" w:sz="6" w:space="0" w:color="auto"/>
              <w:left w:val="single" w:sz="6" w:space="0" w:color="auto"/>
              <w:bottom w:val="single" w:sz="6" w:space="0" w:color="auto"/>
              <w:right w:val="single" w:sz="6" w:space="0" w:color="auto"/>
            </w:tcBorders>
          </w:tcPr>
          <w:p w14:paraId="3782A059" w14:textId="77777777" w:rsidR="00A36665" w:rsidRPr="00071579" w:rsidRDefault="00A36665">
            <w:pPr>
              <w:pStyle w:val="Tabletext"/>
              <w:jc w:val="center"/>
              <w:rPr>
                <w:sz w:val="14"/>
                <w:szCs w:val="14"/>
              </w:rPr>
              <w:pPrChange w:id="328"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564" w:type="dxa"/>
            <w:tcBorders>
              <w:top w:val="single" w:sz="6" w:space="0" w:color="auto"/>
              <w:left w:val="single" w:sz="6" w:space="0" w:color="auto"/>
              <w:bottom w:val="single" w:sz="6" w:space="0" w:color="auto"/>
              <w:right w:val="single" w:sz="6" w:space="0" w:color="auto"/>
            </w:tcBorders>
          </w:tcPr>
          <w:p w14:paraId="294E3653" w14:textId="77777777" w:rsidR="00A36665" w:rsidRPr="00071579" w:rsidRDefault="00A36665">
            <w:pPr>
              <w:pStyle w:val="Tabletext"/>
              <w:jc w:val="center"/>
              <w:rPr>
                <w:sz w:val="14"/>
                <w:szCs w:val="14"/>
              </w:rPr>
              <w:pPrChange w:id="329"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725" w:type="dxa"/>
            <w:tcBorders>
              <w:top w:val="single" w:sz="6" w:space="0" w:color="auto"/>
              <w:left w:val="single" w:sz="6" w:space="0" w:color="auto"/>
              <w:bottom w:val="single" w:sz="6" w:space="0" w:color="auto"/>
              <w:right w:val="single" w:sz="6" w:space="0" w:color="auto"/>
            </w:tcBorders>
          </w:tcPr>
          <w:p w14:paraId="3886C646" w14:textId="77777777" w:rsidR="00A36665" w:rsidRPr="00071579" w:rsidRDefault="00A36665">
            <w:pPr>
              <w:pStyle w:val="Tabletext"/>
              <w:jc w:val="center"/>
              <w:rPr>
                <w:sz w:val="14"/>
                <w:szCs w:val="14"/>
              </w:rPr>
              <w:pPrChange w:id="330" w:author="Acien, Clara" w:date="2015-10-19T13:36:00Z">
                <w:pPr>
                  <w:pStyle w:val="Tabletext"/>
                  <w:framePr w:hSpace="180" w:wrap="around" w:vAnchor="text" w:hAnchor="text" w:xAlign="center" w:y="1"/>
                  <w:suppressOverlap/>
                  <w:jc w:val="center"/>
                </w:pPr>
              </w:pPrChange>
            </w:pPr>
            <w:r w:rsidRPr="00071579">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14:paraId="25714725" w14:textId="77777777" w:rsidR="00A36665" w:rsidRPr="00071579" w:rsidRDefault="00A36665">
            <w:pPr>
              <w:pStyle w:val="Tabletext"/>
              <w:jc w:val="center"/>
              <w:rPr>
                <w:sz w:val="14"/>
                <w:szCs w:val="14"/>
              </w:rPr>
              <w:pPrChange w:id="331" w:author="Acien, Clara" w:date="2015-10-19T13:36:00Z">
                <w:pPr>
                  <w:pStyle w:val="Tabletext"/>
                  <w:framePr w:hSpace="180" w:wrap="around" w:vAnchor="text" w:hAnchor="text" w:xAlign="center" w:y="1"/>
                  <w:suppressOverlap/>
                  <w:jc w:val="center"/>
                </w:pPr>
              </w:pPrChange>
            </w:pPr>
            <w:r w:rsidRPr="00071579">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14:paraId="05C31682" w14:textId="77777777" w:rsidR="00A36665" w:rsidRPr="00071579" w:rsidRDefault="00A36665">
            <w:pPr>
              <w:pStyle w:val="Tabletext"/>
              <w:jc w:val="center"/>
              <w:rPr>
                <w:sz w:val="14"/>
                <w:szCs w:val="14"/>
              </w:rPr>
              <w:pPrChange w:id="332"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913" w:type="dxa"/>
            <w:tcBorders>
              <w:top w:val="single" w:sz="6" w:space="0" w:color="auto"/>
              <w:left w:val="single" w:sz="6" w:space="0" w:color="auto"/>
              <w:bottom w:val="single" w:sz="6" w:space="0" w:color="auto"/>
              <w:right w:val="single" w:sz="6" w:space="0" w:color="auto"/>
            </w:tcBorders>
          </w:tcPr>
          <w:p w14:paraId="28433851" w14:textId="77777777" w:rsidR="00A36665" w:rsidRPr="00071579" w:rsidRDefault="00A36665">
            <w:pPr>
              <w:pStyle w:val="Tabletext"/>
              <w:jc w:val="center"/>
              <w:rPr>
                <w:sz w:val="14"/>
                <w:szCs w:val="14"/>
              </w:rPr>
              <w:pPrChange w:id="333"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14:paraId="35D45305" w14:textId="77777777" w:rsidR="00A36665" w:rsidRPr="00071579" w:rsidRDefault="00A36665">
            <w:pPr>
              <w:pStyle w:val="Tabletext"/>
              <w:jc w:val="center"/>
              <w:rPr>
                <w:sz w:val="14"/>
                <w:szCs w:val="14"/>
              </w:rPr>
              <w:pPrChange w:id="334"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14:paraId="2D81A742" w14:textId="77777777" w:rsidR="00A36665" w:rsidRPr="00071579" w:rsidRDefault="00A36665">
            <w:pPr>
              <w:pStyle w:val="Tabletext"/>
              <w:jc w:val="center"/>
              <w:rPr>
                <w:sz w:val="14"/>
                <w:szCs w:val="14"/>
              </w:rPr>
              <w:pPrChange w:id="335"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14:paraId="61FA4A8B" w14:textId="77777777" w:rsidR="00A36665" w:rsidRPr="00071579" w:rsidRDefault="00A36665">
            <w:pPr>
              <w:pStyle w:val="Tabletext"/>
              <w:jc w:val="center"/>
              <w:rPr>
                <w:sz w:val="14"/>
                <w:szCs w:val="14"/>
              </w:rPr>
              <w:pPrChange w:id="336"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676" w:type="dxa"/>
            <w:tcBorders>
              <w:top w:val="single" w:sz="6" w:space="0" w:color="auto"/>
              <w:left w:val="single" w:sz="6" w:space="0" w:color="auto"/>
              <w:bottom w:val="single" w:sz="6" w:space="0" w:color="auto"/>
              <w:right w:val="single" w:sz="6" w:space="0" w:color="auto"/>
            </w:tcBorders>
          </w:tcPr>
          <w:p w14:paraId="5A0A9FD8" w14:textId="77777777" w:rsidR="00A36665" w:rsidRPr="00071579" w:rsidRDefault="00A36665">
            <w:pPr>
              <w:pStyle w:val="Tabletext"/>
              <w:jc w:val="center"/>
              <w:rPr>
                <w:sz w:val="14"/>
                <w:szCs w:val="14"/>
              </w:rPr>
              <w:pPrChange w:id="337"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630" w:type="dxa"/>
            <w:tcBorders>
              <w:top w:val="single" w:sz="6" w:space="0" w:color="auto"/>
              <w:left w:val="single" w:sz="6" w:space="0" w:color="auto"/>
              <w:bottom w:val="single" w:sz="6" w:space="0" w:color="auto"/>
              <w:right w:val="single" w:sz="6" w:space="0" w:color="auto"/>
            </w:tcBorders>
          </w:tcPr>
          <w:p w14:paraId="64A30A24" w14:textId="77777777" w:rsidR="00A36665" w:rsidRPr="00071579" w:rsidRDefault="00A36665">
            <w:pPr>
              <w:pStyle w:val="Tabletext"/>
              <w:jc w:val="center"/>
              <w:rPr>
                <w:sz w:val="14"/>
                <w:szCs w:val="14"/>
              </w:rPr>
              <w:pPrChange w:id="338"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14:paraId="5DC8FDC3" w14:textId="77777777" w:rsidR="00A36665" w:rsidRPr="00071579" w:rsidRDefault="00A36665">
            <w:pPr>
              <w:pStyle w:val="Tabletext"/>
              <w:jc w:val="center"/>
              <w:rPr>
                <w:sz w:val="14"/>
                <w:szCs w:val="14"/>
              </w:rPr>
              <w:pPrChange w:id="339"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14:paraId="02BC1742" w14:textId="77777777" w:rsidR="00A36665" w:rsidRPr="00071579" w:rsidRDefault="00A36665">
            <w:pPr>
              <w:pStyle w:val="Tabletext"/>
              <w:jc w:val="center"/>
              <w:rPr>
                <w:sz w:val="14"/>
                <w:szCs w:val="14"/>
              </w:rPr>
              <w:pPrChange w:id="340"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819" w:type="dxa"/>
            <w:tcBorders>
              <w:top w:val="single" w:sz="6" w:space="0" w:color="auto"/>
              <w:left w:val="single" w:sz="6" w:space="0" w:color="auto"/>
              <w:bottom w:val="single" w:sz="6" w:space="0" w:color="auto"/>
              <w:right w:val="single" w:sz="6" w:space="0" w:color="auto"/>
            </w:tcBorders>
          </w:tcPr>
          <w:p w14:paraId="04D4E44B" w14:textId="77777777" w:rsidR="00A36665" w:rsidRPr="00071579" w:rsidRDefault="00A36665">
            <w:pPr>
              <w:ind w:left="29" w:right="29"/>
              <w:jc w:val="center"/>
              <w:rPr>
                <w:color w:val="000000"/>
                <w:sz w:val="14"/>
                <w:szCs w:val="14"/>
              </w:rPr>
              <w:pPrChange w:id="341"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7646D641" w14:textId="77777777" w:rsidR="00A36665" w:rsidRPr="00071579" w:rsidRDefault="00A36665">
            <w:pPr>
              <w:pStyle w:val="Tabletext"/>
              <w:jc w:val="center"/>
              <w:rPr>
                <w:sz w:val="14"/>
                <w:szCs w:val="14"/>
              </w:rPr>
              <w:pPrChange w:id="342"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r>
      <w:tr w:rsidR="00A36665" w:rsidRPr="00071579" w14:paraId="65963CF9" w14:textId="77777777" w:rsidTr="00A36665">
        <w:trPr>
          <w:cantSplit/>
        </w:trPr>
        <w:tc>
          <w:tcPr>
            <w:tcW w:w="770" w:type="dxa"/>
            <w:vMerge/>
            <w:tcBorders>
              <w:left w:val="single" w:sz="6" w:space="0" w:color="auto"/>
              <w:right w:val="single" w:sz="6" w:space="0" w:color="auto"/>
            </w:tcBorders>
          </w:tcPr>
          <w:p w14:paraId="25777DE8" w14:textId="77777777" w:rsidR="00A36665" w:rsidRPr="00071579" w:rsidRDefault="00A36665">
            <w:pPr>
              <w:ind w:left="57" w:right="-57"/>
              <w:rPr>
                <w:color w:val="000000"/>
                <w:sz w:val="14"/>
                <w:szCs w:val="14"/>
              </w:rPr>
              <w:pPrChange w:id="343" w:author="Acien, Clara" w:date="2015-10-19T13:36:00Z">
                <w:pPr>
                  <w:framePr w:hSpace="180" w:wrap="around" w:vAnchor="text" w:hAnchor="text" w:xAlign="center" w:y="1"/>
                  <w:spacing w:line="200" w:lineRule="atLeast"/>
                  <w:ind w:left="57" w:right="-57"/>
                  <w:suppressOverlap/>
                </w:pPr>
              </w:pPrChange>
            </w:pPr>
          </w:p>
        </w:tc>
        <w:tc>
          <w:tcPr>
            <w:tcW w:w="790" w:type="dxa"/>
            <w:gridSpan w:val="2"/>
            <w:tcBorders>
              <w:top w:val="single" w:sz="6" w:space="0" w:color="auto"/>
              <w:left w:val="single" w:sz="6" w:space="0" w:color="auto"/>
              <w:bottom w:val="single" w:sz="6" w:space="0" w:color="auto"/>
              <w:right w:val="single" w:sz="6" w:space="0" w:color="auto"/>
            </w:tcBorders>
          </w:tcPr>
          <w:p w14:paraId="7425E5C6" w14:textId="77777777" w:rsidR="00A36665" w:rsidRPr="00071579" w:rsidRDefault="00A36665">
            <w:pPr>
              <w:pStyle w:val="Tabletext"/>
              <w:rPr>
                <w:sz w:val="14"/>
                <w:szCs w:val="14"/>
              </w:rPr>
              <w:pPrChange w:id="344" w:author="Acien, Clara" w:date="2015-10-19T13:36:00Z">
                <w:pPr>
                  <w:pStyle w:val="Tabletext"/>
                  <w:framePr w:hSpace="180" w:wrap="around" w:vAnchor="text" w:hAnchor="text" w:xAlign="center" w:y="1"/>
                  <w:suppressOverlap/>
                </w:pPr>
              </w:pPrChange>
            </w:pPr>
            <w:r w:rsidRPr="00071579">
              <w:rPr>
                <w:i/>
                <w:color w:val="000000"/>
                <w:position w:val="2"/>
                <w:sz w:val="14"/>
                <w:szCs w:val="14"/>
              </w:rPr>
              <w:t>M</w:t>
            </w:r>
            <w:r w:rsidRPr="00071579">
              <w:rPr>
                <w:i/>
                <w:color w:val="000000"/>
                <w:position w:val="2"/>
                <w:sz w:val="14"/>
                <w:szCs w:val="14"/>
                <w:vertAlign w:val="subscript"/>
              </w:rPr>
              <w:t>s</w:t>
            </w:r>
            <w:r w:rsidRPr="00071579">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6CECDB7B" w14:textId="77777777" w:rsidR="00A36665" w:rsidRPr="00071579" w:rsidRDefault="00A36665">
            <w:pPr>
              <w:pStyle w:val="Tabletext"/>
              <w:jc w:val="center"/>
              <w:rPr>
                <w:sz w:val="14"/>
                <w:szCs w:val="14"/>
              </w:rPr>
              <w:pPrChange w:id="345" w:author="Acien, Clara" w:date="2015-10-19T13:36:00Z">
                <w:pPr>
                  <w:pStyle w:val="Tabletext"/>
                  <w:framePr w:hSpace="180" w:wrap="around" w:vAnchor="text" w:hAnchor="text" w:xAlign="center" w:y="1"/>
                  <w:suppressOverlap/>
                  <w:jc w:val="center"/>
                </w:pPr>
              </w:pPrChange>
            </w:pPr>
            <w:r w:rsidRPr="00071579">
              <w:rPr>
                <w:color w:val="000000"/>
                <w:sz w:val="14"/>
                <w:szCs w:val="14"/>
              </w:rPr>
              <w:t>7</w:t>
            </w:r>
          </w:p>
        </w:tc>
        <w:tc>
          <w:tcPr>
            <w:tcW w:w="557" w:type="dxa"/>
            <w:tcBorders>
              <w:top w:val="single" w:sz="6" w:space="0" w:color="auto"/>
              <w:left w:val="single" w:sz="6" w:space="0" w:color="auto"/>
              <w:bottom w:val="single" w:sz="6" w:space="0" w:color="auto"/>
              <w:right w:val="single" w:sz="6" w:space="0" w:color="auto"/>
            </w:tcBorders>
          </w:tcPr>
          <w:p w14:paraId="55ACF5F1" w14:textId="77777777" w:rsidR="00A36665" w:rsidRPr="00071579" w:rsidRDefault="00A36665">
            <w:pPr>
              <w:pStyle w:val="Tabletext"/>
              <w:jc w:val="center"/>
              <w:rPr>
                <w:sz w:val="14"/>
                <w:szCs w:val="14"/>
              </w:rPr>
              <w:pPrChange w:id="346"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999" w:type="dxa"/>
            <w:tcBorders>
              <w:top w:val="single" w:sz="6" w:space="0" w:color="auto"/>
              <w:left w:val="single" w:sz="6" w:space="0" w:color="auto"/>
              <w:bottom w:val="single" w:sz="6" w:space="0" w:color="auto"/>
              <w:right w:val="single" w:sz="6" w:space="0" w:color="auto"/>
            </w:tcBorders>
          </w:tcPr>
          <w:p w14:paraId="67640CEB" w14:textId="77777777" w:rsidR="00A36665" w:rsidRPr="00071579" w:rsidRDefault="00A36665">
            <w:pPr>
              <w:pStyle w:val="Tabletext"/>
              <w:jc w:val="center"/>
              <w:rPr>
                <w:sz w:val="14"/>
                <w:szCs w:val="14"/>
              </w:rPr>
              <w:pPrChange w:id="347"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04508292" w14:textId="77777777" w:rsidR="00A36665" w:rsidRPr="00071579" w:rsidRDefault="00A36665">
            <w:pPr>
              <w:pStyle w:val="Tabletext"/>
              <w:jc w:val="center"/>
              <w:rPr>
                <w:sz w:val="14"/>
                <w:szCs w:val="14"/>
              </w:rPr>
              <w:pPrChange w:id="348"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436" w:type="dxa"/>
            <w:tcBorders>
              <w:top w:val="single" w:sz="6" w:space="0" w:color="auto"/>
              <w:left w:val="single" w:sz="6" w:space="0" w:color="auto"/>
              <w:bottom w:val="single" w:sz="6" w:space="0" w:color="auto"/>
              <w:right w:val="single" w:sz="6" w:space="0" w:color="auto"/>
            </w:tcBorders>
          </w:tcPr>
          <w:p w14:paraId="1FADBD6F" w14:textId="77777777" w:rsidR="00A36665" w:rsidRPr="00071579" w:rsidRDefault="00A36665">
            <w:pPr>
              <w:pStyle w:val="Tabletext"/>
              <w:jc w:val="center"/>
              <w:rPr>
                <w:sz w:val="14"/>
                <w:szCs w:val="14"/>
              </w:rPr>
              <w:pPrChange w:id="349" w:author="Acien, Clara" w:date="2015-10-19T13:36:00Z">
                <w:pPr>
                  <w:pStyle w:val="Tabletext"/>
                  <w:framePr w:hSpace="180" w:wrap="around" w:vAnchor="text" w:hAnchor="text" w:xAlign="center" w:y="1"/>
                  <w:suppressOverlap/>
                  <w:jc w:val="center"/>
                </w:pPr>
              </w:pPrChange>
            </w:pPr>
            <w:r w:rsidRPr="00071579">
              <w:rPr>
                <w:color w:val="000000"/>
                <w:sz w:val="14"/>
                <w:szCs w:val="14"/>
              </w:rPr>
              <w:t>7</w:t>
            </w:r>
          </w:p>
        </w:tc>
        <w:tc>
          <w:tcPr>
            <w:tcW w:w="564" w:type="dxa"/>
            <w:tcBorders>
              <w:top w:val="single" w:sz="6" w:space="0" w:color="auto"/>
              <w:left w:val="single" w:sz="6" w:space="0" w:color="auto"/>
              <w:bottom w:val="single" w:sz="6" w:space="0" w:color="auto"/>
              <w:right w:val="single" w:sz="6" w:space="0" w:color="auto"/>
            </w:tcBorders>
          </w:tcPr>
          <w:p w14:paraId="67490D1C" w14:textId="77777777" w:rsidR="00A36665" w:rsidRPr="00071579" w:rsidRDefault="00A36665">
            <w:pPr>
              <w:pStyle w:val="Tabletext"/>
              <w:jc w:val="center"/>
              <w:rPr>
                <w:sz w:val="14"/>
                <w:szCs w:val="14"/>
              </w:rPr>
              <w:pPrChange w:id="350"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14:paraId="7888D771" w14:textId="77777777" w:rsidR="00A36665" w:rsidRPr="00071579" w:rsidRDefault="00A36665">
            <w:pPr>
              <w:pStyle w:val="Tabletext"/>
              <w:jc w:val="center"/>
              <w:rPr>
                <w:sz w:val="14"/>
                <w:szCs w:val="14"/>
              </w:rPr>
              <w:pPrChange w:id="351" w:author="Acien, Clara" w:date="2015-10-19T13:36:00Z">
                <w:pPr>
                  <w:pStyle w:val="Tabletext"/>
                  <w:framePr w:hSpace="180" w:wrap="around" w:vAnchor="text" w:hAnchor="text" w:xAlign="center" w:y="1"/>
                  <w:suppressOverlap/>
                  <w:jc w:val="center"/>
                </w:pPr>
              </w:pPrChange>
            </w:pPr>
            <w:r w:rsidRPr="00071579">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14:paraId="34BDF5F3" w14:textId="77777777" w:rsidR="00A36665" w:rsidRPr="00071579" w:rsidRDefault="00A36665">
            <w:pPr>
              <w:pStyle w:val="Tabletext"/>
              <w:jc w:val="center"/>
              <w:rPr>
                <w:sz w:val="14"/>
                <w:szCs w:val="14"/>
              </w:rPr>
              <w:pPrChange w:id="352" w:author="Acien, Clara" w:date="2015-10-19T13:36:00Z">
                <w:pPr>
                  <w:pStyle w:val="Tabletext"/>
                  <w:framePr w:hSpace="180" w:wrap="around" w:vAnchor="text" w:hAnchor="text" w:xAlign="center" w:y="1"/>
                  <w:suppressOverlap/>
                  <w:jc w:val="center"/>
                </w:pPr>
              </w:pPrChange>
            </w:pPr>
            <w:r w:rsidRPr="00071579">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14:paraId="76913454" w14:textId="77777777" w:rsidR="00A36665" w:rsidRPr="00071579" w:rsidRDefault="00A36665">
            <w:pPr>
              <w:pStyle w:val="Tabletext"/>
              <w:jc w:val="center"/>
              <w:rPr>
                <w:sz w:val="14"/>
                <w:szCs w:val="14"/>
              </w:rPr>
              <w:pPrChange w:id="353"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14:paraId="3B917E8A" w14:textId="77777777" w:rsidR="00A36665" w:rsidRPr="00071579" w:rsidRDefault="00A36665">
            <w:pPr>
              <w:pStyle w:val="Tabletext"/>
              <w:jc w:val="center"/>
              <w:rPr>
                <w:sz w:val="14"/>
                <w:szCs w:val="14"/>
              </w:rPr>
              <w:pPrChange w:id="354" w:author="Acien, Clara" w:date="2015-10-19T13:36:00Z">
                <w:pPr>
                  <w:pStyle w:val="Tabletext"/>
                  <w:framePr w:hSpace="180" w:wrap="around" w:vAnchor="text" w:hAnchor="text" w:xAlign="center" w:y="1"/>
                  <w:suppressOverlap/>
                  <w:jc w:val="center"/>
                </w:pPr>
              </w:pPrChange>
            </w:pPr>
            <w:r w:rsidRPr="00071579">
              <w:rPr>
                <w:color w:val="000000"/>
                <w:sz w:val="14"/>
                <w:szCs w:val="14"/>
              </w:rPr>
              <w:t>4,7</w:t>
            </w:r>
          </w:p>
        </w:tc>
        <w:tc>
          <w:tcPr>
            <w:tcW w:w="562" w:type="dxa"/>
            <w:tcBorders>
              <w:top w:val="single" w:sz="6" w:space="0" w:color="auto"/>
              <w:left w:val="single" w:sz="6" w:space="0" w:color="auto"/>
              <w:bottom w:val="single" w:sz="6" w:space="0" w:color="auto"/>
              <w:right w:val="single" w:sz="6" w:space="0" w:color="auto"/>
            </w:tcBorders>
          </w:tcPr>
          <w:p w14:paraId="57B05012" w14:textId="77777777" w:rsidR="00A36665" w:rsidRPr="00071579" w:rsidRDefault="00A36665">
            <w:pPr>
              <w:pStyle w:val="Tabletext"/>
              <w:jc w:val="center"/>
              <w:rPr>
                <w:sz w:val="14"/>
                <w:szCs w:val="14"/>
              </w:rPr>
              <w:pPrChange w:id="355" w:author="Acien, Clara" w:date="2015-10-19T13:36:00Z">
                <w:pPr>
                  <w:pStyle w:val="Tabletext"/>
                  <w:framePr w:hSpace="180" w:wrap="around" w:vAnchor="text" w:hAnchor="text" w:xAlign="center" w:y="1"/>
                  <w:suppressOverlap/>
                  <w:jc w:val="center"/>
                </w:pPr>
              </w:pPrChange>
            </w:pPr>
            <w:r w:rsidRPr="00071579">
              <w:rPr>
                <w:color w:val="000000"/>
                <w:sz w:val="14"/>
                <w:szCs w:val="14"/>
              </w:rPr>
              <w:t>0,5</w:t>
            </w:r>
          </w:p>
        </w:tc>
        <w:tc>
          <w:tcPr>
            <w:tcW w:w="563" w:type="dxa"/>
            <w:tcBorders>
              <w:top w:val="single" w:sz="6" w:space="0" w:color="auto"/>
              <w:left w:val="single" w:sz="6" w:space="0" w:color="auto"/>
              <w:bottom w:val="single" w:sz="6" w:space="0" w:color="auto"/>
              <w:right w:val="single" w:sz="6" w:space="0" w:color="auto"/>
            </w:tcBorders>
          </w:tcPr>
          <w:p w14:paraId="21FC9783" w14:textId="77777777" w:rsidR="00A36665" w:rsidRPr="00071579" w:rsidRDefault="00A36665">
            <w:pPr>
              <w:pStyle w:val="Tabletext"/>
              <w:jc w:val="center"/>
              <w:rPr>
                <w:sz w:val="14"/>
                <w:szCs w:val="14"/>
              </w:rPr>
              <w:pPrChange w:id="356"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14:paraId="724D2F50" w14:textId="77777777" w:rsidR="00A36665" w:rsidRPr="00071579" w:rsidRDefault="00A36665">
            <w:pPr>
              <w:pStyle w:val="Tabletext"/>
              <w:jc w:val="center"/>
              <w:rPr>
                <w:sz w:val="14"/>
                <w:szCs w:val="14"/>
              </w:rPr>
              <w:pPrChange w:id="357" w:author="Acien, Clara" w:date="2015-10-19T13:36:00Z">
                <w:pPr>
                  <w:pStyle w:val="Tabletext"/>
                  <w:framePr w:hSpace="180" w:wrap="around" w:vAnchor="text" w:hAnchor="text" w:xAlign="center" w:y="1"/>
                  <w:suppressOverlap/>
                  <w:jc w:val="center"/>
                </w:pPr>
              </w:pPrChange>
            </w:pPr>
            <w:r w:rsidRPr="00071579">
              <w:rPr>
                <w:color w:val="000000"/>
                <w:sz w:val="14"/>
                <w:szCs w:val="14"/>
              </w:rPr>
              <w:t>7</w:t>
            </w:r>
          </w:p>
        </w:tc>
        <w:tc>
          <w:tcPr>
            <w:tcW w:w="676" w:type="dxa"/>
            <w:tcBorders>
              <w:top w:val="single" w:sz="6" w:space="0" w:color="auto"/>
              <w:left w:val="single" w:sz="6" w:space="0" w:color="auto"/>
              <w:bottom w:val="single" w:sz="6" w:space="0" w:color="auto"/>
              <w:right w:val="single" w:sz="6" w:space="0" w:color="auto"/>
            </w:tcBorders>
          </w:tcPr>
          <w:p w14:paraId="161D0F25" w14:textId="77777777" w:rsidR="00A36665" w:rsidRPr="00071579" w:rsidRDefault="00A36665">
            <w:pPr>
              <w:pStyle w:val="Tabletext"/>
              <w:jc w:val="center"/>
              <w:rPr>
                <w:sz w:val="14"/>
                <w:szCs w:val="14"/>
              </w:rPr>
              <w:pPrChange w:id="358" w:author="Acien, Clara" w:date="2015-10-19T13:36:00Z">
                <w:pPr>
                  <w:pStyle w:val="Tabletext"/>
                  <w:framePr w:hSpace="180" w:wrap="around" w:vAnchor="text" w:hAnchor="text" w:xAlign="center" w:y="1"/>
                  <w:suppressOverlap/>
                  <w:jc w:val="center"/>
                </w:pPr>
              </w:pPrChange>
            </w:pPr>
            <w:r w:rsidRPr="00071579">
              <w:rPr>
                <w:color w:val="000000"/>
                <w:sz w:val="14"/>
                <w:szCs w:val="14"/>
              </w:rPr>
              <w:t>4</w:t>
            </w:r>
          </w:p>
        </w:tc>
        <w:tc>
          <w:tcPr>
            <w:tcW w:w="630" w:type="dxa"/>
            <w:tcBorders>
              <w:top w:val="single" w:sz="6" w:space="0" w:color="auto"/>
              <w:left w:val="single" w:sz="6" w:space="0" w:color="auto"/>
              <w:bottom w:val="single" w:sz="6" w:space="0" w:color="auto"/>
              <w:right w:val="single" w:sz="6" w:space="0" w:color="auto"/>
            </w:tcBorders>
          </w:tcPr>
          <w:p w14:paraId="73DAB450" w14:textId="77777777" w:rsidR="00A36665" w:rsidRPr="00071579" w:rsidRDefault="00A36665">
            <w:pPr>
              <w:pStyle w:val="Tabletext"/>
              <w:jc w:val="center"/>
              <w:rPr>
                <w:sz w:val="14"/>
                <w:szCs w:val="14"/>
              </w:rPr>
              <w:pPrChange w:id="359" w:author="Acien, Clara" w:date="2015-10-19T13:36:00Z">
                <w:pPr>
                  <w:pStyle w:val="Tabletext"/>
                  <w:framePr w:hSpace="180" w:wrap="around" w:vAnchor="text" w:hAnchor="text" w:xAlign="center" w:y="1"/>
                  <w:suppressOverlap/>
                  <w:jc w:val="center"/>
                </w:pPr>
              </w:pPrChange>
            </w:pPr>
            <w:r w:rsidRPr="00071579">
              <w:rPr>
                <w:color w:val="000000"/>
                <w:sz w:val="14"/>
                <w:szCs w:val="14"/>
              </w:rPr>
              <w:t>7</w:t>
            </w:r>
          </w:p>
        </w:tc>
        <w:tc>
          <w:tcPr>
            <w:tcW w:w="571" w:type="dxa"/>
            <w:tcBorders>
              <w:top w:val="single" w:sz="6" w:space="0" w:color="auto"/>
              <w:left w:val="single" w:sz="6" w:space="0" w:color="auto"/>
              <w:bottom w:val="single" w:sz="6" w:space="0" w:color="auto"/>
              <w:right w:val="single" w:sz="6" w:space="0" w:color="auto"/>
            </w:tcBorders>
          </w:tcPr>
          <w:p w14:paraId="284451E8" w14:textId="77777777" w:rsidR="00A36665" w:rsidRPr="00071579" w:rsidRDefault="00A36665">
            <w:pPr>
              <w:pStyle w:val="Tabletext"/>
              <w:jc w:val="center"/>
              <w:rPr>
                <w:sz w:val="14"/>
                <w:szCs w:val="14"/>
              </w:rPr>
              <w:pPrChange w:id="360" w:author="Acien, Clara" w:date="2015-10-19T13:36:00Z">
                <w:pPr>
                  <w:pStyle w:val="Tabletext"/>
                  <w:framePr w:hSpace="180" w:wrap="around" w:vAnchor="text" w:hAnchor="text" w:xAlign="center" w:y="1"/>
                  <w:suppressOverlap/>
                  <w:jc w:val="center"/>
                </w:pPr>
              </w:pPrChange>
            </w:pPr>
            <w:r w:rsidRPr="00071579">
              <w:rPr>
                <w:color w:val="000000"/>
                <w:sz w:val="14"/>
                <w:szCs w:val="14"/>
              </w:rPr>
              <w:t>4</w:t>
            </w:r>
          </w:p>
        </w:tc>
        <w:tc>
          <w:tcPr>
            <w:tcW w:w="706" w:type="dxa"/>
            <w:tcBorders>
              <w:top w:val="single" w:sz="6" w:space="0" w:color="auto"/>
              <w:left w:val="single" w:sz="6" w:space="0" w:color="auto"/>
              <w:bottom w:val="single" w:sz="6" w:space="0" w:color="auto"/>
              <w:right w:val="single" w:sz="6" w:space="0" w:color="auto"/>
            </w:tcBorders>
          </w:tcPr>
          <w:p w14:paraId="6006FA09" w14:textId="77777777" w:rsidR="00A36665" w:rsidRPr="00071579" w:rsidRDefault="00A36665">
            <w:pPr>
              <w:pStyle w:val="Tabletext"/>
              <w:jc w:val="center"/>
              <w:rPr>
                <w:sz w:val="14"/>
                <w:szCs w:val="14"/>
              </w:rPr>
              <w:pPrChange w:id="361" w:author="Acien, Clara" w:date="2015-10-19T13:36:00Z">
                <w:pPr>
                  <w:pStyle w:val="Tabletext"/>
                  <w:framePr w:hSpace="180" w:wrap="around" w:vAnchor="text" w:hAnchor="text" w:xAlign="center" w:y="1"/>
                  <w:suppressOverlap/>
                  <w:jc w:val="center"/>
                </w:pPr>
              </w:pPrChange>
            </w:pPr>
            <w:r w:rsidRPr="00071579">
              <w:rPr>
                <w:color w:val="000000"/>
                <w:sz w:val="14"/>
                <w:szCs w:val="14"/>
              </w:rPr>
              <w:t>4</w:t>
            </w:r>
          </w:p>
        </w:tc>
        <w:tc>
          <w:tcPr>
            <w:tcW w:w="819" w:type="dxa"/>
            <w:tcBorders>
              <w:top w:val="single" w:sz="6" w:space="0" w:color="auto"/>
              <w:left w:val="single" w:sz="6" w:space="0" w:color="auto"/>
              <w:bottom w:val="single" w:sz="6" w:space="0" w:color="auto"/>
              <w:right w:val="single" w:sz="6" w:space="0" w:color="auto"/>
            </w:tcBorders>
          </w:tcPr>
          <w:p w14:paraId="06B3136C" w14:textId="77777777" w:rsidR="00A36665" w:rsidRPr="00071579" w:rsidRDefault="00A36665">
            <w:pPr>
              <w:ind w:left="29" w:right="29"/>
              <w:jc w:val="center"/>
              <w:rPr>
                <w:color w:val="000000"/>
                <w:sz w:val="14"/>
                <w:szCs w:val="14"/>
              </w:rPr>
              <w:pPrChange w:id="362"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1EFCDC25" w14:textId="77777777" w:rsidR="00A36665" w:rsidRPr="00071579" w:rsidRDefault="00A36665">
            <w:pPr>
              <w:pStyle w:val="Tabletext"/>
              <w:jc w:val="center"/>
              <w:rPr>
                <w:sz w:val="14"/>
                <w:szCs w:val="14"/>
              </w:rPr>
              <w:pPrChange w:id="363" w:author="Acien, Clara" w:date="2015-10-19T13:36:00Z">
                <w:pPr>
                  <w:pStyle w:val="Tabletext"/>
                  <w:framePr w:hSpace="180" w:wrap="around" w:vAnchor="text" w:hAnchor="text" w:xAlign="center" w:y="1"/>
                  <w:suppressOverlap/>
                  <w:jc w:val="center"/>
                </w:pPr>
              </w:pPrChange>
            </w:pPr>
            <w:r w:rsidRPr="00071579">
              <w:rPr>
                <w:color w:val="000000"/>
                <w:sz w:val="14"/>
                <w:szCs w:val="14"/>
              </w:rPr>
              <w:t>6</w:t>
            </w:r>
          </w:p>
        </w:tc>
      </w:tr>
      <w:tr w:rsidR="00A36665" w:rsidRPr="00071579" w14:paraId="43344574" w14:textId="77777777" w:rsidTr="00A36665">
        <w:trPr>
          <w:cantSplit/>
        </w:trPr>
        <w:tc>
          <w:tcPr>
            <w:tcW w:w="770" w:type="dxa"/>
            <w:vMerge/>
            <w:tcBorders>
              <w:left w:val="single" w:sz="6" w:space="0" w:color="auto"/>
              <w:bottom w:val="single" w:sz="6" w:space="0" w:color="auto"/>
              <w:right w:val="single" w:sz="6" w:space="0" w:color="auto"/>
            </w:tcBorders>
          </w:tcPr>
          <w:p w14:paraId="4FAE0BE0" w14:textId="77777777" w:rsidR="00A36665" w:rsidRPr="00071579" w:rsidRDefault="00A36665">
            <w:pPr>
              <w:ind w:left="57" w:right="-57"/>
              <w:rPr>
                <w:color w:val="000000"/>
                <w:sz w:val="14"/>
                <w:szCs w:val="14"/>
              </w:rPr>
              <w:pPrChange w:id="364" w:author="Acien, Clara" w:date="2015-10-19T13:36:00Z">
                <w:pPr>
                  <w:framePr w:hSpace="180" w:wrap="around" w:vAnchor="text" w:hAnchor="text" w:xAlign="center" w:y="1"/>
                  <w:spacing w:line="200" w:lineRule="atLeast"/>
                  <w:ind w:left="57" w:right="-57"/>
                  <w:suppressOverlap/>
                </w:pPr>
              </w:pPrChange>
            </w:pPr>
          </w:p>
        </w:tc>
        <w:tc>
          <w:tcPr>
            <w:tcW w:w="790" w:type="dxa"/>
            <w:gridSpan w:val="2"/>
            <w:tcBorders>
              <w:top w:val="single" w:sz="6" w:space="0" w:color="auto"/>
              <w:left w:val="single" w:sz="6" w:space="0" w:color="auto"/>
              <w:bottom w:val="single" w:sz="6" w:space="0" w:color="auto"/>
              <w:right w:val="single" w:sz="6" w:space="0" w:color="auto"/>
            </w:tcBorders>
          </w:tcPr>
          <w:p w14:paraId="630A6E09" w14:textId="77777777" w:rsidR="00A36665" w:rsidRPr="00071579" w:rsidRDefault="00A36665">
            <w:pPr>
              <w:pStyle w:val="Tabletext"/>
              <w:rPr>
                <w:sz w:val="14"/>
                <w:szCs w:val="14"/>
              </w:rPr>
              <w:pPrChange w:id="365" w:author="Acien, Clara" w:date="2015-10-19T13:36:00Z">
                <w:pPr>
                  <w:pStyle w:val="Tabletext"/>
                  <w:framePr w:hSpace="180" w:wrap="around" w:vAnchor="text" w:hAnchor="text" w:xAlign="center" w:y="1"/>
                  <w:suppressOverlap/>
                </w:pPr>
              </w:pPrChange>
            </w:pPr>
            <w:r w:rsidRPr="00071579">
              <w:rPr>
                <w:i/>
                <w:color w:val="000000"/>
                <w:position w:val="2"/>
                <w:sz w:val="14"/>
                <w:szCs w:val="14"/>
              </w:rPr>
              <w:t>W</w:t>
            </w:r>
            <w:r w:rsidRPr="00071579">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222C2B0F" w14:textId="77777777" w:rsidR="00A36665" w:rsidRPr="00071579" w:rsidRDefault="00A36665">
            <w:pPr>
              <w:pStyle w:val="Tabletext"/>
              <w:jc w:val="center"/>
              <w:rPr>
                <w:sz w:val="14"/>
                <w:szCs w:val="14"/>
              </w:rPr>
              <w:pPrChange w:id="366" w:author="Acien, Clara" w:date="2015-10-19T13:36:00Z">
                <w:pPr>
                  <w:pStyle w:val="Tabletext"/>
                  <w:framePr w:hSpace="180" w:wrap="around" w:vAnchor="text" w:hAnchor="text" w:xAlign="center" w:y="1"/>
                  <w:suppressOverlap/>
                  <w:jc w:val="center"/>
                </w:pPr>
              </w:pPrChange>
            </w:pPr>
            <w:r w:rsidRPr="00071579">
              <w:rPr>
                <w:color w:val="000000"/>
                <w:sz w:val="14"/>
                <w:szCs w:val="14"/>
              </w:rPr>
              <w:t>4</w:t>
            </w:r>
          </w:p>
        </w:tc>
        <w:tc>
          <w:tcPr>
            <w:tcW w:w="557" w:type="dxa"/>
            <w:tcBorders>
              <w:top w:val="single" w:sz="6" w:space="0" w:color="auto"/>
              <w:left w:val="single" w:sz="6" w:space="0" w:color="auto"/>
              <w:bottom w:val="single" w:sz="6" w:space="0" w:color="auto"/>
              <w:right w:val="single" w:sz="6" w:space="0" w:color="auto"/>
            </w:tcBorders>
          </w:tcPr>
          <w:p w14:paraId="137CA57C" w14:textId="77777777" w:rsidR="00A36665" w:rsidRPr="00071579" w:rsidRDefault="00A36665">
            <w:pPr>
              <w:pStyle w:val="Tabletext"/>
              <w:jc w:val="center"/>
              <w:rPr>
                <w:sz w:val="14"/>
                <w:szCs w:val="14"/>
              </w:rPr>
              <w:pPrChange w:id="367"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999" w:type="dxa"/>
            <w:tcBorders>
              <w:top w:val="single" w:sz="6" w:space="0" w:color="auto"/>
              <w:left w:val="single" w:sz="6" w:space="0" w:color="auto"/>
              <w:bottom w:val="single" w:sz="6" w:space="0" w:color="auto"/>
              <w:right w:val="single" w:sz="6" w:space="0" w:color="auto"/>
            </w:tcBorders>
          </w:tcPr>
          <w:p w14:paraId="2FE54104" w14:textId="77777777" w:rsidR="00A36665" w:rsidRPr="00071579" w:rsidRDefault="00A36665">
            <w:pPr>
              <w:pStyle w:val="Tabletext"/>
              <w:jc w:val="center"/>
              <w:rPr>
                <w:sz w:val="14"/>
                <w:szCs w:val="14"/>
              </w:rPr>
              <w:pPrChange w:id="368"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08FC0E6C" w14:textId="77777777" w:rsidR="00A36665" w:rsidRPr="00071579" w:rsidRDefault="00A36665">
            <w:pPr>
              <w:pStyle w:val="Tabletext"/>
              <w:jc w:val="center"/>
              <w:rPr>
                <w:sz w:val="14"/>
                <w:szCs w:val="14"/>
              </w:rPr>
              <w:pPrChange w:id="369"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436" w:type="dxa"/>
            <w:tcBorders>
              <w:top w:val="single" w:sz="6" w:space="0" w:color="auto"/>
              <w:left w:val="single" w:sz="6" w:space="0" w:color="auto"/>
              <w:bottom w:val="single" w:sz="6" w:space="0" w:color="auto"/>
              <w:right w:val="single" w:sz="6" w:space="0" w:color="auto"/>
            </w:tcBorders>
          </w:tcPr>
          <w:p w14:paraId="48C20227" w14:textId="77777777" w:rsidR="00A36665" w:rsidRPr="00071579" w:rsidRDefault="00A36665">
            <w:pPr>
              <w:pStyle w:val="Tabletext"/>
              <w:jc w:val="center"/>
              <w:rPr>
                <w:sz w:val="14"/>
                <w:szCs w:val="14"/>
              </w:rPr>
              <w:pPrChange w:id="370" w:author="Acien, Clara" w:date="2015-10-19T13:36:00Z">
                <w:pPr>
                  <w:pStyle w:val="Tabletext"/>
                  <w:framePr w:hSpace="180" w:wrap="around" w:vAnchor="text" w:hAnchor="text" w:xAlign="center" w:y="1"/>
                  <w:suppressOverlap/>
                  <w:jc w:val="center"/>
                </w:pPr>
              </w:pPrChange>
            </w:pPr>
            <w:r w:rsidRPr="00071579">
              <w:rPr>
                <w:color w:val="000000"/>
                <w:sz w:val="14"/>
                <w:szCs w:val="14"/>
              </w:rPr>
              <w:t>4</w:t>
            </w:r>
          </w:p>
        </w:tc>
        <w:tc>
          <w:tcPr>
            <w:tcW w:w="564" w:type="dxa"/>
            <w:tcBorders>
              <w:top w:val="single" w:sz="6" w:space="0" w:color="auto"/>
              <w:left w:val="single" w:sz="6" w:space="0" w:color="auto"/>
              <w:bottom w:val="single" w:sz="6" w:space="0" w:color="auto"/>
              <w:right w:val="single" w:sz="6" w:space="0" w:color="auto"/>
            </w:tcBorders>
          </w:tcPr>
          <w:p w14:paraId="55D95F7E" w14:textId="77777777" w:rsidR="00A36665" w:rsidRPr="00071579" w:rsidRDefault="00A36665">
            <w:pPr>
              <w:pStyle w:val="Tabletext"/>
              <w:jc w:val="center"/>
              <w:rPr>
                <w:sz w:val="14"/>
                <w:szCs w:val="14"/>
              </w:rPr>
              <w:pPrChange w:id="371"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725" w:type="dxa"/>
            <w:tcBorders>
              <w:top w:val="single" w:sz="6" w:space="0" w:color="auto"/>
              <w:left w:val="single" w:sz="6" w:space="0" w:color="auto"/>
              <w:bottom w:val="single" w:sz="6" w:space="0" w:color="auto"/>
              <w:right w:val="single" w:sz="6" w:space="0" w:color="auto"/>
            </w:tcBorders>
          </w:tcPr>
          <w:p w14:paraId="0F315000" w14:textId="77777777" w:rsidR="00A36665" w:rsidRPr="00071579" w:rsidRDefault="00A36665">
            <w:pPr>
              <w:pStyle w:val="Tabletext"/>
              <w:jc w:val="center"/>
              <w:rPr>
                <w:sz w:val="14"/>
                <w:szCs w:val="14"/>
              </w:rPr>
              <w:pPrChange w:id="372" w:author="Acien, Clara" w:date="2015-10-19T13:36:00Z">
                <w:pPr>
                  <w:pStyle w:val="Tabletext"/>
                  <w:framePr w:hSpace="180" w:wrap="around" w:vAnchor="text" w:hAnchor="text" w:xAlign="center" w:y="1"/>
                  <w:suppressOverlap/>
                  <w:jc w:val="center"/>
                </w:pPr>
              </w:pPrChange>
            </w:pPr>
            <w:r w:rsidRPr="00071579">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14:paraId="71D6C0B3" w14:textId="77777777" w:rsidR="00A36665" w:rsidRPr="00071579" w:rsidRDefault="00A36665">
            <w:pPr>
              <w:pStyle w:val="Tabletext"/>
              <w:jc w:val="center"/>
              <w:rPr>
                <w:sz w:val="14"/>
                <w:szCs w:val="14"/>
              </w:rPr>
              <w:pPrChange w:id="373" w:author="Acien, Clara" w:date="2015-10-19T13:36:00Z">
                <w:pPr>
                  <w:pStyle w:val="Tabletext"/>
                  <w:framePr w:hSpace="180" w:wrap="around" w:vAnchor="text" w:hAnchor="text" w:xAlign="center" w:y="1"/>
                  <w:suppressOverlap/>
                  <w:jc w:val="center"/>
                </w:pPr>
              </w:pPrChange>
            </w:pPr>
            <w:r w:rsidRPr="00071579">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14:paraId="56AB95C7" w14:textId="77777777" w:rsidR="00A36665" w:rsidRPr="00071579" w:rsidRDefault="00A36665">
            <w:pPr>
              <w:pStyle w:val="Tabletext"/>
              <w:jc w:val="center"/>
              <w:rPr>
                <w:sz w:val="14"/>
                <w:szCs w:val="14"/>
              </w:rPr>
              <w:pPrChange w:id="374"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913" w:type="dxa"/>
            <w:tcBorders>
              <w:top w:val="single" w:sz="6" w:space="0" w:color="auto"/>
              <w:left w:val="single" w:sz="6" w:space="0" w:color="auto"/>
              <w:bottom w:val="single" w:sz="6" w:space="0" w:color="auto"/>
              <w:right w:val="single" w:sz="6" w:space="0" w:color="auto"/>
            </w:tcBorders>
          </w:tcPr>
          <w:p w14:paraId="0F9DCBC9" w14:textId="77777777" w:rsidR="00A36665" w:rsidRPr="00071579" w:rsidRDefault="00A36665">
            <w:pPr>
              <w:pStyle w:val="Tabletext"/>
              <w:jc w:val="center"/>
              <w:rPr>
                <w:sz w:val="14"/>
                <w:szCs w:val="14"/>
              </w:rPr>
              <w:pPrChange w:id="375"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14:paraId="339FA55A" w14:textId="77777777" w:rsidR="00A36665" w:rsidRPr="00071579" w:rsidRDefault="00A36665">
            <w:pPr>
              <w:pStyle w:val="Tabletext"/>
              <w:jc w:val="center"/>
              <w:rPr>
                <w:sz w:val="14"/>
                <w:szCs w:val="14"/>
              </w:rPr>
              <w:pPrChange w:id="376"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14:paraId="0E97448A" w14:textId="77777777" w:rsidR="00A36665" w:rsidRPr="00071579" w:rsidRDefault="00A36665">
            <w:pPr>
              <w:pStyle w:val="Tabletext"/>
              <w:jc w:val="center"/>
              <w:rPr>
                <w:sz w:val="14"/>
                <w:szCs w:val="14"/>
              </w:rPr>
              <w:pPrChange w:id="377"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14:paraId="5C2D299D" w14:textId="77777777" w:rsidR="00A36665" w:rsidRPr="00071579" w:rsidRDefault="00A36665">
            <w:pPr>
              <w:pStyle w:val="Tabletext"/>
              <w:jc w:val="center"/>
              <w:rPr>
                <w:sz w:val="14"/>
                <w:szCs w:val="14"/>
              </w:rPr>
              <w:pPrChange w:id="378" w:author="Acien, Clara" w:date="2015-10-19T13:36:00Z">
                <w:pPr>
                  <w:pStyle w:val="Tabletext"/>
                  <w:framePr w:hSpace="180" w:wrap="around" w:vAnchor="text" w:hAnchor="text" w:xAlign="center" w:y="1"/>
                  <w:suppressOverlap/>
                  <w:jc w:val="center"/>
                </w:pPr>
              </w:pPrChange>
            </w:pPr>
            <w:r w:rsidRPr="00071579">
              <w:rPr>
                <w:color w:val="000000"/>
                <w:sz w:val="14"/>
                <w:szCs w:val="14"/>
              </w:rPr>
              <w:t>4</w:t>
            </w:r>
          </w:p>
        </w:tc>
        <w:tc>
          <w:tcPr>
            <w:tcW w:w="676" w:type="dxa"/>
            <w:tcBorders>
              <w:top w:val="single" w:sz="6" w:space="0" w:color="auto"/>
              <w:left w:val="single" w:sz="6" w:space="0" w:color="auto"/>
              <w:bottom w:val="single" w:sz="6" w:space="0" w:color="auto"/>
              <w:right w:val="single" w:sz="6" w:space="0" w:color="auto"/>
            </w:tcBorders>
          </w:tcPr>
          <w:p w14:paraId="4BA250D0" w14:textId="77777777" w:rsidR="00A36665" w:rsidRPr="00071579" w:rsidRDefault="00A36665">
            <w:pPr>
              <w:pStyle w:val="Tabletext"/>
              <w:jc w:val="center"/>
              <w:rPr>
                <w:sz w:val="14"/>
                <w:szCs w:val="14"/>
              </w:rPr>
              <w:pPrChange w:id="379"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630" w:type="dxa"/>
            <w:tcBorders>
              <w:top w:val="single" w:sz="6" w:space="0" w:color="auto"/>
              <w:left w:val="single" w:sz="6" w:space="0" w:color="auto"/>
              <w:bottom w:val="single" w:sz="6" w:space="0" w:color="auto"/>
              <w:right w:val="single" w:sz="6" w:space="0" w:color="auto"/>
            </w:tcBorders>
          </w:tcPr>
          <w:p w14:paraId="2D03212B" w14:textId="77777777" w:rsidR="00A36665" w:rsidRPr="00071579" w:rsidRDefault="00A36665">
            <w:pPr>
              <w:pStyle w:val="Tabletext"/>
              <w:jc w:val="center"/>
              <w:rPr>
                <w:sz w:val="14"/>
                <w:szCs w:val="14"/>
              </w:rPr>
              <w:pPrChange w:id="380" w:author="Acien, Clara" w:date="2015-10-19T13:36:00Z">
                <w:pPr>
                  <w:pStyle w:val="Tabletext"/>
                  <w:framePr w:hSpace="180" w:wrap="around" w:vAnchor="text" w:hAnchor="text" w:xAlign="center" w:y="1"/>
                  <w:suppressOverlap/>
                  <w:jc w:val="center"/>
                </w:pPr>
              </w:pPrChange>
            </w:pPr>
            <w:r w:rsidRPr="00071579">
              <w:rPr>
                <w:color w:val="000000"/>
                <w:sz w:val="14"/>
                <w:szCs w:val="14"/>
              </w:rPr>
              <w:t>4</w:t>
            </w:r>
          </w:p>
        </w:tc>
        <w:tc>
          <w:tcPr>
            <w:tcW w:w="571" w:type="dxa"/>
            <w:tcBorders>
              <w:top w:val="single" w:sz="6" w:space="0" w:color="auto"/>
              <w:left w:val="single" w:sz="6" w:space="0" w:color="auto"/>
              <w:bottom w:val="single" w:sz="6" w:space="0" w:color="auto"/>
              <w:right w:val="single" w:sz="6" w:space="0" w:color="auto"/>
            </w:tcBorders>
          </w:tcPr>
          <w:p w14:paraId="6C1C2DC9" w14:textId="77777777" w:rsidR="00A36665" w:rsidRPr="00071579" w:rsidRDefault="00A36665">
            <w:pPr>
              <w:pStyle w:val="Tabletext"/>
              <w:jc w:val="center"/>
              <w:rPr>
                <w:sz w:val="14"/>
                <w:szCs w:val="14"/>
              </w:rPr>
              <w:pPrChange w:id="381"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706" w:type="dxa"/>
            <w:tcBorders>
              <w:top w:val="single" w:sz="6" w:space="0" w:color="auto"/>
              <w:left w:val="single" w:sz="6" w:space="0" w:color="auto"/>
              <w:bottom w:val="single" w:sz="6" w:space="0" w:color="auto"/>
              <w:right w:val="single" w:sz="6" w:space="0" w:color="auto"/>
            </w:tcBorders>
          </w:tcPr>
          <w:p w14:paraId="10155695" w14:textId="77777777" w:rsidR="00A36665" w:rsidRPr="00071579" w:rsidRDefault="00A36665">
            <w:pPr>
              <w:pStyle w:val="Tabletext"/>
              <w:jc w:val="center"/>
              <w:rPr>
                <w:sz w:val="14"/>
                <w:szCs w:val="14"/>
              </w:rPr>
              <w:pPrChange w:id="382"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819" w:type="dxa"/>
            <w:tcBorders>
              <w:top w:val="single" w:sz="6" w:space="0" w:color="auto"/>
              <w:left w:val="single" w:sz="6" w:space="0" w:color="auto"/>
              <w:bottom w:val="single" w:sz="6" w:space="0" w:color="auto"/>
              <w:right w:val="single" w:sz="6" w:space="0" w:color="auto"/>
            </w:tcBorders>
          </w:tcPr>
          <w:p w14:paraId="1DA74E99" w14:textId="77777777" w:rsidR="00A36665" w:rsidRPr="00071579" w:rsidRDefault="00A36665">
            <w:pPr>
              <w:ind w:left="29" w:right="29"/>
              <w:jc w:val="center"/>
              <w:rPr>
                <w:color w:val="000000"/>
                <w:sz w:val="14"/>
                <w:szCs w:val="14"/>
              </w:rPr>
              <w:pPrChange w:id="383"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367F0D76" w14:textId="77777777" w:rsidR="00A36665" w:rsidRPr="00071579" w:rsidRDefault="00A36665">
            <w:pPr>
              <w:pStyle w:val="Tabletext"/>
              <w:jc w:val="center"/>
              <w:rPr>
                <w:sz w:val="14"/>
                <w:szCs w:val="14"/>
              </w:rPr>
              <w:pPrChange w:id="384"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r>
      <w:tr w:rsidR="00A36665" w:rsidRPr="00071579" w14:paraId="25B76354" w14:textId="77777777" w:rsidTr="00A36665">
        <w:trPr>
          <w:cantSplit/>
        </w:trPr>
        <w:tc>
          <w:tcPr>
            <w:tcW w:w="770" w:type="dxa"/>
            <w:vMerge w:val="restart"/>
            <w:tcBorders>
              <w:top w:val="single" w:sz="6" w:space="0" w:color="auto"/>
              <w:left w:val="single" w:sz="6" w:space="0" w:color="auto"/>
              <w:right w:val="single" w:sz="6" w:space="0" w:color="auto"/>
            </w:tcBorders>
          </w:tcPr>
          <w:p w14:paraId="475947F6" w14:textId="77777777" w:rsidR="00A36665" w:rsidRPr="00071579" w:rsidRDefault="00A36665">
            <w:pPr>
              <w:pStyle w:val="Tabletext"/>
              <w:rPr>
                <w:sz w:val="14"/>
                <w:szCs w:val="14"/>
              </w:rPr>
              <w:pPrChange w:id="385" w:author="Acien, Clara" w:date="2015-10-19T13:36:00Z">
                <w:pPr>
                  <w:pStyle w:val="Tabletext"/>
                  <w:framePr w:hSpace="180" w:wrap="around" w:vAnchor="text" w:hAnchor="text" w:xAlign="center" w:y="1"/>
                  <w:suppressOverlap/>
                </w:pPr>
              </w:pPrChange>
            </w:pPr>
            <w:r w:rsidRPr="00071579">
              <w:rPr>
                <w:color w:val="000000"/>
                <w:sz w:val="14"/>
                <w:szCs w:val="14"/>
                <w:lang w:val="fr-CH"/>
              </w:rPr>
              <w:t>Paramètres de la station de Terre</w:t>
            </w:r>
          </w:p>
        </w:tc>
        <w:tc>
          <w:tcPr>
            <w:tcW w:w="590" w:type="dxa"/>
            <w:vMerge w:val="restart"/>
            <w:tcBorders>
              <w:top w:val="single" w:sz="6" w:space="0" w:color="auto"/>
              <w:left w:val="single" w:sz="6" w:space="0" w:color="auto"/>
              <w:right w:val="single" w:sz="6" w:space="0" w:color="auto"/>
            </w:tcBorders>
          </w:tcPr>
          <w:p w14:paraId="472A7385" w14:textId="77777777" w:rsidR="00A36665" w:rsidRPr="00071579" w:rsidRDefault="00A36665">
            <w:pPr>
              <w:pStyle w:val="Tabletext"/>
              <w:rPr>
                <w:sz w:val="14"/>
                <w:szCs w:val="14"/>
              </w:rPr>
              <w:pPrChange w:id="386" w:author="Acien, Clara" w:date="2015-10-19T13:36:00Z">
                <w:pPr>
                  <w:pStyle w:val="Tabletext"/>
                  <w:framePr w:hSpace="180" w:wrap="around" w:vAnchor="text" w:hAnchor="text" w:xAlign="center" w:y="1"/>
                  <w:suppressOverlap/>
                </w:pPr>
              </w:pPrChange>
            </w:pPr>
            <w:r w:rsidRPr="00071579">
              <w:rPr>
                <w:i/>
                <w:color w:val="000000"/>
                <w:position w:val="2"/>
                <w:sz w:val="14"/>
                <w:szCs w:val="14"/>
              </w:rPr>
              <w:t>E</w:t>
            </w:r>
            <w:r w:rsidRPr="00071579">
              <w:rPr>
                <w:color w:val="000000"/>
                <w:position w:val="2"/>
                <w:sz w:val="14"/>
                <w:szCs w:val="14"/>
              </w:rPr>
              <w:t> (dBW)</w:t>
            </w:r>
            <w:r w:rsidRPr="00071579">
              <w:rPr>
                <w:color w:val="000000"/>
                <w:position w:val="2"/>
                <w:sz w:val="14"/>
                <w:szCs w:val="14"/>
              </w:rPr>
              <w:br/>
              <w:t>en</w:t>
            </w:r>
            <w:r w:rsidRPr="00071579">
              <w:rPr>
                <w:sz w:val="14"/>
                <w:szCs w:val="14"/>
              </w:rPr>
              <w:t xml:space="preserve"> </w:t>
            </w:r>
            <w:r w:rsidRPr="00071579">
              <w:rPr>
                <w:i/>
                <w:color w:val="000000"/>
                <w:position w:val="2"/>
                <w:sz w:val="14"/>
                <w:szCs w:val="14"/>
              </w:rPr>
              <w:t xml:space="preserve">B  </w:t>
            </w:r>
            <w:r w:rsidRPr="00071579">
              <w:rPr>
                <w:sz w:val="14"/>
                <w:szCs w:val="14"/>
                <w:vertAlign w:val="superscript"/>
              </w:rPr>
              <w:t>2</w:t>
            </w:r>
          </w:p>
        </w:tc>
        <w:tc>
          <w:tcPr>
            <w:tcW w:w="200" w:type="dxa"/>
            <w:tcBorders>
              <w:top w:val="single" w:sz="6" w:space="0" w:color="auto"/>
              <w:left w:val="single" w:sz="6" w:space="0" w:color="auto"/>
              <w:bottom w:val="single" w:sz="6" w:space="0" w:color="auto"/>
              <w:right w:val="single" w:sz="6" w:space="0" w:color="auto"/>
            </w:tcBorders>
          </w:tcPr>
          <w:p w14:paraId="429E9646" w14:textId="77777777" w:rsidR="00A36665" w:rsidRPr="00071579" w:rsidRDefault="00A36665">
            <w:pPr>
              <w:pStyle w:val="Tabletext"/>
              <w:rPr>
                <w:sz w:val="14"/>
                <w:szCs w:val="14"/>
              </w:rPr>
              <w:pPrChange w:id="387" w:author="Acien, Clara" w:date="2015-10-19T13:36:00Z">
                <w:pPr>
                  <w:pStyle w:val="Tabletext"/>
                  <w:framePr w:hSpace="180" w:wrap="around" w:vAnchor="text" w:hAnchor="text" w:xAlign="center" w:y="1"/>
                  <w:suppressOverlap/>
                </w:pPr>
              </w:pPrChange>
            </w:pPr>
            <w:r w:rsidRPr="00071579">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14:paraId="58F7D6EA" w14:textId="77777777" w:rsidR="00A36665" w:rsidRPr="00071579" w:rsidRDefault="00A36665">
            <w:pPr>
              <w:pStyle w:val="Tabletext"/>
              <w:jc w:val="center"/>
              <w:rPr>
                <w:sz w:val="14"/>
                <w:szCs w:val="14"/>
              </w:rPr>
              <w:pPrChange w:id="388"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92  </w:t>
            </w:r>
            <w:r w:rsidRPr="00071579">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14:paraId="36FCC6E5" w14:textId="77777777" w:rsidR="00A36665" w:rsidRPr="00071579" w:rsidRDefault="00A36665">
            <w:pPr>
              <w:pStyle w:val="Tabletext"/>
              <w:jc w:val="center"/>
              <w:rPr>
                <w:sz w:val="14"/>
                <w:szCs w:val="14"/>
              </w:rPr>
              <w:pPrChange w:id="389"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92  </w:t>
            </w:r>
            <w:r w:rsidRPr="00071579">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14:paraId="1A670AA6" w14:textId="77777777" w:rsidR="00A36665" w:rsidRPr="00071579" w:rsidRDefault="00A36665">
            <w:pPr>
              <w:pStyle w:val="Tabletext"/>
              <w:jc w:val="center"/>
              <w:rPr>
                <w:sz w:val="14"/>
                <w:szCs w:val="14"/>
              </w:rPr>
              <w:pPrChange w:id="390"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7E103268" w14:textId="77777777" w:rsidR="00A36665" w:rsidRPr="00071579" w:rsidRDefault="00A36665">
            <w:pPr>
              <w:pStyle w:val="Tabletext"/>
              <w:jc w:val="center"/>
              <w:rPr>
                <w:sz w:val="14"/>
                <w:szCs w:val="14"/>
              </w:rPr>
              <w:pPrChange w:id="391"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436" w:type="dxa"/>
            <w:tcBorders>
              <w:top w:val="single" w:sz="6" w:space="0" w:color="auto"/>
              <w:left w:val="single" w:sz="6" w:space="0" w:color="auto"/>
              <w:bottom w:val="single" w:sz="6" w:space="0" w:color="auto"/>
              <w:right w:val="single" w:sz="6" w:space="0" w:color="auto"/>
            </w:tcBorders>
          </w:tcPr>
          <w:p w14:paraId="4E6AB126" w14:textId="77777777" w:rsidR="00A36665" w:rsidRPr="00071579" w:rsidRDefault="00A36665">
            <w:pPr>
              <w:pStyle w:val="Tabletext"/>
              <w:jc w:val="center"/>
              <w:rPr>
                <w:sz w:val="14"/>
                <w:szCs w:val="14"/>
              </w:rPr>
              <w:pPrChange w:id="392"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564" w:type="dxa"/>
            <w:tcBorders>
              <w:top w:val="single" w:sz="6" w:space="0" w:color="auto"/>
              <w:left w:val="single" w:sz="6" w:space="0" w:color="auto"/>
              <w:bottom w:val="single" w:sz="6" w:space="0" w:color="auto"/>
              <w:right w:val="single" w:sz="6" w:space="0" w:color="auto"/>
            </w:tcBorders>
          </w:tcPr>
          <w:p w14:paraId="6E1AD1E6" w14:textId="77777777" w:rsidR="00A36665" w:rsidRPr="00071579" w:rsidRDefault="00A36665">
            <w:pPr>
              <w:pStyle w:val="Tabletext"/>
              <w:jc w:val="center"/>
              <w:rPr>
                <w:sz w:val="14"/>
                <w:szCs w:val="14"/>
              </w:rPr>
              <w:pPrChange w:id="393"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14:paraId="15F34F41" w14:textId="77777777" w:rsidR="00A36665" w:rsidRPr="00071579" w:rsidRDefault="00A36665">
            <w:pPr>
              <w:pStyle w:val="Tabletext"/>
              <w:jc w:val="center"/>
              <w:rPr>
                <w:sz w:val="14"/>
                <w:szCs w:val="14"/>
              </w:rPr>
              <w:pPrChange w:id="394"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14:paraId="32343D44" w14:textId="77777777" w:rsidR="00A36665" w:rsidRPr="00071579" w:rsidRDefault="00A36665">
            <w:pPr>
              <w:pStyle w:val="Tabletext"/>
              <w:jc w:val="center"/>
              <w:rPr>
                <w:sz w:val="14"/>
                <w:szCs w:val="14"/>
              </w:rPr>
              <w:pPrChange w:id="395"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14:paraId="191F2C94" w14:textId="77777777" w:rsidR="00A36665" w:rsidRPr="00071579" w:rsidRDefault="00A36665">
            <w:pPr>
              <w:pStyle w:val="Tabletext"/>
              <w:jc w:val="center"/>
              <w:rPr>
                <w:sz w:val="14"/>
                <w:szCs w:val="14"/>
              </w:rPr>
              <w:pPrChange w:id="396"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14:paraId="5BFDD932" w14:textId="77777777" w:rsidR="00A36665" w:rsidRPr="00071579" w:rsidRDefault="00A36665">
            <w:pPr>
              <w:pStyle w:val="Tabletext"/>
              <w:jc w:val="center"/>
              <w:rPr>
                <w:sz w:val="14"/>
                <w:szCs w:val="14"/>
              </w:rPr>
              <w:pPrChange w:id="397"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562" w:type="dxa"/>
            <w:tcBorders>
              <w:top w:val="single" w:sz="6" w:space="0" w:color="auto"/>
              <w:left w:val="single" w:sz="6" w:space="0" w:color="auto"/>
              <w:bottom w:val="single" w:sz="6" w:space="0" w:color="auto"/>
              <w:right w:val="single" w:sz="6" w:space="0" w:color="auto"/>
            </w:tcBorders>
          </w:tcPr>
          <w:p w14:paraId="34822C2E" w14:textId="77777777" w:rsidR="00A36665" w:rsidRPr="00071579" w:rsidRDefault="00A36665">
            <w:pPr>
              <w:pStyle w:val="Tabletext"/>
              <w:jc w:val="center"/>
              <w:rPr>
                <w:sz w:val="14"/>
                <w:szCs w:val="14"/>
              </w:rPr>
              <w:pPrChange w:id="398"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25  </w:t>
            </w:r>
            <w:r w:rsidRPr="00071579">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14:paraId="00E5B276" w14:textId="77777777" w:rsidR="00A36665" w:rsidRPr="00071579" w:rsidRDefault="00A36665">
            <w:pPr>
              <w:pStyle w:val="Tabletext"/>
              <w:jc w:val="center"/>
              <w:rPr>
                <w:sz w:val="14"/>
                <w:szCs w:val="14"/>
              </w:rPr>
              <w:pPrChange w:id="399"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25  </w:t>
            </w:r>
            <w:r w:rsidRPr="00071579">
              <w:rPr>
                <w:color w:val="000000"/>
                <w:position w:val="4"/>
                <w:sz w:val="14"/>
                <w:szCs w:val="14"/>
              </w:rPr>
              <w:t>5</w:t>
            </w:r>
          </w:p>
        </w:tc>
        <w:tc>
          <w:tcPr>
            <w:tcW w:w="562" w:type="dxa"/>
            <w:tcBorders>
              <w:top w:val="single" w:sz="6" w:space="0" w:color="auto"/>
              <w:left w:val="single" w:sz="6" w:space="0" w:color="auto"/>
              <w:bottom w:val="single" w:sz="6" w:space="0" w:color="auto"/>
              <w:right w:val="single" w:sz="6" w:space="0" w:color="auto"/>
            </w:tcBorders>
          </w:tcPr>
          <w:p w14:paraId="06FC12DE" w14:textId="77777777" w:rsidR="00A36665" w:rsidRPr="00071579" w:rsidRDefault="00A36665">
            <w:pPr>
              <w:pStyle w:val="Tabletext"/>
              <w:jc w:val="center"/>
              <w:rPr>
                <w:sz w:val="14"/>
                <w:szCs w:val="14"/>
              </w:rPr>
              <w:pPrChange w:id="400" w:author="Acien, Clara" w:date="2015-10-19T13:36:00Z">
                <w:pPr>
                  <w:pStyle w:val="Tabletext"/>
                  <w:framePr w:hSpace="180" w:wrap="around" w:vAnchor="text" w:hAnchor="text" w:xAlign="center" w:y="1"/>
                  <w:suppressOverlap/>
                  <w:jc w:val="center"/>
                </w:pPr>
              </w:pPrChange>
            </w:pPr>
            <w:r w:rsidRPr="00071579">
              <w:rPr>
                <w:color w:val="000000"/>
                <w:sz w:val="14"/>
                <w:szCs w:val="14"/>
              </w:rPr>
              <w:t>40</w:t>
            </w:r>
          </w:p>
        </w:tc>
        <w:tc>
          <w:tcPr>
            <w:tcW w:w="676" w:type="dxa"/>
            <w:tcBorders>
              <w:top w:val="single" w:sz="6" w:space="0" w:color="auto"/>
              <w:left w:val="single" w:sz="6" w:space="0" w:color="auto"/>
              <w:bottom w:val="single" w:sz="6" w:space="0" w:color="auto"/>
              <w:right w:val="single" w:sz="6" w:space="0" w:color="auto"/>
            </w:tcBorders>
          </w:tcPr>
          <w:p w14:paraId="0F6C7265" w14:textId="77777777" w:rsidR="00A36665" w:rsidRPr="00071579" w:rsidRDefault="00A36665">
            <w:pPr>
              <w:pStyle w:val="Tabletext"/>
              <w:jc w:val="center"/>
              <w:rPr>
                <w:sz w:val="14"/>
                <w:szCs w:val="14"/>
              </w:rPr>
              <w:pPrChange w:id="401" w:author="Acien, Clara" w:date="2015-10-19T13:36:00Z">
                <w:pPr>
                  <w:pStyle w:val="Tabletext"/>
                  <w:framePr w:hSpace="180" w:wrap="around" w:vAnchor="text" w:hAnchor="text" w:xAlign="center" w:y="1"/>
                  <w:suppressOverlap/>
                  <w:jc w:val="center"/>
                </w:pPr>
              </w:pPrChange>
            </w:pPr>
            <w:r w:rsidRPr="00071579">
              <w:rPr>
                <w:color w:val="000000"/>
                <w:sz w:val="14"/>
                <w:szCs w:val="14"/>
              </w:rPr>
              <w:t>40</w:t>
            </w:r>
          </w:p>
        </w:tc>
        <w:tc>
          <w:tcPr>
            <w:tcW w:w="630" w:type="dxa"/>
            <w:tcBorders>
              <w:top w:val="single" w:sz="6" w:space="0" w:color="auto"/>
              <w:left w:val="single" w:sz="6" w:space="0" w:color="auto"/>
              <w:bottom w:val="single" w:sz="6" w:space="0" w:color="auto"/>
              <w:right w:val="single" w:sz="6" w:space="0" w:color="auto"/>
            </w:tcBorders>
          </w:tcPr>
          <w:p w14:paraId="4E6D3DF5" w14:textId="77777777" w:rsidR="00A36665" w:rsidRPr="00071579" w:rsidRDefault="00A36665">
            <w:pPr>
              <w:pStyle w:val="Tabletext"/>
              <w:jc w:val="center"/>
              <w:rPr>
                <w:sz w:val="14"/>
                <w:szCs w:val="14"/>
              </w:rPr>
              <w:pPrChange w:id="402"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571" w:type="dxa"/>
            <w:tcBorders>
              <w:top w:val="single" w:sz="6" w:space="0" w:color="auto"/>
              <w:left w:val="single" w:sz="6" w:space="0" w:color="auto"/>
              <w:bottom w:val="single" w:sz="6" w:space="0" w:color="auto"/>
              <w:right w:val="single" w:sz="6" w:space="0" w:color="auto"/>
            </w:tcBorders>
          </w:tcPr>
          <w:p w14:paraId="4FEEB71B" w14:textId="77777777" w:rsidR="00A36665" w:rsidRPr="00071579" w:rsidRDefault="00A36665">
            <w:pPr>
              <w:pStyle w:val="Tabletext"/>
              <w:jc w:val="center"/>
              <w:rPr>
                <w:sz w:val="14"/>
                <w:szCs w:val="14"/>
              </w:rPr>
              <w:pPrChange w:id="403" w:author="Acien, Clara" w:date="2015-10-19T13:36:00Z">
                <w:pPr>
                  <w:pStyle w:val="Tabletext"/>
                  <w:framePr w:hSpace="180" w:wrap="around" w:vAnchor="text" w:hAnchor="text" w:xAlign="center" w:y="1"/>
                  <w:suppressOverlap/>
                  <w:jc w:val="center"/>
                </w:pPr>
              </w:pPrChange>
            </w:pPr>
            <w:r w:rsidRPr="00071579">
              <w:rPr>
                <w:color w:val="000000"/>
                <w:sz w:val="14"/>
                <w:szCs w:val="14"/>
              </w:rPr>
              <w:t>55</w:t>
            </w:r>
          </w:p>
        </w:tc>
        <w:tc>
          <w:tcPr>
            <w:tcW w:w="706" w:type="dxa"/>
            <w:tcBorders>
              <w:top w:val="single" w:sz="6" w:space="0" w:color="auto"/>
              <w:left w:val="single" w:sz="6" w:space="0" w:color="auto"/>
              <w:bottom w:val="single" w:sz="6" w:space="0" w:color="auto"/>
              <w:right w:val="single" w:sz="6" w:space="0" w:color="auto"/>
            </w:tcBorders>
          </w:tcPr>
          <w:p w14:paraId="13F379E7" w14:textId="77777777" w:rsidR="00A36665" w:rsidRPr="00071579" w:rsidRDefault="00A36665">
            <w:pPr>
              <w:ind w:left="29" w:right="29"/>
              <w:jc w:val="center"/>
              <w:rPr>
                <w:color w:val="000000"/>
                <w:sz w:val="14"/>
                <w:szCs w:val="14"/>
              </w:rPr>
              <w:pPrChange w:id="404" w:author="Acien, Clara" w:date="2015-10-19T13:36:00Z">
                <w:pPr>
                  <w:framePr w:hSpace="180" w:wrap="around" w:vAnchor="text" w:hAnchor="text" w:xAlign="center" w:y="1"/>
                  <w:spacing w:line="200" w:lineRule="atLeast"/>
                  <w:ind w:left="29" w:right="29"/>
                  <w:suppressOverlap/>
                  <w:jc w:val="center"/>
                </w:pPr>
              </w:pPrChange>
            </w:pPr>
          </w:p>
        </w:tc>
        <w:tc>
          <w:tcPr>
            <w:tcW w:w="819" w:type="dxa"/>
            <w:tcBorders>
              <w:top w:val="single" w:sz="6" w:space="0" w:color="auto"/>
              <w:left w:val="single" w:sz="6" w:space="0" w:color="auto"/>
              <w:bottom w:val="single" w:sz="6" w:space="0" w:color="auto"/>
              <w:right w:val="single" w:sz="6" w:space="0" w:color="auto"/>
            </w:tcBorders>
          </w:tcPr>
          <w:p w14:paraId="7E984664" w14:textId="77777777" w:rsidR="00A36665" w:rsidRPr="00071579" w:rsidRDefault="00A36665">
            <w:pPr>
              <w:ind w:left="29" w:right="29"/>
              <w:jc w:val="center"/>
              <w:rPr>
                <w:color w:val="000000"/>
                <w:sz w:val="14"/>
                <w:szCs w:val="14"/>
              </w:rPr>
              <w:pPrChange w:id="405"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32D1625D" w14:textId="77777777" w:rsidR="00A36665" w:rsidRPr="00071579" w:rsidRDefault="00A36665">
            <w:pPr>
              <w:pStyle w:val="Tabletext"/>
              <w:jc w:val="center"/>
              <w:rPr>
                <w:sz w:val="14"/>
                <w:szCs w:val="14"/>
              </w:rPr>
              <w:pPrChange w:id="406" w:author="Acien, Clara" w:date="2015-10-19T13:36:00Z">
                <w:pPr>
                  <w:pStyle w:val="Tabletext"/>
                  <w:framePr w:hSpace="180" w:wrap="around" w:vAnchor="text" w:hAnchor="text" w:xAlign="center" w:y="1"/>
                  <w:suppressOverlap/>
                  <w:jc w:val="center"/>
                </w:pPr>
              </w:pPrChange>
            </w:pPr>
            <w:r w:rsidRPr="00071579">
              <w:rPr>
                <w:color w:val="000000"/>
                <w:sz w:val="14"/>
                <w:szCs w:val="14"/>
              </w:rPr>
              <w:t>35</w:t>
            </w:r>
          </w:p>
        </w:tc>
      </w:tr>
      <w:tr w:rsidR="00A36665" w:rsidRPr="00071579" w14:paraId="568942E5" w14:textId="77777777" w:rsidTr="00A36665">
        <w:trPr>
          <w:cantSplit/>
        </w:trPr>
        <w:tc>
          <w:tcPr>
            <w:tcW w:w="770" w:type="dxa"/>
            <w:vMerge/>
            <w:tcBorders>
              <w:left w:val="single" w:sz="6" w:space="0" w:color="auto"/>
              <w:right w:val="single" w:sz="6" w:space="0" w:color="auto"/>
            </w:tcBorders>
          </w:tcPr>
          <w:p w14:paraId="076A4351" w14:textId="77777777" w:rsidR="00A36665" w:rsidRPr="00071579" w:rsidRDefault="00A36665">
            <w:pPr>
              <w:ind w:left="57" w:right="-57"/>
              <w:rPr>
                <w:color w:val="000000"/>
                <w:sz w:val="14"/>
                <w:szCs w:val="14"/>
              </w:rPr>
              <w:pPrChange w:id="407" w:author="Acien, Clara" w:date="2015-10-19T13:36:00Z">
                <w:pPr>
                  <w:framePr w:hSpace="180" w:wrap="around" w:vAnchor="text" w:hAnchor="text" w:xAlign="center" w:y="1"/>
                  <w:spacing w:line="200" w:lineRule="atLeast"/>
                  <w:ind w:left="57" w:right="-57"/>
                  <w:suppressOverlap/>
                </w:pPr>
              </w:pPrChange>
            </w:pPr>
          </w:p>
        </w:tc>
        <w:tc>
          <w:tcPr>
            <w:tcW w:w="590" w:type="dxa"/>
            <w:vMerge/>
            <w:tcBorders>
              <w:left w:val="single" w:sz="6" w:space="0" w:color="auto"/>
              <w:bottom w:val="single" w:sz="6" w:space="0" w:color="auto"/>
              <w:right w:val="single" w:sz="6" w:space="0" w:color="auto"/>
            </w:tcBorders>
          </w:tcPr>
          <w:p w14:paraId="12A53DF0" w14:textId="77777777" w:rsidR="00A36665" w:rsidRPr="00071579" w:rsidRDefault="00A36665">
            <w:pPr>
              <w:ind w:left="29" w:right="29"/>
              <w:rPr>
                <w:color w:val="000000"/>
                <w:position w:val="2"/>
                <w:sz w:val="14"/>
                <w:szCs w:val="14"/>
              </w:rPr>
              <w:pPrChange w:id="408" w:author="Acien, Clara" w:date="2015-10-19T13:36:00Z">
                <w:pPr>
                  <w:framePr w:hSpace="180" w:wrap="around" w:vAnchor="text" w:hAnchor="text" w:xAlign="center" w:y="1"/>
                  <w:spacing w:line="200" w:lineRule="atLeast"/>
                  <w:ind w:left="29" w:right="29"/>
                  <w:suppressOverlap/>
                </w:pPr>
              </w:pPrChange>
            </w:pPr>
          </w:p>
        </w:tc>
        <w:tc>
          <w:tcPr>
            <w:tcW w:w="200" w:type="dxa"/>
            <w:tcBorders>
              <w:top w:val="single" w:sz="6" w:space="0" w:color="auto"/>
              <w:left w:val="single" w:sz="6" w:space="0" w:color="auto"/>
              <w:bottom w:val="single" w:sz="6" w:space="0" w:color="auto"/>
              <w:right w:val="single" w:sz="6" w:space="0" w:color="auto"/>
            </w:tcBorders>
          </w:tcPr>
          <w:p w14:paraId="6845ECE9" w14:textId="77777777" w:rsidR="00A36665" w:rsidRPr="00071579" w:rsidRDefault="00A36665">
            <w:pPr>
              <w:pStyle w:val="Tabletext"/>
              <w:rPr>
                <w:sz w:val="14"/>
                <w:szCs w:val="14"/>
              </w:rPr>
              <w:pPrChange w:id="409" w:author="Acien, Clara" w:date="2015-10-19T13:36:00Z">
                <w:pPr>
                  <w:pStyle w:val="Tabletext"/>
                  <w:framePr w:hSpace="180" w:wrap="around" w:vAnchor="text" w:hAnchor="text" w:xAlign="center" w:y="1"/>
                  <w:suppressOverlap/>
                </w:pPr>
              </w:pPrChange>
            </w:pPr>
            <w:r w:rsidRPr="00071579">
              <w:rPr>
                <w:color w:val="000000"/>
                <w:sz w:val="14"/>
                <w:szCs w:val="14"/>
              </w:rPr>
              <w:t>N</w:t>
            </w:r>
          </w:p>
        </w:tc>
        <w:tc>
          <w:tcPr>
            <w:tcW w:w="557" w:type="dxa"/>
            <w:tcBorders>
              <w:top w:val="single" w:sz="6" w:space="0" w:color="auto"/>
              <w:left w:val="single" w:sz="6" w:space="0" w:color="auto"/>
              <w:bottom w:val="single" w:sz="6" w:space="0" w:color="auto"/>
              <w:right w:val="single" w:sz="6" w:space="0" w:color="auto"/>
            </w:tcBorders>
          </w:tcPr>
          <w:p w14:paraId="5D9EA6D8" w14:textId="77777777" w:rsidR="00A36665" w:rsidRPr="00071579" w:rsidRDefault="00A36665">
            <w:pPr>
              <w:pStyle w:val="Tabletext"/>
              <w:jc w:val="center"/>
              <w:rPr>
                <w:sz w:val="14"/>
                <w:szCs w:val="14"/>
              </w:rPr>
              <w:pPrChange w:id="410"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42  </w:t>
            </w:r>
            <w:r w:rsidRPr="00071579">
              <w:rPr>
                <w:sz w:val="14"/>
                <w:szCs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14:paraId="2A73A481" w14:textId="77777777" w:rsidR="00A36665" w:rsidRPr="00071579" w:rsidRDefault="00A36665">
            <w:pPr>
              <w:pStyle w:val="Tabletext"/>
              <w:jc w:val="center"/>
              <w:rPr>
                <w:sz w:val="14"/>
                <w:szCs w:val="14"/>
              </w:rPr>
              <w:pPrChange w:id="411"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42  </w:t>
            </w:r>
            <w:r w:rsidRPr="00071579">
              <w:rPr>
                <w:sz w:val="14"/>
                <w:szCs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14:paraId="317AC241" w14:textId="77777777" w:rsidR="00A36665" w:rsidRPr="00071579" w:rsidRDefault="00A36665">
            <w:pPr>
              <w:pStyle w:val="Tabletext"/>
              <w:jc w:val="center"/>
              <w:rPr>
                <w:sz w:val="14"/>
                <w:szCs w:val="14"/>
              </w:rPr>
              <w:pPrChange w:id="412"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4D7B05D7" w14:textId="77777777" w:rsidR="00A36665" w:rsidRPr="00071579" w:rsidRDefault="00A36665">
            <w:pPr>
              <w:pStyle w:val="Tabletext"/>
              <w:jc w:val="center"/>
              <w:rPr>
                <w:sz w:val="14"/>
                <w:szCs w:val="14"/>
              </w:rPr>
              <w:pPrChange w:id="413"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14:paraId="039BD4DD" w14:textId="77777777" w:rsidR="00A36665" w:rsidRPr="00071579" w:rsidRDefault="00A36665">
            <w:pPr>
              <w:pStyle w:val="Tabletext"/>
              <w:jc w:val="center"/>
              <w:rPr>
                <w:sz w:val="14"/>
                <w:szCs w:val="14"/>
              </w:rPr>
              <w:pPrChange w:id="414"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14:paraId="0C41C7E7" w14:textId="77777777" w:rsidR="00A36665" w:rsidRPr="00071579" w:rsidRDefault="00A36665">
            <w:pPr>
              <w:pStyle w:val="Tabletext"/>
              <w:jc w:val="center"/>
              <w:rPr>
                <w:sz w:val="14"/>
                <w:szCs w:val="14"/>
              </w:rPr>
              <w:pPrChange w:id="415"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14:paraId="529EA370" w14:textId="77777777" w:rsidR="00A36665" w:rsidRPr="00071579" w:rsidRDefault="00A36665">
            <w:pPr>
              <w:pStyle w:val="Tabletext"/>
              <w:jc w:val="center"/>
              <w:rPr>
                <w:sz w:val="14"/>
                <w:szCs w:val="14"/>
              </w:rPr>
              <w:pPrChange w:id="416"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14:paraId="2AF0D435" w14:textId="77777777" w:rsidR="00A36665" w:rsidRPr="00071579" w:rsidRDefault="00A36665">
            <w:pPr>
              <w:pStyle w:val="Tabletext"/>
              <w:jc w:val="center"/>
              <w:rPr>
                <w:sz w:val="14"/>
                <w:szCs w:val="14"/>
              </w:rPr>
              <w:pPrChange w:id="417"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14:paraId="7409CAE5" w14:textId="77777777" w:rsidR="00A36665" w:rsidRPr="00071579" w:rsidRDefault="00A36665">
            <w:pPr>
              <w:pStyle w:val="Tabletext"/>
              <w:jc w:val="center"/>
              <w:rPr>
                <w:sz w:val="14"/>
                <w:szCs w:val="14"/>
              </w:rPr>
              <w:pPrChange w:id="418"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14:paraId="36B9A4A2" w14:textId="77777777" w:rsidR="00A36665" w:rsidRPr="00071579" w:rsidRDefault="00A36665">
            <w:pPr>
              <w:pStyle w:val="Tabletext"/>
              <w:jc w:val="center"/>
              <w:rPr>
                <w:sz w:val="14"/>
                <w:szCs w:val="14"/>
              </w:rPr>
              <w:pPrChange w:id="419"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14:paraId="0AEDB4FE" w14:textId="77777777" w:rsidR="00A36665" w:rsidRPr="00071579" w:rsidRDefault="00A36665">
            <w:pPr>
              <w:pStyle w:val="Tabletext"/>
              <w:jc w:val="center"/>
              <w:rPr>
                <w:sz w:val="14"/>
                <w:szCs w:val="14"/>
              </w:rPr>
              <w:pPrChange w:id="420" w:author="Acien, Clara" w:date="2015-10-19T13:36:00Z">
                <w:pPr>
                  <w:pStyle w:val="Tabletext"/>
                  <w:framePr w:hSpace="180" w:wrap="around" w:vAnchor="text" w:hAnchor="text" w:xAlign="center" w:y="1"/>
                  <w:suppressOverlap/>
                  <w:jc w:val="center"/>
                </w:pPr>
              </w:pPrChange>
            </w:pPr>
            <w:r w:rsidRPr="00071579">
              <w:rPr>
                <w:color w:val="000000"/>
                <w:sz w:val="14"/>
                <w:szCs w:val="14"/>
              </w:rPr>
              <w:t>–18</w:t>
            </w:r>
          </w:p>
        </w:tc>
        <w:tc>
          <w:tcPr>
            <w:tcW w:w="563" w:type="dxa"/>
            <w:tcBorders>
              <w:top w:val="single" w:sz="6" w:space="0" w:color="auto"/>
              <w:left w:val="single" w:sz="6" w:space="0" w:color="auto"/>
              <w:bottom w:val="single" w:sz="6" w:space="0" w:color="auto"/>
              <w:right w:val="single" w:sz="6" w:space="0" w:color="auto"/>
            </w:tcBorders>
          </w:tcPr>
          <w:p w14:paraId="5C453B74" w14:textId="77777777" w:rsidR="00A36665" w:rsidRPr="00071579" w:rsidRDefault="00A36665">
            <w:pPr>
              <w:pStyle w:val="Tabletext"/>
              <w:jc w:val="center"/>
              <w:rPr>
                <w:sz w:val="14"/>
                <w:szCs w:val="14"/>
              </w:rPr>
              <w:pPrChange w:id="421" w:author="Acien, Clara" w:date="2015-10-19T13:36:00Z">
                <w:pPr>
                  <w:pStyle w:val="Tabletext"/>
                  <w:framePr w:hSpace="180" w:wrap="around" w:vAnchor="text" w:hAnchor="text" w:xAlign="center" w:y="1"/>
                  <w:suppressOverlap/>
                  <w:jc w:val="center"/>
                </w:pPr>
              </w:pPrChange>
            </w:pPr>
            <w:r w:rsidRPr="00071579">
              <w:rPr>
                <w:color w:val="000000"/>
                <w:sz w:val="14"/>
                <w:szCs w:val="14"/>
              </w:rPr>
              <w:t>–18</w:t>
            </w:r>
          </w:p>
        </w:tc>
        <w:tc>
          <w:tcPr>
            <w:tcW w:w="562" w:type="dxa"/>
            <w:tcBorders>
              <w:top w:val="single" w:sz="6" w:space="0" w:color="auto"/>
              <w:left w:val="single" w:sz="6" w:space="0" w:color="auto"/>
              <w:bottom w:val="single" w:sz="6" w:space="0" w:color="auto"/>
              <w:right w:val="single" w:sz="6" w:space="0" w:color="auto"/>
            </w:tcBorders>
          </w:tcPr>
          <w:p w14:paraId="6706C068" w14:textId="77777777" w:rsidR="00A36665" w:rsidRPr="00071579" w:rsidRDefault="00A36665">
            <w:pPr>
              <w:pStyle w:val="Tabletext"/>
              <w:jc w:val="center"/>
              <w:rPr>
                <w:sz w:val="14"/>
                <w:szCs w:val="14"/>
              </w:rPr>
              <w:pPrChange w:id="422" w:author="Acien, Clara" w:date="2015-10-19T13:36:00Z">
                <w:pPr>
                  <w:pStyle w:val="Tabletext"/>
                  <w:framePr w:hSpace="180" w:wrap="around" w:vAnchor="text" w:hAnchor="text" w:xAlign="center" w:y="1"/>
                  <w:suppressOverlap/>
                  <w:jc w:val="center"/>
                </w:pPr>
              </w:pPrChange>
            </w:pPr>
            <w:r w:rsidRPr="00071579">
              <w:rPr>
                <w:color w:val="000000"/>
                <w:sz w:val="14"/>
                <w:szCs w:val="14"/>
              </w:rPr>
              <w:t>43</w:t>
            </w:r>
          </w:p>
        </w:tc>
        <w:tc>
          <w:tcPr>
            <w:tcW w:w="676" w:type="dxa"/>
            <w:tcBorders>
              <w:top w:val="single" w:sz="6" w:space="0" w:color="auto"/>
              <w:left w:val="single" w:sz="6" w:space="0" w:color="auto"/>
              <w:bottom w:val="single" w:sz="6" w:space="0" w:color="auto"/>
              <w:right w:val="single" w:sz="6" w:space="0" w:color="auto"/>
            </w:tcBorders>
          </w:tcPr>
          <w:p w14:paraId="09104BDF" w14:textId="77777777" w:rsidR="00A36665" w:rsidRPr="00071579" w:rsidRDefault="00A36665">
            <w:pPr>
              <w:pStyle w:val="Tabletext"/>
              <w:jc w:val="center"/>
              <w:rPr>
                <w:sz w:val="14"/>
                <w:szCs w:val="14"/>
              </w:rPr>
              <w:pPrChange w:id="423" w:author="Acien, Clara" w:date="2015-10-19T13:36:00Z">
                <w:pPr>
                  <w:pStyle w:val="Tabletext"/>
                  <w:framePr w:hSpace="180" w:wrap="around" w:vAnchor="text" w:hAnchor="text" w:xAlign="center" w:y="1"/>
                  <w:suppressOverlap/>
                  <w:jc w:val="center"/>
                </w:pPr>
              </w:pPrChange>
            </w:pPr>
            <w:r w:rsidRPr="00071579">
              <w:rPr>
                <w:color w:val="000000"/>
                <w:sz w:val="14"/>
                <w:szCs w:val="14"/>
              </w:rPr>
              <w:t>43</w:t>
            </w:r>
          </w:p>
        </w:tc>
        <w:tc>
          <w:tcPr>
            <w:tcW w:w="630" w:type="dxa"/>
            <w:tcBorders>
              <w:top w:val="single" w:sz="6" w:space="0" w:color="auto"/>
              <w:left w:val="single" w:sz="6" w:space="0" w:color="auto"/>
              <w:bottom w:val="single" w:sz="6" w:space="0" w:color="auto"/>
              <w:right w:val="single" w:sz="6" w:space="0" w:color="auto"/>
            </w:tcBorders>
          </w:tcPr>
          <w:p w14:paraId="513B67AD" w14:textId="77777777" w:rsidR="00A36665" w:rsidRPr="00071579" w:rsidRDefault="00A36665">
            <w:pPr>
              <w:pStyle w:val="Tabletext"/>
              <w:jc w:val="center"/>
              <w:rPr>
                <w:sz w:val="14"/>
                <w:szCs w:val="14"/>
              </w:rPr>
              <w:pPrChange w:id="424"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571" w:type="dxa"/>
            <w:tcBorders>
              <w:top w:val="single" w:sz="6" w:space="0" w:color="auto"/>
              <w:left w:val="single" w:sz="6" w:space="0" w:color="auto"/>
              <w:bottom w:val="single" w:sz="6" w:space="0" w:color="auto"/>
              <w:right w:val="single" w:sz="6" w:space="0" w:color="auto"/>
            </w:tcBorders>
          </w:tcPr>
          <w:p w14:paraId="6F05447E" w14:textId="77777777" w:rsidR="00A36665" w:rsidRPr="00071579" w:rsidRDefault="00A36665">
            <w:pPr>
              <w:pStyle w:val="Tabletext"/>
              <w:jc w:val="center"/>
              <w:rPr>
                <w:sz w:val="14"/>
                <w:szCs w:val="14"/>
              </w:rPr>
              <w:pPrChange w:id="425"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706" w:type="dxa"/>
            <w:tcBorders>
              <w:top w:val="single" w:sz="6" w:space="0" w:color="auto"/>
              <w:left w:val="single" w:sz="6" w:space="0" w:color="auto"/>
              <w:bottom w:val="single" w:sz="6" w:space="0" w:color="auto"/>
              <w:right w:val="single" w:sz="6" w:space="0" w:color="auto"/>
            </w:tcBorders>
          </w:tcPr>
          <w:p w14:paraId="38217E26" w14:textId="77777777" w:rsidR="00A36665" w:rsidRPr="00071579" w:rsidRDefault="00A36665">
            <w:pPr>
              <w:ind w:left="29" w:right="29"/>
              <w:jc w:val="center"/>
              <w:rPr>
                <w:color w:val="000000"/>
                <w:sz w:val="14"/>
                <w:szCs w:val="14"/>
              </w:rPr>
              <w:pPrChange w:id="426" w:author="Acien, Clara" w:date="2015-10-19T13:36:00Z">
                <w:pPr>
                  <w:framePr w:hSpace="180" w:wrap="around" w:vAnchor="text" w:hAnchor="text" w:xAlign="center" w:y="1"/>
                  <w:spacing w:line="200" w:lineRule="atLeast"/>
                  <w:ind w:left="29" w:right="29"/>
                  <w:suppressOverlap/>
                  <w:jc w:val="center"/>
                </w:pPr>
              </w:pPrChange>
            </w:pPr>
          </w:p>
        </w:tc>
        <w:tc>
          <w:tcPr>
            <w:tcW w:w="819" w:type="dxa"/>
            <w:tcBorders>
              <w:top w:val="single" w:sz="6" w:space="0" w:color="auto"/>
              <w:left w:val="single" w:sz="6" w:space="0" w:color="auto"/>
              <w:bottom w:val="single" w:sz="6" w:space="0" w:color="auto"/>
              <w:right w:val="single" w:sz="6" w:space="0" w:color="auto"/>
            </w:tcBorders>
          </w:tcPr>
          <w:p w14:paraId="77F152B1" w14:textId="77777777" w:rsidR="00A36665" w:rsidRPr="00071579" w:rsidRDefault="00A36665">
            <w:pPr>
              <w:pStyle w:val="Tabletext"/>
              <w:jc w:val="center"/>
              <w:rPr>
                <w:sz w:val="14"/>
                <w:szCs w:val="14"/>
              </w:rPr>
              <w:pPrChange w:id="427" w:author="Acien, Clara" w:date="2015-10-19T13:36:00Z">
                <w:pPr>
                  <w:pStyle w:val="Tabletext"/>
                  <w:framePr w:hSpace="180" w:wrap="around" w:vAnchor="text" w:hAnchor="text" w:xAlign="center" w:y="1"/>
                  <w:suppressOverlap/>
                  <w:jc w:val="center"/>
                </w:pPr>
              </w:pPrChange>
            </w:pPr>
            <w:r w:rsidRPr="00071579">
              <w:rPr>
                <w:color w:val="000000"/>
                <w:sz w:val="14"/>
                <w:szCs w:val="14"/>
              </w:rPr>
              <w:t>40</w:t>
            </w:r>
          </w:p>
        </w:tc>
        <w:tc>
          <w:tcPr>
            <w:tcW w:w="817" w:type="dxa"/>
            <w:tcBorders>
              <w:top w:val="single" w:sz="6" w:space="0" w:color="auto"/>
              <w:left w:val="single" w:sz="6" w:space="0" w:color="auto"/>
              <w:bottom w:val="single" w:sz="6" w:space="0" w:color="auto"/>
              <w:right w:val="single" w:sz="6" w:space="0" w:color="auto"/>
            </w:tcBorders>
          </w:tcPr>
          <w:p w14:paraId="7FFE36CD" w14:textId="77777777" w:rsidR="00A36665" w:rsidRPr="00071579" w:rsidRDefault="00A36665">
            <w:pPr>
              <w:pStyle w:val="Tabletext"/>
              <w:jc w:val="center"/>
              <w:rPr>
                <w:sz w:val="14"/>
                <w:szCs w:val="14"/>
              </w:rPr>
              <w:pPrChange w:id="428" w:author="Acien, Clara" w:date="2015-10-19T13:36:00Z">
                <w:pPr>
                  <w:pStyle w:val="Tabletext"/>
                  <w:framePr w:hSpace="180" w:wrap="around" w:vAnchor="text" w:hAnchor="text" w:xAlign="center" w:y="1"/>
                  <w:suppressOverlap/>
                  <w:jc w:val="center"/>
                </w:pPr>
              </w:pPrChange>
            </w:pPr>
            <w:r w:rsidRPr="00071579">
              <w:rPr>
                <w:color w:val="000000"/>
                <w:sz w:val="14"/>
                <w:szCs w:val="14"/>
              </w:rPr>
              <w:t>40</w:t>
            </w:r>
          </w:p>
        </w:tc>
      </w:tr>
      <w:tr w:rsidR="00A36665" w:rsidRPr="00071579" w14:paraId="61597BB6" w14:textId="77777777" w:rsidTr="00A36665">
        <w:trPr>
          <w:cantSplit/>
        </w:trPr>
        <w:tc>
          <w:tcPr>
            <w:tcW w:w="770" w:type="dxa"/>
            <w:vMerge/>
            <w:tcBorders>
              <w:left w:val="single" w:sz="6" w:space="0" w:color="auto"/>
              <w:right w:val="single" w:sz="6" w:space="0" w:color="auto"/>
            </w:tcBorders>
          </w:tcPr>
          <w:p w14:paraId="6AD81EBC" w14:textId="77777777" w:rsidR="00A36665" w:rsidRPr="00071579" w:rsidRDefault="00A36665">
            <w:pPr>
              <w:ind w:left="57" w:right="-57"/>
              <w:rPr>
                <w:color w:val="000000"/>
                <w:sz w:val="14"/>
                <w:szCs w:val="14"/>
              </w:rPr>
              <w:pPrChange w:id="429" w:author="Acien, Clara" w:date="2015-10-19T13:36:00Z">
                <w:pPr>
                  <w:framePr w:hSpace="180" w:wrap="around" w:vAnchor="text" w:hAnchor="text" w:xAlign="center" w:y="1"/>
                  <w:spacing w:line="200" w:lineRule="atLeast"/>
                  <w:ind w:left="57" w:right="-57"/>
                  <w:suppressOverlap/>
                </w:pPr>
              </w:pPrChange>
            </w:pPr>
          </w:p>
        </w:tc>
        <w:tc>
          <w:tcPr>
            <w:tcW w:w="590" w:type="dxa"/>
            <w:vMerge w:val="restart"/>
            <w:tcBorders>
              <w:top w:val="single" w:sz="6" w:space="0" w:color="auto"/>
              <w:left w:val="single" w:sz="6" w:space="0" w:color="auto"/>
              <w:right w:val="single" w:sz="6" w:space="0" w:color="auto"/>
            </w:tcBorders>
          </w:tcPr>
          <w:p w14:paraId="00200072" w14:textId="77777777" w:rsidR="00A36665" w:rsidRPr="00071579" w:rsidRDefault="00A36665">
            <w:pPr>
              <w:pStyle w:val="Tabletext"/>
              <w:rPr>
                <w:sz w:val="14"/>
                <w:szCs w:val="14"/>
                <w:lang w:val="fr-CH"/>
              </w:rPr>
              <w:pPrChange w:id="430" w:author="Acien, Clara" w:date="2015-10-19T13:36:00Z">
                <w:pPr>
                  <w:pStyle w:val="Tabletext"/>
                  <w:framePr w:hSpace="180" w:wrap="around" w:vAnchor="text" w:hAnchor="text" w:xAlign="center" w:y="1"/>
                  <w:suppressOverlap/>
                </w:pPr>
              </w:pPrChange>
            </w:pPr>
            <w:r w:rsidRPr="00071579">
              <w:rPr>
                <w:i/>
                <w:color w:val="000000"/>
                <w:position w:val="2"/>
                <w:sz w:val="14"/>
                <w:szCs w:val="14"/>
                <w:lang w:val="fr-CH"/>
              </w:rPr>
              <w:t>P</w:t>
            </w:r>
            <w:r w:rsidRPr="00071579">
              <w:rPr>
                <w:i/>
                <w:iCs/>
                <w:color w:val="000000"/>
                <w:position w:val="-2"/>
                <w:sz w:val="14"/>
                <w:szCs w:val="14"/>
                <w:lang w:val="fr-CH"/>
              </w:rPr>
              <w:t>t</w:t>
            </w:r>
            <w:r w:rsidRPr="00071579">
              <w:rPr>
                <w:color w:val="000000"/>
                <w:position w:val="2"/>
                <w:sz w:val="14"/>
                <w:szCs w:val="14"/>
                <w:lang w:val="fr-CH"/>
              </w:rPr>
              <w:t xml:space="preserve"> (dBW) </w:t>
            </w:r>
            <w:r w:rsidRPr="00071579">
              <w:rPr>
                <w:color w:val="000000"/>
                <w:position w:val="2"/>
                <w:sz w:val="14"/>
                <w:szCs w:val="14"/>
                <w:lang w:val="fr-CH"/>
              </w:rPr>
              <w:br/>
            </w:r>
            <w:r w:rsidRPr="00071579">
              <w:rPr>
                <w:color w:val="000000"/>
                <w:position w:val="2"/>
                <w:sz w:val="14"/>
                <w:szCs w:val="14"/>
              </w:rPr>
              <w:t xml:space="preserve">en </w:t>
            </w:r>
            <w:r w:rsidRPr="00071579">
              <w:rPr>
                <w:i/>
                <w:color w:val="000000"/>
                <w:position w:val="2"/>
                <w:sz w:val="14"/>
                <w:szCs w:val="14"/>
              </w:rPr>
              <w:t>B</w:t>
            </w:r>
          </w:p>
        </w:tc>
        <w:tc>
          <w:tcPr>
            <w:tcW w:w="200" w:type="dxa"/>
            <w:tcBorders>
              <w:top w:val="single" w:sz="6" w:space="0" w:color="auto"/>
              <w:left w:val="single" w:sz="6" w:space="0" w:color="auto"/>
              <w:bottom w:val="single" w:sz="6" w:space="0" w:color="auto"/>
              <w:right w:val="single" w:sz="6" w:space="0" w:color="auto"/>
            </w:tcBorders>
          </w:tcPr>
          <w:p w14:paraId="66BDC97D" w14:textId="77777777" w:rsidR="00A36665" w:rsidRPr="00071579" w:rsidRDefault="00A36665">
            <w:pPr>
              <w:pStyle w:val="Tabletext"/>
              <w:rPr>
                <w:sz w:val="14"/>
                <w:szCs w:val="14"/>
              </w:rPr>
              <w:pPrChange w:id="431" w:author="Acien, Clara" w:date="2015-10-19T13:36:00Z">
                <w:pPr>
                  <w:pStyle w:val="Tabletext"/>
                  <w:framePr w:hSpace="180" w:wrap="around" w:vAnchor="text" w:hAnchor="text" w:xAlign="center" w:y="1"/>
                  <w:suppressOverlap/>
                </w:pPr>
              </w:pPrChange>
            </w:pPr>
            <w:r w:rsidRPr="00071579">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14:paraId="19E7A378" w14:textId="77777777" w:rsidR="00A36665" w:rsidRPr="00071579" w:rsidRDefault="00A36665">
            <w:pPr>
              <w:pStyle w:val="Tabletext"/>
              <w:jc w:val="center"/>
              <w:rPr>
                <w:sz w:val="14"/>
                <w:szCs w:val="14"/>
              </w:rPr>
              <w:pPrChange w:id="432"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40  </w:t>
            </w:r>
            <w:r w:rsidRPr="00071579">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14:paraId="6676F966" w14:textId="77777777" w:rsidR="00A36665" w:rsidRPr="00071579" w:rsidRDefault="00A36665">
            <w:pPr>
              <w:pStyle w:val="Tabletext"/>
              <w:jc w:val="center"/>
              <w:rPr>
                <w:sz w:val="14"/>
                <w:szCs w:val="14"/>
              </w:rPr>
              <w:pPrChange w:id="433"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40  </w:t>
            </w:r>
            <w:r w:rsidRPr="00071579">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14:paraId="7D4AB0D7" w14:textId="77777777" w:rsidR="00A36665" w:rsidRPr="00071579" w:rsidRDefault="00A36665">
            <w:pPr>
              <w:pStyle w:val="Tabletext"/>
              <w:jc w:val="center"/>
              <w:rPr>
                <w:sz w:val="14"/>
                <w:szCs w:val="14"/>
              </w:rPr>
              <w:pPrChange w:id="434"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356F32CC" w14:textId="77777777" w:rsidR="00A36665" w:rsidRPr="00071579" w:rsidRDefault="00A36665">
            <w:pPr>
              <w:pStyle w:val="Tabletext"/>
              <w:jc w:val="center"/>
              <w:rPr>
                <w:sz w:val="14"/>
                <w:szCs w:val="14"/>
              </w:rPr>
              <w:pPrChange w:id="435" w:author="Acien, Clara" w:date="2015-10-19T13:36:00Z">
                <w:pPr>
                  <w:pStyle w:val="Tabletext"/>
                  <w:framePr w:hSpace="180" w:wrap="around" w:vAnchor="text" w:hAnchor="text" w:xAlign="center" w:y="1"/>
                  <w:suppressOverlap/>
                  <w:jc w:val="center"/>
                </w:pPr>
              </w:pPrChange>
            </w:pPr>
            <w:r w:rsidRPr="00071579">
              <w:rPr>
                <w:color w:val="000000"/>
                <w:sz w:val="14"/>
                <w:szCs w:val="14"/>
              </w:rPr>
              <w:t>13</w:t>
            </w:r>
          </w:p>
        </w:tc>
        <w:tc>
          <w:tcPr>
            <w:tcW w:w="436" w:type="dxa"/>
            <w:tcBorders>
              <w:top w:val="single" w:sz="6" w:space="0" w:color="auto"/>
              <w:left w:val="single" w:sz="6" w:space="0" w:color="auto"/>
              <w:bottom w:val="single" w:sz="6" w:space="0" w:color="auto"/>
              <w:right w:val="single" w:sz="6" w:space="0" w:color="auto"/>
            </w:tcBorders>
          </w:tcPr>
          <w:p w14:paraId="05FC9E58" w14:textId="77777777" w:rsidR="00A36665" w:rsidRPr="00071579" w:rsidRDefault="00A36665">
            <w:pPr>
              <w:pStyle w:val="Tabletext"/>
              <w:jc w:val="center"/>
              <w:rPr>
                <w:sz w:val="14"/>
                <w:szCs w:val="14"/>
              </w:rPr>
              <w:pPrChange w:id="436" w:author="Acien, Clara" w:date="2015-10-19T13:36:00Z">
                <w:pPr>
                  <w:pStyle w:val="Tabletext"/>
                  <w:framePr w:hSpace="180" w:wrap="around" w:vAnchor="text" w:hAnchor="text" w:xAlign="center" w:y="1"/>
                  <w:suppressOverlap/>
                  <w:jc w:val="center"/>
                </w:pPr>
              </w:pPrChange>
            </w:pPr>
            <w:r w:rsidRPr="00071579">
              <w:rPr>
                <w:color w:val="000000"/>
                <w:sz w:val="14"/>
                <w:szCs w:val="14"/>
              </w:rPr>
              <w:t>13</w:t>
            </w:r>
          </w:p>
        </w:tc>
        <w:tc>
          <w:tcPr>
            <w:tcW w:w="564" w:type="dxa"/>
            <w:tcBorders>
              <w:top w:val="single" w:sz="6" w:space="0" w:color="auto"/>
              <w:left w:val="single" w:sz="6" w:space="0" w:color="auto"/>
              <w:bottom w:val="single" w:sz="6" w:space="0" w:color="auto"/>
              <w:right w:val="single" w:sz="6" w:space="0" w:color="auto"/>
            </w:tcBorders>
          </w:tcPr>
          <w:p w14:paraId="47534E77" w14:textId="77777777" w:rsidR="00A36665" w:rsidRPr="00071579" w:rsidRDefault="00A36665">
            <w:pPr>
              <w:pStyle w:val="Tabletext"/>
              <w:jc w:val="center"/>
              <w:rPr>
                <w:sz w:val="14"/>
                <w:szCs w:val="14"/>
              </w:rPr>
              <w:pPrChange w:id="437" w:author="Acien, Clara" w:date="2015-10-19T13:36:00Z">
                <w:pPr>
                  <w:pStyle w:val="Tabletext"/>
                  <w:framePr w:hSpace="180" w:wrap="around" w:vAnchor="text" w:hAnchor="text" w:xAlign="center" w:y="1"/>
                  <w:suppressOverlap/>
                  <w:jc w:val="center"/>
                </w:pPr>
              </w:pPrChange>
            </w:pPr>
            <w:r w:rsidRPr="00071579">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14:paraId="61F6036B" w14:textId="77777777" w:rsidR="00A36665" w:rsidRPr="00071579" w:rsidRDefault="00A36665">
            <w:pPr>
              <w:pStyle w:val="Tabletext"/>
              <w:jc w:val="center"/>
              <w:rPr>
                <w:sz w:val="14"/>
                <w:szCs w:val="14"/>
              </w:rPr>
              <w:pPrChange w:id="438" w:author="Acien, Clara" w:date="2015-10-19T13:36:00Z">
                <w:pPr>
                  <w:pStyle w:val="Tabletext"/>
                  <w:framePr w:hSpace="180" w:wrap="around" w:vAnchor="text" w:hAnchor="text" w:xAlign="center" w:y="1"/>
                  <w:suppressOverlap/>
                  <w:jc w:val="center"/>
                </w:pPr>
              </w:pPrChange>
            </w:pPr>
            <w:r w:rsidRPr="00071579">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14:paraId="35EE180F" w14:textId="77777777" w:rsidR="00A36665" w:rsidRPr="00071579" w:rsidRDefault="00A36665">
            <w:pPr>
              <w:pStyle w:val="Tabletext"/>
              <w:jc w:val="center"/>
              <w:rPr>
                <w:sz w:val="14"/>
                <w:szCs w:val="14"/>
              </w:rPr>
              <w:pPrChange w:id="439" w:author="Acien, Clara" w:date="2015-10-19T13:36:00Z">
                <w:pPr>
                  <w:pStyle w:val="Tabletext"/>
                  <w:framePr w:hSpace="180" w:wrap="around" w:vAnchor="text" w:hAnchor="text" w:xAlign="center" w:y="1"/>
                  <w:suppressOverlap/>
                  <w:jc w:val="center"/>
                </w:pPr>
              </w:pPrChange>
            </w:pPr>
            <w:r w:rsidRPr="00071579">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14:paraId="0A1DB86A" w14:textId="77777777" w:rsidR="00A36665" w:rsidRPr="00071579" w:rsidRDefault="00A36665">
            <w:pPr>
              <w:pStyle w:val="Tabletext"/>
              <w:jc w:val="center"/>
              <w:rPr>
                <w:sz w:val="14"/>
                <w:szCs w:val="14"/>
              </w:rPr>
              <w:pPrChange w:id="440" w:author="Acien, Clara" w:date="2015-10-19T13:36:00Z">
                <w:pPr>
                  <w:pStyle w:val="Tabletext"/>
                  <w:framePr w:hSpace="180" w:wrap="around" w:vAnchor="text" w:hAnchor="text" w:xAlign="center" w:y="1"/>
                  <w:suppressOverlap/>
                  <w:jc w:val="center"/>
                </w:pPr>
              </w:pPrChange>
            </w:pPr>
            <w:r w:rsidRPr="00071579">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14:paraId="3138807E" w14:textId="77777777" w:rsidR="00A36665" w:rsidRPr="00071579" w:rsidRDefault="00A36665">
            <w:pPr>
              <w:pStyle w:val="Tabletext"/>
              <w:jc w:val="center"/>
              <w:rPr>
                <w:sz w:val="14"/>
                <w:szCs w:val="14"/>
              </w:rPr>
              <w:pPrChange w:id="441" w:author="Acien, Clara" w:date="2015-10-19T13:36:00Z">
                <w:pPr>
                  <w:pStyle w:val="Tabletext"/>
                  <w:framePr w:hSpace="180" w:wrap="around" w:vAnchor="text" w:hAnchor="text" w:xAlign="center" w:y="1"/>
                  <w:suppressOverlap/>
                  <w:jc w:val="center"/>
                </w:pPr>
              </w:pPrChange>
            </w:pPr>
            <w:r w:rsidRPr="00071579">
              <w:rPr>
                <w:color w:val="000000"/>
                <w:sz w:val="14"/>
                <w:szCs w:val="14"/>
              </w:rPr>
              <w:t>13</w:t>
            </w:r>
          </w:p>
        </w:tc>
        <w:tc>
          <w:tcPr>
            <w:tcW w:w="562" w:type="dxa"/>
            <w:tcBorders>
              <w:top w:val="single" w:sz="6" w:space="0" w:color="auto"/>
              <w:left w:val="single" w:sz="6" w:space="0" w:color="auto"/>
              <w:bottom w:val="single" w:sz="6" w:space="0" w:color="auto"/>
              <w:right w:val="single" w:sz="6" w:space="0" w:color="auto"/>
            </w:tcBorders>
          </w:tcPr>
          <w:p w14:paraId="5FA62E46" w14:textId="77777777" w:rsidR="00A36665" w:rsidRPr="00071579" w:rsidRDefault="00A36665">
            <w:pPr>
              <w:pStyle w:val="Tabletext"/>
              <w:jc w:val="center"/>
              <w:rPr>
                <w:sz w:val="14"/>
                <w:szCs w:val="14"/>
              </w:rPr>
              <w:pPrChange w:id="442"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–17  </w:t>
            </w:r>
            <w:r w:rsidRPr="00071579">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14:paraId="054A1EBB" w14:textId="77777777" w:rsidR="00A36665" w:rsidRPr="00071579" w:rsidRDefault="00A36665">
            <w:pPr>
              <w:pStyle w:val="Tabletext"/>
              <w:jc w:val="center"/>
              <w:rPr>
                <w:sz w:val="14"/>
                <w:szCs w:val="14"/>
              </w:rPr>
              <w:pPrChange w:id="443"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–17  </w:t>
            </w:r>
            <w:r w:rsidRPr="00071579">
              <w:rPr>
                <w:sz w:val="14"/>
                <w:szCs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14:paraId="0789A39C" w14:textId="77777777" w:rsidR="00A36665" w:rsidRPr="00071579" w:rsidRDefault="00A36665">
            <w:pPr>
              <w:pStyle w:val="Tabletext"/>
              <w:jc w:val="center"/>
              <w:rPr>
                <w:sz w:val="14"/>
                <w:szCs w:val="14"/>
              </w:rPr>
              <w:pPrChange w:id="444" w:author="Acien, Clara" w:date="2015-10-19T13:36:00Z">
                <w:pPr>
                  <w:pStyle w:val="Tabletext"/>
                  <w:framePr w:hSpace="180" w:wrap="around" w:vAnchor="text" w:hAnchor="text" w:xAlign="center" w:y="1"/>
                  <w:suppressOverlap/>
                  <w:jc w:val="center"/>
                </w:pPr>
              </w:pPrChange>
            </w:pPr>
            <w:r w:rsidRPr="00071579">
              <w:rPr>
                <w:color w:val="000000"/>
                <w:sz w:val="14"/>
                <w:szCs w:val="14"/>
              </w:rPr>
              <w:t>–5</w:t>
            </w:r>
          </w:p>
        </w:tc>
        <w:tc>
          <w:tcPr>
            <w:tcW w:w="676" w:type="dxa"/>
            <w:tcBorders>
              <w:top w:val="single" w:sz="6" w:space="0" w:color="auto"/>
              <w:left w:val="single" w:sz="6" w:space="0" w:color="auto"/>
              <w:bottom w:val="single" w:sz="6" w:space="0" w:color="auto"/>
              <w:right w:val="single" w:sz="6" w:space="0" w:color="auto"/>
            </w:tcBorders>
          </w:tcPr>
          <w:p w14:paraId="46564993" w14:textId="77777777" w:rsidR="00A36665" w:rsidRPr="00071579" w:rsidRDefault="00A36665">
            <w:pPr>
              <w:pStyle w:val="Tabletext"/>
              <w:jc w:val="center"/>
              <w:rPr>
                <w:sz w:val="14"/>
                <w:szCs w:val="14"/>
              </w:rPr>
              <w:pPrChange w:id="445" w:author="Acien, Clara" w:date="2015-10-19T13:36:00Z">
                <w:pPr>
                  <w:pStyle w:val="Tabletext"/>
                  <w:framePr w:hSpace="180" w:wrap="around" w:vAnchor="text" w:hAnchor="text" w:xAlign="center" w:y="1"/>
                  <w:suppressOverlap/>
                  <w:jc w:val="center"/>
                </w:pPr>
              </w:pPrChange>
            </w:pPr>
            <w:r w:rsidRPr="00071579">
              <w:rPr>
                <w:color w:val="000000"/>
                <w:sz w:val="14"/>
                <w:szCs w:val="14"/>
              </w:rPr>
              <w:t>–5</w:t>
            </w:r>
          </w:p>
        </w:tc>
        <w:tc>
          <w:tcPr>
            <w:tcW w:w="630" w:type="dxa"/>
            <w:tcBorders>
              <w:top w:val="single" w:sz="6" w:space="0" w:color="auto"/>
              <w:left w:val="single" w:sz="6" w:space="0" w:color="auto"/>
              <w:bottom w:val="single" w:sz="6" w:space="0" w:color="auto"/>
              <w:right w:val="single" w:sz="6" w:space="0" w:color="auto"/>
            </w:tcBorders>
          </w:tcPr>
          <w:p w14:paraId="77516530" w14:textId="77777777" w:rsidR="00A36665" w:rsidRPr="00071579" w:rsidRDefault="00A36665">
            <w:pPr>
              <w:pStyle w:val="Tabletext"/>
              <w:jc w:val="center"/>
              <w:rPr>
                <w:sz w:val="14"/>
                <w:szCs w:val="14"/>
              </w:rPr>
              <w:pPrChange w:id="446"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p>
        </w:tc>
        <w:tc>
          <w:tcPr>
            <w:tcW w:w="571" w:type="dxa"/>
            <w:tcBorders>
              <w:top w:val="single" w:sz="6" w:space="0" w:color="auto"/>
              <w:left w:val="single" w:sz="6" w:space="0" w:color="auto"/>
              <w:bottom w:val="single" w:sz="6" w:space="0" w:color="auto"/>
              <w:right w:val="single" w:sz="6" w:space="0" w:color="auto"/>
            </w:tcBorders>
          </w:tcPr>
          <w:p w14:paraId="08A3EC02" w14:textId="77777777" w:rsidR="00A36665" w:rsidRPr="00071579" w:rsidRDefault="00A36665">
            <w:pPr>
              <w:pStyle w:val="Tabletext"/>
              <w:jc w:val="center"/>
              <w:rPr>
                <w:sz w:val="14"/>
                <w:szCs w:val="14"/>
              </w:rPr>
              <w:pPrChange w:id="447"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p>
        </w:tc>
        <w:tc>
          <w:tcPr>
            <w:tcW w:w="706" w:type="dxa"/>
            <w:tcBorders>
              <w:top w:val="single" w:sz="6" w:space="0" w:color="auto"/>
              <w:left w:val="single" w:sz="6" w:space="0" w:color="auto"/>
              <w:bottom w:val="single" w:sz="6" w:space="0" w:color="auto"/>
              <w:right w:val="single" w:sz="6" w:space="0" w:color="auto"/>
            </w:tcBorders>
          </w:tcPr>
          <w:p w14:paraId="13A1CF16" w14:textId="77777777" w:rsidR="00A36665" w:rsidRPr="00071579" w:rsidRDefault="00A36665">
            <w:pPr>
              <w:ind w:left="29" w:right="29"/>
              <w:jc w:val="center"/>
              <w:rPr>
                <w:color w:val="000000"/>
                <w:sz w:val="14"/>
                <w:szCs w:val="14"/>
              </w:rPr>
              <w:pPrChange w:id="448" w:author="Acien, Clara" w:date="2015-10-19T13:36:00Z">
                <w:pPr>
                  <w:framePr w:hSpace="180" w:wrap="around" w:vAnchor="text" w:hAnchor="text" w:xAlign="center" w:y="1"/>
                  <w:spacing w:line="200" w:lineRule="atLeast"/>
                  <w:ind w:left="29" w:right="29"/>
                  <w:suppressOverlap/>
                  <w:jc w:val="center"/>
                </w:pPr>
              </w:pPrChange>
            </w:pPr>
          </w:p>
        </w:tc>
        <w:tc>
          <w:tcPr>
            <w:tcW w:w="819" w:type="dxa"/>
            <w:tcBorders>
              <w:top w:val="single" w:sz="6" w:space="0" w:color="auto"/>
              <w:left w:val="single" w:sz="6" w:space="0" w:color="auto"/>
              <w:bottom w:val="single" w:sz="6" w:space="0" w:color="auto"/>
              <w:right w:val="single" w:sz="6" w:space="0" w:color="auto"/>
            </w:tcBorders>
          </w:tcPr>
          <w:p w14:paraId="419247F9" w14:textId="77777777" w:rsidR="00A36665" w:rsidRPr="00071579" w:rsidRDefault="00A36665">
            <w:pPr>
              <w:ind w:left="29" w:right="29"/>
              <w:jc w:val="center"/>
              <w:rPr>
                <w:color w:val="000000"/>
                <w:sz w:val="14"/>
                <w:szCs w:val="14"/>
              </w:rPr>
              <w:pPrChange w:id="449"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23DFF227" w14:textId="77777777" w:rsidR="00A36665" w:rsidRPr="00071579" w:rsidRDefault="00A36665">
            <w:pPr>
              <w:pStyle w:val="Tabletext"/>
              <w:jc w:val="center"/>
              <w:rPr>
                <w:sz w:val="14"/>
                <w:szCs w:val="14"/>
              </w:rPr>
              <w:pPrChange w:id="450"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p>
        </w:tc>
      </w:tr>
      <w:tr w:rsidR="00A36665" w:rsidRPr="00071579" w14:paraId="5B7D634E" w14:textId="77777777" w:rsidTr="00A36665">
        <w:trPr>
          <w:cantSplit/>
        </w:trPr>
        <w:tc>
          <w:tcPr>
            <w:tcW w:w="770" w:type="dxa"/>
            <w:vMerge/>
            <w:tcBorders>
              <w:left w:val="single" w:sz="6" w:space="0" w:color="auto"/>
              <w:right w:val="single" w:sz="6" w:space="0" w:color="auto"/>
            </w:tcBorders>
          </w:tcPr>
          <w:p w14:paraId="40EBE223" w14:textId="77777777" w:rsidR="00A36665" w:rsidRPr="00071579" w:rsidRDefault="00A36665">
            <w:pPr>
              <w:ind w:left="57" w:right="-57"/>
              <w:rPr>
                <w:color w:val="000000"/>
                <w:sz w:val="14"/>
                <w:szCs w:val="14"/>
              </w:rPr>
              <w:pPrChange w:id="451" w:author="Acien, Clara" w:date="2015-10-19T13:36:00Z">
                <w:pPr>
                  <w:framePr w:hSpace="180" w:wrap="around" w:vAnchor="text" w:hAnchor="text" w:xAlign="center" w:y="1"/>
                  <w:spacing w:line="200" w:lineRule="atLeast"/>
                  <w:ind w:left="57" w:right="-57"/>
                  <w:suppressOverlap/>
                </w:pPr>
              </w:pPrChange>
            </w:pPr>
          </w:p>
        </w:tc>
        <w:tc>
          <w:tcPr>
            <w:tcW w:w="590" w:type="dxa"/>
            <w:vMerge/>
            <w:tcBorders>
              <w:left w:val="single" w:sz="6" w:space="0" w:color="auto"/>
              <w:bottom w:val="single" w:sz="6" w:space="0" w:color="auto"/>
              <w:right w:val="single" w:sz="6" w:space="0" w:color="auto"/>
            </w:tcBorders>
          </w:tcPr>
          <w:p w14:paraId="344F3D92" w14:textId="77777777" w:rsidR="00A36665" w:rsidRPr="00071579" w:rsidRDefault="00A36665">
            <w:pPr>
              <w:ind w:left="29" w:right="29"/>
              <w:rPr>
                <w:color w:val="000000"/>
                <w:position w:val="2"/>
                <w:sz w:val="14"/>
                <w:szCs w:val="14"/>
              </w:rPr>
              <w:pPrChange w:id="452" w:author="Acien, Clara" w:date="2015-10-19T13:36:00Z">
                <w:pPr>
                  <w:framePr w:hSpace="180" w:wrap="around" w:vAnchor="text" w:hAnchor="text" w:xAlign="center" w:y="1"/>
                  <w:spacing w:line="200" w:lineRule="atLeast"/>
                  <w:ind w:left="29" w:right="29"/>
                  <w:suppressOverlap/>
                </w:pPr>
              </w:pPrChange>
            </w:pPr>
          </w:p>
        </w:tc>
        <w:tc>
          <w:tcPr>
            <w:tcW w:w="200" w:type="dxa"/>
            <w:tcBorders>
              <w:top w:val="single" w:sz="6" w:space="0" w:color="auto"/>
              <w:left w:val="single" w:sz="6" w:space="0" w:color="auto"/>
              <w:bottom w:val="single" w:sz="6" w:space="0" w:color="auto"/>
              <w:right w:val="single" w:sz="6" w:space="0" w:color="auto"/>
            </w:tcBorders>
          </w:tcPr>
          <w:p w14:paraId="5EF9D03F" w14:textId="77777777" w:rsidR="00A36665" w:rsidRPr="00071579" w:rsidRDefault="00A36665">
            <w:pPr>
              <w:pStyle w:val="Tabletext"/>
              <w:rPr>
                <w:sz w:val="14"/>
                <w:szCs w:val="14"/>
              </w:rPr>
              <w:pPrChange w:id="453" w:author="Acien, Clara" w:date="2015-10-19T13:36:00Z">
                <w:pPr>
                  <w:pStyle w:val="Tabletext"/>
                  <w:framePr w:hSpace="180" w:wrap="around" w:vAnchor="text" w:hAnchor="text" w:xAlign="center" w:y="1"/>
                  <w:suppressOverlap/>
                </w:pPr>
              </w:pPrChange>
            </w:pPr>
            <w:r w:rsidRPr="00071579">
              <w:rPr>
                <w:color w:val="000000"/>
                <w:sz w:val="14"/>
                <w:szCs w:val="14"/>
              </w:rPr>
              <w:t>N</w:t>
            </w:r>
          </w:p>
        </w:tc>
        <w:tc>
          <w:tcPr>
            <w:tcW w:w="557" w:type="dxa"/>
            <w:tcBorders>
              <w:top w:val="single" w:sz="6" w:space="0" w:color="auto"/>
              <w:left w:val="single" w:sz="6" w:space="0" w:color="auto"/>
              <w:right w:val="single" w:sz="6" w:space="0" w:color="auto"/>
            </w:tcBorders>
          </w:tcPr>
          <w:p w14:paraId="30B6E24B" w14:textId="77777777" w:rsidR="00A36665" w:rsidRPr="00071579" w:rsidRDefault="00A36665">
            <w:pPr>
              <w:pStyle w:val="Tabletext"/>
              <w:jc w:val="center"/>
              <w:rPr>
                <w:sz w:val="14"/>
                <w:szCs w:val="14"/>
              </w:rPr>
              <w:pPrChange w:id="454"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57" w:type="dxa"/>
            <w:tcBorders>
              <w:top w:val="single" w:sz="6" w:space="0" w:color="auto"/>
              <w:left w:val="single" w:sz="6" w:space="0" w:color="auto"/>
              <w:right w:val="single" w:sz="6" w:space="0" w:color="auto"/>
            </w:tcBorders>
          </w:tcPr>
          <w:p w14:paraId="7314362D" w14:textId="77777777" w:rsidR="00A36665" w:rsidRPr="00071579" w:rsidRDefault="00A36665">
            <w:pPr>
              <w:pStyle w:val="Tabletext"/>
              <w:jc w:val="center"/>
              <w:rPr>
                <w:sz w:val="14"/>
                <w:szCs w:val="14"/>
              </w:rPr>
              <w:pPrChange w:id="455"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999" w:type="dxa"/>
            <w:tcBorders>
              <w:top w:val="single" w:sz="6" w:space="0" w:color="auto"/>
              <w:left w:val="single" w:sz="6" w:space="0" w:color="auto"/>
              <w:right w:val="single" w:sz="6" w:space="0" w:color="auto"/>
            </w:tcBorders>
          </w:tcPr>
          <w:p w14:paraId="696F61DE" w14:textId="77777777" w:rsidR="00A36665" w:rsidRPr="00071579" w:rsidRDefault="00A36665">
            <w:pPr>
              <w:pStyle w:val="Tabletext"/>
              <w:jc w:val="center"/>
              <w:rPr>
                <w:sz w:val="14"/>
                <w:szCs w:val="14"/>
              </w:rPr>
              <w:pPrChange w:id="456"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right w:val="single" w:sz="6" w:space="0" w:color="auto"/>
            </w:tcBorders>
          </w:tcPr>
          <w:p w14:paraId="710A75DC" w14:textId="77777777" w:rsidR="00A36665" w:rsidRPr="00071579" w:rsidRDefault="00A36665">
            <w:pPr>
              <w:pStyle w:val="Tabletext"/>
              <w:jc w:val="center"/>
              <w:rPr>
                <w:sz w:val="14"/>
                <w:szCs w:val="14"/>
              </w:rPr>
              <w:pPrChange w:id="457"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436" w:type="dxa"/>
            <w:tcBorders>
              <w:top w:val="single" w:sz="6" w:space="0" w:color="auto"/>
              <w:left w:val="single" w:sz="6" w:space="0" w:color="auto"/>
              <w:right w:val="single" w:sz="6" w:space="0" w:color="auto"/>
            </w:tcBorders>
          </w:tcPr>
          <w:p w14:paraId="39586E8F" w14:textId="77777777" w:rsidR="00A36665" w:rsidRPr="00071579" w:rsidRDefault="00A36665">
            <w:pPr>
              <w:pStyle w:val="Tabletext"/>
              <w:jc w:val="center"/>
              <w:rPr>
                <w:sz w:val="14"/>
                <w:szCs w:val="14"/>
              </w:rPr>
              <w:pPrChange w:id="458"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64" w:type="dxa"/>
            <w:tcBorders>
              <w:top w:val="single" w:sz="6" w:space="0" w:color="auto"/>
              <w:left w:val="single" w:sz="6" w:space="0" w:color="auto"/>
              <w:right w:val="single" w:sz="6" w:space="0" w:color="auto"/>
            </w:tcBorders>
          </w:tcPr>
          <w:p w14:paraId="109644AF" w14:textId="77777777" w:rsidR="00A36665" w:rsidRPr="00071579" w:rsidRDefault="00A36665">
            <w:pPr>
              <w:pStyle w:val="Tabletext"/>
              <w:jc w:val="center"/>
              <w:rPr>
                <w:sz w:val="14"/>
                <w:szCs w:val="14"/>
              </w:rPr>
              <w:pPrChange w:id="459"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725" w:type="dxa"/>
            <w:tcBorders>
              <w:top w:val="single" w:sz="6" w:space="0" w:color="auto"/>
              <w:left w:val="single" w:sz="6" w:space="0" w:color="auto"/>
              <w:right w:val="single" w:sz="6" w:space="0" w:color="auto"/>
            </w:tcBorders>
          </w:tcPr>
          <w:p w14:paraId="6FD5B427" w14:textId="77777777" w:rsidR="00A36665" w:rsidRPr="00071579" w:rsidRDefault="00A36665">
            <w:pPr>
              <w:pStyle w:val="Tabletext"/>
              <w:jc w:val="center"/>
              <w:rPr>
                <w:sz w:val="14"/>
                <w:szCs w:val="14"/>
              </w:rPr>
              <w:pPrChange w:id="460"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725" w:type="dxa"/>
            <w:tcBorders>
              <w:top w:val="single" w:sz="6" w:space="0" w:color="auto"/>
              <w:left w:val="single" w:sz="6" w:space="0" w:color="auto"/>
              <w:right w:val="single" w:sz="6" w:space="0" w:color="auto"/>
            </w:tcBorders>
          </w:tcPr>
          <w:p w14:paraId="746D406A" w14:textId="77777777" w:rsidR="00A36665" w:rsidRPr="00071579" w:rsidRDefault="00A36665">
            <w:pPr>
              <w:pStyle w:val="Tabletext"/>
              <w:jc w:val="center"/>
              <w:rPr>
                <w:sz w:val="14"/>
                <w:szCs w:val="14"/>
              </w:rPr>
              <w:pPrChange w:id="461"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913" w:type="dxa"/>
            <w:tcBorders>
              <w:top w:val="single" w:sz="6" w:space="0" w:color="auto"/>
              <w:left w:val="single" w:sz="6" w:space="0" w:color="auto"/>
              <w:right w:val="single" w:sz="6" w:space="0" w:color="auto"/>
            </w:tcBorders>
          </w:tcPr>
          <w:p w14:paraId="1E4D1347" w14:textId="77777777" w:rsidR="00A36665" w:rsidRPr="00071579" w:rsidRDefault="00A36665">
            <w:pPr>
              <w:pStyle w:val="Tabletext"/>
              <w:jc w:val="center"/>
              <w:rPr>
                <w:sz w:val="14"/>
                <w:szCs w:val="14"/>
              </w:rPr>
              <w:pPrChange w:id="462"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913" w:type="dxa"/>
            <w:tcBorders>
              <w:top w:val="single" w:sz="6" w:space="0" w:color="auto"/>
              <w:left w:val="single" w:sz="6" w:space="0" w:color="auto"/>
              <w:right w:val="single" w:sz="6" w:space="0" w:color="auto"/>
            </w:tcBorders>
          </w:tcPr>
          <w:p w14:paraId="0DE94C82" w14:textId="77777777" w:rsidR="00A36665" w:rsidRPr="00071579" w:rsidRDefault="00A36665">
            <w:pPr>
              <w:pStyle w:val="Tabletext"/>
              <w:jc w:val="center"/>
              <w:rPr>
                <w:sz w:val="14"/>
                <w:szCs w:val="14"/>
              </w:rPr>
              <w:pPrChange w:id="463" w:author="Acien, Clara" w:date="2015-10-19T13:36:00Z">
                <w:pPr>
                  <w:pStyle w:val="Tabletext"/>
                  <w:framePr w:hSpace="180" w:wrap="around" w:vAnchor="text" w:hAnchor="text" w:xAlign="center" w:y="1"/>
                  <w:suppressOverlap/>
                  <w:jc w:val="center"/>
                </w:pPr>
              </w:pPrChange>
            </w:pPr>
            <w:r w:rsidRPr="00071579">
              <w:rPr>
                <w:color w:val="000000"/>
                <w:sz w:val="14"/>
                <w:szCs w:val="14"/>
              </w:rPr>
              <w:t>0</w:t>
            </w:r>
          </w:p>
        </w:tc>
        <w:tc>
          <w:tcPr>
            <w:tcW w:w="562" w:type="dxa"/>
            <w:tcBorders>
              <w:top w:val="single" w:sz="6" w:space="0" w:color="auto"/>
              <w:left w:val="single" w:sz="6" w:space="0" w:color="auto"/>
              <w:right w:val="single" w:sz="6" w:space="0" w:color="auto"/>
            </w:tcBorders>
          </w:tcPr>
          <w:p w14:paraId="4A28D62B" w14:textId="77777777" w:rsidR="00A36665" w:rsidRPr="00071579" w:rsidRDefault="00A36665">
            <w:pPr>
              <w:pStyle w:val="Tabletext"/>
              <w:jc w:val="center"/>
              <w:rPr>
                <w:sz w:val="14"/>
                <w:szCs w:val="14"/>
              </w:rPr>
              <w:pPrChange w:id="464" w:author="Acien, Clara" w:date="2015-10-19T13:36:00Z">
                <w:pPr>
                  <w:pStyle w:val="Tabletext"/>
                  <w:framePr w:hSpace="180" w:wrap="around" w:vAnchor="text" w:hAnchor="text" w:xAlign="center" w:y="1"/>
                  <w:suppressOverlap/>
                  <w:jc w:val="center"/>
                </w:pPr>
              </w:pPrChange>
            </w:pPr>
            <w:r w:rsidRPr="00071579">
              <w:rPr>
                <w:color w:val="000000"/>
                <w:sz w:val="14"/>
                <w:szCs w:val="14"/>
              </w:rPr>
              <w:t>–60</w:t>
            </w:r>
          </w:p>
        </w:tc>
        <w:tc>
          <w:tcPr>
            <w:tcW w:w="563" w:type="dxa"/>
            <w:tcBorders>
              <w:top w:val="single" w:sz="6" w:space="0" w:color="auto"/>
              <w:left w:val="single" w:sz="6" w:space="0" w:color="auto"/>
              <w:right w:val="single" w:sz="6" w:space="0" w:color="auto"/>
            </w:tcBorders>
          </w:tcPr>
          <w:p w14:paraId="1BACF947" w14:textId="77777777" w:rsidR="00A36665" w:rsidRPr="00071579" w:rsidRDefault="00A36665">
            <w:pPr>
              <w:pStyle w:val="Tabletext"/>
              <w:jc w:val="center"/>
              <w:rPr>
                <w:sz w:val="14"/>
                <w:szCs w:val="14"/>
              </w:rPr>
              <w:pPrChange w:id="465" w:author="Acien, Clara" w:date="2015-10-19T13:36:00Z">
                <w:pPr>
                  <w:pStyle w:val="Tabletext"/>
                  <w:framePr w:hSpace="180" w:wrap="around" w:vAnchor="text" w:hAnchor="text" w:xAlign="center" w:y="1"/>
                  <w:suppressOverlap/>
                  <w:jc w:val="center"/>
                </w:pPr>
              </w:pPrChange>
            </w:pPr>
            <w:r w:rsidRPr="00071579">
              <w:rPr>
                <w:color w:val="000000"/>
                <w:sz w:val="14"/>
                <w:szCs w:val="14"/>
              </w:rPr>
              <w:t>–60</w:t>
            </w:r>
          </w:p>
        </w:tc>
        <w:tc>
          <w:tcPr>
            <w:tcW w:w="562" w:type="dxa"/>
            <w:tcBorders>
              <w:top w:val="single" w:sz="6" w:space="0" w:color="auto"/>
              <w:left w:val="single" w:sz="6" w:space="0" w:color="auto"/>
              <w:right w:val="single" w:sz="6" w:space="0" w:color="auto"/>
            </w:tcBorders>
          </w:tcPr>
          <w:p w14:paraId="55E3E179" w14:textId="77777777" w:rsidR="00A36665" w:rsidRPr="00071579" w:rsidRDefault="00A36665">
            <w:pPr>
              <w:pStyle w:val="Tabletext"/>
              <w:jc w:val="center"/>
              <w:rPr>
                <w:sz w:val="14"/>
                <w:szCs w:val="14"/>
              </w:rPr>
              <w:pPrChange w:id="466"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676" w:type="dxa"/>
            <w:tcBorders>
              <w:top w:val="single" w:sz="6" w:space="0" w:color="auto"/>
              <w:left w:val="single" w:sz="6" w:space="0" w:color="auto"/>
              <w:right w:val="single" w:sz="6" w:space="0" w:color="auto"/>
            </w:tcBorders>
          </w:tcPr>
          <w:p w14:paraId="224DC024" w14:textId="77777777" w:rsidR="00A36665" w:rsidRPr="00071579" w:rsidRDefault="00A36665">
            <w:pPr>
              <w:pStyle w:val="Tabletext"/>
              <w:jc w:val="center"/>
              <w:rPr>
                <w:sz w:val="14"/>
                <w:szCs w:val="14"/>
              </w:rPr>
              <w:pPrChange w:id="467" w:author="Acien, Clara" w:date="2015-10-19T13:36:00Z">
                <w:pPr>
                  <w:pStyle w:val="Tabletext"/>
                  <w:framePr w:hSpace="180" w:wrap="around" w:vAnchor="text" w:hAnchor="text" w:xAlign="center" w:y="1"/>
                  <w:suppressOverlap/>
                  <w:jc w:val="center"/>
                </w:pPr>
              </w:pPrChange>
            </w:pPr>
            <w:r w:rsidRPr="00071579">
              <w:rPr>
                <w:color w:val="000000"/>
                <w:sz w:val="14"/>
                <w:szCs w:val="14"/>
              </w:rPr>
              <w:t>–2</w:t>
            </w:r>
          </w:p>
        </w:tc>
        <w:tc>
          <w:tcPr>
            <w:tcW w:w="630" w:type="dxa"/>
            <w:tcBorders>
              <w:top w:val="single" w:sz="6" w:space="0" w:color="auto"/>
              <w:left w:val="single" w:sz="6" w:space="0" w:color="auto"/>
              <w:right w:val="single" w:sz="6" w:space="0" w:color="auto"/>
            </w:tcBorders>
          </w:tcPr>
          <w:p w14:paraId="1BD0EF1C" w14:textId="77777777" w:rsidR="00A36665" w:rsidRPr="00071579" w:rsidRDefault="00A36665">
            <w:pPr>
              <w:pStyle w:val="Tabletext"/>
              <w:jc w:val="center"/>
              <w:rPr>
                <w:sz w:val="14"/>
                <w:szCs w:val="14"/>
              </w:rPr>
              <w:pPrChange w:id="468" w:author="Acien, Clara" w:date="2015-10-19T13:36:00Z">
                <w:pPr>
                  <w:pStyle w:val="Tabletext"/>
                  <w:framePr w:hSpace="180" w:wrap="around" w:vAnchor="text" w:hAnchor="text" w:xAlign="center" w:y="1"/>
                  <w:suppressOverlap/>
                  <w:jc w:val="center"/>
                </w:pPr>
              </w:pPrChange>
            </w:pPr>
            <w:r w:rsidRPr="00071579">
              <w:rPr>
                <w:color w:val="000000"/>
                <w:sz w:val="14"/>
                <w:szCs w:val="14"/>
              </w:rPr>
              <w:t>–3</w:t>
            </w:r>
          </w:p>
        </w:tc>
        <w:tc>
          <w:tcPr>
            <w:tcW w:w="571" w:type="dxa"/>
            <w:tcBorders>
              <w:top w:val="single" w:sz="6" w:space="0" w:color="auto"/>
              <w:left w:val="single" w:sz="6" w:space="0" w:color="auto"/>
              <w:right w:val="single" w:sz="6" w:space="0" w:color="auto"/>
            </w:tcBorders>
          </w:tcPr>
          <w:p w14:paraId="3971CA55" w14:textId="77777777" w:rsidR="00A36665" w:rsidRPr="00071579" w:rsidRDefault="00A36665">
            <w:pPr>
              <w:pStyle w:val="Tabletext"/>
              <w:jc w:val="center"/>
              <w:rPr>
                <w:sz w:val="14"/>
                <w:szCs w:val="14"/>
              </w:rPr>
              <w:pPrChange w:id="469" w:author="Acien, Clara" w:date="2015-10-19T13:36:00Z">
                <w:pPr>
                  <w:pStyle w:val="Tabletext"/>
                  <w:framePr w:hSpace="180" w:wrap="around" w:vAnchor="text" w:hAnchor="text" w:xAlign="center" w:y="1"/>
                  <w:suppressOverlap/>
                  <w:jc w:val="center"/>
                </w:pPr>
              </w:pPrChange>
            </w:pPr>
            <w:r w:rsidRPr="00071579">
              <w:rPr>
                <w:color w:val="000000"/>
                <w:sz w:val="14"/>
                <w:szCs w:val="14"/>
              </w:rPr>
              <w:t>–3</w:t>
            </w:r>
          </w:p>
        </w:tc>
        <w:tc>
          <w:tcPr>
            <w:tcW w:w="706" w:type="dxa"/>
            <w:tcBorders>
              <w:top w:val="single" w:sz="6" w:space="0" w:color="auto"/>
              <w:left w:val="single" w:sz="6" w:space="0" w:color="auto"/>
              <w:right w:val="single" w:sz="6" w:space="0" w:color="auto"/>
            </w:tcBorders>
          </w:tcPr>
          <w:p w14:paraId="5D6BEB74" w14:textId="77777777" w:rsidR="00A36665" w:rsidRPr="00071579" w:rsidRDefault="00A36665">
            <w:pPr>
              <w:ind w:left="29" w:right="29"/>
              <w:jc w:val="center"/>
              <w:rPr>
                <w:color w:val="000000"/>
                <w:sz w:val="14"/>
                <w:szCs w:val="14"/>
              </w:rPr>
              <w:pPrChange w:id="470" w:author="Acien, Clara" w:date="2015-10-19T13:36:00Z">
                <w:pPr>
                  <w:framePr w:hSpace="180" w:wrap="around" w:vAnchor="text" w:hAnchor="text" w:xAlign="center" w:y="1"/>
                  <w:spacing w:line="200" w:lineRule="atLeast"/>
                  <w:ind w:left="29" w:right="29"/>
                  <w:suppressOverlap/>
                  <w:jc w:val="center"/>
                </w:pPr>
              </w:pPrChange>
            </w:pPr>
          </w:p>
        </w:tc>
        <w:tc>
          <w:tcPr>
            <w:tcW w:w="819" w:type="dxa"/>
            <w:tcBorders>
              <w:top w:val="single" w:sz="6" w:space="0" w:color="auto"/>
              <w:left w:val="single" w:sz="6" w:space="0" w:color="auto"/>
              <w:right w:val="single" w:sz="6" w:space="0" w:color="auto"/>
            </w:tcBorders>
          </w:tcPr>
          <w:p w14:paraId="1034B369" w14:textId="77777777" w:rsidR="00A36665" w:rsidRPr="00071579" w:rsidRDefault="00A36665">
            <w:pPr>
              <w:pStyle w:val="Tabletext"/>
              <w:jc w:val="center"/>
              <w:rPr>
                <w:sz w:val="14"/>
                <w:szCs w:val="14"/>
              </w:rPr>
              <w:pPrChange w:id="471" w:author="Acien, Clara" w:date="2015-10-19T13:36:00Z">
                <w:pPr>
                  <w:pStyle w:val="Tabletext"/>
                  <w:framePr w:hSpace="180" w:wrap="around" w:vAnchor="text" w:hAnchor="text" w:xAlign="center" w:y="1"/>
                  <w:suppressOverlap/>
                  <w:jc w:val="center"/>
                </w:pPr>
              </w:pPrChange>
            </w:pPr>
            <w:r w:rsidRPr="00071579">
              <w:rPr>
                <w:color w:val="000000"/>
                <w:sz w:val="14"/>
                <w:szCs w:val="14"/>
              </w:rPr>
              <w:t>–7</w:t>
            </w:r>
          </w:p>
        </w:tc>
        <w:tc>
          <w:tcPr>
            <w:tcW w:w="817" w:type="dxa"/>
            <w:tcBorders>
              <w:top w:val="single" w:sz="6" w:space="0" w:color="auto"/>
              <w:left w:val="single" w:sz="6" w:space="0" w:color="auto"/>
              <w:right w:val="single" w:sz="6" w:space="0" w:color="auto"/>
            </w:tcBorders>
          </w:tcPr>
          <w:p w14:paraId="50D376B2" w14:textId="77777777" w:rsidR="00A36665" w:rsidRPr="00071579" w:rsidRDefault="00A36665">
            <w:pPr>
              <w:pStyle w:val="Tabletext"/>
              <w:jc w:val="center"/>
              <w:rPr>
                <w:sz w:val="14"/>
                <w:szCs w:val="14"/>
              </w:rPr>
              <w:pPrChange w:id="472" w:author="Acien, Clara" w:date="2015-10-19T13:36:00Z">
                <w:pPr>
                  <w:pStyle w:val="Tabletext"/>
                  <w:framePr w:hSpace="180" w:wrap="around" w:vAnchor="text" w:hAnchor="text" w:xAlign="center" w:y="1"/>
                  <w:suppressOverlap/>
                  <w:jc w:val="center"/>
                </w:pPr>
              </w:pPrChange>
            </w:pPr>
            <w:r w:rsidRPr="00071579">
              <w:rPr>
                <w:color w:val="000000"/>
                <w:sz w:val="14"/>
                <w:szCs w:val="14"/>
              </w:rPr>
              <w:t>–5</w:t>
            </w:r>
          </w:p>
        </w:tc>
      </w:tr>
      <w:tr w:rsidR="00A36665" w:rsidRPr="00071579" w14:paraId="67AD7AD8" w14:textId="77777777" w:rsidTr="00A36665">
        <w:trPr>
          <w:cantSplit/>
        </w:trPr>
        <w:tc>
          <w:tcPr>
            <w:tcW w:w="770" w:type="dxa"/>
            <w:vMerge/>
            <w:tcBorders>
              <w:left w:val="single" w:sz="6" w:space="0" w:color="auto"/>
              <w:bottom w:val="single" w:sz="6" w:space="0" w:color="auto"/>
              <w:right w:val="single" w:sz="6" w:space="0" w:color="auto"/>
            </w:tcBorders>
          </w:tcPr>
          <w:p w14:paraId="74577C9A" w14:textId="77777777" w:rsidR="00A36665" w:rsidRPr="00071579" w:rsidRDefault="00A36665">
            <w:pPr>
              <w:ind w:left="57" w:right="-57"/>
              <w:rPr>
                <w:color w:val="000000"/>
                <w:sz w:val="14"/>
                <w:szCs w:val="14"/>
              </w:rPr>
              <w:pPrChange w:id="473" w:author="Acien, Clara" w:date="2015-10-19T13:36:00Z">
                <w:pPr>
                  <w:framePr w:hSpace="180" w:wrap="around" w:vAnchor="text" w:hAnchor="text" w:xAlign="center" w:y="1"/>
                  <w:spacing w:line="200" w:lineRule="atLeast"/>
                  <w:ind w:left="57" w:right="-57"/>
                  <w:suppressOverlap/>
                </w:pPr>
              </w:pPrChange>
            </w:pPr>
          </w:p>
        </w:tc>
        <w:tc>
          <w:tcPr>
            <w:tcW w:w="790" w:type="dxa"/>
            <w:gridSpan w:val="2"/>
            <w:tcBorders>
              <w:top w:val="single" w:sz="6" w:space="0" w:color="auto"/>
              <w:left w:val="single" w:sz="6" w:space="0" w:color="auto"/>
              <w:bottom w:val="single" w:sz="6" w:space="0" w:color="auto"/>
              <w:right w:val="single" w:sz="6" w:space="0" w:color="auto"/>
            </w:tcBorders>
          </w:tcPr>
          <w:p w14:paraId="5B5414E8" w14:textId="77777777" w:rsidR="00A36665" w:rsidRPr="00071579" w:rsidRDefault="00A36665">
            <w:pPr>
              <w:pStyle w:val="Tabletext"/>
              <w:rPr>
                <w:sz w:val="14"/>
                <w:szCs w:val="14"/>
              </w:rPr>
              <w:pPrChange w:id="474" w:author="Acien, Clara" w:date="2015-10-19T13:36:00Z">
                <w:pPr>
                  <w:pStyle w:val="Tabletext"/>
                  <w:framePr w:hSpace="180" w:wrap="around" w:vAnchor="text" w:hAnchor="text" w:xAlign="center" w:y="1"/>
                  <w:suppressOverlap/>
                </w:pPr>
              </w:pPrChange>
            </w:pPr>
            <w:r w:rsidRPr="00071579">
              <w:rPr>
                <w:i/>
                <w:color w:val="000000"/>
                <w:position w:val="2"/>
                <w:sz w:val="14"/>
                <w:szCs w:val="14"/>
              </w:rPr>
              <w:t>G</w:t>
            </w:r>
            <w:r w:rsidRPr="00071579">
              <w:rPr>
                <w:i/>
                <w:color w:val="000000"/>
                <w:position w:val="2"/>
                <w:sz w:val="14"/>
                <w:szCs w:val="14"/>
                <w:vertAlign w:val="subscript"/>
              </w:rPr>
              <w:t>x</w:t>
            </w:r>
            <w:r w:rsidRPr="00071579">
              <w:rPr>
                <w:color w:val="000000"/>
                <w:position w:val="2"/>
                <w:sz w:val="14"/>
                <w:szCs w:val="14"/>
              </w:rPr>
              <w:t xml:space="preserve"> (dBi)</w:t>
            </w:r>
          </w:p>
        </w:tc>
        <w:tc>
          <w:tcPr>
            <w:tcW w:w="557" w:type="dxa"/>
            <w:tcBorders>
              <w:top w:val="single" w:sz="6" w:space="0" w:color="auto"/>
              <w:left w:val="single" w:sz="6" w:space="0" w:color="auto"/>
              <w:bottom w:val="single" w:sz="6" w:space="0" w:color="auto"/>
              <w:right w:val="single" w:sz="6" w:space="0" w:color="auto"/>
            </w:tcBorders>
          </w:tcPr>
          <w:p w14:paraId="43B2F6F3" w14:textId="77777777" w:rsidR="00A36665" w:rsidRPr="00071579" w:rsidRDefault="00A36665">
            <w:pPr>
              <w:pStyle w:val="Tabletext"/>
              <w:jc w:val="center"/>
              <w:rPr>
                <w:sz w:val="14"/>
                <w:szCs w:val="14"/>
              </w:rPr>
              <w:pPrChange w:id="475"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52  </w:t>
            </w:r>
            <w:r w:rsidRPr="00071579">
              <w:rPr>
                <w:sz w:val="14"/>
                <w:szCs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14:paraId="43B8ACFB" w14:textId="77777777" w:rsidR="00A36665" w:rsidRPr="00071579" w:rsidRDefault="00A36665">
            <w:pPr>
              <w:pStyle w:val="Tabletext"/>
              <w:jc w:val="center"/>
              <w:rPr>
                <w:sz w:val="14"/>
                <w:szCs w:val="14"/>
              </w:rPr>
              <w:pPrChange w:id="476"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52  </w:t>
            </w:r>
            <w:r w:rsidRPr="00071579">
              <w:rPr>
                <w:sz w:val="14"/>
                <w:szCs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14:paraId="1ED0F7D2" w14:textId="77777777" w:rsidR="00A36665" w:rsidRPr="00071579" w:rsidRDefault="00A36665">
            <w:pPr>
              <w:pStyle w:val="Tabletext"/>
              <w:jc w:val="center"/>
              <w:rPr>
                <w:sz w:val="14"/>
                <w:szCs w:val="14"/>
              </w:rPr>
              <w:pPrChange w:id="477"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51BFF693" w14:textId="77777777" w:rsidR="00A36665" w:rsidRPr="00071579" w:rsidRDefault="00A36665">
            <w:pPr>
              <w:pStyle w:val="Tabletext"/>
              <w:jc w:val="center"/>
              <w:rPr>
                <w:sz w:val="14"/>
                <w:szCs w:val="14"/>
              </w:rPr>
              <w:pPrChange w:id="478"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14:paraId="4C634396" w14:textId="77777777" w:rsidR="00A36665" w:rsidRPr="00071579" w:rsidRDefault="00A36665">
            <w:pPr>
              <w:pStyle w:val="Tabletext"/>
              <w:jc w:val="center"/>
              <w:rPr>
                <w:sz w:val="14"/>
                <w:szCs w:val="14"/>
              </w:rPr>
              <w:pPrChange w:id="479"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14:paraId="1724B7B2" w14:textId="77777777" w:rsidR="00A36665" w:rsidRPr="00071579" w:rsidRDefault="00A36665">
            <w:pPr>
              <w:pStyle w:val="Tabletext"/>
              <w:jc w:val="center"/>
              <w:rPr>
                <w:sz w:val="14"/>
                <w:szCs w:val="14"/>
              </w:rPr>
              <w:pPrChange w:id="480"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14:paraId="76A7F835" w14:textId="77777777" w:rsidR="00A36665" w:rsidRPr="00071579" w:rsidRDefault="00A36665">
            <w:pPr>
              <w:pStyle w:val="Tabletext"/>
              <w:jc w:val="center"/>
              <w:rPr>
                <w:sz w:val="14"/>
                <w:szCs w:val="14"/>
              </w:rPr>
              <w:pPrChange w:id="481"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14:paraId="24EA1393" w14:textId="77777777" w:rsidR="00A36665" w:rsidRPr="00071579" w:rsidRDefault="00A36665">
            <w:pPr>
              <w:pStyle w:val="Tabletext"/>
              <w:jc w:val="center"/>
              <w:rPr>
                <w:sz w:val="14"/>
                <w:szCs w:val="14"/>
              </w:rPr>
              <w:pPrChange w:id="482"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14:paraId="42FDADDE" w14:textId="77777777" w:rsidR="00A36665" w:rsidRPr="00071579" w:rsidRDefault="00A36665">
            <w:pPr>
              <w:pStyle w:val="Tabletext"/>
              <w:jc w:val="center"/>
              <w:rPr>
                <w:sz w:val="14"/>
                <w:szCs w:val="14"/>
              </w:rPr>
              <w:pPrChange w:id="483"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14:paraId="1903F1B8" w14:textId="77777777" w:rsidR="00A36665" w:rsidRPr="00071579" w:rsidRDefault="00A36665">
            <w:pPr>
              <w:pStyle w:val="Tabletext"/>
              <w:jc w:val="center"/>
              <w:rPr>
                <w:sz w:val="14"/>
                <w:szCs w:val="14"/>
              </w:rPr>
              <w:pPrChange w:id="484"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14:paraId="475CF20A" w14:textId="77777777" w:rsidR="00A36665" w:rsidRPr="00071579" w:rsidRDefault="00A36665">
            <w:pPr>
              <w:pStyle w:val="Tabletext"/>
              <w:jc w:val="center"/>
              <w:rPr>
                <w:sz w:val="14"/>
                <w:szCs w:val="14"/>
              </w:rPr>
              <w:pPrChange w:id="485"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563" w:type="dxa"/>
            <w:tcBorders>
              <w:top w:val="single" w:sz="6" w:space="0" w:color="auto"/>
              <w:left w:val="single" w:sz="6" w:space="0" w:color="auto"/>
              <w:bottom w:val="single" w:sz="6" w:space="0" w:color="auto"/>
              <w:right w:val="single" w:sz="6" w:space="0" w:color="auto"/>
            </w:tcBorders>
          </w:tcPr>
          <w:p w14:paraId="53BE4D70" w14:textId="77777777" w:rsidR="00A36665" w:rsidRPr="00071579" w:rsidRDefault="00A36665">
            <w:pPr>
              <w:pStyle w:val="Tabletext"/>
              <w:jc w:val="center"/>
              <w:rPr>
                <w:sz w:val="14"/>
                <w:szCs w:val="14"/>
              </w:rPr>
              <w:pPrChange w:id="486" w:author="Acien, Clara" w:date="2015-10-19T13:36:00Z">
                <w:pPr>
                  <w:pStyle w:val="Tabletext"/>
                  <w:framePr w:hSpace="180" w:wrap="around" w:vAnchor="text" w:hAnchor="text" w:xAlign="center" w:y="1"/>
                  <w:suppressOverlap/>
                  <w:jc w:val="center"/>
                </w:pPr>
              </w:pPrChange>
            </w:pPr>
            <w:r w:rsidRPr="00071579">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14:paraId="46AD996E" w14:textId="77777777" w:rsidR="00A36665" w:rsidRPr="00071579" w:rsidRDefault="00A36665">
            <w:pPr>
              <w:pStyle w:val="Tabletext"/>
              <w:jc w:val="center"/>
              <w:rPr>
                <w:sz w:val="14"/>
                <w:szCs w:val="14"/>
              </w:rPr>
              <w:pPrChange w:id="487" w:author="Acien, Clara" w:date="2015-10-19T13:36:00Z">
                <w:pPr>
                  <w:pStyle w:val="Tabletext"/>
                  <w:framePr w:hSpace="180" w:wrap="around" w:vAnchor="text" w:hAnchor="text" w:xAlign="center" w:y="1"/>
                  <w:suppressOverlap/>
                  <w:jc w:val="center"/>
                </w:pPr>
              </w:pPrChange>
            </w:pPr>
            <w:r w:rsidRPr="00071579">
              <w:rPr>
                <w:color w:val="000000"/>
                <w:sz w:val="14"/>
                <w:szCs w:val="14"/>
              </w:rPr>
              <w:t>45</w:t>
            </w:r>
          </w:p>
        </w:tc>
        <w:tc>
          <w:tcPr>
            <w:tcW w:w="676" w:type="dxa"/>
            <w:tcBorders>
              <w:top w:val="single" w:sz="6" w:space="0" w:color="auto"/>
              <w:left w:val="single" w:sz="6" w:space="0" w:color="auto"/>
              <w:bottom w:val="single" w:sz="6" w:space="0" w:color="auto"/>
              <w:right w:val="single" w:sz="6" w:space="0" w:color="auto"/>
            </w:tcBorders>
          </w:tcPr>
          <w:p w14:paraId="0CE3DF57" w14:textId="77777777" w:rsidR="00A36665" w:rsidRPr="00071579" w:rsidRDefault="00A36665">
            <w:pPr>
              <w:pStyle w:val="Tabletext"/>
              <w:jc w:val="center"/>
              <w:rPr>
                <w:sz w:val="14"/>
                <w:szCs w:val="14"/>
              </w:rPr>
              <w:pPrChange w:id="488" w:author="Acien, Clara" w:date="2015-10-19T13:36:00Z">
                <w:pPr>
                  <w:pStyle w:val="Tabletext"/>
                  <w:framePr w:hSpace="180" w:wrap="around" w:vAnchor="text" w:hAnchor="text" w:xAlign="center" w:y="1"/>
                  <w:suppressOverlap/>
                  <w:jc w:val="center"/>
                </w:pPr>
              </w:pPrChange>
            </w:pPr>
            <w:r w:rsidRPr="00071579">
              <w:rPr>
                <w:color w:val="000000"/>
                <w:sz w:val="14"/>
                <w:szCs w:val="14"/>
              </w:rPr>
              <w:t>45</w:t>
            </w:r>
          </w:p>
        </w:tc>
        <w:tc>
          <w:tcPr>
            <w:tcW w:w="630" w:type="dxa"/>
            <w:tcBorders>
              <w:top w:val="single" w:sz="6" w:space="0" w:color="auto"/>
              <w:left w:val="single" w:sz="6" w:space="0" w:color="auto"/>
              <w:bottom w:val="single" w:sz="6" w:space="0" w:color="auto"/>
              <w:right w:val="single" w:sz="6" w:space="0" w:color="auto"/>
            </w:tcBorders>
          </w:tcPr>
          <w:p w14:paraId="1CFBBFEF" w14:textId="77777777" w:rsidR="00A36665" w:rsidRPr="00071579" w:rsidRDefault="00A36665">
            <w:pPr>
              <w:pStyle w:val="Tabletext"/>
              <w:jc w:val="center"/>
              <w:rPr>
                <w:sz w:val="14"/>
                <w:szCs w:val="14"/>
              </w:rPr>
              <w:pPrChange w:id="489" w:author="Acien, Clara" w:date="2015-10-19T13:36:00Z">
                <w:pPr>
                  <w:pStyle w:val="Tabletext"/>
                  <w:framePr w:hSpace="180" w:wrap="around" w:vAnchor="text" w:hAnchor="text" w:xAlign="center" w:y="1"/>
                  <w:suppressOverlap/>
                  <w:jc w:val="center"/>
                </w:pPr>
              </w:pPrChange>
            </w:pPr>
            <w:r w:rsidRPr="00071579">
              <w:rPr>
                <w:color w:val="000000"/>
                <w:sz w:val="14"/>
                <w:szCs w:val="14"/>
              </w:rPr>
              <w:t>45</w:t>
            </w:r>
          </w:p>
        </w:tc>
        <w:tc>
          <w:tcPr>
            <w:tcW w:w="571" w:type="dxa"/>
            <w:tcBorders>
              <w:top w:val="single" w:sz="6" w:space="0" w:color="auto"/>
              <w:left w:val="single" w:sz="6" w:space="0" w:color="auto"/>
              <w:bottom w:val="single" w:sz="6" w:space="0" w:color="auto"/>
              <w:right w:val="single" w:sz="6" w:space="0" w:color="auto"/>
            </w:tcBorders>
          </w:tcPr>
          <w:p w14:paraId="00FEF790" w14:textId="77777777" w:rsidR="00A36665" w:rsidRPr="00071579" w:rsidRDefault="00A36665">
            <w:pPr>
              <w:pStyle w:val="Tabletext"/>
              <w:jc w:val="center"/>
              <w:rPr>
                <w:sz w:val="14"/>
                <w:szCs w:val="14"/>
              </w:rPr>
              <w:pPrChange w:id="490" w:author="Acien, Clara" w:date="2015-10-19T13:36:00Z">
                <w:pPr>
                  <w:pStyle w:val="Tabletext"/>
                  <w:framePr w:hSpace="180" w:wrap="around" w:vAnchor="text" w:hAnchor="text" w:xAlign="center" w:y="1"/>
                  <w:suppressOverlap/>
                  <w:jc w:val="center"/>
                </w:pPr>
              </w:pPrChange>
            </w:pPr>
            <w:r w:rsidRPr="00071579">
              <w:rPr>
                <w:color w:val="000000"/>
                <w:sz w:val="14"/>
                <w:szCs w:val="14"/>
              </w:rPr>
              <w:t>45</w:t>
            </w:r>
          </w:p>
        </w:tc>
        <w:tc>
          <w:tcPr>
            <w:tcW w:w="706" w:type="dxa"/>
            <w:tcBorders>
              <w:top w:val="single" w:sz="6" w:space="0" w:color="auto"/>
              <w:left w:val="single" w:sz="6" w:space="0" w:color="auto"/>
              <w:bottom w:val="single" w:sz="6" w:space="0" w:color="auto"/>
              <w:right w:val="single" w:sz="6" w:space="0" w:color="auto"/>
            </w:tcBorders>
          </w:tcPr>
          <w:p w14:paraId="506C0A95" w14:textId="77777777" w:rsidR="00A36665" w:rsidRPr="00071579" w:rsidRDefault="00A36665">
            <w:pPr>
              <w:ind w:left="29" w:right="29"/>
              <w:jc w:val="center"/>
              <w:rPr>
                <w:color w:val="000000"/>
                <w:sz w:val="14"/>
                <w:szCs w:val="14"/>
              </w:rPr>
              <w:pPrChange w:id="491" w:author="Acien, Clara" w:date="2015-10-19T13:36:00Z">
                <w:pPr>
                  <w:framePr w:hSpace="180" w:wrap="around" w:vAnchor="text" w:hAnchor="text" w:xAlign="center" w:y="1"/>
                  <w:spacing w:line="200" w:lineRule="atLeast"/>
                  <w:ind w:left="29" w:right="29"/>
                  <w:suppressOverlap/>
                  <w:jc w:val="center"/>
                </w:pPr>
              </w:pPrChange>
            </w:pPr>
          </w:p>
        </w:tc>
        <w:tc>
          <w:tcPr>
            <w:tcW w:w="819" w:type="dxa"/>
            <w:tcBorders>
              <w:top w:val="single" w:sz="6" w:space="0" w:color="auto"/>
              <w:left w:val="single" w:sz="6" w:space="0" w:color="auto"/>
              <w:bottom w:val="single" w:sz="6" w:space="0" w:color="auto"/>
              <w:right w:val="single" w:sz="6" w:space="0" w:color="auto"/>
            </w:tcBorders>
          </w:tcPr>
          <w:p w14:paraId="5BDEC39B" w14:textId="77777777" w:rsidR="00A36665" w:rsidRPr="00071579" w:rsidRDefault="00A36665">
            <w:pPr>
              <w:pStyle w:val="Tabletext"/>
              <w:jc w:val="center"/>
              <w:rPr>
                <w:sz w:val="14"/>
                <w:szCs w:val="14"/>
              </w:rPr>
              <w:pPrChange w:id="492" w:author="Acien, Clara" w:date="2015-10-19T13:36:00Z">
                <w:pPr>
                  <w:pStyle w:val="Tabletext"/>
                  <w:framePr w:hSpace="180" w:wrap="around" w:vAnchor="text" w:hAnchor="text" w:xAlign="center" w:y="1"/>
                  <w:suppressOverlap/>
                  <w:jc w:val="center"/>
                </w:pPr>
              </w:pPrChange>
            </w:pPr>
            <w:r w:rsidRPr="00071579">
              <w:rPr>
                <w:color w:val="000000"/>
                <w:sz w:val="14"/>
                <w:szCs w:val="14"/>
              </w:rPr>
              <w:t>47</w:t>
            </w:r>
          </w:p>
        </w:tc>
        <w:tc>
          <w:tcPr>
            <w:tcW w:w="817" w:type="dxa"/>
            <w:tcBorders>
              <w:top w:val="single" w:sz="6" w:space="0" w:color="auto"/>
              <w:left w:val="single" w:sz="6" w:space="0" w:color="auto"/>
              <w:bottom w:val="single" w:sz="6" w:space="0" w:color="auto"/>
              <w:right w:val="single" w:sz="6" w:space="0" w:color="auto"/>
            </w:tcBorders>
          </w:tcPr>
          <w:p w14:paraId="0C02EF92" w14:textId="77777777" w:rsidR="00A36665" w:rsidRPr="00071579" w:rsidRDefault="00A36665">
            <w:pPr>
              <w:pStyle w:val="Tabletext"/>
              <w:jc w:val="center"/>
              <w:rPr>
                <w:sz w:val="14"/>
                <w:szCs w:val="14"/>
              </w:rPr>
              <w:pPrChange w:id="493" w:author="Acien, Clara" w:date="2015-10-19T13:36:00Z">
                <w:pPr>
                  <w:pStyle w:val="Tabletext"/>
                  <w:framePr w:hSpace="180" w:wrap="around" w:vAnchor="text" w:hAnchor="text" w:xAlign="center" w:y="1"/>
                  <w:suppressOverlap/>
                  <w:jc w:val="center"/>
                </w:pPr>
              </w:pPrChange>
            </w:pPr>
            <w:r w:rsidRPr="00071579">
              <w:rPr>
                <w:color w:val="000000"/>
                <w:sz w:val="14"/>
                <w:szCs w:val="14"/>
              </w:rPr>
              <w:t>45</w:t>
            </w:r>
          </w:p>
        </w:tc>
      </w:tr>
      <w:tr w:rsidR="00A36665" w:rsidRPr="00071579" w14:paraId="2722A11A" w14:textId="77777777" w:rsidTr="00A36665">
        <w:trPr>
          <w:cantSplit/>
        </w:trPr>
        <w:tc>
          <w:tcPr>
            <w:tcW w:w="770" w:type="dxa"/>
            <w:tcBorders>
              <w:top w:val="single" w:sz="6" w:space="0" w:color="auto"/>
              <w:left w:val="single" w:sz="6" w:space="0" w:color="auto"/>
              <w:bottom w:val="single" w:sz="6" w:space="0" w:color="auto"/>
              <w:right w:val="single" w:sz="6" w:space="0" w:color="auto"/>
            </w:tcBorders>
          </w:tcPr>
          <w:p w14:paraId="054EA343" w14:textId="77777777" w:rsidR="00A36665" w:rsidRPr="00071579" w:rsidRDefault="00A36665">
            <w:pPr>
              <w:pStyle w:val="Tabletext"/>
              <w:rPr>
                <w:sz w:val="14"/>
                <w:szCs w:val="14"/>
                <w:lang w:val="fr-CH"/>
              </w:rPr>
              <w:pPrChange w:id="494" w:author="Acien, Clara" w:date="2015-10-19T13:36:00Z">
                <w:pPr>
                  <w:pStyle w:val="Tabletext"/>
                  <w:framePr w:hSpace="180" w:wrap="around" w:vAnchor="text" w:hAnchor="text" w:xAlign="center" w:y="1"/>
                  <w:suppressOverlap/>
                </w:pPr>
              </w:pPrChange>
            </w:pPr>
            <w:r w:rsidRPr="00071579">
              <w:rPr>
                <w:sz w:val="14"/>
                <w:szCs w:val="14"/>
                <w:lang w:val="fr-CH"/>
              </w:rPr>
              <w:t>Largeur de bande de référence</w:t>
            </w:r>
            <w:r w:rsidRPr="00071579">
              <w:rPr>
                <w:color w:val="000000"/>
                <w:sz w:val="14"/>
                <w:szCs w:val="14"/>
                <w:lang w:val="fr-CH"/>
              </w:rPr>
              <w:t xml:space="preserve">  </w:t>
            </w:r>
            <w:r w:rsidRPr="00071579">
              <w:rPr>
                <w:sz w:val="14"/>
                <w:szCs w:val="14"/>
                <w:vertAlign w:val="superscript"/>
                <w:lang w:val="fr-CH"/>
              </w:rPr>
              <w:t>6</w:t>
            </w:r>
          </w:p>
        </w:tc>
        <w:tc>
          <w:tcPr>
            <w:tcW w:w="790" w:type="dxa"/>
            <w:gridSpan w:val="2"/>
            <w:tcBorders>
              <w:top w:val="single" w:sz="6" w:space="0" w:color="auto"/>
              <w:left w:val="single" w:sz="6" w:space="0" w:color="auto"/>
              <w:bottom w:val="single" w:sz="6" w:space="0" w:color="auto"/>
              <w:right w:val="single" w:sz="6" w:space="0" w:color="auto"/>
            </w:tcBorders>
          </w:tcPr>
          <w:p w14:paraId="34D9FF4E" w14:textId="77777777" w:rsidR="00A36665" w:rsidRPr="00071579" w:rsidRDefault="00A36665">
            <w:pPr>
              <w:pStyle w:val="Tabletext"/>
              <w:rPr>
                <w:sz w:val="14"/>
                <w:szCs w:val="14"/>
              </w:rPr>
              <w:pPrChange w:id="495" w:author="Acien, Clara" w:date="2015-10-19T13:36:00Z">
                <w:pPr>
                  <w:pStyle w:val="Tabletext"/>
                  <w:framePr w:hSpace="180" w:wrap="around" w:vAnchor="text" w:hAnchor="text" w:xAlign="center" w:y="1"/>
                  <w:suppressOverlap/>
                </w:pPr>
              </w:pPrChange>
            </w:pPr>
            <w:r w:rsidRPr="00071579">
              <w:rPr>
                <w:i/>
                <w:color w:val="000000"/>
                <w:position w:val="2"/>
                <w:sz w:val="14"/>
                <w:szCs w:val="14"/>
              </w:rPr>
              <w:t>B</w:t>
            </w:r>
            <w:r w:rsidRPr="00071579">
              <w:rPr>
                <w:color w:val="000000"/>
                <w:position w:val="2"/>
                <w:sz w:val="14"/>
                <w:szCs w:val="14"/>
              </w:rPr>
              <w:t xml:space="preserve"> (Hz)</w:t>
            </w:r>
          </w:p>
        </w:tc>
        <w:tc>
          <w:tcPr>
            <w:tcW w:w="557" w:type="dxa"/>
            <w:tcBorders>
              <w:top w:val="single" w:sz="6" w:space="0" w:color="auto"/>
              <w:left w:val="single" w:sz="6" w:space="0" w:color="auto"/>
              <w:bottom w:val="single" w:sz="6" w:space="0" w:color="auto"/>
              <w:right w:val="single" w:sz="6" w:space="0" w:color="auto"/>
            </w:tcBorders>
          </w:tcPr>
          <w:p w14:paraId="2A24357E" w14:textId="77777777" w:rsidR="00A36665" w:rsidRPr="00071579" w:rsidRDefault="00A36665">
            <w:pPr>
              <w:pStyle w:val="Tabletext"/>
              <w:jc w:val="center"/>
              <w:rPr>
                <w:sz w:val="14"/>
                <w:szCs w:val="14"/>
              </w:rPr>
              <w:pPrChange w:id="496"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14:paraId="4A24FAAA" w14:textId="77777777" w:rsidR="00A36665" w:rsidRPr="00071579" w:rsidRDefault="00A36665">
            <w:pPr>
              <w:pStyle w:val="Tabletext"/>
              <w:jc w:val="center"/>
              <w:rPr>
                <w:sz w:val="14"/>
                <w:szCs w:val="14"/>
              </w:rPr>
              <w:pPrChange w:id="497"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14:paraId="07B12813" w14:textId="77777777" w:rsidR="00A36665" w:rsidRPr="00071579" w:rsidRDefault="00A36665">
            <w:pPr>
              <w:pStyle w:val="Tabletext"/>
              <w:jc w:val="center"/>
              <w:rPr>
                <w:sz w:val="14"/>
                <w:szCs w:val="14"/>
              </w:rPr>
              <w:pPrChange w:id="498"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325B0BFD" w14:textId="77777777" w:rsidR="00A36665" w:rsidRPr="00071579" w:rsidRDefault="00A36665">
            <w:pPr>
              <w:pStyle w:val="Tabletext"/>
              <w:jc w:val="center"/>
              <w:rPr>
                <w:sz w:val="14"/>
                <w:szCs w:val="14"/>
              </w:rPr>
              <w:pPrChange w:id="499"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14:paraId="69E7AD64" w14:textId="77777777" w:rsidR="00A36665" w:rsidRPr="00071579" w:rsidRDefault="00A36665">
            <w:pPr>
              <w:pStyle w:val="Tabletext"/>
              <w:jc w:val="center"/>
              <w:rPr>
                <w:sz w:val="14"/>
                <w:szCs w:val="14"/>
              </w:rPr>
              <w:pPrChange w:id="500"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14:paraId="77F3D647" w14:textId="77777777" w:rsidR="00A36665" w:rsidRPr="00071579" w:rsidRDefault="00A36665">
            <w:pPr>
              <w:pStyle w:val="Tabletext"/>
              <w:jc w:val="center"/>
              <w:rPr>
                <w:sz w:val="14"/>
                <w:szCs w:val="14"/>
              </w:rPr>
              <w:pPrChange w:id="501"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14:paraId="607052C8" w14:textId="77777777" w:rsidR="00A36665" w:rsidRPr="00071579" w:rsidRDefault="00A36665">
            <w:pPr>
              <w:pStyle w:val="Tabletext"/>
              <w:jc w:val="center"/>
              <w:rPr>
                <w:sz w:val="14"/>
                <w:szCs w:val="14"/>
              </w:rPr>
              <w:pPrChange w:id="502"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14:paraId="5024BF90" w14:textId="77777777" w:rsidR="00A36665" w:rsidRPr="00071579" w:rsidRDefault="00A36665">
            <w:pPr>
              <w:pStyle w:val="Tabletext"/>
              <w:jc w:val="center"/>
              <w:rPr>
                <w:sz w:val="14"/>
                <w:szCs w:val="14"/>
              </w:rPr>
              <w:pPrChange w:id="503"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14:paraId="2CD5C949" w14:textId="77777777" w:rsidR="00A36665" w:rsidRPr="00071579" w:rsidRDefault="00A36665">
            <w:pPr>
              <w:pStyle w:val="Tabletext"/>
              <w:jc w:val="center"/>
              <w:rPr>
                <w:sz w:val="14"/>
                <w:szCs w:val="14"/>
              </w:rPr>
              <w:pPrChange w:id="504"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14:paraId="2097C46C" w14:textId="77777777" w:rsidR="00A36665" w:rsidRPr="00071579" w:rsidRDefault="00A36665">
            <w:pPr>
              <w:pStyle w:val="Tabletext"/>
              <w:jc w:val="center"/>
              <w:rPr>
                <w:sz w:val="14"/>
                <w:szCs w:val="14"/>
              </w:rPr>
              <w:pPrChange w:id="505"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14:paraId="795720F9" w14:textId="77777777" w:rsidR="00A36665" w:rsidRPr="00071579" w:rsidRDefault="00A36665">
            <w:pPr>
              <w:pStyle w:val="Tabletext"/>
              <w:jc w:val="center"/>
              <w:rPr>
                <w:sz w:val="14"/>
                <w:szCs w:val="14"/>
              </w:rPr>
              <w:pPrChange w:id="506"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14:paraId="1E98E413" w14:textId="77777777" w:rsidR="00A36665" w:rsidRPr="00071579" w:rsidRDefault="00A36665">
            <w:pPr>
              <w:pStyle w:val="Tabletext"/>
              <w:jc w:val="center"/>
              <w:rPr>
                <w:sz w:val="14"/>
                <w:szCs w:val="14"/>
              </w:rPr>
              <w:pPrChange w:id="507" w:author="Acien, Clara" w:date="2015-10-19T13:36:00Z">
                <w:pPr>
                  <w:pStyle w:val="Tabletext"/>
                  <w:framePr w:hSpace="180" w:wrap="around" w:vAnchor="text" w:hAnchor="text" w:xAlign="center" w:y="1"/>
                  <w:suppressOverlap/>
                  <w:jc w:val="center"/>
                </w:pPr>
              </w:pPrChange>
            </w:pPr>
            <w:r w:rsidRPr="00071579">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14:paraId="6A726ADE" w14:textId="77777777" w:rsidR="00A36665" w:rsidRPr="00071579" w:rsidRDefault="00A36665">
            <w:pPr>
              <w:pStyle w:val="Tabletext"/>
              <w:jc w:val="center"/>
              <w:rPr>
                <w:sz w:val="14"/>
                <w:szCs w:val="14"/>
              </w:rPr>
              <w:pPrChange w:id="508"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14:paraId="427AA8CE" w14:textId="77777777" w:rsidR="00A36665" w:rsidRPr="00071579" w:rsidRDefault="00A36665">
            <w:pPr>
              <w:pStyle w:val="Tabletext"/>
              <w:jc w:val="center"/>
              <w:rPr>
                <w:sz w:val="14"/>
                <w:szCs w:val="14"/>
              </w:rPr>
              <w:pPrChange w:id="509"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14:paraId="76AABEB9" w14:textId="77777777" w:rsidR="00A36665" w:rsidRPr="00071579" w:rsidRDefault="00A36665">
            <w:pPr>
              <w:pStyle w:val="Tabletext"/>
              <w:jc w:val="center"/>
              <w:rPr>
                <w:sz w:val="14"/>
                <w:szCs w:val="14"/>
              </w:rPr>
              <w:pPrChange w:id="510"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27 </w:t>
            </w:r>
            <w:r w:rsidRPr="00071579">
              <w:rPr>
                <w:color w:val="000000"/>
                <w:sz w:val="14"/>
                <w:szCs w:val="14"/>
                <w:lang w:val="fr-CH"/>
              </w:rPr>
              <w:sym w:font="Symbol" w:char="F0B4"/>
            </w:r>
            <w:r w:rsidRPr="00071579">
              <w:rPr>
                <w:color w:val="000000"/>
                <w:sz w:val="14"/>
                <w:szCs w:val="14"/>
              </w:rPr>
              <w:t xml:space="preserve"> 10</w:t>
            </w:r>
            <w:r w:rsidRPr="00071579">
              <w:rPr>
                <w:sz w:val="14"/>
                <w:szCs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14:paraId="0F63C1E3" w14:textId="77777777" w:rsidR="00A36665" w:rsidRPr="00071579" w:rsidRDefault="00A36665">
            <w:pPr>
              <w:pStyle w:val="Tabletext"/>
              <w:jc w:val="center"/>
              <w:rPr>
                <w:sz w:val="14"/>
                <w:szCs w:val="14"/>
              </w:rPr>
              <w:pPrChange w:id="511"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27 </w:t>
            </w:r>
            <w:r w:rsidRPr="00071579">
              <w:rPr>
                <w:color w:val="000000"/>
                <w:sz w:val="14"/>
                <w:szCs w:val="14"/>
                <w:lang w:val="fr-CH"/>
              </w:rPr>
              <w:sym w:font="Symbol" w:char="F0B4"/>
            </w:r>
            <w:r w:rsidRPr="00071579">
              <w:rPr>
                <w:color w:val="000000"/>
                <w:sz w:val="14"/>
                <w:szCs w:val="14"/>
              </w:rPr>
              <w:t xml:space="preserve"> 10</w:t>
            </w:r>
            <w:r w:rsidRPr="00071579">
              <w:rPr>
                <w:sz w:val="14"/>
                <w:szCs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14:paraId="0111CC8E" w14:textId="77777777" w:rsidR="00A36665" w:rsidRPr="00071579" w:rsidRDefault="00A36665">
            <w:pPr>
              <w:ind w:left="29" w:right="29"/>
              <w:jc w:val="center"/>
              <w:rPr>
                <w:color w:val="000000"/>
                <w:sz w:val="14"/>
                <w:szCs w:val="14"/>
              </w:rPr>
              <w:pPrChange w:id="512" w:author="Acien, Clara" w:date="2015-10-19T13:36:00Z">
                <w:pPr>
                  <w:framePr w:hSpace="180" w:wrap="around" w:vAnchor="text" w:hAnchor="text" w:xAlign="center" w:y="1"/>
                  <w:spacing w:line="200" w:lineRule="atLeast"/>
                  <w:ind w:left="29" w:right="29"/>
                  <w:suppressOverlap/>
                  <w:jc w:val="center"/>
                </w:pPr>
              </w:pPrChange>
            </w:pPr>
          </w:p>
        </w:tc>
        <w:tc>
          <w:tcPr>
            <w:tcW w:w="819" w:type="dxa"/>
            <w:tcBorders>
              <w:top w:val="single" w:sz="6" w:space="0" w:color="auto"/>
              <w:left w:val="single" w:sz="6" w:space="0" w:color="auto"/>
              <w:bottom w:val="single" w:sz="6" w:space="0" w:color="auto"/>
              <w:right w:val="single" w:sz="6" w:space="0" w:color="auto"/>
            </w:tcBorders>
          </w:tcPr>
          <w:p w14:paraId="22E101B6" w14:textId="77777777" w:rsidR="00A36665" w:rsidRPr="00071579" w:rsidRDefault="00A36665">
            <w:pPr>
              <w:ind w:left="29" w:right="29"/>
              <w:jc w:val="center"/>
              <w:rPr>
                <w:color w:val="000000"/>
                <w:sz w:val="14"/>
                <w:szCs w:val="14"/>
              </w:rPr>
              <w:pPrChange w:id="513"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2D0B5758" w14:textId="77777777" w:rsidR="00A36665" w:rsidRPr="00071579" w:rsidRDefault="00A36665">
            <w:pPr>
              <w:pStyle w:val="Tabletext"/>
              <w:jc w:val="center"/>
              <w:rPr>
                <w:sz w:val="14"/>
                <w:szCs w:val="14"/>
              </w:rPr>
              <w:pPrChange w:id="514" w:author="Acien, Clara" w:date="2015-10-19T13:36:00Z">
                <w:pPr>
                  <w:pStyle w:val="Tabletext"/>
                  <w:framePr w:hSpace="180" w:wrap="around" w:vAnchor="text" w:hAnchor="text" w:xAlign="center" w:y="1"/>
                  <w:suppressOverlap/>
                  <w:jc w:val="center"/>
                </w:pPr>
              </w:pPrChange>
            </w:pPr>
            <w:r w:rsidRPr="00071579">
              <w:rPr>
                <w:color w:val="000000"/>
                <w:sz w:val="14"/>
                <w:szCs w:val="14"/>
              </w:rPr>
              <w:t>10</w:t>
            </w:r>
            <w:r w:rsidRPr="00071579">
              <w:rPr>
                <w:sz w:val="14"/>
                <w:szCs w:val="14"/>
                <w:vertAlign w:val="superscript"/>
              </w:rPr>
              <w:t>6</w:t>
            </w:r>
          </w:p>
        </w:tc>
      </w:tr>
      <w:tr w:rsidR="00A36665" w:rsidRPr="00071579" w14:paraId="780D953D" w14:textId="77777777" w:rsidTr="00A36665">
        <w:trPr>
          <w:cantSplit/>
        </w:trPr>
        <w:tc>
          <w:tcPr>
            <w:tcW w:w="770" w:type="dxa"/>
            <w:tcBorders>
              <w:top w:val="single" w:sz="6" w:space="0" w:color="auto"/>
              <w:left w:val="single" w:sz="6" w:space="0" w:color="auto"/>
              <w:bottom w:val="single" w:sz="6" w:space="0" w:color="auto"/>
              <w:right w:val="single" w:sz="6" w:space="0" w:color="auto"/>
            </w:tcBorders>
          </w:tcPr>
          <w:p w14:paraId="768B2145" w14:textId="77777777" w:rsidR="00A36665" w:rsidRPr="00071579" w:rsidRDefault="00A36665">
            <w:pPr>
              <w:pStyle w:val="Tabletext"/>
              <w:rPr>
                <w:sz w:val="14"/>
                <w:szCs w:val="14"/>
              </w:rPr>
              <w:pPrChange w:id="515" w:author="Acien, Clara" w:date="2015-10-19T13:36:00Z">
                <w:pPr>
                  <w:pStyle w:val="Tabletext"/>
                  <w:framePr w:hSpace="180" w:wrap="around" w:vAnchor="text" w:hAnchor="text" w:xAlign="center" w:y="1"/>
                  <w:suppressOverlap/>
                </w:pPr>
              </w:pPrChange>
            </w:pPr>
            <w:r w:rsidRPr="00071579">
              <w:rPr>
                <w:color w:val="000000"/>
                <w:sz w:val="14"/>
                <w:szCs w:val="14"/>
                <w:lang w:val="fr-CH"/>
              </w:rPr>
              <w:t>Puissance de brouillage admissible</w:t>
            </w:r>
          </w:p>
        </w:tc>
        <w:tc>
          <w:tcPr>
            <w:tcW w:w="790" w:type="dxa"/>
            <w:gridSpan w:val="2"/>
            <w:tcBorders>
              <w:top w:val="single" w:sz="6" w:space="0" w:color="auto"/>
              <w:left w:val="single" w:sz="6" w:space="0" w:color="auto"/>
              <w:bottom w:val="single" w:sz="6" w:space="0" w:color="auto"/>
              <w:right w:val="single" w:sz="6" w:space="0" w:color="auto"/>
            </w:tcBorders>
          </w:tcPr>
          <w:p w14:paraId="52884CD0" w14:textId="77777777" w:rsidR="00A36665" w:rsidRPr="00071579" w:rsidRDefault="00A36665">
            <w:pPr>
              <w:pStyle w:val="Tabletext"/>
              <w:rPr>
                <w:sz w:val="14"/>
                <w:szCs w:val="14"/>
                <w:lang w:val="fr-CH"/>
              </w:rPr>
              <w:pPrChange w:id="516" w:author="Acien, Clara" w:date="2015-10-19T13:36:00Z">
                <w:pPr>
                  <w:pStyle w:val="Tabletext"/>
                  <w:framePr w:hSpace="180" w:wrap="around" w:vAnchor="text" w:hAnchor="text" w:xAlign="center" w:y="1"/>
                  <w:suppressOverlap/>
                </w:pPr>
              </w:pPrChange>
            </w:pPr>
            <w:r w:rsidRPr="00071579">
              <w:rPr>
                <w:i/>
                <w:color w:val="000000"/>
                <w:position w:val="2"/>
                <w:sz w:val="14"/>
                <w:szCs w:val="14"/>
              </w:rPr>
              <w:t>P</w:t>
            </w:r>
            <w:r w:rsidRPr="00071579">
              <w:rPr>
                <w:i/>
                <w:color w:val="000000"/>
                <w:position w:val="2"/>
                <w:sz w:val="14"/>
                <w:szCs w:val="14"/>
                <w:vertAlign w:val="subscript"/>
              </w:rPr>
              <w:t>r</w:t>
            </w:r>
            <w:r w:rsidRPr="00071579">
              <w:rPr>
                <w:color w:val="000000"/>
                <w:position w:val="2"/>
                <w:sz w:val="14"/>
                <w:szCs w:val="14"/>
              </w:rPr>
              <w:t xml:space="preserve"> ( </w:t>
            </w:r>
            <w:r w:rsidRPr="00071579">
              <w:rPr>
                <w:i/>
                <w:color w:val="000000"/>
                <w:position w:val="2"/>
                <w:sz w:val="14"/>
                <w:szCs w:val="14"/>
              </w:rPr>
              <w:t>p</w:t>
            </w:r>
            <w:r w:rsidRPr="00071579">
              <w:rPr>
                <w:color w:val="000000"/>
                <w:position w:val="2"/>
                <w:sz w:val="14"/>
                <w:szCs w:val="14"/>
              </w:rPr>
              <w:t>) (dBW)</w:t>
            </w:r>
            <w:r w:rsidRPr="00071579">
              <w:rPr>
                <w:color w:val="000000"/>
                <w:position w:val="2"/>
                <w:sz w:val="14"/>
                <w:szCs w:val="14"/>
              </w:rPr>
              <w:br/>
              <w:t xml:space="preserve">en </w:t>
            </w:r>
            <w:r w:rsidRPr="00071579">
              <w:rPr>
                <w:i/>
                <w:color w:val="000000"/>
                <w:position w:val="2"/>
                <w:sz w:val="14"/>
                <w:szCs w:val="14"/>
              </w:rPr>
              <w:t>B</w:t>
            </w:r>
          </w:p>
        </w:tc>
        <w:tc>
          <w:tcPr>
            <w:tcW w:w="557" w:type="dxa"/>
            <w:tcBorders>
              <w:top w:val="single" w:sz="6" w:space="0" w:color="auto"/>
              <w:left w:val="single" w:sz="6" w:space="0" w:color="auto"/>
              <w:bottom w:val="single" w:sz="6" w:space="0" w:color="auto"/>
              <w:right w:val="single" w:sz="6" w:space="0" w:color="auto"/>
            </w:tcBorders>
          </w:tcPr>
          <w:p w14:paraId="51F7A9A5" w14:textId="77777777" w:rsidR="00A36665" w:rsidRPr="00071579" w:rsidRDefault="00A36665">
            <w:pPr>
              <w:ind w:left="29" w:right="29"/>
              <w:jc w:val="center"/>
              <w:rPr>
                <w:color w:val="000000"/>
                <w:sz w:val="14"/>
                <w:szCs w:val="14"/>
                <w:lang w:val="fr-CH"/>
              </w:rPr>
              <w:pPrChange w:id="517" w:author="Acien, Clara" w:date="2015-10-19T13:36:00Z">
                <w:pPr>
                  <w:framePr w:hSpace="180" w:wrap="around" w:vAnchor="text" w:hAnchor="text" w:xAlign="center" w:y="1"/>
                  <w:spacing w:line="200" w:lineRule="atLeast"/>
                  <w:ind w:left="29" w:right="29"/>
                  <w:suppressOverlap/>
                  <w:jc w:val="center"/>
                </w:pPr>
              </w:pPrChange>
            </w:pPr>
          </w:p>
        </w:tc>
        <w:tc>
          <w:tcPr>
            <w:tcW w:w="557" w:type="dxa"/>
            <w:tcBorders>
              <w:top w:val="single" w:sz="6" w:space="0" w:color="auto"/>
              <w:left w:val="single" w:sz="6" w:space="0" w:color="auto"/>
              <w:bottom w:val="single" w:sz="6" w:space="0" w:color="auto"/>
              <w:right w:val="single" w:sz="6" w:space="0" w:color="auto"/>
            </w:tcBorders>
          </w:tcPr>
          <w:p w14:paraId="2533EFDE" w14:textId="77777777" w:rsidR="00A36665" w:rsidRPr="00071579" w:rsidRDefault="00A36665">
            <w:pPr>
              <w:ind w:left="29" w:right="29"/>
              <w:jc w:val="center"/>
              <w:rPr>
                <w:color w:val="000000"/>
                <w:sz w:val="14"/>
                <w:szCs w:val="14"/>
                <w:lang w:val="fr-CH"/>
              </w:rPr>
              <w:pPrChange w:id="518" w:author="Acien, Clara" w:date="2015-10-19T13:36:00Z">
                <w:pPr>
                  <w:framePr w:hSpace="180" w:wrap="around" w:vAnchor="text" w:hAnchor="text" w:xAlign="center" w:y="1"/>
                  <w:spacing w:line="200" w:lineRule="atLeast"/>
                  <w:ind w:left="29" w:right="29"/>
                  <w:suppressOverlap/>
                  <w:jc w:val="center"/>
                </w:pPr>
              </w:pPrChange>
            </w:pPr>
          </w:p>
        </w:tc>
        <w:tc>
          <w:tcPr>
            <w:tcW w:w="999" w:type="dxa"/>
            <w:tcBorders>
              <w:top w:val="single" w:sz="6" w:space="0" w:color="auto"/>
              <w:left w:val="single" w:sz="6" w:space="0" w:color="auto"/>
              <w:bottom w:val="single" w:sz="6" w:space="0" w:color="auto"/>
              <w:right w:val="single" w:sz="6" w:space="0" w:color="auto"/>
            </w:tcBorders>
          </w:tcPr>
          <w:p w14:paraId="5485D1B8" w14:textId="77777777" w:rsidR="00A36665" w:rsidRPr="00071579" w:rsidRDefault="00A36665">
            <w:pPr>
              <w:pStyle w:val="Tabletext"/>
              <w:jc w:val="center"/>
              <w:rPr>
                <w:sz w:val="14"/>
                <w:szCs w:val="14"/>
                <w:lang w:val="fr-CH"/>
              </w:rPr>
              <w:pPrChange w:id="519" w:author="Acien, Clara" w:date="2015-10-19T13:36:00Z">
                <w:pPr>
                  <w:pStyle w:val="Tabletext"/>
                  <w:framePr w:hSpace="180" w:wrap="around" w:vAnchor="text" w:hAnchor="text" w:xAlign="center" w:y="1"/>
                  <w:suppressOverlap/>
                  <w:jc w:val="center"/>
                </w:pPr>
              </w:pPrChange>
            </w:pPr>
          </w:p>
        </w:tc>
        <w:tc>
          <w:tcPr>
            <w:tcW w:w="571" w:type="dxa"/>
            <w:tcBorders>
              <w:top w:val="single" w:sz="6" w:space="0" w:color="auto"/>
              <w:left w:val="single" w:sz="6" w:space="0" w:color="auto"/>
              <w:bottom w:val="single" w:sz="6" w:space="0" w:color="auto"/>
              <w:right w:val="single" w:sz="6" w:space="0" w:color="auto"/>
            </w:tcBorders>
          </w:tcPr>
          <w:p w14:paraId="2CCB50EB" w14:textId="77777777" w:rsidR="00A36665" w:rsidRPr="00071579" w:rsidRDefault="00A36665">
            <w:pPr>
              <w:pStyle w:val="Tabletext"/>
              <w:jc w:val="center"/>
              <w:rPr>
                <w:sz w:val="14"/>
                <w:szCs w:val="14"/>
              </w:rPr>
              <w:pPrChange w:id="520" w:author="Acien, Clara" w:date="2015-10-19T13:36:00Z">
                <w:pPr>
                  <w:pStyle w:val="Tabletext"/>
                  <w:framePr w:hSpace="180" w:wrap="around" w:vAnchor="text" w:hAnchor="text" w:xAlign="center" w:y="1"/>
                  <w:suppressOverlap/>
                  <w:jc w:val="center"/>
                </w:pPr>
              </w:pPrChange>
            </w:pPr>
            <w:r w:rsidRPr="00071579">
              <w:rPr>
                <w:color w:val="000000"/>
                <w:sz w:val="14"/>
                <w:szCs w:val="14"/>
              </w:rPr>
              <w:t>–151,2</w:t>
            </w:r>
          </w:p>
        </w:tc>
        <w:tc>
          <w:tcPr>
            <w:tcW w:w="436" w:type="dxa"/>
            <w:tcBorders>
              <w:top w:val="single" w:sz="6" w:space="0" w:color="auto"/>
              <w:left w:val="single" w:sz="6" w:space="0" w:color="auto"/>
              <w:bottom w:val="single" w:sz="6" w:space="0" w:color="auto"/>
              <w:right w:val="single" w:sz="6" w:space="0" w:color="auto"/>
            </w:tcBorders>
          </w:tcPr>
          <w:p w14:paraId="0EEC0F61" w14:textId="77777777" w:rsidR="00A36665" w:rsidRPr="00071579" w:rsidRDefault="00A36665">
            <w:pPr>
              <w:ind w:left="29" w:right="29"/>
              <w:jc w:val="center"/>
              <w:rPr>
                <w:color w:val="000000"/>
                <w:sz w:val="14"/>
                <w:szCs w:val="14"/>
              </w:rPr>
              <w:pPrChange w:id="521" w:author="Acien, Clara" w:date="2015-10-19T13:36:00Z">
                <w:pPr>
                  <w:framePr w:hSpace="180" w:wrap="around" w:vAnchor="text" w:hAnchor="text" w:xAlign="center" w:y="1"/>
                  <w:spacing w:line="200" w:lineRule="atLeast"/>
                  <w:ind w:left="29" w:right="29"/>
                  <w:suppressOverlap/>
                  <w:jc w:val="center"/>
                </w:pPr>
              </w:pPrChange>
            </w:pPr>
          </w:p>
        </w:tc>
        <w:tc>
          <w:tcPr>
            <w:tcW w:w="564" w:type="dxa"/>
            <w:tcBorders>
              <w:top w:val="single" w:sz="6" w:space="0" w:color="auto"/>
              <w:left w:val="single" w:sz="6" w:space="0" w:color="auto"/>
              <w:bottom w:val="single" w:sz="6" w:space="0" w:color="auto"/>
              <w:right w:val="single" w:sz="6" w:space="0" w:color="auto"/>
            </w:tcBorders>
          </w:tcPr>
          <w:p w14:paraId="1116C512" w14:textId="77777777" w:rsidR="00A36665" w:rsidRPr="00071579" w:rsidRDefault="00A36665">
            <w:pPr>
              <w:ind w:left="29" w:right="29"/>
              <w:jc w:val="center"/>
              <w:rPr>
                <w:color w:val="000000"/>
                <w:sz w:val="14"/>
                <w:szCs w:val="14"/>
              </w:rPr>
              <w:pPrChange w:id="522" w:author="Acien, Clara" w:date="2015-10-19T13:36:00Z">
                <w:pPr>
                  <w:framePr w:hSpace="180" w:wrap="around" w:vAnchor="text" w:hAnchor="text" w:xAlign="center" w:y="1"/>
                  <w:spacing w:line="200" w:lineRule="atLeast"/>
                  <w:ind w:left="29" w:right="29"/>
                  <w:suppressOverlap/>
                  <w:jc w:val="center"/>
                </w:pPr>
              </w:pPrChange>
            </w:pPr>
          </w:p>
        </w:tc>
        <w:tc>
          <w:tcPr>
            <w:tcW w:w="725" w:type="dxa"/>
            <w:tcBorders>
              <w:top w:val="single" w:sz="6" w:space="0" w:color="auto"/>
              <w:left w:val="single" w:sz="6" w:space="0" w:color="auto"/>
              <w:bottom w:val="single" w:sz="6" w:space="0" w:color="auto"/>
              <w:right w:val="single" w:sz="6" w:space="0" w:color="auto"/>
            </w:tcBorders>
          </w:tcPr>
          <w:p w14:paraId="31930C4C" w14:textId="77777777" w:rsidR="00A36665" w:rsidRPr="00071579" w:rsidRDefault="00A36665">
            <w:pPr>
              <w:pStyle w:val="Tabletext"/>
              <w:jc w:val="center"/>
              <w:rPr>
                <w:sz w:val="14"/>
                <w:szCs w:val="14"/>
              </w:rPr>
              <w:pPrChange w:id="523" w:author="Acien, Clara" w:date="2015-10-19T13:36:00Z">
                <w:pPr>
                  <w:pStyle w:val="Tabletext"/>
                  <w:framePr w:hSpace="180" w:wrap="around" w:vAnchor="text" w:hAnchor="text" w:xAlign="center" w:y="1"/>
                  <w:suppressOverlap/>
                  <w:jc w:val="center"/>
                </w:pPr>
              </w:pPrChange>
            </w:pPr>
            <w:r w:rsidRPr="00071579">
              <w:rPr>
                <w:color w:val="000000"/>
                <w:sz w:val="14"/>
                <w:szCs w:val="14"/>
              </w:rPr>
              <w:t>–125</w:t>
            </w:r>
          </w:p>
        </w:tc>
        <w:tc>
          <w:tcPr>
            <w:tcW w:w="725" w:type="dxa"/>
            <w:tcBorders>
              <w:top w:val="single" w:sz="6" w:space="0" w:color="auto"/>
              <w:left w:val="single" w:sz="6" w:space="0" w:color="auto"/>
              <w:bottom w:val="single" w:sz="6" w:space="0" w:color="auto"/>
              <w:right w:val="single" w:sz="6" w:space="0" w:color="auto"/>
            </w:tcBorders>
          </w:tcPr>
          <w:p w14:paraId="714B8165" w14:textId="77777777" w:rsidR="00A36665" w:rsidRPr="00071579" w:rsidRDefault="00A36665">
            <w:pPr>
              <w:pStyle w:val="Tabletext"/>
              <w:jc w:val="center"/>
              <w:rPr>
                <w:sz w:val="14"/>
                <w:szCs w:val="14"/>
              </w:rPr>
              <w:pPrChange w:id="524" w:author="Acien, Clara" w:date="2015-10-19T13:36:00Z">
                <w:pPr>
                  <w:pStyle w:val="Tabletext"/>
                  <w:framePr w:hSpace="180" w:wrap="around" w:vAnchor="text" w:hAnchor="text" w:xAlign="center" w:y="1"/>
                  <w:suppressOverlap/>
                  <w:jc w:val="center"/>
                </w:pPr>
              </w:pPrChange>
            </w:pPr>
            <w:r w:rsidRPr="00071579">
              <w:rPr>
                <w:color w:val="000000"/>
                <w:sz w:val="14"/>
                <w:szCs w:val="14"/>
              </w:rPr>
              <w:t>–125</w:t>
            </w:r>
          </w:p>
        </w:tc>
        <w:tc>
          <w:tcPr>
            <w:tcW w:w="913" w:type="dxa"/>
            <w:tcBorders>
              <w:top w:val="single" w:sz="6" w:space="0" w:color="auto"/>
              <w:left w:val="single" w:sz="6" w:space="0" w:color="auto"/>
              <w:bottom w:val="single" w:sz="6" w:space="0" w:color="auto"/>
              <w:right w:val="single" w:sz="6" w:space="0" w:color="auto"/>
            </w:tcBorders>
          </w:tcPr>
          <w:p w14:paraId="78AFEBF6" w14:textId="77777777" w:rsidR="00A36665" w:rsidRPr="00071579" w:rsidRDefault="00A36665">
            <w:pPr>
              <w:pStyle w:val="Tabletext"/>
              <w:jc w:val="center"/>
              <w:rPr>
                <w:sz w:val="14"/>
                <w:szCs w:val="14"/>
              </w:rPr>
              <w:pPrChange w:id="525" w:author="Acien, Clara" w:date="2015-10-19T13:36:00Z">
                <w:pPr>
                  <w:pStyle w:val="Tabletext"/>
                  <w:framePr w:hSpace="180" w:wrap="around" w:vAnchor="text" w:hAnchor="text" w:xAlign="center" w:y="1"/>
                  <w:suppressOverlap/>
                  <w:jc w:val="center"/>
                </w:pPr>
              </w:pPrChange>
            </w:pPr>
            <w:r w:rsidRPr="00071579">
              <w:rPr>
                <w:color w:val="000000"/>
                <w:sz w:val="14"/>
                <w:szCs w:val="14"/>
              </w:rPr>
              <w:t xml:space="preserve">–154  </w:t>
            </w:r>
            <w:r w:rsidRPr="00071579">
              <w:rPr>
                <w:sz w:val="14"/>
                <w:szCs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14:paraId="0FFC2858" w14:textId="77777777" w:rsidR="00A36665" w:rsidRPr="00071579" w:rsidRDefault="00A36665">
            <w:pPr>
              <w:pStyle w:val="Tabletext"/>
              <w:jc w:val="center"/>
              <w:rPr>
                <w:sz w:val="14"/>
                <w:szCs w:val="14"/>
              </w:rPr>
              <w:pPrChange w:id="526" w:author="Acien, Clara" w:date="2015-10-19T13:36:00Z">
                <w:pPr>
                  <w:pStyle w:val="Tabletext"/>
                  <w:framePr w:hSpace="180" w:wrap="around" w:vAnchor="text" w:hAnchor="text" w:xAlign="center" w:y="1"/>
                  <w:suppressOverlap/>
                  <w:jc w:val="center"/>
                </w:pPr>
              </w:pPrChange>
            </w:pPr>
            <w:r w:rsidRPr="00071579">
              <w:rPr>
                <w:color w:val="000000"/>
                <w:sz w:val="14"/>
                <w:szCs w:val="14"/>
              </w:rPr>
              <w:t>–142</w:t>
            </w:r>
          </w:p>
        </w:tc>
        <w:tc>
          <w:tcPr>
            <w:tcW w:w="562" w:type="dxa"/>
            <w:tcBorders>
              <w:top w:val="single" w:sz="6" w:space="0" w:color="auto"/>
              <w:left w:val="single" w:sz="6" w:space="0" w:color="auto"/>
              <w:bottom w:val="single" w:sz="6" w:space="0" w:color="auto"/>
              <w:right w:val="single" w:sz="6" w:space="0" w:color="auto"/>
            </w:tcBorders>
          </w:tcPr>
          <w:p w14:paraId="57A461B4" w14:textId="77777777" w:rsidR="00A36665" w:rsidRPr="00071579" w:rsidRDefault="00A36665">
            <w:pPr>
              <w:pStyle w:val="Tabletext"/>
              <w:jc w:val="center"/>
              <w:rPr>
                <w:sz w:val="14"/>
                <w:szCs w:val="14"/>
              </w:rPr>
              <w:pPrChange w:id="527" w:author="Acien, Clara" w:date="2015-10-19T13:36:00Z">
                <w:pPr>
                  <w:pStyle w:val="Tabletext"/>
                  <w:framePr w:hSpace="180" w:wrap="around" w:vAnchor="text" w:hAnchor="text" w:xAlign="center" w:y="1"/>
                  <w:suppressOverlap/>
                  <w:jc w:val="center"/>
                </w:pPr>
              </w:pPrChange>
            </w:pPr>
            <w:r w:rsidRPr="00071579">
              <w:rPr>
                <w:color w:val="000000"/>
                <w:sz w:val="14"/>
                <w:szCs w:val="14"/>
              </w:rPr>
              <w:t>–220</w:t>
            </w:r>
          </w:p>
        </w:tc>
        <w:tc>
          <w:tcPr>
            <w:tcW w:w="563" w:type="dxa"/>
            <w:tcBorders>
              <w:top w:val="single" w:sz="6" w:space="0" w:color="auto"/>
              <w:left w:val="single" w:sz="6" w:space="0" w:color="auto"/>
              <w:bottom w:val="single" w:sz="6" w:space="0" w:color="auto"/>
              <w:right w:val="single" w:sz="6" w:space="0" w:color="auto"/>
            </w:tcBorders>
          </w:tcPr>
          <w:p w14:paraId="584516E6" w14:textId="77777777" w:rsidR="00A36665" w:rsidRPr="00071579" w:rsidRDefault="00A36665">
            <w:pPr>
              <w:pStyle w:val="Tabletext"/>
              <w:jc w:val="center"/>
              <w:rPr>
                <w:sz w:val="14"/>
                <w:szCs w:val="14"/>
              </w:rPr>
              <w:pPrChange w:id="528" w:author="Acien, Clara" w:date="2015-10-19T13:36:00Z">
                <w:pPr>
                  <w:pStyle w:val="Tabletext"/>
                  <w:framePr w:hSpace="180" w:wrap="around" w:vAnchor="text" w:hAnchor="text" w:xAlign="center" w:y="1"/>
                  <w:suppressOverlap/>
                  <w:jc w:val="center"/>
                </w:pPr>
              </w:pPrChange>
            </w:pPr>
            <w:r w:rsidRPr="00071579">
              <w:rPr>
                <w:color w:val="000000"/>
                <w:sz w:val="14"/>
                <w:szCs w:val="14"/>
              </w:rPr>
              <w:t>–216</w:t>
            </w:r>
          </w:p>
        </w:tc>
        <w:tc>
          <w:tcPr>
            <w:tcW w:w="562" w:type="dxa"/>
            <w:tcBorders>
              <w:top w:val="single" w:sz="6" w:space="0" w:color="auto"/>
              <w:left w:val="single" w:sz="6" w:space="0" w:color="auto"/>
              <w:bottom w:val="single" w:sz="6" w:space="0" w:color="auto"/>
              <w:right w:val="single" w:sz="6" w:space="0" w:color="auto"/>
            </w:tcBorders>
          </w:tcPr>
          <w:p w14:paraId="6D8C4D98" w14:textId="77777777" w:rsidR="00A36665" w:rsidRPr="00071579" w:rsidRDefault="00A36665">
            <w:pPr>
              <w:ind w:left="29" w:right="29"/>
              <w:jc w:val="center"/>
              <w:rPr>
                <w:color w:val="000000"/>
                <w:sz w:val="14"/>
                <w:szCs w:val="14"/>
              </w:rPr>
              <w:pPrChange w:id="529" w:author="Acien, Clara" w:date="2015-10-19T13:36:00Z">
                <w:pPr>
                  <w:framePr w:hSpace="180" w:wrap="around" w:vAnchor="text" w:hAnchor="text" w:xAlign="center" w:y="1"/>
                  <w:spacing w:line="200" w:lineRule="atLeast"/>
                  <w:ind w:left="29" w:right="29"/>
                  <w:suppressOverlap/>
                  <w:jc w:val="center"/>
                </w:pPr>
              </w:pPrChange>
            </w:pPr>
          </w:p>
        </w:tc>
        <w:tc>
          <w:tcPr>
            <w:tcW w:w="676" w:type="dxa"/>
            <w:tcBorders>
              <w:top w:val="single" w:sz="6" w:space="0" w:color="auto"/>
              <w:left w:val="single" w:sz="6" w:space="0" w:color="auto"/>
              <w:bottom w:val="single" w:sz="6" w:space="0" w:color="auto"/>
              <w:right w:val="single" w:sz="6" w:space="0" w:color="auto"/>
            </w:tcBorders>
          </w:tcPr>
          <w:p w14:paraId="3A89AA78" w14:textId="77777777" w:rsidR="00A36665" w:rsidRPr="00071579" w:rsidRDefault="00A36665">
            <w:pPr>
              <w:ind w:left="29" w:right="29"/>
              <w:jc w:val="center"/>
              <w:rPr>
                <w:color w:val="000000"/>
                <w:sz w:val="14"/>
                <w:szCs w:val="14"/>
              </w:rPr>
              <w:pPrChange w:id="530" w:author="Acien, Clara" w:date="2015-10-19T13:36:00Z">
                <w:pPr>
                  <w:framePr w:hSpace="180" w:wrap="around" w:vAnchor="text" w:hAnchor="text" w:xAlign="center" w:y="1"/>
                  <w:spacing w:line="200" w:lineRule="atLeast"/>
                  <w:ind w:left="29" w:right="29"/>
                  <w:suppressOverlap/>
                  <w:jc w:val="center"/>
                </w:pPr>
              </w:pPrChange>
            </w:pPr>
          </w:p>
        </w:tc>
        <w:tc>
          <w:tcPr>
            <w:tcW w:w="630" w:type="dxa"/>
            <w:tcBorders>
              <w:top w:val="single" w:sz="6" w:space="0" w:color="auto"/>
              <w:left w:val="single" w:sz="6" w:space="0" w:color="auto"/>
              <w:bottom w:val="single" w:sz="6" w:space="0" w:color="auto"/>
              <w:right w:val="single" w:sz="6" w:space="0" w:color="auto"/>
            </w:tcBorders>
          </w:tcPr>
          <w:p w14:paraId="4E5D86F3" w14:textId="77777777" w:rsidR="00A36665" w:rsidRPr="00071579" w:rsidRDefault="00A36665">
            <w:pPr>
              <w:pStyle w:val="Tabletext"/>
              <w:jc w:val="center"/>
              <w:rPr>
                <w:sz w:val="14"/>
                <w:szCs w:val="14"/>
              </w:rPr>
              <w:pPrChange w:id="531" w:author="Acien, Clara" w:date="2015-10-19T13:36:00Z">
                <w:pPr>
                  <w:pStyle w:val="Tabletext"/>
                  <w:framePr w:hSpace="180" w:wrap="around" w:vAnchor="text" w:hAnchor="text" w:xAlign="center" w:y="1"/>
                  <w:suppressOverlap/>
                  <w:jc w:val="center"/>
                </w:pPr>
              </w:pPrChange>
            </w:pPr>
            <w:r w:rsidRPr="00071579">
              <w:rPr>
                <w:color w:val="000000"/>
                <w:sz w:val="14"/>
                <w:szCs w:val="14"/>
              </w:rPr>
              <w:t>–131</w:t>
            </w:r>
          </w:p>
        </w:tc>
        <w:tc>
          <w:tcPr>
            <w:tcW w:w="571" w:type="dxa"/>
            <w:tcBorders>
              <w:top w:val="single" w:sz="6" w:space="0" w:color="auto"/>
              <w:left w:val="single" w:sz="6" w:space="0" w:color="auto"/>
              <w:bottom w:val="single" w:sz="6" w:space="0" w:color="auto"/>
              <w:right w:val="single" w:sz="6" w:space="0" w:color="auto"/>
            </w:tcBorders>
          </w:tcPr>
          <w:p w14:paraId="750EEB72" w14:textId="77777777" w:rsidR="00A36665" w:rsidRPr="00071579" w:rsidRDefault="00A36665">
            <w:pPr>
              <w:pStyle w:val="Tabletext"/>
              <w:jc w:val="center"/>
              <w:rPr>
                <w:sz w:val="14"/>
                <w:szCs w:val="14"/>
              </w:rPr>
              <w:pPrChange w:id="532" w:author="Acien, Clara" w:date="2015-10-19T13:36:00Z">
                <w:pPr>
                  <w:pStyle w:val="Tabletext"/>
                  <w:framePr w:hSpace="180" w:wrap="around" w:vAnchor="text" w:hAnchor="text" w:xAlign="center" w:y="1"/>
                  <w:suppressOverlap/>
                  <w:jc w:val="center"/>
                </w:pPr>
              </w:pPrChange>
            </w:pPr>
            <w:r w:rsidRPr="00071579">
              <w:rPr>
                <w:color w:val="000000"/>
                <w:sz w:val="14"/>
                <w:szCs w:val="14"/>
              </w:rPr>
              <w:t>–131</w:t>
            </w:r>
          </w:p>
        </w:tc>
        <w:tc>
          <w:tcPr>
            <w:tcW w:w="706" w:type="dxa"/>
            <w:tcBorders>
              <w:top w:val="single" w:sz="6" w:space="0" w:color="auto"/>
              <w:left w:val="single" w:sz="6" w:space="0" w:color="auto"/>
              <w:bottom w:val="single" w:sz="6" w:space="0" w:color="auto"/>
              <w:right w:val="single" w:sz="6" w:space="0" w:color="auto"/>
            </w:tcBorders>
          </w:tcPr>
          <w:p w14:paraId="586B6614" w14:textId="77777777" w:rsidR="00A36665" w:rsidRPr="00071579" w:rsidRDefault="00A36665">
            <w:pPr>
              <w:ind w:left="29" w:right="29"/>
              <w:jc w:val="center"/>
              <w:rPr>
                <w:color w:val="000000"/>
                <w:sz w:val="14"/>
                <w:szCs w:val="14"/>
              </w:rPr>
              <w:pPrChange w:id="533" w:author="Acien, Clara" w:date="2015-10-19T13:36:00Z">
                <w:pPr>
                  <w:framePr w:hSpace="180" w:wrap="around" w:vAnchor="text" w:hAnchor="text" w:xAlign="center" w:y="1"/>
                  <w:spacing w:line="200" w:lineRule="atLeast"/>
                  <w:ind w:left="29" w:right="29"/>
                  <w:suppressOverlap/>
                  <w:jc w:val="center"/>
                </w:pPr>
              </w:pPrChange>
            </w:pPr>
          </w:p>
        </w:tc>
        <w:tc>
          <w:tcPr>
            <w:tcW w:w="819" w:type="dxa"/>
            <w:tcBorders>
              <w:top w:val="single" w:sz="6" w:space="0" w:color="auto"/>
              <w:left w:val="single" w:sz="6" w:space="0" w:color="auto"/>
              <w:bottom w:val="single" w:sz="6" w:space="0" w:color="auto"/>
              <w:right w:val="single" w:sz="6" w:space="0" w:color="auto"/>
            </w:tcBorders>
          </w:tcPr>
          <w:p w14:paraId="2B37FC3C" w14:textId="77777777" w:rsidR="00A36665" w:rsidRPr="00071579" w:rsidRDefault="00A36665">
            <w:pPr>
              <w:ind w:left="29" w:right="29"/>
              <w:jc w:val="center"/>
              <w:rPr>
                <w:color w:val="000000"/>
                <w:sz w:val="14"/>
                <w:szCs w:val="14"/>
              </w:rPr>
              <w:pPrChange w:id="534" w:author="Acien, Clara" w:date="2015-10-19T13:36:00Z">
                <w:pPr>
                  <w:framePr w:hSpace="180" w:wrap="around" w:vAnchor="text" w:hAnchor="text" w:xAlign="center" w:y="1"/>
                  <w:spacing w:line="200" w:lineRule="atLeast"/>
                  <w:ind w:left="29" w:right="29"/>
                  <w:suppressOverlap/>
                  <w:jc w:val="center"/>
                </w:pPr>
              </w:pPrChange>
            </w:pPr>
          </w:p>
        </w:tc>
        <w:tc>
          <w:tcPr>
            <w:tcW w:w="817" w:type="dxa"/>
            <w:tcBorders>
              <w:top w:val="single" w:sz="6" w:space="0" w:color="auto"/>
              <w:left w:val="single" w:sz="6" w:space="0" w:color="auto"/>
              <w:bottom w:val="single" w:sz="6" w:space="0" w:color="auto"/>
              <w:right w:val="single" w:sz="6" w:space="0" w:color="auto"/>
            </w:tcBorders>
          </w:tcPr>
          <w:p w14:paraId="1DD46403" w14:textId="77777777" w:rsidR="00A36665" w:rsidRPr="00071579" w:rsidRDefault="00A36665">
            <w:pPr>
              <w:pStyle w:val="Tabletext"/>
              <w:jc w:val="center"/>
              <w:rPr>
                <w:sz w:val="14"/>
                <w:szCs w:val="14"/>
              </w:rPr>
              <w:pPrChange w:id="535" w:author="Acien, Clara" w:date="2015-10-19T13:36:00Z">
                <w:pPr>
                  <w:pStyle w:val="Tabletext"/>
                  <w:framePr w:hSpace="180" w:wrap="around" w:vAnchor="text" w:hAnchor="text" w:xAlign="center" w:y="1"/>
                  <w:suppressOverlap/>
                  <w:jc w:val="center"/>
                </w:pPr>
              </w:pPrChange>
            </w:pPr>
          </w:p>
        </w:tc>
      </w:tr>
    </w:tbl>
    <w:p w14:paraId="3C23304F" w14:textId="77777777" w:rsidR="009458B9" w:rsidRPr="00071579" w:rsidRDefault="00A36665" w:rsidP="00071579">
      <w:pPr>
        <w:pStyle w:val="Reasons"/>
        <w:sectPr w:rsidR="009458B9" w:rsidRPr="00071579" w:rsidSect="009458B9">
          <w:pgSz w:w="16840" w:h="11907" w:orient="landscape" w:code="9"/>
          <w:pgMar w:top="1134" w:right="1418" w:bottom="1134" w:left="1134" w:header="720" w:footer="720" w:gutter="0"/>
          <w:cols w:space="720"/>
          <w:docGrid w:linePitch="326"/>
        </w:sectPr>
      </w:pPr>
      <w:r w:rsidRPr="00071579">
        <w:rPr>
          <w:b/>
        </w:rPr>
        <w:t>Motifs:</w:t>
      </w:r>
      <w:r w:rsidRPr="00071579">
        <w:tab/>
      </w:r>
      <w:r w:rsidR="009458B9" w:rsidRPr="00071579">
        <w:rPr>
          <w:bCs/>
          <w:spacing w:val="-7"/>
          <w:lang w:val="fr-CH"/>
        </w:rPr>
        <w:t>Spécifier les distances de coordination pour la station terrienne de réception du SFS afin de protéger cette station contre les brouillages produits par les stations de Terre du SF et du SM, distances calculées à partir du critère de brouillage admissible</w:t>
      </w:r>
      <w:r w:rsidR="009458B9" w:rsidRPr="00071579">
        <w:rPr>
          <w:b/>
          <w:spacing w:val="-7"/>
          <w:lang w:val="fr-CH"/>
        </w:rPr>
        <w:t xml:space="preserve"> </w:t>
      </w:r>
      <w:r w:rsidR="009458B9" w:rsidRPr="00071579">
        <w:rPr>
          <w:rFonts w:eastAsia="Calibri"/>
          <w:i/>
          <w:iCs/>
          <w:spacing w:val="-7"/>
          <w:lang w:val="fr-CH"/>
        </w:rPr>
        <w:t>I</w:t>
      </w:r>
      <w:r w:rsidR="009458B9" w:rsidRPr="00071579">
        <w:rPr>
          <w:rFonts w:eastAsia="Calibri"/>
          <w:spacing w:val="-7"/>
          <w:lang w:val="fr-CH"/>
        </w:rPr>
        <w:t>/</w:t>
      </w:r>
      <w:r w:rsidR="009458B9" w:rsidRPr="00071579">
        <w:rPr>
          <w:rFonts w:eastAsia="Calibri"/>
          <w:i/>
          <w:iCs/>
          <w:spacing w:val="-7"/>
          <w:lang w:val="fr-CH"/>
        </w:rPr>
        <w:t>N</w:t>
      </w:r>
      <w:r w:rsidR="009458B9" w:rsidRPr="00071579">
        <w:rPr>
          <w:rFonts w:eastAsia="Calibri"/>
          <w:spacing w:val="-7"/>
          <w:lang w:val="fr-CH"/>
        </w:rPr>
        <w:t xml:space="preserve"> = 6%, voir la Recommandation UIT-R S.1432.</w:t>
      </w:r>
    </w:p>
    <w:p w14:paraId="2D0116F3" w14:textId="77777777" w:rsidR="009458B9" w:rsidRPr="00071579" w:rsidRDefault="009458B9">
      <w:pPr>
        <w:pStyle w:val="ArtNo"/>
      </w:pPr>
      <w:r w:rsidRPr="00071579">
        <w:lastRenderedPageBreak/>
        <w:t xml:space="preserve">ARTICLE </w:t>
      </w:r>
      <w:r w:rsidRPr="00071579">
        <w:rPr>
          <w:rStyle w:val="href"/>
          <w:color w:val="000000"/>
        </w:rPr>
        <w:t>5</w:t>
      </w:r>
    </w:p>
    <w:p w14:paraId="1DDA305C" w14:textId="77777777" w:rsidR="009458B9" w:rsidRPr="00071579" w:rsidRDefault="009458B9">
      <w:pPr>
        <w:pStyle w:val="Arttitle"/>
        <w:rPr>
          <w:lang w:val="fr-CH"/>
        </w:rPr>
      </w:pPr>
      <w:r w:rsidRPr="00071579">
        <w:rPr>
          <w:lang w:val="fr-CH"/>
        </w:rPr>
        <w:t>Attribution des bandes de fréquences</w:t>
      </w:r>
    </w:p>
    <w:p w14:paraId="567E0938" w14:textId="77777777" w:rsidR="00A36665" w:rsidRPr="00071579" w:rsidRDefault="00A36665">
      <w:pPr>
        <w:pStyle w:val="Section1"/>
        <w:keepNext/>
      </w:pPr>
      <w:r w:rsidRPr="00071579">
        <w:t>Section IV – Tableau d'attribution des bandes de fréquences</w:t>
      </w:r>
      <w:r w:rsidRPr="00071579">
        <w:br/>
      </w:r>
      <w:r w:rsidRPr="00857502">
        <w:rPr>
          <w:b w:val="0"/>
          <w:bCs/>
        </w:rPr>
        <w:t>(</w:t>
      </w:r>
      <w:r w:rsidRPr="00071579">
        <w:rPr>
          <w:b w:val="0"/>
          <w:bCs/>
        </w:rPr>
        <w:t>Voir le numéro</w:t>
      </w:r>
      <w:r w:rsidRPr="00071579">
        <w:t xml:space="preserve"> 2.1</w:t>
      </w:r>
      <w:r w:rsidRPr="00857502">
        <w:rPr>
          <w:b w:val="0"/>
          <w:bCs/>
        </w:rPr>
        <w:t>)</w:t>
      </w:r>
      <w:r w:rsidRPr="00071579">
        <w:rPr>
          <w:b w:val="0"/>
          <w:color w:val="000000"/>
        </w:rPr>
        <w:br/>
      </w:r>
      <w:r w:rsidRPr="00071579">
        <w:rPr>
          <w:b w:val="0"/>
          <w:color w:val="000000"/>
        </w:rPr>
        <w:br/>
      </w:r>
    </w:p>
    <w:p w14:paraId="3C349458" w14:textId="77777777" w:rsidR="00D9086A" w:rsidRPr="00071579" w:rsidRDefault="00A36665">
      <w:pPr>
        <w:pStyle w:val="Proposal"/>
      </w:pPr>
      <w:r w:rsidRPr="00071579">
        <w:rPr>
          <w:u w:val="single"/>
        </w:rPr>
        <w:t>NOC</w:t>
      </w:r>
      <w:r w:rsidRPr="00071579">
        <w:tab/>
        <w:t>ARB/25A6/12</w:t>
      </w:r>
    </w:p>
    <w:p w14:paraId="482BB621" w14:textId="77777777" w:rsidR="00A36665" w:rsidRPr="00071579" w:rsidRDefault="00A36665">
      <w:pPr>
        <w:pStyle w:val="Tabletitle"/>
        <w:rPr>
          <w:color w:val="000000"/>
        </w:rPr>
      </w:pPr>
      <w:r w:rsidRPr="00071579">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36665" w:rsidRPr="00071579" w14:paraId="50B141F3" w14:textId="77777777" w:rsidTr="00A36665">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4FF6F8BD" w14:textId="77777777" w:rsidR="00A36665" w:rsidRPr="00071579" w:rsidRDefault="00A36665">
            <w:pPr>
              <w:pStyle w:val="Tablehead"/>
              <w:rPr>
                <w:color w:val="000000"/>
              </w:rPr>
            </w:pPr>
            <w:r w:rsidRPr="00071579">
              <w:rPr>
                <w:color w:val="000000"/>
              </w:rPr>
              <w:t>Attribution aux services</w:t>
            </w:r>
          </w:p>
        </w:tc>
      </w:tr>
      <w:tr w:rsidR="00A36665" w:rsidRPr="00071579" w14:paraId="424020A7" w14:textId="77777777" w:rsidTr="00A36665">
        <w:trPr>
          <w:cantSplit/>
          <w:jc w:val="center"/>
        </w:trPr>
        <w:tc>
          <w:tcPr>
            <w:tcW w:w="3101" w:type="dxa"/>
            <w:tcBorders>
              <w:top w:val="single" w:sz="6" w:space="0" w:color="auto"/>
              <w:left w:val="single" w:sz="6" w:space="0" w:color="auto"/>
              <w:right w:val="single" w:sz="6" w:space="0" w:color="auto"/>
            </w:tcBorders>
          </w:tcPr>
          <w:p w14:paraId="3B3BF892" w14:textId="77777777" w:rsidR="00A36665" w:rsidRPr="00071579" w:rsidRDefault="00A36665">
            <w:pPr>
              <w:pStyle w:val="Tablehead"/>
              <w:rPr>
                <w:color w:val="000000"/>
              </w:rPr>
            </w:pPr>
            <w:r w:rsidRPr="00071579">
              <w:rPr>
                <w:color w:val="000000"/>
              </w:rPr>
              <w:t>Région 1</w:t>
            </w:r>
          </w:p>
        </w:tc>
        <w:tc>
          <w:tcPr>
            <w:tcW w:w="3101" w:type="dxa"/>
            <w:tcBorders>
              <w:top w:val="single" w:sz="6" w:space="0" w:color="auto"/>
              <w:left w:val="single" w:sz="6" w:space="0" w:color="auto"/>
              <w:right w:val="single" w:sz="6" w:space="0" w:color="auto"/>
            </w:tcBorders>
          </w:tcPr>
          <w:p w14:paraId="06BBC518" w14:textId="77777777" w:rsidR="00A36665" w:rsidRPr="00071579" w:rsidRDefault="00A36665">
            <w:pPr>
              <w:pStyle w:val="Tablehead"/>
              <w:rPr>
                <w:color w:val="000000"/>
              </w:rPr>
            </w:pPr>
            <w:r w:rsidRPr="00071579">
              <w:rPr>
                <w:color w:val="000000"/>
              </w:rPr>
              <w:t>Région 2</w:t>
            </w:r>
          </w:p>
        </w:tc>
        <w:tc>
          <w:tcPr>
            <w:tcW w:w="3102" w:type="dxa"/>
            <w:tcBorders>
              <w:top w:val="single" w:sz="6" w:space="0" w:color="auto"/>
              <w:left w:val="single" w:sz="6" w:space="0" w:color="auto"/>
              <w:right w:val="single" w:sz="6" w:space="0" w:color="auto"/>
            </w:tcBorders>
          </w:tcPr>
          <w:p w14:paraId="6C84EB34" w14:textId="77777777" w:rsidR="00A36665" w:rsidRPr="00071579" w:rsidRDefault="00A36665">
            <w:pPr>
              <w:pStyle w:val="Tablehead"/>
              <w:rPr>
                <w:color w:val="000000"/>
              </w:rPr>
            </w:pPr>
            <w:r w:rsidRPr="00071579">
              <w:rPr>
                <w:color w:val="000000"/>
              </w:rPr>
              <w:t>Région 3</w:t>
            </w:r>
          </w:p>
        </w:tc>
      </w:tr>
      <w:tr w:rsidR="00A36665" w:rsidRPr="00071579" w14:paraId="00266D03" w14:textId="77777777" w:rsidTr="00A36665">
        <w:trPr>
          <w:cantSplit/>
          <w:jc w:val="center"/>
        </w:trPr>
        <w:tc>
          <w:tcPr>
            <w:tcW w:w="3101" w:type="dxa"/>
            <w:tcBorders>
              <w:top w:val="single" w:sz="6" w:space="0" w:color="auto"/>
              <w:left w:val="single" w:sz="6" w:space="0" w:color="auto"/>
              <w:right w:val="single" w:sz="6" w:space="0" w:color="auto"/>
            </w:tcBorders>
          </w:tcPr>
          <w:p w14:paraId="31317CC3" w14:textId="77777777" w:rsidR="00A36665" w:rsidRPr="00071579" w:rsidRDefault="00A36665">
            <w:pPr>
              <w:pStyle w:val="TableTextS5"/>
              <w:rPr>
                <w:rStyle w:val="Tablefreq"/>
              </w:rPr>
            </w:pPr>
            <w:r w:rsidRPr="00071579">
              <w:rPr>
                <w:rStyle w:val="Tablefreq"/>
              </w:rPr>
              <w:t>10-10,45</w:t>
            </w:r>
          </w:p>
          <w:p w14:paraId="528C135D" w14:textId="77777777" w:rsidR="00A36665" w:rsidRPr="00071579" w:rsidRDefault="00A36665">
            <w:pPr>
              <w:pStyle w:val="TableTextS5"/>
              <w:rPr>
                <w:color w:val="000000"/>
              </w:rPr>
            </w:pPr>
            <w:r w:rsidRPr="00071579">
              <w:rPr>
                <w:color w:val="000000"/>
              </w:rPr>
              <w:t>FIXE</w:t>
            </w:r>
          </w:p>
          <w:p w14:paraId="62CFBE69" w14:textId="77777777" w:rsidR="00A36665" w:rsidRPr="00071579" w:rsidRDefault="00A36665">
            <w:pPr>
              <w:pStyle w:val="TableTextS5"/>
              <w:rPr>
                <w:color w:val="000000"/>
              </w:rPr>
            </w:pPr>
            <w:r w:rsidRPr="00071579">
              <w:rPr>
                <w:color w:val="000000"/>
              </w:rPr>
              <w:t>MOBILE</w:t>
            </w:r>
          </w:p>
          <w:p w14:paraId="56C8A400" w14:textId="77777777" w:rsidR="00A36665" w:rsidRPr="00071579" w:rsidRDefault="00A36665">
            <w:pPr>
              <w:pStyle w:val="TableTextS5"/>
              <w:rPr>
                <w:color w:val="000000"/>
              </w:rPr>
            </w:pPr>
            <w:r w:rsidRPr="00071579">
              <w:rPr>
                <w:color w:val="000000"/>
              </w:rPr>
              <w:t>RADIOLOCALISATION</w:t>
            </w:r>
          </w:p>
          <w:p w14:paraId="6A487661" w14:textId="77777777" w:rsidR="00A36665" w:rsidRPr="00071579" w:rsidRDefault="00A36665">
            <w:pPr>
              <w:pStyle w:val="TableTextS5"/>
              <w:rPr>
                <w:color w:val="000000"/>
              </w:rPr>
            </w:pPr>
            <w:r w:rsidRPr="00071579">
              <w:rPr>
                <w:color w:val="000000"/>
              </w:rPr>
              <w:t>Amateur</w:t>
            </w:r>
          </w:p>
        </w:tc>
        <w:tc>
          <w:tcPr>
            <w:tcW w:w="3101" w:type="dxa"/>
            <w:tcBorders>
              <w:top w:val="single" w:sz="6" w:space="0" w:color="auto"/>
              <w:left w:val="single" w:sz="6" w:space="0" w:color="auto"/>
              <w:right w:val="single" w:sz="6" w:space="0" w:color="auto"/>
            </w:tcBorders>
          </w:tcPr>
          <w:p w14:paraId="78F25408" w14:textId="77777777" w:rsidR="00A36665" w:rsidRPr="00071579" w:rsidRDefault="00A36665">
            <w:pPr>
              <w:pStyle w:val="TableTextS5"/>
              <w:rPr>
                <w:rStyle w:val="Tablefreq"/>
              </w:rPr>
            </w:pPr>
            <w:r w:rsidRPr="00071579">
              <w:rPr>
                <w:rStyle w:val="Tablefreq"/>
              </w:rPr>
              <w:t>10-10,45</w:t>
            </w:r>
          </w:p>
          <w:p w14:paraId="038EAD39" w14:textId="77777777" w:rsidR="00A36665" w:rsidRPr="00071579" w:rsidRDefault="00A36665">
            <w:pPr>
              <w:pStyle w:val="TableTextS5"/>
              <w:rPr>
                <w:color w:val="000000"/>
              </w:rPr>
            </w:pPr>
            <w:r w:rsidRPr="00071579">
              <w:rPr>
                <w:color w:val="000000"/>
              </w:rPr>
              <w:t>RADIOLOCALISATION</w:t>
            </w:r>
          </w:p>
          <w:p w14:paraId="13980FFE" w14:textId="77777777" w:rsidR="00A36665" w:rsidRPr="00071579" w:rsidRDefault="00A36665">
            <w:pPr>
              <w:pStyle w:val="TableTextS5"/>
              <w:rPr>
                <w:color w:val="000000"/>
              </w:rPr>
            </w:pPr>
            <w:r w:rsidRPr="00071579">
              <w:rPr>
                <w:color w:val="000000"/>
              </w:rPr>
              <w:t>Amateur</w:t>
            </w:r>
          </w:p>
        </w:tc>
        <w:tc>
          <w:tcPr>
            <w:tcW w:w="3102" w:type="dxa"/>
            <w:tcBorders>
              <w:top w:val="single" w:sz="6" w:space="0" w:color="auto"/>
              <w:left w:val="single" w:sz="6" w:space="0" w:color="auto"/>
              <w:right w:val="single" w:sz="6" w:space="0" w:color="auto"/>
            </w:tcBorders>
          </w:tcPr>
          <w:p w14:paraId="4BAA4429" w14:textId="77777777" w:rsidR="00A36665" w:rsidRPr="00071579" w:rsidRDefault="00A36665">
            <w:pPr>
              <w:pStyle w:val="TableTextS5"/>
              <w:rPr>
                <w:rStyle w:val="Tablefreq"/>
              </w:rPr>
            </w:pPr>
            <w:r w:rsidRPr="00071579">
              <w:rPr>
                <w:rStyle w:val="Tablefreq"/>
              </w:rPr>
              <w:t>10-10,45</w:t>
            </w:r>
          </w:p>
          <w:p w14:paraId="5E05BE45" w14:textId="77777777" w:rsidR="00A36665" w:rsidRPr="00071579" w:rsidRDefault="00A36665">
            <w:pPr>
              <w:pStyle w:val="TableTextS5"/>
              <w:rPr>
                <w:color w:val="000000"/>
              </w:rPr>
            </w:pPr>
            <w:r w:rsidRPr="00071579">
              <w:rPr>
                <w:color w:val="000000"/>
              </w:rPr>
              <w:t>FIXE</w:t>
            </w:r>
          </w:p>
          <w:p w14:paraId="1D61540E" w14:textId="77777777" w:rsidR="00A36665" w:rsidRPr="00071579" w:rsidRDefault="00A36665">
            <w:pPr>
              <w:pStyle w:val="TableTextS5"/>
              <w:rPr>
                <w:color w:val="000000"/>
              </w:rPr>
            </w:pPr>
            <w:r w:rsidRPr="00071579">
              <w:rPr>
                <w:color w:val="000000"/>
              </w:rPr>
              <w:t>MOBILE</w:t>
            </w:r>
          </w:p>
          <w:p w14:paraId="39E261A5" w14:textId="77777777" w:rsidR="00A36665" w:rsidRPr="00071579" w:rsidRDefault="00A36665">
            <w:pPr>
              <w:pStyle w:val="TableTextS5"/>
              <w:rPr>
                <w:color w:val="000000"/>
                <w:lang w:val="fr-CH"/>
              </w:rPr>
            </w:pPr>
            <w:r w:rsidRPr="00071579">
              <w:rPr>
                <w:color w:val="000000"/>
                <w:lang w:val="fr-CH"/>
              </w:rPr>
              <w:t>RADIOLOCALISATION</w:t>
            </w:r>
          </w:p>
          <w:p w14:paraId="3CC8D880" w14:textId="77777777" w:rsidR="00A36665" w:rsidRPr="00071579" w:rsidRDefault="00A36665">
            <w:pPr>
              <w:pStyle w:val="TableTextS5"/>
              <w:rPr>
                <w:color w:val="000000"/>
                <w:lang w:val="fr-CH"/>
              </w:rPr>
            </w:pPr>
            <w:r w:rsidRPr="00071579">
              <w:rPr>
                <w:color w:val="000000"/>
                <w:lang w:val="fr-CH"/>
              </w:rPr>
              <w:t>Amateur</w:t>
            </w:r>
          </w:p>
        </w:tc>
      </w:tr>
      <w:tr w:rsidR="00A36665" w:rsidRPr="00071579" w14:paraId="6FD4F0B1" w14:textId="77777777" w:rsidTr="00A36665">
        <w:trPr>
          <w:cantSplit/>
          <w:jc w:val="center"/>
        </w:trPr>
        <w:tc>
          <w:tcPr>
            <w:tcW w:w="3101" w:type="dxa"/>
            <w:tcBorders>
              <w:left w:val="single" w:sz="6" w:space="0" w:color="auto"/>
              <w:bottom w:val="single" w:sz="6" w:space="0" w:color="auto"/>
              <w:right w:val="single" w:sz="6" w:space="0" w:color="auto"/>
            </w:tcBorders>
          </w:tcPr>
          <w:p w14:paraId="5D30BCA4" w14:textId="77777777" w:rsidR="00A36665" w:rsidRPr="00071579" w:rsidRDefault="00A36665">
            <w:pPr>
              <w:pStyle w:val="TableTextS5"/>
            </w:pPr>
            <w:r w:rsidRPr="00071579">
              <w:t>5.479</w:t>
            </w:r>
          </w:p>
        </w:tc>
        <w:tc>
          <w:tcPr>
            <w:tcW w:w="3101" w:type="dxa"/>
            <w:tcBorders>
              <w:left w:val="single" w:sz="6" w:space="0" w:color="auto"/>
              <w:bottom w:val="single" w:sz="6" w:space="0" w:color="auto"/>
              <w:right w:val="single" w:sz="6" w:space="0" w:color="auto"/>
            </w:tcBorders>
          </w:tcPr>
          <w:p w14:paraId="31C1D465" w14:textId="77777777" w:rsidR="00A36665" w:rsidRPr="00071579" w:rsidRDefault="00A36665">
            <w:pPr>
              <w:pStyle w:val="TableTextS5"/>
              <w:rPr>
                <w:color w:val="000000"/>
                <w:lang w:val="fr-CH"/>
              </w:rPr>
            </w:pPr>
            <w:r w:rsidRPr="00071579">
              <w:t>5.479</w:t>
            </w:r>
            <w:r w:rsidRPr="00071579">
              <w:rPr>
                <w:color w:val="000000"/>
                <w:lang w:val="fr-CH"/>
              </w:rPr>
              <w:t xml:space="preserve">  </w:t>
            </w:r>
            <w:r w:rsidRPr="00071579">
              <w:t>5.480</w:t>
            </w:r>
          </w:p>
        </w:tc>
        <w:tc>
          <w:tcPr>
            <w:tcW w:w="3102" w:type="dxa"/>
            <w:tcBorders>
              <w:left w:val="single" w:sz="6" w:space="0" w:color="auto"/>
              <w:bottom w:val="single" w:sz="6" w:space="0" w:color="auto"/>
              <w:right w:val="single" w:sz="6" w:space="0" w:color="auto"/>
            </w:tcBorders>
          </w:tcPr>
          <w:p w14:paraId="73FDEF5E" w14:textId="77777777" w:rsidR="00A36665" w:rsidRPr="00071579" w:rsidRDefault="00A36665">
            <w:pPr>
              <w:pStyle w:val="TableTextS5"/>
            </w:pPr>
            <w:r w:rsidRPr="00071579">
              <w:t>5.479</w:t>
            </w:r>
          </w:p>
        </w:tc>
      </w:tr>
      <w:tr w:rsidR="00A36665" w:rsidRPr="00071579" w14:paraId="7714D9BA" w14:textId="77777777" w:rsidTr="00A36665">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5722A6C4" w14:textId="77777777" w:rsidR="00A36665" w:rsidRPr="00071579" w:rsidRDefault="00A36665">
            <w:pPr>
              <w:pStyle w:val="TableTextS5"/>
              <w:rPr>
                <w:color w:val="000000"/>
              </w:rPr>
            </w:pPr>
            <w:r w:rsidRPr="00071579">
              <w:rPr>
                <w:rStyle w:val="Tablefreq"/>
              </w:rPr>
              <w:t>10,45-10,5</w:t>
            </w:r>
            <w:r w:rsidRPr="00071579">
              <w:rPr>
                <w:color w:val="000000"/>
              </w:rPr>
              <w:tab/>
              <w:t>RADIOLOCALISATION</w:t>
            </w:r>
          </w:p>
          <w:p w14:paraId="67649FC4" w14:textId="77777777" w:rsidR="00A36665" w:rsidRPr="00071579" w:rsidRDefault="00A36665">
            <w:pPr>
              <w:pStyle w:val="TableTextS5"/>
              <w:rPr>
                <w:color w:val="000000"/>
              </w:rPr>
            </w:pPr>
            <w:r w:rsidRPr="00071579">
              <w:rPr>
                <w:color w:val="000000"/>
              </w:rPr>
              <w:tab/>
            </w:r>
            <w:r w:rsidRPr="00071579">
              <w:rPr>
                <w:color w:val="000000"/>
              </w:rPr>
              <w:tab/>
            </w:r>
            <w:r w:rsidRPr="00071579">
              <w:rPr>
                <w:color w:val="000000"/>
              </w:rPr>
              <w:tab/>
            </w:r>
            <w:r w:rsidRPr="00071579">
              <w:rPr>
                <w:color w:val="000000"/>
              </w:rPr>
              <w:tab/>
              <w:t>Amateur</w:t>
            </w:r>
          </w:p>
          <w:p w14:paraId="1A5217FE" w14:textId="77777777" w:rsidR="00A36665" w:rsidRPr="00071579" w:rsidRDefault="00A36665">
            <w:pPr>
              <w:pStyle w:val="TableTextS5"/>
              <w:rPr>
                <w:color w:val="000000"/>
              </w:rPr>
            </w:pPr>
            <w:r w:rsidRPr="00071579">
              <w:rPr>
                <w:color w:val="000000"/>
              </w:rPr>
              <w:tab/>
            </w:r>
            <w:r w:rsidRPr="00071579">
              <w:rPr>
                <w:color w:val="000000"/>
              </w:rPr>
              <w:tab/>
            </w:r>
            <w:r w:rsidRPr="00071579">
              <w:rPr>
                <w:color w:val="000000"/>
              </w:rPr>
              <w:tab/>
            </w:r>
            <w:r w:rsidRPr="00071579">
              <w:rPr>
                <w:color w:val="000000"/>
              </w:rPr>
              <w:tab/>
              <w:t>Amateur par satellite</w:t>
            </w:r>
          </w:p>
          <w:p w14:paraId="5A6F336E" w14:textId="77777777" w:rsidR="00A36665" w:rsidRPr="00071579" w:rsidRDefault="00A36665">
            <w:pPr>
              <w:pStyle w:val="TableTextS5"/>
            </w:pPr>
            <w:r w:rsidRPr="00071579">
              <w:rPr>
                <w:color w:val="000000"/>
              </w:rPr>
              <w:tab/>
            </w:r>
            <w:r w:rsidRPr="00071579">
              <w:rPr>
                <w:color w:val="000000"/>
              </w:rPr>
              <w:tab/>
            </w:r>
            <w:r w:rsidRPr="00071579">
              <w:rPr>
                <w:color w:val="000000"/>
              </w:rPr>
              <w:tab/>
            </w:r>
            <w:r w:rsidRPr="00071579">
              <w:rPr>
                <w:color w:val="000000"/>
              </w:rPr>
              <w:tab/>
            </w:r>
            <w:r w:rsidRPr="00071579">
              <w:t>5.481</w:t>
            </w:r>
          </w:p>
        </w:tc>
      </w:tr>
    </w:tbl>
    <w:p w14:paraId="75F19B72" w14:textId="7FF899C9" w:rsidR="00D9086A" w:rsidRPr="00071579" w:rsidRDefault="00A36665">
      <w:pPr>
        <w:pStyle w:val="Reasons"/>
        <w:rPr>
          <w:lang w:val="fr-CH"/>
        </w:rPr>
      </w:pPr>
      <w:r w:rsidRPr="00071579">
        <w:rPr>
          <w:b/>
          <w:lang w:val="fr-CH"/>
        </w:rPr>
        <w:t>Motifs:</w:t>
      </w:r>
      <w:r w:rsidRPr="00071579">
        <w:rPr>
          <w:lang w:val="fr-CH"/>
        </w:rPr>
        <w:tab/>
      </w:r>
      <w:r w:rsidR="00C60CC3" w:rsidRPr="00071579">
        <w:rPr>
          <w:lang w:val="fr-CH"/>
        </w:rPr>
        <w:t>Pas de modification concernant la bande de fréquences 10-10,5 GHz.</w:t>
      </w:r>
    </w:p>
    <w:p w14:paraId="50E54D63" w14:textId="77777777" w:rsidR="00D9086A" w:rsidRPr="00071579" w:rsidRDefault="00A36665">
      <w:pPr>
        <w:pStyle w:val="Proposal"/>
      </w:pPr>
      <w:r w:rsidRPr="00071579">
        <w:rPr>
          <w:u w:val="single"/>
        </w:rPr>
        <w:t>NOC</w:t>
      </w:r>
      <w:r w:rsidRPr="00071579">
        <w:tab/>
        <w:t>ARB/25A6/13</w:t>
      </w:r>
    </w:p>
    <w:p w14:paraId="07D6BB3D" w14:textId="77777777" w:rsidR="00A36665" w:rsidRPr="00071579" w:rsidRDefault="00A36665">
      <w:pPr>
        <w:pStyle w:val="Tabletitle"/>
        <w:rPr>
          <w:color w:val="000000"/>
        </w:rPr>
      </w:pPr>
      <w:r w:rsidRPr="00071579">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36665" w:rsidRPr="00071579" w14:paraId="675AEDB8" w14:textId="77777777" w:rsidTr="00A36665">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53D9D8B1" w14:textId="77777777" w:rsidR="00A36665" w:rsidRPr="00071579" w:rsidRDefault="00A36665">
            <w:pPr>
              <w:pStyle w:val="Tablehead"/>
              <w:rPr>
                <w:color w:val="000000"/>
              </w:rPr>
            </w:pPr>
            <w:r w:rsidRPr="00071579">
              <w:rPr>
                <w:color w:val="000000"/>
              </w:rPr>
              <w:t>Attribution aux services</w:t>
            </w:r>
          </w:p>
        </w:tc>
      </w:tr>
      <w:tr w:rsidR="00A36665" w:rsidRPr="00071579" w14:paraId="79E78A5B" w14:textId="77777777" w:rsidTr="00A36665">
        <w:trPr>
          <w:cantSplit/>
          <w:jc w:val="center"/>
        </w:trPr>
        <w:tc>
          <w:tcPr>
            <w:tcW w:w="3101" w:type="dxa"/>
            <w:tcBorders>
              <w:top w:val="single" w:sz="6" w:space="0" w:color="auto"/>
              <w:left w:val="single" w:sz="6" w:space="0" w:color="auto"/>
              <w:right w:val="single" w:sz="6" w:space="0" w:color="auto"/>
            </w:tcBorders>
          </w:tcPr>
          <w:p w14:paraId="265E8982" w14:textId="77777777" w:rsidR="00A36665" w:rsidRPr="00071579" w:rsidRDefault="00A36665">
            <w:pPr>
              <w:pStyle w:val="Tablehead"/>
              <w:rPr>
                <w:color w:val="000000"/>
              </w:rPr>
            </w:pPr>
            <w:r w:rsidRPr="00071579">
              <w:rPr>
                <w:color w:val="000000"/>
              </w:rPr>
              <w:t>Région 1</w:t>
            </w:r>
          </w:p>
        </w:tc>
        <w:tc>
          <w:tcPr>
            <w:tcW w:w="3101" w:type="dxa"/>
            <w:tcBorders>
              <w:top w:val="single" w:sz="6" w:space="0" w:color="auto"/>
              <w:left w:val="single" w:sz="6" w:space="0" w:color="auto"/>
              <w:right w:val="single" w:sz="6" w:space="0" w:color="auto"/>
            </w:tcBorders>
          </w:tcPr>
          <w:p w14:paraId="13CDF5A7" w14:textId="77777777" w:rsidR="00A36665" w:rsidRPr="00071579" w:rsidRDefault="00A36665">
            <w:pPr>
              <w:pStyle w:val="Tablehead"/>
              <w:rPr>
                <w:color w:val="000000"/>
              </w:rPr>
            </w:pPr>
            <w:r w:rsidRPr="00071579">
              <w:rPr>
                <w:color w:val="000000"/>
              </w:rPr>
              <w:t>Région 2</w:t>
            </w:r>
          </w:p>
        </w:tc>
        <w:tc>
          <w:tcPr>
            <w:tcW w:w="3102" w:type="dxa"/>
            <w:tcBorders>
              <w:top w:val="single" w:sz="6" w:space="0" w:color="auto"/>
              <w:left w:val="single" w:sz="6" w:space="0" w:color="auto"/>
              <w:right w:val="single" w:sz="6" w:space="0" w:color="auto"/>
            </w:tcBorders>
          </w:tcPr>
          <w:p w14:paraId="5F55CEB3" w14:textId="77777777" w:rsidR="00A36665" w:rsidRPr="00071579" w:rsidRDefault="00A36665">
            <w:pPr>
              <w:pStyle w:val="Tablehead"/>
              <w:rPr>
                <w:color w:val="000000"/>
              </w:rPr>
            </w:pPr>
            <w:r w:rsidRPr="00071579">
              <w:rPr>
                <w:color w:val="000000"/>
              </w:rPr>
              <w:t>Région 3</w:t>
            </w:r>
          </w:p>
        </w:tc>
      </w:tr>
      <w:tr w:rsidR="00A36665" w:rsidRPr="00071579" w14:paraId="75E24475" w14:textId="77777777" w:rsidTr="00A36665">
        <w:trPr>
          <w:cantSplit/>
          <w:jc w:val="center"/>
        </w:trPr>
        <w:tc>
          <w:tcPr>
            <w:tcW w:w="3101" w:type="dxa"/>
            <w:tcBorders>
              <w:top w:val="single" w:sz="6" w:space="0" w:color="auto"/>
              <w:left w:val="single" w:sz="6" w:space="0" w:color="auto"/>
              <w:bottom w:val="single" w:sz="6" w:space="0" w:color="auto"/>
              <w:right w:val="single" w:sz="6" w:space="0" w:color="auto"/>
            </w:tcBorders>
          </w:tcPr>
          <w:p w14:paraId="42B3C363" w14:textId="77777777" w:rsidR="00A36665" w:rsidRPr="00071579" w:rsidRDefault="00A36665">
            <w:pPr>
              <w:pStyle w:val="TableTextS5"/>
              <w:rPr>
                <w:rStyle w:val="Tablefreq"/>
              </w:rPr>
            </w:pPr>
            <w:r w:rsidRPr="00071579">
              <w:rPr>
                <w:rStyle w:val="Tablefreq"/>
              </w:rPr>
              <w:t>10,5-10,55</w:t>
            </w:r>
          </w:p>
          <w:p w14:paraId="055B9066" w14:textId="77777777" w:rsidR="00A36665" w:rsidRPr="00071579" w:rsidRDefault="00A36665">
            <w:pPr>
              <w:pStyle w:val="TableTextS5"/>
              <w:rPr>
                <w:color w:val="000000"/>
              </w:rPr>
            </w:pPr>
            <w:r w:rsidRPr="00071579">
              <w:rPr>
                <w:color w:val="000000"/>
              </w:rPr>
              <w:t>FIXE</w:t>
            </w:r>
          </w:p>
          <w:p w14:paraId="24BF4DF5" w14:textId="77777777" w:rsidR="00A36665" w:rsidRPr="00071579" w:rsidRDefault="00A36665">
            <w:pPr>
              <w:pStyle w:val="TableTextS5"/>
              <w:rPr>
                <w:color w:val="000000"/>
              </w:rPr>
            </w:pPr>
            <w:r w:rsidRPr="00071579">
              <w:rPr>
                <w:color w:val="000000"/>
              </w:rPr>
              <w:t>MOBILE</w:t>
            </w:r>
          </w:p>
          <w:p w14:paraId="5A1E6C9F" w14:textId="77777777" w:rsidR="00A36665" w:rsidRPr="00071579" w:rsidRDefault="00A36665">
            <w:pPr>
              <w:pStyle w:val="TableTextS5"/>
              <w:rPr>
                <w:color w:val="000000"/>
              </w:rPr>
            </w:pPr>
            <w:r w:rsidRPr="00071579">
              <w:rPr>
                <w:color w:val="000000"/>
              </w:rPr>
              <w:t>Radiolocalisation</w:t>
            </w:r>
          </w:p>
        </w:tc>
        <w:tc>
          <w:tcPr>
            <w:tcW w:w="6203" w:type="dxa"/>
            <w:gridSpan w:val="2"/>
            <w:tcBorders>
              <w:top w:val="single" w:sz="6" w:space="0" w:color="auto"/>
              <w:left w:val="single" w:sz="6" w:space="0" w:color="auto"/>
              <w:bottom w:val="single" w:sz="6" w:space="0" w:color="auto"/>
              <w:right w:val="single" w:sz="6" w:space="0" w:color="auto"/>
            </w:tcBorders>
          </w:tcPr>
          <w:p w14:paraId="5C39E794" w14:textId="77777777" w:rsidR="00A36665" w:rsidRPr="00071579" w:rsidRDefault="00A36665">
            <w:pPr>
              <w:pStyle w:val="TableTextS5"/>
              <w:rPr>
                <w:rStyle w:val="Tablefreq"/>
              </w:rPr>
            </w:pPr>
            <w:r w:rsidRPr="00071579">
              <w:rPr>
                <w:rStyle w:val="Tablefreq"/>
              </w:rPr>
              <w:t>10,5-10,55</w:t>
            </w:r>
          </w:p>
          <w:p w14:paraId="3475EE1C" w14:textId="77777777" w:rsidR="00A36665" w:rsidRPr="00071579" w:rsidRDefault="00A36665">
            <w:pPr>
              <w:pStyle w:val="TableTextS5"/>
              <w:rPr>
                <w:color w:val="000000"/>
              </w:rPr>
            </w:pPr>
            <w:r w:rsidRPr="00071579">
              <w:rPr>
                <w:color w:val="000000"/>
              </w:rPr>
              <w:tab/>
            </w:r>
            <w:r w:rsidRPr="00071579">
              <w:rPr>
                <w:color w:val="000000"/>
              </w:rPr>
              <w:tab/>
              <w:t>FIXE</w:t>
            </w:r>
          </w:p>
          <w:p w14:paraId="2B3C7DBE" w14:textId="77777777" w:rsidR="00A36665" w:rsidRPr="00071579" w:rsidRDefault="00A36665">
            <w:pPr>
              <w:pStyle w:val="TableTextS5"/>
              <w:rPr>
                <w:color w:val="000000"/>
              </w:rPr>
            </w:pPr>
            <w:r w:rsidRPr="00071579">
              <w:rPr>
                <w:color w:val="000000"/>
              </w:rPr>
              <w:tab/>
            </w:r>
            <w:r w:rsidRPr="00071579">
              <w:rPr>
                <w:color w:val="000000"/>
              </w:rPr>
              <w:tab/>
              <w:t>MOBILE</w:t>
            </w:r>
          </w:p>
          <w:p w14:paraId="4AB0A622" w14:textId="77777777" w:rsidR="00A36665" w:rsidRPr="00071579" w:rsidRDefault="00A36665">
            <w:pPr>
              <w:pStyle w:val="TableTextS5"/>
              <w:rPr>
                <w:color w:val="000000"/>
              </w:rPr>
            </w:pPr>
            <w:r w:rsidRPr="00071579">
              <w:rPr>
                <w:color w:val="000000"/>
              </w:rPr>
              <w:tab/>
            </w:r>
            <w:r w:rsidRPr="00071579">
              <w:rPr>
                <w:color w:val="000000"/>
              </w:rPr>
              <w:tab/>
              <w:t>RADIOLOCALISATION</w:t>
            </w:r>
          </w:p>
        </w:tc>
      </w:tr>
      <w:tr w:rsidR="00A36665" w:rsidRPr="00071579" w14:paraId="0494CBA1" w14:textId="77777777" w:rsidTr="00A36665">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0469421B" w14:textId="77777777" w:rsidR="00A36665" w:rsidRPr="00071579" w:rsidRDefault="00A36665">
            <w:pPr>
              <w:pStyle w:val="TableTextS5"/>
              <w:rPr>
                <w:color w:val="000000"/>
              </w:rPr>
            </w:pPr>
            <w:r w:rsidRPr="00071579">
              <w:rPr>
                <w:rStyle w:val="Tablefreq"/>
              </w:rPr>
              <w:t>10,55-10,6</w:t>
            </w:r>
            <w:r w:rsidRPr="00071579">
              <w:rPr>
                <w:color w:val="000000"/>
              </w:rPr>
              <w:tab/>
              <w:t>FIXE</w:t>
            </w:r>
          </w:p>
          <w:p w14:paraId="5519B430" w14:textId="77777777" w:rsidR="00A36665" w:rsidRPr="00071579" w:rsidRDefault="00A36665">
            <w:pPr>
              <w:pStyle w:val="TableTextS5"/>
              <w:rPr>
                <w:color w:val="000000"/>
              </w:rPr>
            </w:pPr>
            <w:r w:rsidRPr="00071579">
              <w:rPr>
                <w:color w:val="000000"/>
              </w:rPr>
              <w:tab/>
            </w:r>
            <w:r w:rsidRPr="00071579">
              <w:rPr>
                <w:color w:val="000000"/>
              </w:rPr>
              <w:tab/>
            </w:r>
            <w:r w:rsidRPr="00071579">
              <w:rPr>
                <w:color w:val="000000"/>
              </w:rPr>
              <w:tab/>
            </w:r>
            <w:r w:rsidRPr="00071579">
              <w:rPr>
                <w:color w:val="000000"/>
              </w:rPr>
              <w:tab/>
              <w:t>MOBILE sauf mobile aéronautique</w:t>
            </w:r>
          </w:p>
          <w:p w14:paraId="56227FFC" w14:textId="77777777" w:rsidR="00A36665" w:rsidRPr="00071579" w:rsidRDefault="00A36665">
            <w:pPr>
              <w:pStyle w:val="TableTextS5"/>
              <w:rPr>
                <w:color w:val="000000"/>
              </w:rPr>
            </w:pPr>
            <w:r w:rsidRPr="00071579">
              <w:rPr>
                <w:color w:val="000000"/>
              </w:rPr>
              <w:tab/>
            </w:r>
            <w:r w:rsidRPr="00071579">
              <w:rPr>
                <w:color w:val="000000"/>
              </w:rPr>
              <w:tab/>
            </w:r>
            <w:r w:rsidRPr="00071579">
              <w:rPr>
                <w:color w:val="000000"/>
              </w:rPr>
              <w:tab/>
            </w:r>
            <w:r w:rsidRPr="00071579">
              <w:rPr>
                <w:color w:val="000000"/>
              </w:rPr>
              <w:tab/>
              <w:t>Radiolocalisation</w:t>
            </w:r>
          </w:p>
        </w:tc>
      </w:tr>
    </w:tbl>
    <w:p w14:paraId="5B54943D" w14:textId="6A8BDA13" w:rsidR="00D9086A" w:rsidRPr="00071579" w:rsidRDefault="00A36665">
      <w:pPr>
        <w:pStyle w:val="Reasons"/>
        <w:rPr>
          <w:lang w:val="fr-CH"/>
        </w:rPr>
      </w:pPr>
      <w:r w:rsidRPr="00071579">
        <w:rPr>
          <w:b/>
          <w:lang w:val="fr-CH"/>
        </w:rPr>
        <w:t>Motifs:</w:t>
      </w:r>
      <w:r w:rsidRPr="00071579">
        <w:rPr>
          <w:lang w:val="fr-CH"/>
        </w:rPr>
        <w:tab/>
      </w:r>
      <w:r w:rsidR="005F703B" w:rsidRPr="00071579">
        <w:rPr>
          <w:lang w:val="fr-CH"/>
        </w:rPr>
        <w:t xml:space="preserve">Pas de modification concernant la bande de fréquences </w:t>
      </w:r>
      <w:r w:rsidR="008703D0" w:rsidRPr="00071579">
        <w:rPr>
          <w:lang w:val="fr-CH"/>
        </w:rPr>
        <w:t>10</w:t>
      </w:r>
      <w:r w:rsidR="005F703B" w:rsidRPr="00071579">
        <w:rPr>
          <w:lang w:val="fr-CH"/>
        </w:rPr>
        <w:t>,</w:t>
      </w:r>
      <w:r w:rsidR="008703D0" w:rsidRPr="00071579">
        <w:rPr>
          <w:lang w:val="fr-CH"/>
        </w:rPr>
        <w:t>5-10</w:t>
      </w:r>
      <w:r w:rsidR="005F703B" w:rsidRPr="00071579">
        <w:rPr>
          <w:lang w:val="fr-CH"/>
        </w:rPr>
        <w:t>,</w:t>
      </w:r>
      <w:r w:rsidR="008703D0" w:rsidRPr="00071579">
        <w:rPr>
          <w:lang w:val="fr-CH"/>
        </w:rPr>
        <w:t>6 GHz.</w:t>
      </w:r>
    </w:p>
    <w:p w14:paraId="56C7BD34" w14:textId="77777777" w:rsidR="00D9086A" w:rsidRPr="00071579" w:rsidRDefault="00A36665">
      <w:pPr>
        <w:pStyle w:val="Proposal"/>
      </w:pPr>
      <w:r w:rsidRPr="00071579">
        <w:rPr>
          <w:u w:val="single"/>
        </w:rPr>
        <w:t>NOC</w:t>
      </w:r>
      <w:r w:rsidRPr="00071579">
        <w:tab/>
        <w:t>ARB/25A6/14</w:t>
      </w:r>
    </w:p>
    <w:p w14:paraId="47B253F3" w14:textId="77777777" w:rsidR="00A36665" w:rsidRPr="00071579" w:rsidRDefault="00A36665">
      <w:pPr>
        <w:pStyle w:val="Tabletitle"/>
        <w:rPr>
          <w:color w:val="000000"/>
        </w:rPr>
      </w:pPr>
      <w:r w:rsidRPr="00071579">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36665" w:rsidRPr="00071579" w14:paraId="2A8FF8A0" w14:textId="77777777" w:rsidTr="00A36665">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1F4B65E0" w14:textId="77777777" w:rsidR="00A36665" w:rsidRPr="00071579" w:rsidRDefault="00A36665">
            <w:pPr>
              <w:pStyle w:val="Tablehead"/>
              <w:rPr>
                <w:color w:val="000000"/>
              </w:rPr>
            </w:pPr>
            <w:r w:rsidRPr="00071579">
              <w:rPr>
                <w:color w:val="000000"/>
              </w:rPr>
              <w:t>Attribution aux services</w:t>
            </w:r>
          </w:p>
        </w:tc>
      </w:tr>
      <w:tr w:rsidR="00A36665" w:rsidRPr="00071579" w14:paraId="594B9C11" w14:textId="77777777" w:rsidTr="00A36665">
        <w:trPr>
          <w:cantSplit/>
          <w:jc w:val="center"/>
        </w:trPr>
        <w:tc>
          <w:tcPr>
            <w:tcW w:w="3101" w:type="dxa"/>
            <w:tcBorders>
              <w:top w:val="single" w:sz="6" w:space="0" w:color="auto"/>
              <w:left w:val="single" w:sz="6" w:space="0" w:color="auto"/>
              <w:right w:val="single" w:sz="6" w:space="0" w:color="auto"/>
            </w:tcBorders>
          </w:tcPr>
          <w:p w14:paraId="7041D914" w14:textId="77777777" w:rsidR="00A36665" w:rsidRPr="00071579" w:rsidRDefault="00A36665">
            <w:pPr>
              <w:pStyle w:val="Tablehead"/>
              <w:rPr>
                <w:color w:val="000000"/>
              </w:rPr>
            </w:pPr>
            <w:r w:rsidRPr="00071579">
              <w:rPr>
                <w:color w:val="000000"/>
              </w:rPr>
              <w:t>Région 1</w:t>
            </w:r>
          </w:p>
        </w:tc>
        <w:tc>
          <w:tcPr>
            <w:tcW w:w="3101" w:type="dxa"/>
            <w:tcBorders>
              <w:top w:val="single" w:sz="6" w:space="0" w:color="auto"/>
              <w:left w:val="single" w:sz="6" w:space="0" w:color="auto"/>
              <w:right w:val="single" w:sz="6" w:space="0" w:color="auto"/>
            </w:tcBorders>
          </w:tcPr>
          <w:p w14:paraId="2931D4FF" w14:textId="77777777" w:rsidR="00A36665" w:rsidRPr="00071579" w:rsidRDefault="00A36665">
            <w:pPr>
              <w:pStyle w:val="Tablehead"/>
              <w:rPr>
                <w:color w:val="000000"/>
              </w:rPr>
            </w:pPr>
            <w:r w:rsidRPr="00071579">
              <w:rPr>
                <w:color w:val="000000"/>
              </w:rPr>
              <w:t>Région 2</w:t>
            </w:r>
          </w:p>
        </w:tc>
        <w:tc>
          <w:tcPr>
            <w:tcW w:w="3102" w:type="dxa"/>
            <w:tcBorders>
              <w:top w:val="single" w:sz="6" w:space="0" w:color="auto"/>
              <w:left w:val="single" w:sz="6" w:space="0" w:color="auto"/>
              <w:right w:val="single" w:sz="6" w:space="0" w:color="auto"/>
            </w:tcBorders>
          </w:tcPr>
          <w:p w14:paraId="77C4F082" w14:textId="77777777" w:rsidR="00A36665" w:rsidRPr="00071579" w:rsidRDefault="00A36665">
            <w:pPr>
              <w:pStyle w:val="Tablehead"/>
              <w:rPr>
                <w:color w:val="000000"/>
              </w:rPr>
            </w:pPr>
            <w:r w:rsidRPr="00071579">
              <w:rPr>
                <w:color w:val="000000"/>
              </w:rPr>
              <w:t>Région 3</w:t>
            </w:r>
          </w:p>
        </w:tc>
      </w:tr>
      <w:tr w:rsidR="00A36665" w:rsidRPr="00071579" w14:paraId="6E3FB9E5" w14:textId="77777777" w:rsidTr="00A36665">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44AF274B" w14:textId="77777777" w:rsidR="00A36665" w:rsidRPr="00071579" w:rsidRDefault="00A36665">
            <w:pPr>
              <w:pStyle w:val="TableTextS5"/>
              <w:rPr>
                <w:color w:val="000000"/>
              </w:rPr>
            </w:pPr>
            <w:r w:rsidRPr="00071579">
              <w:rPr>
                <w:rStyle w:val="Tablefreq"/>
              </w:rPr>
              <w:t>10,6-10,68</w:t>
            </w:r>
            <w:r w:rsidRPr="00071579">
              <w:rPr>
                <w:color w:val="000000"/>
              </w:rPr>
              <w:tab/>
              <w:t>EXPLORATION DE LA TERRE PAR SATELLITE (passive)</w:t>
            </w:r>
          </w:p>
          <w:p w14:paraId="0E835066" w14:textId="77777777" w:rsidR="00A36665" w:rsidRPr="00071579" w:rsidRDefault="00A36665">
            <w:pPr>
              <w:pStyle w:val="TableTextS5"/>
              <w:rPr>
                <w:color w:val="000000"/>
              </w:rPr>
            </w:pPr>
            <w:r w:rsidRPr="00071579">
              <w:rPr>
                <w:color w:val="000000"/>
              </w:rPr>
              <w:tab/>
            </w:r>
            <w:r w:rsidRPr="00071579">
              <w:rPr>
                <w:color w:val="000000"/>
              </w:rPr>
              <w:tab/>
            </w:r>
            <w:r w:rsidRPr="00071579">
              <w:rPr>
                <w:color w:val="000000"/>
              </w:rPr>
              <w:tab/>
            </w:r>
            <w:r w:rsidRPr="00071579">
              <w:rPr>
                <w:color w:val="000000"/>
              </w:rPr>
              <w:tab/>
              <w:t>FIXE</w:t>
            </w:r>
          </w:p>
          <w:p w14:paraId="5EB01EF6" w14:textId="77777777" w:rsidR="00A36665" w:rsidRPr="00071579" w:rsidRDefault="00A36665">
            <w:pPr>
              <w:pStyle w:val="TableTextS5"/>
              <w:rPr>
                <w:color w:val="000000"/>
              </w:rPr>
            </w:pPr>
            <w:r w:rsidRPr="00071579">
              <w:rPr>
                <w:color w:val="000000"/>
              </w:rPr>
              <w:lastRenderedPageBreak/>
              <w:tab/>
            </w:r>
            <w:r w:rsidRPr="00071579">
              <w:rPr>
                <w:color w:val="000000"/>
              </w:rPr>
              <w:tab/>
            </w:r>
            <w:r w:rsidRPr="00071579">
              <w:rPr>
                <w:color w:val="000000"/>
              </w:rPr>
              <w:tab/>
            </w:r>
            <w:r w:rsidRPr="00071579">
              <w:rPr>
                <w:color w:val="000000"/>
              </w:rPr>
              <w:tab/>
              <w:t>MOBILE sauf mobile aéronautique</w:t>
            </w:r>
          </w:p>
          <w:p w14:paraId="25A0AF44" w14:textId="77777777" w:rsidR="00A36665" w:rsidRPr="00071579" w:rsidRDefault="00A36665">
            <w:pPr>
              <w:pStyle w:val="TableTextS5"/>
              <w:rPr>
                <w:color w:val="000000"/>
              </w:rPr>
            </w:pPr>
            <w:r w:rsidRPr="00071579">
              <w:rPr>
                <w:color w:val="000000"/>
              </w:rPr>
              <w:tab/>
            </w:r>
            <w:r w:rsidRPr="00071579">
              <w:rPr>
                <w:color w:val="000000"/>
              </w:rPr>
              <w:tab/>
            </w:r>
            <w:r w:rsidRPr="00071579">
              <w:rPr>
                <w:color w:val="000000"/>
              </w:rPr>
              <w:tab/>
            </w:r>
            <w:r w:rsidRPr="00071579">
              <w:rPr>
                <w:color w:val="000000"/>
              </w:rPr>
              <w:tab/>
              <w:t>RADIOASTRONOMIE</w:t>
            </w:r>
          </w:p>
          <w:p w14:paraId="20708CC3" w14:textId="77777777" w:rsidR="00A36665" w:rsidRPr="00071579" w:rsidRDefault="00A36665">
            <w:pPr>
              <w:pStyle w:val="TableTextS5"/>
              <w:rPr>
                <w:color w:val="000000"/>
              </w:rPr>
            </w:pPr>
            <w:r w:rsidRPr="00071579">
              <w:rPr>
                <w:color w:val="000000"/>
              </w:rPr>
              <w:tab/>
            </w:r>
            <w:r w:rsidRPr="00071579">
              <w:rPr>
                <w:color w:val="000000"/>
              </w:rPr>
              <w:tab/>
            </w:r>
            <w:r w:rsidRPr="00071579">
              <w:rPr>
                <w:color w:val="000000"/>
              </w:rPr>
              <w:tab/>
            </w:r>
            <w:r w:rsidRPr="00071579">
              <w:rPr>
                <w:color w:val="000000"/>
              </w:rPr>
              <w:tab/>
              <w:t>RECHERCHE SPATIALE (passive)</w:t>
            </w:r>
          </w:p>
          <w:p w14:paraId="18D4CC24" w14:textId="77777777" w:rsidR="00A36665" w:rsidRPr="00071579" w:rsidRDefault="00A36665">
            <w:pPr>
              <w:pStyle w:val="TableTextS5"/>
              <w:rPr>
                <w:color w:val="000000"/>
                <w:lang w:val="fr-CH"/>
              </w:rPr>
            </w:pPr>
            <w:r w:rsidRPr="00071579">
              <w:rPr>
                <w:color w:val="000000"/>
              </w:rPr>
              <w:tab/>
            </w:r>
            <w:r w:rsidRPr="00071579">
              <w:rPr>
                <w:color w:val="000000"/>
              </w:rPr>
              <w:tab/>
            </w:r>
            <w:r w:rsidRPr="00071579">
              <w:rPr>
                <w:color w:val="000000"/>
              </w:rPr>
              <w:tab/>
            </w:r>
            <w:r w:rsidRPr="00071579">
              <w:rPr>
                <w:color w:val="000000"/>
              </w:rPr>
              <w:tab/>
            </w:r>
            <w:r w:rsidRPr="00071579">
              <w:rPr>
                <w:color w:val="000000"/>
                <w:lang w:val="fr-CH"/>
              </w:rPr>
              <w:t>Radiolocalisation</w:t>
            </w:r>
          </w:p>
          <w:p w14:paraId="36A83681" w14:textId="77777777" w:rsidR="00A36665" w:rsidRPr="00071579" w:rsidRDefault="00A36665">
            <w:pPr>
              <w:pStyle w:val="TableTextS5"/>
              <w:rPr>
                <w:color w:val="000000"/>
                <w:lang w:val="fr-CH"/>
              </w:rPr>
            </w:pPr>
            <w:r w:rsidRPr="00071579">
              <w:rPr>
                <w:color w:val="000000"/>
                <w:lang w:val="fr-CH"/>
              </w:rPr>
              <w:tab/>
            </w:r>
            <w:r w:rsidRPr="00071579">
              <w:rPr>
                <w:color w:val="000000"/>
                <w:lang w:val="fr-CH"/>
              </w:rPr>
              <w:tab/>
            </w:r>
            <w:r w:rsidRPr="00071579">
              <w:rPr>
                <w:color w:val="000000"/>
                <w:lang w:val="fr-CH"/>
              </w:rPr>
              <w:tab/>
            </w:r>
            <w:r w:rsidRPr="00071579">
              <w:rPr>
                <w:color w:val="000000"/>
                <w:lang w:val="fr-CH"/>
              </w:rPr>
              <w:tab/>
            </w:r>
            <w:r w:rsidRPr="00071579">
              <w:t>5.149</w:t>
            </w:r>
            <w:r w:rsidRPr="00071579">
              <w:rPr>
                <w:color w:val="000000"/>
                <w:lang w:val="fr-CH"/>
              </w:rPr>
              <w:t xml:space="preserve">  </w:t>
            </w:r>
            <w:r w:rsidRPr="00071579">
              <w:t>5.482  5.482A</w:t>
            </w:r>
          </w:p>
        </w:tc>
      </w:tr>
    </w:tbl>
    <w:p w14:paraId="1DCB6787" w14:textId="08BCAEFF" w:rsidR="00D9086A" w:rsidRPr="00071579" w:rsidRDefault="00A36665">
      <w:pPr>
        <w:pStyle w:val="Reasons"/>
        <w:rPr>
          <w:lang w:val="fr-CH"/>
        </w:rPr>
      </w:pPr>
      <w:r w:rsidRPr="00071579">
        <w:rPr>
          <w:b/>
          <w:lang w:val="fr-CH"/>
        </w:rPr>
        <w:lastRenderedPageBreak/>
        <w:t>Motifs:</w:t>
      </w:r>
      <w:r w:rsidRPr="00071579">
        <w:rPr>
          <w:lang w:val="fr-CH"/>
        </w:rPr>
        <w:tab/>
      </w:r>
      <w:r w:rsidR="00A520A0" w:rsidRPr="00071579">
        <w:rPr>
          <w:lang w:val="fr-CH"/>
        </w:rPr>
        <w:t>Pas de modification concernant la bande de fréquences 10,6-10,</w:t>
      </w:r>
      <w:r w:rsidR="008703D0" w:rsidRPr="00071579">
        <w:rPr>
          <w:lang w:val="fr-CH"/>
        </w:rPr>
        <w:t>68 GHz.</w:t>
      </w:r>
    </w:p>
    <w:p w14:paraId="1F4F57B9" w14:textId="77777777" w:rsidR="00D9086A" w:rsidRPr="00071579" w:rsidRDefault="00A36665">
      <w:pPr>
        <w:pStyle w:val="Proposal"/>
      </w:pPr>
      <w:r w:rsidRPr="00071579">
        <w:rPr>
          <w:u w:val="single"/>
        </w:rPr>
        <w:t>NOC</w:t>
      </w:r>
      <w:r w:rsidRPr="00071579">
        <w:tab/>
        <w:t>ARB/25A6/15</w:t>
      </w:r>
    </w:p>
    <w:p w14:paraId="41E51818" w14:textId="77777777" w:rsidR="00A36665" w:rsidRPr="00071579" w:rsidRDefault="00A36665">
      <w:pPr>
        <w:pStyle w:val="Tabletitle"/>
        <w:rPr>
          <w:color w:val="000000"/>
        </w:rPr>
      </w:pPr>
      <w:r w:rsidRPr="00071579">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36665" w:rsidRPr="00071579" w14:paraId="26215E55"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CDA19ED" w14:textId="77777777" w:rsidR="00A36665" w:rsidRPr="00071579" w:rsidRDefault="00A36665">
            <w:pPr>
              <w:pStyle w:val="Tablehead"/>
              <w:spacing w:before="60" w:after="60"/>
              <w:rPr>
                <w:color w:val="000000"/>
              </w:rPr>
            </w:pPr>
            <w:r w:rsidRPr="00071579">
              <w:rPr>
                <w:color w:val="000000"/>
              </w:rPr>
              <w:t>Attribution aux services</w:t>
            </w:r>
          </w:p>
        </w:tc>
      </w:tr>
      <w:tr w:rsidR="00A36665" w:rsidRPr="00071579" w14:paraId="6E1A5A3C" w14:textId="77777777" w:rsidTr="00A36665">
        <w:trPr>
          <w:cantSplit/>
          <w:jc w:val="center"/>
        </w:trPr>
        <w:tc>
          <w:tcPr>
            <w:tcW w:w="3101" w:type="dxa"/>
            <w:tcBorders>
              <w:top w:val="single" w:sz="6" w:space="0" w:color="auto"/>
              <w:left w:val="single" w:sz="6" w:space="0" w:color="auto"/>
              <w:bottom w:val="single" w:sz="6" w:space="0" w:color="auto"/>
              <w:right w:val="single" w:sz="6" w:space="0" w:color="auto"/>
            </w:tcBorders>
          </w:tcPr>
          <w:p w14:paraId="692CB66C" w14:textId="77777777" w:rsidR="00A36665" w:rsidRPr="00071579" w:rsidRDefault="00A36665">
            <w:pPr>
              <w:pStyle w:val="Tablehead"/>
              <w:spacing w:before="60" w:after="60"/>
              <w:rPr>
                <w:color w:val="000000"/>
              </w:rPr>
            </w:pPr>
            <w:r w:rsidRPr="0007157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35F3B60" w14:textId="77777777" w:rsidR="00A36665" w:rsidRPr="00071579" w:rsidRDefault="00A36665">
            <w:pPr>
              <w:pStyle w:val="Tablehead"/>
              <w:spacing w:before="60" w:after="60"/>
              <w:rPr>
                <w:color w:val="000000"/>
              </w:rPr>
            </w:pPr>
            <w:r w:rsidRPr="0007157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2775D287" w14:textId="77777777" w:rsidR="00A36665" w:rsidRPr="00071579" w:rsidRDefault="00A36665">
            <w:pPr>
              <w:pStyle w:val="Tablehead"/>
              <w:spacing w:before="60" w:after="60"/>
              <w:rPr>
                <w:color w:val="000000"/>
              </w:rPr>
            </w:pPr>
            <w:r w:rsidRPr="00071579">
              <w:rPr>
                <w:color w:val="000000"/>
              </w:rPr>
              <w:t>Région 3</w:t>
            </w:r>
          </w:p>
        </w:tc>
      </w:tr>
      <w:tr w:rsidR="00A36665" w:rsidRPr="00071579" w14:paraId="004B9009"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4049DCC" w14:textId="77777777" w:rsidR="00A36665" w:rsidRPr="00071579" w:rsidRDefault="00A36665">
            <w:pPr>
              <w:pStyle w:val="TableTextS5"/>
              <w:spacing w:before="10" w:after="10"/>
              <w:rPr>
                <w:color w:val="000000"/>
              </w:rPr>
            </w:pPr>
            <w:r w:rsidRPr="00071579">
              <w:rPr>
                <w:rStyle w:val="Tablefreq"/>
              </w:rPr>
              <w:t>13,25-13,4</w:t>
            </w:r>
            <w:r w:rsidRPr="00071579">
              <w:rPr>
                <w:color w:val="000000"/>
              </w:rPr>
              <w:tab/>
              <w:t>EXPLORATION DE LA TERRE PAR SATELLITE (active)</w:t>
            </w:r>
          </w:p>
          <w:p w14:paraId="40264119"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t xml:space="preserve">RADIONAVIGATION AÉRONAUTIQUE  </w:t>
            </w:r>
            <w:r w:rsidRPr="00071579">
              <w:rPr>
                <w:rStyle w:val="Artref"/>
                <w:color w:val="000000"/>
              </w:rPr>
              <w:t>5.497</w:t>
            </w:r>
          </w:p>
          <w:p w14:paraId="169C3972"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t>RECHERCHE SPATIALE (active)</w:t>
            </w:r>
          </w:p>
          <w:p w14:paraId="02548A55" w14:textId="77777777" w:rsidR="00A36665" w:rsidRPr="00071579" w:rsidRDefault="00A36665">
            <w:pPr>
              <w:pStyle w:val="TableTextS5"/>
              <w:spacing w:before="10" w:after="10"/>
              <w:rPr>
                <w:color w:val="000000"/>
                <w:lang w:val="fr-CH"/>
              </w:rPr>
            </w:pPr>
            <w:r w:rsidRPr="00071579">
              <w:rPr>
                <w:color w:val="000000"/>
              </w:rPr>
              <w:tab/>
            </w:r>
            <w:r w:rsidRPr="00071579">
              <w:rPr>
                <w:color w:val="000000"/>
              </w:rPr>
              <w:tab/>
            </w:r>
            <w:r w:rsidRPr="00071579">
              <w:rPr>
                <w:color w:val="000000"/>
              </w:rPr>
              <w:tab/>
            </w:r>
            <w:r w:rsidRPr="00071579">
              <w:rPr>
                <w:color w:val="000000"/>
              </w:rPr>
              <w:tab/>
            </w:r>
            <w:r w:rsidRPr="00071579">
              <w:rPr>
                <w:rStyle w:val="Artref"/>
                <w:color w:val="000000"/>
                <w:lang w:val="fr-CH"/>
              </w:rPr>
              <w:t>5.498A</w:t>
            </w:r>
            <w:r w:rsidRPr="00071579">
              <w:rPr>
                <w:color w:val="000000"/>
                <w:lang w:val="fr-CH"/>
              </w:rPr>
              <w:t xml:space="preserve">  </w:t>
            </w:r>
            <w:r w:rsidRPr="00071579">
              <w:rPr>
                <w:rStyle w:val="Artref"/>
                <w:color w:val="000000"/>
                <w:lang w:val="fr-CH"/>
              </w:rPr>
              <w:t>5.499</w:t>
            </w:r>
          </w:p>
        </w:tc>
      </w:tr>
    </w:tbl>
    <w:p w14:paraId="6DE162BD" w14:textId="07CBB611" w:rsidR="00D9086A" w:rsidRPr="00071579" w:rsidRDefault="00A36665">
      <w:pPr>
        <w:pStyle w:val="Reasons"/>
        <w:rPr>
          <w:lang w:val="fr-CH"/>
        </w:rPr>
      </w:pPr>
      <w:r w:rsidRPr="00071579">
        <w:rPr>
          <w:b/>
          <w:lang w:val="fr-CH"/>
        </w:rPr>
        <w:t>Motifs:</w:t>
      </w:r>
      <w:r w:rsidRPr="00071579">
        <w:rPr>
          <w:lang w:val="fr-CH"/>
        </w:rPr>
        <w:tab/>
      </w:r>
      <w:r w:rsidR="00A520A0" w:rsidRPr="00071579">
        <w:rPr>
          <w:lang w:val="fr-CH"/>
        </w:rPr>
        <w:t>Pas de modification concernant la bande de fréquences 13,25-13,</w:t>
      </w:r>
      <w:r w:rsidR="008703D0" w:rsidRPr="00071579">
        <w:rPr>
          <w:lang w:val="fr-CH"/>
        </w:rPr>
        <w:t>4 GHz.</w:t>
      </w:r>
    </w:p>
    <w:p w14:paraId="7A95E9B5" w14:textId="77777777" w:rsidR="00D9086A" w:rsidRPr="00071579" w:rsidRDefault="00A36665">
      <w:pPr>
        <w:pStyle w:val="Proposal"/>
      </w:pPr>
      <w:r w:rsidRPr="00071579">
        <w:rPr>
          <w:u w:val="single"/>
        </w:rPr>
        <w:t>NOC</w:t>
      </w:r>
      <w:r w:rsidRPr="00071579">
        <w:tab/>
        <w:t>ARB/25A6/16</w:t>
      </w:r>
    </w:p>
    <w:p w14:paraId="6433BAEA" w14:textId="77777777" w:rsidR="00A36665" w:rsidRPr="00071579" w:rsidRDefault="00A36665">
      <w:pPr>
        <w:pStyle w:val="Tabletitle"/>
        <w:rPr>
          <w:color w:val="000000"/>
        </w:rPr>
      </w:pPr>
      <w:r w:rsidRPr="00071579">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36665" w:rsidRPr="00071579" w14:paraId="3DD584C2"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F968E15" w14:textId="77777777" w:rsidR="00A36665" w:rsidRPr="00071579" w:rsidRDefault="00A36665">
            <w:pPr>
              <w:pStyle w:val="Tablehead"/>
              <w:rPr>
                <w:color w:val="000000"/>
              </w:rPr>
            </w:pPr>
            <w:r w:rsidRPr="00071579">
              <w:rPr>
                <w:color w:val="000000"/>
              </w:rPr>
              <w:t>Attribution aux services</w:t>
            </w:r>
          </w:p>
        </w:tc>
      </w:tr>
      <w:tr w:rsidR="00A36665" w:rsidRPr="00071579" w14:paraId="6FBB0261" w14:textId="77777777" w:rsidTr="00A36665">
        <w:trPr>
          <w:cantSplit/>
          <w:jc w:val="center"/>
        </w:trPr>
        <w:tc>
          <w:tcPr>
            <w:tcW w:w="3101" w:type="dxa"/>
            <w:tcBorders>
              <w:top w:val="single" w:sz="6" w:space="0" w:color="auto"/>
              <w:left w:val="single" w:sz="6" w:space="0" w:color="auto"/>
              <w:bottom w:val="single" w:sz="6" w:space="0" w:color="auto"/>
              <w:right w:val="single" w:sz="6" w:space="0" w:color="auto"/>
            </w:tcBorders>
          </w:tcPr>
          <w:p w14:paraId="4352EB1B" w14:textId="77777777" w:rsidR="00A36665" w:rsidRPr="00071579" w:rsidRDefault="00A36665">
            <w:pPr>
              <w:pStyle w:val="Tablehead"/>
              <w:rPr>
                <w:color w:val="000000"/>
              </w:rPr>
            </w:pPr>
            <w:r w:rsidRPr="0007157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F124279" w14:textId="77777777" w:rsidR="00A36665" w:rsidRPr="00071579" w:rsidRDefault="00A36665">
            <w:pPr>
              <w:pStyle w:val="Tablehead"/>
              <w:rPr>
                <w:color w:val="000000"/>
              </w:rPr>
            </w:pPr>
            <w:r w:rsidRPr="0007157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5A8D09BA" w14:textId="77777777" w:rsidR="00A36665" w:rsidRPr="00071579" w:rsidRDefault="00A36665">
            <w:pPr>
              <w:pStyle w:val="Tablehead"/>
              <w:rPr>
                <w:color w:val="000000"/>
              </w:rPr>
            </w:pPr>
            <w:r w:rsidRPr="00071579">
              <w:rPr>
                <w:color w:val="000000"/>
              </w:rPr>
              <w:t>Région 3</w:t>
            </w:r>
          </w:p>
        </w:tc>
      </w:tr>
      <w:tr w:rsidR="00A36665" w:rsidRPr="00071579" w14:paraId="236B2C59"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4572CF6" w14:textId="77777777" w:rsidR="00A36665" w:rsidRPr="00071579" w:rsidRDefault="00A36665">
            <w:pPr>
              <w:pStyle w:val="TableTextS5"/>
              <w:spacing w:before="20" w:after="20"/>
              <w:rPr>
                <w:color w:val="000000"/>
              </w:rPr>
            </w:pPr>
            <w:r w:rsidRPr="00071579">
              <w:rPr>
                <w:rStyle w:val="Tablefreq"/>
              </w:rPr>
              <w:t>14,5-14,8</w:t>
            </w:r>
            <w:r w:rsidRPr="00071579">
              <w:rPr>
                <w:color w:val="000000"/>
              </w:rPr>
              <w:tab/>
              <w:t>FIXE</w:t>
            </w:r>
          </w:p>
          <w:p w14:paraId="4F64BE98" w14:textId="77777777" w:rsidR="00A36665" w:rsidRPr="00071579" w:rsidRDefault="00A36665">
            <w:pPr>
              <w:pStyle w:val="TableTextS5"/>
              <w:spacing w:before="20" w:after="20"/>
              <w:rPr>
                <w:color w:val="000000"/>
              </w:rPr>
            </w:pPr>
            <w:r w:rsidRPr="00071579">
              <w:rPr>
                <w:color w:val="000000"/>
              </w:rPr>
              <w:tab/>
            </w:r>
            <w:r w:rsidRPr="00071579">
              <w:rPr>
                <w:color w:val="000000"/>
              </w:rPr>
              <w:tab/>
            </w:r>
            <w:r w:rsidRPr="00071579">
              <w:rPr>
                <w:color w:val="000000"/>
              </w:rPr>
              <w:tab/>
            </w:r>
            <w:r w:rsidRPr="00071579">
              <w:rPr>
                <w:color w:val="000000"/>
              </w:rPr>
              <w:tab/>
              <w:t xml:space="preserve">FIXE PAR SATELLITE (Terre vers espace)  </w:t>
            </w:r>
            <w:r w:rsidRPr="00071579">
              <w:rPr>
                <w:rStyle w:val="Artref"/>
                <w:color w:val="000000"/>
              </w:rPr>
              <w:t>5.510</w:t>
            </w:r>
          </w:p>
          <w:p w14:paraId="66F0B657" w14:textId="77777777" w:rsidR="00A36665" w:rsidRPr="00071579" w:rsidRDefault="00A36665">
            <w:pPr>
              <w:pStyle w:val="TableTextS5"/>
              <w:spacing w:before="20" w:after="20"/>
              <w:rPr>
                <w:color w:val="000000"/>
              </w:rPr>
            </w:pPr>
            <w:r w:rsidRPr="00071579">
              <w:rPr>
                <w:color w:val="000000"/>
              </w:rPr>
              <w:tab/>
            </w:r>
            <w:r w:rsidRPr="00071579">
              <w:rPr>
                <w:color w:val="000000"/>
              </w:rPr>
              <w:tab/>
            </w:r>
            <w:r w:rsidRPr="00071579">
              <w:rPr>
                <w:color w:val="000000"/>
              </w:rPr>
              <w:tab/>
            </w:r>
            <w:r w:rsidRPr="00071579">
              <w:rPr>
                <w:color w:val="000000"/>
              </w:rPr>
              <w:tab/>
              <w:t>MOBILE</w:t>
            </w:r>
          </w:p>
          <w:p w14:paraId="3B9021BD" w14:textId="77777777" w:rsidR="00A36665" w:rsidRPr="00071579" w:rsidRDefault="00A36665">
            <w:pPr>
              <w:pStyle w:val="TableTextS5"/>
              <w:spacing w:before="20" w:after="20"/>
              <w:rPr>
                <w:color w:val="000000"/>
              </w:rPr>
            </w:pPr>
            <w:r w:rsidRPr="00071579">
              <w:rPr>
                <w:color w:val="000000"/>
              </w:rPr>
              <w:tab/>
            </w:r>
            <w:r w:rsidRPr="00071579">
              <w:rPr>
                <w:color w:val="000000"/>
              </w:rPr>
              <w:tab/>
            </w:r>
            <w:r w:rsidRPr="00071579">
              <w:rPr>
                <w:color w:val="000000"/>
              </w:rPr>
              <w:tab/>
            </w:r>
            <w:r w:rsidRPr="00071579">
              <w:rPr>
                <w:color w:val="000000"/>
              </w:rPr>
              <w:tab/>
              <w:t>Recherche spatiale</w:t>
            </w:r>
          </w:p>
        </w:tc>
      </w:tr>
    </w:tbl>
    <w:p w14:paraId="61912041" w14:textId="7091C805" w:rsidR="00D9086A" w:rsidRPr="00071579" w:rsidRDefault="00A36665">
      <w:pPr>
        <w:pStyle w:val="Reasons"/>
        <w:rPr>
          <w:lang w:val="fr-CH"/>
        </w:rPr>
      </w:pPr>
      <w:r w:rsidRPr="00071579">
        <w:rPr>
          <w:b/>
          <w:lang w:val="fr-CH"/>
        </w:rPr>
        <w:t>Motifs:</w:t>
      </w:r>
      <w:r w:rsidRPr="00071579">
        <w:rPr>
          <w:lang w:val="fr-CH"/>
        </w:rPr>
        <w:tab/>
      </w:r>
      <w:r w:rsidR="00A520A0" w:rsidRPr="00071579">
        <w:rPr>
          <w:lang w:val="fr-CH"/>
        </w:rPr>
        <w:t>Pas de modification concernant la bande de fréquences 14,5-14,</w:t>
      </w:r>
      <w:r w:rsidR="008703D0" w:rsidRPr="00071579">
        <w:rPr>
          <w:lang w:val="fr-CH"/>
        </w:rPr>
        <w:t>8 GHz.</w:t>
      </w:r>
    </w:p>
    <w:p w14:paraId="178F5A39" w14:textId="77777777" w:rsidR="00D9086A" w:rsidRPr="00071579" w:rsidRDefault="00A36665">
      <w:pPr>
        <w:pStyle w:val="Proposal"/>
      </w:pPr>
      <w:r w:rsidRPr="00071579">
        <w:rPr>
          <w:u w:val="single"/>
        </w:rPr>
        <w:t>NOC</w:t>
      </w:r>
      <w:r w:rsidRPr="00071579">
        <w:tab/>
        <w:t>ARB/25A6/17</w:t>
      </w:r>
    </w:p>
    <w:p w14:paraId="7184F2CD" w14:textId="77777777" w:rsidR="00A36665" w:rsidRPr="00071579" w:rsidRDefault="00A36665">
      <w:pPr>
        <w:pStyle w:val="Tabletitle"/>
        <w:rPr>
          <w:color w:val="000000"/>
        </w:rPr>
      </w:pPr>
      <w:r w:rsidRPr="00071579">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36665" w:rsidRPr="00071579" w14:paraId="4E394F06"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463A839" w14:textId="77777777" w:rsidR="00A36665" w:rsidRPr="00071579" w:rsidRDefault="00A36665">
            <w:pPr>
              <w:pStyle w:val="Tablehead"/>
              <w:rPr>
                <w:color w:val="000000"/>
              </w:rPr>
            </w:pPr>
            <w:r w:rsidRPr="00071579">
              <w:rPr>
                <w:color w:val="000000"/>
              </w:rPr>
              <w:t>Attribution aux services</w:t>
            </w:r>
          </w:p>
        </w:tc>
      </w:tr>
      <w:tr w:rsidR="00A36665" w:rsidRPr="00071579" w14:paraId="5BD6C99C" w14:textId="77777777" w:rsidTr="00A36665">
        <w:trPr>
          <w:cantSplit/>
          <w:jc w:val="center"/>
        </w:trPr>
        <w:tc>
          <w:tcPr>
            <w:tcW w:w="3101" w:type="dxa"/>
            <w:tcBorders>
              <w:top w:val="single" w:sz="6" w:space="0" w:color="auto"/>
              <w:left w:val="single" w:sz="6" w:space="0" w:color="auto"/>
              <w:bottom w:val="single" w:sz="6" w:space="0" w:color="auto"/>
              <w:right w:val="single" w:sz="6" w:space="0" w:color="auto"/>
            </w:tcBorders>
          </w:tcPr>
          <w:p w14:paraId="07997B7D" w14:textId="77777777" w:rsidR="00A36665" w:rsidRPr="00071579" w:rsidRDefault="00A36665">
            <w:pPr>
              <w:pStyle w:val="Tablehead"/>
              <w:rPr>
                <w:color w:val="000000"/>
              </w:rPr>
            </w:pPr>
            <w:r w:rsidRPr="0007157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262329E0" w14:textId="77777777" w:rsidR="00A36665" w:rsidRPr="00071579" w:rsidRDefault="00A36665">
            <w:pPr>
              <w:pStyle w:val="Tablehead"/>
              <w:rPr>
                <w:color w:val="000000"/>
              </w:rPr>
            </w:pPr>
            <w:r w:rsidRPr="0007157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2E0A4A72" w14:textId="77777777" w:rsidR="00A36665" w:rsidRPr="00071579" w:rsidRDefault="00A36665">
            <w:pPr>
              <w:pStyle w:val="Tablehead"/>
              <w:rPr>
                <w:color w:val="000000"/>
              </w:rPr>
            </w:pPr>
            <w:r w:rsidRPr="00071579">
              <w:rPr>
                <w:color w:val="000000"/>
              </w:rPr>
              <w:t>Région 3</w:t>
            </w:r>
          </w:p>
        </w:tc>
      </w:tr>
      <w:tr w:rsidR="00A36665" w:rsidRPr="00071579" w14:paraId="075C8178"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A01497A" w14:textId="77777777" w:rsidR="00A36665" w:rsidRPr="00071579" w:rsidRDefault="00A36665">
            <w:pPr>
              <w:pStyle w:val="TableTextS5"/>
              <w:spacing w:before="20" w:after="20"/>
              <w:rPr>
                <w:color w:val="000000"/>
              </w:rPr>
            </w:pPr>
            <w:r w:rsidRPr="00071579">
              <w:rPr>
                <w:rStyle w:val="Tablefreq"/>
              </w:rPr>
              <w:t>14,8-15,35</w:t>
            </w:r>
            <w:r w:rsidRPr="00071579">
              <w:rPr>
                <w:color w:val="000000"/>
              </w:rPr>
              <w:tab/>
              <w:t>FIXE</w:t>
            </w:r>
          </w:p>
          <w:p w14:paraId="7E6CA50F" w14:textId="77777777" w:rsidR="00A36665" w:rsidRPr="00071579" w:rsidRDefault="00A36665">
            <w:pPr>
              <w:pStyle w:val="TableTextS5"/>
              <w:spacing w:before="20" w:after="20"/>
              <w:rPr>
                <w:color w:val="000000"/>
              </w:rPr>
            </w:pPr>
            <w:r w:rsidRPr="00071579">
              <w:rPr>
                <w:color w:val="000000"/>
              </w:rPr>
              <w:tab/>
            </w:r>
            <w:r w:rsidRPr="00071579">
              <w:rPr>
                <w:color w:val="000000"/>
              </w:rPr>
              <w:tab/>
            </w:r>
            <w:r w:rsidRPr="00071579">
              <w:rPr>
                <w:color w:val="000000"/>
              </w:rPr>
              <w:tab/>
            </w:r>
            <w:r w:rsidRPr="00071579">
              <w:rPr>
                <w:color w:val="000000"/>
              </w:rPr>
              <w:tab/>
              <w:t>MOBILE</w:t>
            </w:r>
          </w:p>
          <w:p w14:paraId="29052530" w14:textId="77777777" w:rsidR="00A36665" w:rsidRPr="00071579" w:rsidRDefault="00A36665">
            <w:pPr>
              <w:pStyle w:val="TableTextS5"/>
              <w:spacing w:before="20" w:after="20"/>
              <w:rPr>
                <w:color w:val="000000"/>
              </w:rPr>
            </w:pPr>
            <w:r w:rsidRPr="00071579">
              <w:rPr>
                <w:color w:val="000000"/>
              </w:rPr>
              <w:tab/>
            </w:r>
            <w:r w:rsidRPr="00071579">
              <w:rPr>
                <w:color w:val="000000"/>
              </w:rPr>
              <w:tab/>
            </w:r>
            <w:r w:rsidRPr="00071579">
              <w:rPr>
                <w:color w:val="000000"/>
              </w:rPr>
              <w:tab/>
            </w:r>
            <w:r w:rsidRPr="00071579">
              <w:rPr>
                <w:color w:val="000000"/>
              </w:rPr>
              <w:tab/>
              <w:t>Recherche spatiale</w:t>
            </w:r>
          </w:p>
          <w:p w14:paraId="45707C47" w14:textId="77777777" w:rsidR="00A36665" w:rsidRPr="00071579" w:rsidRDefault="00A36665">
            <w:pPr>
              <w:pStyle w:val="TableTextS5"/>
              <w:spacing w:before="20" w:after="20"/>
              <w:rPr>
                <w:color w:val="000000"/>
              </w:rPr>
            </w:pPr>
            <w:r w:rsidRPr="00071579">
              <w:rPr>
                <w:color w:val="000000"/>
              </w:rPr>
              <w:tab/>
            </w:r>
            <w:r w:rsidRPr="00071579">
              <w:rPr>
                <w:color w:val="000000"/>
              </w:rPr>
              <w:tab/>
            </w:r>
            <w:r w:rsidRPr="00071579">
              <w:rPr>
                <w:color w:val="000000"/>
              </w:rPr>
              <w:tab/>
            </w:r>
            <w:r w:rsidRPr="00071579">
              <w:rPr>
                <w:color w:val="000000"/>
              </w:rPr>
              <w:tab/>
            </w:r>
            <w:r w:rsidRPr="00071579">
              <w:rPr>
                <w:rStyle w:val="Artref"/>
                <w:color w:val="000000"/>
              </w:rPr>
              <w:t>5.339</w:t>
            </w:r>
          </w:p>
        </w:tc>
      </w:tr>
    </w:tbl>
    <w:p w14:paraId="02DF8BA0" w14:textId="4FD53A6A" w:rsidR="00D9086A" w:rsidRPr="00071579" w:rsidRDefault="00A36665">
      <w:pPr>
        <w:pStyle w:val="Reasons"/>
        <w:rPr>
          <w:lang w:val="fr-CH"/>
        </w:rPr>
      </w:pPr>
      <w:r w:rsidRPr="00071579">
        <w:rPr>
          <w:b/>
          <w:lang w:val="fr-CH"/>
        </w:rPr>
        <w:t>Motifs:</w:t>
      </w:r>
      <w:r w:rsidRPr="00071579">
        <w:rPr>
          <w:lang w:val="fr-CH"/>
        </w:rPr>
        <w:tab/>
      </w:r>
      <w:r w:rsidR="00A520A0" w:rsidRPr="00071579">
        <w:rPr>
          <w:lang w:val="fr-CH"/>
        </w:rPr>
        <w:t xml:space="preserve">Pas de modification concernant la bande de fréquences </w:t>
      </w:r>
      <w:r w:rsidR="008703D0" w:rsidRPr="00071579">
        <w:rPr>
          <w:lang w:val="fr-CH"/>
        </w:rPr>
        <w:t>14</w:t>
      </w:r>
      <w:r w:rsidR="00A520A0" w:rsidRPr="00071579">
        <w:rPr>
          <w:lang w:val="fr-CH"/>
        </w:rPr>
        <w:t>,</w:t>
      </w:r>
      <w:r w:rsidR="008703D0" w:rsidRPr="00071579">
        <w:rPr>
          <w:lang w:val="fr-CH"/>
        </w:rPr>
        <w:t>8-15</w:t>
      </w:r>
      <w:r w:rsidR="00A520A0" w:rsidRPr="00071579">
        <w:rPr>
          <w:lang w:val="fr-CH"/>
        </w:rPr>
        <w:t>,</w:t>
      </w:r>
      <w:r w:rsidR="008703D0" w:rsidRPr="00071579">
        <w:rPr>
          <w:lang w:val="fr-CH"/>
        </w:rPr>
        <w:t>35 GHz.</w:t>
      </w:r>
    </w:p>
    <w:p w14:paraId="54FC20FC" w14:textId="77777777" w:rsidR="00D9086A" w:rsidRPr="00071579" w:rsidRDefault="00A36665">
      <w:pPr>
        <w:pStyle w:val="Proposal"/>
      </w:pPr>
      <w:r w:rsidRPr="00071579">
        <w:rPr>
          <w:u w:val="single"/>
        </w:rPr>
        <w:t>NOC</w:t>
      </w:r>
      <w:r w:rsidRPr="00071579">
        <w:tab/>
        <w:t>ARB/25A6/18</w:t>
      </w:r>
    </w:p>
    <w:p w14:paraId="678A55AA" w14:textId="77777777" w:rsidR="00A36665" w:rsidRPr="00071579" w:rsidRDefault="00A36665">
      <w:pPr>
        <w:pStyle w:val="Tabletitle"/>
        <w:spacing w:after="80"/>
        <w:rPr>
          <w:color w:val="000000"/>
        </w:rPr>
      </w:pPr>
      <w:r w:rsidRPr="00071579">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36665" w:rsidRPr="00071579" w14:paraId="011E537B"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1053DBD" w14:textId="77777777" w:rsidR="00A36665" w:rsidRPr="00071579" w:rsidRDefault="00A36665">
            <w:pPr>
              <w:pStyle w:val="Tablehead"/>
              <w:spacing w:before="60" w:after="60"/>
              <w:rPr>
                <w:color w:val="000000"/>
              </w:rPr>
            </w:pPr>
            <w:r w:rsidRPr="00071579">
              <w:rPr>
                <w:color w:val="000000"/>
              </w:rPr>
              <w:t>Attribution aux services</w:t>
            </w:r>
          </w:p>
        </w:tc>
      </w:tr>
      <w:tr w:rsidR="00A36665" w:rsidRPr="00071579" w14:paraId="7D40F369" w14:textId="77777777" w:rsidTr="00A36665">
        <w:trPr>
          <w:cantSplit/>
          <w:jc w:val="center"/>
        </w:trPr>
        <w:tc>
          <w:tcPr>
            <w:tcW w:w="3101" w:type="dxa"/>
            <w:tcBorders>
              <w:top w:val="single" w:sz="6" w:space="0" w:color="auto"/>
              <w:left w:val="single" w:sz="6" w:space="0" w:color="auto"/>
              <w:bottom w:val="single" w:sz="6" w:space="0" w:color="auto"/>
              <w:right w:val="single" w:sz="6" w:space="0" w:color="auto"/>
            </w:tcBorders>
          </w:tcPr>
          <w:p w14:paraId="037544AB" w14:textId="77777777" w:rsidR="00A36665" w:rsidRPr="00071579" w:rsidRDefault="00A36665">
            <w:pPr>
              <w:pStyle w:val="Tablehead"/>
              <w:spacing w:before="60" w:after="60"/>
              <w:rPr>
                <w:color w:val="000000"/>
              </w:rPr>
            </w:pPr>
            <w:r w:rsidRPr="0007157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4D80354" w14:textId="77777777" w:rsidR="00A36665" w:rsidRPr="00071579" w:rsidRDefault="00A36665">
            <w:pPr>
              <w:pStyle w:val="Tablehead"/>
              <w:spacing w:before="60" w:after="60"/>
              <w:rPr>
                <w:color w:val="000000"/>
              </w:rPr>
            </w:pPr>
            <w:r w:rsidRPr="0007157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2E047D20" w14:textId="77777777" w:rsidR="00A36665" w:rsidRPr="00071579" w:rsidRDefault="00A36665">
            <w:pPr>
              <w:pStyle w:val="Tablehead"/>
              <w:spacing w:before="60" w:after="60"/>
              <w:rPr>
                <w:color w:val="000000"/>
              </w:rPr>
            </w:pPr>
            <w:r w:rsidRPr="00071579">
              <w:rPr>
                <w:color w:val="000000"/>
              </w:rPr>
              <w:t>Région 3</w:t>
            </w:r>
          </w:p>
        </w:tc>
      </w:tr>
      <w:tr w:rsidR="00A36665" w:rsidRPr="00071579" w14:paraId="5719B488"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FC70B97" w14:textId="77777777" w:rsidR="00A36665" w:rsidRPr="00071579" w:rsidRDefault="00A36665">
            <w:pPr>
              <w:pStyle w:val="TableTextS5"/>
              <w:spacing w:before="10" w:after="10"/>
              <w:rPr>
                <w:color w:val="000000"/>
              </w:rPr>
            </w:pPr>
            <w:r w:rsidRPr="00071579">
              <w:rPr>
                <w:rStyle w:val="Tablefreq"/>
              </w:rPr>
              <w:t>15,4-15,43</w:t>
            </w:r>
            <w:r w:rsidRPr="00071579">
              <w:rPr>
                <w:color w:val="000000"/>
              </w:rPr>
              <w:tab/>
              <w:t>RADIOLOCALISATION 5.511E 5.511F</w:t>
            </w:r>
          </w:p>
          <w:p w14:paraId="521470DA"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t>RADIONAVIGATION AÉRONAUTIQUE</w:t>
            </w:r>
          </w:p>
          <w:p w14:paraId="753A4298" w14:textId="77777777" w:rsidR="00A36665" w:rsidRPr="00071579" w:rsidRDefault="00A36665">
            <w:pPr>
              <w:pStyle w:val="TableTextS5"/>
              <w:spacing w:before="10" w:after="10"/>
              <w:rPr>
                <w:color w:val="000000"/>
              </w:rPr>
            </w:pPr>
            <w:r w:rsidRPr="00071579">
              <w:rPr>
                <w:color w:val="000000"/>
              </w:rPr>
              <w:lastRenderedPageBreak/>
              <w:tab/>
            </w:r>
            <w:r w:rsidRPr="00071579">
              <w:rPr>
                <w:color w:val="000000"/>
              </w:rPr>
              <w:tab/>
            </w:r>
            <w:r w:rsidRPr="00071579">
              <w:rPr>
                <w:color w:val="000000"/>
              </w:rPr>
              <w:tab/>
            </w:r>
            <w:r w:rsidRPr="00071579">
              <w:rPr>
                <w:color w:val="000000"/>
              </w:rPr>
              <w:tab/>
            </w:r>
            <w:r w:rsidRPr="00071579">
              <w:rPr>
                <w:rStyle w:val="Artref"/>
                <w:color w:val="000000"/>
              </w:rPr>
              <w:t>5.511D</w:t>
            </w:r>
          </w:p>
        </w:tc>
      </w:tr>
      <w:tr w:rsidR="00A36665" w:rsidRPr="00071579" w14:paraId="2F933974"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02FB43A" w14:textId="77777777" w:rsidR="00A36665" w:rsidRPr="00071579" w:rsidRDefault="00A36665">
            <w:pPr>
              <w:pStyle w:val="TableTextS5"/>
              <w:spacing w:before="10" w:after="10"/>
            </w:pPr>
            <w:r w:rsidRPr="00071579">
              <w:rPr>
                <w:rStyle w:val="Tablefreq"/>
              </w:rPr>
              <w:lastRenderedPageBreak/>
              <w:t>15,43-15,63</w:t>
            </w:r>
            <w:r w:rsidRPr="00071579">
              <w:rPr>
                <w:color w:val="000000"/>
              </w:rPr>
              <w:tab/>
              <w:t xml:space="preserve">FIXE PAR SATELLITE (Terre vers espace)  </w:t>
            </w:r>
            <w:r w:rsidRPr="00071579">
              <w:t>5.511A</w:t>
            </w:r>
          </w:p>
          <w:p w14:paraId="1121E15A"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t>RADIOLOCALISATION 5.511E 5.511F</w:t>
            </w:r>
          </w:p>
          <w:p w14:paraId="5BCEE9B9"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t>RADIONAVIGATION AÉRONAUTIQUE</w:t>
            </w:r>
          </w:p>
          <w:p w14:paraId="2BE9489B"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r>
            <w:r w:rsidRPr="00071579">
              <w:rPr>
                <w:rStyle w:val="Artref"/>
                <w:color w:val="000000"/>
              </w:rPr>
              <w:t>5.511C</w:t>
            </w:r>
          </w:p>
        </w:tc>
      </w:tr>
      <w:tr w:rsidR="00A36665" w:rsidRPr="00071579" w14:paraId="6DDD6A70"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E0FD422" w14:textId="77777777" w:rsidR="00A36665" w:rsidRPr="00071579" w:rsidRDefault="00A36665">
            <w:pPr>
              <w:pStyle w:val="TableTextS5"/>
              <w:spacing w:before="10" w:after="10"/>
              <w:rPr>
                <w:color w:val="000000"/>
              </w:rPr>
            </w:pPr>
            <w:r w:rsidRPr="00071579">
              <w:rPr>
                <w:rStyle w:val="Tablefreq"/>
              </w:rPr>
              <w:t>15,63-15,7</w:t>
            </w:r>
            <w:r w:rsidRPr="00071579">
              <w:rPr>
                <w:color w:val="000000"/>
              </w:rPr>
              <w:tab/>
              <w:t>RADIOLOCALISATION 5.511E 5.511F</w:t>
            </w:r>
          </w:p>
          <w:p w14:paraId="0049F0A6"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t>RADIONAVIGATION AÉRONAUTIQUE</w:t>
            </w:r>
          </w:p>
          <w:p w14:paraId="2FA1D10B"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r>
            <w:r w:rsidRPr="00071579">
              <w:rPr>
                <w:rStyle w:val="Artref"/>
                <w:color w:val="000000"/>
              </w:rPr>
              <w:t>5.511D</w:t>
            </w:r>
          </w:p>
        </w:tc>
      </w:tr>
    </w:tbl>
    <w:p w14:paraId="624931F0" w14:textId="1FB7D0A6" w:rsidR="00D9086A" w:rsidRPr="00071579" w:rsidRDefault="00A36665">
      <w:pPr>
        <w:pStyle w:val="Reasons"/>
        <w:rPr>
          <w:lang w:val="fr-CH"/>
        </w:rPr>
      </w:pPr>
      <w:r w:rsidRPr="00071579">
        <w:rPr>
          <w:b/>
          <w:lang w:val="fr-CH"/>
        </w:rPr>
        <w:t>Motifs:</w:t>
      </w:r>
      <w:r w:rsidRPr="00071579">
        <w:rPr>
          <w:lang w:val="fr-CH"/>
        </w:rPr>
        <w:tab/>
      </w:r>
      <w:r w:rsidR="00753AAB" w:rsidRPr="00071579">
        <w:rPr>
          <w:lang w:val="fr-CH"/>
        </w:rPr>
        <w:t>Pas de modification concernant la bande de fréquences 15,</w:t>
      </w:r>
      <w:r w:rsidR="008703D0" w:rsidRPr="00071579">
        <w:rPr>
          <w:lang w:val="fr-CH"/>
        </w:rPr>
        <w:t>4-15</w:t>
      </w:r>
      <w:r w:rsidR="00753AAB" w:rsidRPr="00071579">
        <w:rPr>
          <w:lang w:val="fr-CH"/>
        </w:rPr>
        <w:t>,</w:t>
      </w:r>
      <w:r w:rsidR="008703D0" w:rsidRPr="00071579">
        <w:rPr>
          <w:lang w:val="fr-CH"/>
        </w:rPr>
        <w:t>7 GHz.</w:t>
      </w:r>
    </w:p>
    <w:p w14:paraId="2D0DA9B8" w14:textId="77777777" w:rsidR="00D9086A" w:rsidRPr="00071579" w:rsidRDefault="00A36665">
      <w:pPr>
        <w:pStyle w:val="Proposal"/>
      </w:pPr>
      <w:r w:rsidRPr="00071579">
        <w:rPr>
          <w:u w:val="single"/>
        </w:rPr>
        <w:t>NOC</w:t>
      </w:r>
      <w:r w:rsidRPr="00071579">
        <w:tab/>
        <w:t>ARB/25A6/19</w:t>
      </w:r>
    </w:p>
    <w:p w14:paraId="0034B00B" w14:textId="77777777" w:rsidR="00A36665" w:rsidRPr="00071579" w:rsidRDefault="00A36665">
      <w:pPr>
        <w:pStyle w:val="Tabletitle"/>
        <w:spacing w:after="80"/>
        <w:rPr>
          <w:color w:val="000000"/>
        </w:rPr>
      </w:pPr>
      <w:r w:rsidRPr="00071579">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36665" w:rsidRPr="00071579" w14:paraId="712CA95E"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0525251" w14:textId="77777777" w:rsidR="00A36665" w:rsidRPr="00071579" w:rsidRDefault="00A36665">
            <w:pPr>
              <w:pStyle w:val="Tablehead"/>
              <w:spacing w:before="60" w:after="60"/>
              <w:rPr>
                <w:color w:val="000000"/>
              </w:rPr>
            </w:pPr>
            <w:r w:rsidRPr="00071579">
              <w:rPr>
                <w:color w:val="000000"/>
              </w:rPr>
              <w:t>Attribution aux services</w:t>
            </w:r>
          </w:p>
        </w:tc>
      </w:tr>
      <w:tr w:rsidR="00A36665" w:rsidRPr="00071579" w14:paraId="23FF760F" w14:textId="77777777" w:rsidTr="00A36665">
        <w:trPr>
          <w:cantSplit/>
          <w:jc w:val="center"/>
        </w:trPr>
        <w:tc>
          <w:tcPr>
            <w:tcW w:w="3101" w:type="dxa"/>
            <w:tcBorders>
              <w:top w:val="single" w:sz="6" w:space="0" w:color="auto"/>
              <w:left w:val="single" w:sz="6" w:space="0" w:color="auto"/>
              <w:bottom w:val="single" w:sz="6" w:space="0" w:color="auto"/>
              <w:right w:val="single" w:sz="6" w:space="0" w:color="auto"/>
            </w:tcBorders>
          </w:tcPr>
          <w:p w14:paraId="596A6F59" w14:textId="77777777" w:rsidR="00A36665" w:rsidRPr="00071579" w:rsidRDefault="00A36665">
            <w:pPr>
              <w:pStyle w:val="Tablehead"/>
              <w:spacing w:before="60" w:after="60"/>
              <w:rPr>
                <w:color w:val="000000"/>
              </w:rPr>
            </w:pPr>
            <w:r w:rsidRPr="0007157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33E9959" w14:textId="77777777" w:rsidR="00A36665" w:rsidRPr="00071579" w:rsidRDefault="00A36665">
            <w:pPr>
              <w:pStyle w:val="Tablehead"/>
              <w:spacing w:before="60" w:after="60"/>
              <w:rPr>
                <w:color w:val="000000"/>
              </w:rPr>
            </w:pPr>
            <w:r w:rsidRPr="0007157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738DDA5F" w14:textId="77777777" w:rsidR="00A36665" w:rsidRPr="00071579" w:rsidRDefault="00A36665">
            <w:pPr>
              <w:pStyle w:val="Tablehead"/>
              <w:spacing w:before="60" w:after="60"/>
              <w:rPr>
                <w:color w:val="000000"/>
              </w:rPr>
            </w:pPr>
            <w:r w:rsidRPr="00071579">
              <w:rPr>
                <w:color w:val="000000"/>
              </w:rPr>
              <w:t>Région 3</w:t>
            </w:r>
          </w:p>
        </w:tc>
      </w:tr>
      <w:tr w:rsidR="00A36665" w:rsidRPr="00071579" w14:paraId="1EFB7AF0"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A60E78E" w14:textId="77777777" w:rsidR="00A36665" w:rsidRPr="00071579" w:rsidRDefault="00A36665">
            <w:pPr>
              <w:pStyle w:val="TableTextS5"/>
              <w:tabs>
                <w:tab w:val="clear" w:pos="737"/>
              </w:tabs>
              <w:spacing w:before="10" w:after="10"/>
              <w:rPr>
                <w:color w:val="000000"/>
                <w:lang w:val="fr-CH"/>
              </w:rPr>
            </w:pPr>
            <w:r w:rsidRPr="00071579">
              <w:rPr>
                <w:rStyle w:val="Tablefreq"/>
              </w:rPr>
              <w:t>15,7-16,6</w:t>
            </w:r>
            <w:r w:rsidRPr="00071579">
              <w:rPr>
                <w:color w:val="000000"/>
                <w:lang w:val="fr-CH"/>
              </w:rPr>
              <w:tab/>
              <w:t>RADIOLOCALISATION</w:t>
            </w:r>
          </w:p>
          <w:p w14:paraId="129FFEB7" w14:textId="77777777" w:rsidR="00A36665" w:rsidRPr="00071579" w:rsidRDefault="00A36665">
            <w:pPr>
              <w:pStyle w:val="TableTextS5"/>
              <w:spacing w:before="10" w:after="10"/>
              <w:rPr>
                <w:color w:val="000000"/>
                <w:lang w:val="fr-CH"/>
              </w:rPr>
            </w:pPr>
            <w:r w:rsidRPr="00071579">
              <w:rPr>
                <w:color w:val="000000"/>
                <w:lang w:val="fr-CH"/>
              </w:rPr>
              <w:tab/>
            </w:r>
            <w:r w:rsidRPr="00071579">
              <w:rPr>
                <w:color w:val="000000"/>
                <w:lang w:val="fr-CH"/>
              </w:rPr>
              <w:tab/>
            </w:r>
            <w:r w:rsidRPr="00071579">
              <w:rPr>
                <w:color w:val="000000"/>
                <w:lang w:val="fr-CH"/>
              </w:rPr>
              <w:tab/>
            </w:r>
            <w:r w:rsidRPr="00071579">
              <w:rPr>
                <w:color w:val="000000"/>
                <w:lang w:val="fr-CH"/>
              </w:rPr>
              <w:tab/>
            </w:r>
            <w:r w:rsidRPr="00071579">
              <w:rPr>
                <w:rStyle w:val="Artref"/>
                <w:color w:val="000000"/>
                <w:lang w:val="fr-CH"/>
              </w:rPr>
              <w:t>5.512</w:t>
            </w:r>
            <w:r w:rsidRPr="00071579">
              <w:rPr>
                <w:color w:val="000000"/>
                <w:lang w:val="fr-CH"/>
              </w:rPr>
              <w:t xml:space="preserve">  </w:t>
            </w:r>
            <w:r w:rsidRPr="00071579">
              <w:rPr>
                <w:rStyle w:val="Artref"/>
                <w:color w:val="000000"/>
                <w:lang w:val="fr-CH"/>
              </w:rPr>
              <w:t>5.513</w:t>
            </w:r>
          </w:p>
        </w:tc>
      </w:tr>
    </w:tbl>
    <w:p w14:paraId="30A81577" w14:textId="4CBD2B3A" w:rsidR="00D9086A" w:rsidRPr="00071579" w:rsidRDefault="00A36665">
      <w:pPr>
        <w:pStyle w:val="Reasons"/>
        <w:rPr>
          <w:lang w:val="fr-CH"/>
        </w:rPr>
      </w:pPr>
      <w:r w:rsidRPr="00071579">
        <w:rPr>
          <w:b/>
          <w:lang w:val="fr-CH"/>
        </w:rPr>
        <w:t>Motifs:</w:t>
      </w:r>
      <w:r w:rsidRPr="00071579">
        <w:rPr>
          <w:lang w:val="fr-CH"/>
        </w:rPr>
        <w:tab/>
      </w:r>
      <w:r w:rsidR="00753AAB" w:rsidRPr="00071579">
        <w:rPr>
          <w:lang w:val="fr-CH"/>
        </w:rPr>
        <w:t>Pas de modification concernant la bande de fréquences 15,</w:t>
      </w:r>
      <w:r w:rsidR="008703D0" w:rsidRPr="00071579">
        <w:rPr>
          <w:lang w:val="fr-CH"/>
        </w:rPr>
        <w:t>7-16</w:t>
      </w:r>
      <w:r w:rsidR="00753AAB" w:rsidRPr="00071579">
        <w:rPr>
          <w:lang w:val="fr-CH"/>
        </w:rPr>
        <w:t>,</w:t>
      </w:r>
      <w:r w:rsidR="008703D0" w:rsidRPr="00071579">
        <w:rPr>
          <w:lang w:val="fr-CH"/>
        </w:rPr>
        <w:t>6 GHz.</w:t>
      </w:r>
    </w:p>
    <w:p w14:paraId="3B4C4CA0" w14:textId="77777777" w:rsidR="00D9086A" w:rsidRPr="00071579" w:rsidRDefault="00A36665">
      <w:pPr>
        <w:pStyle w:val="Proposal"/>
      </w:pPr>
      <w:r w:rsidRPr="00071579">
        <w:rPr>
          <w:u w:val="single"/>
        </w:rPr>
        <w:t>NOC</w:t>
      </w:r>
      <w:r w:rsidRPr="00071579">
        <w:tab/>
        <w:t>ARB/25A6/20</w:t>
      </w:r>
    </w:p>
    <w:p w14:paraId="79245A28" w14:textId="77777777" w:rsidR="00A36665" w:rsidRPr="00071579" w:rsidRDefault="00A36665">
      <w:pPr>
        <w:pStyle w:val="Tabletitle"/>
        <w:spacing w:after="80"/>
        <w:rPr>
          <w:color w:val="000000"/>
        </w:rPr>
      </w:pPr>
      <w:r w:rsidRPr="00071579">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36665" w:rsidRPr="00071579" w14:paraId="5C5872B3"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2A3AE0A" w14:textId="77777777" w:rsidR="00A36665" w:rsidRPr="00071579" w:rsidRDefault="00A36665">
            <w:pPr>
              <w:pStyle w:val="Tablehead"/>
              <w:spacing w:before="60" w:after="60"/>
              <w:rPr>
                <w:color w:val="000000"/>
              </w:rPr>
            </w:pPr>
            <w:r w:rsidRPr="00071579">
              <w:rPr>
                <w:color w:val="000000"/>
              </w:rPr>
              <w:t>Attribution aux services</w:t>
            </w:r>
          </w:p>
        </w:tc>
      </w:tr>
      <w:tr w:rsidR="00A36665" w:rsidRPr="00071579" w14:paraId="77290E38" w14:textId="77777777" w:rsidTr="00A36665">
        <w:trPr>
          <w:cantSplit/>
          <w:jc w:val="center"/>
        </w:trPr>
        <w:tc>
          <w:tcPr>
            <w:tcW w:w="3101" w:type="dxa"/>
            <w:tcBorders>
              <w:top w:val="single" w:sz="6" w:space="0" w:color="auto"/>
              <w:left w:val="single" w:sz="6" w:space="0" w:color="auto"/>
              <w:bottom w:val="single" w:sz="6" w:space="0" w:color="auto"/>
              <w:right w:val="single" w:sz="6" w:space="0" w:color="auto"/>
            </w:tcBorders>
          </w:tcPr>
          <w:p w14:paraId="4835184B" w14:textId="77777777" w:rsidR="00A36665" w:rsidRPr="00071579" w:rsidRDefault="00A36665">
            <w:pPr>
              <w:pStyle w:val="Tablehead"/>
              <w:spacing w:before="60" w:after="60"/>
              <w:rPr>
                <w:color w:val="000000"/>
              </w:rPr>
            </w:pPr>
            <w:r w:rsidRPr="0007157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7F1C8DE" w14:textId="77777777" w:rsidR="00A36665" w:rsidRPr="00071579" w:rsidRDefault="00A36665">
            <w:pPr>
              <w:pStyle w:val="Tablehead"/>
              <w:spacing w:before="60" w:after="60"/>
              <w:rPr>
                <w:color w:val="000000"/>
              </w:rPr>
            </w:pPr>
            <w:r w:rsidRPr="0007157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51B3BB66" w14:textId="77777777" w:rsidR="00A36665" w:rsidRPr="00071579" w:rsidRDefault="00A36665">
            <w:pPr>
              <w:pStyle w:val="Tablehead"/>
              <w:spacing w:before="60" w:after="60"/>
              <w:rPr>
                <w:color w:val="000000"/>
              </w:rPr>
            </w:pPr>
            <w:r w:rsidRPr="00071579">
              <w:rPr>
                <w:color w:val="000000"/>
              </w:rPr>
              <w:t>Région 3</w:t>
            </w:r>
          </w:p>
        </w:tc>
      </w:tr>
      <w:tr w:rsidR="00A36665" w:rsidRPr="00071579" w14:paraId="3FAF1E69" w14:textId="77777777" w:rsidTr="00A3666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D137632" w14:textId="77777777" w:rsidR="00A36665" w:rsidRPr="00071579" w:rsidRDefault="00A36665">
            <w:pPr>
              <w:pStyle w:val="TableTextS5"/>
              <w:tabs>
                <w:tab w:val="clear" w:pos="737"/>
              </w:tabs>
              <w:spacing w:before="10" w:after="10"/>
              <w:rPr>
                <w:color w:val="000000"/>
              </w:rPr>
            </w:pPr>
            <w:r w:rsidRPr="00071579">
              <w:rPr>
                <w:rStyle w:val="Tablefreq"/>
              </w:rPr>
              <w:t>16,6-17,1</w:t>
            </w:r>
            <w:r w:rsidRPr="00071579">
              <w:rPr>
                <w:color w:val="000000"/>
              </w:rPr>
              <w:tab/>
              <w:t>RADIOLOCALISATION</w:t>
            </w:r>
          </w:p>
          <w:p w14:paraId="6EAA661B" w14:textId="77777777" w:rsidR="00A36665" w:rsidRPr="00071579" w:rsidRDefault="00A36665">
            <w:pPr>
              <w:pStyle w:val="TableTextS5"/>
              <w:spacing w:before="10" w:after="10"/>
              <w:rPr>
                <w:color w:val="000000"/>
              </w:rPr>
            </w:pPr>
            <w:r w:rsidRPr="00071579">
              <w:rPr>
                <w:color w:val="000000"/>
              </w:rPr>
              <w:tab/>
            </w:r>
            <w:r w:rsidRPr="00071579">
              <w:rPr>
                <w:color w:val="000000"/>
              </w:rPr>
              <w:tab/>
            </w:r>
            <w:r w:rsidRPr="00071579">
              <w:rPr>
                <w:color w:val="000000"/>
              </w:rPr>
              <w:tab/>
            </w:r>
            <w:r w:rsidRPr="00071579">
              <w:rPr>
                <w:color w:val="000000"/>
              </w:rPr>
              <w:tab/>
              <w:t>Recherche spatiale (espace lointain) (Terre vers espace)</w:t>
            </w:r>
          </w:p>
          <w:p w14:paraId="1A1C0316" w14:textId="77777777" w:rsidR="00A36665" w:rsidRPr="00071579" w:rsidRDefault="00A36665">
            <w:pPr>
              <w:pStyle w:val="TableTextS5"/>
              <w:spacing w:before="10" w:after="10"/>
              <w:rPr>
                <w:color w:val="000000"/>
                <w:lang w:val="fr-CH"/>
              </w:rPr>
            </w:pPr>
            <w:r w:rsidRPr="00071579">
              <w:rPr>
                <w:color w:val="000000"/>
              </w:rPr>
              <w:tab/>
            </w:r>
            <w:r w:rsidRPr="00071579">
              <w:rPr>
                <w:color w:val="000000"/>
              </w:rPr>
              <w:tab/>
            </w:r>
            <w:r w:rsidRPr="00071579">
              <w:rPr>
                <w:color w:val="000000"/>
              </w:rPr>
              <w:tab/>
            </w:r>
            <w:r w:rsidRPr="00071579">
              <w:rPr>
                <w:color w:val="000000"/>
              </w:rPr>
              <w:tab/>
            </w:r>
            <w:r w:rsidRPr="00071579">
              <w:rPr>
                <w:rStyle w:val="Artref"/>
                <w:color w:val="000000"/>
                <w:lang w:val="fr-CH"/>
              </w:rPr>
              <w:t>5.512</w:t>
            </w:r>
            <w:r w:rsidRPr="00071579">
              <w:rPr>
                <w:color w:val="000000"/>
                <w:lang w:val="fr-CH"/>
              </w:rPr>
              <w:t xml:space="preserve">  </w:t>
            </w:r>
            <w:r w:rsidRPr="00071579">
              <w:rPr>
                <w:rStyle w:val="Artref"/>
                <w:color w:val="000000"/>
                <w:lang w:val="fr-CH"/>
              </w:rPr>
              <w:t>5.513</w:t>
            </w:r>
          </w:p>
        </w:tc>
      </w:tr>
    </w:tbl>
    <w:p w14:paraId="3C2E7D8F" w14:textId="2D2BED39" w:rsidR="00D9086A" w:rsidRPr="00071579" w:rsidRDefault="00A36665">
      <w:pPr>
        <w:pStyle w:val="Reasons"/>
        <w:rPr>
          <w:lang w:val="fr-CH"/>
        </w:rPr>
      </w:pPr>
      <w:r w:rsidRPr="00071579">
        <w:rPr>
          <w:b/>
          <w:lang w:val="fr-CH"/>
        </w:rPr>
        <w:t>Motifs:</w:t>
      </w:r>
      <w:r w:rsidRPr="00071579">
        <w:rPr>
          <w:lang w:val="fr-CH"/>
        </w:rPr>
        <w:tab/>
      </w:r>
      <w:r w:rsidR="00753AAB" w:rsidRPr="00071579">
        <w:rPr>
          <w:lang w:val="fr-CH"/>
        </w:rPr>
        <w:t>Pas de modification concernant la bande de fréquences 16,</w:t>
      </w:r>
      <w:r w:rsidR="008703D0" w:rsidRPr="00071579">
        <w:rPr>
          <w:lang w:val="fr-CH"/>
        </w:rPr>
        <w:t>6-17</w:t>
      </w:r>
      <w:r w:rsidR="00753AAB" w:rsidRPr="00071579">
        <w:rPr>
          <w:lang w:val="fr-CH"/>
        </w:rPr>
        <w:t>,</w:t>
      </w:r>
      <w:r w:rsidR="008703D0" w:rsidRPr="00071579">
        <w:rPr>
          <w:lang w:val="fr-CH"/>
        </w:rPr>
        <w:t>1 GHz.</w:t>
      </w:r>
    </w:p>
    <w:p w14:paraId="5E93A180" w14:textId="77777777" w:rsidR="008703D0" w:rsidRPr="00071579" w:rsidRDefault="008703D0">
      <w:pPr>
        <w:pStyle w:val="Reasons"/>
        <w:rPr>
          <w:lang w:val="fr-CH"/>
        </w:rPr>
      </w:pPr>
    </w:p>
    <w:p w14:paraId="60A7A16F" w14:textId="77777777" w:rsidR="008703D0" w:rsidRDefault="008703D0">
      <w:pPr>
        <w:jc w:val="center"/>
      </w:pPr>
      <w:r w:rsidRPr="00071579">
        <w:t>______________</w:t>
      </w:r>
    </w:p>
    <w:p w14:paraId="19E91BC8" w14:textId="77777777" w:rsidR="008703D0" w:rsidRPr="008703D0" w:rsidRDefault="008703D0">
      <w:pPr>
        <w:pStyle w:val="Reasons"/>
        <w:rPr>
          <w:lang w:val="en-US"/>
        </w:rPr>
      </w:pPr>
    </w:p>
    <w:sectPr w:rsidR="008703D0" w:rsidRPr="008703D0">
      <w:headerReference w:type="default" r:id="rId21"/>
      <w:footerReference w:type="even" r:id="rId22"/>
      <w:footerReference w:type="default" r:id="rId23"/>
      <w:footerReference w:type="first" r:id="rId2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8DBFE" w14:textId="77777777" w:rsidR="00BF3E41" w:rsidRDefault="00BF3E41">
      <w:r>
        <w:separator/>
      </w:r>
    </w:p>
  </w:endnote>
  <w:endnote w:type="continuationSeparator" w:id="0">
    <w:p w14:paraId="7AD866B4" w14:textId="77777777" w:rsidR="00BF3E41" w:rsidRDefault="00BF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C3353" w14:textId="77777777" w:rsidR="00BF3E41" w:rsidRDefault="00BF3E41">
    <w:pPr>
      <w:rPr>
        <w:lang w:val="en-US"/>
      </w:rPr>
    </w:pPr>
    <w:r>
      <w:fldChar w:fldCharType="begin"/>
    </w:r>
    <w:r>
      <w:rPr>
        <w:lang w:val="en-US"/>
      </w:rPr>
      <w:instrText xml:space="preserve"> FILENAME \p  \* MERGEFORMAT </w:instrText>
    </w:r>
    <w:r>
      <w:fldChar w:fldCharType="separate"/>
    </w:r>
    <w:r w:rsidR="00C76977">
      <w:rPr>
        <w:noProof/>
        <w:lang w:val="en-US"/>
      </w:rPr>
      <w:t>P:\FRA\ITU-R\CONF-R\CMR15\000\025ADD06V2F.docx</w:t>
    </w:r>
    <w:r>
      <w:fldChar w:fldCharType="end"/>
    </w:r>
    <w:r>
      <w:rPr>
        <w:lang w:val="en-US"/>
      </w:rPr>
      <w:tab/>
    </w:r>
    <w:r>
      <w:fldChar w:fldCharType="begin"/>
    </w:r>
    <w:r>
      <w:instrText xml:space="preserve"> SAVEDATE \@ DD.MM.YY </w:instrText>
    </w:r>
    <w:r>
      <w:fldChar w:fldCharType="separate"/>
    </w:r>
    <w:r w:rsidR="00C76977">
      <w:rPr>
        <w:noProof/>
      </w:rPr>
      <w:t>26.10.15</w:t>
    </w:r>
    <w:r>
      <w:fldChar w:fldCharType="end"/>
    </w:r>
    <w:r>
      <w:rPr>
        <w:lang w:val="en-US"/>
      </w:rPr>
      <w:tab/>
    </w:r>
    <w:r>
      <w:fldChar w:fldCharType="begin"/>
    </w:r>
    <w:r>
      <w:instrText xml:space="preserve"> PRINTDATE \@ DD.MM.YY </w:instrText>
    </w:r>
    <w:r>
      <w:fldChar w:fldCharType="separate"/>
    </w:r>
    <w:r w:rsidR="00C76977">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29A4D" w14:textId="77777777" w:rsidR="00BF3E41" w:rsidRDefault="00BF3E41">
    <w:pPr>
      <w:pStyle w:val="Footer"/>
      <w:rPr>
        <w:lang w:val="en-US"/>
      </w:rPr>
    </w:pPr>
    <w:r>
      <w:fldChar w:fldCharType="begin"/>
    </w:r>
    <w:r>
      <w:rPr>
        <w:lang w:val="en-US"/>
      </w:rPr>
      <w:instrText xml:space="preserve"> FILENAME \p  \* MERGEFORMAT </w:instrText>
    </w:r>
    <w:r>
      <w:fldChar w:fldCharType="separate"/>
    </w:r>
    <w:r w:rsidR="00C76977">
      <w:rPr>
        <w:lang w:val="en-US"/>
      </w:rPr>
      <w:t>P:\FRA\ITU-R\CONF-R\CMR15\000\025ADD06V2F.docx</w:t>
    </w:r>
    <w:r>
      <w:fldChar w:fldCharType="end"/>
    </w:r>
    <w:r w:rsidRPr="00D62309">
      <w:rPr>
        <w:lang w:val="en-US"/>
      </w:rPr>
      <w:t xml:space="preserve"> (386856)</w:t>
    </w:r>
    <w:r>
      <w:rPr>
        <w:lang w:val="en-US"/>
      </w:rPr>
      <w:tab/>
    </w:r>
    <w:r>
      <w:fldChar w:fldCharType="begin"/>
    </w:r>
    <w:r>
      <w:instrText xml:space="preserve"> SAVEDATE \@ DD.MM.YY </w:instrText>
    </w:r>
    <w:r>
      <w:fldChar w:fldCharType="separate"/>
    </w:r>
    <w:r w:rsidR="00C76977">
      <w:t>26.10.15</w:t>
    </w:r>
    <w:r>
      <w:fldChar w:fldCharType="end"/>
    </w:r>
    <w:r>
      <w:rPr>
        <w:lang w:val="en-US"/>
      </w:rPr>
      <w:tab/>
    </w:r>
    <w:r>
      <w:fldChar w:fldCharType="begin"/>
    </w:r>
    <w:r>
      <w:instrText xml:space="preserve"> PRINTDATE \@ DD.MM.YY </w:instrText>
    </w:r>
    <w:r>
      <w:fldChar w:fldCharType="separate"/>
    </w:r>
    <w:r w:rsidR="00C76977">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F7998" w14:textId="77777777" w:rsidR="00BF3E41" w:rsidRDefault="00BF3E41">
    <w:pPr>
      <w:pStyle w:val="Footer"/>
      <w:rPr>
        <w:lang w:val="en-US"/>
      </w:rPr>
    </w:pPr>
    <w:r>
      <w:fldChar w:fldCharType="begin"/>
    </w:r>
    <w:r>
      <w:rPr>
        <w:lang w:val="en-US"/>
      </w:rPr>
      <w:instrText xml:space="preserve"> FILENAME \p  \* MERGEFORMAT </w:instrText>
    </w:r>
    <w:r>
      <w:fldChar w:fldCharType="separate"/>
    </w:r>
    <w:r w:rsidR="00C76977">
      <w:rPr>
        <w:lang w:val="en-US"/>
      </w:rPr>
      <w:t>P:\FRA\ITU-R\CONF-R\CMR15\000\025ADD06V2F.docx</w:t>
    </w:r>
    <w:r>
      <w:fldChar w:fldCharType="end"/>
    </w:r>
    <w:r w:rsidRPr="00D62309">
      <w:rPr>
        <w:lang w:val="en-US"/>
      </w:rPr>
      <w:t xml:space="preserve"> (386856)</w:t>
    </w:r>
    <w:r>
      <w:rPr>
        <w:lang w:val="en-US"/>
      </w:rPr>
      <w:tab/>
    </w:r>
    <w:r>
      <w:fldChar w:fldCharType="begin"/>
    </w:r>
    <w:r>
      <w:instrText xml:space="preserve"> SAVEDATE \@ DD.MM.YY </w:instrText>
    </w:r>
    <w:r>
      <w:fldChar w:fldCharType="separate"/>
    </w:r>
    <w:r w:rsidR="00C76977">
      <w:t>26.10.15</w:t>
    </w:r>
    <w:r>
      <w:fldChar w:fldCharType="end"/>
    </w:r>
    <w:r>
      <w:rPr>
        <w:lang w:val="en-US"/>
      </w:rPr>
      <w:tab/>
    </w:r>
    <w:r>
      <w:fldChar w:fldCharType="begin"/>
    </w:r>
    <w:r>
      <w:instrText xml:space="preserve"> PRINTDATE \@ DD.MM.YY </w:instrText>
    </w:r>
    <w:r>
      <w:fldChar w:fldCharType="separate"/>
    </w:r>
    <w:r w:rsidR="00C76977">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5E2BC" w14:textId="77777777" w:rsidR="00BF3E41" w:rsidRDefault="00BF3E41">
    <w:pPr>
      <w:rPr>
        <w:lang w:val="en-US"/>
      </w:rPr>
    </w:pPr>
    <w:r>
      <w:fldChar w:fldCharType="begin"/>
    </w:r>
    <w:r>
      <w:rPr>
        <w:lang w:val="en-US"/>
      </w:rPr>
      <w:instrText xml:space="preserve"> FILENAME \p  \* MERGEFORMAT </w:instrText>
    </w:r>
    <w:r>
      <w:fldChar w:fldCharType="separate"/>
    </w:r>
    <w:r w:rsidR="00C76977">
      <w:rPr>
        <w:noProof/>
        <w:lang w:val="en-US"/>
      </w:rPr>
      <w:t>P:\FRA\ITU-R\CONF-R\CMR15\000\025ADD06V2F.docx</w:t>
    </w:r>
    <w:r>
      <w:fldChar w:fldCharType="end"/>
    </w:r>
    <w:r>
      <w:rPr>
        <w:lang w:val="en-US"/>
      </w:rPr>
      <w:tab/>
    </w:r>
    <w:r>
      <w:fldChar w:fldCharType="begin"/>
    </w:r>
    <w:r>
      <w:instrText xml:space="preserve"> SAVEDATE \@ DD.MM.YY </w:instrText>
    </w:r>
    <w:r>
      <w:fldChar w:fldCharType="separate"/>
    </w:r>
    <w:r w:rsidR="00C76977">
      <w:rPr>
        <w:noProof/>
      </w:rPr>
      <w:t>26.10.15</w:t>
    </w:r>
    <w:r>
      <w:fldChar w:fldCharType="end"/>
    </w:r>
    <w:r>
      <w:rPr>
        <w:lang w:val="en-US"/>
      </w:rPr>
      <w:tab/>
    </w:r>
    <w:r>
      <w:fldChar w:fldCharType="begin"/>
    </w:r>
    <w:r>
      <w:instrText xml:space="preserve"> PRINTDATE \@ DD.MM.YY </w:instrText>
    </w:r>
    <w:r>
      <w:fldChar w:fldCharType="separate"/>
    </w:r>
    <w:r w:rsidR="00C76977">
      <w:rPr>
        <w:noProof/>
      </w:rP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780DF" w14:textId="77777777" w:rsidR="00BF3E41" w:rsidRDefault="00BF3E41" w:rsidP="00FB76FC">
    <w:pPr>
      <w:pStyle w:val="Footer"/>
      <w:rPr>
        <w:lang w:val="en-US"/>
      </w:rPr>
    </w:pPr>
    <w:r>
      <w:fldChar w:fldCharType="begin"/>
    </w:r>
    <w:r>
      <w:rPr>
        <w:lang w:val="en-US"/>
      </w:rPr>
      <w:instrText xml:space="preserve"> FILENAME \p  \* MERGEFORMAT </w:instrText>
    </w:r>
    <w:r>
      <w:fldChar w:fldCharType="separate"/>
    </w:r>
    <w:r w:rsidR="00C76977">
      <w:rPr>
        <w:lang w:val="en-US"/>
      </w:rPr>
      <w:t>P:\FRA\ITU-R\CONF-R\CMR15\000\025ADD06V2F.docx</w:t>
    </w:r>
    <w:r>
      <w:fldChar w:fldCharType="end"/>
    </w:r>
    <w:r w:rsidRPr="00D62309">
      <w:rPr>
        <w:lang w:val="en-US"/>
      </w:rPr>
      <w:t xml:space="preserve"> (386856)</w:t>
    </w:r>
    <w:r>
      <w:rPr>
        <w:lang w:val="en-US"/>
      </w:rPr>
      <w:tab/>
    </w:r>
    <w:r>
      <w:fldChar w:fldCharType="begin"/>
    </w:r>
    <w:r>
      <w:instrText xml:space="preserve"> SAVEDATE \@ DD.MM.YY </w:instrText>
    </w:r>
    <w:r>
      <w:fldChar w:fldCharType="separate"/>
    </w:r>
    <w:r w:rsidR="00C76977">
      <w:t>26.10.15</w:t>
    </w:r>
    <w:r>
      <w:fldChar w:fldCharType="end"/>
    </w:r>
    <w:r>
      <w:rPr>
        <w:lang w:val="en-US"/>
      </w:rPr>
      <w:tab/>
    </w:r>
    <w:r>
      <w:fldChar w:fldCharType="begin"/>
    </w:r>
    <w:r>
      <w:instrText xml:space="preserve"> PRINTDATE \@ DD.MM.YY </w:instrText>
    </w:r>
    <w:r>
      <w:fldChar w:fldCharType="separate"/>
    </w:r>
    <w:r w:rsidR="00C76977">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6C8AA" w14:textId="77777777" w:rsidR="00BF3E41" w:rsidRDefault="00BF3E41">
    <w:pPr>
      <w:pStyle w:val="Footer"/>
      <w:rPr>
        <w:lang w:val="en-US"/>
      </w:rPr>
    </w:pPr>
    <w:r>
      <w:fldChar w:fldCharType="begin"/>
    </w:r>
    <w:r>
      <w:rPr>
        <w:lang w:val="en-US"/>
      </w:rPr>
      <w:instrText xml:space="preserve"> FILENAME \p  \* MERGEFORMAT </w:instrText>
    </w:r>
    <w:r>
      <w:fldChar w:fldCharType="separate"/>
    </w:r>
    <w:r w:rsidR="00C76977">
      <w:rPr>
        <w:lang w:val="en-US"/>
      </w:rPr>
      <w:t>P:\FRA\ITU-R\CONF-R\CMR15\000\025ADD06V2F.docx</w:t>
    </w:r>
    <w:r>
      <w:fldChar w:fldCharType="end"/>
    </w:r>
    <w:r>
      <w:rPr>
        <w:lang w:val="en-US"/>
      </w:rPr>
      <w:tab/>
    </w:r>
    <w:r>
      <w:fldChar w:fldCharType="begin"/>
    </w:r>
    <w:r>
      <w:instrText xml:space="preserve"> SAVEDATE \@ DD.MM.YY </w:instrText>
    </w:r>
    <w:r>
      <w:fldChar w:fldCharType="separate"/>
    </w:r>
    <w:r w:rsidR="00C76977">
      <w:t>26.10.15</w:t>
    </w:r>
    <w:r>
      <w:fldChar w:fldCharType="end"/>
    </w:r>
    <w:r>
      <w:rPr>
        <w:lang w:val="en-US"/>
      </w:rPr>
      <w:tab/>
    </w:r>
    <w:r>
      <w:fldChar w:fldCharType="begin"/>
    </w:r>
    <w:r>
      <w:instrText xml:space="preserve"> PRINTDATE \@ DD.MM.YY </w:instrText>
    </w:r>
    <w:r>
      <w:fldChar w:fldCharType="separate"/>
    </w:r>
    <w:r w:rsidR="00C76977">
      <w:t>26.10.15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E451D" w14:textId="77777777" w:rsidR="00BF3E41" w:rsidRDefault="00BF3E41">
    <w:pPr>
      <w:rPr>
        <w:lang w:val="en-US"/>
      </w:rPr>
    </w:pPr>
    <w:r>
      <w:fldChar w:fldCharType="begin"/>
    </w:r>
    <w:r>
      <w:rPr>
        <w:lang w:val="en-US"/>
      </w:rPr>
      <w:instrText xml:space="preserve"> FILENAME \p  \* MERGEFORMAT </w:instrText>
    </w:r>
    <w:r>
      <w:fldChar w:fldCharType="separate"/>
    </w:r>
    <w:r w:rsidR="00C76977">
      <w:rPr>
        <w:noProof/>
        <w:lang w:val="en-US"/>
      </w:rPr>
      <w:t>P:\FRA\ITU-R\CONF-R\CMR15\000\025ADD06V2F.docx</w:t>
    </w:r>
    <w:r>
      <w:fldChar w:fldCharType="end"/>
    </w:r>
    <w:r>
      <w:rPr>
        <w:lang w:val="en-US"/>
      </w:rPr>
      <w:tab/>
    </w:r>
    <w:r>
      <w:fldChar w:fldCharType="begin"/>
    </w:r>
    <w:r>
      <w:instrText xml:space="preserve"> SAVEDATE \@ DD.MM.YY </w:instrText>
    </w:r>
    <w:r>
      <w:fldChar w:fldCharType="separate"/>
    </w:r>
    <w:r w:rsidR="00C76977">
      <w:rPr>
        <w:noProof/>
      </w:rPr>
      <w:t>26.10.15</w:t>
    </w:r>
    <w:r>
      <w:fldChar w:fldCharType="end"/>
    </w:r>
    <w:r>
      <w:rPr>
        <w:lang w:val="en-US"/>
      </w:rPr>
      <w:tab/>
    </w:r>
    <w:r>
      <w:fldChar w:fldCharType="begin"/>
    </w:r>
    <w:r>
      <w:instrText xml:space="preserve"> PRINTDATE \@ DD.MM.YY </w:instrText>
    </w:r>
    <w:r>
      <w:fldChar w:fldCharType="separate"/>
    </w:r>
    <w:r w:rsidR="00C76977">
      <w:rPr>
        <w:noProof/>
      </w:rPr>
      <w:t>26.10.15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56BA" w14:textId="77777777" w:rsidR="00BF3E41" w:rsidRDefault="00BF3E41">
    <w:pPr>
      <w:pStyle w:val="Footer"/>
      <w:rPr>
        <w:lang w:val="en-US"/>
      </w:rPr>
    </w:pPr>
    <w:r>
      <w:fldChar w:fldCharType="begin"/>
    </w:r>
    <w:r>
      <w:rPr>
        <w:lang w:val="en-US"/>
      </w:rPr>
      <w:instrText xml:space="preserve"> FILENAME \p  \* MERGEFORMAT </w:instrText>
    </w:r>
    <w:r>
      <w:fldChar w:fldCharType="separate"/>
    </w:r>
    <w:r w:rsidR="00C76977">
      <w:rPr>
        <w:lang w:val="en-US"/>
      </w:rPr>
      <w:t>P:\FRA\ITU-R\CONF-R\CMR15\000\025ADD06V2F.docx</w:t>
    </w:r>
    <w:r>
      <w:fldChar w:fldCharType="end"/>
    </w:r>
    <w:r w:rsidRPr="00D62309">
      <w:rPr>
        <w:lang w:val="en-US"/>
      </w:rPr>
      <w:t xml:space="preserve"> (386856)</w:t>
    </w:r>
    <w:r>
      <w:rPr>
        <w:lang w:val="en-US"/>
      </w:rPr>
      <w:tab/>
    </w:r>
    <w:r>
      <w:fldChar w:fldCharType="begin"/>
    </w:r>
    <w:r>
      <w:instrText xml:space="preserve"> SAVEDATE \@ DD.MM.YY </w:instrText>
    </w:r>
    <w:r>
      <w:fldChar w:fldCharType="separate"/>
    </w:r>
    <w:r w:rsidR="00C76977">
      <w:t>26.10.15</w:t>
    </w:r>
    <w:r>
      <w:fldChar w:fldCharType="end"/>
    </w:r>
    <w:r>
      <w:rPr>
        <w:lang w:val="en-US"/>
      </w:rPr>
      <w:tab/>
    </w:r>
    <w:r>
      <w:fldChar w:fldCharType="begin"/>
    </w:r>
    <w:r>
      <w:instrText xml:space="preserve"> PRINTDATE \@ DD.MM.YY </w:instrText>
    </w:r>
    <w:r>
      <w:fldChar w:fldCharType="separate"/>
    </w:r>
    <w:r w:rsidR="00C76977">
      <w:t>26.10.15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FD1F" w14:textId="77777777" w:rsidR="00BF3E41" w:rsidRDefault="00BF3E41">
    <w:pPr>
      <w:pStyle w:val="Footer"/>
      <w:rPr>
        <w:lang w:val="en-US"/>
      </w:rPr>
    </w:pPr>
    <w:r>
      <w:fldChar w:fldCharType="begin"/>
    </w:r>
    <w:r>
      <w:rPr>
        <w:lang w:val="en-US"/>
      </w:rPr>
      <w:instrText xml:space="preserve"> FILENAME \p  \* MERGEFORMAT </w:instrText>
    </w:r>
    <w:r>
      <w:fldChar w:fldCharType="separate"/>
    </w:r>
    <w:r w:rsidR="00C76977">
      <w:rPr>
        <w:lang w:val="en-US"/>
      </w:rPr>
      <w:t>P:\FRA\ITU-R\CONF-R\CMR15\000\025ADD06V2F.docx</w:t>
    </w:r>
    <w:r>
      <w:fldChar w:fldCharType="end"/>
    </w:r>
    <w:r>
      <w:rPr>
        <w:lang w:val="en-US"/>
      </w:rPr>
      <w:tab/>
    </w:r>
    <w:r>
      <w:fldChar w:fldCharType="begin"/>
    </w:r>
    <w:r>
      <w:instrText xml:space="preserve"> SAVEDATE \@ DD.MM.YY </w:instrText>
    </w:r>
    <w:r>
      <w:fldChar w:fldCharType="separate"/>
    </w:r>
    <w:r w:rsidR="00C76977">
      <w:t>26.10.15</w:t>
    </w:r>
    <w:r>
      <w:fldChar w:fldCharType="end"/>
    </w:r>
    <w:r>
      <w:rPr>
        <w:lang w:val="en-US"/>
      </w:rPr>
      <w:tab/>
    </w:r>
    <w:r>
      <w:fldChar w:fldCharType="begin"/>
    </w:r>
    <w:r>
      <w:instrText xml:space="preserve"> PRINTDATE \@ DD.MM.YY </w:instrText>
    </w:r>
    <w:r>
      <w:fldChar w:fldCharType="separate"/>
    </w:r>
    <w:r w:rsidR="00C76977">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518FF" w14:textId="77777777" w:rsidR="00BF3E41" w:rsidRDefault="00BF3E41">
      <w:r>
        <w:rPr>
          <w:b/>
        </w:rPr>
        <w:t>_______________</w:t>
      </w:r>
    </w:p>
  </w:footnote>
  <w:footnote w:type="continuationSeparator" w:id="0">
    <w:p w14:paraId="49FDA6FB" w14:textId="77777777" w:rsidR="00BF3E41" w:rsidRDefault="00BF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7157B" w14:textId="77777777" w:rsidR="00BF3E41" w:rsidRDefault="00BF3E41" w:rsidP="004F1F8E">
    <w:pPr>
      <w:pStyle w:val="Header"/>
    </w:pPr>
    <w:r>
      <w:fldChar w:fldCharType="begin"/>
    </w:r>
    <w:r>
      <w:instrText xml:space="preserve"> PAGE </w:instrText>
    </w:r>
    <w:r>
      <w:fldChar w:fldCharType="separate"/>
    </w:r>
    <w:r w:rsidR="00C76977">
      <w:rPr>
        <w:noProof/>
      </w:rPr>
      <w:t>2</w:t>
    </w:r>
    <w:r>
      <w:fldChar w:fldCharType="end"/>
    </w:r>
  </w:p>
  <w:p w14:paraId="229FEED8" w14:textId="77777777" w:rsidR="00BF3E41" w:rsidRDefault="00BF3E41" w:rsidP="002C28A4">
    <w:pPr>
      <w:pStyle w:val="Header"/>
    </w:pPr>
    <w:r>
      <w:t>CMR15/25(Add.6)-</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39B98" w14:textId="77777777" w:rsidR="00BF3E41" w:rsidRDefault="00BF3E41" w:rsidP="004F1F8E">
    <w:pPr>
      <w:pStyle w:val="Header"/>
    </w:pPr>
    <w:r>
      <w:fldChar w:fldCharType="begin"/>
    </w:r>
    <w:r>
      <w:instrText xml:space="preserve"> PAGE </w:instrText>
    </w:r>
    <w:r>
      <w:fldChar w:fldCharType="separate"/>
    </w:r>
    <w:r w:rsidR="00C76977">
      <w:rPr>
        <w:noProof/>
      </w:rPr>
      <w:t>9</w:t>
    </w:r>
    <w:r>
      <w:fldChar w:fldCharType="end"/>
    </w:r>
  </w:p>
  <w:p w14:paraId="70F4E723" w14:textId="77777777" w:rsidR="00BF3E41" w:rsidRDefault="00BF3E41" w:rsidP="002C28A4">
    <w:pPr>
      <w:pStyle w:val="Header"/>
    </w:pPr>
    <w:r>
      <w:t>CMR15/25(Add.6)-</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2BE8C" w14:textId="77777777" w:rsidR="00BF3E41" w:rsidRDefault="00BF3E41" w:rsidP="004F1F8E">
    <w:pPr>
      <w:pStyle w:val="Header"/>
    </w:pPr>
    <w:r>
      <w:fldChar w:fldCharType="begin"/>
    </w:r>
    <w:r>
      <w:instrText xml:space="preserve"> PAGE </w:instrText>
    </w:r>
    <w:r>
      <w:fldChar w:fldCharType="separate"/>
    </w:r>
    <w:r w:rsidR="00C76977">
      <w:rPr>
        <w:noProof/>
      </w:rPr>
      <w:t>12</w:t>
    </w:r>
    <w:r>
      <w:fldChar w:fldCharType="end"/>
    </w:r>
  </w:p>
  <w:p w14:paraId="6124EEC7" w14:textId="77777777" w:rsidR="00BF3E41" w:rsidRDefault="00BF3E41" w:rsidP="002C28A4">
    <w:pPr>
      <w:pStyle w:val="Header"/>
    </w:pPr>
    <w:r>
      <w:t>CMR15/25(Add.6)-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Alidra, Patricia">
    <w15:presenceInfo w15:providerId="AD" w15:userId="S-1-5-21-8740799-900759487-1415713722-5940"/>
  </w15:person>
  <w15:person w15:author="Manouvrier, Yves">
    <w15:presenceInfo w15:providerId="AD" w15:userId="S-1-5-21-8740799-900759487-1415713722-39539"/>
  </w15:person>
  <w15:person w15:author="Serbera, Laurence">
    <w15:presenceInfo w15:providerId="AD" w15:userId="S-1-5-21-8740799-900759487-1415713722-49262"/>
  </w15:person>
  <w15:person w15:author="Jones, Jacqueline">
    <w15:presenceInfo w15:providerId="AD" w15:userId="S-1-5-21-8740799-900759487-1415713722-2161"/>
  </w15:person>
  <w15:person w15:author="Godreau, Lea">
    <w15:presenceInfo w15:providerId="AD" w15:userId="S-1-5-21-8740799-900759487-1415713722-48727"/>
  </w15:person>
  <w15:person w15:author="Saxod, Nathalie">
    <w15:presenceInfo w15:providerId="AD" w15:userId="S-1-5-21-8740799-900759487-1415713722-3403"/>
  </w15:person>
  <w15:person w15:author="Turnbull, Karen">
    <w15:presenceInfo w15:providerId="AD" w15:userId="S-1-5-21-8740799-900759487-1415713722-6120"/>
  </w15:person>
  <w15:person w15:author="Fleur, Severine">
    <w15:presenceInfo w15:providerId="AD" w15:userId="S-1-5-21-8740799-900759487-1415713722-6799"/>
  </w15:person>
  <w15:person w15:author="Fleche, Isabelle">
    <w15:presenceInfo w15:providerId="AD" w15:userId="S-1-5-21-8740799-900759487-1415713722-48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37E6"/>
    <w:rsid w:val="0005500A"/>
    <w:rsid w:val="00071579"/>
    <w:rsid w:val="00072FE5"/>
    <w:rsid w:val="00080E2C"/>
    <w:rsid w:val="000926DE"/>
    <w:rsid w:val="000A4755"/>
    <w:rsid w:val="000B2E0C"/>
    <w:rsid w:val="000B3D0C"/>
    <w:rsid w:val="0010104B"/>
    <w:rsid w:val="001167B9"/>
    <w:rsid w:val="001267A0"/>
    <w:rsid w:val="00151A29"/>
    <w:rsid w:val="0015203F"/>
    <w:rsid w:val="00160C64"/>
    <w:rsid w:val="0016239D"/>
    <w:rsid w:val="0018169B"/>
    <w:rsid w:val="0019352B"/>
    <w:rsid w:val="001960D0"/>
    <w:rsid w:val="001F17E8"/>
    <w:rsid w:val="00204306"/>
    <w:rsid w:val="00232FD2"/>
    <w:rsid w:val="0026554E"/>
    <w:rsid w:val="0028541C"/>
    <w:rsid w:val="002A4622"/>
    <w:rsid w:val="002A6F8F"/>
    <w:rsid w:val="002B17E5"/>
    <w:rsid w:val="002C0EBF"/>
    <w:rsid w:val="002C28A4"/>
    <w:rsid w:val="002E4A26"/>
    <w:rsid w:val="00314E92"/>
    <w:rsid w:val="00315AFE"/>
    <w:rsid w:val="003606A6"/>
    <w:rsid w:val="0036650C"/>
    <w:rsid w:val="00393728"/>
    <w:rsid w:val="00393ACD"/>
    <w:rsid w:val="003A583E"/>
    <w:rsid w:val="003E112B"/>
    <w:rsid w:val="003E1D1C"/>
    <w:rsid w:val="003E7B05"/>
    <w:rsid w:val="00422321"/>
    <w:rsid w:val="00465282"/>
    <w:rsid w:val="00466211"/>
    <w:rsid w:val="004834A9"/>
    <w:rsid w:val="004A1709"/>
    <w:rsid w:val="004C787E"/>
    <w:rsid w:val="004D01FC"/>
    <w:rsid w:val="004E28C3"/>
    <w:rsid w:val="004F1F8E"/>
    <w:rsid w:val="00512A32"/>
    <w:rsid w:val="0055304D"/>
    <w:rsid w:val="00564C54"/>
    <w:rsid w:val="00586CF2"/>
    <w:rsid w:val="005C3768"/>
    <w:rsid w:val="005C6C3F"/>
    <w:rsid w:val="005F703B"/>
    <w:rsid w:val="00613635"/>
    <w:rsid w:val="0062093D"/>
    <w:rsid w:val="00637ECF"/>
    <w:rsid w:val="00647B59"/>
    <w:rsid w:val="00651641"/>
    <w:rsid w:val="00683E66"/>
    <w:rsid w:val="00690C7B"/>
    <w:rsid w:val="006A4B45"/>
    <w:rsid w:val="006B4093"/>
    <w:rsid w:val="006C5384"/>
    <w:rsid w:val="006D4724"/>
    <w:rsid w:val="00701BAE"/>
    <w:rsid w:val="00721F04"/>
    <w:rsid w:val="00723E85"/>
    <w:rsid w:val="00730E95"/>
    <w:rsid w:val="007426B9"/>
    <w:rsid w:val="00742F9C"/>
    <w:rsid w:val="00753AAB"/>
    <w:rsid w:val="00764342"/>
    <w:rsid w:val="00767FE4"/>
    <w:rsid w:val="00774362"/>
    <w:rsid w:val="00786598"/>
    <w:rsid w:val="007A04E8"/>
    <w:rsid w:val="007C4898"/>
    <w:rsid w:val="00851625"/>
    <w:rsid w:val="00857502"/>
    <w:rsid w:val="00863C0A"/>
    <w:rsid w:val="008703D0"/>
    <w:rsid w:val="008A3120"/>
    <w:rsid w:val="008D41BE"/>
    <w:rsid w:val="008D58D3"/>
    <w:rsid w:val="008F310E"/>
    <w:rsid w:val="008F3A97"/>
    <w:rsid w:val="00904688"/>
    <w:rsid w:val="00904E88"/>
    <w:rsid w:val="00911D4C"/>
    <w:rsid w:val="00923064"/>
    <w:rsid w:val="00930FFD"/>
    <w:rsid w:val="00936D25"/>
    <w:rsid w:val="00941EA5"/>
    <w:rsid w:val="009458B9"/>
    <w:rsid w:val="00964700"/>
    <w:rsid w:val="00966C16"/>
    <w:rsid w:val="0098732F"/>
    <w:rsid w:val="009A045F"/>
    <w:rsid w:val="009C7E7C"/>
    <w:rsid w:val="009E710F"/>
    <w:rsid w:val="00A00473"/>
    <w:rsid w:val="00A03C9B"/>
    <w:rsid w:val="00A068A8"/>
    <w:rsid w:val="00A36665"/>
    <w:rsid w:val="00A37105"/>
    <w:rsid w:val="00A520A0"/>
    <w:rsid w:val="00A606C3"/>
    <w:rsid w:val="00A83B09"/>
    <w:rsid w:val="00A84541"/>
    <w:rsid w:val="00AE36A0"/>
    <w:rsid w:val="00B00294"/>
    <w:rsid w:val="00B6183A"/>
    <w:rsid w:val="00B64FD0"/>
    <w:rsid w:val="00BA5BD0"/>
    <w:rsid w:val="00BB1D82"/>
    <w:rsid w:val="00BF26E7"/>
    <w:rsid w:val="00BF3E41"/>
    <w:rsid w:val="00BF7707"/>
    <w:rsid w:val="00C15F0C"/>
    <w:rsid w:val="00C33BAA"/>
    <w:rsid w:val="00C42417"/>
    <w:rsid w:val="00C53FCA"/>
    <w:rsid w:val="00C60CC3"/>
    <w:rsid w:val="00C76977"/>
    <w:rsid w:val="00C76BAF"/>
    <w:rsid w:val="00C814B9"/>
    <w:rsid w:val="00CA0859"/>
    <w:rsid w:val="00CA2B45"/>
    <w:rsid w:val="00CB5D84"/>
    <w:rsid w:val="00CD0E4D"/>
    <w:rsid w:val="00CD516F"/>
    <w:rsid w:val="00D119A7"/>
    <w:rsid w:val="00D25FBA"/>
    <w:rsid w:val="00D32B28"/>
    <w:rsid w:val="00D367E7"/>
    <w:rsid w:val="00D42954"/>
    <w:rsid w:val="00D62309"/>
    <w:rsid w:val="00D66EAC"/>
    <w:rsid w:val="00D730DF"/>
    <w:rsid w:val="00D772F0"/>
    <w:rsid w:val="00D77BDC"/>
    <w:rsid w:val="00D826C8"/>
    <w:rsid w:val="00D9086A"/>
    <w:rsid w:val="00DB11DF"/>
    <w:rsid w:val="00DB310C"/>
    <w:rsid w:val="00DC402B"/>
    <w:rsid w:val="00DE0932"/>
    <w:rsid w:val="00E03A27"/>
    <w:rsid w:val="00E049F1"/>
    <w:rsid w:val="00E37A25"/>
    <w:rsid w:val="00E42636"/>
    <w:rsid w:val="00E537FF"/>
    <w:rsid w:val="00E54022"/>
    <w:rsid w:val="00E6539B"/>
    <w:rsid w:val="00E70A31"/>
    <w:rsid w:val="00E75BDB"/>
    <w:rsid w:val="00EA3F38"/>
    <w:rsid w:val="00EA5AB6"/>
    <w:rsid w:val="00EB5E2F"/>
    <w:rsid w:val="00EC7615"/>
    <w:rsid w:val="00ED16AA"/>
    <w:rsid w:val="00EF662E"/>
    <w:rsid w:val="00F148F1"/>
    <w:rsid w:val="00F16F39"/>
    <w:rsid w:val="00FA3BBF"/>
    <w:rsid w:val="00FB76FC"/>
    <w:rsid w:val="00FC41F8"/>
    <w:rsid w:val="00FD505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6214E7"/>
  <w15:docId w15:val="{30A16D4B-0ABC-44B3-99DA-930C75E1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link w:val="TableTextChar0"/>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enumlev1Char">
    <w:name w:val="enumlev1 Char"/>
    <w:basedOn w:val="DefaultParagraphFont"/>
    <w:link w:val="enumlev1"/>
    <w:locked/>
    <w:rsid w:val="00A36665"/>
    <w:rPr>
      <w:rFonts w:ascii="Times New Roman" w:hAnsi="Times New Roman"/>
      <w:sz w:val="24"/>
      <w:lang w:val="fr-FR" w:eastAsia="en-US"/>
    </w:rPr>
  </w:style>
  <w:style w:type="character" w:customStyle="1" w:styleId="TabletextChar">
    <w:name w:val="Table_text Char"/>
    <w:basedOn w:val="DefaultParagraphFont"/>
    <w:link w:val="Tabletext"/>
    <w:locked/>
    <w:rsid w:val="00904E88"/>
    <w:rPr>
      <w:rFonts w:ascii="Times New Roman" w:hAnsi="Times New Roman"/>
      <w:lang w:val="fr-FR" w:eastAsia="en-US"/>
    </w:rPr>
  </w:style>
  <w:style w:type="character" w:customStyle="1" w:styleId="TableTextS5Char">
    <w:name w:val="Table_TextS5 Char"/>
    <w:basedOn w:val="DefaultParagraphFont"/>
    <w:link w:val="TableTextS5"/>
    <w:locked/>
    <w:rsid w:val="00904E88"/>
    <w:rPr>
      <w:rFonts w:ascii="Times New Roman" w:hAnsi="Times New Roman"/>
      <w:lang w:val="fr-FR" w:eastAsia="en-US"/>
    </w:rPr>
  </w:style>
  <w:style w:type="character" w:customStyle="1" w:styleId="TableheadChar">
    <w:name w:val="Table_head Char"/>
    <w:basedOn w:val="DefaultParagraphFont"/>
    <w:link w:val="Tablehead"/>
    <w:locked/>
    <w:rsid w:val="00904E88"/>
    <w:rPr>
      <w:rFonts w:ascii="Times New Roman" w:hAnsi="Times New Roman"/>
      <w:b/>
      <w:lang w:val="fr-FR" w:eastAsia="en-US"/>
    </w:rPr>
  </w:style>
  <w:style w:type="character" w:customStyle="1" w:styleId="TabletitleChar">
    <w:name w:val="Table_title Char"/>
    <w:basedOn w:val="DefaultParagraphFont"/>
    <w:link w:val="Tabletitle"/>
    <w:locked/>
    <w:rsid w:val="00904E88"/>
    <w:rPr>
      <w:rFonts w:ascii="Times New Roman Bold" w:hAnsi="Times New Roman Bold"/>
      <w:b/>
      <w:lang w:val="fr-FR" w:eastAsia="en-US"/>
    </w:rPr>
  </w:style>
  <w:style w:type="character" w:customStyle="1" w:styleId="NoteChar">
    <w:name w:val="Note Char"/>
    <w:basedOn w:val="DefaultParagraphFont"/>
    <w:link w:val="Note"/>
    <w:locked/>
    <w:rsid w:val="00CA0859"/>
    <w:rPr>
      <w:rFonts w:ascii="Times New Roman" w:hAnsi="Times New Roman"/>
      <w:sz w:val="24"/>
      <w:lang w:val="fr-FR" w:eastAsia="en-US"/>
    </w:rPr>
  </w:style>
  <w:style w:type="character" w:customStyle="1" w:styleId="TableTextChar0">
    <w:name w:val="Table_Text Char"/>
    <w:basedOn w:val="DefaultParagraphFont"/>
    <w:link w:val="TableText0"/>
    <w:locked/>
    <w:rsid w:val="007C4898"/>
    <w:rPr>
      <w:rFonts w:ascii="Times New Roman" w:hAnsi="Times New Roman"/>
      <w:noProof/>
      <w:lang w:eastAsia="en-US"/>
    </w:rPr>
  </w:style>
  <w:style w:type="paragraph" w:styleId="BalloonText">
    <w:name w:val="Balloon Text"/>
    <w:basedOn w:val="Normal"/>
    <w:link w:val="BalloonTextChar"/>
    <w:semiHidden/>
    <w:unhideWhenUsed/>
    <w:rsid w:val="00911D4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1D4C"/>
    <w:rPr>
      <w:rFonts w:ascii="Segoe UI" w:hAnsi="Segoe UI" w:cs="Segoe UI"/>
      <w:sz w:val="18"/>
      <w:szCs w:val="18"/>
      <w:lang w:val="fr-FR" w:eastAsia="en-US"/>
    </w:rPr>
  </w:style>
  <w:style w:type="character" w:styleId="CommentReference">
    <w:name w:val="annotation reference"/>
    <w:basedOn w:val="DefaultParagraphFont"/>
    <w:semiHidden/>
    <w:unhideWhenUsed/>
    <w:rsid w:val="0016239D"/>
    <w:rPr>
      <w:sz w:val="16"/>
      <w:szCs w:val="16"/>
    </w:rPr>
  </w:style>
  <w:style w:type="paragraph" w:styleId="CommentText">
    <w:name w:val="annotation text"/>
    <w:basedOn w:val="Normal"/>
    <w:link w:val="CommentTextChar"/>
    <w:semiHidden/>
    <w:unhideWhenUsed/>
    <w:rsid w:val="0016239D"/>
    <w:rPr>
      <w:sz w:val="20"/>
    </w:rPr>
  </w:style>
  <w:style w:type="character" w:customStyle="1" w:styleId="CommentTextChar">
    <w:name w:val="Comment Text Char"/>
    <w:basedOn w:val="DefaultParagraphFont"/>
    <w:link w:val="CommentText"/>
    <w:semiHidden/>
    <w:rsid w:val="0016239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6239D"/>
    <w:rPr>
      <w:b/>
      <w:bCs/>
    </w:rPr>
  </w:style>
  <w:style w:type="character" w:customStyle="1" w:styleId="CommentSubjectChar">
    <w:name w:val="Comment Subject Char"/>
    <w:basedOn w:val="CommentTextChar"/>
    <w:link w:val="CommentSubject"/>
    <w:semiHidden/>
    <w:rsid w:val="0016239D"/>
    <w:rPr>
      <w:rFonts w:ascii="Times New Roman" w:hAnsi="Times New Roman"/>
      <w:b/>
      <w:bCs/>
      <w:lang w:val="fr-FR" w:eastAsia="en-US"/>
    </w:rPr>
  </w:style>
  <w:style w:type="paragraph" w:styleId="Revision">
    <w:name w:val="Revision"/>
    <w:hidden/>
    <w:uiPriority w:val="99"/>
    <w:semiHidden/>
    <w:rsid w:val="0090468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286">
      <w:bodyDiv w:val="1"/>
      <w:marLeft w:val="0"/>
      <w:marRight w:val="0"/>
      <w:marTop w:val="0"/>
      <w:marBottom w:val="0"/>
      <w:divBdr>
        <w:top w:val="none" w:sz="0" w:space="0" w:color="auto"/>
        <w:left w:val="none" w:sz="0" w:space="0" w:color="auto"/>
        <w:bottom w:val="none" w:sz="0" w:space="0" w:color="auto"/>
        <w:right w:val="none" w:sz="0" w:space="0" w:color="auto"/>
      </w:divBdr>
    </w:div>
    <w:div w:id="84302378">
      <w:bodyDiv w:val="1"/>
      <w:marLeft w:val="0"/>
      <w:marRight w:val="0"/>
      <w:marTop w:val="0"/>
      <w:marBottom w:val="0"/>
      <w:divBdr>
        <w:top w:val="none" w:sz="0" w:space="0" w:color="auto"/>
        <w:left w:val="none" w:sz="0" w:space="0" w:color="auto"/>
        <w:bottom w:val="none" w:sz="0" w:space="0" w:color="auto"/>
        <w:right w:val="none" w:sz="0" w:space="0" w:color="auto"/>
      </w:divBdr>
    </w:div>
    <w:div w:id="783697882">
      <w:bodyDiv w:val="1"/>
      <w:marLeft w:val="0"/>
      <w:marRight w:val="0"/>
      <w:marTop w:val="0"/>
      <w:marBottom w:val="0"/>
      <w:divBdr>
        <w:top w:val="none" w:sz="0" w:space="0" w:color="auto"/>
        <w:left w:val="none" w:sz="0" w:space="0" w:color="auto"/>
        <w:bottom w:val="none" w:sz="0" w:space="0" w:color="auto"/>
        <w:right w:val="none" w:sz="0" w:space="0" w:color="auto"/>
      </w:divBdr>
    </w:div>
    <w:div w:id="791902017">
      <w:bodyDiv w:val="1"/>
      <w:marLeft w:val="0"/>
      <w:marRight w:val="0"/>
      <w:marTop w:val="0"/>
      <w:marBottom w:val="0"/>
      <w:divBdr>
        <w:top w:val="none" w:sz="0" w:space="0" w:color="auto"/>
        <w:left w:val="none" w:sz="0" w:space="0" w:color="auto"/>
        <w:bottom w:val="none" w:sz="0" w:space="0" w:color="auto"/>
        <w:right w:val="none" w:sz="0" w:space="0" w:color="auto"/>
      </w:divBdr>
    </w:div>
    <w:div w:id="1179152590">
      <w:bodyDiv w:val="1"/>
      <w:marLeft w:val="0"/>
      <w:marRight w:val="0"/>
      <w:marTop w:val="0"/>
      <w:marBottom w:val="0"/>
      <w:divBdr>
        <w:top w:val="none" w:sz="0" w:space="0" w:color="auto"/>
        <w:left w:val="none" w:sz="0" w:space="0" w:color="auto"/>
        <w:bottom w:val="none" w:sz="0" w:space="0" w:color="auto"/>
        <w:right w:val="none" w:sz="0" w:space="0" w:color="auto"/>
      </w:divBdr>
    </w:div>
    <w:div w:id="1257982892">
      <w:bodyDiv w:val="1"/>
      <w:marLeft w:val="0"/>
      <w:marRight w:val="0"/>
      <w:marTop w:val="0"/>
      <w:marBottom w:val="0"/>
      <w:divBdr>
        <w:top w:val="none" w:sz="0" w:space="0" w:color="auto"/>
        <w:left w:val="none" w:sz="0" w:space="0" w:color="auto"/>
        <w:bottom w:val="none" w:sz="0" w:space="0" w:color="auto"/>
        <w:right w:val="none" w:sz="0" w:space="0" w:color="auto"/>
      </w:divBdr>
    </w:div>
    <w:div w:id="1398824567">
      <w:bodyDiv w:val="1"/>
      <w:marLeft w:val="0"/>
      <w:marRight w:val="0"/>
      <w:marTop w:val="0"/>
      <w:marBottom w:val="0"/>
      <w:divBdr>
        <w:top w:val="none" w:sz="0" w:space="0" w:color="auto"/>
        <w:left w:val="none" w:sz="0" w:space="0" w:color="auto"/>
        <w:bottom w:val="none" w:sz="0" w:space="0" w:color="auto"/>
        <w:right w:val="none" w:sz="0" w:space="0" w:color="auto"/>
      </w:divBdr>
    </w:div>
    <w:div w:id="1617056130">
      <w:bodyDiv w:val="1"/>
      <w:marLeft w:val="0"/>
      <w:marRight w:val="0"/>
      <w:marTop w:val="0"/>
      <w:marBottom w:val="0"/>
      <w:divBdr>
        <w:top w:val="none" w:sz="0" w:space="0" w:color="auto"/>
        <w:left w:val="none" w:sz="0" w:space="0" w:color="auto"/>
        <w:bottom w:val="none" w:sz="0" w:space="0" w:color="auto"/>
        <w:right w:val="none" w:sz="0" w:space="0" w:color="auto"/>
      </w:divBdr>
    </w:div>
    <w:div w:id="1638685653">
      <w:bodyDiv w:val="1"/>
      <w:marLeft w:val="0"/>
      <w:marRight w:val="0"/>
      <w:marTop w:val="0"/>
      <w:marBottom w:val="0"/>
      <w:divBdr>
        <w:top w:val="none" w:sz="0" w:space="0" w:color="auto"/>
        <w:left w:val="none" w:sz="0" w:space="0" w:color="auto"/>
        <w:bottom w:val="none" w:sz="0" w:space="0" w:color="auto"/>
        <w:right w:val="none" w:sz="0" w:space="0" w:color="auto"/>
      </w:divBdr>
    </w:div>
    <w:div w:id="1722049967">
      <w:bodyDiv w:val="1"/>
      <w:marLeft w:val="0"/>
      <w:marRight w:val="0"/>
      <w:marTop w:val="0"/>
      <w:marBottom w:val="0"/>
      <w:divBdr>
        <w:top w:val="none" w:sz="0" w:space="0" w:color="auto"/>
        <w:left w:val="none" w:sz="0" w:space="0" w:color="auto"/>
        <w:bottom w:val="none" w:sz="0" w:space="0" w:color="auto"/>
        <w:right w:val="none" w:sz="0" w:space="0" w:color="auto"/>
      </w:divBdr>
    </w:div>
    <w:div w:id="1755586466">
      <w:bodyDiv w:val="1"/>
      <w:marLeft w:val="0"/>
      <w:marRight w:val="0"/>
      <w:marTop w:val="0"/>
      <w:marBottom w:val="0"/>
      <w:divBdr>
        <w:top w:val="none" w:sz="0" w:space="0" w:color="auto"/>
        <w:left w:val="none" w:sz="0" w:space="0" w:color="auto"/>
        <w:bottom w:val="none" w:sz="0" w:space="0" w:color="auto"/>
        <w:right w:val="none" w:sz="0" w:space="0" w:color="auto"/>
      </w:divBdr>
    </w:div>
    <w:div w:id="1903828747">
      <w:bodyDiv w:val="1"/>
      <w:marLeft w:val="0"/>
      <w:marRight w:val="0"/>
      <w:marTop w:val="0"/>
      <w:marBottom w:val="0"/>
      <w:divBdr>
        <w:top w:val="none" w:sz="0" w:space="0" w:color="auto"/>
        <w:left w:val="none" w:sz="0" w:space="0" w:color="auto"/>
        <w:bottom w:val="none" w:sz="0" w:space="0" w:color="auto"/>
        <w:right w:val="none" w:sz="0" w:space="0" w:color="auto"/>
      </w:divBdr>
    </w:div>
    <w:div w:id="1937521630">
      <w:bodyDiv w:val="1"/>
      <w:marLeft w:val="0"/>
      <w:marRight w:val="0"/>
      <w:marTop w:val="0"/>
      <w:marBottom w:val="0"/>
      <w:divBdr>
        <w:top w:val="none" w:sz="0" w:space="0" w:color="auto"/>
        <w:left w:val="none" w:sz="0" w:space="0" w:color="auto"/>
        <w:bottom w:val="none" w:sz="0" w:space="0" w:color="auto"/>
        <w:right w:val="none" w:sz="0" w:space="0" w:color="auto"/>
      </w:divBdr>
    </w:div>
    <w:div w:id="20964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R15-WRC15-C-0025!A6!MSW-F</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68C43-D8E6-4439-8949-E37E7B6AC426}">
  <ds:schemaRefs>
    <ds:schemaRef ds:uri="http://www.w3.org/XML/1998/namespace"/>
    <ds:schemaRef ds:uri="http://purl.org/dc/elements/1.1/"/>
    <ds:schemaRef ds:uri="32a1a8c5-2265-4ebc-b7a0-2071e2c5c9bb"/>
    <ds:schemaRef ds:uri="http://schemas.microsoft.com/office/2006/documentManagement/types"/>
    <ds:schemaRef ds:uri="996b2e75-67fd-4955-a3b0-5ab9934cb50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5B5CC561-0A84-4350-A0BC-5B26F7E7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3382</Words>
  <Characters>18103</Characters>
  <Application>Microsoft Office Word</Application>
  <DocSecurity>0</DocSecurity>
  <Lines>1005</Lines>
  <Paragraphs>584</Paragraphs>
  <ScaleCrop>false</ScaleCrop>
  <HeadingPairs>
    <vt:vector size="2" baseType="variant">
      <vt:variant>
        <vt:lpstr>Title</vt:lpstr>
      </vt:variant>
      <vt:variant>
        <vt:i4>1</vt:i4>
      </vt:variant>
    </vt:vector>
  </HeadingPairs>
  <TitlesOfParts>
    <vt:vector size="1" baseType="lpstr">
      <vt:lpstr>R15-WRC15-C-0025!A6!MSW-F</vt:lpstr>
    </vt:vector>
  </TitlesOfParts>
  <Manager>Secrétariat général - Pool</Manager>
  <Company>Union internationale des télécommunications (UIT)</Company>
  <LinksUpToDate>false</LinksUpToDate>
  <CharactersWithSpaces>21180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R15-WRC15-C-0025!A6!MSW-F</dc:title>
  <dc:subject>Conférence mondiale des radiocommunications - 2015</dc:subject>
  <dc:creator>Documents Proposals Manager (DPM)</dc:creator>
  <cp:keywords>DPM_v5.2015.10.14_prod</cp:keywords>
  <dc:description/>
  <cp:lastModifiedBy>Jones, Jacqueline</cp:lastModifiedBy>
  <cp:revision>4</cp:revision>
  <cp:lastPrinted>2015-10-26T15:27:00Z</cp:lastPrinted>
  <dcterms:created xsi:type="dcterms:W3CDTF">2015-10-26T15:25:00Z</dcterms:created>
  <dcterms:modified xsi:type="dcterms:W3CDTF">2015-10-26T15:27:00Z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