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9D07C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lang w:bidi="ar-SY"/>
              </w:rPr>
            </w:pPr>
            <w:r w:rsidRPr="009D07C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9D07CE" w:rsidRDefault="003E1608" w:rsidP="009D07CE">
            <w:pPr>
              <w:pStyle w:val="Adress"/>
              <w:framePr w:hSpace="0" w:wrap="auto" w:xAlign="left" w:yAlign="inline"/>
              <w:rPr>
                <w:rtl/>
              </w:rPr>
            </w:pPr>
            <w:r w:rsidRPr="009D07CE">
              <w:rPr>
                <w:rtl/>
              </w:rPr>
              <w:t xml:space="preserve">الإضافة </w:t>
            </w:r>
            <w:r w:rsidRPr="009D07CE">
              <w:t>7</w:t>
            </w:r>
            <w:r w:rsidRPr="009D07CE">
              <w:br/>
            </w:r>
            <w:r w:rsidRPr="009D07CE">
              <w:rPr>
                <w:rtl/>
              </w:rPr>
              <w:t xml:space="preserve">للوثيقة </w:t>
            </w:r>
            <w:r w:rsidRPr="009D07CE">
              <w:t>25</w:t>
            </w:r>
            <w:r w:rsidR="009D07CE">
              <w:t>-A</w:t>
            </w:r>
          </w:p>
        </w:tc>
      </w:tr>
      <w:tr w:rsidR="00764079" w:rsidTr="003E1608">
        <w:trPr>
          <w:cantSplit/>
        </w:trPr>
        <w:tc>
          <w:tcPr>
            <w:tcW w:w="6619" w:type="dxa"/>
            <w:shd w:val="clear" w:color="auto" w:fill="auto"/>
          </w:tcPr>
          <w:p w:rsidR="00764079" w:rsidRPr="009D07CE" w:rsidRDefault="00764079" w:rsidP="00D44350">
            <w:pPr>
              <w:pStyle w:val="Adress"/>
              <w:framePr w:hSpace="0" w:wrap="auto" w:xAlign="left" w:yAlign="inline"/>
              <w:rPr>
                <w:rtl/>
              </w:rPr>
            </w:pPr>
          </w:p>
        </w:tc>
        <w:tc>
          <w:tcPr>
            <w:tcW w:w="3053" w:type="dxa"/>
            <w:shd w:val="clear" w:color="auto" w:fill="auto"/>
            <w:vAlign w:val="center"/>
          </w:tcPr>
          <w:p w:rsidR="00764079" w:rsidRPr="009D07CE" w:rsidRDefault="00764079" w:rsidP="00D44350">
            <w:pPr>
              <w:pStyle w:val="Adress"/>
              <w:framePr w:hSpace="0" w:wrap="auto" w:xAlign="left" w:yAlign="inline"/>
              <w:rPr>
                <w:rtl/>
              </w:rPr>
            </w:pPr>
            <w:r w:rsidRPr="009D07CE">
              <w:rPr>
                <w:rFonts w:eastAsia="SimSun"/>
              </w:rPr>
              <w:t>10</w:t>
            </w:r>
            <w:r w:rsidRPr="009D07CE">
              <w:rPr>
                <w:rFonts w:eastAsia="SimSun"/>
                <w:rtl/>
              </w:rPr>
              <w:t xml:space="preserve"> سبتمبر </w:t>
            </w:r>
            <w:r w:rsidRPr="009D07CE">
              <w:rPr>
                <w:rFonts w:eastAsia="SimSun"/>
              </w:rPr>
              <w:t>2015</w:t>
            </w:r>
          </w:p>
        </w:tc>
      </w:tr>
      <w:tr w:rsidR="00764079" w:rsidTr="003E1608">
        <w:trPr>
          <w:cantSplit/>
        </w:trPr>
        <w:tc>
          <w:tcPr>
            <w:tcW w:w="6619" w:type="dxa"/>
          </w:tcPr>
          <w:p w:rsidR="00764079" w:rsidRPr="009D07CE" w:rsidRDefault="00764079" w:rsidP="00D44350">
            <w:pPr>
              <w:pStyle w:val="Adress"/>
              <w:framePr w:hSpace="0" w:wrap="auto" w:xAlign="left" w:yAlign="inline"/>
              <w:rPr>
                <w:rFonts w:eastAsia="SimSun" w:hint="eastAsia"/>
                <w:rtl/>
              </w:rPr>
            </w:pPr>
          </w:p>
        </w:tc>
        <w:tc>
          <w:tcPr>
            <w:tcW w:w="3053" w:type="dxa"/>
            <w:vAlign w:val="center"/>
          </w:tcPr>
          <w:p w:rsidR="00764079" w:rsidRPr="009D07CE" w:rsidRDefault="00764079" w:rsidP="00D44350">
            <w:pPr>
              <w:pStyle w:val="Adress"/>
              <w:framePr w:hSpace="0" w:wrap="auto" w:xAlign="left" w:yAlign="inline"/>
              <w:rPr>
                <w:rFonts w:eastAsia="SimSun" w:hint="eastAsia"/>
              </w:rPr>
            </w:pPr>
            <w:r w:rsidRPr="009D07CE">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9D07CE" w:rsidP="00D44350">
            <w:pPr>
              <w:pStyle w:val="Title1"/>
              <w:spacing w:before="240"/>
              <w:rPr>
                <w:rtl/>
              </w:rPr>
            </w:pPr>
            <w:r>
              <w:rPr>
                <w:rFonts w:hint="cs"/>
                <w:rtl/>
              </w:rPr>
              <w:t>مقترحات بشأن أعمال ال</w:t>
            </w:r>
            <w:r w:rsidR="007723F1">
              <w:rPr>
                <w:rFonts w:hint="cs"/>
                <w:rtl/>
              </w:rPr>
              <w:t>‍</w:t>
            </w:r>
            <w:r>
              <w:rPr>
                <w:rFonts w:hint="cs"/>
                <w:rtl/>
              </w:rPr>
              <w:t>مؤت</w:t>
            </w:r>
            <w:r w:rsidR="007723F1">
              <w:rPr>
                <w:rFonts w:hint="cs"/>
                <w:rtl/>
              </w:rPr>
              <w:t>‍</w:t>
            </w:r>
            <w:r>
              <w:rPr>
                <w:rFonts w:hint="cs"/>
                <w:rtl/>
              </w:rPr>
              <w:t>مر</w:t>
            </w:r>
          </w:p>
        </w:tc>
      </w:tr>
      <w:tr w:rsidR="00764079" w:rsidTr="003E1608">
        <w:trPr>
          <w:cantSplit/>
        </w:trPr>
        <w:tc>
          <w:tcPr>
            <w:tcW w:w="9672" w:type="dxa"/>
            <w:gridSpan w:val="2"/>
          </w:tcPr>
          <w:p w:rsidR="00764079" w:rsidRPr="00BD6EF3" w:rsidRDefault="00764079" w:rsidP="0027146B">
            <w:pPr>
              <w:rPr>
                <w:rtl/>
              </w:rPr>
            </w:pPr>
          </w:p>
        </w:tc>
      </w:tr>
      <w:tr w:rsidR="00764079" w:rsidTr="003E1608">
        <w:trPr>
          <w:cantSplit/>
        </w:trPr>
        <w:tc>
          <w:tcPr>
            <w:tcW w:w="9672" w:type="dxa"/>
            <w:gridSpan w:val="2"/>
          </w:tcPr>
          <w:p w:rsidR="00764079" w:rsidRPr="002919E1" w:rsidRDefault="00764079" w:rsidP="009D07CE">
            <w:pPr>
              <w:pStyle w:val="Agendaitem"/>
              <w:spacing w:before="240" w:line="192" w:lineRule="auto"/>
            </w:pPr>
            <w:r w:rsidRPr="008204AC">
              <w:rPr>
                <w:rtl/>
              </w:rPr>
              <w:t xml:space="preserve">البنـد </w:t>
            </w:r>
            <w:r w:rsidR="009D07CE">
              <w:t>7.1</w:t>
            </w:r>
            <w:r w:rsidRPr="008204AC">
              <w:rPr>
                <w:rtl/>
              </w:rPr>
              <w:t xml:space="preserve"> من جدول الأعمال</w:t>
            </w:r>
          </w:p>
        </w:tc>
      </w:tr>
    </w:tbl>
    <w:p w:rsidR="001D597A" w:rsidRPr="00431196" w:rsidRDefault="003D63EE" w:rsidP="009D07CE">
      <w:pPr>
        <w:pStyle w:val="Normalaftertitle"/>
        <w:rPr>
          <w:rFonts w:eastAsia="SimSun"/>
          <w:rtl/>
        </w:rPr>
      </w:pPr>
      <w:r w:rsidRPr="00431196">
        <w:rPr>
          <w:rFonts w:eastAsia="SimSun"/>
        </w:rPr>
        <w:t>7.1</w:t>
      </w:r>
      <w:r w:rsidRPr="00431196">
        <w:rPr>
          <w:rFonts w:eastAsia="SimSun" w:hint="cs"/>
          <w:rtl/>
        </w:rPr>
        <w:tab/>
        <w:t>استعراض استعمال الخدمة الثابتة الساتلية (أرض</w:t>
      </w:r>
      <w:r w:rsidRPr="00431196">
        <w:rPr>
          <w:rFonts w:eastAsia="SimSun"/>
          <w:rtl/>
        </w:rPr>
        <w:t>-</w:t>
      </w:r>
      <w:r w:rsidRPr="00431196">
        <w:rPr>
          <w:rFonts w:eastAsia="SimSun" w:hint="cs"/>
          <w:rtl/>
        </w:rPr>
        <w:t xml:space="preserve">فضاء) للنطاق </w:t>
      </w:r>
      <w:r w:rsidRPr="00431196">
        <w:rPr>
          <w:rFonts w:eastAsia="SimSun"/>
        </w:rPr>
        <w:t>MHz 5 150</w:t>
      </w:r>
      <w:r w:rsidRPr="00431196">
        <w:rPr>
          <w:rFonts w:eastAsia="SimSun"/>
        </w:rPr>
        <w:noBreakHyphen/>
        <w:t>5 091</w:t>
      </w:r>
      <w:r w:rsidRPr="00431196">
        <w:rPr>
          <w:rFonts w:eastAsia="SimSun" w:hint="cs"/>
          <w:rtl/>
        </w:rPr>
        <w:t xml:space="preserve"> (المقصور على</w:t>
      </w:r>
      <w:r w:rsidRPr="00431196">
        <w:rPr>
          <w:rFonts w:eastAsia="SimSun" w:hint="eastAsia"/>
          <w:rtl/>
        </w:rPr>
        <w:t> </w:t>
      </w:r>
      <w:r w:rsidRPr="00431196">
        <w:rPr>
          <w:rFonts w:eastAsia="SimSun" w:hint="cs"/>
          <w:rtl/>
        </w:rPr>
        <w:t>وصلات التغذية للأنظمة المتنقلة الساتلية غير المستقرة بالنسبة إلى الأرض في الخدمة المتنقلة الساتلية) وفقاً للقرار</w:t>
      </w:r>
      <w:r w:rsidRPr="00431196">
        <w:rPr>
          <w:rFonts w:eastAsia="SimSun" w:hint="eastAsia"/>
          <w:rtl/>
        </w:rPr>
        <w:t> </w:t>
      </w:r>
      <w:r w:rsidRPr="00431196">
        <w:rPr>
          <w:rFonts w:eastAsia="SimSun"/>
          <w:b/>
          <w:bCs/>
        </w:rPr>
        <w:t>114 (Rev.WRC</w:t>
      </w:r>
      <w:r w:rsidRPr="00431196">
        <w:rPr>
          <w:rFonts w:eastAsia="SimSun"/>
          <w:b/>
          <w:bCs/>
        </w:rPr>
        <w:noBreakHyphen/>
        <w:t>12)</w:t>
      </w:r>
      <w:r w:rsidRPr="00431196">
        <w:rPr>
          <w:rFonts w:eastAsia="SimSun" w:hint="cs"/>
          <w:rtl/>
        </w:rPr>
        <w:t>؛</w:t>
      </w:r>
    </w:p>
    <w:p w:rsidR="00F16602" w:rsidRDefault="009D07CE" w:rsidP="005E037F">
      <w:pPr>
        <w:pStyle w:val="Headingb"/>
        <w:rPr>
          <w:rtl/>
        </w:rPr>
      </w:pPr>
      <w:r>
        <w:rPr>
          <w:rFonts w:hint="cs"/>
          <w:rtl/>
        </w:rPr>
        <w:t>مقدمة</w:t>
      </w:r>
    </w:p>
    <w:p w:rsidR="009D07CE" w:rsidRPr="005E037F" w:rsidRDefault="009D07CE" w:rsidP="009D07CE">
      <w:pPr>
        <w:rPr>
          <w:rtl/>
          <w:lang w:bidi="ar-SY"/>
        </w:rPr>
      </w:pPr>
      <w:r w:rsidRPr="005E037F">
        <w:rPr>
          <w:rFonts w:hint="cs"/>
          <w:rtl/>
          <w:lang w:bidi="ar-SY"/>
        </w:rPr>
        <w:t xml:space="preserve">دعا القرار </w:t>
      </w:r>
      <w:r w:rsidRPr="005E037F">
        <w:t>114 (Rev.WRC</w:t>
      </w:r>
      <w:r w:rsidRPr="005E037F">
        <w:noBreakHyphen/>
        <w:t>12)</w:t>
      </w:r>
      <w:r w:rsidRPr="005E037F">
        <w:rPr>
          <w:rFonts w:hint="cs"/>
          <w:rtl/>
          <w:lang w:bidi="ar-SY"/>
        </w:rPr>
        <w:t xml:space="preserve"> إلى إجراء مراجعة لتوزيعات خدمة الملاحة الراديوية للطيران </w:t>
      </w:r>
      <w:r w:rsidRPr="005E037F">
        <w:t>(ARNS)</w:t>
      </w:r>
      <w:r w:rsidRPr="005E037F">
        <w:rPr>
          <w:rFonts w:hint="cs"/>
          <w:rtl/>
          <w:lang w:bidi="ar-SY"/>
        </w:rPr>
        <w:t xml:space="preserve"> والخدمة الثابتة الساتلية</w:t>
      </w:r>
      <w:r w:rsidRPr="005E037F">
        <w:rPr>
          <w:rFonts w:hint="eastAsia"/>
          <w:rtl/>
          <w:lang w:bidi="ar-SY"/>
        </w:rPr>
        <w:t> </w:t>
      </w:r>
      <w:r w:rsidRPr="005E037F">
        <w:t>(FSS)</w:t>
      </w:r>
      <w:r w:rsidRPr="005E037F">
        <w:rPr>
          <w:rFonts w:hint="cs"/>
          <w:rtl/>
          <w:lang w:bidi="ar-SY"/>
        </w:rPr>
        <w:t xml:space="preserve"> في النطاق </w:t>
      </w:r>
      <w:r w:rsidRPr="005E037F">
        <w:t>MHz 5 150</w:t>
      </w:r>
      <w:r w:rsidRPr="005E037F">
        <w:noBreakHyphen/>
        <w:t>5 091</w:t>
      </w:r>
      <w:r w:rsidRPr="005E037F">
        <w:rPr>
          <w:rFonts w:hint="cs"/>
          <w:rtl/>
          <w:lang w:bidi="ar-SY"/>
        </w:rPr>
        <w:t>. وطلب بوجه خاص في الفقرة</w:t>
      </w:r>
      <w:r w:rsidRPr="005E037F">
        <w:rPr>
          <w:rFonts w:hint="eastAsia"/>
          <w:rtl/>
          <w:lang w:bidi="ar-SY"/>
        </w:rPr>
        <w:t> </w:t>
      </w:r>
      <w:r w:rsidRPr="005E037F">
        <w:t>3</w:t>
      </w:r>
      <w:r w:rsidRPr="005E037F">
        <w:rPr>
          <w:rFonts w:hint="cs"/>
          <w:rtl/>
          <w:lang w:bidi="ar-SY"/>
        </w:rPr>
        <w:t xml:space="preserve"> من </w:t>
      </w:r>
      <w:r w:rsidRPr="005E037F">
        <w:rPr>
          <w:rFonts w:hint="cs"/>
          <w:i/>
          <w:iCs/>
          <w:rtl/>
          <w:lang w:bidi="ar-SY"/>
        </w:rPr>
        <w:t>يقرر</w:t>
      </w:r>
      <w:r w:rsidRPr="005E037F">
        <w:rPr>
          <w:rFonts w:hint="cs"/>
          <w:rtl/>
          <w:lang w:bidi="ar-SY"/>
        </w:rPr>
        <w:t xml:space="preserve"> إجراء دراسات بين أي أنظمة جديدة للخدمة</w:t>
      </w:r>
      <w:r w:rsidRPr="005E037F">
        <w:rPr>
          <w:rFonts w:hint="eastAsia"/>
          <w:rtl/>
          <w:lang w:bidi="ar-SY"/>
        </w:rPr>
        <w:t> </w:t>
      </w:r>
      <w:r w:rsidRPr="005E037F">
        <w:t>ARNS</w:t>
      </w:r>
      <w:r w:rsidRPr="005E037F">
        <w:rPr>
          <w:rFonts w:hint="cs"/>
          <w:rtl/>
          <w:lang w:bidi="ar-SY"/>
        </w:rPr>
        <w:t xml:space="preserve"> وأنظمة الخدمة الثابتة الساتلية التي توفر وصلات التغذية للأنظمة غير المستقرة بالنسبة إلى الأرض في الخدمة المتنقلة الساتلية </w:t>
      </w:r>
      <w:r w:rsidRPr="005E037F">
        <w:t>(MSS)</w:t>
      </w:r>
      <w:r w:rsidRPr="005E037F">
        <w:rPr>
          <w:rFonts w:hint="cs"/>
          <w:rtl/>
          <w:lang w:bidi="ar-SY"/>
        </w:rPr>
        <w:t xml:space="preserve"> (أرض-فضاء). وفي الفقرة </w:t>
      </w:r>
      <w:r w:rsidRPr="005E037F">
        <w:rPr>
          <w:rFonts w:hint="cs"/>
          <w:i/>
          <w:iCs/>
          <w:rtl/>
          <w:lang w:bidi="ar-SY"/>
        </w:rPr>
        <w:t>يدعو</w:t>
      </w:r>
      <w:r w:rsidRPr="005E037F">
        <w:rPr>
          <w:rFonts w:hint="cs"/>
          <w:rtl/>
          <w:lang w:bidi="ar-SY"/>
        </w:rPr>
        <w:t xml:space="preserve">، طلب من منظمة الطيران المدني الدولي تقديم المعايير التقنية والتشغيلية المناسبة لإجراء دراسات التقاسم لأنظمة الطيران الجديدة. </w:t>
      </w:r>
    </w:p>
    <w:p w:rsidR="009D07CE" w:rsidRPr="005E037F" w:rsidRDefault="009D07CE" w:rsidP="0027146B">
      <w:pPr>
        <w:rPr>
          <w:rtl/>
          <w:lang w:bidi="ar-SY"/>
        </w:rPr>
      </w:pPr>
      <w:r w:rsidRPr="005E037F">
        <w:rPr>
          <w:rFonts w:hint="cs"/>
          <w:rtl/>
          <w:lang w:bidi="ar-SY"/>
        </w:rPr>
        <w:t>وبناء</w:t>
      </w:r>
      <w:r w:rsidR="00732DB2">
        <w:rPr>
          <w:rFonts w:hint="cs"/>
          <w:rtl/>
          <w:lang w:bidi="ar-SY"/>
        </w:rPr>
        <w:t>ً</w:t>
      </w:r>
      <w:r w:rsidR="00823183">
        <w:rPr>
          <w:rFonts w:hint="cs"/>
          <w:rtl/>
          <w:lang w:bidi="ar-SY"/>
        </w:rPr>
        <w:t xml:space="preserve"> على نتائج دراسات قطاع الا</w:t>
      </w:r>
      <w:r w:rsidRPr="005E037F">
        <w:rPr>
          <w:rFonts w:hint="cs"/>
          <w:rtl/>
          <w:lang w:bidi="ar-SY"/>
        </w:rPr>
        <w:t>تصالات الراديوية في إطار القرار المذكور أعلاه وإلى إفادة منظمة الطيران المدني</w:t>
      </w:r>
      <w:r w:rsidR="00732DB2">
        <w:rPr>
          <w:rFonts w:hint="cs"/>
          <w:rtl/>
          <w:lang w:bidi="ar-SY"/>
        </w:rPr>
        <w:t xml:space="preserve"> الدولي</w:t>
      </w:r>
      <w:r w:rsidRPr="005E037F">
        <w:rPr>
          <w:rFonts w:hint="cs"/>
          <w:rtl/>
          <w:lang w:bidi="ar-SY"/>
        </w:rPr>
        <w:t xml:space="preserve"> بعدم توقعه إطلاق أنظمة جديدة للخدمة</w:t>
      </w:r>
      <w:r w:rsidRPr="005E037F">
        <w:rPr>
          <w:rFonts w:hint="eastAsia"/>
          <w:rtl/>
          <w:lang w:bidi="ar-SY"/>
        </w:rPr>
        <w:t> </w:t>
      </w:r>
      <w:r w:rsidRPr="005E037F">
        <w:t>ARNS</w:t>
      </w:r>
      <w:r w:rsidRPr="005E037F">
        <w:rPr>
          <w:rFonts w:hint="cs"/>
          <w:rtl/>
          <w:lang w:bidi="ar-SY"/>
        </w:rPr>
        <w:t xml:space="preserve"> في النطاق</w:t>
      </w:r>
      <w:r w:rsidRPr="005E037F">
        <w:rPr>
          <w:rFonts w:hint="eastAsia"/>
          <w:rtl/>
          <w:lang w:bidi="ar-SY"/>
        </w:rPr>
        <w:t> </w:t>
      </w:r>
      <w:r w:rsidRPr="005E037F">
        <w:t>MHz 5 150</w:t>
      </w:r>
      <w:r w:rsidRPr="005E037F">
        <w:noBreakHyphen/>
        <w:t>5 091</w:t>
      </w:r>
      <w:r w:rsidRPr="005E037F">
        <w:rPr>
          <w:rFonts w:hint="cs"/>
          <w:rtl/>
          <w:lang w:bidi="ar-SY"/>
        </w:rPr>
        <w:t xml:space="preserve"> خلاف النظام القياسي الدولي (نظام الهبوط بالموجات الصغرية </w:t>
      </w:r>
      <w:r w:rsidRPr="005E037F">
        <w:t>(MLS)</w:t>
      </w:r>
      <w:r w:rsidRPr="005E037F">
        <w:rPr>
          <w:rFonts w:hint="cs"/>
          <w:rtl/>
          <w:lang w:bidi="ar-SY"/>
        </w:rPr>
        <w:t>) للاقتراب والهبوط الدقيقين، يمكن إلغاء القيود الزمنية المرفقة بتوزيع الخدمة الثابتة الساتلية، مع الإبقاء على تطبيق القرار</w:t>
      </w:r>
      <w:r w:rsidR="0027146B">
        <w:rPr>
          <w:rFonts w:hint="eastAsia"/>
          <w:rtl/>
          <w:lang w:bidi="ar-SY"/>
        </w:rPr>
        <w:t> </w:t>
      </w:r>
      <w:r w:rsidRPr="005E037F">
        <w:t>114 (Rev.WRC</w:t>
      </w:r>
      <w:r w:rsidRPr="005E037F">
        <w:noBreakHyphen/>
        <w:t>12)</w:t>
      </w:r>
      <w:r w:rsidRPr="005E037F">
        <w:rPr>
          <w:rFonts w:hint="cs"/>
          <w:rtl/>
          <w:lang w:bidi="ar-SY"/>
        </w:rPr>
        <w:t>، وما</w:t>
      </w:r>
      <w:r w:rsidRPr="005E037F">
        <w:rPr>
          <w:rFonts w:hint="eastAsia"/>
          <w:rtl/>
          <w:lang w:bidi="ar-SY"/>
        </w:rPr>
        <w:t> </w:t>
      </w:r>
      <w:r w:rsidRPr="005E037F">
        <w:rPr>
          <w:rFonts w:hint="cs"/>
          <w:rtl/>
          <w:lang w:bidi="ar-SY"/>
        </w:rPr>
        <w:t>يترتب على ذلك من تعديلات.</w:t>
      </w:r>
      <w:bookmarkStart w:id="1" w:name="_GoBack"/>
      <w:bookmarkEnd w:id="1"/>
    </w:p>
    <w:p w:rsidR="009D07CE" w:rsidRPr="005E037F" w:rsidRDefault="009D07CE" w:rsidP="005E037F">
      <w:pPr>
        <w:pStyle w:val="Headingb"/>
        <w:rPr>
          <w:rtl/>
        </w:rPr>
      </w:pPr>
      <w:r w:rsidRPr="005E037F">
        <w:rPr>
          <w:rFonts w:hint="cs"/>
          <w:rtl/>
        </w:rPr>
        <w:t>المقترح</w:t>
      </w:r>
      <w:r w:rsidR="00823183">
        <w:rPr>
          <w:rFonts w:hint="cs"/>
          <w:rtl/>
        </w:rPr>
        <w:t>ات</w:t>
      </w:r>
    </w:p>
    <w:p w:rsidR="009D07CE" w:rsidRPr="005E037F" w:rsidRDefault="009D07CE" w:rsidP="005E037F">
      <w:r w:rsidRPr="005E037F">
        <w:rPr>
          <w:rFonts w:hint="cs"/>
          <w:rtl/>
          <w:lang w:bidi="ar-SY"/>
        </w:rPr>
        <w:t>وبناء</w:t>
      </w:r>
      <w:r w:rsidR="0023782E">
        <w:rPr>
          <w:rFonts w:hint="cs"/>
          <w:rtl/>
          <w:lang w:bidi="ar-SY"/>
        </w:rPr>
        <w:t>ً</w:t>
      </w:r>
      <w:r w:rsidRPr="005E037F">
        <w:rPr>
          <w:rFonts w:hint="cs"/>
          <w:rtl/>
          <w:lang w:bidi="ar-SY"/>
        </w:rPr>
        <w:t xml:space="preserve"> على نتائج دراسات قطاع ال</w:t>
      </w:r>
      <w:r w:rsidR="005E037F">
        <w:rPr>
          <w:rFonts w:hint="cs"/>
          <w:rtl/>
          <w:lang w:bidi="ar-SY"/>
        </w:rPr>
        <w:t>ا</w:t>
      </w:r>
      <w:r w:rsidRPr="005E037F">
        <w:rPr>
          <w:rFonts w:hint="cs"/>
          <w:rtl/>
          <w:lang w:bidi="ar-SY"/>
        </w:rPr>
        <w:t>تصالات الراديوية</w:t>
      </w:r>
      <w:r w:rsidRPr="005E037F">
        <w:rPr>
          <w:rFonts w:hint="cs"/>
          <w:rtl/>
          <w:lang w:bidi="ar-OM"/>
        </w:rPr>
        <w:t xml:space="preserve"> فإن إدارات الدول العربية</w:t>
      </w:r>
      <w:r w:rsidRPr="005E037F">
        <w:rPr>
          <w:rtl/>
          <w:lang w:bidi="ar-OM"/>
        </w:rPr>
        <w:t xml:space="preserve"> </w:t>
      </w:r>
      <w:r w:rsidRPr="005E037F">
        <w:rPr>
          <w:rFonts w:hint="cs"/>
          <w:rtl/>
          <w:lang w:bidi="ar-OM"/>
        </w:rPr>
        <w:t xml:space="preserve">تقترح </w:t>
      </w:r>
      <w:r w:rsidRPr="005E037F">
        <w:rPr>
          <w:rFonts w:hint="cs"/>
          <w:rtl/>
          <w:lang w:bidi="ar-SY"/>
        </w:rPr>
        <w:t xml:space="preserve">إلغاء القيود الزمنية المرفقة بتوزيع الخدمة الثابتة الساتلية، مع الإبقاء على تطبيق القرار </w:t>
      </w:r>
      <w:r w:rsidRPr="005E037F">
        <w:t>114 (Rev.WRC</w:t>
      </w:r>
      <w:r w:rsidRPr="005E037F">
        <w:noBreakHyphen/>
        <w:t>12)</w:t>
      </w:r>
      <w:r w:rsidRPr="005E037F">
        <w:rPr>
          <w:rFonts w:hint="cs"/>
          <w:rtl/>
          <w:lang w:bidi="ar-SY"/>
        </w:rPr>
        <w:t>، وما</w:t>
      </w:r>
      <w:r w:rsidRPr="005E037F">
        <w:rPr>
          <w:rFonts w:hint="eastAsia"/>
          <w:rtl/>
          <w:lang w:bidi="ar-SY"/>
        </w:rPr>
        <w:t> </w:t>
      </w:r>
      <w:r w:rsidRPr="005E037F">
        <w:rPr>
          <w:rFonts w:hint="cs"/>
          <w:rtl/>
          <w:lang w:bidi="ar-SY"/>
        </w:rPr>
        <w:t>يترتب على ذلك من تعديلات، وفق المقترحات التالية:</w:t>
      </w:r>
    </w:p>
    <w:p w:rsidR="002919E1" w:rsidRPr="002919E1" w:rsidRDefault="008F4626" w:rsidP="00531DC7">
      <w:pPr>
        <w:rPr>
          <w:noProof/>
          <w:rtl/>
        </w:rPr>
      </w:pPr>
      <w:r w:rsidRPr="002919E1">
        <w:rPr>
          <w:rtl/>
        </w:rPr>
        <w:br w:type="page"/>
      </w:r>
    </w:p>
    <w:p w:rsidR="009F37C9" w:rsidRDefault="003D63EE" w:rsidP="008A6056">
      <w:pPr>
        <w:pStyle w:val="ArtNo"/>
        <w:rPr>
          <w:rtl/>
        </w:rPr>
      </w:pPr>
      <w:r>
        <w:rPr>
          <w:rtl/>
        </w:rPr>
        <w:lastRenderedPageBreak/>
        <w:t xml:space="preserve">المـادة </w:t>
      </w:r>
      <w:r w:rsidRPr="008462AD">
        <w:rPr>
          <w:rStyle w:val="href"/>
        </w:rPr>
        <w:t>5</w:t>
      </w:r>
    </w:p>
    <w:p w:rsidR="009F37C9" w:rsidRPr="007031A9" w:rsidRDefault="003D63EE" w:rsidP="009F37C9">
      <w:pPr>
        <w:pStyle w:val="Arttitle"/>
        <w:rPr>
          <w:b w:val="0"/>
          <w:rtl/>
        </w:rPr>
      </w:pPr>
      <w:bookmarkStart w:id="2" w:name="_Toc331055733"/>
      <w:r w:rsidRPr="007031A9">
        <w:rPr>
          <w:b w:val="0"/>
          <w:rtl/>
        </w:rPr>
        <w:t>توزيع نطاقات التردد</w:t>
      </w:r>
      <w:bookmarkEnd w:id="2"/>
    </w:p>
    <w:p w:rsidR="009F37C9" w:rsidRDefault="003D63EE"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5E6BDE" w:rsidRDefault="003D63EE">
      <w:pPr>
        <w:pStyle w:val="Proposal"/>
      </w:pPr>
      <w:r>
        <w:t>MOD</w:t>
      </w:r>
      <w:r>
        <w:tab/>
        <w:t>ARB/25A7/1</w:t>
      </w:r>
    </w:p>
    <w:p w:rsidR="009F37C9" w:rsidRPr="00151CDF" w:rsidRDefault="003D63EE">
      <w:pPr>
        <w:pStyle w:val="Tabletitle"/>
        <w:rPr>
          <w:rtl/>
        </w:rPr>
        <w:pPrChange w:id="3"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339CB" w:rsidTr="00643321">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Default="003D63EE" w:rsidP="005F1F1C">
            <w:pPr>
              <w:pStyle w:val="Tablehead"/>
            </w:pPr>
            <w:r>
              <w:rPr>
                <w:rtl/>
              </w:rPr>
              <w:t>التوزيع على الخدمات</w:t>
            </w:r>
          </w:p>
        </w:tc>
      </w:tr>
      <w:tr w:rsidR="006339CB" w:rsidTr="00643321">
        <w:trPr>
          <w:cantSplit/>
        </w:trPr>
        <w:tc>
          <w:tcPr>
            <w:tcW w:w="3119" w:type="dxa"/>
            <w:tcBorders>
              <w:top w:val="single" w:sz="4" w:space="0" w:color="auto"/>
              <w:left w:val="single" w:sz="6" w:space="0" w:color="auto"/>
              <w:bottom w:val="single" w:sz="4" w:space="0" w:color="auto"/>
              <w:right w:val="single" w:sz="6" w:space="0" w:color="auto"/>
            </w:tcBorders>
          </w:tcPr>
          <w:p w:rsidR="006339CB" w:rsidRDefault="003D63EE" w:rsidP="005F1F1C">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339CB" w:rsidRDefault="003D63EE" w:rsidP="005F1F1C">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339CB" w:rsidRDefault="003D63EE" w:rsidP="005F1F1C">
            <w:pPr>
              <w:pStyle w:val="Tablehead"/>
            </w:pPr>
            <w:r>
              <w:rPr>
                <w:rtl/>
              </w:rPr>
              <w:t xml:space="preserve">الإقليم </w:t>
            </w:r>
            <w:r>
              <w:t>3</w:t>
            </w:r>
          </w:p>
        </w:tc>
      </w:tr>
      <w:tr w:rsidR="006339CB" w:rsidTr="006339CB">
        <w:trPr>
          <w:cantSplit/>
        </w:trPr>
        <w:tc>
          <w:tcPr>
            <w:tcW w:w="9356" w:type="dxa"/>
            <w:gridSpan w:val="3"/>
            <w:tcBorders>
              <w:top w:val="single" w:sz="4" w:space="0" w:color="auto"/>
              <w:left w:val="single" w:sz="4" w:space="0" w:color="auto"/>
              <w:bottom w:val="single" w:sz="4" w:space="0" w:color="auto"/>
              <w:right w:val="single" w:sz="4" w:space="0" w:color="auto"/>
            </w:tcBorders>
          </w:tcPr>
          <w:p w:rsidR="009D07CE" w:rsidRDefault="003D63EE" w:rsidP="009D07CE">
            <w:pPr>
              <w:pStyle w:val="TabletextS5"/>
              <w:rPr>
                <w:ins w:id="4" w:author="Riz, Imad " w:date="2015-10-01T16:45:00Z"/>
                <w:rtl/>
                <w:lang w:bidi="ar-SY"/>
              </w:rPr>
            </w:pPr>
            <w:r>
              <w:rPr>
                <w:rStyle w:val="Tablefreq"/>
                <w:rFonts w:ascii="Times New Roman" w:hAnsi="Times New Roman"/>
              </w:rPr>
              <w:t>5 150-5 091</w:t>
            </w:r>
            <w:r w:rsidRPr="004B2D76">
              <w:tab/>
            </w:r>
            <w:ins w:id="5" w:author="Riz, Imad " w:date="2015-10-01T16:45:00Z">
              <w:r w:rsidR="009D07CE" w:rsidRPr="00457A52">
                <w:rPr>
                  <w:rFonts w:hint="cs"/>
                  <w:b/>
                  <w:bCs/>
                  <w:rtl/>
                  <w:lang w:bidi="ar-SA"/>
                </w:rPr>
                <w:t>ثابتة ساتلية</w:t>
              </w:r>
              <w:r w:rsidR="009D07CE" w:rsidRPr="00457A52">
                <w:rPr>
                  <w:rFonts w:hint="cs"/>
                  <w:rtl/>
                  <w:lang w:bidi="ar-SA"/>
                </w:rPr>
                <w:t xml:space="preserve"> </w:t>
              </w:r>
              <w:r w:rsidR="009D07CE" w:rsidRPr="003B6D0B">
                <w:rPr>
                  <w:rtl/>
                  <w:lang w:bidi="ar-SA"/>
                </w:rPr>
                <w:t>(أرض-فضاء)  </w:t>
              </w:r>
              <w:r w:rsidR="009D07CE">
                <w:rPr>
                  <w:lang w:bidi="ar-SA"/>
                </w:rPr>
                <w:t>444</w:t>
              </w:r>
              <w:r w:rsidR="009D07CE" w:rsidRPr="003B6D0B">
                <w:rPr>
                  <w:lang w:bidi="ar-SY"/>
                </w:rPr>
                <w:t>A.5</w:t>
              </w:r>
            </w:ins>
          </w:p>
          <w:p w:rsidR="006339CB" w:rsidRPr="004B2D76" w:rsidRDefault="009D07CE" w:rsidP="009D07CE">
            <w:pPr>
              <w:pStyle w:val="TabletextS5"/>
              <w:rPr>
                <w:rtl/>
              </w:rPr>
            </w:pPr>
            <w:r>
              <w:rPr>
                <w:rtl/>
              </w:rPr>
              <w:tab/>
            </w:r>
            <w:r w:rsidR="003D63EE" w:rsidRPr="00692917">
              <w:rPr>
                <w:b/>
                <w:bCs/>
                <w:rtl/>
              </w:rPr>
              <w:t>متنقلة للطيران</w:t>
            </w:r>
            <w:r w:rsidR="003D63EE" w:rsidRPr="004B2D76">
              <w:rPr>
                <w:rtl/>
              </w:rPr>
              <w:t xml:space="preserve">  </w:t>
            </w:r>
            <w:r w:rsidR="003D63EE" w:rsidRPr="004B2D76">
              <w:t>444B.5</w:t>
            </w:r>
          </w:p>
          <w:p w:rsidR="006339CB" w:rsidRDefault="003D63EE" w:rsidP="009D07CE">
            <w:pPr>
              <w:pStyle w:val="TabletextS5"/>
              <w:rPr>
                <w:rtl/>
              </w:rPr>
            </w:pPr>
            <w:r w:rsidRPr="004B2D76">
              <w:tab/>
            </w:r>
            <w:r w:rsidRPr="00692917">
              <w:rPr>
                <w:rFonts w:hint="cs"/>
                <w:b/>
                <w:bCs/>
                <w:rtl/>
              </w:rPr>
              <w:t>متنقلة ساتلية للطيران</w:t>
            </w:r>
            <w:r w:rsidRPr="004B2D76">
              <w:rPr>
                <w:rFonts w:hint="cs"/>
                <w:rtl/>
              </w:rPr>
              <w:t xml:space="preserve"> </w:t>
            </w:r>
            <w:r w:rsidRPr="004B2D76">
              <w:t>(R)</w:t>
            </w:r>
            <w:r>
              <w:rPr>
                <w:rFonts w:hint="cs"/>
                <w:rtl/>
              </w:rPr>
              <w:t xml:space="preserve"> </w:t>
            </w:r>
            <w:r w:rsidRPr="004B2D76">
              <w:rPr>
                <w:rFonts w:hint="eastAsia"/>
                <w:rtl/>
              </w:rPr>
              <w:t> </w:t>
            </w:r>
            <w:r w:rsidRPr="004B2D76">
              <w:rPr>
                <w:rFonts w:hint="cs"/>
                <w:rtl/>
              </w:rPr>
              <w:t> </w:t>
            </w:r>
            <w:r>
              <w:t>443AA.5</w:t>
            </w:r>
          </w:p>
          <w:p w:rsidR="006339CB" w:rsidRPr="00692917" w:rsidRDefault="003D63EE" w:rsidP="009D07CE">
            <w:pPr>
              <w:pStyle w:val="TabletextS5"/>
              <w:rPr>
                <w:b/>
                <w:bCs/>
                <w:rtl/>
              </w:rPr>
            </w:pPr>
            <w:r>
              <w:tab/>
            </w:r>
            <w:r w:rsidRPr="00692917">
              <w:rPr>
                <w:b/>
                <w:bCs/>
                <w:rtl/>
              </w:rPr>
              <w:t>ملاحة راديوية للطيران</w:t>
            </w:r>
          </w:p>
          <w:p w:rsidR="006339CB" w:rsidRPr="004B2D76" w:rsidRDefault="003D63EE">
            <w:pPr>
              <w:pStyle w:val="TabletextS5"/>
              <w:rPr>
                <w:rtl/>
              </w:rPr>
              <w:pPrChange w:id="6" w:author="Riz, Imad " w:date="2015-10-01T16:45:00Z">
                <w:pPr>
                  <w:pStyle w:val="TabletextS5"/>
                </w:pPr>
              </w:pPrChange>
            </w:pPr>
            <w:r>
              <w:rPr>
                <w:rFonts w:hint="cs"/>
                <w:b/>
                <w:bCs/>
                <w:rtl/>
              </w:rPr>
              <w:tab/>
            </w:r>
            <w:r w:rsidRPr="004B2D76">
              <w:t>444.5</w:t>
            </w:r>
            <w:del w:id="7" w:author="Riz, Imad " w:date="2015-10-01T16:45:00Z">
              <w:r w:rsidDel="009D07CE">
                <w:rPr>
                  <w:rFonts w:hint="cs"/>
                  <w:rtl/>
                </w:rPr>
                <w:delText xml:space="preserve"> </w:delText>
              </w:r>
              <w:r w:rsidRPr="004B2D76" w:rsidDel="009D07CE">
                <w:rPr>
                  <w:rtl/>
                </w:rPr>
                <w:delText xml:space="preserve">  </w:delText>
              </w:r>
              <w:r w:rsidRPr="004B2D76" w:rsidDel="009D07CE">
                <w:delText>444A.5</w:delText>
              </w:r>
            </w:del>
          </w:p>
        </w:tc>
      </w:tr>
      <w:tr w:rsidR="006339CB" w:rsidTr="006339CB">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Pr="00E80B44" w:rsidRDefault="003D63EE" w:rsidP="0091588D">
            <w:pPr>
              <w:pStyle w:val="TabletextS5"/>
              <w:rPr>
                <w:rFonts w:ascii="Times New Roman Bold"/>
                <w:rtl/>
              </w:rPr>
            </w:pPr>
            <w:r w:rsidRPr="00FA3B95">
              <w:rPr>
                <w:rStyle w:val="Tablefreq"/>
              </w:rPr>
              <w:t>5 250-5 150</w:t>
            </w:r>
            <w:r w:rsidRPr="00E80B44">
              <w:rPr>
                <w:rFonts w:ascii="Times New Roman Bold"/>
              </w:rPr>
              <w:tab/>
            </w:r>
            <w:r w:rsidRPr="00E80B44">
              <w:rPr>
                <w:b/>
                <w:bCs/>
                <w:rtl/>
              </w:rPr>
              <w:t>ثابتة ساتلية</w:t>
            </w:r>
            <w:r w:rsidRPr="00E80B44">
              <w:rPr>
                <w:rtl/>
              </w:rPr>
              <w:t xml:space="preserve"> (أرض-فضاء)  </w:t>
            </w:r>
            <w:r w:rsidRPr="0091588D">
              <w:rPr>
                <w:rStyle w:val="Artref"/>
                <w:b w:val="0"/>
                <w:bCs w:val="0"/>
              </w:rPr>
              <w:t>447A.5</w:t>
            </w:r>
          </w:p>
          <w:p w:rsidR="006339CB" w:rsidRDefault="003D63EE" w:rsidP="009D07CE">
            <w:pPr>
              <w:pStyle w:val="TabletextS5"/>
              <w:rPr>
                <w:rStyle w:val="Artref"/>
              </w:rPr>
            </w:pPr>
            <w:r w:rsidRPr="00E80B44">
              <w:rPr>
                <w:rtl/>
              </w:rPr>
              <w:tab/>
            </w:r>
            <w:r w:rsidRPr="00E80B44">
              <w:rPr>
                <w:b/>
                <w:bCs/>
                <w:rtl/>
              </w:rPr>
              <w:t>متنقلة</w:t>
            </w:r>
            <w:r w:rsidRPr="00E80B44">
              <w:rPr>
                <w:rtl/>
              </w:rPr>
              <w:t xml:space="preserve"> باستثناء المتنقلة للطيران  </w:t>
            </w:r>
            <w:r w:rsidRPr="0091588D">
              <w:rPr>
                <w:rStyle w:val="Artref"/>
                <w:b w:val="0"/>
                <w:bCs w:val="0"/>
              </w:rPr>
              <w:t>446A.5</w:t>
            </w:r>
            <w:r w:rsidRPr="0091588D">
              <w:rPr>
                <w:rStyle w:val="Artref"/>
                <w:b w:val="0"/>
                <w:bCs w:val="0"/>
                <w:rtl/>
              </w:rPr>
              <w:t xml:space="preserve">  </w:t>
            </w:r>
            <w:r w:rsidRPr="0091588D">
              <w:rPr>
                <w:rStyle w:val="Artref"/>
                <w:b w:val="0"/>
                <w:bCs w:val="0"/>
              </w:rPr>
              <w:t>446B.5</w:t>
            </w:r>
          </w:p>
          <w:p w:rsidR="006339CB" w:rsidRPr="00E80B44" w:rsidRDefault="003D63EE" w:rsidP="009D07CE">
            <w:pPr>
              <w:pStyle w:val="TabletextS5"/>
            </w:pPr>
            <w:r>
              <w:rPr>
                <w:rStyle w:val="Artref"/>
              </w:rPr>
              <w:tab/>
            </w:r>
            <w:r w:rsidRPr="00E80B44">
              <w:rPr>
                <w:rFonts w:ascii="Times New Roman Bold"/>
                <w:b/>
                <w:bCs/>
                <w:rtl/>
              </w:rPr>
              <w:t>ملاحة راديوية للطيران</w:t>
            </w:r>
          </w:p>
          <w:p w:rsidR="006339CB" w:rsidRPr="0091588D" w:rsidRDefault="003D63EE" w:rsidP="0091588D">
            <w:pPr>
              <w:pStyle w:val="TabletextS5"/>
              <w:rPr>
                <w:rStyle w:val="Artref"/>
                <w:b w:val="0"/>
                <w:bCs w:val="0"/>
                <w:rtl/>
              </w:rPr>
            </w:pPr>
            <w:r w:rsidRPr="00E80B44">
              <w:tab/>
            </w:r>
            <w:r w:rsidRPr="0091588D">
              <w:rPr>
                <w:rStyle w:val="Artref"/>
                <w:b w:val="0"/>
                <w:bCs w:val="0"/>
              </w:rPr>
              <w:t>446.5</w:t>
            </w:r>
            <w:r w:rsidRPr="0091588D">
              <w:rPr>
                <w:rStyle w:val="Artref"/>
                <w:b w:val="0"/>
                <w:bCs w:val="0"/>
                <w:rtl/>
              </w:rPr>
              <w:t xml:space="preserve">  </w:t>
            </w:r>
            <w:r w:rsidRPr="0091588D">
              <w:rPr>
                <w:rStyle w:val="Artref"/>
                <w:b w:val="0"/>
                <w:bCs w:val="0"/>
              </w:rPr>
              <w:t>446C.5</w:t>
            </w:r>
            <w:r w:rsidRPr="0091588D">
              <w:rPr>
                <w:rStyle w:val="Artref"/>
                <w:b w:val="0"/>
                <w:bCs w:val="0"/>
                <w:rtl/>
              </w:rPr>
              <w:t xml:space="preserve">  </w:t>
            </w:r>
            <w:r w:rsidRPr="0091588D">
              <w:rPr>
                <w:rStyle w:val="Artref"/>
                <w:b w:val="0"/>
                <w:bCs w:val="0"/>
              </w:rPr>
              <w:t>447.5</w:t>
            </w:r>
            <w:r w:rsidRPr="0091588D">
              <w:rPr>
                <w:rStyle w:val="Artref"/>
                <w:b w:val="0"/>
                <w:bCs w:val="0"/>
                <w:rtl/>
              </w:rPr>
              <w:t xml:space="preserve">  </w:t>
            </w:r>
            <w:r w:rsidRPr="0091588D">
              <w:rPr>
                <w:rStyle w:val="Artref"/>
                <w:b w:val="0"/>
                <w:bCs w:val="0"/>
              </w:rPr>
              <w:t>447B.5</w:t>
            </w:r>
            <w:r w:rsidRPr="0091588D">
              <w:rPr>
                <w:rStyle w:val="Artref"/>
                <w:b w:val="0"/>
                <w:bCs w:val="0"/>
                <w:rtl/>
              </w:rPr>
              <w:t xml:space="preserve">  </w:t>
            </w:r>
            <w:r w:rsidRPr="0091588D">
              <w:rPr>
                <w:rStyle w:val="Artref"/>
                <w:b w:val="0"/>
                <w:bCs w:val="0"/>
              </w:rPr>
              <w:t>447C.5</w:t>
            </w:r>
          </w:p>
        </w:tc>
      </w:tr>
    </w:tbl>
    <w:p w:rsidR="005E6BDE" w:rsidRDefault="003D63EE" w:rsidP="00301FA5">
      <w:pPr>
        <w:pStyle w:val="Reasons"/>
      </w:pPr>
      <w:r>
        <w:rPr>
          <w:rtl/>
        </w:rPr>
        <w:t>الأسباب:</w:t>
      </w:r>
      <w:r>
        <w:tab/>
      </w:r>
      <w:r w:rsidR="005E037F" w:rsidRPr="005E037F">
        <w:rPr>
          <w:rFonts w:hint="cs"/>
          <w:b w:val="0"/>
          <w:bCs w:val="0"/>
          <w:rtl/>
        </w:rPr>
        <w:t xml:space="preserve">حُذف توزيع الخدمة الثابتة الساتلية من الحاشية </w:t>
      </w:r>
      <w:r w:rsidR="005E037F" w:rsidRPr="005E037F">
        <w:rPr>
          <w:b w:val="0"/>
          <w:bCs w:val="0"/>
        </w:rPr>
        <w:t>444A.5</w:t>
      </w:r>
      <w:r w:rsidR="005E037F" w:rsidRPr="005E037F">
        <w:rPr>
          <w:rFonts w:hint="cs"/>
          <w:b w:val="0"/>
          <w:bCs w:val="0"/>
          <w:rtl/>
        </w:rPr>
        <w:t xml:space="preserve"> من لوائح الراديو في جدول توزيع نطاقات التردد نظراً</w:t>
      </w:r>
      <w:r w:rsidR="00E5681B">
        <w:rPr>
          <w:rFonts w:hint="eastAsia"/>
          <w:b w:val="0"/>
          <w:bCs w:val="0"/>
          <w:rtl/>
        </w:rPr>
        <w:t> </w:t>
      </w:r>
      <w:r w:rsidR="005E037F" w:rsidRPr="005E037F">
        <w:rPr>
          <w:rFonts w:hint="cs"/>
          <w:b w:val="0"/>
          <w:bCs w:val="0"/>
          <w:rtl/>
        </w:rPr>
        <w:t>لإلغاء</w:t>
      </w:r>
      <w:r w:rsidR="00301FA5">
        <w:rPr>
          <w:rFonts w:hint="eastAsia"/>
          <w:b w:val="0"/>
          <w:bCs w:val="0"/>
          <w:rtl/>
        </w:rPr>
        <w:t> </w:t>
      </w:r>
      <w:r w:rsidR="005E037F" w:rsidRPr="005E037F">
        <w:rPr>
          <w:rFonts w:hint="cs"/>
          <w:b w:val="0"/>
          <w:bCs w:val="0"/>
          <w:rtl/>
        </w:rPr>
        <w:t>الحدود الزمنية المتعلقة بهذا التوزيع.</w:t>
      </w:r>
    </w:p>
    <w:p w:rsidR="005E6BDE" w:rsidRDefault="003D63EE">
      <w:pPr>
        <w:pStyle w:val="Proposal"/>
      </w:pPr>
      <w:r>
        <w:t>MOD</w:t>
      </w:r>
      <w:r>
        <w:tab/>
        <w:t>ARB/25A7/2</w:t>
      </w:r>
    </w:p>
    <w:p w:rsidR="005955B9" w:rsidRPr="00457A52" w:rsidDel="005A1ACF" w:rsidRDefault="005955B9" w:rsidP="005955B9">
      <w:pPr>
        <w:tabs>
          <w:tab w:val="left" w:pos="851"/>
        </w:tabs>
        <w:rPr>
          <w:del w:id="8" w:author="Riz, Imad " w:date="2015-10-01T16:48:00Z"/>
          <w:sz w:val="20"/>
          <w:szCs w:val="26"/>
          <w:rtl/>
        </w:rPr>
      </w:pPr>
      <w:r w:rsidRPr="00457A52">
        <w:rPr>
          <w:rStyle w:val="Artdef"/>
        </w:rPr>
        <w:t>444A.5</w:t>
      </w:r>
      <w:r w:rsidRPr="00457A52">
        <w:rPr>
          <w:sz w:val="20"/>
          <w:szCs w:val="26"/>
          <w:rtl/>
        </w:rPr>
        <w:tab/>
      </w:r>
      <w:ins w:id="9" w:author="Mohamed Al-Badi" w:date="2015-08-09T14:18:00Z">
        <w:r w:rsidRPr="00457A52">
          <w:rPr>
            <w:rtl/>
          </w:rPr>
          <w:t xml:space="preserve">يقتصر </w:t>
        </w:r>
        <w:r w:rsidRPr="00457A52">
          <w:rPr>
            <w:rFonts w:hint="cs"/>
            <w:rtl/>
          </w:rPr>
          <w:t xml:space="preserve">استعمال </w:t>
        </w:r>
      </w:ins>
      <w:r w:rsidRPr="00B34E92">
        <w:rPr>
          <w:rFonts w:hint="eastAsia"/>
          <w:rtl/>
        </w:rPr>
        <w:t>توزيع</w:t>
      </w:r>
      <w:r w:rsidRPr="00B34E92">
        <w:rPr>
          <w:rtl/>
        </w:rPr>
        <w:t xml:space="preserve"> </w:t>
      </w:r>
      <w:del w:id="10" w:author="Mohamed Al-Badi" w:date="2015-08-09T14:18:00Z">
        <w:r w:rsidRPr="00457A52">
          <w:rPr>
            <w:i/>
            <w:iCs/>
            <w:rtl/>
          </w:rPr>
          <w:delText>إضافي</w:delText>
        </w:r>
        <w:r w:rsidRPr="00457A52">
          <w:rPr>
            <w:rtl/>
          </w:rPr>
          <w:delText xml:space="preserve">:  يوزع النطاق </w:delText>
        </w:r>
        <w:r w:rsidRPr="00457A52">
          <w:rPr>
            <w:lang w:bidi="ar-SY"/>
          </w:rPr>
          <w:delText>MHz 5 150-5 091</w:delText>
        </w:r>
        <w:r w:rsidRPr="00457A52">
          <w:rPr>
            <w:rtl/>
          </w:rPr>
          <w:delText xml:space="preserve"> أيضاً على </w:delText>
        </w:r>
      </w:del>
      <w:r w:rsidRPr="00457A52">
        <w:rPr>
          <w:rFonts w:hint="cs"/>
          <w:rtl/>
        </w:rPr>
        <w:t xml:space="preserve">الخدمة الثابتة الساتلية (أرض-فضاء) </w:t>
      </w:r>
      <w:del w:id="11" w:author="Mohamed Al-Badi" w:date="2015-08-09T14:18:00Z">
        <w:r w:rsidRPr="00457A52">
          <w:rPr>
            <w:rtl/>
          </w:rPr>
          <w:delText>على أساس أولي. ويقتصر هذا التوزيع</w:delText>
        </w:r>
      </w:del>
      <w:ins w:id="12" w:author="Riz, Imad " w:date="2015-10-01T16:47:00Z">
        <w:r>
          <w:rPr>
            <w:rFonts w:hint="cs"/>
            <w:rtl/>
          </w:rPr>
          <w:t xml:space="preserve"> </w:t>
        </w:r>
      </w:ins>
      <w:ins w:id="13" w:author="Mohamed Al-Badi" w:date="2015-08-09T14:18:00Z">
        <w:r w:rsidRPr="00457A52">
          <w:rPr>
            <w:rFonts w:hint="cs"/>
            <w:rtl/>
          </w:rPr>
          <w:t xml:space="preserve">في النطاق </w:t>
        </w:r>
        <w:r w:rsidRPr="00457A52">
          <w:rPr>
            <w:lang w:bidi="ar-SY"/>
          </w:rPr>
          <w:t>MHz 5 150-5 091</w:t>
        </w:r>
      </w:ins>
      <w:r w:rsidRPr="00457A52">
        <w:rPr>
          <w:rFonts w:hint="cs"/>
          <w:rtl/>
        </w:rPr>
        <w:t xml:space="preserve"> </w:t>
      </w:r>
      <w:r w:rsidRPr="00457A52">
        <w:rPr>
          <w:rtl/>
        </w:rPr>
        <w:t xml:space="preserve">على وصلات التغذية للأنظمة الساتلية غير المستقرة بالنسبة إلى الأرض في الخدمة المتنقلة الساتلية، ويخضع للتنسيق بموجب الرقم </w:t>
      </w:r>
      <w:r w:rsidRPr="00457A52">
        <w:rPr>
          <w:b/>
          <w:bCs/>
          <w:lang w:bidi="ar-SY"/>
        </w:rPr>
        <w:t>11A.9</w:t>
      </w:r>
      <w:r w:rsidRPr="00457A52">
        <w:rPr>
          <w:rtl/>
        </w:rPr>
        <w:t>.</w:t>
      </w:r>
      <w:ins w:id="14" w:author="Mohamed Al-Badi" w:date="2015-08-09T14:18:00Z">
        <w:r w:rsidRPr="00457A52">
          <w:rPr>
            <w:rFonts w:hint="cs"/>
            <w:rtl/>
          </w:rPr>
          <w:t xml:space="preserve"> واستعمال وصلات التغذية للأنظمة الساتلية غير المستقرة بالنسبة إلى الأرض للنطاق </w:t>
        </w:r>
        <w:r w:rsidRPr="00457A52">
          <w:rPr>
            <w:lang w:bidi="ar-SY"/>
          </w:rPr>
          <w:t>MHz 5 150-5 091</w:t>
        </w:r>
        <w:r w:rsidRPr="00457A52">
          <w:rPr>
            <w:rFonts w:hint="cs"/>
            <w:rtl/>
            <w:lang w:bidi="ar-SY"/>
          </w:rPr>
          <w:t xml:space="preserve"> </w:t>
        </w:r>
        <w:r w:rsidRPr="00457A52">
          <w:rPr>
            <w:rFonts w:hint="cs"/>
            <w:rtl/>
          </w:rPr>
          <w:t xml:space="preserve">في الخدمة المتنقلة الساتلية، يخضع لتطبيق القرار </w:t>
        </w:r>
        <w:r w:rsidRPr="00457A52">
          <w:rPr>
            <w:b/>
            <w:bCs/>
            <w:lang w:bidi="ar-SY"/>
          </w:rPr>
          <w:t>114 (Rev.WRC-15)</w:t>
        </w:r>
        <w:r w:rsidRPr="00457A52">
          <w:rPr>
            <w:rFonts w:hint="cs"/>
            <w:b/>
            <w:bCs/>
            <w:rtl/>
          </w:rPr>
          <w:t>.</w:t>
        </w:r>
        <w:r w:rsidRPr="00457A52">
          <w:rPr>
            <w:rFonts w:hint="cs"/>
            <w:rtl/>
          </w:rPr>
          <w:t xml:space="preserve"> وعلاوةً على ذلك، بغية ضمان حماية خدمة الملاحة الراديوية للطيران من التداخل الضار، يكون التنسيق ضرورياً للمحطات الأرضية التي تؤمن وصلات التغذية للأنظمة الساتلية غير المستقرة بالنسبة إلى الأرض في الخدمة المتنقلة الساتلية التي تقع على بعد أقل من </w:t>
        </w:r>
        <w:r w:rsidRPr="00457A52">
          <w:rPr>
            <w:lang w:bidi="ar-SY"/>
          </w:rPr>
          <w:t>km 450</w:t>
        </w:r>
        <w:r w:rsidRPr="00457A52">
          <w:rPr>
            <w:rFonts w:hint="cs"/>
            <w:rtl/>
          </w:rPr>
          <w:t xml:space="preserve"> من أراضي إدارة تشغّل محطات مقامة على الأرض في خدمة الملاحة الراديوية للطيران.</w:t>
        </w:r>
      </w:ins>
    </w:p>
    <w:p w:rsidR="009F37C9" w:rsidRPr="00E741AA" w:rsidDel="005955B9" w:rsidRDefault="003D63EE">
      <w:pPr>
        <w:tabs>
          <w:tab w:val="left" w:pos="1985"/>
        </w:tabs>
        <w:rPr>
          <w:del w:id="15" w:author="Riz, Imad " w:date="2015-10-01T16:47:00Z"/>
          <w:rtl/>
        </w:rPr>
        <w:pPrChange w:id="16" w:author="Riz, Imad " w:date="2015-10-01T16:48:00Z">
          <w:pPr/>
        </w:pPrChange>
      </w:pPr>
      <w:del w:id="17" w:author="Riz, Imad " w:date="2015-10-01T16:47:00Z">
        <w:r w:rsidDel="005955B9">
          <w:tab/>
        </w:r>
        <w:r w:rsidRPr="00E741AA" w:rsidDel="005955B9">
          <w:rPr>
            <w:rtl/>
          </w:rPr>
          <w:delText>كما تنطبق الشروط التالية</w:delText>
        </w:r>
        <w:r w:rsidDel="005955B9">
          <w:rPr>
            <w:rtl/>
          </w:rPr>
          <w:delText xml:space="preserve"> في </w:delText>
        </w:r>
        <w:r w:rsidRPr="00E741AA" w:rsidDel="005955B9">
          <w:rPr>
            <w:rtl/>
          </w:rPr>
          <w:delText xml:space="preserve">النطاق </w:delText>
        </w:r>
        <w:r w:rsidRPr="00E741AA" w:rsidDel="005955B9">
          <w:delText>5 150-5 091</w:delText>
        </w:r>
        <w:r w:rsidRPr="00E741AA" w:rsidDel="005955B9">
          <w:rPr>
            <w:rtl/>
          </w:rPr>
          <w:delText xml:space="preserve"> </w:delText>
        </w:r>
        <w:r w:rsidRPr="00E741AA" w:rsidDel="005955B9">
          <w:delText>MHz</w:delText>
        </w:r>
        <w:r w:rsidRPr="00E741AA" w:rsidDel="005955B9">
          <w:rPr>
            <w:rtl/>
          </w:rPr>
          <w:delText>:</w:delText>
        </w:r>
      </w:del>
    </w:p>
    <w:p w:rsidR="009F37C9" w:rsidRPr="009935EC" w:rsidDel="005955B9" w:rsidRDefault="003D63EE" w:rsidP="000B0AB2">
      <w:pPr>
        <w:pStyle w:val="enumlev1"/>
        <w:tabs>
          <w:tab w:val="left" w:pos="1985"/>
        </w:tabs>
        <w:ind w:left="1701" w:hanging="1701"/>
        <w:rPr>
          <w:del w:id="18" w:author="Riz, Imad " w:date="2015-10-01T16:47:00Z"/>
          <w:rtl/>
        </w:rPr>
      </w:pPr>
      <w:del w:id="19" w:author="Riz, Imad " w:date="2015-10-01T16:47:00Z">
        <w:r w:rsidDel="005955B9">
          <w:tab/>
        </w:r>
        <w:r w:rsidDel="005955B9">
          <w:rPr>
            <w:rFonts w:hint="cs"/>
            <w:rtl/>
          </w:rPr>
          <w:delText>-</w:delText>
        </w:r>
        <w:r w:rsidDel="005955B9">
          <w:rPr>
            <w:rtl/>
          </w:rPr>
          <w:tab/>
        </w:r>
        <w:r w:rsidRPr="00E741AA" w:rsidDel="005955B9">
          <w:rPr>
            <w:rtl/>
          </w:rPr>
          <w:delText xml:space="preserve">قبل </w:delText>
        </w:r>
        <w:r w:rsidRPr="00E741AA" w:rsidDel="005955B9">
          <w:delText>1</w:delText>
        </w:r>
        <w:r w:rsidRPr="00E741AA" w:rsidDel="005955B9">
          <w:rPr>
            <w:rtl/>
          </w:rPr>
          <w:delText xml:space="preserve"> </w:delText>
        </w:r>
        <w:r w:rsidRPr="009935EC" w:rsidDel="005955B9">
          <w:rPr>
            <w:rtl/>
          </w:rPr>
          <w:delText xml:space="preserve">يناير </w:delText>
        </w:r>
        <w:r w:rsidRPr="009935EC" w:rsidDel="005955B9">
          <w:delText>2018</w:delText>
        </w:r>
        <w:r w:rsidRPr="009935EC" w:rsidDel="005955B9">
          <w:rPr>
            <w:rtl/>
          </w:rPr>
          <w:delText xml:space="preserve">، يكون استعمال النطاق </w:delText>
        </w:r>
        <w:r w:rsidRPr="009935EC" w:rsidDel="005955B9">
          <w:delText>5 150-5 091</w:delText>
        </w:r>
        <w:r w:rsidRPr="009935EC" w:rsidDel="005955B9">
          <w:rPr>
            <w:rtl/>
          </w:rPr>
          <w:delText xml:space="preserve"> </w:delText>
        </w:r>
        <w:r w:rsidRPr="009935EC" w:rsidDel="005955B9">
          <w:delText>MHz</w:delText>
        </w:r>
        <w:r w:rsidRPr="009935EC" w:rsidDel="005955B9">
          <w:rPr>
            <w:rtl/>
          </w:rPr>
          <w:delText xml:space="preserve"> لوصلات التغذية للأنظمة الساتلية غير المستقرة بالنسبة إلى الأرض</w:delText>
        </w:r>
        <w:r w:rsidDel="005955B9">
          <w:rPr>
            <w:rtl/>
          </w:rPr>
          <w:delText xml:space="preserve"> في </w:delText>
        </w:r>
        <w:r w:rsidRPr="009935EC" w:rsidDel="005955B9">
          <w:rPr>
            <w:rtl/>
          </w:rPr>
          <w:delText xml:space="preserve">الخدمة المتنقلة الساتلية وفقاً للقرار </w:delText>
        </w:r>
        <w:r w:rsidRPr="002453B6" w:rsidDel="005955B9">
          <w:rPr>
            <w:b/>
            <w:bCs/>
          </w:rPr>
          <w:delText>114 (Rev.WRC</w:delText>
        </w:r>
        <w:r w:rsidRPr="002453B6" w:rsidDel="005955B9">
          <w:rPr>
            <w:b/>
            <w:bCs/>
          </w:rPr>
          <w:noBreakHyphen/>
          <w:delText>03)</w:delText>
        </w:r>
        <w:r w:rsidDel="005955B9">
          <w:rPr>
            <w:rStyle w:val="FootnoteReference"/>
            <w:b/>
            <w:bCs/>
            <w:rtl/>
          </w:rPr>
          <w:footnoteReference w:customMarkFollows="1" w:id="1"/>
          <w:delText>*</w:delText>
        </w:r>
        <w:r w:rsidRPr="009935EC" w:rsidDel="005955B9">
          <w:rPr>
            <w:rtl/>
          </w:rPr>
          <w:delText>؛</w:delText>
        </w:r>
      </w:del>
    </w:p>
    <w:p w:rsidR="009F37C9" w:rsidRPr="009935EC" w:rsidDel="005955B9" w:rsidRDefault="003D63EE" w:rsidP="000B0AB2">
      <w:pPr>
        <w:pStyle w:val="enumlev1"/>
        <w:tabs>
          <w:tab w:val="left" w:pos="1985"/>
        </w:tabs>
        <w:ind w:left="1701" w:hanging="1701"/>
        <w:rPr>
          <w:del w:id="22" w:author="Riz, Imad " w:date="2015-10-01T16:47:00Z"/>
          <w:rtl/>
        </w:rPr>
      </w:pPr>
      <w:del w:id="23" w:author="Riz, Imad " w:date="2015-10-01T16:47:00Z">
        <w:r w:rsidDel="005955B9">
          <w:tab/>
        </w:r>
        <w:r w:rsidRPr="009935EC" w:rsidDel="005955B9">
          <w:rPr>
            <w:rFonts w:hint="cs"/>
            <w:rtl/>
          </w:rPr>
          <w:delText>-</w:delText>
        </w:r>
        <w:r w:rsidRPr="009935EC" w:rsidDel="005955B9">
          <w:rPr>
            <w:rtl/>
          </w:rPr>
          <w:tab/>
          <w:delText xml:space="preserve">لا تمنح تخصيصات جديدة بعد </w:delText>
        </w:r>
        <w:r w:rsidRPr="009935EC" w:rsidDel="005955B9">
          <w:delText>1</w:delText>
        </w:r>
        <w:r w:rsidRPr="009935EC" w:rsidDel="005955B9">
          <w:rPr>
            <w:rtl/>
          </w:rPr>
          <w:delText xml:space="preserve"> يناير </w:delText>
        </w:r>
        <w:r w:rsidRPr="009935EC" w:rsidDel="005955B9">
          <w:delText>2016</w:delText>
        </w:r>
        <w:r w:rsidRPr="009935EC" w:rsidDel="005955B9">
          <w:rPr>
            <w:rtl/>
          </w:rPr>
          <w:delText xml:space="preserve"> لمحطات أرضية تؤمن وصلات تغذية للأنظمة الساتلية غير المستقرة بالنسبة إلى الأرض</w:delText>
        </w:r>
        <w:r w:rsidDel="005955B9">
          <w:rPr>
            <w:rtl/>
          </w:rPr>
          <w:delText xml:space="preserve"> في </w:delText>
        </w:r>
        <w:r w:rsidRPr="009935EC" w:rsidDel="005955B9">
          <w:rPr>
            <w:rtl/>
          </w:rPr>
          <w:delText>الخدمة المتنقلة الساتلية؛</w:delText>
        </w:r>
      </w:del>
    </w:p>
    <w:p w:rsidR="009F37C9" w:rsidRPr="000B0AB2" w:rsidRDefault="005A1ACF">
      <w:pPr>
        <w:pStyle w:val="enumlev1"/>
        <w:tabs>
          <w:tab w:val="left" w:pos="1985"/>
        </w:tabs>
        <w:ind w:left="1701" w:hanging="1701"/>
        <w:rPr>
          <w:spacing w:val="-4"/>
          <w:rtl/>
        </w:rPr>
        <w:pPrChange w:id="24" w:author="Riz, Imad " w:date="2015-10-01T16:48:00Z">
          <w:pPr/>
        </w:pPrChange>
      </w:pPr>
      <w:ins w:id="25" w:author="Riz, Imad " w:date="2015-10-01T16:48:00Z">
        <w:r w:rsidRPr="000B0AB2" w:rsidDel="005A1ACF">
          <w:rPr>
            <w:spacing w:val="-4"/>
          </w:rPr>
          <w:t xml:space="preserve"> </w:t>
        </w:r>
      </w:ins>
      <w:del w:id="26" w:author="Riz, Imad " w:date="2015-10-01T16:48:00Z">
        <w:r w:rsidR="003D63EE" w:rsidRPr="000B0AB2" w:rsidDel="005A1ACF">
          <w:rPr>
            <w:spacing w:val="-4"/>
          </w:rPr>
          <w:tab/>
        </w:r>
        <w:r w:rsidR="003D63EE" w:rsidRPr="000B0AB2" w:rsidDel="005A1ACF">
          <w:rPr>
            <w:rFonts w:hint="cs"/>
            <w:spacing w:val="-4"/>
            <w:rtl/>
          </w:rPr>
          <w:delText>-</w:delText>
        </w:r>
        <w:r w:rsidR="003D63EE" w:rsidRPr="000B0AB2" w:rsidDel="005A1ACF">
          <w:rPr>
            <w:spacing w:val="-4"/>
            <w:rtl/>
          </w:rPr>
          <w:tab/>
          <w:delText xml:space="preserve">تصبح الخدمة الثابتة الساتلية بعد </w:delText>
        </w:r>
        <w:r w:rsidR="003D63EE" w:rsidRPr="000B0AB2" w:rsidDel="005A1ACF">
          <w:rPr>
            <w:spacing w:val="-4"/>
          </w:rPr>
          <w:delText>1</w:delText>
        </w:r>
        <w:r w:rsidR="003D63EE" w:rsidRPr="000B0AB2" w:rsidDel="005A1ACF">
          <w:rPr>
            <w:spacing w:val="-4"/>
            <w:rtl/>
          </w:rPr>
          <w:delText xml:space="preserve"> يناير </w:delText>
        </w:r>
        <w:r w:rsidR="003D63EE" w:rsidRPr="000B0AB2" w:rsidDel="005A1ACF">
          <w:rPr>
            <w:spacing w:val="-4"/>
          </w:rPr>
          <w:delText>2018</w:delText>
        </w:r>
        <w:r w:rsidR="003D63EE" w:rsidRPr="000B0AB2" w:rsidDel="005A1ACF">
          <w:rPr>
            <w:spacing w:val="-4"/>
            <w:rtl/>
          </w:rPr>
          <w:delText xml:space="preserve"> ثانوية بالنسبة إلى خدمة الملاحة الراديوية للطيران.</w:delText>
        </w:r>
      </w:del>
      <w:r w:rsidR="003D63EE" w:rsidRPr="000B0AB2">
        <w:rPr>
          <w:spacing w:val="-4"/>
          <w:sz w:val="16"/>
          <w:szCs w:val="20"/>
        </w:rPr>
        <w:t>(WRC</w:t>
      </w:r>
      <w:r w:rsidR="003D63EE" w:rsidRPr="000B0AB2">
        <w:rPr>
          <w:spacing w:val="-4"/>
          <w:sz w:val="16"/>
          <w:szCs w:val="20"/>
        </w:rPr>
        <w:noBreakHyphen/>
      </w:r>
      <w:del w:id="27" w:author="Riz, Imad " w:date="2015-10-01T16:48:00Z">
        <w:r w:rsidR="003D63EE" w:rsidRPr="000B0AB2" w:rsidDel="005A1ACF">
          <w:rPr>
            <w:spacing w:val="-4"/>
            <w:sz w:val="16"/>
            <w:szCs w:val="20"/>
          </w:rPr>
          <w:delText>07</w:delText>
        </w:r>
      </w:del>
      <w:ins w:id="28" w:author="Riz, Imad " w:date="2015-10-01T16:48:00Z">
        <w:r w:rsidRPr="000B0AB2">
          <w:rPr>
            <w:spacing w:val="-4"/>
            <w:sz w:val="16"/>
            <w:szCs w:val="20"/>
          </w:rPr>
          <w:t>15</w:t>
        </w:r>
      </w:ins>
      <w:r w:rsidR="003D63EE" w:rsidRPr="000B0AB2">
        <w:rPr>
          <w:spacing w:val="-4"/>
          <w:sz w:val="16"/>
          <w:szCs w:val="20"/>
        </w:rPr>
        <w:t>)     </w:t>
      </w:r>
    </w:p>
    <w:p w:rsidR="005E6BDE" w:rsidRDefault="003D63EE" w:rsidP="005A18F5">
      <w:pPr>
        <w:pStyle w:val="Reasons"/>
      </w:pPr>
      <w:r>
        <w:rPr>
          <w:rtl/>
        </w:rPr>
        <w:t>الأسباب:</w:t>
      </w:r>
      <w:r>
        <w:tab/>
      </w:r>
      <w:r w:rsidR="005A18F5" w:rsidRPr="005A18F5">
        <w:rPr>
          <w:rFonts w:hint="cs"/>
          <w:b w:val="0"/>
          <w:bCs w:val="0"/>
          <w:rtl/>
        </w:rPr>
        <w:t>إلغاء الحدود الزمنية المتعلقة بتوزيع الخدمة الثابتة الساتلية (المقصورة على وصلات التغذية للأنظمة غير المستقرة بالنسبة إلى الأرض في الخدمة المتنقلة الساتلية)، مع الحفاظ على جميع الأحكام التنظيمية المطبقة الأخرى أي الرقم</w:t>
      </w:r>
      <w:r w:rsidR="005A18F5" w:rsidRPr="005A18F5">
        <w:rPr>
          <w:rFonts w:hint="eastAsia"/>
          <w:b w:val="0"/>
          <w:bCs w:val="0"/>
          <w:rtl/>
        </w:rPr>
        <w:t> </w:t>
      </w:r>
      <w:r w:rsidR="005A18F5" w:rsidRPr="005A18F5">
        <w:rPr>
          <w:b w:val="0"/>
          <w:bCs w:val="0"/>
        </w:rPr>
        <w:t>11A.9</w:t>
      </w:r>
      <w:r w:rsidR="005A18F5" w:rsidRPr="005A18F5">
        <w:rPr>
          <w:rFonts w:hint="cs"/>
          <w:b w:val="0"/>
          <w:bCs w:val="0"/>
          <w:rtl/>
        </w:rPr>
        <w:t xml:space="preserve"> من لوائح الراديو والقرار </w:t>
      </w:r>
      <w:r w:rsidR="005A18F5" w:rsidRPr="005A18F5">
        <w:rPr>
          <w:b w:val="0"/>
          <w:bCs w:val="0"/>
        </w:rPr>
        <w:t>114 (Rev.WRC-15)</w:t>
      </w:r>
      <w:r w:rsidR="005A18F5" w:rsidRPr="005A18F5">
        <w:rPr>
          <w:rFonts w:hint="cs"/>
          <w:b w:val="0"/>
          <w:bCs w:val="0"/>
          <w:rtl/>
        </w:rPr>
        <w:t>.</w:t>
      </w:r>
    </w:p>
    <w:p w:rsidR="00D12F74" w:rsidRPr="00137E1F" w:rsidRDefault="003D63EE" w:rsidP="003905A2">
      <w:pPr>
        <w:pStyle w:val="AppendixNo"/>
        <w:rPr>
          <w:rtl/>
        </w:rPr>
      </w:pPr>
      <w:bookmarkStart w:id="29" w:name="_Toc334187406"/>
      <w:r w:rsidRPr="00137E1F">
        <w:rPr>
          <w:rtl/>
        </w:rPr>
        <w:lastRenderedPageBreak/>
        <w:t>التذيي</w:t>
      </w:r>
      <w:r>
        <w:rPr>
          <w:rtl/>
        </w:rPr>
        <w:t>ـ</w:t>
      </w:r>
      <w:r w:rsidRPr="00137E1F">
        <w:rPr>
          <w:rtl/>
        </w:rPr>
        <w:t xml:space="preserve">ل </w:t>
      </w:r>
      <w:r w:rsidRPr="00016417">
        <w:rPr>
          <w:rStyle w:val="href"/>
        </w:rPr>
        <w:t>7</w:t>
      </w:r>
      <w:r w:rsidR="003905A2">
        <w:t> </w:t>
      </w:r>
      <w:r w:rsidRPr="00137E1F">
        <w:t>(</w:t>
      </w:r>
      <w:r>
        <w:t>REV</w:t>
      </w:r>
      <w:r w:rsidRPr="00137E1F">
        <w:t>.WRC-</w:t>
      </w:r>
      <w:r>
        <w:t>12</w:t>
      </w:r>
      <w:r w:rsidRPr="00137E1F">
        <w:t>)</w:t>
      </w:r>
      <w:bookmarkEnd w:id="29"/>
    </w:p>
    <w:p w:rsidR="00D12F74" w:rsidRDefault="003D63EE" w:rsidP="00990EB5">
      <w:pPr>
        <w:pStyle w:val="Appendixtitle"/>
        <w:rPr>
          <w:rtl/>
        </w:rPr>
      </w:pPr>
      <w:bookmarkStart w:id="30"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30"/>
    </w:p>
    <w:p w:rsidR="00995582" w:rsidRPr="00261942" w:rsidRDefault="003D63EE" w:rsidP="00995582">
      <w:pPr>
        <w:pStyle w:val="AnnexNo"/>
      </w:pPr>
      <w:r w:rsidRPr="00261942">
        <w:rPr>
          <w:rtl/>
        </w:rPr>
        <w:t>الملح</w:t>
      </w:r>
      <w:r>
        <w:rPr>
          <w:rtl/>
        </w:rPr>
        <w:t>ـ</w:t>
      </w:r>
      <w:r w:rsidRPr="00261942">
        <w:rPr>
          <w:rtl/>
        </w:rPr>
        <w:t xml:space="preserve">ق </w:t>
      </w:r>
      <w:r w:rsidRPr="00261942">
        <w:t>7</w:t>
      </w:r>
    </w:p>
    <w:p w:rsidR="00995582" w:rsidRDefault="003D63EE" w:rsidP="00995582">
      <w:pPr>
        <w:pStyle w:val="Annextitle"/>
        <w:rPr>
          <w:rtl/>
          <w:lang w:bidi="ar-EG"/>
        </w:rPr>
      </w:pPr>
      <w:bookmarkStart w:id="31"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31"/>
    </w:p>
    <w:p w:rsidR="005E6BDE" w:rsidRDefault="003D63EE">
      <w:pPr>
        <w:pStyle w:val="Proposal"/>
      </w:pPr>
      <w:r>
        <w:t>MOD</w:t>
      </w:r>
      <w:r>
        <w:tab/>
        <w:t>ARB/25A7/3</w:t>
      </w:r>
    </w:p>
    <w:p w:rsidR="00995582" w:rsidRPr="00EF01E9" w:rsidRDefault="003D63EE">
      <w:pPr>
        <w:pStyle w:val="TableNo"/>
        <w:spacing w:before="0"/>
        <w:rPr>
          <w:rtl/>
          <w:lang w:bidi="ar-EG"/>
        </w:rPr>
        <w:pPrChange w:id="32" w:author="Riz, Imad " w:date="2015-10-01T16:49:00Z">
          <w:pPr>
            <w:pStyle w:val="TableNo"/>
            <w:spacing w:before="0"/>
          </w:pPr>
        </w:pPrChange>
      </w:pPr>
      <w:r w:rsidRPr="00EF01E9">
        <w:rPr>
          <w:rtl/>
          <w:lang w:val="en-GB" w:bidi="ar-EG"/>
        </w:rPr>
        <w:t xml:space="preserve">الجدول </w:t>
      </w:r>
      <w:r w:rsidRPr="00EF01E9">
        <w:rPr>
          <w:lang w:bidi="ar-EG"/>
        </w:rPr>
        <w:t>10</w:t>
      </w:r>
      <w:r>
        <w:rPr>
          <w:rtl/>
          <w:lang w:bidi="ar-EG"/>
        </w:rPr>
        <w:t xml:space="preserve"> </w:t>
      </w:r>
      <w:r w:rsidRPr="00497A00">
        <w:rPr>
          <w:sz w:val="16"/>
          <w:szCs w:val="16"/>
          <w:lang w:bidi="ar-EG"/>
        </w:rPr>
        <w:t>(</w:t>
      </w:r>
      <w:ins w:id="33" w:author="Riz, Imad " w:date="2015-10-01T16:49:00Z">
        <w:r w:rsidR="0081123E">
          <w:rPr>
            <w:sz w:val="16"/>
            <w:szCs w:val="16"/>
            <w:lang w:bidi="ar-EG"/>
          </w:rPr>
          <w:t>Rev.</w:t>
        </w:r>
      </w:ins>
      <w:r w:rsidRPr="00497A00">
        <w:rPr>
          <w:sz w:val="16"/>
          <w:szCs w:val="16"/>
          <w:lang w:bidi="ar-EG"/>
        </w:rPr>
        <w:t>WRC-</w:t>
      </w:r>
      <w:del w:id="34" w:author="Riz, Imad " w:date="2015-10-01T16:49:00Z">
        <w:r w:rsidRPr="00497A00" w:rsidDel="0081123E">
          <w:rPr>
            <w:sz w:val="16"/>
            <w:szCs w:val="16"/>
            <w:lang w:bidi="ar-EG"/>
          </w:rPr>
          <w:delText>0</w:delText>
        </w:r>
        <w:r w:rsidDel="0081123E">
          <w:rPr>
            <w:sz w:val="16"/>
            <w:szCs w:val="16"/>
            <w:lang w:bidi="ar-EG"/>
          </w:rPr>
          <w:delText>7</w:delText>
        </w:r>
      </w:del>
      <w:ins w:id="35" w:author="Riz, Imad " w:date="2015-10-01T16:49:00Z">
        <w:r w:rsidR="0081123E">
          <w:rPr>
            <w:sz w:val="16"/>
            <w:szCs w:val="16"/>
            <w:lang w:bidi="ar-EG"/>
          </w:rPr>
          <w:t>15</w:t>
        </w:r>
      </w:ins>
      <w:r w:rsidRPr="00497A00">
        <w:rPr>
          <w:sz w:val="16"/>
          <w:szCs w:val="16"/>
          <w:lang w:bidi="ar-EG"/>
        </w:rPr>
        <w:t>)</w:t>
      </w:r>
      <w:r>
        <w:rPr>
          <w:sz w:val="16"/>
          <w:szCs w:val="16"/>
          <w:lang w:bidi="ar-EG"/>
        </w:rPr>
        <w:t>     </w:t>
      </w:r>
    </w:p>
    <w:p w:rsidR="00995582" w:rsidRPr="00497A00" w:rsidRDefault="003D63EE" w:rsidP="008318E2">
      <w:pPr>
        <w:pStyle w:val="Tabletitle"/>
        <w:spacing w:after="0"/>
        <w:rPr>
          <w:rtl/>
          <w:lang w:bidi="ar-EG"/>
        </w:rPr>
      </w:pPr>
      <w:r w:rsidRPr="00497A00">
        <w:rPr>
          <w:rtl/>
          <w:lang w:bidi="ar-EG"/>
        </w:rPr>
        <w:t>مسافات التنسيق المعينة مسبقاً</w:t>
      </w:r>
    </w:p>
    <w:tbl>
      <w:tblPr>
        <w:bidiVisual/>
        <w:tblW w:w="5000" w:type="pct"/>
        <w:jc w:val="center"/>
        <w:tblCellMar>
          <w:left w:w="107" w:type="dxa"/>
          <w:right w:w="107" w:type="dxa"/>
        </w:tblCellMar>
        <w:tblLook w:val="0000" w:firstRow="0" w:lastRow="0" w:firstColumn="0" w:lastColumn="0" w:noHBand="0" w:noVBand="0"/>
      </w:tblPr>
      <w:tblGrid>
        <w:gridCol w:w="3062"/>
        <w:gridCol w:w="3460"/>
        <w:gridCol w:w="3101"/>
      </w:tblGrid>
      <w:tr w:rsidR="00995582" w:rsidTr="006D1724">
        <w:trPr>
          <w:jc w:val="center"/>
        </w:trPr>
        <w:tc>
          <w:tcPr>
            <w:tcW w:w="1591" w:type="pct"/>
            <w:vMerge w:val="restart"/>
            <w:tcBorders>
              <w:top w:val="single" w:sz="6" w:space="0" w:color="auto"/>
              <w:left w:val="single" w:sz="6" w:space="0" w:color="auto"/>
              <w:bottom w:val="single" w:sz="2" w:space="0" w:color="auto"/>
              <w:right w:val="single" w:sz="6" w:space="0" w:color="auto"/>
            </w:tcBorders>
          </w:tcPr>
          <w:p w:rsidR="00995582" w:rsidRPr="002D03DF" w:rsidRDefault="003D63EE" w:rsidP="00995582">
            <w:pPr>
              <w:pStyle w:val="Tablehead"/>
              <w:spacing w:beforeLines="10" w:before="24" w:after="20"/>
              <w:rPr>
                <w:rFonts w:asciiTheme="minorHAnsi" w:hAnsiTheme="minorHAnsi"/>
                <w:rtl/>
              </w:rPr>
            </w:pPr>
            <w:r w:rsidRPr="001607C6">
              <w:rPr>
                <w:rtl/>
              </w:rPr>
              <w:t xml:space="preserve">مسافة التنسيق </w:t>
            </w:r>
            <w:r w:rsidRPr="001607C6">
              <w:rPr>
                <w:rtl/>
              </w:rPr>
              <w:br/>
              <w:t xml:space="preserve">(في حالات التقاسم المتعلقة بالخدمات ذات التوزيعات بتساوي الحقوق) </w:t>
            </w:r>
            <w:r w:rsidRPr="001607C6">
              <w:rPr>
                <w:rtl/>
              </w:rPr>
              <w:br/>
            </w:r>
            <w:r w:rsidRPr="001607C6">
              <w:t>(km)</w:t>
            </w:r>
          </w:p>
        </w:tc>
        <w:tc>
          <w:tcPr>
            <w:tcW w:w="3409" w:type="pct"/>
            <w:gridSpan w:val="2"/>
            <w:tcBorders>
              <w:top w:val="single" w:sz="6" w:space="0" w:color="auto"/>
              <w:left w:val="nil"/>
              <w:bottom w:val="single" w:sz="2" w:space="0" w:color="auto"/>
              <w:right w:val="single" w:sz="6" w:space="0" w:color="auto"/>
            </w:tcBorders>
          </w:tcPr>
          <w:p w:rsidR="00995582" w:rsidRPr="001607C6" w:rsidRDefault="003D63EE" w:rsidP="00995582">
            <w:pPr>
              <w:pStyle w:val="Tablehead"/>
              <w:spacing w:line="220" w:lineRule="exact"/>
              <w:rPr>
                <w:sz w:val="16"/>
              </w:rPr>
            </w:pPr>
            <w:r w:rsidRPr="001607C6">
              <w:rPr>
                <w:sz w:val="16"/>
                <w:rtl/>
              </w:rPr>
              <w:t>حالة تقاسم الترددات</w:t>
            </w:r>
          </w:p>
        </w:tc>
      </w:tr>
      <w:tr w:rsidR="00995582" w:rsidTr="00BE190D">
        <w:trPr>
          <w:jc w:val="center"/>
        </w:trPr>
        <w:tc>
          <w:tcPr>
            <w:tcW w:w="1591" w:type="pct"/>
            <w:vMerge/>
            <w:tcBorders>
              <w:top w:val="single" w:sz="2" w:space="0" w:color="auto"/>
              <w:left w:val="single" w:sz="2" w:space="0" w:color="auto"/>
              <w:bottom w:val="single" w:sz="2" w:space="0" w:color="auto"/>
              <w:right w:val="single" w:sz="2" w:space="0" w:color="auto"/>
            </w:tcBorders>
          </w:tcPr>
          <w:p w:rsidR="00995582" w:rsidRPr="001607C6" w:rsidRDefault="00301FA5" w:rsidP="00995582">
            <w:pPr>
              <w:pStyle w:val="Tablehead"/>
              <w:spacing w:beforeLines="10" w:before="24" w:after="20"/>
              <w:rPr>
                <w:rFonts w:ascii="Times New Roman" w:hAnsi="Times New Roman"/>
                <w:b w:val="0"/>
                <w:sz w:val="16"/>
                <w:rtl/>
              </w:rPr>
            </w:pPr>
          </w:p>
        </w:tc>
        <w:tc>
          <w:tcPr>
            <w:tcW w:w="1798" w:type="pct"/>
            <w:tcBorders>
              <w:top w:val="single" w:sz="2" w:space="0" w:color="auto"/>
              <w:left w:val="single" w:sz="2" w:space="0" w:color="auto"/>
              <w:bottom w:val="single" w:sz="2" w:space="0" w:color="auto"/>
              <w:right w:val="single" w:sz="2" w:space="0" w:color="auto"/>
            </w:tcBorders>
          </w:tcPr>
          <w:p w:rsidR="00995582" w:rsidRPr="001607C6" w:rsidRDefault="003D63EE" w:rsidP="00995582">
            <w:pPr>
              <w:pStyle w:val="Tablehead"/>
              <w:spacing w:before="20" w:after="20"/>
              <w:rPr>
                <w:sz w:val="16"/>
                <w:rtl/>
              </w:rPr>
            </w:pPr>
            <w:r w:rsidRPr="001607C6">
              <w:rPr>
                <w:sz w:val="16"/>
                <w:rtl/>
              </w:rPr>
              <w:t>نمط محطة الأرض</w:t>
            </w:r>
          </w:p>
        </w:tc>
        <w:tc>
          <w:tcPr>
            <w:tcW w:w="1611" w:type="pct"/>
            <w:tcBorders>
              <w:top w:val="single" w:sz="2" w:space="0" w:color="auto"/>
              <w:left w:val="single" w:sz="2" w:space="0" w:color="auto"/>
              <w:bottom w:val="single" w:sz="2" w:space="0" w:color="auto"/>
              <w:right w:val="single" w:sz="2" w:space="0" w:color="auto"/>
            </w:tcBorders>
          </w:tcPr>
          <w:p w:rsidR="00995582" w:rsidRPr="001607C6" w:rsidRDefault="003D63EE" w:rsidP="00995582">
            <w:pPr>
              <w:pStyle w:val="Tablehead"/>
              <w:spacing w:before="20" w:after="20"/>
              <w:rPr>
                <w:sz w:val="16"/>
              </w:rPr>
            </w:pPr>
            <w:r w:rsidRPr="001607C6">
              <w:rPr>
                <w:sz w:val="16"/>
                <w:rtl/>
              </w:rPr>
              <w:t>نمط المحطة الأرضية</w:t>
            </w:r>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4F5C5A">
            <w:pPr>
              <w:pStyle w:val="Tabletext"/>
              <w:jc w:val="left"/>
              <w:rPr>
                <w:sz w:val="16"/>
                <w:szCs w:val="22"/>
                <w:rtl/>
                <w:lang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 xml:space="preserve">النطاقات التي تقل عن </w:t>
            </w:r>
            <w:r w:rsidRPr="00A155DE">
              <w:rPr>
                <w:sz w:val="16"/>
                <w:szCs w:val="22"/>
                <w:lang w:bidi="ar-EG"/>
              </w:rPr>
              <w:t>GHz 1</w:t>
            </w:r>
            <w:r w:rsidRPr="00A155DE">
              <w:rPr>
                <w:sz w:val="16"/>
                <w:szCs w:val="22"/>
                <w:rtl/>
                <w:lang w:bidi="ar-EG"/>
              </w:rPr>
              <w:t xml:space="preserve"> والتي ينطبق عليها الرقم </w:t>
            </w:r>
            <w:r w:rsidRPr="00A155DE">
              <w:rPr>
                <w:b/>
                <w:bCs/>
                <w:sz w:val="16"/>
                <w:szCs w:val="22"/>
                <w:lang w:bidi="ar-EG"/>
              </w:rPr>
              <w:t>11A.9</w:t>
            </w:r>
            <w:r w:rsidRPr="00A155DE">
              <w:rPr>
                <w:sz w:val="16"/>
                <w:szCs w:val="22"/>
                <w:rtl/>
                <w:lang w:bidi="ar-EG"/>
              </w:rPr>
              <w:t>.</w:t>
            </w:r>
          </w:p>
          <w:p w:rsidR="00995582" w:rsidRPr="00A155DE" w:rsidRDefault="003D63EE" w:rsidP="004F5C5A">
            <w:pPr>
              <w:pStyle w:val="Tabletext"/>
              <w:jc w:val="left"/>
              <w:rPr>
                <w:sz w:val="16"/>
                <w:szCs w:val="22"/>
                <w:rtl/>
                <w:lang w:bidi="ar-EG"/>
              </w:rPr>
            </w:pPr>
            <w:r w:rsidRPr="00A155DE">
              <w:rPr>
                <w:sz w:val="16"/>
                <w:szCs w:val="22"/>
                <w:rtl/>
                <w:lang w:bidi="ar-EG"/>
              </w:rPr>
              <w:t>محطة متنقلة على سطح الأرض</w:t>
            </w:r>
            <w:r>
              <w:rPr>
                <w:sz w:val="16"/>
                <w:szCs w:val="22"/>
                <w:rtl/>
                <w:lang w:bidi="ar-EG"/>
              </w:rPr>
              <w:t xml:space="preserve"> في </w:t>
            </w:r>
            <w:r w:rsidRPr="00A155DE">
              <w:rPr>
                <w:sz w:val="16"/>
                <w:szCs w:val="22"/>
                <w:rtl/>
                <w:lang w:bidi="ar-EG"/>
              </w:rPr>
              <w:t xml:space="preserve">النطاقات الواقعة بين </w:t>
            </w:r>
            <w:r w:rsidRPr="00A155DE">
              <w:rPr>
                <w:sz w:val="16"/>
                <w:szCs w:val="22"/>
                <w:lang w:bidi="ar-EG"/>
              </w:rPr>
              <w:t>1</w:t>
            </w:r>
            <w:r w:rsidRPr="00A155DE">
              <w:rPr>
                <w:sz w:val="16"/>
                <w:szCs w:val="22"/>
                <w:rtl/>
                <w:lang w:bidi="ar-EG"/>
              </w:rPr>
              <w:t xml:space="preserve"> و</w:t>
            </w:r>
            <w:r w:rsidRPr="00A155DE">
              <w:rPr>
                <w:sz w:val="16"/>
                <w:szCs w:val="22"/>
                <w:lang w:bidi="ar-EG"/>
              </w:rPr>
              <w:t>GHz 3</w:t>
            </w:r>
            <w:r w:rsidRPr="00A155DE">
              <w:rPr>
                <w:sz w:val="16"/>
                <w:szCs w:val="22"/>
                <w:rtl/>
                <w:lang w:bidi="ar-EG"/>
              </w:rPr>
              <w:t xml:space="preserve"> والتي ينطبق عليها الرقم </w:t>
            </w:r>
            <w:r w:rsidRPr="00A155DE">
              <w:rPr>
                <w:b/>
                <w:bCs/>
                <w:sz w:val="16"/>
                <w:szCs w:val="22"/>
                <w:lang w:bidi="ar-EG"/>
              </w:rPr>
              <w:t>11A.9</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lang w:val="fr-CH" w:bidi="ar-EG"/>
              </w:rPr>
            </w:pPr>
            <w:r w:rsidRPr="00A155DE">
              <w:rPr>
                <w:sz w:val="16"/>
                <w:szCs w:val="22"/>
                <w:rtl/>
                <w:lang w:val="fr-CH" w:bidi="ar-EG"/>
              </w:rPr>
              <w:t>متنقلة (طائرة)</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jc w:val="center"/>
              <w:rPr>
                <w:sz w:val="16"/>
                <w:szCs w:val="22"/>
                <w:rtl/>
                <w:lang w:bidi="ar-EG"/>
              </w:rPr>
            </w:pPr>
            <w:r w:rsidRPr="00A155DE">
              <w:rPr>
                <w:sz w:val="16"/>
                <w:szCs w:val="22"/>
                <w:lang w:val="fr-CH" w:bidi="ar-EG"/>
              </w:rPr>
              <w:t>500</w:t>
            </w:r>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4F5C5A">
            <w:pPr>
              <w:pStyle w:val="Tabletext"/>
              <w:jc w:val="left"/>
              <w:rPr>
                <w:sz w:val="16"/>
                <w:szCs w:val="22"/>
                <w:lang w:val="fr-CH" w:bidi="ar-EG"/>
              </w:rPr>
            </w:pPr>
            <w:r w:rsidRPr="00A155DE">
              <w:rPr>
                <w:sz w:val="16"/>
                <w:szCs w:val="22"/>
                <w:rtl/>
                <w:lang w:val="fr-CH" w:bidi="ar-EG"/>
              </w:rPr>
              <w:t>طائرة (متنقلة) (جميع النطاقات)</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lang w:val="fr-CH" w:bidi="ar-EG"/>
              </w:rPr>
            </w:pPr>
            <w:r w:rsidRPr="00A155DE">
              <w:rPr>
                <w:sz w:val="16"/>
                <w:szCs w:val="22"/>
                <w:rtl/>
                <w:lang w:val="fr-CH" w:bidi="ar-EG"/>
              </w:rPr>
              <w:t>محطة على سطح الأرض</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jc w:val="center"/>
              <w:rPr>
                <w:sz w:val="16"/>
                <w:szCs w:val="22"/>
                <w:rtl/>
                <w:lang w:val="fr-CH" w:bidi="ar-EG"/>
              </w:rPr>
            </w:pPr>
            <w:r w:rsidRPr="00A155DE">
              <w:rPr>
                <w:sz w:val="16"/>
                <w:szCs w:val="22"/>
                <w:lang w:val="fr-CH" w:bidi="ar-EG"/>
              </w:rPr>
              <w:t>500</w:t>
            </w:r>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4F5C5A">
            <w:pPr>
              <w:pStyle w:val="Tabletext"/>
              <w:jc w:val="left"/>
              <w:rPr>
                <w:sz w:val="16"/>
                <w:szCs w:val="22"/>
                <w:lang w:val="fr-CH" w:bidi="ar-EG"/>
              </w:rPr>
            </w:pPr>
            <w:r w:rsidRPr="00A155DE">
              <w:rPr>
                <w:sz w:val="16"/>
                <w:szCs w:val="22"/>
                <w:rtl/>
                <w:lang w:val="fr-CH" w:bidi="ar-EG"/>
              </w:rPr>
              <w:t>طائرة (متنقلة) (جميع النطاقات)</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lang w:val="fr-CH" w:bidi="ar-EG"/>
              </w:rPr>
            </w:pPr>
            <w:r w:rsidRPr="00A155DE">
              <w:rPr>
                <w:sz w:val="16"/>
                <w:szCs w:val="22"/>
                <w:rtl/>
                <w:lang w:val="fr-CH" w:bidi="ar-EG"/>
              </w:rPr>
              <w:t>متنقلة (طائرة)</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jc w:val="center"/>
              <w:rPr>
                <w:sz w:val="16"/>
                <w:szCs w:val="22"/>
                <w:lang w:val="fr-CH" w:bidi="ar-EG"/>
              </w:rPr>
            </w:pPr>
            <w:r w:rsidRPr="00A155DE">
              <w:rPr>
                <w:sz w:val="16"/>
                <w:szCs w:val="22"/>
                <w:lang w:val="fr-CH" w:bidi="ar-EG"/>
              </w:rPr>
              <w:t>1 000</w:t>
            </w:r>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4F5C5A">
            <w:pPr>
              <w:pStyle w:val="Tabletext"/>
              <w:jc w:val="left"/>
              <w:rPr>
                <w:sz w:val="16"/>
                <w:szCs w:val="22"/>
                <w:rtl/>
                <w:lang w:val="fr-CH"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النطاقين التاليين:</w:t>
            </w:r>
          </w:p>
          <w:p w:rsidR="00995582" w:rsidRPr="00A155DE" w:rsidRDefault="003D63EE" w:rsidP="004F5C5A">
            <w:pPr>
              <w:pStyle w:val="Tabletext"/>
              <w:jc w:val="left"/>
              <w:rPr>
                <w:sz w:val="16"/>
                <w:szCs w:val="22"/>
                <w:lang w:bidi="ar-EG"/>
              </w:rPr>
            </w:pPr>
            <w:r w:rsidRPr="00A155DE">
              <w:rPr>
                <w:sz w:val="16"/>
                <w:szCs w:val="22"/>
                <w:lang w:bidi="ar-EG"/>
              </w:rPr>
              <w:t>MHz 401-400,15</w:t>
            </w:r>
            <w:r w:rsidRPr="00A155DE">
              <w:rPr>
                <w:sz w:val="16"/>
                <w:szCs w:val="22"/>
                <w:rtl/>
                <w:lang w:bidi="ar-EG"/>
              </w:rPr>
              <w:br/>
            </w:r>
            <w:r w:rsidRPr="00A155DE">
              <w:rPr>
                <w:sz w:val="16"/>
                <w:szCs w:val="22"/>
                <w:lang w:bidi="ar-EG"/>
              </w:rPr>
              <w:t>MHz 1 675-1 668,4</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BE190D">
            <w:pPr>
              <w:pStyle w:val="Tabletext"/>
              <w:jc w:val="lef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 (مسبار راديوي)</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jc w:val="center"/>
              <w:rPr>
                <w:sz w:val="16"/>
                <w:szCs w:val="22"/>
                <w:lang w:val="fr-CH" w:bidi="ar-EG"/>
              </w:rPr>
            </w:pPr>
            <w:r w:rsidRPr="00A155DE">
              <w:rPr>
                <w:sz w:val="16"/>
                <w:szCs w:val="22"/>
                <w:lang w:val="fr-CH" w:bidi="ar-EG"/>
              </w:rPr>
              <w:t>580</w:t>
            </w:r>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4F5C5A">
            <w:pPr>
              <w:pStyle w:val="Tabletext"/>
              <w:jc w:val="left"/>
              <w:rPr>
                <w:sz w:val="16"/>
                <w:szCs w:val="22"/>
                <w:rtl/>
                <w:lang w:val="fr-CH" w:bidi="ar-EG"/>
              </w:rPr>
            </w:pPr>
            <w:r w:rsidRPr="00A155DE">
              <w:rPr>
                <w:sz w:val="16"/>
                <w:szCs w:val="22"/>
                <w:rtl/>
                <w:lang w:val="fr-CH" w:bidi="ar-EG"/>
              </w:rPr>
              <w:t>طائرة (متنقلة)</w:t>
            </w:r>
            <w:r>
              <w:rPr>
                <w:sz w:val="16"/>
                <w:szCs w:val="22"/>
                <w:rtl/>
                <w:lang w:val="fr-CH" w:bidi="ar-EG"/>
              </w:rPr>
              <w:t xml:space="preserve"> في </w:t>
            </w:r>
            <w:r w:rsidRPr="00A155DE">
              <w:rPr>
                <w:sz w:val="16"/>
                <w:szCs w:val="22"/>
                <w:rtl/>
                <w:lang w:val="fr-CH" w:bidi="ar-EG"/>
              </w:rPr>
              <w:t>النطاقين التاليين:</w:t>
            </w:r>
          </w:p>
          <w:p w:rsidR="00995582" w:rsidRPr="00A155DE" w:rsidRDefault="003D63EE" w:rsidP="004F5C5A">
            <w:pPr>
              <w:pStyle w:val="Tabletext"/>
              <w:jc w:val="left"/>
              <w:rPr>
                <w:sz w:val="16"/>
                <w:szCs w:val="22"/>
                <w:rtl/>
                <w:lang w:bidi="ar-EG"/>
              </w:rPr>
            </w:pPr>
            <w:r w:rsidRPr="00A155DE">
              <w:rPr>
                <w:sz w:val="16"/>
                <w:szCs w:val="22"/>
                <w:lang w:bidi="ar-EG"/>
              </w:rPr>
              <w:t>MHz 401-400,15</w:t>
            </w:r>
            <w:r w:rsidRPr="00A155DE">
              <w:rPr>
                <w:sz w:val="16"/>
                <w:szCs w:val="22"/>
                <w:rtl/>
                <w:lang w:bidi="ar-EG"/>
              </w:rPr>
              <w:br/>
            </w:r>
            <w:r w:rsidRPr="00A155DE">
              <w:rPr>
                <w:sz w:val="16"/>
                <w:szCs w:val="22"/>
                <w:lang w:bidi="ar-EG"/>
              </w:rPr>
              <w:t>MHz 1 675-1 668,4</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BE190D">
            <w:pPr>
              <w:pStyle w:val="Tabletext"/>
              <w:jc w:val="lef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 (مسبار راديوي)</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jc w:val="center"/>
              <w:rPr>
                <w:sz w:val="16"/>
                <w:szCs w:val="22"/>
                <w:lang w:val="fr-CH" w:bidi="ar-EG"/>
              </w:rPr>
            </w:pPr>
            <w:r w:rsidRPr="00A155DE">
              <w:rPr>
                <w:sz w:val="16"/>
                <w:szCs w:val="22"/>
                <w:lang w:val="fr-CH" w:bidi="ar-EG"/>
              </w:rPr>
              <w:t>1 080</w:t>
            </w:r>
          </w:p>
        </w:tc>
      </w:tr>
      <w:tr w:rsidR="00995582" w:rsidTr="00BE190D">
        <w:trPr>
          <w:cantSplit/>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4F5C5A">
            <w:pPr>
              <w:pStyle w:val="Tabletext"/>
              <w:jc w:val="left"/>
              <w:rPr>
                <w:sz w:val="16"/>
                <w:szCs w:val="22"/>
                <w:rtl/>
                <w:lang w:bidi="ar-EG"/>
              </w:rPr>
            </w:pPr>
            <w:r w:rsidRPr="00A155DE">
              <w:rPr>
                <w:sz w:val="16"/>
                <w:szCs w:val="22"/>
                <w:rtl/>
                <w:lang w:val="fr-CH" w:bidi="ar-EG"/>
              </w:rPr>
              <w:t>محطة على سطح الأرض</w:t>
            </w:r>
            <w:r>
              <w:rPr>
                <w:sz w:val="16"/>
                <w:szCs w:val="22"/>
                <w:rtl/>
                <w:lang w:val="fr-CH" w:bidi="ar-EG"/>
              </w:rPr>
              <w:t xml:space="preserve"> في </w:t>
            </w:r>
            <w:r w:rsidRPr="00A155DE">
              <w:rPr>
                <w:sz w:val="16"/>
                <w:szCs w:val="22"/>
                <w:rtl/>
                <w:lang w:val="fr-CH" w:bidi="ar-EG"/>
              </w:rPr>
              <w:t xml:space="preserve">خدمة الاستدلال الراديوي الساتلية </w:t>
            </w:r>
            <w:r w:rsidRPr="00A155DE">
              <w:rPr>
                <w:sz w:val="16"/>
                <w:szCs w:val="22"/>
                <w:lang w:bidi="ar-EG"/>
              </w:rPr>
              <w:t>(RDSS)</w:t>
            </w:r>
            <w:r>
              <w:rPr>
                <w:sz w:val="16"/>
                <w:szCs w:val="22"/>
                <w:rtl/>
                <w:lang w:bidi="ar-EG"/>
              </w:rPr>
              <w:t xml:space="preserve"> في </w:t>
            </w:r>
            <w:r w:rsidRPr="00A155DE">
              <w:rPr>
                <w:sz w:val="16"/>
                <w:szCs w:val="22"/>
                <w:rtl/>
                <w:lang w:bidi="ar-EG"/>
              </w:rPr>
              <w:t>النطاقات التالية:</w:t>
            </w:r>
          </w:p>
          <w:p w:rsidR="00995582" w:rsidRPr="00A155DE" w:rsidRDefault="003D63EE" w:rsidP="004F5C5A">
            <w:pPr>
              <w:pStyle w:val="Tabletext"/>
              <w:jc w:val="left"/>
              <w:rPr>
                <w:sz w:val="16"/>
                <w:szCs w:val="22"/>
                <w:lang w:bidi="ar-EG"/>
              </w:rPr>
            </w:pPr>
            <w:r w:rsidRPr="00A155DE">
              <w:rPr>
                <w:sz w:val="16"/>
                <w:szCs w:val="22"/>
                <w:lang w:bidi="ar-EG"/>
              </w:rPr>
              <w:t>MHz 1 626,5-1 610</w:t>
            </w:r>
            <w:r w:rsidRPr="00A155DE">
              <w:rPr>
                <w:sz w:val="16"/>
                <w:szCs w:val="22"/>
                <w:rtl/>
                <w:lang w:bidi="ar-EG"/>
              </w:rPr>
              <w:br/>
            </w:r>
            <w:r w:rsidRPr="00A155DE">
              <w:rPr>
                <w:sz w:val="16"/>
                <w:szCs w:val="22"/>
                <w:lang w:bidi="ar-EG"/>
              </w:rPr>
              <w:t>MHz 2 500-2 483,5</w:t>
            </w:r>
            <w:r w:rsidRPr="00A155DE">
              <w:rPr>
                <w:sz w:val="16"/>
                <w:szCs w:val="22"/>
                <w:lang w:bidi="ar-EG"/>
              </w:rPr>
              <w:br/>
              <w:t>MHz 2 516,5-2 500</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rtl/>
                <w:lang w:val="fr-CH" w:bidi="ar-EG"/>
              </w:rPr>
            </w:pPr>
            <w:r w:rsidRPr="00A155DE">
              <w:rPr>
                <w:sz w:val="16"/>
                <w:szCs w:val="22"/>
                <w:rtl/>
                <w:lang w:val="fr-CH" w:bidi="ar-EG"/>
              </w:rPr>
              <w:t>محطة على سطح الأرض</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jc w:val="center"/>
              <w:rPr>
                <w:sz w:val="16"/>
                <w:szCs w:val="22"/>
                <w:lang w:val="fr-CH" w:bidi="ar-EG"/>
              </w:rPr>
            </w:pPr>
            <w:r w:rsidRPr="00A155DE">
              <w:rPr>
                <w:sz w:val="16"/>
                <w:szCs w:val="22"/>
                <w:lang w:val="fr-CH" w:bidi="ar-EG"/>
              </w:rPr>
              <w:t>100</w:t>
            </w:r>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keepNext/>
              <w:keepLines/>
              <w:rPr>
                <w:sz w:val="16"/>
                <w:szCs w:val="22"/>
                <w:rtl/>
                <w:lang w:bidi="ar-EG"/>
              </w:rPr>
            </w:pPr>
            <w:r w:rsidRPr="00A155DE">
              <w:rPr>
                <w:sz w:val="16"/>
                <w:szCs w:val="22"/>
                <w:rtl/>
                <w:lang w:val="fr-CH" w:bidi="ar-EG"/>
              </w:rPr>
              <w:t>محطة أرضية محمولة جواً</w:t>
            </w:r>
            <w:r>
              <w:rPr>
                <w:sz w:val="16"/>
                <w:szCs w:val="22"/>
                <w:rtl/>
                <w:lang w:val="fr-CH" w:bidi="ar-EG"/>
              </w:rPr>
              <w:t xml:space="preserve"> في </w:t>
            </w:r>
            <w:r w:rsidRPr="00A155DE">
              <w:rPr>
                <w:sz w:val="16"/>
                <w:szCs w:val="22"/>
                <w:rtl/>
                <w:lang w:val="fr-CH" w:bidi="ar-EG"/>
              </w:rPr>
              <w:t>خدمة الاستدلال الراديوي الساتلية</w:t>
            </w:r>
            <w:r>
              <w:rPr>
                <w:sz w:val="16"/>
                <w:szCs w:val="22"/>
                <w:rtl/>
                <w:lang w:val="fr-CH" w:bidi="ar-EG"/>
              </w:rPr>
              <w:t xml:space="preserve"> في </w:t>
            </w:r>
            <w:r w:rsidRPr="00A155DE">
              <w:rPr>
                <w:sz w:val="16"/>
                <w:szCs w:val="22"/>
                <w:rtl/>
                <w:lang w:val="fr-CH" w:bidi="ar-EG"/>
              </w:rPr>
              <w:t>النطاقات التالية:</w:t>
            </w:r>
          </w:p>
          <w:p w:rsidR="00995582" w:rsidRPr="00A155DE" w:rsidRDefault="003D63EE" w:rsidP="00275673">
            <w:pPr>
              <w:pStyle w:val="Tabletext"/>
              <w:keepNext/>
              <w:keepLines/>
              <w:jc w:val="left"/>
              <w:rPr>
                <w:sz w:val="16"/>
                <w:szCs w:val="22"/>
                <w:lang w:bidi="ar-EG"/>
              </w:rPr>
            </w:pPr>
            <w:r w:rsidRPr="00A155DE">
              <w:rPr>
                <w:sz w:val="16"/>
                <w:szCs w:val="22"/>
                <w:lang w:bidi="ar-EG"/>
              </w:rPr>
              <w:t>MHz 1 626,5-1 610</w:t>
            </w:r>
            <w:r w:rsidRPr="00A155DE">
              <w:rPr>
                <w:sz w:val="16"/>
                <w:szCs w:val="22"/>
                <w:rtl/>
                <w:lang w:bidi="ar-EG"/>
              </w:rPr>
              <w:br/>
            </w:r>
            <w:r w:rsidRPr="00A155DE">
              <w:rPr>
                <w:sz w:val="16"/>
                <w:szCs w:val="22"/>
                <w:lang w:bidi="ar-EG"/>
              </w:rPr>
              <w:t>MHz 2 500-2 483,5</w:t>
            </w:r>
            <w:r w:rsidRPr="00A155DE">
              <w:rPr>
                <w:sz w:val="16"/>
                <w:szCs w:val="22"/>
                <w:lang w:bidi="ar-EG"/>
              </w:rPr>
              <w:br/>
              <w:t>MHz 2 516,5-2 500</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keepNext/>
              <w:keepLines/>
              <w:rPr>
                <w:sz w:val="16"/>
                <w:szCs w:val="22"/>
                <w:rtl/>
                <w:lang w:val="fr-CH" w:bidi="ar-EG"/>
              </w:rPr>
            </w:pPr>
            <w:r w:rsidRPr="00A155DE">
              <w:rPr>
                <w:sz w:val="16"/>
                <w:szCs w:val="22"/>
                <w:rtl/>
                <w:lang w:val="fr-CH" w:bidi="ar-EG"/>
              </w:rPr>
              <w:t>محطة على سطح الأرض</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keepNext/>
              <w:keepLines/>
              <w:jc w:val="center"/>
              <w:rPr>
                <w:sz w:val="16"/>
                <w:szCs w:val="22"/>
                <w:lang w:val="fr-CH" w:bidi="ar-EG"/>
              </w:rPr>
            </w:pPr>
            <w:r w:rsidRPr="00A155DE">
              <w:rPr>
                <w:sz w:val="16"/>
                <w:szCs w:val="22"/>
                <w:lang w:val="fr-CH" w:bidi="ar-EG"/>
              </w:rPr>
              <w:t>400</w:t>
            </w:r>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rtl/>
                <w:lang w:val="fr-CH" w:bidi="ar-EG"/>
              </w:rPr>
            </w:pPr>
            <w:r w:rsidRPr="00A155DE">
              <w:rPr>
                <w:sz w:val="16"/>
                <w:szCs w:val="22"/>
                <w:rtl/>
                <w:lang w:val="fr-CH" w:bidi="ar-EG"/>
              </w:rPr>
              <w:t>محطة استقبال أرضية</w:t>
            </w:r>
            <w:r>
              <w:rPr>
                <w:sz w:val="16"/>
                <w:szCs w:val="22"/>
                <w:rtl/>
                <w:lang w:val="fr-CH" w:bidi="ar-EG"/>
              </w:rPr>
              <w:t xml:space="preserve"> في </w:t>
            </w:r>
            <w:r w:rsidRPr="00A155DE">
              <w:rPr>
                <w:sz w:val="16"/>
                <w:szCs w:val="22"/>
                <w:rtl/>
                <w:lang w:val="fr-CH" w:bidi="ar-EG"/>
              </w:rPr>
              <w:t>خدمة الأرصاد الجوية الساتلية</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lang w:val="fr-CH" w:bidi="ar-EG"/>
              </w:rPr>
            </w:pPr>
            <w:r w:rsidRPr="00A155DE">
              <w:rPr>
                <w:sz w:val="16"/>
                <w:szCs w:val="22"/>
                <w:rtl/>
                <w:lang w:val="fr-CH" w:bidi="ar-EG"/>
              </w:rPr>
              <w:t>محطة</w:t>
            </w:r>
            <w:r>
              <w:rPr>
                <w:sz w:val="16"/>
                <w:szCs w:val="22"/>
                <w:rtl/>
                <w:lang w:val="fr-CH" w:bidi="ar-EG"/>
              </w:rPr>
              <w:t xml:space="preserve"> في </w:t>
            </w:r>
            <w:r w:rsidRPr="00A155DE">
              <w:rPr>
                <w:sz w:val="16"/>
                <w:szCs w:val="22"/>
                <w:rtl/>
                <w:lang w:val="fr-CH" w:bidi="ar-EG"/>
              </w:rPr>
              <w:t>خدمة مساعدات الأرصاد الجوية</w:t>
            </w:r>
          </w:p>
        </w:tc>
        <w:tc>
          <w:tcPr>
            <w:tcW w:w="1611" w:type="pct"/>
            <w:tcBorders>
              <w:top w:val="single" w:sz="2" w:space="0" w:color="auto"/>
              <w:left w:val="single" w:sz="2" w:space="0" w:color="auto"/>
              <w:bottom w:val="single" w:sz="2" w:space="0" w:color="auto"/>
              <w:right w:val="single" w:sz="2" w:space="0" w:color="auto"/>
            </w:tcBorders>
          </w:tcPr>
          <w:p w:rsidR="00995582" w:rsidRPr="00BE190D" w:rsidRDefault="003D63EE" w:rsidP="00BE190D">
            <w:pPr>
              <w:pStyle w:val="Tabletext"/>
              <w:jc w:val="left"/>
              <w:rPr>
                <w:rFonts w:ascii="Traditional Arabic" w:hAnsi="Traditional Arabic"/>
                <w:spacing w:val="-2"/>
                <w:sz w:val="16"/>
                <w:szCs w:val="22"/>
                <w:rtl/>
                <w:lang w:bidi="ar-EG"/>
              </w:rPr>
            </w:pPr>
            <w:r w:rsidRPr="00BE190D">
              <w:rPr>
                <w:rFonts w:ascii="Traditional Arabic" w:hAnsi="Traditional Arabic"/>
                <w:spacing w:val="-2"/>
                <w:sz w:val="16"/>
                <w:szCs w:val="22"/>
                <w:rtl/>
                <w:lang w:val="fr-CH" w:bidi="ar-EG"/>
              </w:rPr>
              <w:t xml:space="preserve">تعتبر مسافة التنسيق هي مسافة الرؤية بدلالة زاوية ارتفاع المحطة الأرضية بالنسبة إلى الأفق، من أجل مسبار راديوي واقع على ارتفاع </w:t>
            </w:r>
            <w:r w:rsidRPr="00BE190D">
              <w:rPr>
                <w:rFonts w:ascii="Traditional Arabic" w:hAnsi="Traditional Arabic"/>
                <w:spacing w:val="-2"/>
                <w:sz w:val="16"/>
                <w:szCs w:val="22"/>
                <w:lang w:bidi="ar-EG"/>
              </w:rPr>
              <w:t>km 20</w:t>
            </w:r>
            <w:r w:rsidRPr="00BE190D">
              <w:rPr>
                <w:rFonts w:ascii="Traditional Arabic" w:hAnsi="Traditional Arabic"/>
                <w:spacing w:val="-2"/>
                <w:sz w:val="16"/>
                <w:szCs w:val="22"/>
                <w:rtl/>
                <w:lang w:bidi="ar-EG"/>
              </w:rPr>
              <w:t xml:space="preserve"> فوق السوية المتوسطة لسطح البحر، مع الافتراض بأن نصف قطر الأرض يساوي </w:t>
            </w:r>
            <w:r w:rsidRPr="00BE190D">
              <w:rPr>
                <w:rFonts w:ascii="Traditional Arabic" w:hAnsi="Traditional Arabic"/>
                <w:spacing w:val="-2"/>
                <w:sz w:val="16"/>
                <w:szCs w:val="22"/>
                <w:lang w:bidi="ar-EG"/>
              </w:rPr>
              <w:t>3/4</w:t>
            </w:r>
            <w:r w:rsidRPr="00BE190D">
              <w:rPr>
                <w:rFonts w:ascii="Traditional Arabic" w:hAnsi="Traditional Arabic"/>
                <w:spacing w:val="-2"/>
                <w:sz w:val="16"/>
                <w:szCs w:val="22"/>
                <w:rtl/>
                <w:lang w:bidi="ar-EG"/>
              </w:rPr>
              <w:t xml:space="preserve"> قيمته الحقيقية (انظر الملاحظة </w:t>
            </w:r>
            <w:r w:rsidRPr="00BE190D">
              <w:rPr>
                <w:rFonts w:ascii="Traditional Arabic" w:hAnsi="Traditional Arabic"/>
                <w:spacing w:val="-2"/>
                <w:sz w:val="16"/>
                <w:szCs w:val="22"/>
                <w:lang w:bidi="ar-EG"/>
              </w:rPr>
              <w:t>1</w:t>
            </w:r>
            <w:r w:rsidRPr="00BE190D">
              <w:rPr>
                <w:rFonts w:ascii="Traditional Arabic" w:hAnsi="Traditional Arabic"/>
                <w:spacing w:val="-2"/>
                <w:sz w:val="16"/>
                <w:szCs w:val="22"/>
                <w:rtl/>
                <w:lang w:bidi="ar-EG"/>
              </w:rPr>
              <w:t>)</w:t>
            </w:r>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4F5C5A" w:rsidRDefault="003D63EE" w:rsidP="004F5C5A">
            <w:pPr>
              <w:pStyle w:val="Tabletext"/>
              <w:rPr>
                <w:b/>
                <w:bCs/>
                <w:spacing w:val="6"/>
                <w:sz w:val="16"/>
                <w:szCs w:val="22"/>
                <w:rtl/>
                <w:lang w:val="fr-CH" w:bidi="ar-EG"/>
              </w:rPr>
            </w:pPr>
            <w:r w:rsidRPr="004F5C5A">
              <w:rPr>
                <w:rFonts w:hint="cs"/>
                <w:spacing w:val="6"/>
                <w:sz w:val="16"/>
                <w:szCs w:val="22"/>
                <w:rtl/>
                <w:lang w:val="fr-CH"/>
              </w:rPr>
              <w:lastRenderedPageBreak/>
              <w:t xml:space="preserve">محطات أرضية تابعة لوصلة التغذية في الخدمة المتنقلة الساتلية غير المستقرة بالنسبة إلى الأرض </w:t>
            </w:r>
            <w:r w:rsidRPr="004F5C5A">
              <w:rPr>
                <w:spacing w:val="6"/>
                <w:sz w:val="16"/>
                <w:szCs w:val="22"/>
              </w:rPr>
              <w:t>(non</w:t>
            </w:r>
            <w:r w:rsidR="004F5C5A" w:rsidRPr="004F5C5A">
              <w:rPr>
                <w:spacing w:val="6"/>
                <w:sz w:val="16"/>
                <w:szCs w:val="22"/>
              </w:rPr>
              <w:noBreakHyphen/>
            </w:r>
            <w:r w:rsidRPr="004F5C5A">
              <w:rPr>
                <w:spacing w:val="6"/>
                <w:sz w:val="16"/>
                <w:szCs w:val="22"/>
              </w:rPr>
              <w:t>GSO</w:t>
            </w:r>
            <w:r w:rsidR="004F5C5A" w:rsidRPr="004F5C5A">
              <w:rPr>
                <w:spacing w:val="6"/>
                <w:sz w:val="16"/>
                <w:szCs w:val="22"/>
              </w:rPr>
              <w:t> </w:t>
            </w:r>
            <w:r w:rsidRPr="004F5C5A">
              <w:rPr>
                <w:spacing w:val="6"/>
                <w:sz w:val="16"/>
                <w:szCs w:val="22"/>
              </w:rPr>
              <w:t>MSS)</w:t>
            </w:r>
            <w:r w:rsidRPr="004F5C5A">
              <w:rPr>
                <w:rFonts w:hint="cs"/>
                <w:spacing w:val="6"/>
                <w:sz w:val="16"/>
                <w:szCs w:val="22"/>
                <w:rtl/>
                <w:lang w:bidi="ar-EG"/>
              </w:rPr>
              <w:t xml:space="preserve"> (جميع النطاقات)</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lang w:val="fr-CH" w:bidi="ar-EG"/>
              </w:rPr>
            </w:pPr>
            <w:r w:rsidRPr="00A155DE">
              <w:rPr>
                <w:sz w:val="16"/>
                <w:szCs w:val="22"/>
                <w:rtl/>
                <w:lang w:val="fr-CH" w:bidi="ar-EG"/>
              </w:rPr>
              <w:t>متنقلة (طائر</w:t>
            </w:r>
            <w:r w:rsidRPr="00A155DE">
              <w:rPr>
                <w:rFonts w:hint="cs"/>
                <w:sz w:val="16"/>
                <w:szCs w:val="22"/>
                <w:rtl/>
                <w:lang w:val="fr-CH" w:bidi="ar-EG"/>
              </w:rPr>
              <w:t>ات</w:t>
            </w:r>
            <w:r w:rsidRPr="00A155DE">
              <w:rPr>
                <w:sz w:val="16"/>
                <w:szCs w:val="22"/>
                <w:rtl/>
                <w:lang w:val="fr-CH" w:bidi="ar-EG"/>
              </w:rPr>
              <w:t>)</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jc w:val="center"/>
              <w:rPr>
                <w:sz w:val="16"/>
                <w:szCs w:val="22"/>
                <w:rtl/>
                <w:lang w:bidi="ar-SY"/>
              </w:rPr>
            </w:pPr>
            <w:r w:rsidRPr="00A155DE">
              <w:rPr>
                <w:sz w:val="16"/>
                <w:szCs w:val="22"/>
                <w:lang w:bidi="ar-EG"/>
              </w:rPr>
              <w:t>500</w:t>
            </w:r>
            <w:ins w:id="36" w:author="Riz, Imad " w:date="2015-10-01T16:49:00Z">
              <w:r w:rsidR="00B01F57">
                <w:rPr>
                  <w:sz w:val="16"/>
                  <w:szCs w:val="22"/>
                  <w:rtl/>
                  <w:lang w:bidi="ar-EG"/>
                </w:rPr>
                <w:br/>
              </w:r>
              <w:r w:rsidR="00B01F57">
                <w:rPr>
                  <w:rFonts w:hint="cs"/>
                  <w:sz w:val="16"/>
                  <w:szCs w:val="22"/>
                  <w:rtl/>
                  <w:lang w:bidi="ar-EG"/>
                </w:rPr>
                <w:t xml:space="preserve">(انظر الملاحظة </w:t>
              </w:r>
            </w:ins>
            <w:ins w:id="37" w:author="Riz, Imad " w:date="2015-10-01T16:50:00Z">
              <w:r w:rsidR="00B01F57">
                <w:rPr>
                  <w:sz w:val="16"/>
                  <w:szCs w:val="22"/>
                  <w:lang w:bidi="ar-EG"/>
                </w:rPr>
                <w:t>2</w:t>
              </w:r>
              <w:r w:rsidR="00B01F57">
                <w:rPr>
                  <w:rFonts w:hint="cs"/>
                  <w:sz w:val="16"/>
                  <w:szCs w:val="22"/>
                  <w:rtl/>
                  <w:lang w:bidi="ar-SY"/>
                </w:rPr>
                <w:t>)</w:t>
              </w:r>
            </w:ins>
          </w:p>
        </w:tc>
      </w:tr>
      <w:tr w:rsidR="00995582" w:rsidTr="00BE190D">
        <w:trPr>
          <w:jc w:val="center"/>
        </w:trPr>
        <w:tc>
          <w:tcPr>
            <w:tcW w:w="1591"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lang w:val="fr-CH" w:bidi="ar-EG"/>
              </w:rPr>
            </w:pPr>
            <w:r w:rsidRPr="00A155DE">
              <w:rPr>
                <w:sz w:val="16"/>
                <w:szCs w:val="22"/>
                <w:rtl/>
                <w:lang w:val="fr-CH" w:bidi="ar-EG"/>
              </w:rPr>
              <w:t>مقامة على سطح الأرض</w:t>
            </w:r>
            <w:r>
              <w:rPr>
                <w:sz w:val="16"/>
                <w:szCs w:val="22"/>
                <w:rtl/>
                <w:lang w:val="fr-CH" w:bidi="ar-EG"/>
              </w:rPr>
              <w:t xml:space="preserve"> في </w:t>
            </w:r>
            <w:r w:rsidRPr="00A155DE">
              <w:rPr>
                <w:sz w:val="16"/>
                <w:szCs w:val="22"/>
                <w:rtl/>
                <w:lang w:val="fr-CH" w:bidi="ar-EG"/>
              </w:rPr>
              <w:t>نطاقات لا تغطي الصفوف السابقة حالات تقاسم الترددات فيها</w:t>
            </w:r>
          </w:p>
        </w:tc>
        <w:tc>
          <w:tcPr>
            <w:tcW w:w="1798" w:type="pct"/>
            <w:tcBorders>
              <w:top w:val="single" w:sz="2" w:space="0" w:color="auto"/>
              <w:left w:val="single" w:sz="2" w:space="0" w:color="auto"/>
              <w:bottom w:val="single" w:sz="2" w:space="0" w:color="auto"/>
              <w:right w:val="single" w:sz="2" w:space="0" w:color="auto"/>
            </w:tcBorders>
          </w:tcPr>
          <w:p w:rsidR="00995582" w:rsidRPr="00A155DE" w:rsidRDefault="003D63EE" w:rsidP="00A155DE">
            <w:pPr>
              <w:pStyle w:val="Tabletext"/>
              <w:rPr>
                <w:sz w:val="16"/>
                <w:szCs w:val="22"/>
                <w:lang w:val="fr-CH" w:bidi="ar-EG"/>
              </w:rPr>
            </w:pPr>
            <w:r w:rsidRPr="00A155DE">
              <w:rPr>
                <w:sz w:val="16"/>
                <w:szCs w:val="22"/>
                <w:rtl/>
                <w:lang w:val="fr-CH" w:bidi="ar-EG"/>
              </w:rPr>
              <w:t>متنقلة (طائر</w:t>
            </w:r>
            <w:r w:rsidRPr="00A155DE">
              <w:rPr>
                <w:rFonts w:hint="cs"/>
                <w:sz w:val="16"/>
                <w:szCs w:val="22"/>
                <w:rtl/>
                <w:lang w:val="fr-CH" w:bidi="ar-EG"/>
              </w:rPr>
              <w:t>ات</w:t>
            </w:r>
            <w:r w:rsidRPr="00A155DE">
              <w:rPr>
                <w:sz w:val="16"/>
                <w:szCs w:val="22"/>
                <w:rtl/>
                <w:lang w:val="fr-CH" w:bidi="ar-EG"/>
              </w:rPr>
              <w:t>)</w:t>
            </w:r>
          </w:p>
        </w:tc>
        <w:tc>
          <w:tcPr>
            <w:tcW w:w="1611" w:type="pct"/>
            <w:tcBorders>
              <w:top w:val="single" w:sz="2" w:space="0" w:color="auto"/>
              <w:left w:val="single" w:sz="2" w:space="0" w:color="auto"/>
              <w:bottom w:val="single" w:sz="2" w:space="0" w:color="auto"/>
              <w:right w:val="single" w:sz="2" w:space="0" w:color="auto"/>
            </w:tcBorders>
          </w:tcPr>
          <w:p w:rsidR="00995582" w:rsidRPr="00A155DE" w:rsidRDefault="003D63EE" w:rsidP="00275673">
            <w:pPr>
              <w:pStyle w:val="Tabletext"/>
              <w:jc w:val="center"/>
              <w:rPr>
                <w:sz w:val="16"/>
                <w:szCs w:val="22"/>
                <w:lang w:val="fr-CH" w:bidi="ar-EG"/>
              </w:rPr>
            </w:pPr>
            <w:r w:rsidRPr="00A155DE">
              <w:rPr>
                <w:sz w:val="16"/>
                <w:szCs w:val="22"/>
                <w:lang w:val="fr-CH" w:bidi="ar-EG"/>
              </w:rPr>
              <w:t>500</w:t>
            </w:r>
          </w:p>
        </w:tc>
      </w:tr>
      <w:tr w:rsidR="00995582" w:rsidTr="006D1724">
        <w:trPr>
          <w:jc w:val="center"/>
        </w:trPr>
        <w:tc>
          <w:tcPr>
            <w:tcW w:w="5000" w:type="pct"/>
            <w:gridSpan w:val="3"/>
            <w:tcBorders>
              <w:top w:val="single" w:sz="2" w:space="0" w:color="auto"/>
            </w:tcBorders>
          </w:tcPr>
          <w:p w:rsidR="00995582" w:rsidRPr="00911996" w:rsidRDefault="003D63EE" w:rsidP="00BE190D">
            <w:pPr>
              <w:pStyle w:val="Tablelegend"/>
              <w:spacing w:before="120"/>
              <w:ind w:left="0" w:firstLine="0"/>
              <w:rPr>
                <w:rFonts w:ascii="Times New Roman"/>
                <w:i w:val="0"/>
                <w:iCs w:val="0"/>
                <w:sz w:val="16"/>
                <w:szCs w:val="22"/>
                <w:rtl/>
                <w:rPrChange w:id="38" w:author="Riz, Imad " w:date="2015-10-01T17:03:00Z">
                  <w:rPr>
                    <w:sz w:val="16"/>
                    <w:szCs w:val="22"/>
                    <w:rtl/>
                  </w:rPr>
                </w:rPrChange>
              </w:rPr>
            </w:pPr>
            <w:r w:rsidRPr="0004563C">
              <w:rPr>
                <w:rFonts w:ascii="Times New Roman" w:hint="eastAsia"/>
                <w:b/>
                <w:bCs/>
                <w:i w:val="0"/>
                <w:iCs w:val="0"/>
                <w:sz w:val="16"/>
                <w:szCs w:val="22"/>
                <w:rtl/>
                <w:lang w:val="fr-CH"/>
                <w:rPrChange w:id="39" w:author="Riz, Imad " w:date="2015-10-01T17:03:00Z">
                  <w:rPr>
                    <w:rFonts w:hint="eastAsia"/>
                    <w:b/>
                    <w:bCs/>
                    <w:sz w:val="16"/>
                    <w:szCs w:val="22"/>
                    <w:rtl/>
                    <w:lang w:val="fr-CH"/>
                  </w:rPr>
                </w:rPrChange>
              </w:rPr>
              <w:t>الملاحظة</w:t>
            </w:r>
            <w:r w:rsidRPr="0004563C">
              <w:rPr>
                <w:rFonts w:ascii="Times New Roman"/>
                <w:b/>
                <w:bCs/>
                <w:i w:val="0"/>
                <w:iCs w:val="0"/>
                <w:sz w:val="16"/>
                <w:szCs w:val="22"/>
                <w:rtl/>
                <w:lang w:val="fr-CH"/>
                <w:rPrChange w:id="40" w:author="Riz, Imad " w:date="2015-10-01T17:03:00Z">
                  <w:rPr>
                    <w:b/>
                    <w:bCs/>
                    <w:sz w:val="16"/>
                    <w:szCs w:val="22"/>
                    <w:rtl/>
                    <w:lang w:val="fr-CH"/>
                  </w:rPr>
                </w:rPrChange>
              </w:rPr>
              <w:t xml:space="preserve"> </w:t>
            </w:r>
            <w:r w:rsidRPr="0004563C">
              <w:rPr>
                <w:rFonts w:ascii="Times New Roman"/>
                <w:b/>
                <w:bCs/>
                <w:i w:val="0"/>
                <w:iCs w:val="0"/>
                <w:sz w:val="16"/>
                <w:szCs w:val="22"/>
                <w:rPrChange w:id="41" w:author="Riz, Imad " w:date="2015-10-01T17:03:00Z">
                  <w:rPr>
                    <w:b/>
                    <w:bCs/>
                    <w:sz w:val="16"/>
                    <w:szCs w:val="22"/>
                  </w:rPr>
                </w:rPrChange>
              </w:rPr>
              <w:t>1</w:t>
            </w:r>
            <w:r w:rsidRPr="00911996">
              <w:rPr>
                <w:rFonts w:ascii="Times New Roman"/>
                <w:i w:val="0"/>
                <w:iCs w:val="0"/>
                <w:sz w:val="16"/>
                <w:szCs w:val="22"/>
                <w:rtl/>
                <w:rPrChange w:id="42" w:author="Riz, Imad " w:date="2015-10-01T17:03:00Z">
                  <w:rPr>
                    <w:sz w:val="16"/>
                    <w:szCs w:val="22"/>
                    <w:rtl/>
                  </w:rPr>
                </w:rPrChange>
              </w:rPr>
              <w:t xml:space="preserve"> - </w:t>
            </w:r>
            <w:r w:rsidRPr="00911996">
              <w:rPr>
                <w:rFonts w:ascii="Times New Roman" w:hint="eastAsia"/>
                <w:i w:val="0"/>
                <w:iCs w:val="0"/>
                <w:sz w:val="16"/>
                <w:szCs w:val="22"/>
                <w:rtl/>
                <w:rPrChange w:id="43" w:author="Riz, Imad " w:date="2015-10-01T17:03:00Z">
                  <w:rPr>
                    <w:rFonts w:hint="eastAsia"/>
                    <w:sz w:val="16"/>
                    <w:szCs w:val="22"/>
                    <w:rtl/>
                  </w:rPr>
                </w:rPrChange>
              </w:rPr>
              <w:t>تفترض</w:t>
            </w:r>
            <w:r w:rsidRPr="00911996">
              <w:rPr>
                <w:rFonts w:ascii="Times New Roman"/>
                <w:i w:val="0"/>
                <w:iCs w:val="0"/>
                <w:sz w:val="16"/>
                <w:szCs w:val="22"/>
                <w:rtl/>
                <w:rPrChange w:id="44" w:author="Riz, Imad " w:date="2015-10-01T17:03:00Z">
                  <w:rPr>
                    <w:sz w:val="16"/>
                    <w:szCs w:val="22"/>
                    <w:rtl/>
                  </w:rPr>
                </w:rPrChange>
              </w:rPr>
              <w:t xml:space="preserve"> </w:t>
            </w:r>
            <w:r w:rsidRPr="00911996">
              <w:rPr>
                <w:rFonts w:ascii="Times New Roman" w:hint="eastAsia"/>
                <w:i w:val="0"/>
                <w:iCs w:val="0"/>
                <w:sz w:val="16"/>
                <w:szCs w:val="22"/>
                <w:rtl/>
                <w:rPrChange w:id="45" w:author="Riz, Imad " w:date="2015-10-01T17:03:00Z">
                  <w:rPr>
                    <w:rFonts w:hint="eastAsia"/>
                    <w:sz w:val="16"/>
                    <w:szCs w:val="22"/>
                    <w:rtl/>
                  </w:rPr>
                </w:rPrChange>
              </w:rPr>
              <w:t>مسافة</w:t>
            </w:r>
            <w:r w:rsidRPr="00911996">
              <w:rPr>
                <w:rFonts w:ascii="Times New Roman"/>
                <w:i w:val="0"/>
                <w:iCs w:val="0"/>
                <w:sz w:val="16"/>
                <w:szCs w:val="22"/>
                <w:rtl/>
                <w:rPrChange w:id="46" w:author="Riz, Imad " w:date="2015-10-01T17:03:00Z">
                  <w:rPr>
                    <w:sz w:val="16"/>
                    <w:szCs w:val="22"/>
                    <w:rtl/>
                  </w:rPr>
                </w:rPrChange>
              </w:rPr>
              <w:t xml:space="preserve"> </w:t>
            </w:r>
            <w:r w:rsidRPr="00911996">
              <w:rPr>
                <w:rFonts w:ascii="Times New Roman" w:hint="eastAsia"/>
                <w:i w:val="0"/>
                <w:iCs w:val="0"/>
                <w:sz w:val="16"/>
                <w:szCs w:val="22"/>
                <w:rtl/>
                <w:rPrChange w:id="47" w:author="Riz, Imad " w:date="2015-10-01T17:03:00Z">
                  <w:rPr>
                    <w:rFonts w:hint="eastAsia"/>
                    <w:sz w:val="16"/>
                    <w:szCs w:val="22"/>
                    <w:rtl/>
                  </w:rPr>
                </w:rPrChange>
              </w:rPr>
              <w:t>التنسيق</w:t>
            </w:r>
            <w:r w:rsidRPr="00911996">
              <w:rPr>
                <w:rFonts w:ascii="Times New Roman"/>
                <w:i w:val="0"/>
                <w:iCs w:val="0"/>
                <w:sz w:val="16"/>
                <w:szCs w:val="22"/>
                <w:rtl/>
                <w:rPrChange w:id="48" w:author="Riz, Imad " w:date="2015-10-01T17:03:00Z">
                  <w:rPr>
                    <w:sz w:val="16"/>
                    <w:szCs w:val="22"/>
                    <w:rtl/>
                  </w:rPr>
                </w:rPrChange>
              </w:rPr>
              <w:t xml:space="preserve"> </w:t>
            </w:r>
            <w:r w:rsidRPr="00911996">
              <w:rPr>
                <w:rFonts w:ascii="Times New Roman"/>
                <w:i w:val="0"/>
                <w:iCs w:val="0"/>
                <w:sz w:val="16"/>
                <w:szCs w:val="22"/>
                <w:rPrChange w:id="49" w:author="Riz, Imad " w:date="2015-10-01T17:03:00Z">
                  <w:rPr>
                    <w:sz w:val="16"/>
                    <w:szCs w:val="22"/>
                  </w:rPr>
                </w:rPrChange>
              </w:rPr>
              <w:t>(km)</w:t>
            </w:r>
            <w:r w:rsidRPr="00911996">
              <w:rPr>
                <w:rFonts w:ascii="Times New Roman" w:hint="eastAsia"/>
                <w:i w:val="0"/>
                <w:iCs w:val="0"/>
                <w:sz w:val="16"/>
                <w:szCs w:val="22"/>
                <w:rPrChange w:id="50" w:author="Riz, Imad " w:date="2015-10-01T17:03:00Z">
                  <w:rPr>
                    <w:rFonts w:hint="eastAsia"/>
                    <w:sz w:val="16"/>
                    <w:szCs w:val="22"/>
                  </w:rPr>
                </w:rPrChange>
              </w:rPr>
              <w:t> </w:t>
            </w:r>
            <w:r w:rsidRPr="0004563C">
              <w:rPr>
                <w:rFonts w:ascii="Times New Roman"/>
                <w:sz w:val="16"/>
                <w:szCs w:val="22"/>
                <w:rPrChange w:id="51" w:author="Riz, Imad " w:date="2015-10-01T17:03:00Z">
                  <w:rPr>
                    <w:sz w:val="16"/>
                    <w:szCs w:val="22"/>
                  </w:rPr>
                </w:rPrChange>
              </w:rPr>
              <w:t>d</w:t>
            </w:r>
            <w:r w:rsidRPr="00911996">
              <w:rPr>
                <w:rFonts w:ascii="Times New Roman"/>
                <w:i w:val="0"/>
                <w:iCs w:val="0"/>
                <w:sz w:val="16"/>
                <w:szCs w:val="22"/>
                <w:rtl/>
                <w:rPrChange w:id="52" w:author="Riz, Imad " w:date="2015-10-01T17:03:00Z">
                  <w:rPr>
                    <w:sz w:val="16"/>
                    <w:szCs w:val="22"/>
                    <w:rtl/>
                  </w:rPr>
                </w:rPrChange>
              </w:rPr>
              <w:t xml:space="preserve"> </w:t>
            </w:r>
            <w:r w:rsidRPr="00911996">
              <w:rPr>
                <w:rFonts w:ascii="Times New Roman" w:hint="eastAsia"/>
                <w:i w:val="0"/>
                <w:iCs w:val="0"/>
                <w:sz w:val="16"/>
                <w:szCs w:val="22"/>
                <w:rtl/>
                <w:rPrChange w:id="53" w:author="Riz, Imad " w:date="2015-10-01T17:03:00Z">
                  <w:rPr>
                    <w:rFonts w:hint="eastAsia"/>
                    <w:sz w:val="16"/>
                    <w:szCs w:val="22"/>
                    <w:rtl/>
                  </w:rPr>
                </w:rPrChange>
              </w:rPr>
              <w:t>للمحطات</w:t>
            </w:r>
            <w:r w:rsidRPr="00911996">
              <w:rPr>
                <w:rFonts w:ascii="Times New Roman"/>
                <w:i w:val="0"/>
                <w:iCs w:val="0"/>
                <w:sz w:val="16"/>
                <w:szCs w:val="22"/>
                <w:rtl/>
                <w:rPrChange w:id="54" w:author="Riz, Imad " w:date="2015-10-01T17:03:00Z">
                  <w:rPr>
                    <w:sz w:val="16"/>
                    <w:szCs w:val="22"/>
                    <w:rtl/>
                  </w:rPr>
                </w:rPrChange>
              </w:rPr>
              <w:t xml:space="preserve"> </w:t>
            </w:r>
            <w:r w:rsidRPr="00911996">
              <w:rPr>
                <w:rFonts w:ascii="Times New Roman" w:hint="eastAsia"/>
                <w:i w:val="0"/>
                <w:iCs w:val="0"/>
                <w:sz w:val="16"/>
                <w:szCs w:val="22"/>
                <w:rtl/>
                <w:rPrChange w:id="55" w:author="Riz, Imad " w:date="2015-10-01T17:03:00Z">
                  <w:rPr>
                    <w:rFonts w:hint="eastAsia"/>
                    <w:sz w:val="16"/>
                    <w:szCs w:val="22"/>
                    <w:rtl/>
                  </w:rPr>
                </w:rPrChange>
              </w:rPr>
              <w:t>الأرضية</w:t>
            </w:r>
            <w:r w:rsidRPr="00911996">
              <w:rPr>
                <w:rFonts w:ascii="Times New Roman"/>
                <w:i w:val="0"/>
                <w:iCs w:val="0"/>
                <w:sz w:val="16"/>
                <w:szCs w:val="22"/>
                <w:rtl/>
                <w:rPrChange w:id="56" w:author="Riz, Imad " w:date="2015-10-01T17:03:00Z">
                  <w:rPr>
                    <w:sz w:val="16"/>
                    <w:szCs w:val="22"/>
                    <w:rtl/>
                  </w:rPr>
                </w:rPrChange>
              </w:rPr>
              <w:t xml:space="preserve"> </w:t>
            </w:r>
            <w:r w:rsidRPr="00911996">
              <w:rPr>
                <w:rFonts w:ascii="Times New Roman" w:hint="eastAsia"/>
                <w:i w:val="0"/>
                <w:iCs w:val="0"/>
                <w:sz w:val="16"/>
                <w:szCs w:val="22"/>
                <w:rtl/>
                <w:rPrChange w:id="57" w:author="Riz, Imad " w:date="2015-10-01T17:03:00Z">
                  <w:rPr>
                    <w:rFonts w:hint="eastAsia"/>
                    <w:sz w:val="16"/>
                    <w:szCs w:val="22"/>
                    <w:rtl/>
                  </w:rPr>
                </w:rPrChange>
              </w:rPr>
              <w:t>الثابتة</w:t>
            </w:r>
            <w:r w:rsidRPr="00911996">
              <w:rPr>
                <w:rFonts w:ascii="Times New Roman"/>
                <w:i w:val="0"/>
                <w:iCs w:val="0"/>
                <w:sz w:val="16"/>
                <w:szCs w:val="22"/>
                <w:rtl/>
                <w:rPrChange w:id="58" w:author="Riz, Imad " w:date="2015-10-01T17:03:00Z">
                  <w:rPr>
                    <w:sz w:val="16"/>
                    <w:szCs w:val="22"/>
                    <w:rtl/>
                  </w:rPr>
                </w:rPrChange>
              </w:rPr>
              <w:t xml:space="preserve"> </w:t>
            </w:r>
            <w:r w:rsidRPr="00911996">
              <w:rPr>
                <w:rFonts w:ascii="Times New Roman" w:hint="eastAsia"/>
                <w:i w:val="0"/>
                <w:iCs w:val="0"/>
                <w:sz w:val="16"/>
                <w:szCs w:val="22"/>
                <w:rtl/>
                <w:rPrChange w:id="59" w:author="Riz, Imad " w:date="2015-10-01T17:03:00Z">
                  <w:rPr>
                    <w:rFonts w:hint="eastAsia"/>
                    <w:sz w:val="16"/>
                    <w:szCs w:val="22"/>
                    <w:rtl/>
                  </w:rPr>
                </w:rPrChange>
              </w:rPr>
              <w:t>في خدمة</w:t>
            </w:r>
            <w:r w:rsidRPr="00911996">
              <w:rPr>
                <w:rFonts w:ascii="Times New Roman"/>
                <w:i w:val="0"/>
                <w:iCs w:val="0"/>
                <w:sz w:val="16"/>
                <w:szCs w:val="22"/>
                <w:rtl/>
                <w:rPrChange w:id="60" w:author="Riz, Imad " w:date="2015-10-01T17:03:00Z">
                  <w:rPr>
                    <w:sz w:val="16"/>
                    <w:szCs w:val="22"/>
                    <w:rtl/>
                  </w:rPr>
                </w:rPrChange>
              </w:rPr>
              <w:t xml:space="preserve"> </w:t>
            </w:r>
            <w:r w:rsidRPr="00911996">
              <w:rPr>
                <w:rFonts w:ascii="Times New Roman" w:hint="eastAsia"/>
                <w:i w:val="0"/>
                <w:iCs w:val="0"/>
                <w:sz w:val="16"/>
                <w:szCs w:val="22"/>
                <w:rtl/>
                <w:rPrChange w:id="61" w:author="Riz, Imad " w:date="2015-10-01T17:03:00Z">
                  <w:rPr>
                    <w:rFonts w:hint="eastAsia"/>
                    <w:sz w:val="16"/>
                    <w:szCs w:val="22"/>
                    <w:rtl/>
                  </w:rPr>
                </w:rPrChange>
              </w:rPr>
              <w:t>الأرصاد</w:t>
            </w:r>
            <w:r w:rsidRPr="00911996">
              <w:rPr>
                <w:rFonts w:ascii="Times New Roman"/>
                <w:i w:val="0"/>
                <w:iCs w:val="0"/>
                <w:sz w:val="16"/>
                <w:szCs w:val="22"/>
                <w:rtl/>
                <w:rPrChange w:id="62" w:author="Riz, Imad " w:date="2015-10-01T17:03:00Z">
                  <w:rPr>
                    <w:sz w:val="16"/>
                    <w:szCs w:val="22"/>
                    <w:rtl/>
                  </w:rPr>
                </w:rPrChange>
              </w:rPr>
              <w:t xml:space="preserve"> </w:t>
            </w:r>
            <w:r w:rsidRPr="00911996">
              <w:rPr>
                <w:rFonts w:ascii="Times New Roman" w:hint="eastAsia"/>
                <w:i w:val="0"/>
                <w:iCs w:val="0"/>
                <w:sz w:val="16"/>
                <w:szCs w:val="22"/>
                <w:rtl/>
                <w:rPrChange w:id="63" w:author="Riz, Imad " w:date="2015-10-01T17:03:00Z">
                  <w:rPr>
                    <w:rFonts w:hint="eastAsia"/>
                    <w:sz w:val="16"/>
                    <w:szCs w:val="22"/>
                    <w:rtl/>
                  </w:rPr>
                </w:rPrChange>
              </w:rPr>
              <w:t>الجوية</w:t>
            </w:r>
            <w:r w:rsidRPr="00911996">
              <w:rPr>
                <w:rFonts w:ascii="Times New Roman"/>
                <w:i w:val="0"/>
                <w:iCs w:val="0"/>
                <w:sz w:val="16"/>
                <w:szCs w:val="22"/>
                <w:rtl/>
                <w:rPrChange w:id="64" w:author="Riz, Imad " w:date="2015-10-01T17:03:00Z">
                  <w:rPr>
                    <w:sz w:val="16"/>
                    <w:szCs w:val="22"/>
                    <w:rtl/>
                  </w:rPr>
                </w:rPrChange>
              </w:rPr>
              <w:t xml:space="preserve"> </w:t>
            </w:r>
            <w:r w:rsidRPr="00911996">
              <w:rPr>
                <w:rFonts w:ascii="Times New Roman" w:hint="eastAsia"/>
                <w:i w:val="0"/>
                <w:iCs w:val="0"/>
                <w:sz w:val="16"/>
                <w:szCs w:val="22"/>
                <w:rtl/>
                <w:rPrChange w:id="65" w:author="Riz, Imad " w:date="2015-10-01T17:03:00Z">
                  <w:rPr>
                    <w:rFonts w:hint="eastAsia"/>
                    <w:sz w:val="16"/>
                    <w:szCs w:val="22"/>
                    <w:rtl/>
                  </w:rPr>
                </w:rPrChange>
              </w:rPr>
              <w:t>الساتلية</w:t>
            </w:r>
            <w:r w:rsidRPr="00911996">
              <w:rPr>
                <w:rFonts w:ascii="Times New Roman"/>
                <w:i w:val="0"/>
                <w:iCs w:val="0"/>
                <w:sz w:val="16"/>
                <w:szCs w:val="22"/>
                <w:rtl/>
                <w:rPrChange w:id="66" w:author="Riz, Imad " w:date="2015-10-01T17:03:00Z">
                  <w:rPr>
                    <w:sz w:val="16"/>
                    <w:szCs w:val="22"/>
                    <w:rtl/>
                  </w:rPr>
                </w:rPrChange>
              </w:rPr>
              <w:t xml:space="preserve"> </w:t>
            </w:r>
            <w:r w:rsidRPr="00911996">
              <w:rPr>
                <w:rFonts w:ascii="Times New Roman" w:hint="eastAsia"/>
                <w:i w:val="0"/>
                <w:iCs w:val="0"/>
                <w:sz w:val="16"/>
                <w:szCs w:val="22"/>
                <w:rtl/>
                <w:rPrChange w:id="67" w:author="Riz, Imad " w:date="2015-10-01T17:03:00Z">
                  <w:rPr>
                    <w:rFonts w:hint="eastAsia"/>
                    <w:sz w:val="16"/>
                    <w:szCs w:val="22"/>
                    <w:rtl/>
                  </w:rPr>
                </w:rPrChange>
              </w:rPr>
              <w:t>بالنسبة</w:t>
            </w:r>
            <w:r w:rsidRPr="00911996">
              <w:rPr>
                <w:rFonts w:ascii="Times New Roman"/>
                <w:i w:val="0"/>
                <w:iCs w:val="0"/>
                <w:sz w:val="16"/>
                <w:szCs w:val="22"/>
                <w:rtl/>
                <w:rPrChange w:id="68" w:author="Riz, Imad " w:date="2015-10-01T17:03:00Z">
                  <w:rPr>
                    <w:sz w:val="16"/>
                    <w:szCs w:val="22"/>
                    <w:rtl/>
                  </w:rPr>
                </w:rPrChange>
              </w:rPr>
              <w:t xml:space="preserve"> </w:t>
            </w:r>
            <w:r w:rsidRPr="00911996">
              <w:rPr>
                <w:rFonts w:ascii="Times New Roman" w:hint="eastAsia"/>
                <w:i w:val="0"/>
                <w:iCs w:val="0"/>
                <w:sz w:val="16"/>
                <w:szCs w:val="22"/>
                <w:rtl/>
                <w:rPrChange w:id="69" w:author="Riz, Imad " w:date="2015-10-01T17:03:00Z">
                  <w:rPr>
                    <w:rFonts w:hint="eastAsia"/>
                    <w:sz w:val="16"/>
                    <w:szCs w:val="22"/>
                    <w:rtl/>
                  </w:rPr>
                </w:rPrChange>
              </w:rPr>
              <w:t>إلى</w:t>
            </w:r>
            <w:r w:rsidRPr="00911996">
              <w:rPr>
                <w:rFonts w:ascii="Times New Roman"/>
                <w:i w:val="0"/>
                <w:iCs w:val="0"/>
                <w:sz w:val="16"/>
                <w:szCs w:val="22"/>
                <w:rtl/>
                <w:rPrChange w:id="70" w:author="Riz, Imad " w:date="2015-10-01T17:03:00Z">
                  <w:rPr>
                    <w:sz w:val="16"/>
                    <w:szCs w:val="22"/>
                    <w:rtl/>
                  </w:rPr>
                </w:rPrChange>
              </w:rPr>
              <w:t xml:space="preserve"> </w:t>
            </w:r>
            <w:r w:rsidRPr="00911996">
              <w:rPr>
                <w:rFonts w:ascii="Times New Roman" w:hint="eastAsia"/>
                <w:i w:val="0"/>
                <w:iCs w:val="0"/>
                <w:sz w:val="16"/>
                <w:szCs w:val="22"/>
                <w:rtl/>
                <w:rPrChange w:id="71" w:author="Riz, Imad " w:date="2015-10-01T17:03:00Z">
                  <w:rPr>
                    <w:rFonts w:hint="eastAsia"/>
                    <w:sz w:val="16"/>
                    <w:szCs w:val="22"/>
                    <w:rtl/>
                  </w:rPr>
                </w:rPrChange>
              </w:rPr>
              <w:t>محطات</w:t>
            </w:r>
            <w:r w:rsidRPr="00911996">
              <w:rPr>
                <w:rFonts w:ascii="Times New Roman"/>
                <w:i w:val="0"/>
                <w:iCs w:val="0"/>
                <w:sz w:val="16"/>
                <w:szCs w:val="22"/>
                <w:rtl/>
                <w:rPrChange w:id="72" w:author="Riz, Imad " w:date="2015-10-01T17:03:00Z">
                  <w:rPr>
                    <w:sz w:val="16"/>
                    <w:szCs w:val="22"/>
                    <w:rtl/>
                  </w:rPr>
                </w:rPrChange>
              </w:rPr>
              <w:t xml:space="preserve"> </w:t>
            </w:r>
            <w:r w:rsidRPr="00911996">
              <w:rPr>
                <w:rFonts w:ascii="Times New Roman" w:hint="eastAsia"/>
                <w:i w:val="0"/>
                <w:iCs w:val="0"/>
                <w:sz w:val="16"/>
                <w:szCs w:val="22"/>
                <w:rtl/>
                <w:rPrChange w:id="73" w:author="Riz, Imad " w:date="2015-10-01T17:03:00Z">
                  <w:rPr>
                    <w:rFonts w:hint="eastAsia"/>
                    <w:sz w:val="16"/>
                    <w:szCs w:val="22"/>
                    <w:rtl/>
                  </w:rPr>
                </w:rPrChange>
              </w:rPr>
              <w:t>خدمة</w:t>
            </w:r>
            <w:r w:rsidRPr="00911996">
              <w:rPr>
                <w:rFonts w:ascii="Times New Roman"/>
                <w:i w:val="0"/>
                <w:iCs w:val="0"/>
                <w:sz w:val="16"/>
                <w:szCs w:val="22"/>
                <w:rtl/>
                <w:rPrChange w:id="74" w:author="Riz, Imad " w:date="2015-10-01T17:03:00Z">
                  <w:rPr>
                    <w:sz w:val="16"/>
                    <w:szCs w:val="22"/>
                    <w:rtl/>
                  </w:rPr>
                </w:rPrChange>
              </w:rPr>
              <w:t xml:space="preserve"> </w:t>
            </w:r>
            <w:r w:rsidRPr="00911996">
              <w:rPr>
                <w:rFonts w:ascii="Times New Roman" w:hint="eastAsia"/>
                <w:i w:val="0"/>
                <w:iCs w:val="0"/>
                <w:sz w:val="16"/>
                <w:szCs w:val="22"/>
                <w:rtl/>
                <w:rPrChange w:id="75" w:author="Riz, Imad " w:date="2015-10-01T17:03:00Z">
                  <w:rPr>
                    <w:rFonts w:hint="eastAsia"/>
                    <w:sz w:val="16"/>
                    <w:szCs w:val="22"/>
                    <w:rtl/>
                  </w:rPr>
                </w:rPrChange>
              </w:rPr>
              <w:t>مساعدات</w:t>
            </w:r>
            <w:r w:rsidRPr="00911996">
              <w:rPr>
                <w:rFonts w:ascii="Times New Roman"/>
                <w:i w:val="0"/>
                <w:iCs w:val="0"/>
                <w:sz w:val="16"/>
                <w:szCs w:val="22"/>
                <w:rtl/>
                <w:rPrChange w:id="76" w:author="Riz, Imad " w:date="2015-10-01T17:03:00Z">
                  <w:rPr>
                    <w:sz w:val="16"/>
                    <w:szCs w:val="22"/>
                    <w:rtl/>
                  </w:rPr>
                </w:rPrChange>
              </w:rPr>
              <w:t xml:space="preserve"> </w:t>
            </w:r>
            <w:r w:rsidRPr="00911996">
              <w:rPr>
                <w:rFonts w:ascii="Times New Roman" w:hint="eastAsia"/>
                <w:i w:val="0"/>
                <w:iCs w:val="0"/>
                <w:sz w:val="16"/>
                <w:szCs w:val="22"/>
                <w:rtl/>
                <w:rPrChange w:id="77" w:author="Riz, Imad " w:date="2015-10-01T17:03:00Z">
                  <w:rPr>
                    <w:rFonts w:hint="eastAsia"/>
                    <w:sz w:val="16"/>
                    <w:szCs w:val="22"/>
                    <w:rtl/>
                  </w:rPr>
                </w:rPrChange>
              </w:rPr>
              <w:t>الأرصاد</w:t>
            </w:r>
            <w:r w:rsidRPr="00911996">
              <w:rPr>
                <w:rFonts w:ascii="Times New Roman"/>
                <w:i w:val="0"/>
                <w:iCs w:val="0"/>
                <w:sz w:val="16"/>
                <w:szCs w:val="22"/>
                <w:rtl/>
                <w:rPrChange w:id="78" w:author="Riz, Imad " w:date="2015-10-01T17:03:00Z">
                  <w:rPr>
                    <w:sz w:val="16"/>
                    <w:szCs w:val="22"/>
                    <w:rtl/>
                  </w:rPr>
                </w:rPrChange>
              </w:rPr>
              <w:t xml:space="preserve"> </w:t>
            </w:r>
            <w:r w:rsidRPr="00911996">
              <w:rPr>
                <w:rFonts w:ascii="Times New Roman" w:hint="eastAsia"/>
                <w:i w:val="0"/>
                <w:iCs w:val="0"/>
                <w:sz w:val="16"/>
                <w:szCs w:val="22"/>
                <w:rtl/>
                <w:rPrChange w:id="79" w:author="Riz, Imad " w:date="2015-10-01T17:03:00Z">
                  <w:rPr>
                    <w:rFonts w:hint="eastAsia"/>
                    <w:sz w:val="16"/>
                    <w:szCs w:val="22"/>
                    <w:rtl/>
                  </w:rPr>
                </w:rPrChange>
              </w:rPr>
              <w:t>الجوية،</w:t>
            </w:r>
            <w:r w:rsidRPr="00911996">
              <w:rPr>
                <w:rFonts w:ascii="Times New Roman"/>
                <w:i w:val="0"/>
                <w:iCs w:val="0"/>
                <w:sz w:val="16"/>
                <w:szCs w:val="22"/>
                <w:rtl/>
                <w:rPrChange w:id="80" w:author="Riz, Imad " w:date="2015-10-01T17:03:00Z">
                  <w:rPr>
                    <w:sz w:val="16"/>
                    <w:szCs w:val="22"/>
                    <w:rtl/>
                  </w:rPr>
                </w:rPrChange>
              </w:rPr>
              <w:t xml:space="preserve"> </w:t>
            </w:r>
            <w:r w:rsidRPr="00911996">
              <w:rPr>
                <w:rFonts w:ascii="Times New Roman" w:hint="eastAsia"/>
                <w:i w:val="0"/>
                <w:iCs w:val="0"/>
                <w:sz w:val="16"/>
                <w:szCs w:val="22"/>
                <w:rtl/>
                <w:rPrChange w:id="81" w:author="Riz, Imad " w:date="2015-10-01T17:03:00Z">
                  <w:rPr>
                    <w:rFonts w:hint="eastAsia"/>
                    <w:sz w:val="16"/>
                    <w:szCs w:val="22"/>
                    <w:rtl/>
                  </w:rPr>
                </w:rPrChange>
              </w:rPr>
              <w:t>أن</w:t>
            </w:r>
            <w:r w:rsidRPr="00911996">
              <w:rPr>
                <w:rFonts w:ascii="Times New Roman"/>
                <w:i w:val="0"/>
                <w:iCs w:val="0"/>
                <w:sz w:val="16"/>
                <w:szCs w:val="22"/>
                <w:rtl/>
                <w:rPrChange w:id="82" w:author="Riz, Imad " w:date="2015-10-01T17:03:00Z">
                  <w:rPr>
                    <w:sz w:val="16"/>
                    <w:szCs w:val="22"/>
                    <w:rtl/>
                  </w:rPr>
                </w:rPrChange>
              </w:rPr>
              <w:t xml:space="preserve"> </w:t>
            </w:r>
            <w:r w:rsidRPr="00911996">
              <w:rPr>
                <w:rFonts w:ascii="Times New Roman" w:hint="eastAsia"/>
                <w:i w:val="0"/>
                <w:iCs w:val="0"/>
                <w:sz w:val="16"/>
                <w:szCs w:val="22"/>
                <w:rtl/>
                <w:rPrChange w:id="83" w:author="Riz, Imad " w:date="2015-10-01T17:03:00Z">
                  <w:rPr>
                    <w:rFonts w:hint="eastAsia"/>
                    <w:sz w:val="16"/>
                    <w:szCs w:val="22"/>
                    <w:rtl/>
                  </w:rPr>
                </w:rPrChange>
              </w:rPr>
              <w:t>المسبار</w:t>
            </w:r>
            <w:r w:rsidRPr="00911996">
              <w:rPr>
                <w:rFonts w:ascii="Times New Roman"/>
                <w:i w:val="0"/>
                <w:iCs w:val="0"/>
                <w:sz w:val="16"/>
                <w:szCs w:val="22"/>
                <w:rtl/>
                <w:rPrChange w:id="84" w:author="Riz, Imad " w:date="2015-10-01T17:03:00Z">
                  <w:rPr>
                    <w:sz w:val="16"/>
                    <w:szCs w:val="22"/>
                    <w:rtl/>
                  </w:rPr>
                </w:rPrChange>
              </w:rPr>
              <w:t xml:space="preserve"> </w:t>
            </w:r>
            <w:r w:rsidRPr="00911996">
              <w:rPr>
                <w:rFonts w:ascii="Times New Roman" w:hint="eastAsia"/>
                <w:i w:val="0"/>
                <w:iCs w:val="0"/>
                <w:sz w:val="16"/>
                <w:szCs w:val="22"/>
                <w:rtl/>
                <w:rPrChange w:id="85" w:author="Riz, Imad " w:date="2015-10-01T17:03:00Z">
                  <w:rPr>
                    <w:rFonts w:hint="eastAsia"/>
                    <w:sz w:val="16"/>
                    <w:szCs w:val="22"/>
                    <w:rtl/>
                  </w:rPr>
                </w:rPrChange>
              </w:rPr>
              <w:t>الراديوي</w:t>
            </w:r>
            <w:r w:rsidRPr="00911996">
              <w:rPr>
                <w:rFonts w:ascii="Times New Roman"/>
                <w:i w:val="0"/>
                <w:iCs w:val="0"/>
                <w:sz w:val="16"/>
                <w:szCs w:val="22"/>
                <w:rtl/>
                <w:rPrChange w:id="86" w:author="Riz, Imad " w:date="2015-10-01T17:03:00Z">
                  <w:rPr>
                    <w:sz w:val="16"/>
                    <w:szCs w:val="22"/>
                    <w:rtl/>
                  </w:rPr>
                </w:rPrChange>
              </w:rPr>
              <w:t xml:space="preserve"> </w:t>
            </w:r>
            <w:r w:rsidRPr="00911996">
              <w:rPr>
                <w:rFonts w:ascii="Times New Roman" w:hint="eastAsia"/>
                <w:i w:val="0"/>
                <w:iCs w:val="0"/>
                <w:sz w:val="16"/>
                <w:szCs w:val="22"/>
                <w:rtl/>
                <w:rPrChange w:id="87" w:author="Riz, Imad " w:date="2015-10-01T17:03:00Z">
                  <w:rPr>
                    <w:rFonts w:hint="eastAsia"/>
                    <w:sz w:val="16"/>
                    <w:szCs w:val="22"/>
                    <w:rtl/>
                  </w:rPr>
                </w:rPrChange>
              </w:rPr>
              <w:t>يقع</w:t>
            </w:r>
            <w:r w:rsidRPr="00911996">
              <w:rPr>
                <w:rFonts w:ascii="Times New Roman"/>
                <w:i w:val="0"/>
                <w:iCs w:val="0"/>
                <w:sz w:val="16"/>
                <w:szCs w:val="22"/>
                <w:rtl/>
                <w:rPrChange w:id="88" w:author="Riz, Imad " w:date="2015-10-01T17:03:00Z">
                  <w:rPr>
                    <w:sz w:val="16"/>
                    <w:szCs w:val="22"/>
                    <w:rtl/>
                  </w:rPr>
                </w:rPrChange>
              </w:rPr>
              <w:t xml:space="preserve"> </w:t>
            </w:r>
            <w:r w:rsidRPr="00911996">
              <w:rPr>
                <w:rFonts w:ascii="Times New Roman" w:hint="eastAsia"/>
                <w:i w:val="0"/>
                <w:iCs w:val="0"/>
                <w:sz w:val="16"/>
                <w:szCs w:val="22"/>
                <w:rtl/>
                <w:rPrChange w:id="89" w:author="Riz, Imad " w:date="2015-10-01T17:03:00Z">
                  <w:rPr>
                    <w:rFonts w:hint="eastAsia"/>
                    <w:sz w:val="16"/>
                    <w:szCs w:val="22"/>
                    <w:rtl/>
                  </w:rPr>
                </w:rPrChange>
              </w:rPr>
              <w:t>على</w:t>
            </w:r>
            <w:r w:rsidRPr="00911996">
              <w:rPr>
                <w:rFonts w:ascii="Times New Roman"/>
                <w:i w:val="0"/>
                <w:iCs w:val="0"/>
                <w:sz w:val="16"/>
                <w:szCs w:val="22"/>
                <w:rtl/>
                <w:rPrChange w:id="90" w:author="Riz, Imad " w:date="2015-10-01T17:03:00Z">
                  <w:rPr>
                    <w:sz w:val="16"/>
                    <w:szCs w:val="22"/>
                    <w:rtl/>
                  </w:rPr>
                </w:rPrChange>
              </w:rPr>
              <w:t xml:space="preserve"> </w:t>
            </w:r>
            <w:r w:rsidRPr="00911996">
              <w:rPr>
                <w:rFonts w:ascii="Times New Roman" w:hint="eastAsia"/>
                <w:i w:val="0"/>
                <w:iCs w:val="0"/>
                <w:sz w:val="16"/>
                <w:szCs w:val="22"/>
                <w:rtl/>
                <w:rPrChange w:id="91" w:author="Riz, Imad " w:date="2015-10-01T17:03:00Z">
                  <w:rPr>
                    <w:rFonts w:hint="eastAsia"/>
                    <w:sz w:val="16"/>
                    <w:szCs w:val="22"/>
                    <w:rtl/>
                  </w:rPr>
                </w:rPrChange>
              </w:rPr>
              <w:t>ارتفاع</w:t>
            </w:r>
            <w:r w:rsidRPr="00911996">
              <w:rPr>
                <w:rFonts w:ascii="Times New Roman"/>
                <w:i w:val="0"/>
                <w:iCs w:val="0"/>
                <w:sz w:val="16"/>
                <w:szCs w:val="22"/>
                <w:rtl/>
                <w:rPrChange w:id="92" w:author="Riz, Imad " w:date="2015-10-01T17:03:00Z">
                  <w:rPr>
                    <w:sz w:val="16"/>
                    <w:szCs w:val="22"/>
                    <w:rtl/>
                  </w:rPr>
                </w:rPrChange>
              </w:rPr>
              <w:t xml:space="preserve"> </w:t>
            </w:r>
            <w:r w:rsidRPr="00911996">
              <w:rPr>
                <w:rFonts w:ascii="Times New Roman"/>
                <w:i w:val="0"/>
                <w:iCs w:val="0"/>
                <w:sz w:val="16"/>
                <w:szCs w:val="22"/>
                <w:rPrChange w:id="93" w:author="Riz, Imad " w:date="2015-10-01T17:03:00Z">
                  <w:rPr>
                    <w:sz w:val="16"/>
                    <w:szCs w:val="22"/>
                  </w:rPr>
                </w:rPrChange>
              </w:rPr>
              <w:t>km</w:t>
            </w:r>
            <w:r w:rsidRPr="00911996">
              <w:rPr>
                <w:rFonts w:ascii="Times New Roman" w:hint="eastAsia"/>
                <w:i w:val="0"/>
                <w:iCs w:val="0"/>
                <w:sz w:val="16"/>
                <w:szCs w:val="22"/>
                <w:rPrChange w:id="94" w:author="Riz, Imad " w:date="2015-10-01T17:03:00Z">
                  <w:rPr>
                    <w:rFonts w:hint="eastAsia"/>
                    <w:sz w:val="16"/>
                    <w:szCs w:val="22"/>
                  </w:rPr>
                </w:rPrChange>
              </w:rPr>
              <w:t> </w:t>
            </w:r>
            <w:r w:rsidRPr="00911996">
              <w:rPr>
                <w:rFonts w:ascii="Times New Roman"/>
                <w:i w:val="0"/>
                <w:iCs w:val="0"/>
                <w:sz w:val="16"/>
                <w:szCs w:val="22"/>
                <w:rPrChange w:id="95" w:author="Riz, Imad " w:date="2015-10-01T17:03:00Z">
                  <w:rPr>
                    <w:sz w:val="16"/>
                    <w:szCs w:val="22"/>
                  </w:rPr>
                </w:rPrChange>
              </w:rPr>
              <w:t>20</w:t>
            </w:r>
            <w:r w:rsidRPr="00911996">
              <w:rPr>
                <w:rFonts w:ascii="Times New Roman" w:hint="eastAsia"/>
                <w:i w:val="0"/>
                <w:iCs w:val="0"/>
                <w:sz w:val="16"/>
                <w:szCs w:val="22"/>
                <w:rtl/>
                <w:rPrChange w:id="96" w:author="Riz, Imad " w:date="2015-10-01T17:03:00Z">
                  <w:rPr>
                    <w:rFonts w:hint="eastAsia"/>
                    <w:sz w:val="16"/>
                    <w:szCs w:val="22"/>
                    <w:rtl/>
                  </w:rPr>
                </w:rPrChange>
              </w:rPr>
              <w:t>،</w:t>
            </w:r>
            <w:r w:rsidRPr="00911996">
              <w:rPr>
                <w:rFonts w:ascii="Times New Roman"/>
                <w:i w:val="0"/>
                <w:iCs w:val="0"/>
                <w:sz w:val="16"/>
                <w:szCs w:val="22"/>
                <w:rtl/>
                <w:rPrChange w:id="97" w:author="Riz, Imad " w:date="2015-10-01T17:03:00Z">
                  <w:rPr>
                    <w:sz w:val="16"/>
                    <w:szCs w:val="22"/>
                    <w:rtl/>
                  </w:rPr>
                </w:rPrChange>
              </w:rPr>
              <w:t xml:space="preserve"> </w:t>
            </w:r>
            <w:r w:rsidRPr="00911996">
              <w:rPr>
                <w:rFonts w:ascii="Times New Roman" w:hint="eastAsia"/>
                <w:i w:val="0"/>
                <w:iCs w:val="0"/>
                <w:sz w:val="16"/>
                <w:szCs w:val="22"/>
                <w:rtl/>
                <w:rPrChange w:id="98" w:author="Riz, Imad " w:date="2015-10-01T17:03:00Z">
                  <w:rPr>
                    <w:rFonts w:hint="eastAsia"/>
                    <w:sz w:val="16"/>
                    <w:szCs w:val="22"/>
                    <w:rtl/>
                  </w:rPr>
                </w:rPrChange>
              </w:rPr>
              <w:t>وهي</w:t>
            </w:r>
            <w:r w:rsidRPr="00911996">
              <w:rPr>
                <w:rFonts w:ascii="Times New Roman"/>
                <w:i w:val="0"/>
                <w:iCs w:val="0"/>
                <w:sz w:val="16"/>
                <w:szCs w:val="22"/>
                <w:rtl/>
                <w:rPrChange w:id="99" w:author="Riz, Imad " w:date="2015-10-01T17:03:00Z">
                  <w:rPr>
                    <w:sz w:val="16"/>
                    <w:szCs w:val="22"/>
                    <w:rtl/>
                  </w:rPr>
                </w:rPrChange>
              </w:rPr>
              <w:t xml:space="preserve"> </w:t>
            </w:r>
            <w:r w:rsidRPr="00911996">
              <w:rPr>
                <w:rFonts w:ascii="Times New Roman" w:hint="eastAsia"/>
                <w:i w:val="0"/>
                <w:iCs w:val="0"/>
                <w:sz w:val="16"/>
                <w:szCs w:val="22"/>
                <w:rtl/>
                <w:rPrChange w:id="100" w:author="Riz, Imad " w:date="2015-10-01T17:03:00Z">
                  <w:rPr>
                    <w:rFonts w:hint="eastAsia"/>
                    <w:sz w:val="16"/>
                    <w:szCs w:val="22"/>
                    <w:rtl/>
                  </w:rPr>
                </w:rPrChange>
              </w:rPr>
              <w:t>معطاة</w:t>
            </w:r>
            <w:r w:rsidRPr="00911996">
              <w:rPr>
                <w:rFonts w:ascii="Times New Roman"/>
                <w:i w:val="0"/>
                <w:iCs w:val="0"/>
                <w:sz w:val="16"/>
                <w:szCs w:val="22"/>
                <w:rtl/>
                <w:rPrChange w:id="101" w:author="Riz, Imad " w:date="2015-10-01T17:03:00Z">
                  <w:rPr>
                    <w:sz w:val="16"/>
                    <w:szCs w:val="22"/>
                    <w:rtl/>
                  </w:rPr>
                </w:rPrChange>
              </w:rPr>
              <w:t xml:space="preserve"> </w:t>
            </w:r>
            <w:r w:rsidRPr="00911996">
              <w:rPr>
                <w:rFonts w:ascii="Times New Roman" w:hint="eastAsia"/>
                <w:i w:val="0"/>
                <w:iCs w:val="0"/>
                <w:sz w:val="16"/>
                <w:szCs w:val="22"/>
                <w:rtl/>
                <w:rPrChange w:id="102" w:author="Riz, Imad " w:date="2015-10-01T17:03:00Z">
                  <w:rPr>
                    <w:rFonts w:hint="eastAsia"/>
                    <w:sz w:val="16"/>
                    <w:szCs w:val="22"/>
                    <w:rtl/>
                  </w:rPr>
                </w:rPrChange>
              </w:rPr>
              <w:t>بدلالة</w:t>
            </w:r>
            <w:r w:rsidRPr="00911996">
              <w:rPr>
                <w:rFonts w:ascii="Times New Roman"/>
                <w:i w:val="0"/>
                <w:iCs w:val="0"/>
                <w:sz w:val="16"/>
                <w:szCs w:val="22"/>
                <w:rtl/>
                <w:rPrChange w:id="103" w:author="Riz, Imad " w:date="2015-10-01T17:03:00Z">
                  <w:rPr>
                    <w:sz w:val="16"/>
                    <w:szCs w:val="22"/>
                    <w:rtl/>
                  </w:rPr>
                </w:rPrChange>
              </w:rPr>
              <w:t xml:space="preserve"> </w:t>
            </w:r>
            <w:r w:rsidRPr="00911996">
              <w:rPr>
                <w:rFonts w:ascii="Times New Roman" w:hint="eastAsia"/>
                <w:i w:val="0"/>
                <w:iCs w:val="0"/>
                <w:sz w:val="16"/>
                <w:szCs w:val="22"/>
                <w:rtl/>
                <w:rPrChange w:id="104" w:author="Riz, Imad " w:date="2015-10-01T17:03:00Z">
                  <w:rPr>
                    <w:rFonts w:hint="eastAsia"/>
                    <w:sz w:val="16"/>
                    <w:szCs w:val="22"/>
                    <w:rtl/>
                  </w:rPr>
                </w:rPrChange>
              </w:rPr>
              <w:t>زاوية</w:t>
            </w:r>
            <w:r w:rsidRPr="00911996">
              <w:rPr>
                <w:rFonts w:ascii="Times New Roman"/>
                <w:i w:val="0"/>
                <w:iCs w:val="0"/>
                <w:sz w:val="16"/>
                <w:szCs w:val="22"/>
                <w:rtl/>
                <w:rPrChange w:id="105" w:author="Riz, Imad " w:date="2015-10-01T17:03:00Z">
                  <w:rPr>
                    <w:sz w:val="16"/>
                    <w:szCs w:val="22"/>
                    <w:rtl/>
                  </w:rPr>
                </w:rPrChange>
              </w:rPr>
              <w:t xml:space="preserve"> </w:t>
            </w:r>
            <w:r w:rsidRPr="00911996">
              <w:rPr>
                <w:rFonts w:ascii="Times New Roman" w:hint="eastAsia"/>
                <w:i w:val="0"/>
                <w:iCs w:val="0"/>
                <w:sz w:val="16"/>
                <w:szCs w:val="22"/>
                <w:rtl/>
                <w:rPrChange w:id="106" w:author="Riz, Imad " w:date="2015-10-01T17:03:00Z">
                  <w:rPr>
                    <w:rFonts w:hint="eastAsia"/>
                    <w:sz w:val="16"/>
                    <w:szCs w:val="22"/>
                    <w:rtl/>
                  </w:rPr>
                </w:rPrChange>
              </w:rPr>
              <w:t>ارتفاع</w:t>
            </w:r>
            <w:r w:rsidRPr="00911996">
              <w:rPr>
                <w:rFonts w:ascii="Times New Roman"/>
                <w:i w:val="0"/>
                <w:iCs w:val="0"/>
                <w:sz w:val="16"/>
                <w:szCs w:val="22"/>
                <w:rtl/>
                <w:rPrChange w:id="107" w:author="Riz, Imad " w:date="2015-10-01T17:03:00Z">
                  <w:rPr>
                    <w:sz w:val="16"/>
                    <w:szCs w:val="22"/>
                    <w:rtl/>
                  </w:rPr>
                </w:rPrChange>
              </w:rPr>
              <w:t xml:space="preserve"> </w:t>
            </w:r>
            <w:r w:rsidRPr="00911996">
              <w:rPr>
                <w:rFonts w:ascii="Times New Roman" w:hint="eastAsia"/>
                <w:i w:val="0"/>
                <w:iCs w:val="0"/>
                <w:sz w:val="16"/>
                <w:szCs w:val="22"/>
                <w:rtl/>
                <w:rPrChange w:id="108" w:author="Riz, Imad " w:date="2015-10-01T17:03:00Z">
                  <w:rPr>
                    <w:rFonts w:hint="eastAsia"/>
                    <w:sz w:val="16"/>
                    <w:szCs w:val="22"/>
                    <w:rtl/>
                  </w:rPr>
                </w:rPrChange>
              </w:rPr>
              <w:t>الأفق</w:t>
            </w:r>
            <w:r w:rsidRPr="00911996">
              <w:rPr>
                <w:rFonts w:ascii="Times New Roman"/>
                <w:i w:val="0"/>
                <w:iCs w:val="0"/>
                <w:sz w:val="16"/>
                <w:szCs w:val="22"/>
                <w:rtl/>
                <w:rPrChange w:id="109" w:author="Riz, Imad " w:date="2015-10-01T17:03:00Z">
                  <w:rPr>
                    <w:sz w:val="16"/>
                    <w:szCs w:val="22"/>
                    <w:rtl/>
                  </w:rPr>
                </w:rPrChange>
              </w:rPr>
              <w:t xml:space="preserve"> </w:t>
            </w:r>
            <w:r w:rsidRPr="00911996">
              <w:rPr>
                <w:rFonts w:ascii="Times New Roman" w:hint="eastAsia"/>
                <w:i w:val="0"/>
                <w:iCs w:val="0"/>
                <w:sz w:val="16"/>
                <w:szCs w:val="22"/>
                <w:rtl/>
                <w:rPrChange w:id="110" w:author="Riz, Imad " w:date="2015-10-01T17:03:00Z">
                  <w:rPr>
                    <w:rFonts w:hint="eastAsia"/>
                    <w:sz w:val="16"/>
                    <w:szCs w:val="22"/>
                    <w:rtl/>
                  </w:rPr>
                </w:rPrChange>
              </w:rPr>
              <w:t>الطبيعي</w:t>
            </w:r>
            <w:r w:rsidRPr="00911996">
              <w:rPr>
                <w:rFonts w:ascii="Times New Roman"/>
                <w:i w:val="0"/>
                <w:iCs w:val="0"/>
                <w:sz w:val="16"/>
                <w:szCs w:val="22"/>
                <w:rtl/>
                <w:rPrChange w:id="111" w:author="Riz, Imad " w:date="2015-10-01T17:03:00Z">
                  <w:rPr>
                    <w:sz w:val="16"/>
                    <w:szCs w:val="22"/>
                    <w:rtl/>
                  </w:rPr>
                </w:rPrChange>
              </w:rPr>
              <w:t xml:space="preserve"> </w:t>
            </w:r>
            <w:r w:rsidRPr="0004563C">
              <w:rPr>
                <w:rFonts w:ascii="Times New Roman"/>
                <w:i w:val="0"/>
                <w:iCs w:val="0"/>
                <w:sz w:val="16"/>
                <w:szCs w:val="22"/>
                <w:lang w:val="fr-CH"/>
                <w:rPrChange w:id="112" w:author="Riz, Imad " w:date="2015-10-01T17:03:00Z">
                  <w:rPr>
                    <w:sz w:val="16"/>
                    <w:szCs w:val="22"/>
                    <w:lang w:val="fr-CH"/>
                  </w:rPr>
                </w:rPrChange>
              </w:rPr>
              <w:sym w:font="Symbol" w:char="F065"/>
            </w:r>
            <w:r w:rsidRPr="0004563C">
              <w:rPr>
                <w:rFonts w:ascii="Times New Roman"/>
                <w:sz w:val="16"/>
                <w:szCs w:val="22"/>
                <w:vertAlign w:val="subscript"/>
                <w:lang w:val="fr-CH"/>
                <w:rPrChange w:id="113" w:author="Riz, Imad " w:date="2015-10-01T17:03:00Z">
                  <w:rPr>
                    <w:sz w:val="16"/>
                    <w:szCs w:val="22"/>
                    <w:vertAlign w:val="subscript"/>
                    <w:lang w:val="fr-CH"/>
                  </w:rPr>
                </w:rPrChange>
              </w:rPr>
              <w:t>h</w:t>
            </w:r>
            <w:r w:rsidRPr="00911996">
              <w:rPr>
                <w:rFonts w:ascii="Times New Roman"/>
                <w:i w:val="0"/>
                <w:iCs w:val="0"/>
                <w:sz w:val="16"/>
                <w:szCs w:val="22"/>
                <w:rtl/>
                <w:rPrChange w:id="114" w:author="Riz, Imad " w:date="2015-10-01T17:03:00Z">
                  <w:rPr>
                    <w:sz w:val="16"/>
                    <w:szCs w:val="22"/>
                    <w:rtl/>
                  </w:rPr>
                </w:rPrChange>
              </w:rPr>
              <w:t xml:space="preserve"> (</w:t>
            </w:r>
            <w:r w:rsidRPr="00911996">
              <w:rPr>
                <w:rFonts w:ascii="Times New Roman" w:hint="eastAsia"/>
                <w:i w:val="0"/>
                <w:iCs w:val="0"/>
                <w:sz w:val="16"/>
                <w:szCs w:val="22"/>
                <w:rtl/>
                <w:rPrChange w:id="115" w:author="Riz, Imad " w:date="2015-10-01T17:03:00Z">
                  <w:rPr>
                    <w:rFonts w:hint="eastAsia"/>
                    <w:sz w:val="16"/>
                    <w:szCs w:val="22"/>
                    <w:rtl/>
                  </w:rPr>
                </w:rPrChange>
              </w:rPr>
              <w:t>بالدرجات</w:t>
            </w:r>
            <w:r w:rsidRPr="00911996">
              <w:rPr>
                <w:rFonts w:ascii="Times New Roman"/>
                <w:i w:val="0"/>
                <w:iCs w:val="0"/>
                <w:sz w:val="16"/>
                <w:szCs w:val="22"/>
                <w:rtl/>
                <w:rPrChange w:id="116" w:author="Riz, Imad " w:date="2015-10-01T17:03:00Z">
                  <w:rPr>
                    <w:sz w:val="16"/>
                    <w:szCs w:val="22"/>
                    <w:rtl/>
                  </w:rPr>
                </w:rPrChange>
              </w:rPr>
              <w:t xml:space="preserve">) </w:t>
            </w:r>
            <w:r w:rsidRPr="00911996">
              <w:rPr>
                <w:rFonts w:ascii="Times New Roman" w:hint="eastAsia"/>
                <w:i w:val="0"/>
                <w:iCs w:val="0"/>
                <w:sz w:val="16"/>
                <w:szCs w:val="22"/>
                <w:rtl/>
                <w:rPrChange w:id="117" w:author="Riz, Imad " w:date="2015-10-01T17:03:00Z">
                  <w:rPr>
                    <w:rFonts w:hint="eastAsia"/>
                    <w:sz w:val="16"/>
                    <w:szCs w:val="22"/>
                    <w:rtl/>
                  </w:rPr>
                </w:rPrChange>
              </w:rPr>
              <w:t>وفق</w:t>
            </w:r>
            <w:r w:rsidRPr="00911996">
              <w:rPr>
                <w:rFonts w:ascii="Times New Roman"/>
                <w:i w:val="0"/>
                <w:iCs w:val="0"/>
                <w:sz w:val="16"/>
                <w:szCs w:val="22"/>
                <w:rtl/>
                <w:rPrChange w:id="118" w:author="Riz, Imad " w:date="2015-10-01T17:03:00Z">
                  <w:rPr>
                    <w:sz w:val="16"/>
                    <w:szCs w:val="22"/>
                    <w:rtl/>
                  </w:rPr>
                </w:rPrChange>
              </w:rPr>
              <w:t xml:space="preserve"> </w:t>
            </w:r>
            <w:r w:rsidRPr="00911996">
              <w:rPr>
                <w:rFonts w:ascii="Times New Roman" w:hint="eastAsia"/>
                <w:i w:val="0"/>
                <w:iCs w:val="0"/>
                <w:sz w:val="16"/>
                <w:szCs w:val="22"/>
                <w:rtl/>
                <w:rPrChange w:id="119" w:author="Riz, Imad " w:date="2015-10-01T17:03:00Z">
                  <w:rPr>
                    <w:rFonts w:hint="eastAsia"/>
                    <w:sz w:val="16"/>
                    <w:szCs w:val="22"/>
                    <w:rtl/>
                  </w:rPr>
                </w:rPrChange>
              </w:rPr>
              <w:t>كل</w:t>
            </w:r>
            <w:r w:rsidRPr="00911996">
              <w:rPr>
                <w:rFonts w:ascii="Times New Roman"/>
                <w:i w:val="0"/>
                <w:iCs w:val="0"/>
                <w:sz w:val="16"/>
                <w:szCs w:val="22"/>
                <w:rtl/>
                <w:rPrChange w:id="120" w:author="Riz, Imad " w:date="2015-10-01T17:03:00Z">
                  <w:rPr>
                    <w:sz w:val="16"/>
                    <w:szCs w:val="22"/>
                    <w:rtl/>
                  </w:rPr>
                </w:rPrChange>
              </w:rPr>
              <w:t xml:space="preserve"> </w:t>
            </w:r>
            <w:r w:rsidRPr="00911996">
              <w:rPr>
                <w:rFonts w:ascii="Times New Roman" w:hint="eastAsia"/>
                <w:i w:val="0"/>
                <w:iCs w:val="0"/>
                <w:sz w:val="16"/>
                <w:szCs w:val="22"/>
                <w:rtl/>
                <w:rPrChange w:id="121" w:author="Riz, Imad " w:date="2015-10-01T17:03:00Z">
                  <w:rPr>
                    <w:rFonts w:hint="eastAsia"/>
                    <w:sz w:val="16"/>
                    <w:szCs w:val="22"/>
                    <w:rtl/>
                  </w:rPr>
                </w:rPrChange>
              </w:rPr>
              <w:t>سمت،</w:t>
            </w:r>
            <w:r w:rsidRPr="00911996">
              <w:rPr>
                <w:rFonts w:ascii="Times New Roman"/>
                <w:i w:val="0"/>
                <w:iCs w:val="0"/>
                <w:sz w:val="16"/>
                <w:szCs w:val="22"/>
                <w:rtl/>
                <w:rPrChange w:id="122" w:author="Riz, Imad " w:date="2015-10-01T17:03:00Z">
                  <w:rPr>
                    <w:sz w:val="16"/>
                    <w:szCs w:val="22"/>
                    <w:rtl/>
                  </w:rPr>
                </w:rPrChange>
              </w:rPr>
              <w:t xml:space="preserve"> </w:t>
            </w:r>
            <w:r w:rsidRPr="00911996">
              <w:rPr>
                <w:rFonts w:ascii="Times New Roman" w:hint="eastAsia"/>
                <w:i w:val="0"/>
                <w:iCs w:val="0"/>
                <w:sz w:val="16"/>
                <w:szCs w:val="22"/>
                <w:rtl/>
                <w:rPrChange w:id="123" w:author="Riz, Imad " w:date="2015-10-01T17:03:00Z">
                  <w:rPr>
                    <w:rFonts w:hint="eastAsia"/>
                    <w:sz w:val="16"/>
                    <w:szCs w:val="22"/>
                    <w:rtl/>
                  </w:rPr>
                </w:rPrChange>
              </w:rPr>
              <w:t>بالصيغة</w:t>
            </w:r>
            <w:r w:rsidRPr="00911996">
              <w:rPr>
                <w:rFonts w:ascii="Times New Roman"/>
                <w:i w:val="0"/>
                <w:iCs w:val="0"/>
                <w:sz w:val="16"/>
                <w:szCs w:val="22"/>
                <w:rtl/>
                <w:rPrChange w:id="124" w:author="Riz, Imad " w:date="2015-10-01T17:03:00Z">
                  <w:rPr>
                    <w:sz w:val="16"/>
                    <w:szCs w:val="22"/>
                    <w:rtl/>
                  </w:rPr>
                </w:rPrChange>
              </w:rPr>
              <w:t xml:space="preserve"> </w:t>
            </w:r>
            <w:r w:rsidRPr="00911996">
              <w:rPr>
                <w:rFonts w:ascii="Times New Roman" w:hint="eastAsia"/>
                <w:i w:val="0"/>
                <w:iCs w:val="0"/>
                <w:sz w:val="16"/>
                <w:szCs w:val="22"/>
                <w:rtl/>
                <w:rPrChange w:id="125" w:author="Riz, Imad " w:date="2015-10-01T17:03:00Z">
                  <w:rPr>
                    <w:rFonts w:hint="eastAsia"/>
                    <w:sz w:val="16"/>
                    <w:szCs w:val="22"/>
                    <w:rtl/>
                  </w:rPr>
                </w:rPrChange>
              </w:rPr>
              <w:t>التالية</w:t>
            </w:r>
            <w:r w:rsidRPr="00911996">
              <w:rPr>
                <w:rFonts w:ascii="Times New Roman"/>
                <w:i w:val="0"/>
                <w:iCs w:val="0"/>
                <w:sz w:val="16"/>
                <w:szCs w:val="22"/>
                <w:rtl/>
                <w:rPrChange w:id="126" w:author="Riz, Imad " w:date="2015-10-01T17:03:00Z">
                  <w:rPr>
                    <w:sz w:val="16"/>
                    <w:szCs w:val="22"/>
                    <w:rtl/>
                  </w:rPr>
                </w:rPrChange>
              </w:rPr>
              <w:t>:</w:t>
            </w:r>
          </w:p>
          <w:p w:rsidR="008318E2" w:rsidRPr="00911996" w:rsidRDefault="003D63EE" w:rsidP="00275673">
            <w:pPr>
              <w:pStyle w:val="Tablelegend"/>
              <w:bidi w:val="0"/>
              <w:spacing w:before="100" w:beforeAutospacing="1"/>
              <w:rPr>
                <w:i w:val="0"/>
                <w:iCs w:val="0"/>
                <w:rPrChange w:id="127" w:author="Riz, Imad " w:date="2015-10-01T16:50:00Z">
                  <w:rPr/>
                </w:rPrChange>
              </w:rPr>
            </w:pPr>
            <w:r w:rsidRPr="00911996">
              <w:rPr>
                <w:i w:val="0"/>
                <w:iCs w:val="0"/>
                <w:rPrChange w:id="128" w:author="Riz, Imad " w:date="2015-10-01T16:50:00Z">
                  <w:rPr/>
                </w:rPrChange>
              </w:rPr>
              <w:tab/>
            </w:r>
            <w:r w:rsidRPr="00911996">
              <w:rPr>
                <w:i w:val="0"/>
                <w:iCs w:val="0"/>
                <w:rPrChange w:id="129" w:author="Riz, Imad " w:date="2015-10-01T16:50:00Z">
                  <w:rPr/>
                </w:rPrChange>
              </w:rPr>
              <w:tab/>
            </w:r>
            <w:r w:rsidRPr="00911996">
              <w:rPr>
                <w:i w:val="0"/>
                <w:iCs w:val="0"/>
                <w:rPrChange w:id="130" w:author="Riz, Imad " w:date="2015-10-01T16:50:00Z">
                  <w:rPr/>
                </w:rPrChange>
              </w:rPr>
              <w:tab/>
            </w:r>
            <w:r w:rsidRPr="00911996">
              <w:rPr>
                <w:i w:val="0"/>
                <w:iCs w:val="0"/>
                <w:position w:val="-10"/>
                <w:rPrChange w:id="131" w:author="Riz, Imad " w:date="2015-10-01T16:50:00Z">
                  <w:rPr>
                    <w:i w:val="0"/>
                    <w:iCs w:val="0"/>
                    <w:position w:val="-10"/>
                  </w:rPr>
                </w:rPrChange>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9" o:spid="_x0000_i1025" type="#_x0000_t75" style="width:32.5pt;height:13.5pt" o:ole="" fillcolor="window">
                  <v:imagedata r:id="rId13" o:title=""/>
                </v:shape>
                <o:OLEObject Type="Embed" ProgID="Equation.3" ShapeID="shape9" DrawAspect="Content" ObjectID="_1505548657" r:id="rId14"/>
              </w:object>
            </w:r>
            <w:r w:rsidRPr="00911996">
              <w:rPr>
                <w:i w:val="0"/>
                <w:iCs w:val="0"/>
                <w:rPrChange w:id="132" w:author="Riz, Imad " w:date="2015-10-01T16:50:00Z">
                  <w:rPr/>
                </w:rPrChange>
              </w:rPr>
              <w:tab/>
            </w:r>
            <w:r w:rsidRPr="00911996">
              <w:rPr>
                <w:i w:val="0"/>
                <w:iCs w:val="0"/>
                <w:rPrChange w:id="133" w:author="Riz, Imad " w:date="2015-10-01T16:50:00Z">
                  <w:rPr/>
                </w:rPrChange>
              </w:rPr>
              <w:tab/>
            </w:r>
            <w:r w:rsidRPr="00911996">
              <w:rPr>
                <w:i w:val="0"/>
                <w:iCs w:val="0"/>
                <w:rPrChange w:id="134" w:author="Riz, Imad " w:date="2015-10-01T16:50:00Z">
                  <w:rPr/>
                </w:rPrChange>
              </w:rPr>
              <w:tab/>
            </w:r>
            <w:r w:rsidRPr="00911996">
              <w:rPr>
                <w:i w:val="0"/>
                <w:iCs w:val="0"/>
                <w:rPrChange w:id="135" w:author="Riz, Imad " w:date="2015-10-01T16:50:00Z">
                  <w:rPr/>
                </w:rPrChange>
              </w:rPr>
              <w:tab/>
            </w:r>
            <w:r w:rsidRPr="00911996">
              <w:rPr>
                <w:rFonts w:ascii="Times New Roman"/>
                <w:i w:val="0"/>
                <w:iCs w:val="0"/>
                <w:rPrChange w:id="136" w:author="Riz, Imad " w:date="2015-10-01T17:03:00Z">
                  <w:rPr/>
                </w:rPrChange>
              </w:rPr>
              <w:t>for</w:t>
            </w:r>
            <w:r w:rsidRPr="00911996">
              <w:rPr>
                <w:i w:val="0"/>
                <w:iCs w:val="0"/>
                <w:rPrChange w:id="137" w:author="Riz, Imad " w:date="2015-10-01T16:50:00Z">
                  <w:rPr/>
                </w:rPrChange>
              </w:rPr>
              <w:tab/>
            </w:r>
            <w:r w:rsidRPr="00911996">
              <w:rPr>
                <w:rFonts w:hint="eastAsia"/>
                <w:i w:val="0"/>
                <w:iCs w:val="0"/>
                <w:rPrChange w:id="138" w:author="Riz, Imad " w:date="2015-10-01T16:50:00Z">
                  <w:rPr>
                    <w:rFonts w:hint="eastAsia"/>
                  </w:rPr>
                </w:rPrChange>
              </w:rPr>
              <w:t>         </w:t>
            </w:r>
            <w:r w:rsidRPr="00911996">
              <w:rPr>
                <w:i w:val="0"/>
                <w:iCs w:val="0"/>
                <w:rPrChange w:id="139" w:author="Riz, Imad " w:date="2015-10-01T16:50:00Z">
                  <w:rPr/>
                </w:rPrChange>
              </w:rPr>
              <w:sym w:font="Symbol" w:char="F065"/>
            </w:r>
            <w:r w:rsidRPr="00911996">
              <w:rPr>
                <w:i w:val="0"/>
                <w:iCs w:val="0"/>
                <w:position w:val="-4"/>
                <w:sz w:val="16"/>
                <w:szCs w:val="16"/>
                <w:rPrChange w:id="140" w:author="Riz, Imad " w:date="2015-10-01T16:50:00Z">
                  <w:rPr>
                    <w:position w:val="-4"/>
                    <w:sz w:val="16"/>
                    <w:szCs w:val="16"/>
                  </w:rPr>
                </w:rPrChange>
              </w:rPr>
              <w:t>h</w:t>
            </w:r>
            <w:r w:rsidRPr="00911996">
              <w:rPr>
                <w:rFonts w:hint="eastAsia"/>
                <w:i w:val="0"/>
                <w:iCs w:val="0"/>
                <w:rPrChange w:id="141" w:author="Riz, Imad " w:date="2015-10-01T16:50:00Z">
                  <w:rPr>
                    <w:rFonts w:hint="eastAsia"/>
                  </w:rPr>
                </w:rPrChange>
              </w:rPr>
              <w:t>  </w:t>
            </w:r>
            <w:r w:rsidRPr="00911996">
              <w:rPr>
                <w:rFonts w:ascii="Symbol" w:hAnsi="Symbol"/>
                <w:i w:val="0"/>
                <w:iCs w:val="0"/>
                <w:rPrChange w:id="142" w:author="Riz, Imad " w:date="2015-10-01T16:50:00Z">
                  <w:rPr>
                    <w:rFonts w:ascii="Symbol" w:hAnsi="Symbol"/>
                  </w:rPr>
                </w:rPrChange>
              </w:rPr>
              <w:sym w:font="Symbol" w:char="F0B3"/>
            </w:r>
            <w:r w:rsidRPr="00911996">
              <w:rPr>
                <w:rFonts w:hint="eastAsia"/>
                <w:i w:val="0"/>
                <w:iCs w:val="0"/>
                <w:rPrChange w:id="143" w:author="Riz, Imad " w:date="2015-10-01T16:50:00Z">
                  <w:rPr>
                    <w:rFonts w:hint="eastAsia"/>
                  </w:rPr>
                </w:rPrChange>
              </w:rPr>
              <w:t> </w:t>
            </w:r>
            <w:r w:rsidRPr="00911996">
              <w:rPr>
                <w:i w:val="0"/>
                <w:iCs w:val="0"/>
                <w:rPrChange w:id="144" w:author="Riz, Imad " w:date="2015-10-01T16:50:00Z">
                  <w:rPr/>
                </w:rPrChange>
              </w:rPr>
              <w:t xml:space="preserve"> 11</w:t>
            </w:r>
            <w:r w:rsidRPr="00911996">
              <w:rPr>
                <w:rFonts w:ascii="Symbol" w:hAnsi="Symbol"/>
                <w:i w:val="0"/>
                <w:iCs w:val="0"/>
                <w:lang w:val="es-ES_tradnl"/>
                <w:rPrChange w:id="145" w:author="Riz, Imad " w:date="2015-10-01T16:50:00Z">
                  <w:rPr>
                    <w:rFonts w:ascii="Symbol" w:hAnsi="Symbol"/>
                    <w:lang w:val="es-ES_tradnl"/>
                  </w:rPr>
                </w:rPrChange>
              </w:rPr>
              <w:t></w:t>
            </w:r>
          </w:p>
          <w:p w:rsidR="008318E2" w:rsidRPr="00911996" w:rsidRDefault="003D63EE" w:rsidP="008318E2">
            <w:pPr>
              <w:pStyle w:val="Tablelegend"/>
              <w:bidi w:val="0"/>
              <w:rPr>
                <w:i w:val="0"/>
                <w:iCs w:val="0"/>
                <w:rPrChange w:id="146" w:author="Riz, Imad " w:date="2015-10-01T16:50:00Z">
                  <w:rPr/>
                </w:rPrChange>
              </w:rPr>
            </w:pPr>
            <w:r w:rsidRPr="00911996">
              <w:rPr>
                <w:i w:val="0"/>
                <w:iCs w:val="0"/>
                <w:rPrChange w:id="147" w:author="Riz, Imad " w:date="2015-10-01T16:50:00Z">
                  <w:rPr/>
                </w:rPrChange>
              </w:rPr>
              <w:tab/>
            </w:r>
            <w:r w:rsidRPr="00911996">
              <w:rPr>
                <w:i w:val="0"/>
                <w:iCs w:val="0"/>
                <w:rPrChange w:id="148" w:author="Riz, Imad " w:date="2015-10-01T16:50:00Z">
                  <w:rPr/>
                </w:rPrChange>
              </w:rPr>
              <w:tab/>
            </w:r>
            <w:r w:rsidRPr="00911996">
              <w:rPr>
                <w:i w:val="0"/>
                <w:iCs w:val="0"/>
                <w:rPrChange w:id="149" w:author="Riz, Imad " w:date="2015-10-01T16:50:00Z">
                  <w:rPr/>
                </w:rPrChange>
              </w:rPr>
              <w:tab/>
            </w:r>
            <w:r w:rsidRPr="00911996">
              <w:rPr>
                <w:i w:val="0"/>
                <w:iCs w:val="0"/>
                <w:position w:val="-26"/>
                <w:sz w:val="18"/>
                <w:rPrChange w:id="150" w:author="Riz, Imad " w:date="2015-10-01T16:50:00Z">
                  <w:rPr>
                    <w:i w:val="0"/>
                    <w:iCs w:val="0"/>
                    <w:position w:val="-26"/>
                    <w:sz w:val="18"/>
                  </w:rPr>
                </w:rPrChange>
              </w:rPr>
              <w:object w:dxaOrig="3159" w:dyaOrig="639">
                <v:shape id="shape10" o:spid="_x0000_i1026" type="#_x0000_t75" style="width:159pt;height:30pt" o:ole="" fillcolor="window">
                  <v:imagedata r:id="rId15" o:title=""/>
                </v:shape>
                <o:OLEObject Type="Embed" ProgID="Equation.3" ShapeID="shape10" DrawAspect="Content" ObjectID="_1505548658" r:id="rId16"/>
              </w:object>
            </w:r>
            <w:r w:rsidRPr="00911996">
              <w:rPr>
                <w:i w:val="0"/>
                <w:iCs w:val="0"/>
                <w:rPrChange w:id="151" w:author="Riz, Imad " w:date="2015-10-01T16:50:00Z">
                  <w:rPr/>
                </w:rPrChange>
              </w:rPr>
              <w:tab/>
            </w:r>
            <w:r w:rsidRPr="00911996">
              <w:rPr>
                <w:rFonts w:ascii="Times New Roman"/>
                <w:i w:val="0"/>
                <w:iCs w:val="0"/>
                <w:rPrChange w:id="152" w:author="Riz, Imad " w:date="2015-10-01T17:03:00Z">
                  <w:rPr/>
                </w:rPrChange>
              </w:rPr>
              <w:t>for</w:t>
            </w:r>
            <w:r w:rsidRPr="00911996">
              <w:rPr>
                <w:i w:val="0"/>
                <w:iCs w:val="0"/>
                <w:rPrChange w:id="153" w:author="Riz, Imad " w:date="2015-10-01T16:50:00Z">
                  <w:rPr/>
                </w:rPrChange>
              </w:rPr>
              <w:tab/>
              <w:t xml:space="preserve">     0</w:t>
            </w:r>
            <w:r w:rsidRPr="00911996">
              <w:rPr>
                <w:rFonts w:hint="eastAsia"/>
                <w:i w:val="0"/>
                <w:iCs w:val="0"/>
                <w:rPrChange w:id="154" w:author="Riz, Imad " w:date="2015-10-01T16:50:00Z">
                  <w:rPr>
                    <w:rFonts w:hint="eastAsia"/>
                  </w:rPr>
                </w:rPrChange>
              </w:rPr>
              <w:t>°</w:t>
            </w:r>
            <w:r w:rsidRPr="00911996">
              <w:rPr>
                <w:i w:val="0"/>
                <w:iCs w:val="0"/>
                <w:rPrChange w:id="155" w:author="Riz, Imad " w:date="2015-10-01T16:50:00Z">
                  <w:rPr/>
                </w:rPrChange>
              </w:rPr>
              <w:t xml:space="preserve"> </w:t>
            </w:r>
            <w:r w:rsidRPr="00911996">
              <w:rPr>
                <w:rFonts w:ascii="Symbol" w:hAnsi="Symbol"/>
                <w:i w:val="0"/>
                <w:iCs w:val="0"/>
                <w:rPrChange w:id="156" w:author="Riz, Imad " w:date="2015-10-01T16:50:00Z">
                  <w:rPr>
                    <w:rFonts w:ascii="Symbol" w:hAnsi="Symbol"/>
                  </w:rPr>
                </w:rPrChange>
              </w:rPr>
              <w:sym w:font="Symbol" w:char="F03C"/>
            </w:r>
            <w:r w:rsidRPr="00911996">
              <w:rPr>
                <w:rFonts w:ascii="Symbol" w:hAnsi="Symbol"/>
                <w:i w:val="0"/>
                <w:iCs w:val="0"/>
                <w:rPrChange w:id="157" w:author="Riz, Imad " w:date="2015-10-01T16:50:00Z">
                  <w:rPr>
                    <w:rFonts w:ascii="Symbol" w:hAnsi="Symbol"/>
                  </w:rPr>
                </w:rPrChange>
              </w:rPr>
              <w:t></w:t>
            </w:r>
            <w:r w:rsidRPr="00911996">
              <w:rPr>
                <w:i w:val="0"/>
                <w:iCs w:val="0"/>
                <w:rPrChange w:id="158" w:author="Riz, Imad " w:date="2015-10-01T16:50:00Z">
                  <w:rPr/>
                </w:rPrChange>
              </w:rPr>
              <w:t xml:space="preserve"> </w:t>
            </w:r>
            <w:r w:rsidRPr="00911996">
              <w:rPr>
                <w:rFonts w:ascii="Symbol" w:hAnsi="Symbol"/>
                <w:i w:val="0"/>
                <w:iCs w:val="0"/>
                <w:rPrChange w:id="159" w:author="Riz, Imad " w:date="2015-10-01T16:50:00Z">
                  <w:rPr>
                    <w:rFonts w:ascii="Symbol" w:hAnsi="Symbol"/>
                  </w:rPr>
                </w:rPrChange>
              </w:rPr>
              <w:sym w:font="Symbol" w:char="F065"/>
            </w:r>
            <w:r w:rsidRPr="00911996">
              <w:rPr>
                <w:i w:val="0"/>
                <w:iCs w:val="0"/>
                <w:position w:val="-4"/>
                <w:sz w:val="16"/>
                <w:szCs w:val="16"/>
                <w:rPrChange w:id="160" w:author="Riz, Imad " w:date="2015-10-01T16:50:00Z">
                  <w:rPr>
                    <w:position w:val="-4"/>
                    <w:sz w:val="16"/>
                    <w:szCs w:val="16"/>
                  </w:rPr>
                </w:rPrChange>
              </w:rPr>
              <w:t>h</w:t>
            </w:r>
            <w:r w:rsidRPr="00911996">
              <w:rPr>
                <w:rFonts w:hint="eastAsia"/>
                <w:i w:val="0"/>
                <w:iCs w:val="0"/>
                <w:rPrChange w:id="161" w:author="Riz, Imad " w:date="2015-10-01T16:50:00Z">
                  <w:rPr>
                    <w:rFonts w:hint="eastAsia"/>
                  </w:rPr>
                </w:rPrChange>
              </w:rPr>
              <w:t>  </w:t>
            </w:r>
            <w:r w:rsidRPr="00911996">
              <w:rPr>
                <w:rFonts w:ascii="Symbol" w:hAnsi="Symbol"/>
                <w:i w:val="0"/>
                <w:iCs w:val="0"/>
                <w:rPrChange w:id="162" w:author="Riz, Imad " w:date="2015-10-01T16:50:00Z">
                  <w:rPr>
                    <w:rFonts w:ascii="Symbol" w:hAnsi="Symbol"/>
                  </w:rPr>
                </w:rPrChange>
              </w:rPr>
              <w:sym w:font="Symbol" w:char="F03C"/>
            </w:r>
            <w:r w:rsidRPr="00911996">
              <w:rPr>
                <w:rFonts w:hint="eastAsia"/>
                <w:i w:val="0"/>
                <w:iCs w:val="0"/>
                <w:rPrChange w:id="163" w:author="Riz, Imad " w:date="2015-10-01T16:50:00Z">
                  <w:rPr>
                    <w:rFonts w:hint="eastAsia"/>
                  </w:rPr>
                </w:rPrChange>
              </w:rPr>
              <w:t> </w:t>
            </w:r>
            <w:r w:rsidRPr="00911996">
              <w:rPr>
                <w:i w:val="0"/>
                <w:iCs w:val="0"/>
                <w:rPrChange w:id="164" w:author="Riz, Imad " w:date="2015-10-01T16:50:00Z">
                  <w:rPr/>
                </w:rPrChange>
              </w:rPr>
              <w:t xml:space="preserve"> 11</w:t>
            </w:r>
            <w:r w:rsidRPr="00911996">
              <w:rPr>
                <w:rFonts w:ascii="Symbol" w:hAnsi="Symbol"/>
                <w:i w:val="0"/>
                <w:iCs w:val="0"/>
                <w:lang w:val="es-ES_tradnl"/>
                <w:rPrChange w:id="165" w:author="Riz, Imad " w:date="2015-10-01T16:50:00Z">
                  <w:rPr>
                    <w:rFonts w:ascii="Symbol" w:hAnsi="Symbol"/>
                    <w:lang w:val="es-ES_tradnl"/>
                  </w:rPr>
                </w:rPrChange>
              </w:rPr>
              <w:t></w:t>
            </w:r>
          </w:p>
          <w:p w:rsidR="008318E2" w:rsidRPr="00911996" w:rsidRDefault="003D63EE" w:rsidP="00275673">
            <w:pPr>
              <w:pStyle w:val="Tablelegend"/>
              <w:bidi w:val="0"/>
              <w:spacing w:after="100" w:afterAutospacing="1"/>
              <w:rPr>
                <w:i w:val="0"/>
                <w:iCs w:val="0"/>
                <w:rPrChange w:id="166" w:author="Riz, Imad " w:date="2015-10-01T16:50:00Z">
                  <w:rPr/>
                </w:rPrChange>
              </w:rPr>
            </w:pPr>
            <w:r w:rsidRPr="00911996">
              <w:rPr>
                <w:i w:val="0"/>
                <w:iCs w:val="0"/>
                <w:rPrChange w:id="167" w:author="Riz, Imad " w:date="2015-10-01T16:50:00Z">
                  <w:rPr/>
                </w:rPrChange>
              </w:rPr>
              <w:tab/>
            </w:r>
            <w:r w:rsidRPr="00911996">
              <w:rPr>
                <w:i w:val="0"/>
                <w:iCs w:val="0"/>
                <w:rPrChange w:id="168" w:author="Riz, Imad " w:date="2015-10-01T16:50:00Z">
                  <w:rPr/>
                </w:rPrChange>
              </w:rPr>
              <w:tab/>
            </w:r>
            <w:r w:rsidRPr="00911996">
              <w:rPr>
                <w:i w:val="0"/>
                <w:iCs w:val="0"/>
                <w:rPrChange w:id="169" w:author="Riz, Imad " w:date="2015-10-01T16:50:00Z">
                  <w:rPr/>
                </w:rPrChange>
              </w:rPr>
              <w:tab/>
            </w:r>
            <w:r w:rsidRPr="00911996">
              <w:rPr>
                <w:i w:val="0"/>
                <w:iCs w:val="0"/>
                <w:position w:val="-10"/>
                <w:rPrChange w:id="170" w:author="Riz, Imad " w:date="2015-10-01T16:50:00Z">
                  <w:rPr>
                    <w:i w:val="0"/>
                    <w:iCs w:val="0"/>
                    <w:position w:val="-10"/>
                  </w:rPr>
                </w:rPrChange>
              </w:rPr>
              <w:object w:dxaOrig="680" w:dyaOrig="279">
                <v:shape id="shape11" o:spid="_x0000_i1027" type="#_x0000_t75" style="width:34.5pt;height:13.5pt" o:ole="" fillcolor="window">
                  <v:imagedata r:id="rId17" o:title=""/>
                </v:shape>
                <o:OLEObject Type="Embed" ProgID="Equation.3" ShapeID="shape11" DrawAspect="Content" ObjectID="_1505548659" r:id="rId18"/>
              </w:object>
            </w:r>
            <w:r w:rsidRPr="00911996">
              <w:rPr>
                <w:i w:val="0"/>
                <w:iCs w:val="0"/>
                <w:rPrChange w:id="171" w:author="Riz, Imad " w:date="2015-10-01T16:50:00Z">
                  <w:rPr/>
                </w:rPrChange>
              </w:rPr>
              <w:tab/>
            </w:r>
            <w:r w:rsidRPr="00911996">
              <w:rPr>
                <w:i w:val="0"/>
                <w:iCs w:val="0"/>
                <w:rPrChange w:id="172" w:author="Riz, Imad " w:date="2015-10-01T16:50:00Z">
                  <w:rPr/>
                </w:rPrChange>
              </w:rPr>
              <w:tab/>
            </w:r>
            <w:r w:rsidRPr="00911996">
              <w:rPr>
                <w:i w:val="0"/>
                <w:iCs w:val="0"/>
                <w:rPrChange w:id="173" w:author="Riz, Imad " w:date="2015-10-01T16:50:00Z">
                  <w:rPr/>
                </w:rPrChange>
              </w:rPr>
              <w:tab/>
            </w:r>
            <w:r w:rsidRPr="00911996">
              <w:rPr>
                <w:i w:val="0"/>
                <w:iCs w:val="0"/>
                <w:rPrChange w:id="174" w:author="Riz, Imad " w:date="2015-10-01T16:50:00Z">
                  <w:rPr/>
                </w:rPrChange>
              </w:rPr>
              <w:tab/>
            </w:r>
            <w:r w:rsidRPr="00911996">
              <w:rPr>
                <w:rFonts w:ascii="Times New Roman"/>
                <w:i w:val="0"/>
                <w:iCs w:val="0"/>
                <w:rPrChange w:id="175" w:author="Riz, Imad " w:date="2015-10-01T17:03:00Z">
                  <w:rPr/>
                </w:rPrChange>
              </w:rPr>
              <w:t>for</w:t>
            </w:r>
            <w:r w:rsidRPr="00911996">
              <w:rPr>
                <w:i w:val="0"/>
                <w:iCs w:val="0"/>
                <w:rPrChange w:id="176" w:author="Riz, Imad " w:date="2015-10-01T16:50:00Z">
                  <w:rPr/>
                </w:rPrChange>
              </w:rPr>
              <w:tab/>
            </w:r>
            <w:r w:rsidRPr="00911996">
              <w:rPr>
                <w:rFonts w:hint="eastAsia"/>
                <w:i w:val="0"/>
                <w:iCs w:val="0"/>
                <w:rPrChange w:id="177" w:author="Riz, Imad " w:date="2015-10-01T16:50:00Z">
                  <w:rPr>
                    <w:rFonts w:hint="eastAsia"/>
                  </w:rPr>
                </w:rPrChange>
              </w:rPr>
              <w:t>         </w:t>
            </w:r>
            <w:r w:rsidRPr="00911996">
              <w:rPr>
                <w:i w:val="0"/>
                <w:iCs w:val="0"/>
                <w:rPrChange w:id="178" w:author="Riz, Imad " w:date="2015-10-01T16:50:00Z">
                  <w:rPr/>
                </w:rPrChange>
              </w:rPr>
              <w:sym w:font="Symbol" w:char="F065"/>
            </w:r>
            <w:r w:rsidRPr="00911996">
              <w:rPr>
                <w:i w:val="0"/>
                <w:iCs w:val="0"/>
                <w:position w:val="-4"/>
                <w:sz w:val="16"/>
                <w:szCs w:val="16"/>
                <w:rPrChange w:id="179" w:author="Riz, Imad " w:date="2015-10-01T16:50:00Z">
                  <w:rPr>
                    <w:position w:val="-4"/>
                    <w:sz w:val="16"/>
                    <w:szCs w:val="16"/>
                  </w:rPr>
                </w:rPrChange>
              </w:rPr>
              <w:t>h</w:t>
            </w:r>
            <w:r w:rsidRPr="00911996">
              <w:rPr>
                <w:rFonts w:hint="eastAsia"/>
                <w:i w:val="0"/>
                <w:iCs w:val="0"/>
                <w:rPrChange w:id="180" w:author="Riz, Imad " w:date="2015-10-01T16:50:00Z">
                  <w:rPr>
                    <w:rFonts w:hint="eastAsia"/>
                  </w:rPr>
                </w:rPrChange>
              </w:rPr>
              <w:t>  </w:t>
            </w:r>
            <w:r w:rsidRPr="00911996">
              <w:rPr>
                <w:rFonts w:ascii="Symbol" w:hAnsi="Symbol"/>
                <w:i w:val="0"/>
                <w:iCs w:val="0"/>
                <w:rPrChange w:id="181" w:author="Riz, Imad " w:date="2015-10-01T16:50:00Z">
                  <w:rPr>
                    <w:rFonts w:ascii="Symbol" w:hAnsi="Symbol"/>
                  </w:rPr>
                </w:rPrChange>
              </w:rPr>
              <w:sym w:font="Symbol" w:char="F0A3"/>
            </w:r>
            <w:r w:rsidRPr="00911996">
              <w:rPr>
                <w:rFonts w:hint="eastAsia"/>
                <w:i w:val="0"/>
                <w:iCs w:val="0"/>
                <w:rPrChange w:id="182" w:author="Riz, Imad " w:date="2015-10-01T16:50:00Z">
                  <w:rPr>
                    <w:rFonts w:hint="eastAsia"/>
                  </w:rPr>
                </w:rPrChange>
              </w:rPr>
              <w:t> </w:t>
            </w:r>
            <w:r w:rsidRPr="00911996">
              <w:rPr>
                <w:i w:val="0"/>
                <w:iCs w:val="0"/>
                <w:rPrChange w:id="183" w:author="Riz, Imad " w:date="2015-10-01T16:50:00Z">
                  <w:rPr/>
                </w:rPrChange>
              </w:rPr>
              <w:t xml:space="preserve"> 0</w:t>
            </w:r>
            <w:r w:rsidRPr="00911996">
              <w:rPr>
                <w:rFonts w:ascii="Symbol" w:hAnsi="Symbol"/>
                <w:i w:val="0"/>
                <w:iCs w:val="0"/>
                <w:lang w:val="es-ES_tradnl"/>
                <w:rPrChange w:id="184" w:author="Riz, Imad " w:date="2015-10-01T16:50:00Z">
                  <w:rPr>
                    <w:rFonts w:ascii="Symbol" w:hAnsi="Symbol"/>
                    <w:lang w:val="es-ES_tradnl"/>
                  </w:rPr>
                </w:rPrChange>
              </w:rPr>
              <w:t></w:t>
            </w:r>
          </w:p>
          <w:p w:rsidR="00995582" w:rsidRDefault="003D63EE" w:rsidP="00A155DE">
            <w:pPr>
              <w:pStyle w:val="Tablelegend"/>
              <w:rPr>
                <w:rFonts w:ascii="Times New Roman"/>
                <w:sz w:val="12"/>
                <w:szCs w:val="18"/>
                <w:rtl/>
              </w:rPr>
            </w:pPr>
            <w:r w:rsidRPr="00911996">
              <w:rPr>
                <w:rFonts w:ascii="Times New Roman" w:hint="eastAsia"/>
                <w:i w:val="0"/>
                <w:iCs w:val="0"/>
                <w:sz w:val="16"/>
                <w:szCs w:val="22"/>
                <w:rtl/>
                <w:rPrChange w:id="185" w:author="Riz, Imad " w:date="2015-10-01T17:03:00Z">
                  <w:rPr>
                    <w:rFonts w:hint="eastAsia"/>
                    <w:sz w:val="16"/>
                    <w:szCs w:val="22"/>
                    <w:rtl/>
                  </w:rPr>
                </w:rPrChange>
              </w:rPr>
              <w:t>مسافتا</w:t>
            </w:r>
            <w:r w:rsidRPr="00911996">
              <w:rPr>
                <w:rFonts w:ascii="Times New Roman"/>
                <w:i w:val="0"/>
                <w:iCs w:val="0"/>
                <w:sz w:val="16"/>
                <w:szCs w:val="22"/>
                <w:rtl/>
                <w:rPrChange w:id="186" w:author="Riz, Imad " w:date="2015-10-01T17:03:00Z">
                  <w:rPr>
                    <w:sz w:val="16"/>
                    <w:szCs w:val="22"/>
                    <w:rtl/>
                  </w:rPr>
                </w:rPrChange>
              </w:rPr>
              <w:t xml:space="preserve"> </w:t>
            </w:r>
            <w:r w:rsidRPr="00911996">
              <w:rPr>
                <w:rFonts w:ascii="Times New Roman" w:hint="eastAsia"/>
                <w:i w:val="0"/>
                <w:iCs w:val="0"/>
                <w:sz w:val="16"/>
                <w:szCs w:val="22"/>
                <w:rtl/>
                <w:rPrChange w:id="187" w:author="Riz, Imad " w:date="2015-10-01T17:03:00Z">
                  <w:rPr>
                    <w:rFonts w:hint="eastAsia"/>
                    <w:sz w:val="16"/>
                    <w:szCs w:val="22"/>
                    <w:rtl/>
                  </w:rPr>
                </w:rPrChange>
              </w:rPr>
              <w:t>التنسيق</w:t>
            </w:r>
            <w:r w:rsidRPr="00911996">
              <w:rPr>
                <w:rFonts w:ascii="Times New Roman"/>
                <w:i w:val="0"/>
                <w:iCs w:val="0"/>
                <w:sz w:val="16"/>
                <w:szCs w:val="22"/>
                <w:rtl/>
                <w:rPrChange w:id="188" w:author="Riz, Imad " w:date="2015-10-01T17:03:00Z">
                  <w:rPr>
                    <w:sz w:val="16"/>
                    <w:szCs w:val="22"/>
                    <w:rtl/>
                  </w:rPr>
                </w:rPrChange>
              </w:rPr>
              <w:t xml:space="preserve"> </w:t>
            </w:r>
            <w:r w:rsidRPr="00911996">
              <w:rPr>
                <w:rFonts w:ascii="Times New Roman" w:hint="eastAsia"/>
                <w:i w:val="0"/>
                <w:iCs w:val="0"/>
                <w:sz w:val="16"/>
                <w:szCs w:val="22"/>
                <w:rtl/>
                <w:rPrChange w:id="189" w:author="Riz, Imad " w:date="2015-10-01T17:03:00Z">
                  <w:rPr>
                    <w:rFonts w:hint="eastAsia"/>
                    <w:sz w:val="16"/>
                    <w:szCs w:val="22"/>
                    <w:rtl/>
                  </w:rPr>
                </w:rPrChange>
              </w:rPr>
              <w:t>الدنيا</w:t>
            </w:r>
            <w:r w:rsidRPr="00911996">
              <w:rPr>
                <w:rFonts w:ascii="Times New Roman"/>
                <w:i w:val="0"/>
                <w:iCs w:val="0"/>
                <w:sz w:val="16"/>
                <w:szCs w:val="22"/>
                <w:rtl/>
                <w:rPrChange w:id="190" w:author="Riz, Imad " w:date="2015-10-01T17:03:00Z">
                  <w:rPr>
                    <w:sz w:val="16"/>
                    <w:szCs w:val="22"/>
                    <w:rtl/>
                  </w:rPr>
                </w:rPrChange>
              </w:rPr>
              <w:t xml:space="preserve"> </w:t>
            </w:r>
            <w:r w:rsidRPr="00911996">
              <w:rPr>
                <w:rFonts w:ascii="Times New Roman" w:hint="eastAsia"/>
                <w:i w:val="0"/>
                <w:iCs w:val="0"/>
                <w:sz w:val="16"/>
                <w:szCs w:val="22"/>
                <w:rtl/>
                <w:rPrChange w:id="191" w:author="Riz, Imad " w:date="2015-10-01T17:03:00Z">
                  <w:rPr>
                    <w:rFonts w:hint="eastAsia"/>
                    <w:sz w:val="16"/>
                    <w:szCs w:val="22"/>
                    <w:rtl/>
                  </w:rPr>
                </w:rPrChange>
              </w:rPr>
              <w:t>والقصوى</w:t>
            </w:r>
            <w:r w:rsidRPr="00911996">
              <w:rPr>
                <w:rFonts w:ascii="Times New Roman"/>
                <w:i w:val="0"/>
                <w:iCs w:val="0"/>
                <w:sz w:val="16"/>
                <w:szCs w:val="22"/>
                <w:rtl/>
                <w:rPrChange w:id="192" w:author="Riz, Imad " w:date="2015-10-01T17:03:00Z">
                  <w:rPr>
                    <w:sz w:val="16"/>
                    <w:szCs w:val="22"/>
                    <w:rtl/>
                  </w:rPr>
                </w:rPrChange>
              </w:rPr>
              <w:t xml:space="preserve"> </w:t>
            </w:r>
            <w:r w:rsidRPr="00911996">
              <w:rPr>
                <w:rFonts w:ascii="Times New Roman" w:hint="eastAsia"/>
                <w:i w:val="0"/>
                <w:iCs w:val="0"/>
                <w:sz w:val="16"/>
                <w:szCs w:val="22"/>
                <w:rtl/>
                <w:rPrChange w:id="193" w:author="Riz, Imad " w:date="2015-10-01T17:03:00Z">
                  <w:rPr>
                    <w:rFonts w:hint="eastAsia"/>
                    <w:sz w:val="16"/>
                    <w:szCs w:val="22"/>
                    <w:rtl/>
                  </w:rPr>
                </w:rPrChange>
              </w:rPr>
              <w:t>هما</w:t>
            </w:r>
            <w:r w:rsidRPr="00911996">
              <w:rPr>
                <w:rFonts w:ascii="Times New Roman"/>
                <w:i w:val="0"/>
                <w:iCs w:val="0"/>
                <w:sz w:val="16"/>
                <w:szCs w:val="22"/>
                <w:rtl/>
                <w:rPrChange w:id="194" w:author="Riz, Imad " w:date="2015-10-01T17:03:00Z">
                  <w:rPr>
                    <w:sz w:val="16"/>
                    <w:szCs w:val="22"/>
                    <w:rtl/>
                  </w:rPr>
                </w:rPrChange>
              </w:rPr>
              <w:t xml:space="preserve"> </w:t>
            </w:r>
            <w:r w:rsidRPr="00911996">
              <w:rPr>
                <w:rFonts w:ascii="Times New Roman" w:hint="eastAsia"/>
                <w:i w:val="0"/>
                <w:iCs w:val="0"/>
                <w:sz w:val="16"/>
                <w:szCs w:val="22"/>
                <w:rtl/>
                <w:rPrChange w:id="195" w:author="Riz, Imad " w:date="2015-10-01T17:03:00Z">
                  <w:rPr>
                    <w:rFonts w:hint="eastAsia"/>
                    <w:sz w:val="16"/>
                    <w:szCs w:val="22"/>
                    <w:rtl/>
                  </w:rPr>
                </w:rPrChange>
              </w:rPr>
              <w:t>على</w:t>
            </w:r>
            <w:r w:rsidRPr="00911996">
              <w:rPr>
                <w:rFonts w:ascii="Times New Roman"/>
                <w:i w:val="0"/>
                <w:iCs w:val="0"/>
                <w:sz w:val="16"/>
                <w:szCs w:val="22"/>
                <w:rtl/>
                <w:rPrChange w:id="196" w:author="Riz, Imad " w:date="2015-10-01T17:03:00Z">
                  <w:rPr>
                    <w:sz w:val="16"/>
                    <w:szCs w:val="22"/>
                    <w:rtl/>
                  </w:rPr>
                </w:rPrChange>
              </w:rPr>
              <w:t xml:space="preserve"> </w:t>
            </w:r>
            <w:r w:rsidRPr="00911996">
              <w:rPr>
                <w:rFonts w:ascii="Times New Roman" w:hint="eastAsia"/>
                <w:i w:val="0"/>
                <w:iCs w:val="0"/>
                <w:sz w:val="16"/>
                <w:szCs w:val="22"/>
                <w:rtl/>
                <w:rPrChange w:id="197" w:author="Riz, Imad " w:date="2015-10-01T17:03:00Z">
                  <w:rPr>
                    <w:rFonts w:hint="eastAsia"/>
                    <w:sz w:val="16"/>
                    <w:szCs w:val="22"/>
                    <w:rtl/>
                  </w:rPr>
                </w:rPrChange>
              </w:rPr>
              <w:t>التوالي</w:t>
            </w:r>
            <w:r w:rsidRPr="00911996">
              <w:rPr>
                <w:rFonts w:ascii="Times New Roman"/>
                <w:i w:val="0"/>
                <w:iCs w:val="0"/>
                <w:sz w:val="16"/>
                <w:szCs w:val="22"/>
                <w:rtl/>
                <w:rPrChange w:id="198" w:author="Riz, Imad " w:date="2015-10-01T17:03:00Z">
                  <w:rPr>
                    <w:sz w:val="16"/>
                    <w:szCs w:val="22"/>
                    <w:rtl/>
                  </w:rPr>
                </w:rPrChange>
              </w:rPr>
              <w:t xml:space="preserve"> </w:t>
            </w:r>
            <w:r w:rsidRPr="00911996">
              <w:rPr>
                <w:rFonts w:ascii="Times New Roman"/>
                <w:i w:val="0"/>
                <w:iCs w:val="0"/>
                <w:sz w:val="16"/>
                <w:szCs w:val="22"/>
                <w:rPrChange w:id="199" w:author="Riz, Imad " w:date="2015-10-01T17:03:00Z">
                  <w:rPr>
                    <w:sz w:val="16"/>
                    <w:szCs w:val="22"/>
                  </w:rPr>
                </w:rPrChange>
              </w:rPr>
              <w:t>km</w:t>
            </w:r>
            <w:r w:rsidRPr="00911996">
              <w:rPr>
                <w:rFonts w:ascii="Times New Roman" w:hint="eastAsia"/>
                <w:i w:val="0"/>
                <w:iCs w:val="0"/>
                <w:sz w:val="16"/>
                <w:szCs w:val="22"/>
                <w:rPrChange w:id="200" w:author="Riz, Imad " w:date="2015-10-01T17:03:00Z">
                  <w:rPr>
                    <w:rFonts w:hint="eastAsia"/>
                    <w:sz w:val="16"/>
                    <w:szCs w:val="22"/>
                  </w:rPr>
                </w:rPrChange>
              </w:rPr>
              <w:t> </w:t>
            </w:r>
            <w:r w:rsidRPr="00911996">
              <w:rPr>
                <w:rFonts w:ascii="Times New Roman"/>
                <w:i w:val="0"/>
                <w:iCs w:val="0"/>
                <w:sz w:val="16"/>
                <w:szCs w:val="22"/>
                <w:rPrChange w:id="201" w:author="Riz, Imad " w:date="2015-10-01T17:03:00Z">
                  <w:rPr>
                    <w:sz w:val="16"/>
                    <w:szCs w:val="22"/>
                  </w:rPr>
                </w:rPrChange>
              </w:rPr>
              <w:t>100</w:t>
            </w:r>
            <w:r w:rsidRPr="00911996">
              <w:rPr>
                <w:rFonts w:ascii="Times New Roman"/>
                <w:i w:val="0"/>
                <w:iCs w:val="0"/>
                <w:sz w:val="16"/>
                <w:szCs w:val="22"/>
                <w:rtl/>
                <w:rPrChange w:id="202" w:author="Riz, Imad " w:date="2015-10-01T17:03:00Z">
                  <w:rPr>
                    <w:sz w:val="16"/>
                    <w:szCs w:val="22"/>
                    <w:rtl/>
                  </w:rPr>
                </w:rPrChange>
              </w:rPr>
              <w:t xml:space="preserve"> </w:t>
            </w:r>
            <w:r w:rsidRPr="00911996">
              <w:rPr>
                <w:rFonts w:ascii="Times New Roman" w:hint="eastAsia"/>
                <w:i w:val="0"/>
                <w:iCs w:val="0"/>
                <w:sz w:val="16"/>
                <w:szCs w:val="22"/>
                <w:rtl/>
                <w:rPrChange w:id="203" w:author="Riz, Imad " w:date="2015-10-01T17:03:00Z">
                  <w:rPr>
                    <w:rFonts w:hint="eastAsia"/>
                    <w:sz w:val="16"/>
                    <w:szCs w:val="22"/>
                    <w:rtl/>
                  </w:rPr>
                </w:rPrChange>
              </w:rPr>
              <w:t>و</w:t>
            </w:r>
            <w:r w:rsidRPr="00911996">
              <w:rPr>
                <w:rFonts w:ascii="Times New Roman"/>
                <w:i w:val="0"/>
                <w:iCs w:val="0"/>
                <w:sz w:val="16"/>
                <w:szCs w:val="22"/>
                <w:rPrChange w:id="204" w:author="Riz, Imad " w:date="2015-10-01T17:03:00Z">
                  <w:rPr>
                    <w:sz w:val="16"/>
                    <w:szCs w:val="22"/>
                  </w:rPr>
                </w:rPrChange>
              </w:rPr>
              <w:t>km</w:t>
            </w:r>
            <w:r w:rsidRPr="00911996">
              <w:rPr>
                <w:rFonts w:ascii="Times New Roman" w:hint="eastAsia"/>
                <w:i w:val="0"/>
                <w:iCs w:val="0"/>
                <w:sz w:val="16"/>
                <w:szCs w:val="22"/>
                <w:rPrChange w:id="205" w:author="Riz, Imad " w:date="2015-10-01T17:03:00Z">
                  <w:rPr>
                    <w:rFonts w:hint="eastAsia"/>
                    <w:sz w:val="16"/>
                    <w:szCs w:val="22"/>
                  </w:rPr>
                </w:rPrChange>
              </w:rPr>
              <w:t> </w:t>
            </w:r>
            <w:r w:rsidRPr="00911996">
              <w:rPr>
                <w:rFonts w:ascii="Times New Roman"/>
                <w:i w:val="0"/>
                <w:iCs w:val="0"/>
                <w:sz w:val="16"/>
                <w:szCs w:val="22"/>
                <w:rPrChange w:id="206" w:author="Riz, Imad " w:date="2015-10-01T17:03:00Z">
                  <w:rPr>
                    <w:sz w:val="16"/>
                    <w:szCs w:val="22"/>
                  </w:rPr>
                </w:rPrChange>
              </w:rPr>
              <w:t>582</w:t>
            </w:r>
            <w:r w:rsidRPr="00911996">
              <w:rPr>
                <w:rFonts w:ascii="Times New Roman"/>
                <w:i w:val="0"/>
                <w:iCs w:val="0"/>
                <w:sz w:val="16"/>
                <w:szCs w:val="22"/>
                <w:rtl/>
                <w:rPrChange w:id="207" w:author="Riz, Imad " w:date="2015-10-01T17:03:00Z">
                  <w:rPr>
                    <w:sz w:val="16"/>
                    <w:szCs w:val="22"/>
                    <w:rtl/>
                  </w:rPr>
                </w:rPrChange>
              </w:rPr>
              <w:t xml:space="preserve"> </w:t>
            </w:r>
            <w:r w:rsidRPr="00911996">
              <w:rPr>
                <w:rFonts w:ascii="Times New Roman" w:hint="eastAsia"/>
                <w:i w:val="0"/>
                <w:iCs w:val="0"/>
                <w:sz w:val="16"/>
                <w:szCs w:val="22"/>
                <w:rtl/>
                <w:rPrChange w:id="208" w:author="Riz, Imad " w:date="2015-10-01T17:03:00Z">
                  <w:rPr>
                    <w:rFonts w:hint="eastAsia"/>
                    <w:sz w:val="16"/>
                    <w:szCs w:val="22"/>
                    <w:rtl/>
                  </w:rPr>
                </w:rPrChange>
              </w:rPr>
              <w:t>وتقابلان</w:t>
            </w:r>
            <w:r w:rsidRPr="00911996">
              <w:rPr>
                <w:rFonts w:ascii="Times New Roman"/>
                <w:i w:val="0"/>
                <w:iCs w:val="0"/>
                <w:sz w:val="16"/>
                <w:szCs w:val="22"/>
                <w:rtl/>
                <w:rPrChange w:id="209" w:author="Riz, Imad " w:date="2015-10-01T17:03:00Z">
                  <w:rPr>
                    <w:sz w:val="16"/>
                    <w:szCs w:val="22"/>
                    <w:rtl/>
                  </w:rPr>
                </w:rPrChange>
              </w:rPr>
              <w:t xml:space="preserve"> </w:t>
            </w:r>
            <w:r w:rsidRPr="00911996">
              <w:rPr>
                <w:rFonts w:ascii="Times New Roman" w:hint="eastAsia"/>
                <w:i w:val="0"/>
                <w:iCs w:val="0"/>
                <w:sz w:val="16"/>
                <w:szCs w:val="22"/>
                <w:rtl/>
                <w:rPrChange w:id="210" w:author="Riz, Imad " w:date="2015-10-01T17:03:00Z">
                  <w:rPr>
                    <w:rFonts w:hint="eastAsia"/>
                    <w:sz w:val="16"/>
                    <w:szCs w:val="22"/>
                    <w:rtl/>
                  </w:rPr>
                </w:rPrChange>
              </w:rPr>
              <w:t>زاويتي</w:t>
            </w:r>
            <w:r w:rsidRPr="00911996">
              <w:rPr>
                <w:rFonts w:ascii="Times New Roman"/>
                <w:i w:val="0"/>
                <w:iCs w:val="0"/>
                <w:sz w:val="16"/>
                <w:szCs w:val="22"/>
                <w:rtl/>
                <w:rPrChange w:id="211" w:author="Riz, Imad " w:date="2015-10-01T17:03:00Z">
                  <w:rPr>
                    <w:sz w:val="16"/>
                    <w:szCs w:val="22"/>
                    <w:rtl/>
                  </w:rPr>
                </w:rPrChange>
              </w:rPr>
              <w:t xml:space="preserve"> </w:t>
            </w:r>
            <w:r w:rsidRPr="00911996">
              <w:rPr>
                <w:rFonts w:ascii="Times New Roman" w:hint="eastAsia"/>
                <w:i w:val="0"/>
                <w:iCs w:val="0"/>
                <w:sz w:val="16"/>
                <w:szCs w:val="22"/>
                <w:rtl/>
                <w:rPrChange w:id="212" w:author="Riz, Imad " w:date="2015-10-01T17:03:00Z">
                  <w:rPr>
                    <w:rFonts w:hint="eastAsia"/>
                    <w:sz w:val="16"/>
                    <w:szCs w:val="22"/>
                    <w:rtl/>
                  </w:rPr>
                </w:rPrChange>
              </w:rPr>
              <w:t>أفق</w:t>
            </w:r>
            <w:r w:rsidRPr="00911996">
              <w:rPr>
                <w:rFonts w:ascii="Times New Roman"/>
                <w:i w:val="0"/>
                <w:iCs w:val="0"/>
                <w:sz w:val="16"/>
                <w:szCs w:val="22"/>
                <w:rtl/>
                <w:rPrChange w:id="213" w:author="Riz, Imad " w:date="2015-10-01T17:03:00Z">
                  <w:rPr>
                    <w:sz w:val="16"/>
                    <w:szCs w:val="22"/>
                    <w:rtl/>
                  </w:rPr>
                </w:rPrChange>
              </w:rPr>
              <w:t xml:space="preserve"> </w:t>
            </w:r>
            <w:r w:rsidRPr="00911996">
              <w:rPr>
                <w:rFonts w:ascii="Times New Roman" w:hint="eastAsia"/>
                <w:i w:val="0"/>
                <w:iCs w:val="0"/>
                <w:sz w:val="16"/>
                <w:szCs w:val="22"/>
                <w:rtl/>
                <w:rPrChange w:id="214" w:author="Riz, Imad " w:date="2015-10-01T17:03:00Z">
                  <w:rPr>
                    <w:rFonts w:hint="eastAsia"/>
                    <w:sz w:val="16"/>
                    <w:szCs w:val="22"/>
                    <w:rtl/>
                  </w:rPr>
                </w:rPrChange>
              </w:rPr>
              <w:t>طبيعي</w:t>
            </w:r>
            <w:r w:rsidRPr="00911996">
              <w:rPr>
                <w:rFonts w:ascii="Times New Roman"/>
                <w:i w:val="0"/>
                <w:iCs w:val="0"/>
                <w:sz w:val="16"/>
                <w:szCs w:val="22"/>
                <w:rtl/>
                <w:rPrChange w:id="215" w:author="Riz, Imad " w:date="2015-10-01T17:03:00Z">
                  <w:rPr>
                    <w:sz w:val="16"/>
                    <w:szCs w:val="22"/>
                    <w:rtl/>
                  </w:rPr>
                </w:rPrChange>
              </w:rPr>
              <w:t xml:space="preserve"> </w:t>
            </w:r>
            <w:r w:rsidRPr="00911996">
              <w:rPr>
                <w:rFonts w:ascii="Times New Roman" w:hint="eastAsia"/>
                <w:i w:val="0"/>
                <w:iCs w:val="0"/>
                <w:sz w:val="16"/>
                <w:szCs w:val="22"/>
                <w:rtl/>
                <w:rPrChange w:id="216" w:author="Riz, Imad " w:date="2015-10-01T17:03:00Z">
                  <w:rPr>
                    <w:rFonts w:hint="eastAsia"/>
                    <w:sz w:val="16"/>
                    <w:szCs w:val="22"/>
                    <w:rtl/>
                  </w:rPr>
                </w:rPrChange>
              </w:rPr>
              <w:t>أكبر</w:t>
            </w:r>
            <w:r w:rsidRPr="00911996">
              <w:rPr>
                <w:rFonts w:ascii="Times New Roman"/>
                <w:i w:val="0"/>
                <w:iCs w:val="0"/>
                <w:sz w:val="16"/>
                <w:szCs w:val="22"/>
                <w:rtl/>
                <w:rPrChange w:id="217" w:author="Riz, Imad " w:date="2015-10-01T17:03:00Z">
                  <w:rPr>
                    <w:sz w:val="16"/>
                    <w:szCs w:val="22"/>
                    <w:rtl/>
                  </w:rPr>
                </w:rPrChange>
              </w:rPr>
              <w:t xml:space="preserve"> </w:t>
            </w:r>
            <w:r w:rsidRPr="00911996">
              <w:rPr>
                <w:rFonts w:ascii="Times New Roman" w:hint="eastAsia"/>
                <w:i w:val="0"/>
                <w:iCs w:val="0"/>
                <w:sz w:val="16"/>
                <w:szCs w:val="22"/>
                <w:rtl/>
                <w:rPrChange w:id="218" w:author="Riz, Imad " w:date="2015-10-01T17:03:00Z">
                  <w:rPr>
                    <w:rFonts w:hint="eastAsia"/>
                    <w:sz w:val="16"/>
                    <w:szCs w:val="22"/>
                    <w:rtl/>
                  </w:rPr>
                </w:rPrChange>
              </w:rPr>
              <w:t>من</w:t>
            </w:r>
            <w:r w:rsidRPr="00911996">
              <w:rPr>
                <w:rFonts w:ascii="Times New Roman"/>
                <w:i w:val="0"/>
                <w:iCs w:val="0"/>
                <w:sz w:val="16"/>
                <w:szCs w:val="22"/>
                <w:rtl/>
                <w:rPrChange w:id="219" w:author="Riz, Imad " w:date="2015-10-01T17:03:00Z">
                  <w:rPr>
                    <w:sz w:val="16"/>
                    <w:szCs w:val="22"/>
                    <w:rtl/>
                  </w:rPr>
                </w:rPrChange>
              </w:rPr>
              <w:t xml:space="preserve"> </w:t>
            </w:r>
            <w:r w:rsidRPr="00911996">
              <w:rPr>
                <w:rFonts w:ascii="Times New Roman" w:hint="eastAsia"/>
                <w:i w:val="0"/>
                <w:iCs w:val="0"/>
                <w:sz w:val="16"/>
                <w:szCs w:val="22"/>
                <w:rPrChange w:id="220" w:author="Riz, Imad " w:date="2015-10-01T17:03:00Z">
                  <w:rPr>
                    <w:rFonts w:hint="eastAsia"/>
                    <w:sz w:val="16"/>
                    <w:szCs w:val="22"/>
                  </w:rPr>
                </w:rPrChange>
              </w:rPr>
              <w:t>°</w:t>
            </w:r>
            <w:r w:rsidRPr="00911996">
              <w:rPr>
                <w:rFonts w:ascii="Times New Roman"/>
                <w:i w:val="0"/>
                <w:iCs w:val="0"/>
                <w:sz w:val="16"/>
                <w:szCs w:val="22"/>
                <w:rPrChange w:id="221" w:author="Riz, Imad " w:date="2015-10-01T17:03:00Z">
                  <w:rPr>
                    <w:sz w:val="16"/>
                    <w:szCs w:val="22"/>
                  </w:rPr>
                </w:rPrChange>
              </w:rPr>
              <w:t>11</w:t>
            </w:r>
            <w:r w:rsidRPr="00911996">
              <w:rPr>
                <w:rFonts w:ascii="Times New Roman"/>
                <w:i w:val="0"/>
                <w:iCs w:val="0"/>
                <w:sz w:val="16"/>
                <w:szCs w:val="22"/>
                <w:rtl/>
                <w:rPrChange w:id="222" w:author="Riz, Imad " w:date="2015-10-01T17:03:00Z">
                  <w:rPr>
                    <w:sz w:val="16"/>
                    <w:szCs w:val="22"/>
                    <w:rtl/>
                  </w:rPr>
                </w:rPrChange>
              </w:rPr>
              <w:t xml:space="preserve"> </w:t>
            </w:r>
            <w:r w:rsidRPr="00911996">
              <w:rPr>
                <w:rFonts w:ascii="Times New Roman" w:hint="eastAsia"/>
                <w:i w:val="0"/>
                <w:iCs w:val="0"/>
                <w:sz w:val="16"/>
                <w:szCs w:val="22"/>
                <w:rtl/>
                <w:rPrChange w:id="223" w:author="Riz, Imad " w:date="2015-10-01T17:03:00Z">
                  <w:rPr>
                    <w:rFonts w:hint="eastAsia"/>
                    <w:sz w:val="16"/>
                    <w:szCs w:val="22"/>
                    <w:rtl/>
                  </w:rPr>
                </w:rPrChange>
              </w:rPr>
              <w:t>وأصغر</w:t>
            </w:r>
            <w:r w:rsidRPr="00911996">
              <w:rPr>
                <w:rFonts w:ascii="Times New Roman"/>
                <w:i w:val="0"/>
                <w:iCs w:val="0"/>
                <w:sz w:val="16"/>
                <w:szCs w:val="22"/>
                <w:rtl/>
                <w:rPrChange w:id="224" w:author="Riz, Imad " w:date="2015-10-01T17:03:00Z">
                  <w:rPr>
                    <w:sz w:val="16"/>
                    <w:szCs w:val="22"/>
                    <w:rtl/>
                  </w:rPr>
                </w:rPrChange>
              </w:rPr>
              <w:t xml:space="preserve"> </w:t>
            </w:r>
            <w:r w:rsidRPr="00911996">
              <w:rPr>
                <w:rFonts w:ascii="Times New Roman" w:hint="eastAsia"/>
                <w:i w:val="0"/>
                <w:iCs w:val="0"/>
                <w:sz w:val="16"/>
                <w:szCs w:val="22"/>
                <w:rtl/>
                <w:rPrChange w:id="225" w:author="Riz, Imad " w:date="2015-10-01T17:03:00Z">
                  <w:rPr>
                    <w:rFonts w:hint="eastAsia"/>
                    <w:sz w:val="16"/>
                    <w:szCs w:val="22"/>
                    <w:rtl/>
                  </w:rPr>
                </w:rPrChange>
              </w:rPr>
              <w:t>من</w:t>
            </w:r>
            <w:r w:rsidRPr="00911996">
              <w:rPr>
                <w:rFonts w:ascii="Times New Roman"/>
                <w:i w:val="0"/>
                <w:iCs w:val="0"/>
                <w:sz w:val="16"/>
                <w:szCs w:val="22"/>
                <w:rtl/>
                <w:rPrChange w:id="226" w:author="Riz, Imad " w:date="2015-10-01T17:03:00Z">
                  <w:rPr>
                    <w:sz w:val="16"/>
                    <w:szCs w:val="22"/>
                    <w:rtl/>
                  </w:rPr>
                </w:rPrChange>
              </w:rPr>
              <w:t xml:space="preserve"> </w:t>
            </w:r>
            <w:r w:rsidRPr="00911996">
              <w:rPr>
                <w:rFonts w:ascii="Times New Roman" w:hint="eastAsia"/>
                <w:i w:val="0"/>
                <w:iCs w:val="0"/>
                <w:sz w:val="16"/>
                <w:szCs w:val="22"/>
                <w:rPrChange w:id="227" w:author="Riz, Imad " w:date="2015-10-01T17:03:00Z">
                  <w:rPr>
                    <w:rFonts w:hint="eastAsia"/>
                    <w:sz w:val="16"/>
                    <w:szCs w:val="22"/>
                  </w:rPr>
                </w:rPrChange>
              </w:rPr>
              <w:t>°</w:t>
            </w:r>
            <w:r w:rsidRPr="00911996">
              <w:rPr>
                <w:rFonts w:ascii="Times New Roman"/>
                <w:i w:val="0"/>
                <w:iCs w:val="0"/>
                <w:sz w:val="16"/>
                <w:szCs w:val="22"/>
                <w:rPrChange w:id="228" w:author="Riz, Imad " w:date="2015-10-01T17:03:00Z">
                  <w:rPr>
                    <w:sz w:val="16"/>
                    <w:szCs w:val="22"/>
                  </w:rPr>
                </w:rPrChange>
              </w:rPr>
              <w:t>0</w:t>
            </w:r>
            <w:r w:rsidRPr="00911996">
              <w:rPr>
                <w:rFonts w:ascii="Times New Roman"/>
                <w:i w:val="0"/>
                <w:iCs w:val="0"/>
                <w:sz w:val="16"/>
                <w:szCs w:val="22"/>
                <w:rtl/>
                <w:rPrChange w:id="229" w:author="Riz, Imad " w:date="2015-10-01T17:03:00Z">
                  <w:rPr>
                    <w:sz w:val="16"/>
                    <w:szCs w:val="22"/>
                    <w:rtl/>
                  </w:rPr>
                </w:rPrChange>
              </w:rPr>
              <w:t>.</w:t>
            </w:r>
            <w:r w:rsidRPr="00911996">
              <w:rPr>
                <w:rFonts w:ascii="Times New Roman"/>
                <w:i w:val="0"/>
                <w:iCs w:val="0"/>
                <w:sz w:val="16"/>
                <w:szCs w:val="22"/>
                <w:rtl/>
                <w:rPrChange w:id="230" w:author="Riz, Imad " w:date="2015-10-01T17:03:00Z">
                  <w:rPr>
                    <w:sz w:val="14"/>
                    <w:rtl/>
                  </w:rPr>
                </w:rPrChange>
              </w:rPr>
              <w:tab/>
            </w:r>
            <w:r w:rsidRPr="00911996">
              <w:rPr>
                <w:rFonts w:ascii="Times New Roman"/>
                <w:i w:val="0"/>
                <w:iCs w:val="0"/>
                <w:sz w:val="12"/>
                <w:szCs w:val="18"/>
                <w:rPrChange w:id="231" w:author="Riz, Imad " w:date="2015-10-01T17:04:00Z">
                  <w:rPr>
                    <w:sz w:val="14"/>
                  </w:rPr>
                </w:rPrChange>
              </w:rPr>
              <w:t>(WRC-2000)</w:t>
            </w:r>
            <w:r w:rsidRPr="00911996">
              <w:rPr>
                <w:rFonts w:ascii="Times New Roman" w:hint="eastAsia"/>
                <w:sz w:val="12"/>
                <w:szCs w:val="18"/>
                <w:rPrChange w:id="232" w:author="Riz, Imad " w:date="2015-10-01T17:04:00Z">
                  <w:rPr>
                    <w:rFonts w:hint="eastAsia"/>
                    <w:sz w:val="14"/>
                    <w:szCs w:val="20"/>
                  </w:rPr>
                </w:rPrChange>
              </w:rPr>
              <w:t>     </w:t>
            </w:r>
          </w:p>
          <w:p w:rsidR="00911996" w:rsidRPr="00911996" w:rsidRDefault="004F5C5A" w:rsidP="004F5C5A">
            <w:pPr>
              <w:pStyle w:val="Tablelegend"/>
              <w:rPr>
                <w:ins w:id="233" w:author="Riz, Imad " w:date="2015-10-01T17:03:00Z"/>
                <w:rFonts w:ascii="Times New Roman"/>
                <w:i w:val="0"/>
                <w:iCs w:val="0"/>
                <w:sz w:val="16"/>
                <w:szCs w:val="22"/>
                <w:rtl/>
                <w:rPrChange w:id="234" w:author="Riz, Imad " w:date="2015-10-01T17:04:00Z">
                  <w:rPr>
                    <w:ins w:id="235" w:author="Riz, Imad " w:date="2015-10-01T17:03:00Z"/>
                    <w:sz w:val="14"/>
                    <w:szCs w:val="20"/>
                    <w:rtl/>
                  </w:rPr>
                </w:rPrChange>
              </w:rPr>
            </w:pPr>
            <w:ins w:id="236" w:author="Riz, Imad " w:date="2015-10-01T17:04:00Z">
              <w:r w:rsidRPr="004F5C5A">
                <w:rPr>
                  <w:rFonts w:ascii="Times New Roman" w:hint="eastAsia"/>
                  <w:b/>
                  <w:bCs/>
                  <w:i w:val="0"/>
                  <w:iCs w:val="0"/>
                  <w:sz w:val="16"/>
                  <w:szCs w:val="22"/>
                  <w:rtl/>
                  <w:lang w:bidi="ar-SA"/>
                </w:rPr>
                <w:t>الملاحظة</w:t>
              </w:r>
              <w:r w:rsidRPr="004F5C5A">
                <w:rPr>
                  <w:rFonts w:ascii="Times New Roman"/>
                  <w:b/>
                  <w:bCs/>
                  <w:i w:val="0"/>
                  <w:iCs w:val="0"/>
                  <w:sz w:val="16"/>
                  <w:szCs w:val="22"/>
                  <w:rtl/>
                  <w:lang w:bidi="ar-SA"/>
                </w:rPr>
                <w:t xml:space="preserve"> </w:t>
              </w:r>
              <w:r w:rsidRPr="004F5C5A">
                <w:rPr>
                  <w:rFonts w:ascii="Times New Roman"/>
                  <w:b/>
                  <w:bCs/>
                  <w:i w:val="0"/>
                  <w:iCs w:val="0"/>
                  <w:sz w:val="16"/>
                  <w:szCs w:val="22"/>
                </w:rPr>
                <w:t>2</w:t>
              </w:r>
              <w:r w:rsidRPr="004F5C5A">
                <w:rPr>
                  <w:rFonts w:ascii="Times New Roman"/>
                  <w:b/>
                  <w:bCs/>
                  <w:i w:val="0"/>
                  <w:iCs w:val="0"/>
                  <w:sz w:val="16"/>
                  <w:szCs w:val="22"/>
                  <w:rtl/>
                  <w:lang w:bidi="ar-SA"/>
                </w:rPr>
                <w:t xml:space="preserve"> -</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فيما</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يخص</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مسافة</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التنسيق</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في النطاق</w:t>
              </w:r>
              <w:r w:rsidRPr="004F5C5A">
                <w:rPr>
                  <w:rFonts w:ascii="Times New Roman"/>
                  <w:i w:val="0"/>
                  <w:iCs w:val="0"/>
                  <w:sz w:val="16"/>
                  <w:szCs w:val="22"/>
                  <w:rtl/>
                  <w:lang w:bidi="ar-SA"/>
                </w:rPr>
                <w:t xml:space="preserve"> </w:t>
              </w:r>
              <w:r w:rsidRPr="004F5C5A">
                <w:rPr>
                  <w:rFonts w:ascii="Times New Roman"/>
                  <w:i w:val="0"/>
                  <w:iCs w:val="0"/>
                  <w:sz w:val="16"/>
                  <w:szCs w:val="22"/>
                </w:rPr>
                <w:t>MHz</w:t>
              </w:r>
              <w:r w:rsidRPr="004F5C5A">
                <w:rPr>
                  <w:rFonts w:ascii="Times New Roman"/>
                  <w:i w:val="0"/>
                  <w:iCs w:val="0"/>
                  <w:sz w:val="16"/>
                  <w:szCs w:val="22"/>
                </w:rPr>
                <w:t> </w:t>
              </w:r>
              <w:r w:rsidRPr="004F5C5A">
                <w:rPr>
                  <w:rFonts w:ascii="Times New Roman"/>
                  <w:i w:val="0"/>
                  <w:iCs w:val="0"/>
                  <w:sz w:val="16"/>
                  <w:szCs w:val="22"/>
                </w:rPr>
                <w:t>5</w:t>
              </w:r>
              <w:r w:rsidRPr="004F5C5A">
                <w:rPr>
                  <w:rFonts w:ascii="Times New Roman"/>
                  <w:i w:val="0"/>
                  <w:iCs w:val="0"/>
                  <w:sz w:val="16"/>
                  <w:szCs w:val="22"/>
                </w:rPr>
                <w:t> </w:t>
              </w:r>
              <w:r w:rsidRPr="004F5C5A">
                <w:rPr>
                  <w:rFonts w:ascii="Times New Roman"/>
                  <w:i w:val="0"/>
                  <w:iCs w:val="0"/>
                  <w:sz w:val="16"/>
                  <w:szCs w:val="22"/>
                </w:rPr>
                <w:t>150</w:t>
              </w:r>
              <w:r w:rsidRPr="004F5C5A">
                <w:rPr>
                  <w:rFonts w:ascii="Times New Roman"/>
                  <w:i w:val="0"/>
                  <w:iCs w:val="0"/>
                  <w:sz w:val="16"/>
                  <w:szCs w:val="22"/>
                </w:rPr>
                <w:noBreakHyphen/>
                <w:t>5</w:t>
              </w:r>
              <w:r w:rsidRPr="004F5C5A">
                <w:rPr>
                  <w:rFonts w:ascii="Times New Roman"/>
                  <w:i w:val="0"/>
                  <w:iCs w:val="0"/>
                  <w:sz w:val="16"/>
                  <w:szCs w:val="22"/>
                </w:rPr>
                <w:t> </w:t>
              </w:r>
              <w:r w:rsidRPr="004F5C5A">
                <w:rPr>
                  <w:rFonts w:ascii="Times New Roman"/>
                  <w:i w:val="0"/>
                  <w:iCs w:val="0"/>
                  <w:sz w:val="16"/>
                  <w:szCs w:val="22"/>
                </w:rPr>
                <w:t>091</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إزاء</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محطات</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في خدمة</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الملاحة</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الراديوية</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للطيران،</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انظر</w:t>
              </w:r>
              <w:r w:rsidRPr="004F5C5A">
                <w:rPr>
                  <w:rFonts w:ascii="Times New Roman"/>
                  <w:i w:val="0"/>
                  <w:iCs w:val="0"/>
                  <w:sz w:val="16"/>
                  <w:szCs w:val="22"/>
                  <w:rtl/>
                  <w:lang w:bidi="ar-SA"/>
                </w:rPr>
                <w:t xml:space="preserve"> </w:t>
              </w:r>
              <w:r w:rsidRPr="004F5C5A">
                <w:rPr>
                  <w:rFonts w:ascii="Times New Roman" w:hint="eastAsia"/>
                  <w:i w:val="0"/>
                  <w:iCs w:val="0"/>
                  <w:sz w:val="16"/>
                  <w:szCs w:val="22"/>
                  <w:rtl/>
                  <w:lang w:bidi="ar-SA"/>
                </w:rPr>
                <w:t>الرقم</w:t>
              </w:r>
              <w:r w:rsidRPr="004F5C5A">
                <w:rPr>
                  <w:rFonts w:ascii="Times New Roman"/>
                  <w:i w:val="0"/>
                  <w:iCs w:val="0"/>
                  <w:sz w:val="16"/>
                  <w:szCs w:val="22"/>
                  <w:rtl/>
                  <w:lang w:bidi="ar-SA"/>
                </w:rPr>
                <w:t xml:space="preserve"> </w:t>
              </w:r>
              <w:r w:rsidRPr="004F5C5A">
                <w:rPr>
                  <w:rFonts w:ascii="Times New Roman"/>
                  <w:b/>
                  <w:bCs/>
                  <w:i w:val="0"/>
                  <w:iCs w:val="0"/>
                  <w:sz w:val="16"/>
                  <w:szCs w:val="22"/>
                </w:rPr>
                <w:t>444A.5</w:t>
              </w:r>
              <w:r w:rsidRPr="004F5C5A">
                <w:rPr>
                  <w:rFonts w:ascii="Times New Roman"/>
                  <w:i w:val="0"/>
                  <w:iCs w:val="0"/>
                  <w:sz w:val="16"/>
                  <w:szCs w:val="22"/>
                  <w:rtl/>
                  <w:lang w:bidi="ar-SA"/>
                </w:rPr>
                <w:t>.</w:t>
              </w:r>
              <w:r w:rsidRPr="004F5C5A">
                <w:rPr>
                  <w:rFonts w:ascii="Times New Roman" w:hint="eastAsia"/>
                  <w:i w:val="0"/>
                  <w:iCs w:val="0"/>
                  <w:sz w:val="16"/>
                  <w:szCs w:val="22"/>
                  <w:rtl/>
                  <w:lang w:bidi="ar-SA"/>
                </w:rPr>
                <w:t>     </w:t>
              </w:r>
              <w:r w:rsidRPr="004F5C5A">
                <w:rPr>
                  <w:rFonts w:ascii="Times New Roman"/>
                  <w:i w:val="0"/>
                  <w:iCs w:val="0"/>
                  <w:sz w:val="16"/>
                  <w:szCs w:val="22"/>
                </w:rPr>
                <w:t>(WRC</w:t>
              </w:r>
              <w:r w:rsidRPr="004F5C5A">
                <w:rPr>
                  <w:rFonts w:ascii="Times New Roman"/>
                  <w:i w:val="0"/>
                  <w:iCs w:val="0"/>
                  <w:sz w:val="16"/>
                  <w:szCs w:val="22"/>
                </w:rPr>
                <w:noBreakHyphen/>
                <w:t>15)</w:t>
              </w:r>
            </w:ins>
          </w:p>
          <w:p w:rsidR="00911996" w:rsidRPr="00911996" w:rsidRDefault="00911996">
            <w:pPr>
              <w:pStyle w:val="Tablelegend"/>
              <w:spacing w:before="120"/>
              <w:ind w:left="0" w:firstLine="0"/>
              <w:rPr>
                <w:rFonts w:ascii="Times New Roman"/>
                <w:i w:val="0"/>
                <w:iCs w:val="0"/>
                <w:sz w:val="16"/>
                <w:szCs w:val="22"/>
                <w:rPrChange w:id="237" w:author="Riz, Imad " w:date="2015-10-01T17:04:00Z">
                  <w:rPr>
                    <w:sz w:val="14"/>
                    <w:szCs w:val="20"/>
                  </w:rPr>
                </w:rPrChange>
              </w:rPr>
              <w:pPrChange w:id="238" w:author="Riz, Imad " w:date="2015-10-01T17:03:00Z">
                <w:pPr>
                  <w:pStyle w:val="Tablelegend"/>
                </w:pPr>
              </w:pPrChange>
            </w:pPr>
          </w:p>
        </w:tc>
      </w:tr>
    </w:tbl>
    <w:p w:rsidR="005E6BDE" w:rsidRDefault="003D63EE" w:rsidP="00FA5573">
      <w:pPr>
        <w:pStyle w:val="Reasons"/>
      </w:pPr>
      <w:r>
        <w:rPr>
          <w:rtl/>
        </w:rPr>
        <w:t>الأسباب:</w:t>
      </w:r>
      <w:r>
        <w:tab/>
      </w:r>
      <w:r w:rsidR="00FA5573" w:rsidRPr="00FA5573">
        <w:rPr>
          <w:rFonts w:hint="cs"/>
          <w:b w:val="0"/>
          <w:bCs w:val="0"/>
          <w:rtl/>
        </w:rPr>
        <w:t>تفادياً لأي لبس، ينبغي تحديد مسافة التنسيق إزاء أي خدمة محددة في حاشية معينة (مثل الرقم</w:t>
      </w:r>
      <w:r w:rsidR="00FA5573" w:rsidRPr="00FA5573">
        <w:rPr>
          <w:rFonts w:hint="eastAsia"/>
          <w:b w:val="0"/>
          <w:bCs w:val="0"/>
          <w:rtl/>
        </w:rPr>
        <w:t> </w:t>
      </w:r>
      <w:r w:rsidR="00FA5573" w:rsidRPr="00FA5573">
        <w:rPr>
          <w:b w:val="0"/>
          <w:bCs w:val="0"/>
        </w:rPr>
        <w:t>444A.5</w:t>
      </w:r>
      <w:r w:rsidR="00FA5573" w:rsidRPr="00FA5573">
        <w:rPr>
          <w:rFonts w:hint="cs"/>
          <w:b w:val="0"/>
          <w:bCs w:val="0"/>
          <w:rtl/>
        </w:rPr>
        <w:t xml:space="preserve"> من لوائح</w:t>
      </w:r>
      <w:r w:rsidR="00FA5573" w:rsidRPr="00FA5573">
        <w:rPr>
          <w:rFonts w:hint="eastAsia"/>
          <w:b w:val="0"/>
          <w:bCs w:val="0"/>
          <w:rtl/>
        </w:rPr>
        <w:t> </w:t>
      </w:r>
      <w:r w:rsidR="00FA5573" w:rsidRPr="00FA5573">
        <w:rPr>
          <w:rFonts w:hint="cs"/>
          <w:b w:val="0"/>
          <w:bCs w:val="0"/>
          <w:rtl/>
        </w:rPr>
        <w:t>الراديو).</w:t>
      </w:r>
    </w:p>
    <w:p w:rsidR="005E6BDE" w:rsidRDefault="003D63EE">
      <w:pPr>
        <w:pStyle w:val="Proposal"/>
      </w:pPr>
      <w:r>
        <w:t>MOD</w:t>
      </w:r>
      <w:r>
        <w:tab/>
        <w:t>ARB/25A7/4</w:t>
      </w:r>
    </w:p>
    <w:p w:rsidR="00F26C6D" w:rsidRDefault="003D63EE">
      <w:pPr>
        <w:pStyle w:val="ResNo"/>
        <w:pPrChange w:id="239" w:author="Riz, Imad " w:date="2015-10-01T17:05:00Z">
          <w:pPr>
            <w:pStyle w:val="ResNo"/>
          </w:pPr>
        </w:pPrChange>
      </w:pPr>
      <w:bookmarkStart w:id="240" w:name="_Toc327956581"/>
      <w:r>
        <w:rPr>
          <w:rFonts w:hint="cs"/>
          <w:rtl/>
        </w:rPr>
        <w:t xml:space="preserve">القـرار </w:t>
      </w:r>
      <w:r w:rsidRPr="001A65C1">
        <w:rPr>
          <w:rStyle w:val="href"/>
        </w:rPr>
        <w:t>114</w:t>
      </w:r>
      <w:r>
        <w:t> (REV.WRC-</w:t>
      </w:r>
      <w:del w:id="241" w:author="Riz, Imad " w:date="2015-10-01T17:05:00Z">
        <w:r w:rsidDel="00DA3B81">
          <w:delText>12</w:delText>
        </w:r>
      </w:del>
      <w:ins w:id="242" w:author="Riz, Imad " w:date="2015-10-01T17:05:00Z">
        <w:r w:rsidR="00DA3B81">
          <w:t>15</w:t>
        </w:r>
      </w:ins>
      <w:r>
        <w:t>)</w:t>
      </w:r>
      <w:bookmarkEnd w:id="240"/>
    </w:p>
    <w:p w:rsidR="00F26C6D" w:rsidRDefault="003D63EE">
      <w:pPr>
        <w:pStyle w:val="Restitle"/>
        <w:rPr>
          <w:rtl/>
        </w:rPr>
        <w:pPrChange w:id="243" w:author="Riz, Imad " w:date="2015-10-01T17:06:00Z">
          <w:pPr>
            <w:pStyle w:val="Restitle"/>
          </w:pPr>
        </w:pPrChange>
      </w:pPr>
      <w:bookmarkStart w:id="244" w:name="_Toc327956582"/>
      <w:del w:id="245" w:author="Riz, Imad " w:date="2015-10-01T17:06:00Z">
        <w:r w:rsidDel="00DA3B81">
          <w:rPr>
            <w:rFonts w:hint="cs"/>
            <w:rtl/>
          </w:rPr>
          <w:delText xml:space="preserve">دراسات عن </w:delText>
        </w:r>
      </w:del>
      <w:r>
        <w:rPr>
          <w:rFonts w:hint="cs"/>
          <w:rtl/>
          <w:lang w:bidi="ar-EG"/>
        </w:rPr>
        <w:t>التوافق</w:t>
      </w:r>
      <w:r>
        <w:rPr>
          <w:rFonts w:hint="cs"/>
          <w:rtl/>
        </w:rPr>
        <w:t xml:space="preserve"> بين </w:t>
      </w:r>
      <w:del w:id="246" w:author="Riz, Imad " w:date="2015-10-01T17:06:00Z">
        <w:r w:rsidDel="00DA3B81">
          <w:rPr>
            <w:rFonts w:hint="cs"/>
            <w:rtl/>
          </w:rPr>
          <w:delText>الأنظمة الجديدة ل</w:delText>
        </w:r>
      </w:del>
      <w:r>
        <w:rPr>
          <w:rFonts w:hint="cs"/>
          <w:rtl/>
        </w:rPr>
        <w:t xml:space="preserve">خدمة الملاحة الراديوية للطيران </w:t>
      </w:r>
      <w:r>
        <w:rPr>
          <w:rtl/>
        </w:rPr>
        <w:br/>
      </w:r>
      <w:r>
        <w:rPr>
          <w:rFonts w:hint="cs"/>
          <w:rtl/>
        </w:rPr>
        <w:t xml:space="preserve">والخدمة الثابتة الساتلية (أرض-فضاء) (المقصورة على وصلات تغذية </w:t>
      </w:r>
      <w:r>
        <w:rPr>
          <w:rFonts w:hint="cs"/>
          <w:rtl/>
        </w:rPr>
        <w:br/>
        <w:t xml:space="preserve">الخدمة المتنقلة الساتلية غير المستقرة بالنسبة إلى الأرض) </w:t>
      </w:r>
      <w:r>
        <w:rPr>
          <w:rFonts w:hint="cs"/>
          <w:rtl/>
        </w:rPr>
        <w:br/>
        <w:t xml:space="preserve">في النطاق </w:t>
      </w:r>
      <w:r>
        <w:t>MHz 5 150-5 091</w:t>
      </w:r>
      <w:bookmarkEnd w:id="244"/>
    </w:p>
    <w:p w:rsidR="00F26C6D" w:rsidRDefault="003D63EE">
      <w:pPr>
        <w:pStyle w:val="Normalaftertitle"/>
        <w:rPr>
          <w:rtl/>
        </w:rPr>
        <w:pPrChange w:id="247" w:author="Riz, Imad " w:date="2015-10-01T17:06:00Z">
          <w:pPr>
            <w:pStyle w:val="Normalaftertitle"/>
          </w:pPr>
        </w:pPrChange>
      </w:pPr>
      <w:r>
        <w:rPr>
          <w:rFonts w:hint="cs"/>
          <w:rtl/>
        </w:rPr>
        <w:t xml:space="preserve">إن المؤتمر العالمي للاتصالات الراديوية (جنيف، </w:t>
      </w:r>
      <w:del w:id="248" w:author="Riz, Imad " w:date="2015-10-01T17:06:00Z">
        <w:r w:rsidDel="00DA3B81">
          <w:delText>2012</w:delText>
        </w:r>
      </w:del>
      <w:ins w:id="249" w:author="Riz, Imad " w:date="2015-10-01T17:06:00Z">
        <w:r w:rsidR="00DA3B81">
          <w:t>2015</w:t>
        </w:r>
      </w:ins>
      <w:r>
        <w:rPr>
          <w:rFonts w:hint="cs"/>
          <w:rtl/>
        </w:rPr>
        <w:t>)،</w:t>
      </w:r>
    </w:p>
    <w:p w:rsidR="00F26C6D" w:rsidRDefault="003D63EE" w:rsidP="00F26C6D">
      <w:pPr>
        <w:pStyle w:val="Call"/>
        <w:rPr>
          <w:rtl/>
        </w:rPr>
      </w:pPr>
      <w:r>
        <w:rPr>
          <w:rFonts w:hint="cs"/>
          <w:rtl/>
        </w:rPr>
        <w:t>إذ يضع في اعتباره</w:t>
      </w:r>
    </w:p>
    <w:p w:rsidR="00F26C6D" w:rsidRDefault="003D63EE" w:rsidP="00F26C6D">
      <w:pPr>
        <w:rPr>
          <w:rtl/>
        </w:rPr>
      </w:pPr>
      <w:r>
        <w:rPr>
          <w:rFonts w:hint="cs"/>
          <w:i/>
          <w:iCs/>
          <w:rtl/>
        </w:rPr>
        <w:t xml:space="preserve"> أ )</w:t>
      </w:r>
      <w:r>
        <w:rPr>
          <w:rFonts w:hint="cs"/>
          <w:rtl/>
        </w:rPr>
        <w:tab/>
        <w:t xml:space="preserve">التوزيع الحالي لنطاق الترددات </w:t>
      </w:r>
      <w:r>
        <w:t>MHz 5 250</w:t>
      </w:r>
      <w:r>
        <w:noBreakHyphen/>
        <w:t>5 000</w:t>
      </w:r>
      <w:r>
        <w:rPr>
          <w:rFonts w:hint="cs"/>
          <w:rtl/>
        </w:rPr>
        <w:t xml:space="preserve"> لخدمة الملاحة الراديوية للطيران؛</w:t>
      </w:r>
    </w:p>
    <w:p w:rsidR="00F26C6D" w:rsidRDefault="003D63EE" w:rsidP="00F26C6D">
      <w:pPr>
        <w:rPr>
          <w:rtl/>
        </w:rPr>
      </w:pPr>
      <w:r>
        <w:rPr>
          <w:rFonts w:hint="cs"/>
          <w:i/>
          <w:iCs/>
          <w:rtl/>
        </w:rPr>
        <w:t>ب)</w:t>
      </w:r>
      <w:r>
        <w:rPr>
          <w:rFonts w:hint="cs"/>
          <w:rtl/>
        </w:rPr>
        <w:tab/>
        <w:t>متطلبات كل من خدمة الملاحة الراديوية للطيران والخدمة الثابتة الساتلية (أرض-فضاء) (المقصورة على وصلات تغذية الأنظمة الساتلية غير المستقرة بالنسبة إلى الأرض في الخدمة المتنقلة الساتلية) في النطاق المذكور أعلاه،</w:t>
      </w:r>
    </w:p>
    <w:p w:rsidR="00F26C6D" w:rsidRDefault="003D63EE" w:rsidP="00F26C6D">
      <w:pPr>
        <w:pStyle w:val="Call"/>
        <w:rPr>
          <w:rtl/>
        </w:rPr>
      </w:pPr>
      <w:r>
        <w:rPr>
          <w:rFonts w:hint="cs"/>
          <w:rtl/>
        </w:rPr>
        <w:t>وإذ يعترف</w:t>
      </w:r>
    </w:p>
    <w:p w:rsidR="00F26C6D" w:rsidRDefault="003D63EE" w:rsidP="00B64DF6">
      <w:pPr>
        <w:rPr>
          <w:rtl/>
        </w:rPr>
      </w:pPr>
      <w:r>
        <w:rPr>
          <w:rFonts w:hint="cs"/>
          <w:i/>
          <w:iCs/>
          <w:rtl/>
        </w:rPr>
        <w:t xml:space="preserve"> أ )</w:t>
      </w:r>
      <w:r>
        <w:rPr>
          <w:rFonts w:hint="cs"/>
          <w:rtl/>
        </w:rPr>
        <w:tab/>
        <w:t xml:space="preserve">بأنه يجب منح الأولوية إلى نظام الهبوط بالموجات الصغرية </w:t>
      </w:r>
      <w:r>
        <w:t>(MLS)</w:t>
      </w:r>
      <w:r>
        <w:rPr>
          <w:rFonts w:hint="cs"/>
          <w:rtl/>
        </w:rPr>
        <w:t xml:space="preserve"> تماشياً مع الرقم </w:t>
      </w:r>
      <w:r>
        <w:rPr>
          <w:b/>
          <w:bCs/>
        </w:rPr>
        <w:t>444.5</w:t>
      </w:r>
      <w:r>
        <w:rPr>
          <w:rFonts w:hint="cs"/>
          <w:rtl/>
        </w:rPr>
        <w:t xml:space="preserve"> وأنظمة معيارية دولية أخرى خاصة بخدمة الملاحة الراديوية للطيران في نطاق الترددات </w:t>
      </w:r>
      <w:r w:rsidR="00B64DF6" w:rsidRPr="00457A52">
        <w:rPr>
          <w:lang w:bidi="ar-SY"/>
        </w:rPr>
        <w:t>MHz 5 </w:t>
      </w:r>
      <w:del w:id="250" w:author="Mohamed Al-Badi" w:date="2015-08-09T14:18:00Z">
        <w:r w:rsidR="00B64DF6" w:rsidRPr="00457A52">
          <w:rPr>
            <w:lang w:bidi="ar-SY"/>
          </w:rPr>
          <w:delText>150</w:delText>
        </w:r>
      </w:del>
      <w:ins w:id="251" w:author="Mohamed Al-Badi" w:date="2015-08-09T14:18:00Z">
        <w:r w:rsidR="00B64DF6" w:rsidRPr="00457A52">
          <w:rPr>
            <w:lang w:bidi="ar-SY"/>
          </w:rPr>
          <w:t>091</w:t>
        </w:r>
      </w:ins>
      <w:r w:rsidR="00B64DF6" w:rsidRPr="00457A52">
        <w:rPr>
          <w:lang w:bidi="ar-SY"/>
        </w:rPr>
        <w:noBreakHyphen/>
        <w:t>5 030</w:t>
      </w:r>
      <w:r>
        <w:rPr>
          <w:rFonts w:hint="cs"/>
          <w:rtl/>
        </w:rPr>
        <w:t>؛</w:t>
      </w:r>
    </w:p>
    <w:p w:rsidR="00F26C6D" w:rsidRPr="009F1BCA" w:rsidRDefault="003D63EE" w:rsidP="009F1BCA">
      <w:pPr>
        <w:spacing w:before="80"/>
        <w:rPr>
          <w:spacing w:val="-4"/>
          <w:rtl/>
        </w:rPr>
      </w:pPr>
      <w:r w:rsidRPr="009F1BCA">
        <w:rPr>
          <w:rFonts w:hint="cs"/>
          <w:i/>
          <w:iCs/>
          <w:spacing w:val="-4"/>
          <w:rtl/>
        </w:rPr>
        <w:lastRenderedPageBreak/>
        <w:t>ب)</w:t>
      </w:r>
      <w:r w:rsidRPr="009F1BCA">
        <w:rPr>
          <w:rFonts w:hint="cs"/>
          <w:spacing w:val="-4"/>
          <w:rtl/>
        </w:rPr>
        <w:tab/>
        <w:t xml:space="preserve">بأنه، تماشياً مع الملحق </w:t>
      </w:r>
      <w:r w:rsidRPr="009F1BCA">
        <w:rPr>
          <w:spacing w:val="-4"/>
        </w:rPr>
        <w:t>10</w:t>
      </w:r>
      <w:r w:rsidRPr="009F1BCA">
        <w:rPr>
          <w:rFonts w:hint="cs"/>
          <w:spacing w:val="-4"/>
          <w:rtl/>
        </w:rPr>
        <w:t xml:space="preserve"> باتفاقية منظمة الطيران المدني الدولي </w:t>
      </w:r>
      <w:r w:rsidRPr="009F1BCA">
        <w:rPr>
          <w:spacing w:val="-4"/>
        </w:rPr>
        <w:t>(ICAO)</w:t>
      </w:r>
      <w:r w:rsidRPr="009F1BCA">
        <w:rPr>
          <w:rFonts w:hint="cs"/>
          <w:spacing w:val="-4"/>
          <w:rtl/>
        </w:rPr>
        <w:t>، قد يكون من الضروري استخدام نطاق الترددات</w:t>
      </w:r>
      <w:r w:rsidR="009F1BCA">
        <w:rPr>
          <w:rFonts w:hint="eastAsia"/>
          <w:spacing w:val="-4"/>
          <w:rtl/>
        </w:rPr>
        <w:t> </w:t>
      </w:r>
      <w:r w:rsidRPr="009F1BCA">
        <w:rPr>
          <w:spacing w:val="-4"/>
        </w:rPr>
        <w:t>MHz 5 150</w:t>
      </w:r>
      <w:r w:rsidRPr="009F1BCA">
        <w:rPr>
          <w:spacing w:val="-4"/>
        </w:rPr>
        <w:noBreakHyphen/>
        <w:t>5 091</w:t>
      </w:r>
      <w:r w:rsidRPr="009F1BCA">
        <w:rPr>
          <w:rFonts w:hint="cs"/>
          <w:spacing w:val="-4"/>
          <w:rtl/>
        </w:rPr>
        <w:t xml:space="preserve"> لنظام الهبوط بالموجات الصغرية في حال تعذرت تلبية احتياجاته في</w:t>
      </w:r>
      <w:r w:rsidR="00256073" w:rsidRPr="009F1BCA">
        <w:rPr>
          <w:rFonts w:hint="eastAsia"/>
          <w:spacing w:val="-4"/>
          <w:rtl/>
        </w:rPr>
        <w:t> </w:t>
      </w:r>
      <w:r w:rsidRPr="009F1BCA">
        <w:rPr>
          <w:rFonts w:hint="cs"/>
          <w:spacing w:val="-4"/>
          <w:rtl/>
        </w:rPr>
        <w:t>نطاق الترددات</w:t>
      </w:r>
      <w:r w:rsidRPr="009F1BCA">
        <w:rPr>
          <w:rFonts w:hint="eastAsia"/>
          <w:spacing w:val="-4"/>
          <w:rtl/>
        </w:rPr>
        <w:t> </w:t>
      </w:r>
      <w:r w:rsidRPr="009F1BCA">
        <w:rPr>
          <w:spacing w:val="-4"/>
        </w:rPr>
        <w:t>MHz 5 091</w:t>
      </w:r>
      <w:r w:rsidRPr="009F1BCA">
        <w:rPr>
          <w:spacing w:val="-4"/>
        </w:rPr>
        <w:noBreakHyphen/>
        <w:t>5 030</w:t>
      </w:r>
      <w:r w:rsidRPr="009F1BCA">
        <w:rPr>
          <w:rFonts w:hint="cs"/>
          <w:spacing w:val="-4"/>
          <w:rtl/>
        </w:rPr>
        <w:t>؛</w:t>
      </w:r>
    </w:p>
    <w:p w:rsidR="00F26C6D" w:rsidRDefault="00B64DF6" w:rsidP="009C5FA8">
      <w:pPr>
        <w:spacing w:before="80"/>
        <w:rPr>
          <w:rtl/>
        </w:rPr>
      </w:pPr>
      <w:r w:rsidRPr="00457A52">
        <w:rPr>
          <w:rFonts w:hint="cs"/>
          <w:i/>
          <w:iCs/>
          <w:rtl/>
        </w:rPr>
        <w:t>ج)</w:t>
      </w:r>
      <w:r w:rsidRPr="00457A52">
        <w:rPr>
          <w:rFonts w:hint="cs"/>
          <w:rtl/>
        </w:rPr>
        <w:tab/>
        <w:t xml:space="preserve">بأن الخدمة الثابتة الساتلية التي توفر وصلات التغذية للأنظمة غير المستقرة بالنسبة إلى الأرض في الخدمة المتنقلة الساتلية سوف تحتاج إلى </w:t>
      </w:r>
      <w:ins w:id="252" w:author="Mohamed Al-Badi" w:date="2015-08-09T14:18:00Z">
        <w:r w:rsidRPr="00457A52">
          <w:rPr>
            <w:rFonts w:hint="cs"/>
            <w:rtl/>
          </w:rPr>
          <w:t xml:space="preserve">استمرار </w:t>
        </w:r>
      </w:ins>
      <w:r w:rsidRPr="00457A52">
        <w:rPr>
          <w:rFonts w:hint="cs"/>
          <w:rtl/>
        </w:rPr>
        <w:t xml:space="preserve">النفاذ إلى نطاق الترددات </w:t>
      </w:r>
      <w:r w:rsidRPr="00457A52">
        <w:rPr>
          <w:lang w:bidi="ar-SY"/>
        </w:rPr>
        <w:t>MHz 5 150</w:t>
      </w:r>
      <w:r w:rsidRPr="00457A52">
        <w:rPr>
          <w:lang w:bidi="ar-SY"/>
        </w:rPr>
        <w:noBreakHyphen/>
        <w:t>5 091</w:t>
      </w:r>
      <w:del w:id="253" w:author="Mohamed Al-Badi" w:date="2015-08-09T14:18:00Z">
        <w:r w:rsidRPr="00457A52">
          <w:rPr>
            <w:rFonts w:hint="cs"/>
            <w:rtl/>
          </w:rPr>
          <w:delText xml:space="preserve"> في الأمد القصير</w:delText>
        </w:r>
      </w:del>
      <w:r w:rsidRPr="00457A52">
        <w:rPr>
          <w:rFonts w:hint="cs"/>
          <w:rtl/>
        </w:rPr>
        <w:t>،</w:t>
      </w:r>
    </w:p>
    <w:p w:rsidR="00F26C6D" w:rsidRDefault="003D63EE" w:rsidP="009C5FA8">
      <w:pPr>
        <w:pStyle w:val="Call"/>
        <w:spacing w:before="80"/>
        <w:rPr>
          <w:rtl/>
        </w:rPr>
      </w:pPr>
      <w:r>
        <w:rPr>
          <w:rFonts w:hint="cs"/>
          <w:rtl/>
        </w:rPr>
        <w:t>وإذ يلاحظ</w:t>
      </w:r>
    </w:p>
    <w:p w:rsidR="00F26C6D" w:rsidRDefault="003D63EE" w:rsidP="009C5FA8">
      <w:pPr>
        <w:spacing w:before="80"/>
        <w:rPr>
          <w:rtl/>
        </w:rPr>
      </w:pPr>
      <w:r>
        <w:rPr>
          <w:rFonts w:hint="cs"/>
          <w:i/>
          <w:iCs/>
          <w:rtl/>
        </w:rPr>
        <w:t xml:space="preserve"> أ )</w:t>
      </w:r>
      <w:r>
        <w:rPr>
          <w:rFonts w:hint="cs"/>
          <w:rtl/>
        </w:rPr>
        <w:tab/>
        <w:t xml:space="preserve">أن التوصية </w:t>
      </w:r>
      <w:r>
        <w:t>ITU-R S.1342</w:t>
      </w:r>
      <w:r>
        <w:rPr>
          <w:rFonts w:hint="cs"/>
          <w:rtl/>
        </w:rPr>
        <w:t xml:space="preserve"> تصف طريقة لتحديد مسافات التنسيق للمحطات الدولية المعيارية لنظام الهبوط بالموجات الصغرية في نطاق الترددات </w:t>
      </w:r>
      <w:r>
        <w:t>MHz 5 091</w:t>
      </w:r>
      <w:r>
        <w:noBreakHyphen/>
        <w:t>5 030</w:t>
      </w:r>
      <w:r>
        <w:rPr>
          <w:rFonts w:hint="cs"/>
          <w:rtl/>
        </w:rPr>
        <w:t xml:space="preserve">، والمحطات الأرضية للخدمة الثابتة الساتلية، التي توفر وصلات تغذية في الاتجاه أرض-فضاء في النطاق </w:t>
      </w:r>
      <w:r>
        <w:t>MHz 5 150</w:t>
      </w:r>
      <w:r>
        <w:noBreakHyphen/>
        <w:t>5 091</w:t>
      </w:r>
      <w:r>
        <w:rPr>
          <w:rFonts w:hint="cs"/>
          <w:rtl/>
        </w:rPr>
        <w:t>؛</w:t>
      </w:r>
    </w:p>
    <w:p w:rsidR="00F26C6D" w:rsidRDefault="003D63EE">
      <w:pPr>
        <w:spacing w:before="80"/>
        <w:rPr>
          <w:rtl/>
        </w:rPr>
        <w:pPrChange w:id="254" w:author="Riz, Imad " w:date="2015-10-01T17:07:00Z">
          <w:pPr>
            <w:spacing w:before="80"/>
          </w:pPr>
        </w:pPrChange>
      </w:pPr>
      <w:r>
        <w:rPr>
          <w:rFonts w:hint="cs"/>
          <w:i/>
          <w:iCs/>
          <w:rtl/>
        </w:rPr>
        <w:t>ب)</w:t>
      </w:r>
      <w:r>
        <w:rPr>
          <w:rFonts w:hint="cs"/>
          <w:rtl/>
        </w:rPr>
        <w:tab/>
        <w:t>العدد الصغير من محطات الخدمة الثابتة الساتلية الواجب أخذها بعين الاعتبار</w:t>
      </w:r>
      <w:del w:id="255" w:author="Riz, Imad " w:date="2015-10-01T17:07:00Z">
        <w:r w:rsidDel="0044078A">
          <w:rPr>
            <w:rFonts w:hint="cs"/>
            <w:rtl/>
          </w:rPr>
          <w:delText>؛</w:delText>
        </w:r>
      </w:del>
      <w:ins w:id="256" w:author="Riz, Imad " w:date="2015-10-01T17:07:00Z">
        <w:r w:rsidR="0044078A">
          <w:rPr>
            <w:rFonts w:hint="cs"/>
            <w:rtl/>
          </w:rPr>
          <w:t>،</w:t>
        </w:r>
      </w:ins>
    </w:p>
    <w:p w:rsidR="00F26C6D" w:rsidDel="0044078A" w:rsidRDefault="003D63EE" w:rsidP="009C5FA8">
      <w:pPr>
        <w:spacing w:before="80"/>
        <w:rPr>
          <w:del w:id="257" w:author="Riz, Imad " w:date="2015-10-01T17:07:00Z"/>
          <w:rtl/>
        </w:rPr>
      </w:pPr>
      <w:del w:id="258" w:author="Riz, Imad " w:date="2015-10-01T17:07:00Z">
        <w:r w:rsidDel="0044078A">
          <w:rPr>
            <w:rFonts w:hint="cs"/>
            <w:i/>
            <w:iCs/>
            <w:rtl/>
          </w:rPr>
          <w:delText>ج)</w:delText>
        </w:r>
        <w:r w:rsidDel="0044078A">
          <w:rPr>
            <w:rFonts w:hint="cs"/>
            <w:rtl/>
          </w:rPr>
          <w:tab/>
          <w:delText>استحداث أنظمة جديدة من شأنها تقديم معلومات إضافية عن الملاحة الراديوية وتشكل جزءاً لا يتجزأ من خدمة الملاحة الراديوية للطيران،</w:delText>
        </w:r>
      </w:del>
    </w:p>
    <w:p w:rsidR="00F26C6D" w:rsidRDefault="003D63EE" w:rsidP="00F26C6D">
      <w:pPr>
        <w:pStyle w:val="Call"/>
        <w:rPr>
          <w:rtl/>
        </w:rPr>
      </w:pPr>
      <w:r>
        <w:rPr>
          <w:rFonts w:hint="cs"/>
          <w:rtl/>
        </w:rPr>
        <w:t>يقـرر</w:t>
      </w:r>
    </w:p>
    <w:p w:rsidR="00F26C6D" w:rsidRDefault="003D63EE">
      <w:pPr>
        <w:spacing w:before="80"/>
        <w:rPr>
          <w:rtl/>
        </w:rPr>
        <w:pPrChange w:id="259" w:author="Riz, Imad " w:date="2015-10-01T17:08:00Z">
          <w:pPr>
            <w:spacing w:before="80"/>
          </w:pPr>
        </w:pPrChange>
      </w:pPr>
      <w:del w:id="260" w:author="Riz, Imad " w:date="2015-10-01T17:08:00Z">
        <w:r w:rsidDel="00B45418">
          <w:delText>1</w:delText>
        </w:r>
        <w:r w:rsidDel="00B45418">
          <w:tab/>
        </w:r>
      </w:del>
      <w:r>
        <w:rPr>
          <w:rFonts w:hint="cs"/>
          <w:rtl/>
        </w:rPr>
        <w:t xml:space="preserve">أنه يجب على الإدارات التي ترخص تشغيل المحطات التي توفر وصلات تغذية للأنظمة غير المستقرة بالنسبة إلى الأرض للخدمة المتنقلة الساتلية في نطاق الترددات </w:t>
      </w:r>
      <w:r>
        <w:t xml:space="preserve"> MHz 5 150</w:t>
      </w:r>
      <w:r>
        <w:noBreakHyphen/>
        <w:t>5 091</w:t>
      </w:r>
      <w:r>
        <w:rPr>
          <w:rFonts w:hint="cs"/>
          <w:rtl/>
        </w:rPr>
        <w:t>أن تضمن عدم تسببها في تداخل ضار لمحطات خدمة الملاحة الراديوية للطيران</w:t>
      </w:r>
      <w:del w:id="261" w:author="Riz, Imad " w:date="2015-10-01T17:08:00Z">
        <w:r w:rsidDel="00B45418">
          <w:rPr>
            <w:rFonts w:hint="cs"/>
            <w:rtl/>
          </w:rPr>
          <w:delText>؛</w:delText>
        </w:r>
      </w:del>
      <w:ins w:id="262" w:author="Riz, Imad " w:date="2015-10-01T17:08:00Z">
        <w:r w:rsidR="00B45418">
          <w:rPr>
            <w:rFonts w:hint="cs"/>
            <w:rtl/>
          </w:rPr>
          <w:t>،</w:t>
        </w:r>
      </w:ins>
    </w:p>
    <w:p w:rsidR="00F26C6D" w:rsidDel="00B45418" w:rsidRDefault="003D63EE" w:rsidP="009C5FA8">
      <w:pPr>
        <w:spacing w:before="80"/>
        <w:rPr>
          <w:del w:id="263" w:author="Riz, Imad " w:date="2015-10-01T17:08:00Z"/>
          <w:rtl/>
        </w:rPr>
      </w:pPr>
      <w:del w:id="264" w:author="Riz, Imad " w:date="2015-10-01T17:08:00Z">
        <w:r w:rsidDel="00B45418">
          <w:delText>2</w:delText>
        </w:r>
        <w:r w:rsidDel="00B45418">
          <w:rPr>
            <w:rFonts w:hint="cs"/>
            <w:rtl/>
          </w:rPr>
          <w:tab/>
          <w:delText xml:space="preserve">أنه ينبغي مراجعة توزيع الترددات لخدمة الملاحة الراديوية للطيران والخدمة الثابتة الساتلية في نطاق الترددات </w:delText>
        </w:r>
        <w:r w:rsidDel="00B45418">
          <w:delText>MHz 5 150</w:delText>
        </w:r>
        <w:r w:rsidDel="00B45418">
          <w:noBreakHyphen/>
          <w:delText>5 091</w:delText>
        </w:r>
        <w:r w:rsidDel="00B45418">
          <w:rPr>
            <w:rFonts w:hint="cs"/>
            <w:rtl/>
          </w:rPr>
          <w:delText xml:space="preserve"> أثناء مؤتمر مختص قادم للاتصالات الراديوية ينعقد قبل </w:delText>
        </w:r>
        <w:r w:rsidDel="00B45418">
          <w:delText>2018</w:delText>
        </w:r>
        <w:r w:rsidDel="00B45418">
          <w:rPr>
            <w:rFonts w:hint="cs"/>
            <w:rtl/>
          </w:rPr>
          <w:delText>؛</w:delText>
        </w:r>
      </w:del>
    </w:p>
    <w:p w:rsidR="00F26C6D" w:rsidDel="00B45418" w:rsidRDefault="003D63EE" w:rsidP="00E532DA">
      <w:pPr>
        <w:spacing w:before="80"/>
        <w:rPr>
          <w:del w:id="265" w:author="Riz, Imad " w:date="2015-10-01T17:08:00Z"/>
          <w:rtl/>
        </w:rPr>
      </w:pPr>
      <w:del w:id="266" w:author="Riz, Imad " w:date="2015-10-01T17:08:00Z">
        <w:r w:rsidDel="00B45418">
          <w:delText>3</w:delText>
        </w:r>
        <w:r w:rsidDel="00B45418">
          <w:rPr>
            <w:rFonts w:hint="cs"/>
            <w:rtl/>
          </w:rPr>
          <w:tab/>
          <w:delText>إجراء دراسات عن التوافق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delText>
        </w:r>
      </w:del>
    </w:p>
    <w:p w:rsidR="00F26C6D" w:rsidRDefault="003D63EE" w:rsidP="00F26C6D">
      <w:pPr>
        <w:pStyle w:val="Call"/>
        <w:rPr>
          <w:rtl/>
        </w:rPr>
      </w:pPr>
      <w:r>
        <w:rPr>
          <w:rFonts w:hint="cs"/>
          <w:rtl/>
        </w:rPr>
        <w:t>يدعو الإدارات</w:t>
      </w:r>
    </w:p>
    <w:p w:rsidR="00F26C6D" w:rsidRDefault="003D63EE">
      <w:pPr>
        <w:spacing w:before="80"/>
        <w:rPr>
          <w:rtl/>
        </w:rPr>
        <w:pPrChange w:id="267" w:author="Riz, Imad " w:date="2015-10-01T17:08:00Z">
          <w:pPr>
            <w:spacing w:before="80"/>
          </w:pPr>
        </w:pPrChange>
      </w:pPr>
      <w:r>
        <w:rPr>
          <w:rFonts w:hint="cs"/>
          <w:rtl/>
        </w:rPr>
        <w:t xml:space="preserve">عند تخصيص ترددات في النطاق </w:t>
      </w:r>
      <w:r>
        <w:t>MHz 5 150</w:t>
      </w:r>
      <w:r>
        <w:noBreakHyphen/>
        <w:t>5 091</w:t>
      </w:r>
      <w:r>
        <w:rPr>
          <w:rFonts w:hint="cs"/>
          <w:rtl/>
        </w:rPr>
        <w:t xml:space="preserve"> </w:t>
      </w:r>
      <w:del w:id="268" w:author="Riz, Imad " w:date="2015-10-01T17:08:00Z">
        <w:r w:rsidDel="00B45418">
          <w:rPr>
            <w:rFonts w:hint="cs"/>
            <w:rtl/>
          </w:rPr>
          <w:delText xml:space="preserve">قبل </w:delText>
        </w:r>
        <w:r w:rsidDel="00B45418">
          <w:delText>1</w:delText>
        </w:r>
        <w:r w:rsidDel="00B45418">
          <w:rPr>
            <w:rFonts w:hint="cs"/>
            <w:rtl/>
          </w:rPr>
          <w:delText xml:space="preserve"> يناير </w:delText>
        </w:r>
        <w:r w:rsidDel="00B45418">
          <w:delText>2018</w:delText>
        </w:r>
        <w:r w:rsidDel="00B45418">
          <w:rPr>
            <w:rFonts w:hint="cs"/>
            <w:rtl/>
          </w:rPr>
          <w:delText xml:space="preserve"> </w:delText>
        </w:r>
      </w:del>
      <w:r>
        <w:rPr>
          <w:rFonts w:hint="cs"/>
          <w:rtl/>
        </w:rPr>
        <w:t>لمحطات خدمة الملاحة الراديوية للطيران أو لمحطات الخدمة الثابتة الساتلية التي توفر وصلات تغذية للأنظمة غير المستقرة بالنسبة إلى الأرض للخدمة المتنقلة الساتلية (أرض</w:t>
      </w:r>
      <w:r w:rsidR="00256073">
        <w:rPr>
          <w:rFonts w:hint="cs"/>
          <w:rtl/>
        </w:rPr>
        <w:t>-</w:t>
      </w:r>
      <w:r>
        <w:rPr>
          <w:rFonts w:hint="cs"/>
          <w:rtl/>
        </w:rPr>
        <w:t>فضاء)، إلى أن تتخذ كل الخطوات العملية لتفادي التداخل المتبادل فيما بينها،</w:t>
      </w:r>
    </w:p>
    <w:p w:rsidR="00F26C6D" w:rsidDel="00B45418" w:rsidRDefault="003D63EE" w:rsidP="00F26C6D">
      <w:pPr>
        <w:pStyle w:val="Call"/>
        <w:rPr>
          <w:del w:id="269" w:author="Riz, Imad " w:date="2015-10-01T17:08:00Z"/>
          <w:rtl/>
        </w:rPr>
      </w:pPr>
      <w:del w:id="270" w:author="Riz, Imad " w:date="2015-10-01T17:08:00Z">
        <w:r w:rsidDel="00B45418">
          <w:rPr>
            <w:rFonts w:hint="cs"/>
            <w:rtl/>
          </w:rPr>
          <w:delText>يدعو قطاع الاتصالات الراديوية</w:delText>
        </w:r>
      </w:del>
    </w:p>
    <w:p w:rsidR="00F26C6D" w:rsidDel="00B45418" w:rsidRDefault="003D63EE" w:rsidP="009C5FA8">
      <w:pPr>
        <w:spacing w:before="80"/>
        <w:rPr>
          <w:del w:id="271" w:author="Riz, Imad " w:date="2015-10-01T17:08:00Z"/>
          <w:rtl/>
        </w:rPr>
      </w:pPr>
      <w:del w:id="272" w:author="Riz, Imad " w:date="2015-10-01T17:08:00Z">
        <w:r w:rsidDel="00B45418">
          <w:rPr>
            <w:rFonts w:hint="cs"/>
            <w:rtl/>
          </w:rPr>
          <w:delTex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delText>
        </w:r>
      </w:del>
    </w:p>
    <w:p w:rsidR="00F26C6D" w:rsidDel="00B45418" w:rsidRDefault="003D63EE" w:rsidP="00622D05">
      <w:pPr>
        <w:pStyle w:val="Call"/>
        <w:rPr>
          <w:del w:id="273" w:author="Riz, Imad " w:date="2015-10-01T17:08:00Z"/>
          <w:rtl/>
        </w:rPr>
      </w:pPr>
      <w:del w:id="274" w:author="Riz, Imad " w:date="2015-10-01T17:08:00Z">
        <w:r w:rsidDel="00B45418">
          <w:rPr>
            <w:rFonts w:hint="cs"/>
            <w:rtl/>
          </w:rPr>
          <w:delText>يدعـو</w:delText>
        </w:r>
      </w:del>
    </w:p>
    <w:p w:rsidR="00F26C6D" w:rsidRPr="00622D05" w:rsidDel="00B45418" w:rsidRDefault="003D63EE" w:rsidP="00622D05">
      <w:pPr>
        <w:keepNext/>
        <w:keepLines/>
        <w:spacing w:before="80"/>
        <w:rPr>
          <w:del w:id="275" w:author="Riz, Imad " w:date="2015-10-01T17:08:00Z"/>
          <w:spacing w:val="-4"/>
          <w:rtl/>
        </w:rPr>
      </w:pPr>
      <w:del w:id="276" w:author="Riz, Imad " w:date="2015-10-01T17:08:00Z">
        <w:r w:rsidRPr="00622D05" w:rsidDel="00B45418">
          <w:rPr>
            <w:spacing w:val="-4"/>
          </w:rPr>
          <w:delText>1</w:delText>
        </w:r>
        <w:r w:rsidRPr="00622D05" w:rsidDel="00B45418">
          <w:rPr>
            <w:rFonts w:hint="cs"/>
            <w:i/>
            <w:iCs/>
            <w:spacing w:val="-4"/>
            <w:rtl/>
          </w:rPr>
          <w:tab/>
        </w:r>
        <w:r w:rsidRPr="00622D05" w:rsidDel="00B45418">
          <w:rPr>
            <w:rFonts w:hint="cs"/>
            <w:spacing w:val="-4"/>
            <w:rtl/>
          </w:rPr>
          <w:delText>منظمة الطيران المدني الدولي إلى أن تقدم معايير تقنية وتشغيلية ملائمة لإجراء دراسات التقاسم للأنظمة الجديدة للطيران؛</w:delText>
        </w:r>
      </w:del>
    </w:p>
    <w:p w:rsidR="00F26C6D" w:rsidRPr="005500F8" w:rsidDel="00B45418" w:rsidRDefault="003D63EE" w:rsidP="00622D05">
      <w:pPr>
        <w:keepNext/>
        <w:keepLines/>
        <w:spacing w:before="80"/>
        <w:rPr>
          <w:del w:id="277" w:author="Riz, Imad " w:date="2015-10-01T17:08:00Z"/>
          <w:spacing w:val="-2"/>
          <w:rtl/>
        </w:rPr>
      </w:pPr>
      <w:del w:id="278" w:author="Riz, Imad " w:date="2015-10-01T17:08:00Z">
        <w:r w:rsidRPr="005500F8" w:rsidDel="00B45418">
          <w:rPr>
            <w:spacing w:val="-2"/>
          </w:rPr>
          <w:delText>2</w:delText>
        </w:r>
        <w:r w:rsidRPr="005500F8" w:rsidDel="00B45418">
          <w:rPr>
            <w:rFonts w:hint="cs"/>
            <w:spacing w:val="-2"/>
            <w:rtl/>
          </w:rPr>
          <w:tab/>
          <w:delText>أعضاء قطاع الاتصالات الراديوية كافة، ولا سيما منظمة الطيران المدني الدولي، إلى المشاركة الفعّالة في</w:delText>
        </w:r>
        <w:r w:rsidRPr="005500F8" w:rsidDel="00B45418">
          <w:rPr>
            <w:rFonts w:hint="eastAsia"/>
            <w:spacing w:val="-2"/>
            <w:rtl/>
          </w:rPr>
          <w:delText> </w:delText>
        </w:r>
        <w:r w:rsidRPr="005500F8" w:rsidDel="00B45418">
          <w:rPr>
            <w:rFonts w:hint="cs"/>
            <w:spacing w:val="-2"/>
            <w:rtl/>
          </w:rPr>
          <w:delText>هذه الدراسات،</w:delText>
        </w:r>
      </w:del>
    </w:p>
    <w:p w:rsidR="00F26C6D" w:rsidRDefault="003D63EE" w:rsidP="00F26C6D">
      <w:pPr>
        <w:pStyle w:val="Call"/>
        <w:rPr>
          <w:rtl/>
        </w:rPr>
      </w:pPr>
      <w:r>
        <w:rPr>
          <w:rFonts w:hint="cs"/>
          <w:rtl/>
        </w:rPr>
        <w:t>يكلّف الأمين العام</w:t>
      </w:r>
    </w:p>
    <w:p w:rsidR="00F26C6D" w:rsidRDefault="003D63EE" w:rsidP="00F26C6D">
      <w:pPr>
        <w:rPr>
          <w:rtl/>
        </w:rPr>
      </w:pPr>
      <w:r>
        <w:rPr>
          <w:rFonts w:hint="cs"/>
          <w:rtl/>
        </w:rPr>
        <w:t>بإحاطة منظمة الطيران المدني الدولي علماً بهذا القرار.</w:t>
      </w:r>
    </w:p>
    <w:p w:rsidR="005E6BDE" w:rsidRDefault="003D63EE" w:rsidP="00B45418">
      <w:pPr>
        <w:pStyle w:val="Reasons"/>
      </w:pPr>
      <w:r>
        <w:rPr>
          <w:rtl/>
        </w:rPr>
        <w:t>الأسباب:</w:t>
      </w:r>
      <w:r w:rsidRPr="00B45418">
        <w:rPr>
          <w:b w:val="0"/>
          <w:bCs w:val="0"/>
        </w:rPr>
        <w:tab/>
      </w:r>
      <w:r w:rsidR="00B45418" w:rsidRPr="00B45418">
        <w:rPr>
          <w:rFonts w:hint="cs"/>
          <w:b w:val="0"/>
          <w:bCs w:val="0"/>
          <w:rtl/>
        </w:rPr>
        <w:t>ما يترتب من تعديلات نتيجة إلغاء الحدود الزمنية المتعلقة بتوزيع الخدمة الثابتة الساتلية (المقصورة على وصلات التغذية للأنظمة غير المستقرة بالنسبة إلى الأرض في الخدمة المتنقلة الساتلية).</w:t>
      </w:r>
    </w:p>
    <w:p w:rsidR="005E6BDE" w:rsidRDefault="003D63EE">
      <w:pPr>
        <w:pStyle w:val="Proposal"/>
      </w:pPr>
      <w:r>
        <w:t>MOD</w:t>
      </w:r>
      <w:r>
        <w:tab/>
        <w:t>ARB/25A7/5</w:t>
      </w:r>
    </w:p>
    <w:p w:rsidR="00F26C6D" w:rsidRPr="00B85D07" w:rsidRDefault="003D63EE" w:rsidP="007C2D54">
      <w:pPr>
        <w:pStyle w:val="ResNo"/>
        <w:rPr>
          <w:rtl/>
        </w:rPr>
        <w:pPrChange w:id="279" w:author="Riz, Imad " w:date="2015-10-01T17:09:00Z">
          <w:pPr>
            <w:pStyle w:val="ResNo"/>
          </w:pPr>
        </w:pPrChange>
      </w:pPr>
      <w:bookmarkStart w:id="280" w:name="_Toc327956767"/>
      <w:r w:rsidRPr="00B85D07">
        <w:rPr>
          <w:rtl/>
        </w:rPr>
        <w:t>الق</w:t>
      </w:r>
      <w:r>
        <w:rPr>
          <w:rtl/>
        </w:rPr>
        <w:t>ـ</w:t>
      </w:r>
      <w:r w:rsidRPr="00B85D07">
        <w:rPr>
          <w:rtl/>
        </w:rPr>
        <w:t xml:space="preserve">رار </w:t>
      </w:r>
      <w:r w:rsidRPr="00D053B6">
        <w:rPr>
          <w:rStyle w:val="href"/>
        </w:rPr>
        <w:t>748</w:t>
      </w:r>
      <w:r w:rsidR="007C2D54">
        <w:t> </w:t>
      </w:r>
      <w:r w:rsidRPr="00B85D07">
        <w:t>(</w:t>
      </w:r>
      <w:r>
        <w:t>REV.</w:t>
      </w:r>
      <w:r w:rsidRPr="00B85D07">
        <w:t>WRC</w:t>
      </w:r>
      <w:r>
        <w:noBreakHyphen/>
      </w:r>
      <w:del w:id="281" w:author="Riz, Imad " w:date="2015-10-01T17:09:00Z">
        <w:r w:rsidDel="00C717A4">
          <w:delText>12</w:delText>
        </w:r>
      </w:del>
      <w:ins w:id="282" w:author="Riz, Imad " w:date="2015-10-01T17:09:00Z">
        <w:r w:rsidR="00C717A4">
          <w:t>15</w:t>
        </w:r>
      </w:ins>
      <w:r w:rsidRPr="00B85D07">
        <w:t>)</w:t>
      </w:r>
      <w:bookmarkEnd w:id="280"/>
    </w:p>
    <w:p w:rsidR="00F26C6D" w:rsidRPr="008D7913" w:rsidRDefault="003D63EE" w:rsidP="00C717A4">
      <w:pPr>
        <w:pStyle w:val="Restitle"/>
      </w:pPr>
      <w:bookmarkStart w:id="283" w:name="_Toc327956768"/>
      <w:r>
        <w:rPr>
          <w:rtl/>
        </w:rPr>
        <w:t xml:space="preserve">التوافق بين الخدمة المتنقلة للطيران </w:t>
      </w:r>
      <w:r>
        <w:t>(R)</w:t>
      </w:r>
      <w:r>
        <w:rPr>
          <w:rFonts w:hint="cs"/>
          <w:rtl/>
        </w:rPr>
        <w:br/>
      </w:r>
      <w:r>
        <w:rPr>
          <w:rtl/>
        </w:rPr>
        <w:t>والخدمة الثابتة الساتلية (أرض</w:t>
      </w:r>
      <w:r w:rsidR="00C717A4">
        <w:rPr>
          <w:rFonts w:hint="cs"/>
          <w:rtl/>
        </w:rPr>
        <w:t>-</w:t>
      </w:r>
      <w:r>
        <w:rPr>
          <w:rtl/>
        </w:rPr>
        <w:t xml:space="preserve">فضاء) في النطاق </w:t>
      </w:r>
      <w:r>
        <w:t>MHz 5 150</w:t>
      </w:r>
      <w:r>
        <w:noBreakHyphen/>
        <w:t>5 091</w:t>
      </w:r>
      <w:bookmarkEnd w:id="283"/>
    </w:p>
    <w:p w:rsidR="00F26C6D" w:rsidRDefault="003D63EE">
      <w:pPr>
        <w:pStyle w:val="Normalaftertitle"/>
        <w:rPr>
          <w:rtl/>
        </w:rPr>
        <w:pPrChange w:id="284" w:author="Riz, Imad " w:date="2015-10-01T17:09:00Z">
          <w:pPr>
            <w:pStyle w:val="Normalaftertitle"/>
          </w:pPr>
        </w:pPrChange>
      </w:pPr>
      <w:r>
        <w:rPr>
          <w:rtl/>
        </w:rPr>
        <w:t xml:space="preserve">إن المؤتمر العالمي للاتصالات الراديوية (جنيف، </w:t>
      </w:r>
      <w:del w:id="285" w:author="Riz, Imad " w:date="2015-10-01T17:09:00Z">
        <w:r w:rsidDel="00C717A4">
          <w:delText>2012</w:delText>
        </w:r>
      </w:del>
      <w:ins w:id="286" w:author="Riz, Imad " w:date="2015-10-01T17:09:00Z">
        <w:r w:rsidR="00C717A4">
          <w:t>2015</w:t>
        </w:r>
      </w:ins>
      <w:r>
        <w:rPr>
          <w:rtl/>
        </w:rPr>
        <w:t>)،</w:t>
      </w:r>
    </w:p>
    <w:p w:rsidR="00F26C6D" w:rsidRDefault="003D63EE" w:rsidP="00F26C6D">
      <w:pPr>
        <w:pStyle w:val="Call"/>
        <w:rPr>
          <w:rtl/>
        </w:rPr>
      </w:pPr>
      <w:r>
        <w:rPr>
          <w:rtl/>
        </w:rPr>
        <w:t>إذ يضع في اعتباره</w:t>
      </w:r>
    </w:p>
    <w:p w:rsidR="00F26C6D" w:rsidRDefault="003D63EE" w:rsidP="00EB031A">
      <w:pPr>
        <w:spacing w:before="80" w:line="185" w:lineRule="auto"/>
        <w:rPr>
          <w:rtl/>
          <w:lang w:bidi="ar-EG"/>
        </w:rPr>
      </w:pPr>
      <w:r>
        <w:rPr>
          <w:i/>
          <w:iCs/>
          <w:rtl/>
          <w:lang w:bidi="ar-EG"/>
        </w:rPr>
        <w:t xml:space="preserve"> أ )</w:t>
      </w:r>
      <w:r>
        <w:rPr>
          <w:rtl/>
          <w:lang w:bidi="ar-EG"/>
        </w:rPr>
        <w:tab/>
        <w:t xml:space="preserve">أن توزيع النطاق </w:t>
      </w:r>
      <w:r>
        <w:rPr>
          <w:lang w:bidi="ar-EG"/>
        </w:rPr>
        <w:t>MHz 5 150</w:t>
      </w:r>
      <w:r>
        <w:rPr>
          <w:lang w:bidi="ar-EG"/>
        </w:rPr>
        <w:noBreakHyphen/>
        <w:t>5 091</w:t>
      </w:r>
      <w:r>
        <w:rPr>
          <w:rtl/>
          <w:lang w:bidi="ar-EG"/>
        </w:rPr>
        <w:t xml:space="preserve"> </w:t>
      </w:r>
      <w:r>
        <w:rPr>
          <w:rFonts w:hint="cs"/>
          <w:rtl/>
          <w:lang w:bidi="ar-EG"/>
        </w:rPr>
        <w:t>ل</w:t>
      </w:r>
      <w:r>
        <w:rPr>
          <w:rtl/>
          <w:lang w:bidi="ar-EG"/>
        </w:rPr>
        <w:t>لخدمة الثابتة الساتلية (أرض</w:t>
      </w:r>
      <w:r w:rsidR="00EB031A">
        <w:rPr>
          <w:rFonts w:hint="cs"/>
          <w:rtl/>
          <w:lang w:bidi="ar-EG"/>
        </w:rPr>
        <w:t>-</w:t>
      </w:r>
      <w:r>
        <w:rPr>
          <w:rtl/>
          <w:lang w:bidi="ar-EG"/>
        </w:rPr>
        <w:t>فضاء) يقتصر على وصلات التغذية للأنظمة الساتلية غير المستقرة بالنسبة إلى الأرض في الخدمة المتنقلة الساتلية؛</w:t>
      </w:r>
    </w:p>
    <w:p w:rsidR="00F26C6D" w:rsidRDefault="003D63EE" w:rsidP="00291338">
      <w:pPr>
        <w:spacing w:before="80" w:line="185" w:lineRule="auto"/>
        <w:rPr>
          <w:rtl/>
          <w:lang w:bidi="ar-EG"/>
        </w:rPr>
      </w:pPr>
      <w:r>
        <w:rPr>
          <w:i/>
          <w:iCs/>
          <w:rtl/>
          <w:lang w:bidi="ar-EG"/>
        </w:rPr>
        <w:lastRenderedPageBreak/>
        <w:t>ب)</w:t>
      </w:r>
      <w:r>
        <w:rPr>
          <w:rtl/>
          <w:lang w:bidi="ar-EG"/>
        </w:rPr>
        <w:tab/>
        <w:t xml:space="preserve">أن </w:t>
      </w:r>
      <w:r>
        <w:rPr>
          <w:rFonts w:hint="cs"/>
          <w:rtl/>
          <w:lang w:bidi="ar-EG"/>
        </w:rPr>
        <w:t>نطاق</w:t>
      </w:r>
      <w:r>
        <w:rPr>
          <w:rtl/>
          <w:lang w:bidi="ar-EG"/>
        </w:rPr>
        <w:t xml:space="preserve"> الترددات </w:t>
      </w:r>
      <w:r>
        <w:rPr>
          <w:lang w:bidi="ar-EG"/>
        </w:rPr>
        <w:t>MHz 5 150</w:t>
      </w:r>
      <w:r>
        <w:rPr>
          <w:lang w:bidi="ar-EG"/>
        </w:rPr>
        <w:noBreakHyphen/>
        <w:t>5 000</w:t>
      </w:r>
      <w:r>
        <w:rPr>
          <w:rtl/>
          <w:lang w:bidi="ar-EG"/>
        </w:rPr>
        <w:t xml:space="preserve"> </w:t>
      </w:r>
      <w:r>
        <w:rPr>
          <w:rFonts w:hint="cs"/>
          <w:rtl/>
          <w:lang w:bidi="ar-EG"/>
        </w:rPr>
        <w:t>موزع حالياً للخدمة</w:t>
      </w:r>
      <w:r>
        <w:rPr>
          <w:rtl/>
          <w:lang w:bidi="ar-EG"/>
        </w:rPr>
        <w:t xml:space="preserve"> المتنقلة الساتلية للطيران</w:t>
      </w:r>
      <w:r>
        <w:rPr>
          <w:rFonts w:hint="eastAsia"/>
          <w:rtl/>
          <w:lang w:bidi="ar-EG"/>
        </w:rPr>
        <w:t> </w:t>
      </w:r>
      <w:r>
        <w:rPr>
          <w:lang w:bidi="ar-EG"/>
        </w:rPr>
        <w:t>(R)</w:t>
      </w:r>
      <w:r>
        <w:rPr>
          <w:rFonts w:hint="cs"/>
          <w:rtl/>
          <w:lang w:bidi="ar-EG"/>
        </w:rPr>
        <w:t>،</w:t>
      </w:r>
      <w:r>
        <w:rPr>
          <w:rtl/>
          <w:lang w:bidi="ar-EG"/>
        </w:rPr>
        <w:t xml:space="preserve"> رهناً بالتوصل إلى اتفاق بموجب الرقم</w:t>
      </w:r>
      <w:r w:rsidR="00291338">
        <w:rPr>
          <w:rFonts w:hint="cs"/>
          <w:rtl/>
          <w:lang w:bidi="ar-EG"/>
        </w:rPr>
        <w:t> </w:t>
      </w:r>
      <w:r>
        <w:rPr>
          <w:b/>
          <w:bCs/>
          <w:lang w:bidi="ar-EG"/>
        </w:rPr>
        <w:t>21.9</w:t>
      </w:r>
      <w:r>
        <w:rPr>
          <w:rFonts w:hint="cs"/>
          <w:rtl/>
          <w:lang w:bidi="ar-EG"/>
        </w:rPr>
        <w:t>،</w:t>
      </w:r>
      <w:r>
        <w:rPr>
          <w:rtl/>
          <w:lang w:bidi="ar-EG"/>
        </w:rPr>
        <w:t xml:space="preserve"> و</w:t>
      </w:r>
      <w:r>
        <w:rPr>
          <w:rFonts w:hint="cs"/>
          <w:rtl/>
          <w:lang w:bidi="ar-EG"/>
        </w:rPr>
        <w:t>ل</w:t>
      </w:r>
      <w:r>
        <w:rPr>
          <w:rtl/>
          <w:lang w:bidi="ar-EG"/>
        </w:rPr>
        <w:t>خدمة الملاحة الراديوية للطيران؛</w:t>
      </w:r>
    </w:p>
    <w:p w:rsidR="00F26C6D" w:rsidRDefault="003D63EE" w:rsidP="005B44A8">
      <w:pPr>
        <w:spacing w:before="80" w:line="185" w:lineRule="auto"/>
        <w:rPr>
          <w:rtl/>
          <w:lang w:bidi="ar-EG"/>
        </w:rPr>
      </w:pPr>
      <w:r>
        <w:rPr>
          <w:i/>
          <w:iCs/>
          <w:rtl/>
          <w:lang w:bidi="ar-EG"/>
        </w:rPr>
        <w:t>ج)</w:t>
      </w:r>
      <w:r>
        <w:rPr>
          <w:rtl/>
          <w:lang w:bidi="ar-EG"/>
        </w:rPr>
        <w:tab/>
        <w:t xml:space="preserve">أن </w:t>
      </w:r>
      <w:r>
        <w:rPr>
          <w:rFonts w:hint="cs"/>
          <w:rtl/>
          <w:lang w:bidi="ar-EG"/>
        </w:rPr>
        <w:t xml:space="preserve">المؤتمر العالمي للاتصالات الراديوية لعام </w:t>
      </w:r>
      <w:r>
        <w:rPr>
          <w:lang w:bidi="ar-EG"/>
        </w:rPr>
        <w:t>2007</w:t>
      </w:r>
      <w:r>
        <w:rPr>
          <w:rtl/>
          <w:lang w:bidi="ar-EG"/>
        </w:rPr>
        <w:t xml:space="preserve"> قد وزّع النطاق </w:t>
      </w:r>
      <w:r>
        <w:rPr>
          <w:lang w:bidi="ar-EG"/>
        </w:rPr>
        <w:t>MHz 5 150</w:t>
      </w:r>
      <w:r>
        <w:rPr>
          <w:lang w:bidi="ar-EG"/>
        </w:rPr>
        <w:noBreakHyphen/>
        <w:t>5 091</w:t>
      </w:r>
      <w:r>
        <w:rPr>
          <w:rtl/>
          <w:lang w:bidi="ar-EG"/>
        </w:rPr>
        <w:t xml:space="preserve"> للخدمة المتنقلة للطيران على أساس أولي رهناً بأحكام الرقم</w:t>
      </w:r>
      <w:r>
        <w:rPr>
          <w:rFonts w:hint="cs"/>
          <w:rtl/>
          <w:lang w:bidi="ar-EG"/>
        </w:rPr>
        <w:t> </w:t>
      </w:r>
      <w:r w:rsidRPr="00C46D32">
        <w:rPr>
          <w:rStyle w:val="Artref"/>
        </w:rPr>
        <w:t>444B.5</w:t>
      </w:r>
      <w:r>
        <w:rPr>
          <w:rtl/>
          <w:lang w:bidi="ar-EG"/>
        </w:rPr>
        <w:t>؛</w:t>
      </w:r>
    </w:p>
    <w:p w:rsidR="00F26C6D" w:rsidRDefault="003D63EE" w:rsidP="007D6034">
      <w:pPr>
        <w:spacing w:before="80" w:line="185" w:lineRule="auto"/>
        <w:rPr>
          <w:rtl/>
          <w:lang w:bidi="ar-EG"/>
        </w:rPr>
      </w:pPr>
      <w:r>
        <w:rPr>
          <w:i/>
          <w:iCs/>
          <w:rtl/>
          <w:lang w:bidi="ar-EG"/>
        </w:rPr>
        <w:t>د )</w:t>
      </w:r>
      <w:r>
        <w:rPr>
          <w:rtl/>
          <w:lang w:bidi="ar-EG"/>
        </w:rPr>
        <w:tab/>
        <w:t>أن منظمة الطيران المدني الدولي تقوم حالياً بتحديد الخصائص التقنية والتشغيلية لأنظمة جديدة تعمل في الخدمة</w:t>
      </w:r>
      <w:r>
        <w:rPr>
          <w:rFonts w:hint="cs"/>
          <w:rtl/>
          <w:lang w:bidi="ar-EG"/>
        </w:rPr>
        <w:t xml:space="preserve"> المتنقلة للطيران</w:t>
      </w:r>
      <w:r w:rsidR="007D6034">
        <w:rPr>
          <w:rFonts w:hint="cs"/>
          <w:rtl/>
          <w:lang w:bidi="ar-EG"/>
        </w:rPr>
        <w:t> </w:t>
      </w:r>
      <w:r>
        <w:rPr>
          <w:lang w:bidi="ar-EG"/>
        </w:rPr>
        <w:t>(R)</w:t>
      </w:r>
      <w:r>
        <w:rPr>
          <w:rtl/>
          <w:lang w:bidi="ar-EG"/>
        </w:rPr>
        <w:t xml:space="preserve"> في النطاق </w:t>
      </w:r>
      <w:r>
        <w:rPr>
          <w:lang w:bidi="ar-EG"/>
        </w:rPr>
        <w:t>MHz 5 150</w:t>
      </w:r>
      <w:r>
        <w:rPr>
          <w:lang w:bidi="ar-EG"/>
        </w:rPr>
        <w:noBreakHyphen/>
        <w:t>5 091</w:t>
      </w:r>
      <w:r>
        <w:rPr>
          <w:rtl/>
          <w:lang w:bidi="ar-EG"/>
        </w:rPr>
        <w:t>؛</w:t>
      </w:r>
    </w:p>
    <w:p w:rsidR="00F26C6D" w:rsidRDefault="003D63EE" w:rsidP="005B44A8">
      <w:pPr>
        <w:spacing w:before="80" w:line="185" w:lineRule="auto"/>
        <w:rPr>
          <w:rtl/>
          <w:lang w:bidi="ar-EG"/>
        </w:rPr>
      </w:pPr>
      <w:r>
        <w:rPr>
          <w:i/>
          <w:iCs/>
          <w:rtl/>
          <w:lang w:bidi="ar-EG"/>
        </w:rPr>
        <w:t>ﻫ )</w:t>
      </w:r>
      <w:r>
        <w:rPr>
          <w:rtl/>
          <w:lang w:bidi="ar-EG"/>
        </w:rPr>
        <w:tab/>
      </w:r>
      <w:r>
        <w:rPr>
          <w:rFonts w:hint="cs"/>
          <w:rtl/>
          <w:lang w:bidi="ar-EG"/>
        </w:rPr>
        <w:t xml:space="preserve">أنه قد تم إثبات التوافق بين نظام من </w:t>
      </w:r>
      <w:r>
        <w:rPr>
          <w:rtl/>
          <w:lang w:bidi="ar-EG"/>
        </w:rPr>
        <w:t>أنظمة</w:t>
      </w:r>
      <w:r>
        <w:rPr>
          <w:rFonts w:hint="cs"/>
          <w:rtl/>
          <w:lang w:bidi="ar-EG"/>
        </w:rPr>
        <w:t xml:space="preserve"> الخدمة المتنقلة للطيران</w:t>
      </w:r>
      <w:r>
        <w:rPr>
          <w:rtl/>
          <w:lang w:bidi="ar-EG"/>
        </w:rPr>
        <w:t xml:space="preserve"> </w:t>
      </w:r>
      <w:r>
        <w:rPr>
          <w:lang w:bidi="ar-EG"/>
        </w:rPr>
        <w:t>(R)</w:t>
      </w:r>
      <w:r>
        <w:rPr>
          <w:rtl/>
          <w:lang w:bidi="ar-EG"/>
        </w:rPr>
        <w:t>، يتعين أن ي</w:t>
      </w:r>
      <w:r>
        <w:rPr>
          <w:rFonts w:hint="cs"/>
          <w:rtl/>
          <w:lang w:bidi="ar-EG"/>
        </w:rPr>
        <w:t>ُ</w:t>
      </w:r>
      <w:r>
        <w:rPr>
          <w:rtl/>
          <w:lang w:bidi="ar-EG"/>
        </w:rPr>
        <w:t xml:space="preserve">ستعمل في الطائرات العاملة على </w:t>
      </w:r>
      <w:r>
        <w:rPr>
          <w:rFonts w:hint="cs"/>
          <w:rtl/>
          <w:lang w:bidi="ar-EG"/>
        </w:rPr>
        <w:t>أرض</w:t>
      </w:r>
      <w:r>
        <w:rPr>
          <w:rtl/>
          <w:lang w:bidi="ar-EG"/>
        </w:rPr>
        <w:t xml:space="preserve"> المطار، </w:t>
      </w:r>
      <w:r>
        <w:rPr>
          <w:rFonts w:hint="cs"/>
          <w:rtl/>
          <w:lang w:bidi="ar-EG"/>
        </w:rPr>
        <w:t>و</w:t>
      </w:r>
      <w:r>
        <w:rPr>
          <w:rtl/>
          <w:lang w:bidi="ar-EG"/>
        </w:rPr>
        <w:t xml:space="preserve">الخدمة الثابتة الساتلية في النطاق </w:t>
      </w:r>
      <w:r>
        <w:rPr>
          <w:lang w:bidi="ar-EG"/>
        </w:rPr>
        <w:t>MHz 5 150</w:t>
      </w:r>
      <w:r>
        <w:rPr>
          <w:lang w:bidi="ar-EG"/>
        </w:rPr>
        <w:noBreakHyphen/>
        <w:t>5 091</w:t>
      </w:r>
      <w:r>
        <w:rPr>
          <w:rtl/>
          <w:lang w:bidi="ar-EG"/>
        </w:rPr>
        <w:t>؛</w:t>
      </w:r>
    </w:p>
    <w:p w:rsidR="00F26C6D" w:rsidRPr="005B44A8" w:rsidRDefault="003D63EE" w:rsidP="00C93BB6">
      <w:pPr>
        <w:spacing w:before="80" w:line="185" w:lineRule="auto"/>
        <w:rPr>
          <w:spacing w:val="-4"/>
          <w:rtl/>
          <w:lang w:bidi="ar-EG"/>
        </w:rPr>
      </w:pPr>
      <w:r w:rsidRPr="005B44A8">
        <w:rPr>
          <w:i/>
          <w:iCs/>
          <w:spacing w:val="-4"/>
          <w:rtl/>
          <w:lang w:bidi="ar-EG"/>
        </w:rPr>
        <w:t>و )</w:t>
      </w:r>
      <w:r w:rsidRPr="005B44A8">
        <w:rPr>
          <w:spacing w:val="-4"/>
          <w:rtl/>
          <w:lang w:bidi="ar-EG"/>
        </w:rPr>
        <w:tab/>
        <w:t>أن دراسات قطاع الاتصالات الراديوية نظرت في إمكانية التقاسم بين</w:t>
      </w:r>
      <w:r w:rsidRPr="005B44A8">
        <w:rPr>
          <w:spacing w:val="-4"/>
          <w:rtl/>
          <w:lang w:bidi="ar-EG"/>
        </w:rPr>
        <w:t xml:space="preserve"> </w:t>
      </w:r>
      <w:r w:rsidRPr="00C93BB6">
        <w:rPr>
          <w:spacing w:val="-4"/>
          <w:rtl/>
          <w:lang w:bidi="ar-EG"/>
        </w:rPr>
        <w:t>تطبيقات</w:t>
      </w:r>
      <w:del w:id="287" w:author="Riz, Imad " w:date="2015-10-01T17:10:00Z">
        <w:r w:rsidRPr="005B44A8" w:rsidDel="00C717A4">
          <w:rPr>
            <w:rFonts w:hint="cs"/>
            <w:spacing w:val="-4"/>
            <w:rtl/>
            <w:lang w:bidi="ar-EG"/>
          </w:rPr>
          <w:delText xml:space="preserve"> الخدمة المتنقلة للطيران</w:delText>
        </w:r>
        <w:r w:rsidRPr="005B44A8" w:rsidDel="00C717A4">
          <w:rPr>
            <w:spacing w:val="-4"/>
            <w:rtl/>
            <w:lang w:bidi="ar-EG"/>
          </w:rPr>
          <w:delText xml:space="preserve"> وأظهرت أن إجمالي التداخل من أنظمة القياس عن بعد للطيران والخدمة </w:delText>
        </w:r>
        <w:r w:rsidRPr="005B44A8" w:rsidDel="00C717A4">
          <w:rPr>
            <w:rFonts w:hint="cs"/>
            <w:spacing w:val="-4"/>
            <w:rtl/>
            <w:lang w:bidi="ar-EG"/>
          </w:rPr>
          <w:delText xml:space="preserve">المتنقلة للطيران </w:delText>
        </w:r>
        <w:r w:rsidRPr="005B44A8" w:rsidDel="00C717A4">
          <w:rPr>
            <w:spacing w:val="-4"/>
            <w:lang w:bidi="ar-EG"/>
          </w:rPr>
          <w:delText>(R)</w:delText>
        </w:r>
        <w:r w:rsidRPr="005B44A8" w:rsidDel="00C717A4">
          <w:rPr>
            <w:spacing w:val="-4"/>
            <w:rtl/>
            <w:lang w:bidi="ar-EG"/>
          </w:rPr>
          <w:delText xml:space="preserve"> ينبغي ألاّ يتجاوز </w:delText>
        </w:r>
        <w:r w:rsidRPr="005B44A8" w:rsidDel="00C717A4">
          <w:rPr>
            <w:rFonts w:hint="cs"/>
            <w:spacing w:val="-4"/>
            <w:rtl/>
            <w:lang w:bidi="ar-EG"/>
          </w:rPr>
          <w:delText xml:space="preserve">نسبة </w:delText>
        </w:r>
        <w:r w:rsidRPr="005B44A8" w:rsidDel="00C717A4">
          <w:rPr>
            <w:rFonts w:cs="Times New Roman"/>
            <w:spacing w:val="-4"/>
            <w:lang w:bidi="ar-EG"/>
          </w:rPr>
          <w:delText>Δ</w:delText>
        </w:r>
        <w:r w:rsidRPr="005B44A8" w:rsidDel="00C717A4">
          <w:rPr>
            <w:i/>
            <w:iCs/>
            <w:spacing w:val="-4"/>
            <w:lang w:bidi="ar-EG"/>
          </w:rPr>
          <w:delText>T</w:delText>
        </w:r>
        <w:r w:rsidRPr="005B44A8" w:rsidDel="00C717A4">
          <w:rPr>
            <w:i/>
            <w:iCs/>
            <w:spacing w:val="-4"/>
            <w:vertAlign w:val="subscript"/>
            <w:lang w:val="fr-FR" w:bidi="ar-EG"/>
          </w:rPr>
          <w:delText>s </w:delText>
        </w:r>
        <w:r w:rsidRPr="005B44A8" w:rsidDel="00C717A4">
          <w:rPr>
            <w:i/>
            <w:iCs/>
            <w:spacing w:val="-4"/>
            <w:lang w:bidi="ar-EG"/>
          </w:rPr>
          <w:delText>/T</w:delText>
        </w:r>
        <w:r w:rsidRPr="005B44A8" w:rsidDel="00C717A4">
          <w:rPr>
            <w:i/>
            <w:iCs/>
            <w:spacing w:val="-4"/>
            <w:vertAlign w:val="subscript"/>
            <w:lang w:bidi="ar-EG"/>
          </w:rPr>
          <w:delText>s</w:delText>
        </w:r>
        <w:r w:rsidRPr="005B44A8" w:rsidDel="00C717A4">
          <w:rPr>
            <w:rFonts w:hint="cs"/>
            <w:spacing w:val="-4"/>
            <w:rtl/>
            <w:lang w:bidi="ar-EG"/>
          </w:rPr>
          <w:delText xml:space="preserve"> قدرها </w:delText>
        </w:r>
        <w:r w:rsidRPr="005B44A8" w:rsidDel="00C717A4">
          <w:rPr>
            <w:spacing w:val="-4"/>
            <w:lang w:bidi="ar-EG"/>
          </w:rPr>
          <w:delText>%3</w:delText>
        </w:r>
      </w:del>
      <w:ins w:id="288" w:author="Riz, Imad " w:date="2015-10-01T17:10:00Z">
        <w:r w:rsidR="00C717A4">
          <w:rPr>
            <w:rFonts w:hint="cs"/>
            <w:spacing w:val="-4"/>
            <w:rtl/>
            <w:lang w:bidi="ar-EG"/>
          </w:rPr>
          <w:t xml:space="preserve"> </w:t>
        </w:r>
        <w:r w:rsidR="00C717A4" w:rsidRPr="00C717A4">
          <w:rPr>
            <w:rFonts w:hint="cs"/>
            <w:spacing w:val="-4"/>
            <w:rtl/>
          </w:rPr>
          <w:t xml:space="preserve">الطيران والخدمة الثابتة الساتلية في النطاق </w:t>
        </w:r>
        <w:r w:rsidR="00C717A4" w:rsidRPr="00C717A4">
          <w:rPr>
            <w:spacing w:val="-4"/>
            <w:lang w:bidi="ar-EG"/>
          </w:rPr>
          <w:t>MHz 5 150-5 091</w:t>
        </w:r>
      </w:ins>
      <w:r w:rsidRPr="005B44A8">
        <w:rPr>
          <w:spacing w:val="-4"/>
          <w:rtl/>
          <w:lang w:bidi="ar-EG"/>
        </w:rPr>
        <w:t>؛</w:t>
      </w:r>
    </w:p>
    <w:p w:rsidR="00F26C6D" w:rsidRDefault="003D63EE" w:rsidP="005B44A8">
      <w:pPr>
        <w:spacing w:before="80" w:line="185" w:lineRule="auto"/>
        <w:rPr>
          <w:rtl/>
          <w:lang w:bidi="ar-EG"/>
        </w:rPr>
      </w:pPr>
      <w:r>
        <w:rPr>
          <w:i/>
          <w:iCs/>
          <w:rtl/>
          <w:lang w:bidi="ar-EG"/>
        </w:rPr>
        <w:t xml:space="preserve">ز </w:t>
      </w:r>
      <w:r w:rsidRPr="00ED158D">
        <w:rPr>
          <w:i/>
          <w:iCs/>
          <w:rtl/>
          <w:lang w:bidi="ar-EG"/>
        </w:rPr>
        <w:t>)</w:t>
      </w:r>
      <w:r>
        <w:rPr>
          <w:rtl/>
          <w:lang w:bidi="ar-EG"/>
        </w:rPr>
        <w:tab/>
        <w:t xml:space="preserve">أن نطاق التردد </w:t>
      </w:r>
      <w:r>
        <w:rPr>
          <w:lang w:bidi="ar-EG"/>
        </w:rPr>
        <w:t>MHz 137</w:t>
      </w:r>
      <w:r>
        <w:rPr>
          <w:lang w:bidi="ar-EG"/>
        </w:rPr>
        <w:noBreakHyphen/>
        <w:t>117,975</w:t>
      </w:r>
      <w:r>
        <w:rPr>
          <w:rtl/>
          <w:lang w:bidi="ar-EG"/>
        </w:rPr>
        <w:t xml:space="preserve"> </w:t>
      </w:r>
      <w:r>
        <w:rPr>
          <w:rFonts w:hint="cs"/>
          <w:rtl/>
          <w:lang w:bidi="ar-EG"/>
        </w:rPr>
        <w:t>الموزع حالياً للخدمة</w:t>
      </w:r>
      <w:r>
        <w:rPr>
          <w:rtl/>
          <w:lang w:bidi="ar-EG"/>
        </w:rPr>
        <w:t xml:space="preserve"> المتنقلة للطيران </w:t>
      </w:r>
      <w:r>
        <w:rPr>
          <w:lang w:bidi="ar-EG"/>
        </w:rPr>
        <w:t>(R)</w:t>
      </w:r>
      <w:r>
        <w:rPr>
          <w:rtl/>
          <w:lang w:bidi="ar-EG"/>
        </w:rPr>
        <w:t xml:space="preserve"> يصل إلى درجة التشبع في بعض مناطق العالم، ولذلك فإن هذا النطاق </w:t>
      </w:r>
      <w:r>
        <w:rPr>
          <w:rFonts w:hint="cs"/>
          <w:rtl/>
          <w:lang w:bidi="ar-EG"/>
        </w:rPr>
        <w:t>لن يتيسر</w:t>
      </w:r>
      <w:r>
        <w:rPr>
          <w:rtl/>
          <w:lang w:bidi="ar-EG"/>
        </w:rPr>
        <w:t xml:space="preserve"> لدعم التطبيقات السطحية الإضافية في المطارات؛</w:t>
      </w:r>
    </w:p>
    <w:p w:rsidR="00F26C6D" w:rsidRPr="00ED158D" w:rsidRDefault="003D63EE" w:rsidP="005B44A8">
      <w:pPr>
        <w:spacing w:before="80" w:line="185" w:lineRule="auto"/>
        <w:rPr>
          <w:rtl/>
          <w:lang w:bidi="ar-EG"/>
        </w:rPr>
      </w:pPr>
      <w:r>
        <w:rPr>
          <w:i/>
          <w:iCs/>
          <w:rtl/>
          <w:lang w:bidi="ar-EG"/>
        </w:rPr>
        <w:t>ح</w:t>
      </w:r>
      <w:r w:rsidRPr="00ED158D">
        <w:rPr>
          <w:i/>
          <w:iCs/>
          <w:rtl/>
          <w:lang w:bidi="ar-EG"/>
        </w:rPr>
        <w:t>)</w:t>
      </w:r>
      <w:r w:rsidRPr="00ED158D">
        <w:rPr>
          <w:i/>
          <w:iCs/>
          <w:rtl/>
          <w:lang w:bidi="ar-EG"/>
        </w:rPr>
        <w:tab/>
      </w:r>
      <w:r>
        <w:rPr>
          <w:rtl/>
          <w:lang w:bidi="ar-EG"/>
        </w:rPr>
        <w:t xml:space="preserve">أن </w:t>
      </w:r>
      <w:r>
        <w:rPr>
          <w:rFonts w:hint="cs"/>
          <w:rtl/>
          <w:lang w:bidi="ar-EG"/>
        </w:rPr>
        <w:t xml:space="preserve">الغرض من </w:t>
      </w:r>
      <w:r>
        <w:rPr>
          <w:rtl/>
          <w:lang w:bidi="ar-EG"/>
        </w:rPr>
        <w:t xml:space="preserve">هذا التوزيع الجديد </w:t>
      </w:r>
      <w:r>
        <w:rPr>
          <w:rFonts w:hint="cs"/>
          <w:rtl/>
          <w:lang w:bidi="ar-EG"/>
        </w:rPr>
        <w:t>هو دعم إدخال</w:t>
      </w:r>
      <w:r>
        <w:rPr>
          <w:rtl/>
          <w:lang w:bidi="ar-EG"/>
        </w:rPr>
        <w:t xml:space="preserve"> تطبيقات ومفاهيم في إدارة الحركة الجوية كثيفة البيانات</w:t>
      </w:r>
      <w:r>
        <w:rPr>
          <w:rFonts w:hint="cs"/>
          <w:rtl/>
          <w:lang w:bidi="ar-EG"/>
        </w:rPr>
        <w:t xml:space="preserve"> من</w:t>
      </w:r>
      <w:r>
        <w:rPr>
          <w:rFonts w:hint="eastAsia"/>
          <w:rtl/>
          <w:lang w:bidi="ar-EG"/>
        </w:rPr>
        <w:t> </w:t>
      </w:r>
      <w:r>
        <w:rPr>
          <w:rFonts w:hint="cs"/>
          <w:rtl/>
          <w:lang w:bidi="ar-EG"/>
        </w:rPr>
        <w:t>شأنها أن تدعم</w:t>
      </w:r>
      <w:r>
        <w:rPr>
          <w:rtl/>
          <w:lang w:bidi="ar-EG"/>
        </w:rPr>
        <w:t xml:space="preserve"> وصلات البيانات التي تحمل بيانات بالغة الأهمية لسلامة الطيران،</w:t>
      </w:r>
    </w:p>
    <w:p w:rsidR="00F26C6D" w:rsidRPr="000D6513" w:rsidRDefault="003D63EE" w:rsidP="00F26C6D">
      <w:pPr>
        <w:pStyle w:val="Call"/>
        <w:rPr>
          <w:rtl/>
        </w:rPr>
      </w:pPr>
      <w:r>
        <w:rPr>
          <w:rtl/>
        </w:rPr>
        <w:t xml:space="preserve">وإذ </w:t>
      </w:r>
      <w:r>
        <w:rPr>
          <w:rFonts w:hint="cs"/>
          <w:rtl/>
        </w:rPr>
        <w:t>يدرك</w:t>
      </w:r>
    </w:p>
    <w:p w:rsidR="00F26C6D" w:rsidRPr="00BA51CE" w:rsidRDefault="003D63EE" w:rsidP="005B44A8">
      <w:pPr>
        <w:spacing w:before="80" w:line="185" w:lineRule="auto"/>
        <w:rPr>
          <w:spacing w:val="-4"/>
          <w:rtl/>
          <w:lang w:bidi="ar-EG"/>
        </w:rPr>
      </w:pPr>
      <w:r w:rsidRPr="00BA51CE">
        <w:rPr>
          <w:i/>
          <w:iCs/>
          <w:spacing w:val="-4"/>
          <w:rtl/>
          <w:lang w:bidi="ar-EG"/>
        </w:rPr>
        <w:t xml:space="preserve"> أ )</w:t>
      </w:r>
      <w:r w:rsidRPr="00BA51CE">
        <w:rPr>
          <w:spacing w:val="-4"/>
          <w:rtl/>
          <w:lang w:bidi="ar-EG"/>
        </w:rPr>
        <w:tab/>
        <w:t xml:space="preserve">بأنه يتعين إعطاء </w:t>
      </w:r>
      <w:r w:rsidRPr="00BA51CE">
        <w:rPr>
          <w:rFonts w:hint="cs"/>
          <w:spacing w:val="-4"/>
          <w:rtl/>
          <w:lang w:bidi="ar-EG"/>
        </w:rPr>
        <w:t xml:space="preserve">الأولوية </w:t>
      </w:r>
      <w:r w:rsidRPr="00BA51CE">
        <w:rPr>
          <w:spacing w:val="-4"/>
          <w:rtl/>
          <w:lang w:bidi="ar-EG"/>
        </w:rPr>
        <w:t xml:space="preserve">لنظام الهبوط بالموجات الصغرية </w:t>
      </w:r>
      <w:r w:rsidRPr="00BA51CE">
        <w:rPr>
          <w:spacing w:val="-4"/>
          <w:lang w:bidi="ar-EG"/>
        </w:rPr>
        <w:t>(MLS)</w:t>
      </w:r>
      <w:r w:rsidRPr="00BA51CE">
        <w:rPr>
          <w:spacing w:val="-4"/>
          <w:rtl/>
          <w:lang w:bidi="ar-EG"/>
        </w:rPr>
        <w:t xml:space="preserve"> وفقاً للرقم </w:t>
      </w:r>
      <w:r w:rsidRPr="00BA51CE">
        <w:rPr>
          <w:b/>
          <w:bCs/>
          <w:spacing w:val="-4"/>
          <w:lang w:bidi="ar-EG"/>
        </w:rPr>
        <w:t>444.5</w:t>
      </w:r>
      <w:r w:rsidRPr="00BA51CE">
        <w:rPr>
          <w:spacing w:val="-4"/>
          <w:rtl/>
          <w:lang w:bidi="ar-EG"/>
        </w:rPr>
        <w:t xml:space="preserve"> في نطاق التردد</w:t>
      </w:r>
      <w:r w:rsidRPr="00BA51CE">
        <w:rPr>
          <w:rFonts w:hint="cs"/>
          <w:spacing w:val="-4"/>
          <w:rtl/>
          <w:lang w:bidi="ar-EG"/>
        </w:rPr>
        <w:t xml:space="preserve"> </w:t>
      </w:r>
      <w:r w:rsidRPr="00BA51CE">
        <w:rPr>
          <w:spacing w:val="-4"/>
          <w:lang w:bidi="ar-EG"/>
        </w:rPr>
        <w:t>MHz 5 091</w:t>
      </w:r>
      <w:r w:rsidRPr="00BA51CE">
        <w:rPr>
          <w:spacing w:val="-4"/>
          <w:lang w:bidi="ar-EG"/>
        </w:rPr>
        <w:noBreakHyphen/>
        <w:t>5 030</w:t>
      </w:r>
      <w:r w:rsidRPr="00BA51CE">
        <w:rPr>
          <w:spacing w:val="-4"/>
          <w:rtl/>
          <w:lang w:bidi="ar-EG"/>
        </w:rPr>
        <w:t>؛</w:t>
      </w:r>
    </w:p>
    <w:p w:rsidR="00F26C6D" w:rsidRPr="005B44A8" w:rsidRDefault="003D63EE" w:rsidP="005B44A8">
      <w:pPr>
        <w:spacing w:before="80" w:line="185" w:lineRule="auto"/>
        <w:rPr>
          <w:spacing w:val="-6"/>
          <w:rtl/>
          <w:lang w:bidi="ar-EG"/>
        </w:rPr>
      </w:pPr>
      <w:r w:rsidRPr="005B44A8">
        <w:rPr>
          <w:i/>
          <w:iCs/>
          <w:spacing w:val="-6"/>
          <w:rtl/>
          <w:lang w:bidi="ar-EG"/>
        </w:rPr>
        <w:t>ب)</w:t>
      </w:r>
      <w:r w:rsidRPr="005B44A8">
        <w:rPr>
          <w:spacing w:val="-6"/>
          <w:rtl/>
          <w:lang w:bidi="ar-EG"/>
        </w:rPr>
        <w:tab/>
        <w:t>أن منظمة الطيران المدني الدولي تنشر المعايير الدولية للطيران المعترف بها بالنسبة لأنظمة</w:t>
      </w:r>
      <w:r w:rsidRPr="005B44A8">
        <w:rPr>
          <w:rFonts w:hint="cs"/>
          <w:spacing w:val="-6"/>
          <w:rtl/>
          <w:lang w:bidi="ar-EG"/>
        </w:rPr>
        <w:t xml:space="preserve"> الخدمة المتنقلة للطيران </w:t>
      </w:r>
      <w:r w:rsidRPr="005B44A8">
        <w:rPr>
          <w:spacing w:val="-6"/>
          <w:lang w:bidi="ar-EG"/>
        </w:rPr>
        <w:t>(R)</w:t>
      </w:r>
      <w:r w:rsidRPr="005B44A8">
        <w:rPr>
          <w:spacing w:val="-6"/>
          <w:rtl/>
          <w:lang w:bidi="ar-EG"/>
        </w:rPr>
        <w:t>؛</w:t>
      </w:r>
    </w:p>
    <w:p w:rsidR="00F26C6D" w:rsidRPr="00065F45" w:rsidRDefault="003D63EE">
      <w:pPr>
        <w:spacing w:before="80" w:line="185" w:lineRule="auto"/>
        <w:rPr>
          <w:rtl/>
          <w:lang w:bidi="ar-EG"/>
        </w:rPr>
        <w:pPrChange w:id="289" w:author="Riz, Imad " w:date="2015-10-01T17:10:00Z">
          <w:pPr>
            <w:spacing w:before="80" w:line="185" w:lineRule="auto"/>
          </w:pPr>
        </w:pPrChange>
      </w:pPr>
      <w:r>
        <w:rPr>
          <w:i/>
          <w:iCs/>
          <w:rtl/>
          <w:lang w:bidi="ar-EG"/>
        </w:rPr>
        <w:t>ج)</w:t>
      </w:r>
      <w:r>
        <w:rPr>
          <w:rtl/>
          <w:lang w:bidi="ar-EG"/>
        </w:rPr>
        <w:tab/>
        <w:t xml:space="preserve">أن القرار </w:t>
      </w:r>
      <w:r>
        <w:rPr>
          <w:b/>
          <w:bCs/>
          <w:lang w:bidi="ar-EG"/>
        </w:rPr>
        <w:t>114 (Rev.WRC</w:t>
      </w:r>
      <w:r>
        <w:rPr>
          <w:b/>
          <w:bCs/>
          <w:lang w:bidi="ar-EG"/>
        </w:rPr>
        <w:noBreakHyphen/>
      </w:r>
      <w:del w:id="290" w:author="Riz, Imad " w:date="2015-10-01T17:10:00Z">
        <w:r w:rsidDel="004701DA">
          <w:rPr>
            <w:b/>
            <w:bCs/>
            <w:lang w:bidi="ar-EG"/>
          </w:rPr>
          <w:delText>12</w:delText>
        </w:r>
      </w:del>
      <w:ins w:id="291" w:author="Riz, Imad " w:date="2015-10-01T17:10:00Z">
        <w:r w:rsidR="004701DA">
          <w:rPr>
            <w:b/>
            <w:bCs/>
            <w:lang w:bidi="ar-EG"/>
          </w:rPr>
          <w:t>15</w:t>
        </w:r>
      </w:ins>
      <w:r>
        <w:rPr>
          <w:b/>
          <w:bCs/>
          <w:lang w:bidi="ar-EG"/>
        </w:rPr>
        <w:t>)</w:t>
      </w:r>
      <w:r>
        <w:rPr>
          <w:rtl/>
          <w:lang w:bidi="ar-EG"/>
        </w:rPr>
        <w:t xml:space="preserve"> ينطبق على شروط التقاسم بين الخدمة الثابتة الساتلية وخدمة الملاحة الراديوية للطيران في النطاق </w:t>
      </w:r>
      <w:r>
        <w:rPr>
          <w:lang w:bidi="ar-EG"/>
        </w:rPr>
        <w:t>MHz 5 150</w:t>
      </w:r>
      <w:r>
        <w:rPr>
          <w:lang w:bidi="ar-EG"/>
        </w:rPr>
        <w:noBreakHyphen/>
        <w:t>5 091</w:t>
      </w:r>
      <w:r>
        <w:rPr>
          <w:rtl/>
          <w:lang w:bidi="ar-EG"/>
        </w:rPr>
        <w:t>،</w:t>
      </w:r>
    </w:p>
    <w:p w:rsidR="00F26C6D" w:rsidRDefault="003D63EE" w:rsidP="00F26C6D">
      <w:pPr>
        <w:pStyle w:val="Call"/>
      </w:pPr>
      <w:r>
        <w:rPr>
          <w:rtl/>
        </w:rPr>
        <w:t>وإذ يلاحظ</w:t>
      </w:r>
    </w:p>
    <w:p w:rsidR="00F26C6D" w:rsidRDefault="003D63EE" w:rsidP="005B44A8">
      <w:pPr>
        <w:spacing w:before="80" w:line="185" w:lineRule="auto"/>
        <w:rPr>
          <w:rtl/>
          <w:lang w:bidi="ar-EG"/>
        </w:rPr>
      </w:pPr>
      <w:r>
        <w:rPr>
          <w:i/>
          <w:iCs/>
          <w:rtl/>
          <w:lang w:bidi="ar-EG"/>
        </w:rPr>
        <w:t xml:space="preserve"> أ )</w:t>
      </w:r>
      <w:r>
        <w:rPr>
          <w:rtl/>
          <w:lang w:bidi="ar-EG"/>
        </w:rPr>
        <w:tab/>
        <w:t>أن عدد محطات إرسال الخدمة الثابتة الساتلية المطلوب قد يكون محدوداً؛</w:t>
      </w:r>
    </w:p>
    <w:p w:rsidR="00F26C6D" w:rsidRDefault="003D63EE" w:rsidP="005B44A8">
      <w:pPr>
        <w:spacing w:before="80" w:line="185" w:lineRule="auto"/>
        <w:rPr>
          <w:rtl/>
          <w:lang w:bidi="ar-EG"/>
        </w:rPr>
      </w:pPr>
      <w:r>
        <w:rPr>
          <w:i/>
          <w:iCs/>
          <w:rtl/>
          <w:lang w:bidi="ar-EG"/>
        </w:rPr>
        <w:t>ب)</w:t>
      </w:r>
      <w:r>
        <w:rPr>
          <w:rtl/>
          <w:lang w:bidi="ar-EG"/>
        </w:rPr>
        <w:tab/>
        <w:t>أن استعمال الخدمة</w:t>
      </w:r>
      <w:r>
        <w:rPr>
          <w:rFonts w:hint="cs"/>
          <w:rtl/>
          <w:lang w:bidi="ar-EG"/>
        </w:rPr>
        <w:t xml:space="preserve"> المتنقلة للطيران</w:t>
      </w:r>
      <w:r>
        <w:rPr>
          <w:rtl/>
          <w:lang w:bidi="ar-EG"/>
        </w:rPr>
        <w:t xml:space="preserve"> </w:t>
      </w:r>
      <w:r>
        <w:rPr>
          <w:lang w:bidi="ar-EG"/>
        </w:rPr>
        <w:t>(R)</w:t>
      </w:r>
      <w:r>
        <w:rPr>
          <w:rtl/>
          <w:lang w:bidi="ar-EG"/>
        </w:rPr>
        <w:t xml:space="preserve"> للنطاق </w:t>
      </w:r>
      <w:r>
        <w:rPr>
          <w:lang w:bidi="ar-EG"/>
        </w:rPr>
        <w:t>MHz 5 150</w:t>
      </w:r>
      <w:r>
        <w:rPr>
          <w:lang w:bidi="ar-EG"/>
        </w:rPr>
        <w:noBreakHyphen/>
        <w:t>5 091</w:t>
      </w:r>
      <w:r>
        <w:rPr>
          <w:rtl/>
          <w:lang w:bidi="ar-EG"/>
        </w:rPr>
        <w:t xml:space="preserve"> يتطلب حماية الاستعمال الحالي أو المخطط له لهذا النطاق للخدمة الثابتة الساتلية (أرض</w:t>
      </w:r>
      <w:r>
        <w:rPr>
          <w:rtl/>
          <w:lang w:bidi="ar-EG"/>
        </w:rPr>
        <w:noBreakHyphen/>
        <w:t>فضاء)؛</w:t>
      </w:r>
    </w:p>
    <w:p w:rsidR="00F26C6D" w:rsidRDefault="003D63EE" w:rsidP="007D6034">
      <w:pPr>
        <w:spacing w:line="187" w:lineRule="auto"/>
        <w:rPr>
          <w:rtl/>
          <w:lang w:bidi="ar-EG"/>
        </w:rPr>
      </w:pPr>
      <w:r>
        <w:rPr>
          <w:i/>
          <w:iCs/>
          <w:rtl/>
          <w:lang w:bidi="ar-EG"/>
        </w:rPr>
        <w:t>ج)</w:t>
      </w:r>
      <w:r>
        <w:rPr>
          <w:rtl/>
          <w:lang w:bidi="ar-EG"/>
        </w:rPr>
        <w:tab/>
        <w:t xml:space="preserve">أن دراسات قطاع الاتصالات الراديوية تصف </w:t>
      </w:r>
      <w:r>
        <w:rPr>
          <w:rFonts w:hint="cs"/>
          <w:rtl/>
          <w:lang w:bidi="ar-EG"/>
        </w:rPr>
        <w:t>طرائق</w:t>
      </w:r>
      <w:r>
        <w:rPr>
          <w:rtl/>
          <w:lang w:bidi="ar-EG"/>
        </w:rPr>
        <w:t xml:space="preserve"> كفالة التوافق بين أنظمة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والأنظمة الثابتة الساتلية العاملة في النطاق </w:t>
      </w:r>
      <w:r>
        <w:rPr>
          <w:lang w:bidi="ar-EG"/>
        </w:rPr>
        <w:t>MHz 5 150</w:t>
      </w:r>
      <w:r>
        <w:rPr>
          <w:lang w:bidi="ar-EG"/>
        </w:rPr>
        <w:noBreakHyphen/>
        <w:t>5 091</w:t>
      </w:r>
      <w:r>
        <w:rPr>
          <w:rtl/>
          <w:lang w:bidi="ar-EG"/>
        </w:rPr>
        <w:t>، وأن التوافق قد تم إثباته لنظام</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المشار إليه في الفقرة</w:t>
      </w:r>
      <w:r w:rsidR="007D6034">
        <w:rPr>
          <w:rFonts w:hint="cs"/>
          <w:rtl/>
          <w:lang w:bidi="ar-EG"/>
        </w:rPr>
        <w:t> </w:t>
      </w:r>
      <w:r>
        <w:rPr>
          <w:i/>
          <w:iCs/>
          <w:rtl/>
          <w:lang w:bidi="ar-EG"/>
        </w:rPr>
        <w:t>ﻫ)</w:t>
      </w:r>
      <w:r>
        <w:rPr>
          <w:rtl/>
          <w:lang w:bidi="ar-EG"/>
        </w:rPr>
        <w:t xml:space="preserve"> من </w:t>
      </w:r>
      <w:r>
        <w:rPr>
          <w:rFonts w:hint="cs"/>
          <w:i/>
          <w:iCs/>
          <w:rtl/>
          <w:lang w:bidi="ar-EG"/>
        </w:rPr>
        <w:t>"</w:t>
      </w:r>
      <w:r>
        <w:rPr>
          <w:i/>
          <w:iCs/>
          <w:rtl/>
          <w:lang w:bidi="ar-EG"/>
        </w:rPr>
        <w:t>إذ يضع في اعتباره</w:t>
      </w:r>
      <w:r>
        <w:rPr>
          <w:rFonts w:hint="cs"/>
          <w:i/>
          <w:iCs/>
          <w:rtl/>
          <w:lang w:bidi="ar-EG"/>
        </w:rPr>
        <w:t>"</w:t>
      </w:r>
      <w:r>
        <w:rPr>
          <w:rtl/>
          <w:lang w:bidi="ar-EG"/>
        </w:rPr>
        <w:t>،</w:t>
      </w:r>
    </w:p>
    <w:p w:rsidR="00F26C6D" w:rsidRDefault="003D63EE" w:rsidP="00F26C6D">
      <w:pPr>
        <w:pStyle w:val="Call"/>
        <w:rPr>
          <w:rtl/>
        </w:rPr>
      </w:pPr>
      <w:r>
        <w:rPr>
          <w:rtl/>
        </w:rPr>
        <w:t>يقـرر</w:t>
      </w:r>
    </w:p>
    <w:p w:rsidR="00F26C6D" w:rsidRDefault="003D63EE" w:rsidP="00F26C6D">
      <w:pPr>
        <w:spacing w:line="187" w:lineRule="auto"/>
        <w:rPr>
          <w:rtl/>
          <w:lang w:bidi="ar-EG"/>
        </w:rPr>
      </w:pPr>
      <w:r>
        <w:rPr>
          <w:lang w:bidi="ar-EG"/>
        </w:rPr>
        <w:t>1</w:t>
      </w:r>
      <w:r>
        <w:rPr>
          <w:rtl/>
          <w:lang w:bidi="ar-EG"/>
        </w:rPr>
        <w:tab/>
      </w:r>
      <w:r>
        <w:rPr>
          <w:rFonts w:hint="cs"/>
          <w:rtl/>
          <w:lang w:bidi="ar-EG"/>
        </w:rPr>
        <w:t xml:space="preserve">أن </w:t>
      </w:r>
      <w:r>
        <w:rPr>
          <w:rtl/>
          <w:lang w:bidi="ar-EG"/>
        </w:rPr>
        <w:t xml:space="preserve">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النطاق </w:t>
      </w:r>
      <w:r>
        <w:rPr>
          <w:lang w:bidi="ar-EG"/>
        </w:rPr>
        <w:t>MHz 5 150</w:t>
      </w:r>
      <w:r>
        <w:rPr>
          <w:lang w:bidi="ar-EG"/>
        </w:rPr>
        <w:noBreakHyphen/>
        <w:t>5 091</w:t>
      </w:r>
      <w:r>
        <w:rPr>
          <w:rtl/>
          <w:lang w:bidi="ar-EG"/>
        </w:rPr>
        <w:t xml:space="preserve"> يجب ألا </w:t>
      </w:r>
      <w:r>
        <w:rPr>
          <w:rFonts w:hint="cs"/>
          <w:rtl/>
          <w:lang w:bidi="ar-EG"/>
        </w:rPr>
        <w:t>ي</w:t>
      </w:r>
      <w:r>
        <w:rPr>
          <w:rtl/>
          <w:lang w:bidi="ar-EG"/>
        </w:rPr>
        <w:t xml:space="preserve">سبِّب تداخلاً ضاراً للأنظمة العاملة في خدمة الملاحة الراديوية للطيران </w:t>
      </w:r>
      <w:r>
        <w:rPr>
          <w:rFonts w:hint="cs"/>
          <w:rtl/>
          <w:lang w:bidi="ar-EG"/>
        </w:rPr>
        <w:t>وألا</w:t>
      </w:r>
      <w:r>
        <w:rPr>
          <w:rtl/>
          <w:lang w:bidi="ar-EG"/>
        </w:rPr>
        <w:t xml:space="preserve"> </w:t>
      </w:r>
      <w:r>
        <w:rPr>
          <w:rFonts w:hint="cs"/>
          <w:rtl/>
          <w:lang w:bidi="ar-EG"/>
        </w:rPr>
        <w:t>ي</w:t>
      </w:r>
      <w:r>
        <w:rPr>
          <w:rtl/>
          <w:lang w:bidi="ar-EG"/>
        </w:rPr>
        <w:t>طالب بالحماية منها؛</w:t>
      </w:r>
    </w:p>
    <w:p w:rsidR="00F26C6D" w:rsidRDefault="003D63EE">
      <w:pPr>
        <w:spacing w:line="187" w:lineRule="auto"/>
        <w:rPr>
          <w:rtl/>
          <w:lang w:bidi="ar-EG"/>
        </w:rPr>
        <w:pPrChange w:id="292" w:author="Riz, Imad " w:date="2015-10-01T17:10:00Z">
          <w:pPr>
            <w:spacing w:line="187" w:lineRule="auto"/>
          </w:pPr>
        </w:pPrChange>
      </w:pPr>
      <w:r>
        <w:rPr>
          <w:lang w:bidi="ar-EG"/>
        </w:rPr>
        <w:t>2</w:t>
      </w:r>
      <w:r>
        <w:rPr>
          <w:rtl/>
          <w:lang w:bidi="ar-EG"/>
        </w:rPr>
        <w:tab/>
        <w:t xml:space="preserve">أن 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نطاق التردد </w:t>
      </w:r>
      <w:r>
        <w:rPr>
          <w:lang w:bidi="ar-EG"/>
        </w:rPr>
        <w:t>MHz 5 150</w:t>
      </w:r>
      <w:r>
        <w:rPr>
          <w:lang w:bidi="ar-EG"/>
        </w:rPr>
        <w:noBreakHyphen/>
        <w:t>5 091</w:t>
      </w:r>
      <w:r>
        <w:rPr>
          <w:rtl/>
          <w:lang w:bidi="ar-EG"/>
        </w:rPr>
        <w:t xml:space="preserve"> يجب أن </w:t>
      </w:r>
      <w:r>
        <w:rPr>
          <w:rFonts w:hint="cs"/>
          <w:rtl/>
          <w:lang w:bidi="ar-EG"/>
        </w:rPr>
        <w:t>ي</w:t>
      </w:r>
      <w:r>
        <w:rPr>
          <w:rtl/>
          <w:lang w:bidi="ar-EG"/>
        </w:rPr>
        <w:t>لبِّي متطلبات المعايير والممارسات الموصى بها</w:t>
      </w:r>
      <w:r>
        <w:rPr>
          <w:rFonts w:hint="cs"/>
          <w:rtl/>
          <w:lang w:bidi="ar-EG"/>
        </w:rPr>
        <w:t xml:space="preserve"> </w:t>
      </w:r>
      <w:r>
        <w:rPr>
          <w:lang w:bidi="ar-EG"/>
        </w:rPr>
        <w:t>(SARP)</w:t>
      </w:r>
      <w:r>
        <w:rPr>
          <w:rtl/>
          <w:lang w:bidi="ar-EG"/>
        </w:rPr>
        <w:t xml:space="preserve"> المنشورة في الملحق </w:t>
      </w:r>
      <w:r>
        <w:rPr>
          <w:lang w:bidi="ar-EG"/>
        </w:rPr>
        <w:t>10</w:t>
      </w:r>
      <w:r>
        <w:rPr>
          <w:rtl/>
          <w:lang w:bidi="ar-EG"/>
        </w:rPr>
        <w:t xml:space="preserve"> من اتفاقية </w:t>
      </w:r>
      <w:r>
        <w:rPr>
          <w:rFonts w:hint="cs"/>
          <w:rtl/>
          <w:lang w:bidi="ar-EG"/>
        </w:rPr>
        <w:t>منظمة الطيران المدني الدولي</w:t>
      </w:r>
      <w:r>
        <w:rPr>
          <w:rtl/>
          <w:lang w:bidi="ar-EG"/>
        </w:rPr>
        <w:t xml:space="preserve"> بشأن الطيران المدني الدولي، ومتطلبات توصية القطاع </w:t>
      </w:r>
      <w:r>
        <w:rPr>
          <w:lang w:bidi="ar-EG"/>
        </w:rPr>
        <w:t>ITU</w:t>
      </w:r>
      <w:r>
        <w:rPr>
          <w:lang w:bidi="ar-EG"/>
        </w:rPr>
        <w:noBreakHyphen/>
        <w:t>R M.1827</w:t>
      </w:r>
      <w:ins w:id="293" w:author="Riz, Imad " w:date="2015-10-01T17:10:00Z">
        <w:r w:rsidR="00A01A99">
          <w:rPr>
            <w:lang w:bidi="ar-EG"/>
          </w:rPr>
          <w:t>-1</w:t>
        </w:r>
      </w:ins>
      <w:r>
        <w:rPr>
          <w:rtl/>
          <w:lang w:bidi="ar-EG"/>
        </w:rPr>
        <w:t>، لضمان التوافق مع أنظمة الخدمة الثابتة الساتلية العاملة في ذلك النطاق؛</w:t>
      </w:r>
    </w:p>
    <w:p w:rsidR="00F26C6D" w:rsidRPr="00065F45" w:rsidRDefault="003D63EE" w:rsidP="00F26C6D">
      <w:pPr>
        <w:spacing w:line="187" w:lineRule="auto"/>
        <w:rPr>
          <w:rtl/>
          <w:lang w:bidi="ar-EG"/>
        </w:rPr>
      </w:pPr>
      <w:r>
        <w:rPr>
          <w:lang w:bidi="ar-EG"/>
        </w:rPr>
        <w:t>3</w:t>
      </w:r>
      <w:r>
        <w:rPr>
          <w:rtl/>
          <w:lang w:bidi="ar-EG"/>
        </w:rPr>
        <w:tab/>
        <w:t xml:space="preserve">أنه </w:t>
      </w:r>
      <w:r>
        <w:rPr>
          <w:rFonts w:hint="cs"/>
          <w:rtl/>
          <w:lang w:bidi="ar-EG"/>
        </w:rPr>
        <w:t>حرصاً على</w:t>
      </w:r>
      <w:r>
        <w:rPr>
          <w:rtl/>
          <w:lang w:bidi="ar-EG"/>
        </w:rPr>
        <w:t xml:space="preserve"> تلبية أحكام </w:t>
      </w:r>
      <w:r w:rsidRPr="00065F45">
        <w:rPr>
          <w:rFonts w:ascii="Times New Roman Bold" w:hAnsi="Times New Roman Bold"/>
          <w:b/>
          <w:rtl/>
          <w:lang w:bidi="ar-EG"/>
        </w:rPr>
        <w:t xml:space="preserve">الرقم </w:t>
      </w:r>
      <w:r w:rsidRPr="00065F45">
        <w:rPr>
          <w:rFonts w:ascii="Times New Roman Bold" w:hAnsi="Times New Roman Bold"/>
          <w:b/>
          <w:lang w:bidi="ar-EG"/>
        </w:rPr>
        <w:t>10.4</w:t>
      </w:r>
      <w:r>
        <w:rPr>
          <w:rtl/>
          <w:lang w:bidi="ar-EG"/>
        </w:rPr>
        <w:t xml:space="preserve"> جزئياً</w:t>
      </w:r>
      <w:r w:rsidRPr="00065F45">
        <w:rPr>
          <w:rFonts w:ascii="Times New Roman Bold" w:hAnsi="Times New Roman Bold"/>
          <w:b/>
          <w:rtl/>
          <w:lang w:bidi="ar-EG"/>
        </w:rPr>
        <w:t>، فإن</w:t>
      </w:r>
      <w:r>
        <w:rPr>
          <w:rtl/>
          <w:lang w:bidi="ar-EG"/>
        </w:rPr>
        <w:t xml:space="preserve"> مسافة التنسيق فيما يتعلق </w:t>
      </w:r>
      <w:r>
        <w:rPr>
          <w:rFonts w:hint="cs"/>
          <w:rtl/>
          <w:lang w:bidi="ar-EG"/>
        </w:rPr>
        <w:t>بمحطات</w:t>
      </w:r>
      <w:r>
        <w:rPr>
          <w:rtl/>
          <w:lang w:bidi="ar-EG"/>
        </w:rPr>
        <w:t xml:space="preserve"> في الخدمة الثابتة الساتلية عاملة في النطاق </w:t>
      </w:r>
      <w:r>
        <w:rPr>
          <w:lang w:bidi="ar-EG"/>
        </w:rPr>
        <w:t>MHz 5 150</w:t>
      </w:r>
      <w:r>
        <w:rPr>
          <w:lang w:bidi="ar-EG"/>
        </w:rPr>
        <w:noBreakHyphen/>
        <w:t>5 091</w:t>
      </w:r>
      <w:r>
        <w:rPr>
          <w:rtl/>
          <w:lang w:bidi="ar-EG"/>
        </w:rPr>
        <w:t xml:space="preserve"> يجب أن تستند إلى ضمان </w:t>
      </w:r>
      <w:r>
        <w:rPr>
          <w:rFonts w:hint="cs"/>
          <w:rtl/>
          <w:lang w:bidi="ar-EG"/>
        </w:rPr>
        <w:t>عدم تجاوز</w:t>
      </w:r>
      <w:r>
        <w:rPr>
          <w:rtl/>
          <w:lang w:bidi="ar-EG"/>
        </w:rPr>
        <w:t xml:space="preserve"> الإشارة المتلقاة في محطة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w:t>
      </w:r>
      <w:r>
        <w:rPr>
          <w:rtl/>
          <w:lang w:bidi="ar-EG"/>
        </w:rPr>
        <w:lastRenderedPageBreak/>
        <w:t xml:space="preserve">من </w:t>
      </w:r>
      <w:r>
        <w:rPr>
          <w:rFonts w:hint="cs"/>
          <w:rtl/>
          <w:lang w:bidi="ar-EG"/>
        </w:rPr>
        <w:t>مرسل</w:t>
      </w:r>
      <w:r>
        <w:rPr>
          <w:rtl/>
          <w:lang w:bidi="ar-EG"/>
        </w:rPr>
        <w:t xml:space="preserve"> الخدمة الثابتة الساتلية </w:t>
      </w:r>
      <w:r>
        <w:rPr>
          <w:rFonts w:hint="cs"/>
          <w:rtl/>
          <w:lang w:bidi="ar-EG"/>
        </w:rPr>
        <w:t>القيمة</w:t>
      </w:r>
      <w:r>
        <w:rPr>
          <w:rtl/>
          <w:lang w:bidi="ar-EG"/>
        </w:rPr>
        <w:t xml:space="preserve"> </w:t>
      </w:r>
      <w:r>
        <w:rPr>
          <w:lang w:bidi="ar-EG"/>
        </w:rPr>
        <w:t>dB(W/MHz) 143−</w:t>
      </w:r>
      <w:r>
        <w:rPr>
          <w:rtl/>
          <w:lang w:bidi="ar-EG"/>
        </w:rPr>
        <w:t>، حيث يتم تحديد قيمة توهين الإرسال الأساسي المطلوبة باستعمال الأساليب الموصوفة في التوصي</w:t>
      </w:r>
      <w:r>
        <w:rPr>
          <w:rFonts w:hint="cs"/>
          <w:rtl/>
          <w:lang w:bidi="ar-EG"/>
        </w:rPr>
        <w:t>تين</w:t>
      </w:r>
      <w:r>
        <w:rPr>
          <w:rtl/>
          <w:lang w:bidi="ar-EG"/>
        </w:rPr>
        <w:t xml:space="preserve"> </w:t>
      </w:r>
      <w:r>
        <w:rPr>
          <w:lang w:bidi="ar-EG"/>
        </w:rPr>
        <w:t>ITU</w:t>
      </w:r>
      <w:r>
        <w:rPr>
          <w:lang w:bidi="ar-EG"/>
        </w:rPr>
        <w:noBreakHyphen/>
        <w:t>R P.525</w:t>
      </w:r>
      <w:r>
        <w:rPr>
          <w:lang w:bidi="ar-EG"/>
        </w:rPr>
        <w:noBreakHyphen/>
        <w:t>2</w:t>
      </w:r>
      <w:r>
        <w:rPr>
          <w:rtl/>
          <w:lang w:bidi="ar-EG"/>
        </w:rPr>
        <w:t xml:space="preserve"> و</w:t>
      </w:r>
      <w:r>
        <w:rPr>
          <w:lang w:bidi="ar-EG"/>
        </w:rPr>
        <w:t>ITU</w:t>
      </w:r>
      <w:r>
        <w:rPr>
          <w:lang w:bidi="ar-EG"/>
        </w:rPr>
        <w:noBreakHyphen/>
        <w:t>R P.526</w:t>
      </w:r>
      <w:r>
        <w:rPr>
          <w:lang w:bidi="ar-EG"/>
        </w:rPr>
        <w:noBreakHyphen/>
        <w:t>11</w:t>
      </w:r>
      <w:r>
        <w:rPr>
          <w:rtl/>
          <w:lang w:bidi="ar-EG"/>
        </w:rPr>
        <w:t>،</w:t>
      </w:r>
    </w:p>
    <w:p w:rsidR="00F26C6D" w:rsidRPr="00C0478E" w:rsidRDefault="003D63EE" w:rsidP="00F26C6D">
      <w:pPr>
        <w:pStyle w:val="Call"/>
        <w:rPr>
          <w:rtl/>
          <w:lang w:bidi="ar-EG"/>
        </w:rPr>
      </w:pPr>
      <w:r w:rsidRPr="00C0478E">
        <w:rPr>
          <w:rtl/>
        </w:rPr>
        <w:t>يدعـو</w:t>
      </w:r>
    </w:p>
    <w:p w:rsidR="00F26C6D" w:rsidRDefault="003D63EE" w:rsidP="007D6034">
      <w:pPr>
        <w:rPr>
          <w:rtl/>
          <w:lang w:bidi="ar-EG"/>
        </w:rPr>
      </w:pPr>
      <w:r w:rsidRPr="002F2BF3">
        <w:rPr>
          <w:lang w:bidi="ar-EG"/>
        </w:rPr>
        <w:t>1</w:t>
      </w:r>
      <w:r w:rsidRPr="002F2BF3">
        <w:rPr>
          <w:lang w:bidi="ar-EG"/>
        </w:rPr>
        <w:tab/>
      </w:r>
      <w:r w:rsidRPr="002F2BF3">
        <w:rPr>
          <w:rtl/>
          <w:lang w:bidi="ar-EG"/>
        </w:rPr>
        <w:t>الإدارات إلى تقديم المعايير التقنية والتشغيلية اللازمة لدراسات التقاسم للخدمة المتنقلة للطيران</w:t>
      </w:r>
      <w:r w:rsidR="007D6034">
        <w:rPr>
          <w:rFonts w:hint="cs"/>
          <w:rtl/>
          <w:lang w:bidi="ar-EG"/>
        </w:rPr>
        <w:t> </w:t>
      </w:r>
      <w:r>
        <w:rPr>
          <w:lang w:bidi="ar-EG"/>
        </w:rPr>
        <w:t>(R)</w:t>
      </w:r>
      <w:r w:rsidRPr="002F2BF3">
        <w:rPr>
          <w:rtl/>
          <w:lang w:bidi="ar-EG"/>
        </w:rPr>
        <w:t xml:space="preserve"> والمشاركة بنشاط</w:t>
      </w:r>
      <w:r>
        <w:rPr>
          <w:rtl/>
          <w:lang w:bidi="ar-EG"/>
        </w:rPr>
        <w:t xml:space="preserve"> في </w:t>
      </w:r>
      <w:r w:rsidRPr="002F2BF3">
        <w:rPr>
          <w:rtl/>
          <w:lang w:bidi="ar-EG"/>
        </w:rPr>
        <w:t>هذه الدراسات؛</w:t>
      </w:r>
    </w:p>
    <w:p w:rsidR="00F26C6D" w:rsidRPr="002F2BF3" w:rsidRDefault="003D63EE" w:rsidP="00F26C6D">
      <w:pPr>
        <w:rPr>
          <w:lang w:bidi="ar-EG"/>
        </w:rPr>
      </w:pPr>
      <w:r>
        <w:rPr>
          <w:lang w:bidi="ar-EG"/>
        </w:rPr>
        <w:t>2</w:t>
      </w:r>
      <w:r>
        <w:rPr>
          <w:rtl/>
          <w:lang w:bidi="ar-EG"/>
        </w:rPr>
        <w:tab/>
        <w:t>منظمة الطيران المدني الدولي والمنظمات الأخرى إلى المشاركة بنشاط في هذه الدراسات</w:t>
      </w:r>
      <w:r>
        <w:rPr>
          <w:rFonts w:hint="cs"/>
          <w:rtl/>
          <w:lang w:bidi="ar-EG"/>
        </w:rPr>
        <w:t>،</w:t>
      </w:r>
    </w:p>
    <w:p w:rsidR="00F26C6D" w:rsidRDefault="003D63EE" w:rsidP="00F26C6D">
      <w:pPr>
        <w:pStyle w:val="Call"/>
        <w:rPr>
          <w:rtl/>
        </w:rPr>
      </w:pPr>
      <w:r>
        <w:rPr>
          <w:rtl/>
        </w:rPr>
        <w:t>يكلف الأمين العام</w:t>
      </w:r>
    </w:p>
    <w:p w:rsidR="00F26C6D" w:rsidRPr="00A77299" w:rsidRDefault="003D63EE" w:rsidP="00F26C6D">
      <w:pPr>
        <w:rPr>
          <w:rtl/>
          <w:lang w:bidi="ar-EG"/>
        </w:rPr>
      </w:pPr>
      <w:r>
        <w:rPr>
          <w:rFonts w:hint="cs"/>
          <w:rtl/>
          <w:lang w:bidi="ar-EG"/>
        </w:rPr>
        <w:t xml:space="preserve">بإحاطة منظمة الطيران المدني الدولي </w:t>
      </w:r>
      <w:r>
        <w:rPr>
          <w:lang w:bidi="ar-EG"/>
        </w:rPr>
        <w:t>(ICAO)</w:t>
      </w:r>
      <w:r>
        <w:rPr>
          <w:rFonts w:hint="cs"/>
          <w:rtl/>
          <w:lang w:bidi="ar-EG"/>
        </w:rPr>
        <w:t xml:space="preserve"> علماً بهذا القرار</w:t>
      </w:r>
      <w:r>
        <w:rPr>
          <w:rtl/>
          <w:lang w:bidi="ar-EG"/>
        </w:rPr>
        <w:t>.</w:t>
      </w:r>
    </w:p>
    <w:p w:rsidR="005E6BDE" w:rsidRDefault="003D63EE" w:rsidP="00F64AA3">
      <w:pPr>
        <w:pStyle w:val="Reasons"/>
        <w:rPr>
          <w:b w:val="0"/>
          <w:bCs w:val="0"/>
          <w:rtl/>
          <w:lang w:bidi="ar-SY"/>
        </w:rPr>
      </w:pPr>
      <w:r>
        <w:rPr>
          <w:rtl/>
        </w:rPr>
        <w:t>الأسباب:</w:t>
      </w:r>
      <w:r>
        <w:tab/>
      </w:r>
      <w:r w:rsidR="00A01A99" w:rsidRPr="00A01A99">
        <w:rPr>
          <w:rFonts w:hint="cs"/>
          <w:b w:val="0"/>
          <w:bCs w:val="0"/>
          <w:rtl/>
        </w:rPr>
        <w:t>لتحسين المرونة التشغيلية للخدمة المتنقلة للطيران</w:t>
      </w:r>
      <w:r w:rsidR="00A01A99" w:rsidRPr="00A01A99">
        <w:rPr>
          <w:rFonts w:hint="cs"/>
          <w:b w:val="0"/>
          <w:bCs w:val="0"/>
          <w:rtl/>
          <w:lang w:bidi="ar-SY"/>
        </w:rPr>
        <w:t xml:space="preserve"> </w:t>
      </w:r>
      <w:r w:rsidR="00A01A99" w:rsidRPr="00A01A99">
        <w:rPr>
          <w:b w:val="0"/>
          <w:bCs w:val="0"/>
        </w:rPr>
        <w:t>(R)</w:t>
      </w:r>
      <w:r w:rsidR="00A01A99" w:rsidRPr="00A01A99">
        <w:rPr>
          <w:rFonts w:hint="cs"/>
          <w:b w:val="0"/>
          <w:bCs w:val="0"/>
          <w:rtl/>
        </w:rPr>
        <w:t xml:space="preserve"> </w:t>
      </w:r>
      <w:r w:rsidR="00A01A99" w:rsidRPr="00A01A99">
        <w:rPr>
          <w:rFonts w:hint="cs"/>
          <w:b w:val="0"/>
          <w:bCs w:val="0"/>
          <w:rtl/>
          <w:lang w:bidi="ar-SY"/>
        </w:rPr>
        <w:t>ومراعاة مراجعة التوصية</w:t>
      </w:r>
      <w:r w:rsidR="00F64AA3">
        <w:rPr>
          <w:rFonts w:hint="eastAsia"/>
          <w:b w:val="0"/>
          <w:bCs w:val="0"/>
          <w:rtl/>
          <w:lang w:bidi="ar-SY"/>
        </w:rPr>
        <w:t> </w:t>
      </w:r>
      <w:r w:rsidR="00A01A99" w:rsidRPr="00A01A99">
        <w:rPr>
          <w:b w:val="0"/>
          <w:bCs w:val="0"/>
        </w:rPr>
        <w:t>ITU-R</w:t>
      </w:r>
      <w:r w:rsidR="00F64AA3">
        <w:rPr>
          <w:b w:val="0"/>
          <w:bCs w:val="0"/>
        </w:rPr>
        <w:t> </w:t>
      </w:r>
      <w:r w:rsidR="00A01A99" w:rsidRPr="00A01A99">
        <w:rPr>
          <w:b w:val="0"/>
          <w:bCs w:val="0"/>
        </w:rPr>
        <w:t>M.1827</w:t>
      </w:r>
      <w:r w:rsidR="00A01A99" w:rsidRPr="00A01A99">
        <w:rPr>
          <w:rFonts w:hint="cs"/>
          <w:b w:val="0"/>
          <w:bCs w:val="0"/>
          <w:rtl/>
          <w:lang w:bidi="ar-SY"/>
        </w:rPr>
        <w:t>.</w:t>
      </w:r>
    </w:p>
    <w:p w:rsidR="00A01A99" w:rsidRDefault="00A01A99" w:rsidP="00A01A99">
      <w:pPr>
        <w:pStyle w:val="Note"/>
        <w:rPr>
          <w:b w:val="0"/>
          <w:bCs w:val="0"/>
        </w:rPr>
      </w:pPr>
      <w:r w:rsidRPr="00A01A99">
        <w:rPr>
          <w:rFonts w:hint="cs"/>
          <w:rtl/>
        </w:rPr>
        <w:t>ملاحظة -</w:t>
      </w:r>
      <w:r w:rsidRPr="00A01A99">
        <w:rPr>
          <w:rFonts w:hint="cs"/>
          <w:b w:val="0"/>
          <w:bCs w:val="0"/>
          <w:rtl/>
        </w:rPr>
        <w:t xml:space="preserve"> يُشار إلى القرار </w:t>
      </w:r>
      <w:r w:rsidRPr="00A01A99">
        <w:rPr>
          <w:b w:val="0"/>
          <w:bCs w:val="0"/>
          <w:lang w:bidi="ar-SY"/>
        </w:rPr>
        <w:t>748 (Rev.WRC</w:t>
      </w:r>
      <w:r w:rsidRPr="00A01A99">
        <w:rPr>
          <w:b w:val="0"/>
          <w:bCs w:val="0"/>
          <w:lang w:bidi="ar-SY"/>
        </w:rPr>
        <w:noBreakHyphen/>
        <w:t>12)</w:t>
      </w:r>
      <w:r w:rsidRPr="00A01A99">
        <w:rPr>
          <w:rFonts w:hint="cs"/>
          <w:b w:val="0"/>
          <w:bCs w:val="0"/>
          <w:rtl/>
        </w:rPr>
        <w:t xml:space="preserve"> في الفقرة "</w:t>
      </w:r>
      <w:r w:rsidRPr="00A01A99">
        <w:rPr>
          <w:rFonts w:hint="cs"/>
          <w:b w:val="0"/>
          <w:bCs w:val="0"/>
          <w:i/>
          <w:iCs/>
          <w:rtl/>
        </w:rPr>
        <w:t>وإذ يدرك ج)</w:t>
      </w:r>
      <w:r w:rsidRPr="00A01A99">
        <w:rPr>
          <w:rFonts w:hint="cs"/>
          <w:b w:val="0"/>
          <w:bCs w:val="0"/>
          <w:rtl/>
        </w:rPr>
        <w:t xml:space="preserve">" من القرار </w:t>
      </w:r>
      <w:r w:rsidRPr="00A01A99">
        <w:rPr>
          <w:b w:val="0"/>
          <w:bCs w:val="0"/>
          <w:lang w:bidi="ar-SY"/>
        </w:rPr>
        <w:t>418 (Rev.WRC</w:t>
      </w:r>
      <w:r w:rsidRPr="00A01A99">
        <w:rPr>
          <w:b w:val="0"/>
          <w:bCs w:val="0"/>
          <w:lang w:bidi="ar-SY"/>
        </w:rPr>
        <w:noBreakHyphen/>
        <w:t>12)</w:t>
      </w:r>
      <w:r w:rsidRPr="00A01A99">
        <w:rPr>
          <w:rFonts w:hint="cs"/>
          <w:b w:val="0"/>
          <w:bCs w:val="0"/>
          <w:rtl/>
        </w:rPr>
        <w:t>. وإذا راجع المؤتمر القرار</w:t>
      </w:r>
      <w:r w:rsidRPr="00A01A99">
        <w:rPr>
          <w:rFonts w:hint="eastAsia"/>
          <w:b w:val="0"/>
          <w:bCs w:val="0"/>
          <w:rtl/>
        </w:rPr>
        <w:t> </w:t>
      </w:r>
      <w:r w:rsidRPr="00A01A99">
        <w:rPr>
          <w:b w:val="0"/>
          <w:bCs w:val="0"/>
          <w:lang w:bidi="ar-SY"/>
        </w:rPr>
        <w:t>748 (Rev.WRC</w:t>
      </w:r>
      <w:r w:rsidRPr="00A01A99">
        <w:rPr>
          <w:b w:val="0"/>
          <w:bCs w:val="0"/>
          <w:lang w:bidi="ar-SY"/>
        </w:rPr>
        <w:noBreakHyphen/>
        <w:t>12)</w:t>
      </w:r>
      <w:r w:rsidRPr="00A01A99">
        <w:rPr>
          <w:rFonts w:hint="cs"/>
          <w:b w:val="0"/>
          <w:bCs w:val="0"/>
          <w:rtl/>
        </w:rPr>
        <w:t xml:space="preserve">، سيلزم تبعاً لذلك تحديث الإحالة المرجعية في القرار </w:t>
      </w:r>
      <w:r w:rsidRPr="00A01A99">
        <w:rPr>
          <w:b w:val="0"/>
          <w:bCs w:val="0"/>
          <w:lang w:bidi="ar-SY"/>
        </w:rPr>
        <w:t>418 (Rev.WRC</w:t>
      </w:r>
      <w:r w:rsidRPr="00A01A99">
        <w:rPr>
          <w:b w:val="0"/>
          <w:bCs w:val="0"/>
          <w:lang w:bidi="ar-SY"/>
        </w:rPr>
        <w:noBreakHyphen/>
        <w:t>12)</w:t>
      </w:r>
      <w:r w:rsidRPr="00A01A99">
        <w:rPr>
          <w:rFonts w:hint="cs"/>
          <w:b w:val="0"/>
          <w:bCs w:val="0"/>
          <w:rtl/>
        </w:rPr>
        <w:t>.</w:t>
      </w:r>
    </w:p>
    <w:p w:rsidR="00BA51CE" w:rsidRPr="00A01A99" w:rsidRDefault="00BA51CE" w:rsidP="00BA51CE">
      <w:pPr>
        <w:pStyle w:val="Reasons"/>
        <w:rPr>
          <w:rtl/>
        </w:rPr>
      </w:pPr>
    </w:p>
    <w:p w:rsidR="00A01A99" w:rsidRPr="00A01A99" w:rsidRDefault="00A01A99" w:rsidP="00BA51CE">
      <w:pPr>
        <w:spacing w:before="240"/>
        <w:jc w:val="center"/>
        <w:rPr>
          <w:lang w:bidi="ar-SY"/>
        </w:rPr>
      </w:pPr>
      <w:r>
        <w:rPr>
          <w:rtl/>
        </w:rPr>
        <w:t>___________</w:t>
      </w:r>
    </w:p>
    <w:sectPr w:rsidR="00A01A99" w:rsidRPr="00A01A99">
      <w:headerReference w:type="even" r:id="rId19"/>
      <w:headerReference w:type="default" r:id="rId20"/>
      <w:footerReference w:type="default" r:id="rId21"/>
      <w:footerReference w:type="first" r:id="rId22"/>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EE" w:rsidRPr="00CB4300" w:rsidRDefault="003D63EE" w:rsidP="003D63EE">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P:\ARA\ITU-R\CONF-R\CMR15\000\025ADD07A.docx</w:t>
    </w:r>
    <w:r>
      <w:fldChar w:fldCharType="end"/>
    </w:r>
    <w:r w:rsidRPr="00CB4300">
      <w:rPr>
        <w:lang w:val="es-ES"/>
      </w:rPr>
      <w:t xml:space="preserve">   (</w:t>
    </w:r>
    <w:r>
      <w:rPr>
        <w:lang w:val="es-ES"/>
      </w:rPr>
      <w:t>386857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93BB6">
      <w:rPr>
        <w:noProof/>
      </w:rPr>
      <w:t>02.10.15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D63EE">
    <w:pPr>
      <w:pStyle w:val="Footer"/>
      <w:rPr>
        <w:lang w:val="es-ES"/>
      </w:rPr>
    </w:pPr>
    <w:r>
      <w:fldChar w:fldCharType="begin"/>
    </w:r>
    <w:r w:rsidRPr="00CB4300">
      <w:rPr>
        <w:lang w:val="es-ES"/>
      </w:rPr>
      <w:instrText xml:space="preserve"> FILENAME \p \* MERGEFORMAT </w:instrText>
    </w:r>
    <w:r>
      <w:fldChar w:fldCharType="separate"/>
    </w:r>
    <w:r w:rsidR="003D63EE">
      <w:rPr>
        <w:noProof/>
        <w:lang w:val="es-ES"/>
      </w:rPr>
      <w:t>P:\ARA\ITU-R\CONF-R\CMR15\000\025ADD07A.docx</w:t>
    </w:r>
    <w:r>
      <w:fldChar w:fldCharType="end"/>
    </w:r>
    <w:r w:rsidRPr="00CB4300">
      <w:rPr>
        <w:lang w:val="es-ES"/>
      </w:rPr>
      <w:t xml:space="preserve">   (</w:t>
    </w:r>
    <w:r w:rsidR="003D63EE">
      <w:rPr>
        <w:lang w:val="es-ES"/>
      </w:rPr>
      <w:t>386857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93BB6">
      <w:rPr>
        <w:noProof/>
      </w:rPr>
      <w:t>02.10.15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D63EE">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675E47" w:rsidDel="005955B9" w:rsidRDefault="003D63EE" w:rsidP="00314618">
      <w:pPr>
        <w:pStyle w:val="FootnoteText"/>
        <w:rPr>
          <w:del w:id="20" w:author="Riz, Imad " w:date="2015-10-01T16:47:00Z"/>
        </w:rPr>
      </w:pPr>
      <w:del w:id="21" w:author="Riz, Imad " w:date="2015-10-01T16:47:00Z">
        <w:r w:rsidDel="005955B9">
          <w:rPr>
            <w:rStyle w:val="FootnoteReference"/>
            <w:rtl/>
          </w:rPr>
          <w:delText>*</w:delText>
        </w:r>
        <w:r w:rsidDel="005955B9">
          <w:rPr>
            <w:rtl/>
          </w:rPr>
          <w:delText xml:space="preserve"> </w:delText>
        </w:r>
        <w:r w:rsidDel="005955B9">
          <w:rPr>
            <w:rFonts w:hint="cs"/>
            <w:rtl/>
          </w:rPr>
          <w:tab/>
        </w:r>
        <w:r w:rsidRPr="0086209C" w:rsidDel="005955B9">
          <w:rPr>
            <w:rFonts w:hint="cs"/>
            <w:i/>
            <w:iCs/>
            <w:rtl/>
          </w:rPr>
          <w:delText>ملاحظة من الأمانة</w:delText>
        </w:r>
        <w:r w:rsidRPr="0086209C" w:rsidDel="005955B9">
          <w:rPr>
            <w:rFonts w:hint="cs"/>
            <w:rtl/>
          </w:rPr>
          <w:delText xml:space="preserve">: </w:delText>
        </w:r>
        <w:r w:rsidDel="005955B9">
          <w:rPr>
            <w:rFonts w:hint="cs"/>
            <w:rtl/>
          </w:rPr>
          <w:delText xml:space="preserve">تمت مراجعة هذا القرار في المؤتمر العالمي للاتصالات الراديوية لعام </w:delText>
        </w:r>
        <w:r w:rsidDel="005955B9">
          <w:delText>2012</w:delText>
        </w:r>
        <w:r w:rsidDel="005955B9">
          <w:rPr>
            <w:rFonts w:hint="cs"/>
            <w:rtl/>
          </w:rPr>
          <w:delText xml:space="preserve"> </w:delText>
        </w:r>
        <w:r w:rsidDel="005955B9">
          <w:delText>(WRC-12)</w:delText>
        </w:r>
        <w:r w:rsidDel="005955B9">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01FA5">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1874"/>
    <w:rsid w:val="000425FC"/>
    <w:rsid w:val="00044D43"/>
    <w:rsid w:val="0004563C"/>
    <w:rsid w:val="00051907"/>
    <w:rsid w:val="00075A3F"/>
    <w:rsid w:val="000A1B16"/>
    <w:rsid w:val="000B0AB2"/>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D5BEF"/>
    <w:rsid w:val="001E190C"/>
    <w:rsid w:val="001E54F6"/>
    <w:rsid w:val="001E5A8C"/>
    <w:rsid w:val="00201A0A"/>
    <w:rsid w:val="002075D4"/>
    <w:rsid w:val="00211B2A"/>
    <w:rsid w:val="002333A0"/>
    <w:rsid w:val="0023782E"/>
    <w:rsid w:val="002543CF"/>
    <w:rsid w:val="00255868"/>
    <w:rsid w:val="00256073"/>
    <w:rsid w:val="0026062E"/>
    <w:rsid w:val="00260F50"/>
    <w:rsid w:val="00261EF7"/>
    <w:rsid w:val="0027069F"/>
    <w:rsid w:val="0027146B"/>
    <w:rsid w:val="00275673"/>
    <w:rsid w:val="00277869"/>
    <w:rsid w:val="00280E04"/>
    <w:rsid w:val="00281F5F"/>
    <w:rsid w:val="002843E4"/>
    <w:rsid w:val="00291338"/>
    <w:rsid w:val="002919E1"/>
    <w:rsid w:val="00295917"/>
    <w:rsid w:val="00296071"/>
    <w:rsid w:val="002A4572"/>
    <w:rsid w:val="002A7E2E"/>
    <w:rsid w:val="002B16D8"/>
    <w:rsid w:val="002D5F64"/>
    <w:rsid w:val="002D6FBF"/>
    <w:rsid w:val="002E48BF"/>
    <w:rsid w:val="002E61C2"/>
    <w:rsid w:val="00301FA5"/>
    <w:rsid w:val="0033737F"/>
    <w:rsid w:val="00353652"/>
    <w:rsid w:val="003569E1"/>
    <w:rsid w:val="003815E2"/>
    <w:rsid w:val="00381FAD"/>
    <w:rsid w:val="00382A66"/>
    <w:rsid w:val="003905A2"/>
    <w:rsid w:val="003923B1"/>
    <w:rsid w:val="003965FE"/>
    <w:rsid w:val="003A6AB4"/>
    <w:rsid w:val="003B27AD"/>
    <w:rsid w:val="003B4F23"/>
    <w:rsid w:val="003C12F6"/>
    <w:rsid w:val="003C3A13"/>
    <w:rsid w:val="003D63EE"/>
    <w:rsid w:val="003E02EF"/>
    <w:rsid w:val="003E1608"/>
    <w:rsid w:val="003E1D90"/>
    <w:rsid w:val="00400CD4"/>
    <w:rsid w:val="004147B9"/>
    <w:rsid w:val="00422C04"/>
    <w:rsid w:val="00426144"/>
    <w:rsid w:val="0044078A"/>
    <w:rsid w:val="00461FA7"/>
    <w:rsid w:val="004701DA"/>
    <w:rsid w:val="00470CBD"/>
    <w:rsid w:val="0047407D"/>
    <w:rsid w:val="004909DD"/>
    <w:rsid w:val="004A05E6"/>
    <w:rsid w:val="004A6C66"/>
    <w:rsid w:val="004A7AA0"/>
    <w:rsid w:val="004C11BC"/>
    <w:rsid w:val="004D4AE6"/>
    <w:rsid w:val="004E34FA"/>
    <w:rsid w:val="004F5C5A"/>
    <w:rsid w:val="004F7465"/>
    <w:rsid w:val="00505FCA"/>
    <w:rsid w:val="00510C2D"/>
    <w:rsid w:val="005169F4"/>
    <w:rsid w:val="005210D1"/>
    <w:rsid w:val="00523146"/>
    <w:rsid w:val="00523275"/>
    <w:rsid w:val="00531DC7"/>
    <w:rsid w:val="005350B0"/>
    <w:rsid w:val="00546A99"/>
    <w:rsid w:val="005500F8"/>
    <w:rsid w:val="00553411"/>
    <w:rsid w:val="00554AE7"/>
    <w:rsid w:val="00564746"/>
    <w:rsid w:val="0056512C"/>
    <w:rsid w:val="00576D0A"/>
    <w:rsid w:val="00576FCC"/>
    <w:rsid w:val="00584333"/>
    <w:rsid w:val="005930D8"/>
    <w:rsid w:val="005953EC"/>
    <w:rsid w:val="005955B9"/>
    <w:rsid w:val="005A18F5"/>
    <w:rsid w:val="005A1ACF"/>
    <w:rsid w:val="005B00A1"/>
    <w:rsid w:val="005C29C8"/>
    <w:rsid w:val="005C5D25"/>
    <w:rsid w:val="005D6D48"/>
    <w:rsid w:val="005D72A4"/>
    <w:rsid w:val="005E037F"/>
    <w:rsid w:val="005E6BDE"/>
    <w:rsid w:val="005F05CC"/>
    <w:rsid w:val="005F65DE"/>
    <w:rsid w:val="00613492"/>
    <w:rsid w:val="00622D05"/>
    <w:rsid w:val="006315B5"/>
    <w:rsid w:val="00651343"/>
    <w:rsid w:val="0065562F"/>
    <w:rsid w:val="00680A66"/>
    <w:rsid w:val="00681391"/>
    <w:rsid w:val="006A12AC"/>
    <w:rsid w:val="006A2162"/>
    <w:rsid w:val="006B0D94"/>
    <w:rsid w:val="006B4B90"/>
    <w:rsid w:val="006B658C"/>
    <w:rsid w:val="006C2EC7"/>
    <w:rsid w:val="006D2674"/>
    <w:rsid w:val="006D4CC9"/>
    <w:rsid w:val="006E38D0"/>
    <w:rsid w:val="006E465B"/>
    <w:rsid w:val="006F70BF"/>
    <w:rsid w:val="00716B1D"/>
    <w:rsid w:val="007248EC"/>
    <w:rsid w:val="00731150"/>
    <w:rsid w:val="00732DB2"/>
    <w:rsid w:val="00736DCC"/>
    <w:rsid w:val="00741855"/>
    <w:rsid w:val="00742B73"/>
    <w:rsid w:val="00751251"/>
    <w:rsid w:val="007610E7"/>
    <w:rsid w:val="00764079"/>
    <w:rsid w:val="00770AA0"/>
    <w:rsid w:val="00771F7E"/>
    <w:rsid w:val="007723F1"/>
    <w:rsid w:val="00773E9C"/>
    <w:rsid w:val="00776F6B"/>
    <w:rsid w:val="00777694"/>
    <w:rsid w:val="00786A7E"/>
    <w:rsid w:val="007A0802"/>
    <w:rsid w:val="007B1FCA"/>
    <w:rsid w:val="007C2C12"/>
    <w:rsid w:val="007C2D54"/>
    <w:rsid w:val="007C3CFA"/>
    <w:rsid w:val="007D6034"/>
    <w:rsid w:val="007E0E8B"/>
    <w:rsid w:val="007F08CA"/>
    <w:rsid w:val="007F7FC3"/>
    <w:rsid w:val="00810482"/>
    <w:rsid w:val="0081123E"/>
    <w:rsid w:val="00817568"/>
    <w:rsid w:val="008204AC"/>
    <w:rsid w:val="00823183"/>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1996"/>
    <w:rsid w:val="0091588D"/>
    <w:rsid w:val="00951718"/>
    <w:rsid w:val="00954CCB"/>
    <w:rsid w:val="00960962"/>
    <w:rsid w:val="00972CE0"/>
    <w:rsid w:val="009A3D30"/>
    <w:rsid w:val="009B0BD8"/>
    <w:rsid w:val="009D07CE"/>
    <w:rsid w:val="009D6348"/>
    <w:rsid w:val="009E613F"/>
    <w:rsid w:val="009F042B"/>
    <w:rsid w:val="009F1BCA"/>
    <w:rsid w:val="009F7BA0"/>
    <w:rsid w:val="00A01A99"/>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1F57"/>
    <w:rsid w:val="00B033DF"/>
    <w:rsid w:val="00B07CEE"/>
    <w:rsid w:val="00B12661"/>
    <w:rsid w:val="00B1714C"/>
    <w:rsid w:val="00B357E9"/>
    <w:rsid w:val="00B4164D"/>
    <w:rsid w:val="00B425C1"/>
    <w:rsid w:val="00B45418"/>
    <w:rsid w:val="00B528DF"/>
    <w:rsid w:val="00B606BA"/>
    <w:rsid w:val="00B64DF6"/>
    <w:rsid w:val="00B66817"/>
    <w:rsid w:val="00B71E3B"/>
    <w:rsid w:val="00B721D5"/>
    <w:rsid w:val="00B81CB5"/>
    <w:rsid w:val="00B8351F"/>
    <w:rsid w:val="00B86C44"/>
    <w:rsid w:val="00B9727C"/>
    <w:rsid w:val="00BA51CE"/>
    <w:rsid w:val="00BA610A"/>
    <w:rsid w:val="00BA7D44"/>
    <w:rsid w:val="00BD6EF3"/>
    <w:rsid w:val="00BE69C3"/>
    <w:rsid w:val="00C1165E"/>
    <w:rsid w:val="00C22074"/>
    <w:rsid w:val="00C2377B"/>
    <w:rsid w:val="00C2391E"/>
    <w:rsid w:val="00C3693C"/>
    <w:rsid w:val="00C53F6F"/>
    <w:rsid w:val="00C5489D"/>
    <w:rsid w:val="00C71759"/>
    <w:rsid w:val="00C717A4"/>
    <w:rsid w:val="00C8199C"/>
    <w:rsid w:val="00C84112"/>
    <w:rsid w:val="00C841EB"/>
    <w:rsid w:val="00C8665F"/>
    <w:rsid w:val="00C917B5"/>
    <w:rsid w:val="00C93BB6"/>
    <w:rsid w:val="00C94DFA"/>
    <w:rsid w:val="00CA298C"/>
    <w:rsid w:val="00CB2BF9"/>
    <w:rsid w:val="00CB4300"/>
    <w:rsid w:val="00CB454E"/>
    <w:rsid w:val="00CB6FE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A3B81"/>
    <w:rsid w:val="00DC29DD"/>
    <w:rsid w:val="00DC7C0E"/>
    <w:rsid w:val="00DF2A6A"/>
    <w:rsid w:val="00DF3B72"/>
    <w:rsid w:val="00E10821"/>
    <w:rsid w:val="00E165ED"/>
    <w:rsid w:val="00E1745D"/>
    <w:rsid w:val="00E2489D"/>
    <w:rsid w:val="00E25C06"/>
    <w:rsid w:val="00E26520"/>
    <w:rsid w:val="00E343A3"/>
    <w:rsid w:val="00E51BFA"/>
    <w:rsid w:val="00E5681B"/>
    <w:rsid w:val="00E621A3"/>
    <w:rsid w:val="00E77D29"/>
    <w:rsid w:val="00E833BC"/>
    <w:rsid w:val="00E8580E"/>
    <w:rsid w:val="00EA1B76"/>
    <w:rsid w:val="00EA77D7"/>
    <w:rsid w:val="00EB031A"/>
    <w:rsid w:val="00EC09B9"/>
    <w:rsid w:val="00ED048C"/>
    <w:rsid w:val="00ED4B29"/>
    <w:rsid w:val="00EF38AF"/>
    <w:rsid w:val="00F055F8"/>
    <w:rsid w:val="00F10CB4"/>
    <w:rsid w:val="00F11B3D"/>
    <w:rsid w:val="00F14763"/>
    <w:rsid w:val="00F16212"/>
    <w:rsid w:val="00F16602"/>
    <w:rsid w:val="00F25B80"/>
    <w:rsid w:val="00F2685F"/>
    <w:rsid w:val="00F350C8"/>
    <w:rsid w:val="00F64AA3"/>
    <w:rsid w:val="00F8654D"/>
    <w:rsid w:val="00F900C9"/>
    <w:rsid w:val="00F92C96"/>
    <w:rsid w:val="00FA0D4E"/>
    <w:rsid w:val="00FA5573"/>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38449C-4804-47E8-B1A3-9A4684A4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0118-FB40-4715-AA5E-B897EC229C8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2388FD3-635E-4959-9538-D0DF6CE5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1970</Words>
  <Characters>12221</Characters>
  <Application>Microsoft Office Word</Application>
  <DocSecurity>0</DocSecurity>
  <Lines>277</Lines>
  <Paragraphs>155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R15-WRC15-C-0025!A7!MSW-A</dc:title>
  <dc:creator>Documents Proposals Manager (DPM)</dc:creator>
  <cp:keywords>DPM_v5.2015.9.16_prod</cp:keywords>
  <cp:lastModifiedBy>Awad, Samy</cp:lastModifiedBy>
  <cp:revision>51</cp:revision>
  <cp:lastPrinted>2011-11-07T13:53:00Z</cp:lastPrinted>
  <dcterms:created xsi:type="dcterms:W3CDTF">2015-10-01T14:40:00Z</dcterms:created>
  <dcterms:modified xsi:type="dcterms:W3CDTF">2015-10-05T09:09:00Z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