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1E4144" w:rsidRDefault="003E1608" w:rsidP="001E4144">
            <w:pPr>
              <w:pStyle w:val="Adress"/>
              <w:framePr w:hSpace="0" w:wrap="auto" w:xAlign="left" w:yAlign="inline"/>
              <w:rPr>
                <w:rtl/>
              </w:rPr>
            </w:pPr>
            <w:r w:rsidRPr="001E4144">
              <w:rPr>
                <w:rtl/>
              </w:rPr>
              <w:t xml:space="preserve">الوثيقة </w:t>
            </w:r>
            <w:r w:rsidRPr="001E4144">
              <w:t>26-</w:t>
            </w:r>
            <w:r w:rsidR="001E4144" w:rsidRPr="001E4144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1E4144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1E4144">
              <w:rPr>
                <w:rFonts w:eastAsia="SimSun"/>
              </w:rPr>
              <w:t>16</w:t>
            </w:r>
            <w:r w:rsidRPr="001E4144">
              <w:rPr>
                <w:rFonts w:eastAsia="SimSun"/>
                <w:rtl/>
              </w:rPr>
              <w:t xml:space="preserve"> سبتمبر </w:t>
            </w:r>
            <w:r w:rsidRPr="001E4144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1E4144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1E4144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325DEC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إمارة ليختنشتاين</w:t>
            </w:r>
            <w:r w:rsidR="00325DEC">
              <w:rPr>
                <w:rFonts w:hint="cs"/>
                <w:rtl/>
              </w:rPr>
              <w:t xml:space="preserve">، </w:t>
            </w:r>
            <w:r w:rsidRPr="008204AC">
              <w:rPr>
                <w:rtl/>
              </w:rPr>
              <w:t>الاتحاد السويسري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325DEC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ascii="Traditional Arabic" w:eastAsia="SimSun" w:hAnsi="Traditional Arabic" w:hint="cs"/>
                <w:rtl/>
              </w:rPr>
              <w:t xml:space="preserve">مقترحات </w:t>
            </w:r>
            <w:r w:rsidR="001E4144" w:rsidRPr="008204AC">
              <w:rPr>
                <w:rFonts w:ascii="Traditional Arabic" w:eastAsia="SimSun" w:hAnsi="Traditional Arabic"/>
                <w:rtl/>
              </w:rPr>
              <w:t>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C246B9" w:rsidP="00C246B9">
            <w:pPr>
              <w:pStyle w:val="Agendaitem"/>
              <w:spacing w:before="240" w:line="192" w:lineRule="auto"/>
            </w:pPr>
            <w:r w:rsidRPr="00C246B9">
              <w:rPr>
                <w:rtl/>
                <w:lang w:bidi="ar-SA"/>
              </w:rPr>
              <w:t xml:space="preserve">البنـد </w:t>
            </w:r>
            <w:r w:rsidRPr="00C246B9">
              <w:rPr>
                <w:lang w:val="en-US"/>
              </w:rPr>
              <w:t>8</w:t>
            </w:r>
            <w:r w:rsidRPr="00C246B9">
              <w:rPr>
                <w:rtl/>
                <w:lang w:bidi="ar-SA"/>
              </w:rPr>
              <w:t xml:space="preserve"> من جدول الأعمال</w:t>
            </w:r>
          </w:p>
        </w:tc>
      </w:tr>
    </w:tbl>
    <w:p w:rsidR="00534840" w:rsidRPr="00431196" w:rsidRDefault="00BC3A45" w:rsidP="00C246B9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</w:t>
      </w:r>
      <w:proofErr w:type="spellStart"/>
      <w:r w:rsidRPr="00431196">
        <w:rPr>
          <w:rFonts w:eastAsia="SimSun"/>
          <w:b/>
          <w:bCs/>
        </w:rPr>
        <w:t>Rev.WRC</w:t>
      </w:r>
      <w:proofErr w:type="spellEnd"/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1E4144" w:rsidRPr="001E4144" w:rsidRDefault="001E4144" w:rsidP="001E4144">
      <w:pPr>
        <w:rPr>
          <w:rtl/>
        </w:rPr>
      </w:pPr>
      <w:r w:rsidRPr="001E4144">
        <w:rPr>
          <w:rFonts w:hint="cs"/>
          <w:rtl/>
        </w:rPr>
        <w:t xml:space="preserve">طبقاً للقرار </w:t>
      </w:r>
      <w:r w:rsidRPr="001E4144">
        <w:t>26 (Rev.WRC-07)</w:t>
      </w:r>
      <w:r w:rsidRPr="001E4144">
        <w:rPr>
          <w:rFonts w:hint="cs"/>
          <w:rtl/>
        </w:rPr>
        <w:t xml:space="preserve">، قامت إدارة كل من ليختنشتاين وسويسرا بمراجعة حواشي جدول توزيع نطاقات التردد وتقترح حذف اسم كل من ليختنشتاين وسويسرا من الحاشية </w:t>
      </w:r>
      <w:r w:rsidRPr="001E4144">
        <w:t>536B</w:t>
      </w:r>
      <w:r>
        <w:t>.5</w:t>
      </w:r>
      <w:r w:rsidRPr="001E4144">
        <w:rPr>
          <w:rFonts w:hint="cs"/>
          <w:rtl/>
        </w:rPr>
        <w:t>.</w:t>
      </w:r>
    </w:p>
    <w:p w:rsidR="00F16602" w:rsidRDefault="00F16602" w:rsidP="005D6D48"/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  <w:bookmarkStart w:id="1" w:name="_GoBack"/>
      <w:bookmarkEnd w:id="1"/>
    </w:p>
    <w:p w:rsidR="009F37C9" w:rsidRDefault="00BC3A45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BC3A45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BC3A45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CF78E5" w:rsidRDefault="00BC3A45">
      <w:pPr>
        <w:pStyle w:val="Proposal"/>
      </w:pPr>
      <w:r>
        <w:t>MOD</w:t>
      </w:r>
      <w:r>
        <w:tab/>
        <w:t>LIE/SUI/26/1</w:t>
      </w:r>
    </w:p>
    <w:p w:rsidR="009F37C9" w:rsidRPr="001E4144" w:rsidRDefault="00BC3A45" w:rsidP="00325DEC">
      <w:pPr>
        <w:rPr>
          <w:color w:val="000000"/>
          <w:sz w:val="16"/>
          <w:szCs w:val="24"/>
          <w:rtl/>
          <w:lang w:eastAsia="ja-JP"/>
        </w:rPr>
      </w:pPr>
      <w:r w:rsidRPr="0090081C">
        <w:rPr>
          <w:rStyle w:val="Artdef"/>
        </w:rPr>
        <w:t>536B.5</w:t>
      </w:r>
      <w:r>
        <w:rPr>
          <w:rFonts w:hint="cs"/>
          <w:rtl/>
        </w:rPr>
        <w:tab/>
        <w:t xml:space="preserve">يجب على المحطات الأرضية العاملة في خدمة استكشاف الأرض الساتلية في النطاق </w:t>
      </w:r>
      <w:r>
        <w:t>GHz 27</w:t>
      </w:r>
      <w:r>
        <w:noBreakHyphen/>
        <w:t>25,5</w:t>
      </w:r>
      <w:r>
        <w:rPr>
          <w:rFonts w:hint="cs"/>
          <w:rtl/>
        </w:rPr>
        <w:t xml:space="preserve"> ألا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تطالب بالحماية من محطات الخدمتين الثابتة والمتنقلة وألا تعوق إقامة هذه المحطات واستعمالاتها، وذلك في البلدان التالية: المملكة العربية السعودية والنمسا وبلجيكا والبرازيل وبلغاريا والصين وجمهورية كوريا والدانمارك ومصر والإمارات العربية المتحدة وإستونيا وفنلندا وهنغاريا والهند وجمهورية إيران الإسلامية وأيرلندا وإسرائيل وإيطاليا والأردن وكينيا والكويت ولبنان </w:t>
      </w:r>
      <w:r w:rsidR="001E4144">
        <w:rPr>
          <w:rFonts w:hint="cs"/>
          <w:rtl/>
          <w:lang w:bidi="ar-EG"/>
        </w:rPr>
        <w:t xml:space="preserve">وليبيا </w:t>
      </w:r>
      <w:del w:id="3" w:author="Al-Midani, Mohammad Haitham" w:date="2015-09-21T14:28:00Z">
        <w:r w:rsidR="001E4144" w:rsidDel="001E4144">
          <w:rPr>
            <w:rFonts w:hint="cs"/>
            <w:rtl/>
            <w:lang w:bidi="ar-EG"/>
          </w:rPr>
          <w:delText xml:space="preserve">وليختنشتاين </w:delText>
        </w:r>
      </w:del>
      <w:r w:rsidR="001E4144">
        <w:rPr>
          <w:rFonts w:hint="cs"/>
          <w:rtl/>
          <w:lang w:bidi="ar-EG"/>
        </w:rPr>
        <w:t xml:space="preserve">وليتوانيا ومولدوفا والنرويج وعمان وأوغندا وباكستان والفلبين وبولندا والبرتغال والجمهورية العربية السورية وجمهورية كوريا الديمقراطية الشعبية وسلوفاكيا والجمهورية التشيكية ورومانيا والمملكة المتحدة وسنغافورة والسويد </w:t>
      </w:r>
      <w:del w:id="4" w:author="Al-Midani, Mohammad Haitham" w:date="2015-09-21T14:28:00Z">
        <w:r w:rsidR="001E4144" w:rsidDel="001E4144">
          <w:rPr>
            <w:rFonts w:hint="cs"/>
            <w:rtl/>
            <w:lang w:bidi="ar-EG"/>
          </w:rPr>
          <w:delText xml:space="preserve">وسويسرا </w:delText>
        </w:r>
      </w:del>
      <w:r w:rsidR="001E4144">
        <w:rPr>
          <w:rFonts w:hint="cs"/>
          <w:rtl/>
          <w:lang w:bidi="ar-EG"/>
        </w:rPr>
        <w:t>وﺗﻨﺰانيا وتركيا وفيتنام</w:t>
      </w:r>
      <w:r>
        <w:rPr>
          <w:rFonts w:hint="eastAsia"/>
          <w:rtl/>
          <w:lang w:bidi="ar-EG"/>
        </w:rPr>
        <w:t> </w:t>
      </w:r>
      <w:r w:rsidR="001E4144">
        <w:rPr>
          <w:rFonts w:hint="cs"/>
          <w:rtl/>
          <w:lang w:bidi="ar-EG"/>
        </w:rPr>
        <w:t>وزيمبابوي.</w:t>
      </w:r>
      <w:r w:rsidR="001E4144">
        <w:rPr>
          <w:color w:val="000000"/>
          <w:sz w:val="16"/>
          <w:szCs w:val="24"/>
          <w:lang w:eastAsia="ja-JP" w:bidi="ar-EG"/>
        </w:rPr>
        <w:t>(WRC-</w:t>
      </w:r>
      <w:del w:id="5" w:author="Riz, Imad " w:date="2015-09-23T10:35:00Z">
        <w:r w:rsidR="00325DEC" w:rsidDel="00325DEC">
          <w:rPr>
            <w:color w:val="000000"/>
            <w:sz w:val="16"/>
            <w:szCs w:val="24"/>
            <w:lang w:eastAsia="ja-JP" w:bidi="ar-EG"/>
          </w:rPr>
          <w:delText>12</w:delText>
        </w:r>
      </w:del>
      <w:ins w:id="6" w:author="Al-Midani, Mohammad Haitham" w:date="2015-09-21T14:28:00Z">
        <w:r w:rsidR="001E4144">
          <w:rPr>
            <w:color w:val="000000"/>
            <w:sz w:val="16"/>
            <w:szCs w:val="24"/>
            <w:lang w:eastAsia="ja-JP" w:bidi="ar-EG"/>
          </w:rPr>
          <w:t>15</w:t>
        </w:r>
      </w:ins>
      <w:r w:rsidR="001E4144">
        <w:rPr>
          <w:color w:val="000000"/>
          <w:sz w:val="16"/>
          <w:szCs w:val="24"/>
          <w:lang w:eastAsia="ja-JP" w:bidi="ar-EG"/>
        </w:rPr>
        <w:t>)     </w:t>
      </w:r>
    </w:p>
    <w:p w:rsidR="00CF78E5" w:rsidRDefault="00BC3A45" w:rsidP="00325DEC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1E4144" w:rsidRPr="00D42E38">
        <w:rPr>
          <w:rFonts w:hint="cs"/>
          <w:b w:val="0"/>
          <w:bCs w:val="0"/>
          <w:rtl/>
          <w:lang w:bidi="ar-EG"/>
        </w:rPr>
        <w:t xml:space="preserve">وزع المؤتمر العالمي للاتصالات الراديوية لعام </w:t>
      </w:r>
      <w:r w:rsidR="001E4144" w:rsidRPr="00D42E38">
        <w:rPr>
          <w:b w:val="0"/>
          <w:bCs w:val="0"/>
          <w:lang w:bidi="ar-EG"/>
        </w:rPr>
        <w:t>2007</w:t>
      </w:r>
      <w:r w:rsidR="001E4144" w:rsidRPr="00D42E38">
        <w:rPr>
          <w:rFonts w:hint="cs"/>
          <w:b w:val="0"/>
          <w:bCs w:val="0"/>
          <w:rtl/>
        </w:rPr>
        <w:t xml:space="preserve"> النطاق </w:t>
      </w:r>
      <w:r w:rsidR="00CD5902">
        <w:rPr>
          <w:b w:val="0"/>
          <w:bCs w:val="0"/>
        </w:rPr>
        <w:t>GHz 27</w:t>
      </w:r>
      <w:r w:rsidR="00CD5902">
        <w:rPr>
          <w:b w:val="0"/>
          <w:bCs w:val="0"/>
        </w:rPr>
        <w:noBreakHyphen/>
        <w:t>25,5</w:t>
      </w:r>
      <w:r w:rsidR="001E4144" w:rsidRPr="00D42E38">
        <w:rPr>
          <w:rFonts w:hint="cs"/>
          <w:b w:val="0"/>
          <w:bCs w:val="0"/>
          <w:rtl/>
        </w:rPr>
        <w:t xml:space="preserve"> لخدمة استكشاف الأرض </w:t>
      </w:r>
      <w:proofErr w:type="spellStart"/>
      <w:r w:rsidR="001E4144" w:rsidRPr="00D42E38">
        <w:rPr>
          <w:rFonts w:hint="cs"/>
          <w:b w:val="0"/>
          <w:bCs w:val="0"/>
          <w:rtl/>
        </w:rPr>
        <w:t>الساتلية</w:t>
      </w:r>
      <w:proofErr w:type="spellEnd"/>
      <w:r w:rsidR="001E4144" w:rsidRPr="00D42E38">
        <w:rPr>
          <w:rFonts w:hint="cs"/>
          <w:b w:val="0"/>
          <w:bCs w:val="0"/>
          <w:rtl/>
        </w:rPr>
        <w:t xml:space="preserve"> (فضاء</w:t>
      </w:r>
      <w:r>
        <w:rPr>
          <w:rFonts w:hint="cs"/>
          <w:b w:val="0"/>
          <w:bCs w:val="0"/>
          <w:rtl/>
        </w:rPr>
        <w:t>-</w:t>
      </w:r>
      <w:r w:rsidR="001E4144" w:rsidRPr="00D42E38">
        <w:rPr>
          <w:rFonts w:hint="cs"/>
          <w:b w:val="0"/>
          <w:bCs w:val="0"/>
          <w:rtl/>
        </w:rPr>
        <w:t>أرض). وقد وضعت الحاشية على افتراض أن</w:t>
      </w:r>
      <w:r w:rsidR="001E4144">
        <w:rPr>
          <w:rFonts w:hint="cs"/>
          <w:b w:val="0"/>
          <w:bCs w:val="0"/>
          <w:rtl/>
        </w:rPr>
        <w:t xml:space="preserve"> عدداً كبيراً من </w:t>
      </w:r>
      <w:r w:rsidR="001E4144" w:rsidRPr="00D42E38">
        <w:rPr>
          <w:rFonts w:hint="cs"/>
          <w:b w:val="0"/>
          <w:bCs w:val="0"/>
          <w:rtl/>
        </w:rPr>
        <w:t xml:space="preserve">المحطات الأرضية لخدمة استكشاف الأرض </w:t>
      </w:r>
      <w:proofErr w:type="spellStart"/>
      <w:r w:rsidR="001E4144" w:rsidRPr="00D42E38">
        <w:rPr>
          <w:rFonts w:hint="cs"/>
          <w:b w:val="0"/>
          <w:bCs w:val="0"/>
          <w:rtl/>
        </w:rPr>
        <w:t>الساتلية</w:t>
      </w:r>
      <w:proofErr w:type="spellEnd"/>
      <w:r w:rsidR="001E4144" w:rsidRPr="00D42E38">
        <w:rPr>
          <w:rFonts w:hint="cs"/>
          <w:b w:val="0"/>
          <w:bCs w:val="0"/>
          <w:rtl/>
        </w:rPr>
        <w:t xml:space="preserve"> </w:t>
      </w:r>
      <w:r w:rsidR="001E4144">
        <w:rPr>
          <w:rFonts w:hint="cs"/>
          <w:b w:val="0"/>
          <w:bCs w:val="0"/>
          <w:rtl/>
        </w:rPr>
        <w:t xml:space="preserve">سيتم نشره في هذا النطاق مما من شأنه أن يتطلب جهوداً كبيرة للتنسيق مع تخصيصات الخدمة الثابتة. ومع ذلك، لم يقم مشغلو خدمة </w:t>
      </w:r>
      <w:r w:rsidR="00703CAD">
        <w:rPr>
          <w:rFonts w:hint="cs"/>
          <w:b w:val="0"/>
          <w:bCs w:val="0"/>
          <w:rtl/>
        </w:rPr>
        <w:t xml:space="preserve">استكشاف الأرض </w:t>
      </w:r>
      <w:proofErr w:type="spellStart"/>
      <w:r w:rsidR="00703CAD">
        <w:rPr>
          <w:rFonts w:hint="cs"/>
          <w:b w:val="0"/>
          <w:bCs w:val="0"/>
          <w:rtl/>
        </w:rPr>
        <w:t>الساتلية</w:t>
      </w:r>
      <w:proofErr w:type="spellEnd"/>
      <w:r w:rsidR="00703CAD">
        <w:rPr>
          <w:rFonts w:hint="cs"/>
          <w:b w:val="0"/>
          <w:bCs w:val="0"/>
          <w:rtl/>
        </w:rPr>
        <w:t>، ولن يقيموا في المستقبل، سوى عدد ضئيل من تلك المحطات في ليختنشتاين وسويسرا وحولهما</w:t>
      </w:r>
      <w:r w:rsidR="001E4144" w:rsidRPr="00D42E38">
        <w:rPr>
          <w:rFonts w:hint="cs"/>
          <w:b w:val="0"/>
          <w:bCs w:val="0"/>
          <w:rtl/>
        </w:rPr>
        <w:t>. ومن ثم</w:t>
      </w:r>
      <w:r w:rsidR="00325DEC">
        <w:rPr>
          <w:rFonts w:hint="cs"/>
          <w:b w:val="0"/>
          <w:bCs w:val="0"/>
          <w:rtl/>
        </w:rPr>
        <w:t>،</w:t>
      </w:r>
      <w:r w:rsidR="001E4144" w:rsidRPr="00D42E38">
        <w:rPr>
          <w:rFonts w:hint="cs"/>
          <w:b w:val="0"/>
          <w:bCs w:val="0"/>
          <w:rtl/>
        </w:rPr>
        <w:t xml:space="preserve"> لم تعد هناك حاجة إلى </w:t>
      </w:r>
      <w:r w:rsidR="00703CAD">
        <w:rPr>
          <w:rFonts w:hint="cs"/>
          <w:b w:val="0"/>
          <w:bCs w:val="0"/>
          <w:rtl/>
        </w:rPr>
        <w:t xml:space="preserve">الإشارة إلى ليختنشتاين وسويسرا في هذه </w:t>
      </w:r>
      <w:r w:rsidR="001E4144" w:rsidRPr="00D42E38">
        <w:rPr>
          <w:rFonts w:hint="cs"/>
          <w:b w:val="0"/>
          <w:bCs w:val="0"/>
          <w:rtl/>
        </w:rPr>
        <w:t>الحاشية</w:t>
      </w:r>
      <w:r w:rsidR="001E4144">
        <w:rPr>
          <w:rFonts w:hint="cs"/>
          <w:rtl/>
        </w:rPr>
        <w:t>.</w:t>
      </w:r>
    </w:p>
    <w:p w:rsidR="001E4144" w:rsidRPr="001E4144" w:rsidRDefault="001E4144" w:rsidP="00703CAD">
      <w:pPr>
        <w:spacing w:before="600"/>
        <w:jc w:val="center"/>
      </w:pPr>
      <w:r>
        <w:rPr>
          <w:rFonts w:hint="cs"/>
          <w:rtl/>
        </w:rPr>
        <w:t>__________</w:t>
      </w:r>
    </w:p>
    <w:sectPr w:rsidR="001E4144" w:rsidRPr="001E4144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59" w:rsidRPr="00CB4300" w:rsidRDefault="00590859" w:rsidP="00590859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P:\ARA\ITU-R\CONF-R\CMR15\000\026A.docx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386997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>
      <w:rPr>
        <w:noProof/>
      </w:rPr>
      <w:t>23.09.15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03CAD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590859">
      <w:rPr>
        <w:noProof/>
        <w:lang w:val="es-ES"/>
      </w:rPr>
      <w:t>P:\ARA\ITU-R\CONF-R\CMR15\000\026A.docx</w:t>
    </w:r>
    <w:r>
      <w:fldChar w:fldCharType="end"/>
    </w:r>
    <w:r w:rsidRPr="00CB4300">
      <w:rPr>
        <w:lang w:val="es-ES"/>
      </w:rPr>
      <w:t xml:space="preserve">   (</w:t>
    </w:r>
    <w:r w:rsidR="00703CAD">
      <w:rPr>
        <w:lang w:val="es-ES"/>
      </w:rPr>
      <w:t>386997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90859">
      <w:rPr>
        <w:noProof/>
      </w:rPr>
      <w:t>23.09.15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90859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90859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26-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-Midani, Mohammad Haitham">
    <w15:presenceInfo w15:providerId="AD" w15:userId="S-1-5-21-8740799-900759487-1415713722-12192"/>
  </w15:person>
  <w15:person w15:author="Riz, Imad ">
    <w15:presenceInfo w15:providerId="AD" w15:userId="S-1-5-21-8740799-900759487-1415713722-21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4144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25DEC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0859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03CAD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54EA5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C3A45"/>
    <w:rsid w:val="00BD6EF3"/>
    <w:rsid w:val="00BE69C3"/>
    <w:rsid w:val="00C1165E"/>
    <w:rsid w:val="00C22074"/>
    <w:rsid w:val="00C2377B"/>
    <w:rsid w:val="00C246B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5902"/>
    <w:rsid w:val="00CE0E68"/>
    <w:rsid w:val="00CE5BA4"/>
    <w:rsid w:val="00CF78E5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D1AE1C29-8372-408D-84CA-7C95A198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R15-WRC15-C-0026!!MSW-A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9B26E-44EC-4E95-B955-093184BFDF23}">
  <ds:schemaRefs>
    <ds:schemaRef ds:uri="http://schemas.microsoft.com/office/infopath/2007/PartnerControls"/>
    <ds:schemaRef ds:uri="http://purl.org/dc/elements/1.1/"/>
    <ds:schemaRef ds:uri="32a1a8c5-2265-4ebc-b7a0-2071e2c5c9bb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1A717EB-2BA6-4959-B0A1-6F9B919C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R15-WRC15-C-0026!!MSW-A</vt:lpstr>
    </vt:vector>
  </TitlesOfParts>
  <Manager>General Secretariat - Pool</Manager>
  <Company>International Telecommunication Union (ITU)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R15-WRC15-C-0026!!MSW-A</dc:title>
  <dc:creator>Documents Proposals Manager (DPM)</dc:creator>
  <cp:keywords>DPM_v5.2015.9.16_prod</cp:keywords>
  <cp:lastModifiedBy>Riz, Imad </cp:lastModifiedBy>
  <cp:revision>8</cp:revision>
  <cp:lastPrinted>2011-11-07T13:53:00Z</cp:lastPrinted>
  <dcterms:created xsi:type="dcterms:W3CDTF">2015-09-21T12:24:00Z</dcterms:created>
  <dcterms:modified xsi:type="dcterms:W3CDTF">2015-09-23T08:35:00Z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