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0D101B" w:rsidRPr="005D01F6" w:rsidTr="00304929">
        <w:trPr>
          <w:cantSplit/>
        </w:trPr>
        <w:tc>
          <w:tcPr>
            <w:tcW w:w="6804" w:type="dxa"/>
          </w:tcPr>
          <w:p w:rsidR="000D101B" w:rsidRPr="005D01F6" w:rsidRDefault="000D101B" w:rsidP="00D405F7">
            <w:pPr>
              <w:spacing w:before="400" w:after="48" w:line="240" w:lineRule="atLeast"/>
              <w:rPr>
                <w:rFonts w:ascii="Verdana" w:hAnsi="Verdana"/>
                <w:position w:val="6"/>
              </w:rPr>
            </w:pPr>
            <w:r w:rsidRPr="005D01F6">
              <w:rPr>
                <w:rFonts w:ascii="Verdana" w:hAnsi="Verdana" w:cs="Times"/>
                <w:b/>
                <w:position w:val="6"/>
                <w:sz w:val="20"/>
              </w:rPr>
              <w:t>Conferencia Mundial de Radiocomunicaciones (CMR-15)</w:t>
            </w:r>
            <w:r w:rsidRPr="005D01F6">
              <w:rPr>
                <w:rFonts w:ascii="Verdana" w:hAnsi="Verdana" w:cs="Times"/>
                <w:b/>
                <w:position w:val="6"/>
                <w:sz w:val="20"/>
              </w:rPr>
              <w:br/>
            </w:r>
            <w:r w:rsidRPr="005D01F6">
              <w:rPr>
                <w:rFonts w:ascii="Verdana" w:hAnsi="Verdana"/>
                <w:b/>
                <w:bCs/>
                <w:position w:val="6"/>
                <w:sz w:val="18"/>
                <w:szCs w:val="18"/>
              </w:rPr>
              <w:t>Ginebra, 2-27 de noviembre de 2015</w:t>
            </w:r>
          </w:p>
        </w:tc>
        <w:tc>
          <w:tcPr>
            <w:tcW w:w="3227" w:type="dxa"/>
          </w:tcPr>
          <w:p w:rsidR="000D101B" w:rsidRPr="005D01F6" w:rsidRDefault="000D101B" w:rsidP="000D101B">
            <w:pPr>
              <w:spacing w:before="0" w:line="240" w:lineRule="atLeast"/>
              <w:jc w:val="right"/>
            </w:pPr>
            <w:bookmarkStart w:id="0" w:name="ditulogo"/>
            <w:bookmarkEnd w:id="0"/>
            <w:r w:rsidRPr="005D01F6">
              <w:rPr>
                <w:noProof/>
                <w:lang w:val="en-GB" w:eastAsia="zh-CN"/>
              </w:rPr>
              <w:drawing>
                <wp:inline distT="0" distB="0" distL="0" distR="0" wp14:anchorId="2A9F46D7" wp14:editId="3B6D5F5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D101B" w:rsidRPr="005D01F6" w:rsidTr="00710C24">
        <w:trPr>
          <w:cantSplit/>
        </w:trPr>
        <w:tc>
          <w:tcPr>
            <w:tcW w:w="10031" w:type="dxa"/>
            <w:gridSpan w:val="2"/>
            <w:tcBorders>
              <w:bottom w:val="single" w:sz="12" w:space="0" w:color="auto"/>
            </w:tcBorders>
          </w:tcPr>
          <w:p w:rsidR="000D101B" w:rsidRPr="005D01F6" w:rsidRDefault="000D101B" w:rsidP="000D101B">
            <w:pPr>
              <w:spacing w:before="0" w:after="48" w:line="240" w:lineRule="atLeast"/>
              <w:rPr>
                <w:rFonts w:ascii="Verdana" w:hAnsi="Verdana"/>
                <w:b/>
                <w:smallCaps/>
                <w:sz w:val="20"/>
              </w:rPr>
            </w:pPr>
            <w:bookmarkStart w:id="1" w:name="dhead"/>
            <w:r w:rsidRPr="005D01F6">
              <w:rPr>
                <w:rFonts w:ascii="Verdana" w:hAnsi="Verdana"/>
                <w:b/>
                <w:smallCaps/>
                <w:sz w:val="20"/>
              </w:rPr>
              <w:t>UNIÓN INTERNACIONAL DE TELECOMUNICACIONES</w:t>
            </w:r>
          </w:p>
        </w:tc>
      </w:tr>
      <w:tr w:rsidR="000D101B" w:rsidRPr="005D01F6" w:rsidTr="00304929">
        <w:trPr>
          <w:cantSplit/>
        </w:trPr>
        <w:tc>
          <w:tcPr>
            <w:tcW w:w="6804" w:type="dxa"/>
            <w:tcBorders>
              <w:top w:val="single" w:sz="12" w:space="0" w:color="auto"/>
            </w:tcBorders>
          </w:tcPr>
          <w:p w:rsidR="000D101B" w:rsidRPr="005D01F6" w:rsidRDefault="000D101B" w:rsidP="000D101B">
            <w:pPr>
              <w:spacing w:before="0" w:after="48" w:line="240" w:lineRule="atLeast"/>
              <w:rPr>
                <w:rFonts w:ascii="Verdana" w:hAnsi="Verdana"/>
                <w:b/>
                <w:smallCaps/>
                <w:sz w:val="20"/>
              </w:rPr>
            </w:pPr>
          </w:p>
        </w:tc>
        <w:tc>
          <w:tcPr>
            <w:tcW w:w="3227" w:type="dxa"/>
            <w:tcBorders>
              <w:top w:val="single" w:sz="12" w:space="0" w:color="auto"/>
            </w:tcBorders>
          </w:tcPr>
          <w:p w:rsidR="000D101B" w:rsidRPr="005D01F6" w:rsidRDefault="000D101B" w:rsidP="000D101B">
            <w:pPr>
              <w:spacing w:before="0" w:line="240" w:lineRule="atLeast"/>
              <w:rPr>
                <w:rFonts w:ascii="Verdana" w:hAnsi="Verdana"/>
                <w:sz w:val="20"/>
              </w:rPr>
            </w:pPr>
          </w:p>
        </w:tc>
      </w:tr>
      <w:tr w:rsidR="000D101B" w:rsidRPr="005D01F6" w:rsidTr="00304929">
        <w:trPr>
          <w:cantSplit/>
          <w:trHeight w:val="23"/>
        </w:trPr>
        <w:tc>
          <w:tcPr>
            <w:tcW w:w="6804" w:type="dxa"/>
            <w:vMerge w:val="restart"/>
          </w:tcPr>
          <w:p w:rsidR="000D101B" w:rsidRPr="005D01F6" w:rsidRDefault="00E44BEB" w:rsidP="000D101B">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5D01F6">
              <w:rPr>
                <w:rFonts w:ascii="Verdana" w:hAnsi="Verdana"/>
                <w:b/>
                <w:sz w:val="20"/>
              </w:rPr>
              <w:t>SESIÓN PLENARIA</w:t>
            </w:r>
          </w:p>
        </w:tc>
        <w:tc>
          <w:tcPr>
            <w:tcW w:w="3227" w:type="dxa"/>
          </w:tcPr>
          <w:p w:rsidR="000D101B" w:rsidRPr="005D01F6" w:rsidRDefault="000D101B" w:rsidP="00304929">
            <w:pPr>
              <w:tabs>
                <w:tab w:val="left" w:pos="851"/>
              </w:tabs>
              <w:spacing w:before="0" w:line="240" w:lineRule="atLeast"/>
              <w:rPr>
                <w:rFonts w:ascii="Verdana" w:hAnsi="Verdana"/>
                <w:sz w:val="20"/>
              </w:rPr>
            </w:pPr>
            <w:r w:rsidRPr="005D01F6">
              <w:rPr>
                <w:rFonts w:ascii="Verdana" w:hAnsi="Verdana"/>
                <w:b/>
                <w:sz w:val="20"/>
              </w:rPr>
              <w:t xml:space="preserve">Documento </w:t>
            </w:r>
            <w:r w:rsidR="00304929" w:rsidRPr="005D01F6">
              <w:rPr>
                <w:rFonts w:ascii="Verdana" w:hAnsi="Verdana"/>
                <w:b/>
                <w:sz w:val="20"/>
              </w:rPr>
              <w:t>28</w:t>
            </w:r>
            <w:r w:rsidRPr="005D01F6">
              <w:rPr>
                <w:rFonts w:ascii="Verdana" w:hAnsi="Verdana"/>
                <w:b/>
                <w:sz w:val="20"/>
              </w:rPr>
              <w:t>-S</w:t>
            </w:r>
          </w:p>
        </w:tc>
      </w:tr>
      <w:tr w:rsidR="000D101B" w:rsidRPr="005D01F6" w:rsidTr="00304929">
        <w:trPr>
          <w:cantSplit/>
          <w:trHeight w:val="23"/>
        </w:trPr>
        <w:tc>
          <w:tcPr>
            <w:tcW w:w="6804" w:type="dxa"/>
            <w:vMerge/>
          </w:tcPr>
          <w:p w:rsidR="000D101B" w:rsidRPr="005D01F6" w:rsidRDefault="000D101B" w:rsidP="00710C24">
            <w:pPr>
              <w:tabs>
                <w:tab w:val="left" w:pos="851"/>
              </w:tabs>
              <w:spacing w:line="240" w:lineRule="atLeast"/>
              <w:rPr>
                <w:rFonts w:ascii="Verdana" w:hAnsi="Verdana"/>
                <w:b/>
                <w:sz w:val="20"/>
              </w:rPr>
            </w:pPr>
            <w:bookmarkStart w:id="4" w:name="ddate" w:colFirst="1" w:colLast="1"/>
            <w:bookmarkEnd w:id="2"/>
            <w:bookmarkEnd w:id="3"/>
          </w:p>
        </w:tc>
        <w:tc>
          <w:tcPr>
            <w:tcW w:w="3227" w:type="dxa"/>
          </w:tcPr>
          <w:p w:rsidR="000D101B" w:rsidRPr="005D01F6" w:rsidRDefault="006866CF" w:rsidP="006866CF">
            <w:pPr>
              <w:tabs>
                <w:tab w:val="left" w:pos="993"/>
              </w:tabs>
              <w:spacing w:before="0"/>
              <w:rPr>
                <w:rFonts w:ascii="Verdana" w:hAnsi="Verdana"/>
                <w:sz w:val="20"/>
              </w:rPr>
            </w:pPr>
            <w:r>
              <w:rPr>
                <w:rFonts w:ascii="Verdana" w:hAnsi="Verdana"/>
                <w:b/>
                <w:sz w:val="20"/>
              </w:rPr>
              <w:t>13</w:t>
            </w:r>
            <w:r w:rsidR="000D101B" w:rsidRPr="005D01F6">
              <w:rPr>
                <w:rFonts w:ascii="Verdana" w:hAnsi="Verdana"/>
                <w:b/>
                <w:sz w:val="20"/>
              </w:rPr>
              <w:t xml:space="preserve"> de </w:t>
            </w:r>
            <w:r>
              <w:rPr>
                <w:rFonts w:ascii="Verdana" w:hAnsi="Verdana"/>
                <w:b/>
                <w:sz w:val="20"/>
              </w:rPr>
              <w:t>octubre</w:t>
            </w:r>
            <w:r w:rsidR="00304929" w:rsidRPr="005D01F6">
              <w:rPr>
                <w:rFonts w:ascii="Verdana" w:hAnsi="Verdana"/>
                <w:b/>
                <w:sz w:val="20"/>
              </w:rPr>
              <w:t xml:space="preserve"> </w:t>
            </w:r>
            <w:r w:rsidR="000D101B" w:rsidRPr="005D01F6">
              <w:rPr>
                <w:rFonts w:ascii="Verdana" w:hAnsi="Verdana"/>
                <w:b/>
                <w:sz w:val="20"/>
              </w:rPr>
              <w:t>de 2015</w:t>
            </w:r>
          </w:p>
        </w:tc>
      </w:tr>
      <w:tr w:rsidR="000D101B" w:rsidRPr="005D01F6" w:rsidTr="00304929">
        <w:trPr>
          <w:cantSplit/>
          <w:trHeight w:val="23"/>
        </w:trPr>
        <w:tc>
          <w:tcPr>
            <w:tcW w:w="6804" w:type="dxa"/>
            <w:vMerge/>
          </w:tcPr>
          <w:p w:rsidR="000D101B" w:rsidRPr="005D01F6" w:rsidRDefault="000D101B" w:rsidP="00710C24">
            <w:pPr>
              <w:tabs>
                <w:tab w:val="left" w:pos="851"/>
              </w:tabs>
              <w:spacing w:line="240" w:lineRule="atLeast"/>
              <w:rPr>
                <w:rFonts w:ascii="Verdana" w:hAnsi="Verdana"/>
                <w:b/>
                <w:sz w:val="20"/>
              </w:rPr>
            </w:pPr>
            <w:bookmarkStart w:id="5" w:name="dorlang" w:colFirst="1" w:colLast="1"/>
            <w:bookmarkEnd w:id="4"/>
          </w:p>
        </w:tc>
        <w:tc>
          <w:tcPr>
            <w:tcW w:w="3227" w:type="dxa"/>
          </w:tcPr>
          <w:p w:rsidR="000D101B" w:rsidRPr="005D01F6" w:rsidRDefault="000D101B" w:rsidP="000D101B">
            <w:pPr>
              <w:tabs>
                <w:tab w:val="left" w:pos="993"/>
              </w:tabs>
              <w:spacing w:before="0" w:after="120"/>
              <w:rPr>
                <w:rFonts w:ascii="Verdana" w:hAnsi="Verdana"/>
                <w:sz w:val="20"/>
              </w:rPr>
            </w:pPr>
            <w:r w:rsidRPr="005D01F6">
              <w:rPr>
                <w:rFonts w:ascii="Verdana" w:hAnsi="Verdana"/>
                <w:b/>
                <w:sz w:val="20"/>
              </w:rPr>
              <w:t>Original: inglés</w:t>
            </w:r>
          </w:p>
        </w:tc>
      </w:tr>
      <w:tr w:rsidR="007B3615" w:rsidRPr="005D01F6" w:rsidTr="00710C24">
        <w:trPr>
          <w:cantSplit/>
        </w:trPr>
        <w:tc>
          <w:tcPr>
            <w:tcW w:w="10031" w:type="dxa"/>
            <w:gridSpan w:val="2"/>
          </w:tcPr>
          <w:p w:rsidR="007B3615" w:rsidRPr="005D01F6" w:rsidRDefault="009E3D7B" w:rsidP="009E3D7B">
            <w:pPr>
              <w:pStyle w:val="Source"/>
              <w:spacing w:line="360" w:lineRule="auto"/>
            </w:pPr>
            <w:bookmarkStart w:id="6" w:name="dsource" w:colFirst="0" w:colLast="0"/>
            <w:bookmarkEnd w:id="5"/>
            <w:r w:rsidRPr="005D01F6">
              <w:rPr>
                <w:rStyle w:val="admitted"/>
              </w:rPr>
              <w:t xml:space="preserve">Unión Africana de Telecomunicaciones </w:t>
            </w:r>
            <w:r w:rsidR="000145ED" w:rsidRPr="005D01F6">
              <w:t>(U</w:t>
            </w:r>
            <w:r w:rsidRPr="005D01F6">
              <w:t>AT</w:t>
            </w:r>
            <w:r w:rsidR="000145ED" w:rsidRPr="005D01F6">
              <w:t>)</w:t>
            </w:r>
          </w:p>
        </w:tc>
      </w:tr>
      <w:tr w:rsidR="007B3615" w:rsidRPr="005D01F6" w:rsidTr="00710C24">
        <w:trPr>
          <w:cantSplit/>
        </w:trPr>
        <w:tc>
          <w:tcPr>
            <w:tcW w:w="10031" w:type="dxa"/>
            <w:gridSpan w:val="2"/>
          </w:tcPr>
          <w:p w:rsidR="007B3615" w:rsidRPr="005D01F6" w:rsidRDefault="009E3D7B" w:rsidP="00B9404F">
            <w:pPr>
              <w:pStyle w:val="Title1"/>
            </w:pPr>
            <w:bookmarkStart w:id="7" w:name="dtitle1" w:colFirst="0" w:colLast="0"/>
            <w:bookmarkEnd w:id="6"/>
            <w:r w:rsidRPr="005D01F6">
              <w:t>Propuestas comunes africanas para los trabajos de la  Conferencia Mundial de Radiocomunicaciones de 2015</w:t>
            </w:r>
          </w:p>
        </w:tc>
      </w:tr>
      <w:tr w:rsidR="000D101B" w:rsidRPr="005D01F6" w:rsidTr="00710C24">
        <w:trPr>
          <w:cantSplit/>
        </w:trPr>
        <w:tc>
          <w:tcPr>
            <w:tcW w:w="10031" w:type="dxa"/>
            <w:gridSpan w:val="2"/>
          </w:tcPr>
          <w:p w:rsidR="000D101B" w:rsidRPr="005D01F6" w:rsidRDefault="000D101B" w:rsidP="00710C24">
            <w:pPr>
              <w:pStyle w:val="Title3"/>
            </w:pPr>
            <w:bookmarkStart w:id="8" w:name="dtitle3" w:colFirst="0" w:colLast="0"/>
            <w:bookmarkEnd w:id="7"/>
          </w:p>
        </w:tc>
      </w:tr>
    </w:tbl>
    <w:bookmarkEnd w:id="8"/>
    <w:p w:rsidR="00E31DF7" w:rsidRPr="005D01F6" w:rsidRDefault="009E3D7B" w:rsidP="00C3045D">
      <w:pPr>
        <w:rPr>
          <w:rStyle w:val="hps"/>
        </w:rPr>
      </w:pPr>
      <w:r w:rsidRPr="005D01F6">
        <w:rPr>
          <w:rStyle w:val="hps"/>
        </w:rPr>
        <w:t xml:space="preserve">Habida cuenta de que el espectro radioeléctrico desempeña un papel cada vez más importante </w:t>
      </w:r>
      <w:r w:rsidRPr="005D01F6">
        <w:t>en el ámbito de</w:t>
      </w:r>
      <w:r w:rsidRPr="005D01F6">
        <w:rPr>
          <w:rStyle w:val="hps"/>
        </w:rPr>
        <w:t xml:space="preserve"> las TIC, los distintos foros en los</w:t>
      </w:r>
      <w:r w:rsidRPr="005D01F6">
        <w:t xml:space="preserve"> </w:t>
      </w:r>
      <w:r w:rsidRPr="005D01F6">
        <w:rPr>
          <w:rStyle w:val="hps"/>
        </w:rPr>
        <w:t>que se define</w:t>
      </w:r>
      <w:r w:rsidRPr="005D01F6">
        <w:t xml:space="preserve"> </w:t>
      </w:r>
      <w:r w:rsidRPr="005D01F6">
        <w:rPr>
          <w:rStyle w:val="hps"/>
        </w:rPr>
        <w:t>su utilización y, en</w:t>
      </w:r>
      <w:r w:rsidRPr="005D01F6">
        <w:t xml:space="preserve"> </w:t>
      </w:r>
      <w:r w:rsidRPr="005D01F6">
        <w:rPr>
          <w:rStyle w:val="hps"/>
        </w:rPr>
        <w:t>particular, las</w:t>
      </w:r>
      <w:r w:rsidRPr="005D01F6">
        <w:t xml:space="preserve"> </w:t>
      </w:r>
      <w:r w:rsidRPr="005D01F6">
        <w:rPr>
          <w:rStyle w:val="hps"/>
        </w:rPr>
        <w:t>Conferencias</w:t>
      </w:r>
      <w:r w:rsidRPr="005D01F6">
        <w:t xml:space="preserve"> </w:t>
      </w:r>
      <w:r w:rsidRPr="005D01F6">
        <w:rPr>
          <w:rStyle w:val="hps"/>
        </w:rPr>
        <w:t>Mundiales de Radiocomunicaciones</w:t>
      </w:r>
      <w:r w:rsidRPr="005D01F6">
        <w:t xml:space="preserve"> </w:t>
      </w:r>
      <w:r w:rsidRPr="005D01F6">
        <w:rPr>
          <w:rStyle w:val="hps"/>
        </w:rPr>
        <w:t>(</w:t>
      </w:r>
      <w:r w:rsidRPr="005D01F6">
        <w:t xml:space="preserve">CMR) están cobrando </w:t>
      </w:r>
      <w:r w:rsidR="00FE2570" w:rsidRPr="005D01F6">
        <w:t>una relevancia progresiva</w:t>
      </w:r>
      <w:r w:rsidRPr="005D01F6">
        <w:t xml:space="preserve">. </w:t>
      </w:r>
      <w:r w:rsidRPr="005D01F6">
        <w:rPr>
          <w:rStyle w:val="hps"/>
        </w:rPr>
        <w:t>Las</w:t>
      </w:r>
      <w:r w:rsidRPr="005D01F6">
        <w:t xml:space="preserve"> </w:t>
      </w:r>
      <w:r w:rsidRPr="005D01F6">
        <w:rPr>
          <w:rStyle w:val="hps"/>
        </w:rPr>
        <w:t>decisiones de las CMR</w:t>
      </w:r>
      <w:r w:rsidRPr="005D01F6">
        <w:t xml:space="preserve"> </w:t>
      </w:r>
      <w:r w:rsidR="00FE2570" w:rsidRPr="005D01F6">
        <w:rPr>
          <w:rStyle w:val="hps"/>
        </w:rPr>
        <w:t>tienen repercusiones hondas y duraderas</w:t>
      </w:r>
      <w:r w:rsidRPr="005D01F6">
        <w:rPr>
          <w:rStyle w:val="hps"/>
        </w:rPr>
        <w:t xml:space="preserve"> en</w:t>
      </w:r>
      <w:r w:rsidRPr="005D01F6">
        <w:t xml:space="preserve"> </w:t>
      </w:r>
      <w:r w:rsidRPr="005D01F6">
        <w:rPr>
          <w:rStyle w:val="hps"/>
        </w:rPr>
        <w:t>las radiocomunicaciones</w:t>
      </w:r>
      <w:r w:rsidRPr="005D01F6">
        <w:t xml:space="preserve"> </w:t>
      </w:r>
      <w:r w:rsidRPr="005D01F6">
        <w:rPr>
          <w:rStyle w:val="hps"/>
        </w:rPr>
        <w:t>y las TIC</w:t>
      </w:r>
      <w:r w:rsidRPr="005D01F6">
        <w:t xml:space="preserve"> </w:t>
      </w:r>
      <w:r w:rsidR="00FE2570" w:rsidRPr="005D01F6">
        <w:rPr>
          <w:rStyle w:val="hps"/>
        </w:rPr>
        <w:t>a escala mundial</w:t>
      </w:r>
      <w:r w:rsidRPr="005D01F6">
        <w:rPr>
          <w:rStyle w:val="hps"/>
        </w:rPr>
        <w:t>.</w:t>
      </w:r>
    </w:p>
    <w:p w:rsidR="00E31DF7" w:rsidRPr="005D01F6" w:rsidRDefault="009E3D7B" w:rsidP="008346CB">
      <w:pPr>
        <w:rPr>
          <w:rStyle w:val="hps"/>
        </w:rPr>
      </w:pPr>
      <w:r w:rsidRPr="005D01F6">
        <w:rPr>
          <w:rStyle w:val="hps"/>
        </w:rPr>
        <w:t>En el caso de</w:t>
      </w:r>
      <w:r w:rsidRPr="005D01F6">
        <w:t xml:space="preserve"> </w:t>
      </w:r>
      <w:r w:rsidRPr="005D01F6">
        <w:rPr>
          <w:rStyle w:val="hps"/>
        </w:rPr>
        <w:t>la CMR-</w:t>
      </w:r>
      <w:r w:rsidRPr="005D01F6">
        <w:t xml:space="preserve">15, la región </w:t>
      </w:r>
      <w:r w:rsidR="00FE2570" w:rsidRPr="005D01F6">
        <w:rPr>
          <w:rStyle w:val="hps"/>
        </w:rPr>
        <w:t>de la UAT</w:t>
      </w:r>
      <w:r w:rsidRPr="005D01F6">
        <w:t xml:space="preserve"> </w:t>
      </w:r>
      <w:r w:rsidR="0060599A" w:rsidRPr="005D01F6">
        <w:rPr>
          <w:rStyle w:val="hps"/>
        </w:rPr>
        <w:t xml:space="preserve">espera </w:t>
      </w:r>
      <w:r w:rsidR="00E31DF7" w:rsidRPr="005D01F6">
        <w:rPr>
          <w:rStyle w:val="hps"/>
        </w:rPr>
        <w:t>que la Conferencia</w:t>
      </w:r>
      <w:r w:rsidRPr="005D01F6">
        <w:t xml:space="preserve"> </w:t>
      </w:r>
      <w:r w:rsidR="00E31DF7" w:rsidRPr="005D01F6">
        <w:t>adopte decisiones</w:t>
      </w:r>
      <w:r w:rsidRPr="005D01F6">
        <w:rPr>
          <w:rStyle w:val="hps"/>
        </w:rPr>
        <w:t xml:space="preserve"> favorables</w:t>
      </w:r>
      <w:r w:rsidR="00212A22" w:rsidRPr="005D01F6">
        <w:rPr>
          <w:rStyle w:val="hps"/>
        </w:rPr>
        <w:t xml:space="preserve"> </w:t>
      </w:r>
      <w:r w:rsidR="00E31DF7" w:rsidRPr="005D01F6">
        <w:rPr>
          <w:rStyle w:val="hps"/>
        </w:rPr>
        <w:t>respecto de</w:t>
      </w:r>
      <w:r w:rsidR="00212A22" w:rsidRPr="005D01F6">
        <w:rPr>
          <w:rStyle w:val="hps"/>
        </w:rPr>
        <w:t xml:space="preserve"> la utilización inmediata</w:t>
      </w:r>
      <w:r w:rsidRPr="005D01F6">
        <w:rPr>
          <w:rStyle w:val="hps"/>
        </w:rPr>
        <w:t xml:space="preserve"> del</w:t>
      </w:r>
      <w:r w:rsidRPr="005D01F6">
        <w:t xml:space="preserve"> </w:t>
      </w:r>
      <w:r w:rsidRPr="005D01F6">
        <w:rPr>
          <w:rStyle w:val="hps"/>
        </w:rPr>
        <w:t>segundo</w:t>
      </w:r>
      <w:r w:rsidRPr="005D01F6">
        <w:t xml:space="preserve"> </w:t>
      </w:r>
      <w:r w:rsidRPr="005D01F6">
        <w:rPr>
          <w:rStyle w:val="hps"/>
        </w:rPr>
        <w:t>dividendo digital</w:t>
      </w:r>
      <w:r w:rsidRPr="005D01F6">
        <w:t xml:space="preserve"> </w:t>
      </w:r>
      <w:r w:rsidRPr="005D01F6">
        <w:rPr>
          <w:rStyle w:val="hps"/>
        </w:rPr>
        <w:t>(</w:t>
      </w:r>
      <w:r w:rsidR="0060599A" w:rsidRPr="005D01F6">
        <w:rPr>
          <w:rStyle w:val="hps"/>
        </w:rPr>
        <w:t>b</w:t>
      </w:r>
      <w:r w:rsidR="003F16E0" w:rsidRPr="005D01F6">
        <w:rPr>
          <w:rStyle w:val="hps"/>
        </w:rPr>
        <w:t>and</w:t>
      </w:r>
      <w:r w:rsidR="00212A22" w:rsidRPr="005D01F6">
        <w:rPr>
          <w:rStyle w:val="hps"/>
        </w:rPr>
        <w:t>a de frecuencias</w:t>
      </w:r>
      <w:r w:rsidR="008346CB">
        <w:rPr>
          <w:rStyle w:val="hps"/>
        </w:rPr>
        <w:t> </w:t>
      </w:r>
      <w:r w:rsidRPr="005D01F6">
        <w:t>694</w:t>
      </w:r>
      <w:r w:rsidR="00151CE7">
        <w:t>-</w:t>
      </w:r>
      <w:r w:rsidRPr="005D01F6">
        <w:rPr>
          <w:rStyle w:val="hps"/>
        </w:rPr>
        <w:t>790</w:t>
      </w:r>
      <w:r w:rsidRPr="005D01F6">
        <w:t xml:space="preserve"> </w:t>
      </w:r>
      <w:r w:rsidRPr="005D01F6">
        <w:rPr>
          <w:rStyle w:val="hps"/>
        </w:rPr>
        <w:t>MHz</w:t>
      </w:r>
      <w:r w:rsidRPr="005D01F6">
        <w:t>)</w:t>
      </w:r>
      <w:r w:rsidR="00212A22" w:rsidRPr="005D01F6">
        <w:t>,</w:t>
      </w:r>
      <w:r w:rsidRPr="005D01F6">
        <w:t xml:space="preserve"> </w:t>
      </w:r>
      <w:r w:rsidRPr="005D01F6">
        <w:rPr>
          <w:rStyle w:val="hps"/>
        </w:rPr>
        <w:t xml:space="preserve">con </w:t>
      </w:r>
      <w:r w:rsidR="00212A22" w:rsidRPr="005D01F6">
        <w:rPr>
          <w:rStyle w:val="hps"/>
        </w:rPr>
        <w:t>objeto</w:t>
      </w:r>
      <w:r w:rsidRPr="005D01F6">
        <w:rPr>
          <w:rStyle w:val="hps"/>
        </w:rPr>
        <w:t xml:space="preserve"> de</w:t>
      </w:r>
      <w:r w:rsidRPr="005D01F6">
        <w:t xml:space="preserve"> </w:t>
      </w:r>
      <w:r w:rsidR="00E31DF7" w:rsidRPr="005D01F6">
        <w:t>respalda</w:t>
      </w:r>
      <w:r w:rsidRPr="005D01F6">
        <w:rPr>
          <w:rStyle w:val="hps"/>
        </w:rPr>
        <w:t>r</w:t>
      </w:r>
      <w:r w:rsidRPr="005D01F6">
        <w:t xml:space="preserve"> </w:t>
      </w:r>
      <w:r w:rsidRPr="005D01F6">
        <w:rPr>
          <w:rStyle w:val="hps"/>
        </w:rPr>
        <w:t>el continuo crecimiento</w:t>
      </w:r>
      <w:r w:rsidRPr="005D01F6">
        <w:t xml:space="preserve"> </w:t>
      </w:r>
      <w:r w:rsidRPr="005D01F6">
        <w:rPr>
          <w:rStyle w:val="hps"/>
        </w:rPr>
        <w:t>de</w:t>
      </w:r>
      <w:r w:rsidR="00212A22" w:rsidRPr="005D01F6">
        <w:rPr>
          <w:rStyle w:val="hps"/>
        </w:rPr>
        <w:t xml:space="preserve">l servicio móvil de </w:t>
      </w:r>
      <w:r w:rsidR="00E40ED4" w:rsidRPr="005D01F6">
        <w:rPr>
          <w:rStyle w:val="hps"/>
        </w:rPr>
        <w:t>b</w:t>
      </w:r>
      <w:r w:rsidR="003F16E0" w:rsidRPr="005D01F6">
        <w:rPr>
          <w:rStyle w:val="hps"/>
        </w:rPr>
        <w:t>anda</w:t>
      </w:r>
      <w:r w:rsidR="00212A22" w:rsidRPr="005D01F6">
        <w:rPr>
          <w:rStyle w:val="hps"/>
        </w:rPr>
        <w:t xml:space="preserve"> ancha,</w:t>
      </w:r>
      <w:r w:rsidRPr="005D01F6">
        <w:t xml:space="preserve"> </w:t>
      </w:r>
      <w:r w:rsidR="00212A22" w:rsidRPr="005D01F6">
        <w:rPr>
          <w:rStyle w:val="hps"/>
        </w:rPr>
        <w:t xml:space="preserve">especialmente, </w:t>
      </w:r>
      <w:r w:rsidRPr="005D01F6">
        <w:rPr>
          <w:rStyle w:val="hps"/>
        </w:rPr>
        <w:t>en</w:t>
      </w:r>
      <w:r w:rsidRPr="005D01F6">
        <w:t xml:space="preserve"> </w:t>
      </w:r>
      <w:r w:rsidR="00212A22" w:rsidRPr="005D01F6">
        <w:rPr>
          <w:rStyle w:val="hps"/>
        </w:rPr>
        <w:t>las zonas rurales de África</w:t>
      </w:r>
      <w:r w:rsidRPr="005D01F6">
        <w:t xml:space="preserve">. </w:t>
      </w:r>
      <w:r w:rsidRPr="005D01F6">
        <w:rPr>
          <w:rStyle w:val="hps"/>
        </w:rPr>
        <w:t>En general</w:t>
      </w:r>
      <w:r w:rsidRPr="005D01F6">
        <w:t>, la región</w:t>
      </w:r>
      <w:r w:rsidR="00212A22" w:rsidRPr="005D01F6">
        <w:t xml:space="preserve"> confía en que</w:t>
      </w:r>
      <w:r w:rsidRPr="005D01F6">
        <w:t xml:space="preserve"> </w:t>
      </w:r>
      <w:r w:rsidR="00212A22" w:rsidRPr="005D01F6">
        <w:t>las decisiones de la</w:t>
      </w:r>
      <w:r w:rsidRPr="005D01F6">
        <w:rPr>
          <w:rStyle w:val="hps"/>
        </w:rPr>
        <w:t xml:space="preserve"> CMR</w:t>
      </w:r>
      <w:r w:rsidR="00151CE7">
        <w:t>-</w:t>
      </w:r>
      <w:r w:rsidRPr="005D01F6">
        <w:rPr>
          <w:rStyle w:val="hps"/>
        </w:rPr>
        <w:t>15 prom</w:t>
      </w:r>
      <w:r w:rsidR="00E31DF7" w:rsidRPr="005D01F6">
        <w:rPr>
          <w:rStyle w:val="hps"/>
        </w:rPr>
        <w:t>ueva</w:t>
      </w:r>
      <w:r w:rsidRPr="005D01F6">
        <w:rPr>
          <w:rStyle w:val="hps"/>
        </w:rPr>
        <w:t>n</w:t>
      </w:r>
      <w:r w:rsidRPr="005D01F6">
        <w:t xml:space="preserve"> </w:t>
      </w:r>
      <w:r w:rsidR="00212A22" w:rsidRPr="005D01F6">
        <w:t>un sistema justo y equilibrado de atribución y/o identificación del</w:t>
      </w:r>
      <w:r w:rsidRPr="005D01F6">
        <w:rPr>
          <w:rStyle w:val="hps"/>
        </w:rPr>
        <w:t xml:space="preserve"> espectro</w:t>
      </w:r>
      <w:r w:rsidRPr="005D01F6">
        <w:t xml:space="preserve"> </w:t>
      </w:r>
      <w:r w:rsidR="00212A22" w:rsidRPr="005D01F6">
        <w:rPr>
          <w:rStyle w:val="hps"/>
        </w:rPr>
        <w:t>para</w:t>
      </w:r>
      <w:r w:rsidRPr="005D01F6">
        <w:rPr>
          <w:rStyle w:val="hps"/>
        </w:rPr>
        <w:t xml:space="preserve"> la </w:t>
      </w:r>
      <w:r w:rsidR="005E1AB4" w:rsidRPr="005D01F6">
        <w:rPr>
          <w:rStyle w:val="hps"/>
        </w:rPr>
        <w:t>r</w:t>
      </w:r>
      <w:r w:rsidR="00212A22" w:rsidRPr="005D01F6">
        <w:rPr>
          <w:rStyle w:val="hps"/>
        </w:rPr>
        <w:t>adiodifusión de televisión terrenal digital</w:t>
      </w:r>
      <w:r w:rsidR="005E1AB4" w:rsidRPr="005D01F6">
        <w:rPr>
          <w:rStyle w:val="hps"/>
        </w:rPr>
        <w:t xml:space="preserve">, los </w:t>
      </w:r>
      <w:r w:rsidR="005E1AB4" w:rsidRPr="005D01F6">
        <w:t xml:space="preserve">sistemas móviles terrenales de </w:t>
      </w:r>
      <w:r w:rsidR="00E40ED4" w:rsidRPr="005D01F6">
        <w:t>b</w:t>
      </w:r>
      <w:r w:rsidR="003F16E0" w:rsidRPr="005D01F6">
        <w:t>and</w:t>
      </w:r>
      <w:r w:rsidR="005E1AB4" w:rsidRPr="005D01F6">
        <w:t>a ancha y los sistemas de satélites</w:t>
      </w:r>
      <w:r w:rsidRPr="005D01F6">
        <w:t xml:space="preserve">. </w:t>
      </w:r>
      <w:r w:rsidRPr="005D01F6">
        <w:rPr>
          <w:rStyle w:val="hps"/>
        </w:rPr>
        <w:t>Además,</w:t>
      </w:r>
      <w:r w:rsidRPr="005D01F6">
        <w:t xml:space="preserve"> </w:t>
      </w:r>
      <w:r w:rsidRPr="005D01F6">
        <w:rPr>
          <w:rStyle w:val="hps"/>
        </w:rPr>
        <w:t>la región</w:t>
      </w:r>
      <w:r w:rsidRPr="005D01F6">
        <w:t xml:space="preserve"> </w:t>
      </w:r>
      <w:r w:rsidR="0060599A" w:rsidRPr="005D01F6">
        <w:rPr>
          <w:rStyle w:val="hps"/>
        </w:rPr>
        <w:t xml:space="preserve">aguarda con interés </w:t>
      </w:r>
      <w:r w:rsidR="00E31DF7" w:rsidRPr="005D01F6">
        <w:rPr>
          <w:rStyle w:val="hps"/>
        </w:rPr>
        <w:t>la adopción de</w:t>
      </w:r>
      <w:r w:rsidRPr="005D01F6">
        <w:rPr>
          <w:rStyle w:val="hps"/>
        </w:rPr>
        <w:t xml:space="preserve"> </w:t>
      </w:r>
      <w:r w:rsidR="0060599A" w:rsidRPr="005D01F6">
        <w:rPr>
          <w:rStyle w:val="hps"/>
        </w:rPr>
        <w:t xml:space="preserve">una </w:t>
      </w:r>
      <w:r w:rsidRPr="005D01F6">
        <w:rPr>
          <w:rStyle w:val="hps"/>
        </w:rPr>
        <w:t>decisión</w:t>
      </w:r>
      <w:r w:rsidRPr="005D01F6">
        <w:t xml:space="preserve"> </w:t>
      </w:r>
      <w:r w:rsidRPr="005D01F6">
        <w:rPr>
          <w:rStyle w:val="hps"/>
        </w:rPr>
        <w:t>favorable</w:t>
      </w:r>
      <w:r w:rsidR="005E1AB4" w:rsidRPr="005D01F6">
        <w:rPr>
          <w:rStyle w:val="hps"/>
        </w:rPr>
        <w:t xml:space="preserve"> </w:t>
      </w:r>
      <w:r w:rsidR="00E31DF7" w:rsidRPr="005D01F6">
        <w:rPr>
          <w:rStyle w:val="hps"/>
        </w:rPr>
        <w:t xml:space="preserve">con respecto al </w:t>
      </w:r>
      <w:r w:rsidR="005E1AB4" w:rsidRPr="005D01F6">
        <w:rPr>
          <w:rStyle w:val="hps"/>
        </w:rPr>
        <w:t>seguimiento mundial de vuelos</w:t>
      </w:r>
      <w:r w:rsidRPr="005D01F6">
        <w:t xml:space="preserve"> </w:t>
      </w:r>
      <w:r w:rsidRPr="005D01F6">
        <w:rPr>
          <w:rStyle w:val="hps"/>
        </w:rPr>
        <w:t>que mejor</w:t>
      </w:r>
      <w:r w:rsidR="005E1AB4" w:rsidRPr="005D01F6">
        <w:rPr>
          <w:rStyle w:val="hps"/>
        </w:rPr>
        <w:t>e</w:t>
      </w:r>
      <w:r w:rsidRPr="005D01F6">
        <w:t xml:space="preserve"> </w:t>
      </w:r>
      <w:r w:rsidRPr="005D01F6">
        <w:rPr>
          <w:rStyle w:val="hps"/>
        </w:rPr>
        <w:t>la seguridad de</w:t>
      </w:r>
      <w:r w:rsidRPr="005D01F6">
        <w:t xml:space="preserve"> </w:t>
      </w:r>
      <w:r w:rsidRPr="005D01F6">
        <w:rPr>
          <w:rStyle w:val="hps"/>
        </w:rPr>
        <w:t>la aviación civil</w:t>
      </w:r>
      <w:r w:rsidRPr="005D01F6">
        <w:t xml:space="preserve"> </w:t>
      </w:r>
      <w:r w:rsidR="005E1AB4" w:rsidRPr="005D01F6">
        <w:rPr>
          <w:rStyle w:val="hps"/>
        </w:rPr>
        <w:t>africana</w:t>
      </w:r>
      <w:r w:rsidR="00A80036" w:rsidRPr="005D01F6">
        <w:rPr>
          <w:rStyle w:val="hps"/>
        </w:rPr>
        <w:t xml:space="preserve">, habida </w:t>
      </w:r>
      <w:r w:rsidRPr="005D01F6">
        <w:rPr>
          <w:rStyle w:val="hps"/>
        </w:rPr>
        <w:t xml:space="preserve">cuenta </w:t>
      </w:r>
      <w:r w:rsidR="00A80036" w:rsidRPr="005D01F6">
        <w:rPr>
          <w:rStyle w:val="hps"/>
        </w:rPr>
        <w:t xml:space="preserve">de </w:t>
      </w:r>
      <w:r w:rsidRPr="005D01F6">
        <w:rPr>
          <w:rStyle w:val="hps"/>
        </w:rPr>
        <w:t>que</w:t>
      </w:r>
      <w:r w:rsidR="005E1AB4" w:rsidRPr="005D01F6">
        <w:rPr>
          <w:rStyle w:val="hps"/>
        </w:rPr>
        <w:t>, actualmente, ciertas partes de</w:t>
      </w:r>
      <w:r w:rsidRPr="005D01F6">
        <w:rPr>
          <w:rStyle w:val="hps"/>
        </w:rPr>
        <w:t xml:space="preserve"> África</w:t>
      </w:r>
      <w:r w:rsidR="005E1AB4" w:rsidRPr="005D01F6">
        <w:rPr>
          <w:rStyle w:val="hps"/>
        </w:rPr>
        <w:t xml:space="preserve"> </w:t>
      </w:r>
      <w:r w:rsidR="00E31DF7" w:rsidRPr="005D01F6">
        <w:rPr>
          <w:rStyle w:val="hps"/>
        </w:rPr>
        <w:t xml:space="preserve">se hallan al margen de todo </w:t>
      </w:r>
      <w:r w:rsidRPr="005D01F6">
        <w:rPr>
          <w:rStyle w:val="hps"/>
        </w:rPr>
        <w:t>sistema de seguimiento de</w:t>
      </w:r>
      <w:r w:rsidRPr="005D01F6">
        <w:t xml:space="preserve"> </w:t>
      </w:r>
      <w:r w:rsidR="005E1AB4" w:rsidRPr="005D01F6">
        <w:rPr>
          <w:rStyle w:val="hps"/>
        </w:rPr>
        <w:t xml:space="preserve">aeronaves. </w:t>
      </w:r>
    </w:p>
    <w:p w:rsidR="00E31DF7" w:rsidRPr="005D01F6" w:rsidRDefault="005E1AB4" w:rsidP="00C3045D">
      <w:r w:rsidRPr="005D01F6">
        <w:t xml:space="preserve">Reconociendo </w:t>
      </w:r>
      <w:r w:rsidR="00F54318" w:rsidRPr="005D01F6">
        <w:t>la importancia de las CMR y el gran número de</w:t>
      </w:r>
      <w:r w:rsidRPr="005D01F6">
        <w:t xml:space="preserve"> </w:t>
      </w:r>
      <w:r w:rsidR="0060599A" w:rsidRPr="005D01F6">
        <w:t>punto</w:t>
      </w:r>
      <w:r w:rsidRPr="005D01F6">
        <w:t>s complejos</w:t>
      </w:r>
      <w:r w:rsidR="00F54318" w:rsidRPr="005D01F6">
        <w:t xml:space="preserve"> que integra el orden del día de la</w:t>
      </w:r>
      <w:r w:rsidRPr="005D01F6">
        <w:t xml:space="preserve"> CMR-15, y con </w:t>
      </w:r>
      <w:r w:rsidR="00F54318" w:rsidRPr="005D01F6">
        <w:t>arreglo a las enseñanzas extraídas de la CMR-12, la región de la UAT</w:t>
      </w:r>
      <w:r w:rsidRPr="005D01F6">
        <w:t xml:space="preserve"> comenzó </w:t>
      </w:r>
      <w:r w:rsidR="00F54318" w:rsidRPr="005D01F6">
        <w:t>a preparar</w:t>
      </w:r>
      <w:r w:rsidRPr="005D01F6">
        <w:t xml:space="preserve"> la CMR-15</w:t>
      </w:r>
      <w:r w:rsidR="0060599A" w:rsidRPr="005D01F6">
        <w:t xml:space="preserve"> con la debida antelación</w:t>
      </w:r>
      <w:r w:rsidRPr="005D01F6">
        <w:t xml:space="preserve"> y celebró cuatro reuniones preparatorias en Dakar, Jartum, Abuja y Nairobi</w:t>
      </w:r>
      <w:r w:rsidR="00F54318" w:rsidRPr="005D01F6">
        <w:t>, respectivamente</w:t>
      </w:r>
      <w:r w:rsidRPr="005D01F6">
        <w:t>. Además, la región</w:t>
      </w:r>
      <w:r w:rsidR="00F54318" w:rsidRPr="005D01F6">
        <w:t xml:space="preserve"> creó</w:t>
      </w:r>
      <w:r w:rsidRPr="005D01F6">
        <w:t xml:space="preserve"> un grupo de </w:t>
      </w:r>
      <w:r w:rsidR="00F54318" w:rsidRPr="005D01F6">
        <w:t xml:space="preserve">estudio y </w:t>
      </w:r>
      <w:r w:rsidRPr="005D01F6">
        <w:t xml:space="preserve">asesoramiento técnico denominado </w:t>
      </w:r>
      <w:r w:rsidR="00F54318" w:rsidRPr="005D01F6">
        <w:t>Grupo de Trabajo Africano sobre el Espectro (AfriSWoG),</w:t>
      </w:r>
      <w:r w:rsidRPr="005D01F6">
        <w:t xml:space="preserve"> que </w:t>
      </w:r>
      <w:r w:rsidR="00E31DF7" w:rsidRPr="005D01F6">
        <w:t xml:space="preserve">le </w:t>
      </w:r>
      <w:r w:rsidRPr="005D01F6">
        <w:t xml:space="preserve">permitió </w:t>
      </w:r>
      <w:r w:rsidR="005E0FF9" w:rsidRPr="005D01F6">
        <w:t>aportar</w:t>
      </w:r>
      <w:r w:rsidR="00A80036" w:rsidRPr="005D01F6">
        <w:t xml:space="preserve"> documentos especializad</w:t>
      </w:r>
      <w:r w:rsidRPr="005D01F6">
        <w:t xml:space="preserve">os </w:t>
      </w:r>
      <w:r w:rsidR="005E0FF9" w:rsidRPr="005D01F6">
        <w:t>a</w:t>
      </w:r>
      <w:r w:rsidR="00030D31" w:rsidRPr="005D01F6">
        <w:t xml:space="preserve"> </w:t>
      </w:r>
      <w:r w:rsidRPr="005D01F6">
        <w:t xml:space="preserve">la labor de la UIT </w:t>
      </w:r>
      <w:r w:rsidR="0060599A" w:rsidRPr="005D01F6">
        <w:t xml:space="preserve">en la esfera de </w:t>
      </w:r>
      <w:r w:rsidRPr="005D01F6">
        <w:t>los aspectos técnicos de</w:t>
      </w:r>
      <w:r w:rsidR="00030D31" w:rsidRPr="005D01F6">
        <w:t xml:space="preserve"> la utilización </w:t>
      </w:r>
      <w:r w:rsidRPr="005D01F6">
        <w:t xml:space="preserve">del segundo dividendo digital. </w:t>
      </w:r>
      <w:r w:rsidR="00030D31" w:rsidRPr="005D01F6">
        <w:t>Por conducto de</w:t>
      </w:r>
      <w:r w:rsidRPr="005D01F6">
        <w:t xml:space="preserve"> AfriSWoG, la región lleva a cabo estudios sobre el uso</w:t>
      </w:r>
      <w:r w:rsidR="00030D31" w:rsidRPr="005D01F6">
        <w:t xml:space="preserve"> actual y</w:t>
      </w:r>
      <w:r w:rsidRPr="005D01F6">
        <w:t xml:space="preserve"> </w:t>
      </w:r>
      <w:r w:rsidR="00030D31" w:rsidRPr="005D01F6">
        <w:t>futuro previsto para</w:t>
      </w:r>
      <w:r w:rsidRPr="005D01F6">
        <w:t xml:space="preserve"> la </w:t>
      </w:r>
      <w:r w:rsidR="00E40ED4" w:rsidRPr="005D01F6">
        <w:t>b</w:t>
      </w:r>
      <w:r w:rsidR="003F16E0" w:rsidRPr="005D01F6">
        <w:t>and</w:t>
      </w:r>
      <w:r w:rsidRPr="005D01F6">
        <w:t xml:space="preserve">a C. </w:t>
      </w:r>
      <w:r w:rsidR="00640BA7">
        <w:t>Además, l</w:t>
      </w:r>
      <w:r w:rsidRPr="005D01F6">
        <w:t>a región ha participado activamente en las actividades preparatorias</w:t>
      </w:r>
      <w:r w:rsidR="00030D31" w:rsidRPr="005D01F6">
        <w:t xml:space="preserve"> de la CMR-15 de la UIT</w:t>
      </w:r>
      <w:r w:rsidRPr="005D01F6">
        <w:t>.</w:t>
      </w:r>
    </w:p>
    <w:p w:rsidR="00A22B9D" w:rsidRPr="005D01F6" w:rsidRDefault="00030D31" w:rsidP="00C3045D">
      <w:r w:rsidRPr="005D01F6">
        <w:t>D</w:t>
      </w:r>
      <w:r w:rsidR="005E1AB4" w:rsidRPr="005D01F6">
        <w:t>el proceso preparatorio</w:t>
      </w:r>
      <w:r w:rsidRPr="005D01F6">
        <w:t xml:space="preserve"> de la</w:t>
      </w:r>
      <w:r w:rsidR="005E1AB4" w:rsidRPr="005D01F6">
        <w:t xml:space="preserve"> U</w:t>
      </w:r>
      <w:r w:rsidR="00A80036" w:rsidRPr="005D01F6">
        <w:t>AT</w:t>
      </w:r>
      <w:r w:rsidR="005E1AB4" w:rsidRPr="005D01F6">
        <w:t xml:space="preserve"> </w:t>
      </w:r>
      <w:r w:rsidRPr="005D01F6">
        <w:t>resultan</w:t>
      </w:r>
      <w:r w:rsidR="005E1AB4" w:rsidRPr="005D01F6">
        <w:t xml:space="preserve"> las </w:t>
      </w:r>
      <w:r w:rsidRPr="005D01F6">
        <w:t>propuestas comunes africanas para los trabajos de la</w:t>
      </w:r>
      <w:r w:rsidR="005E1AB4" w:rsidRPr="005D01F6">
        <w:t xml:space="preserve"> CMR-15</w:t>
      </w:r>
      <w:r w:rsidR="00B96348" w:rsidRPr="005D01F6">
        <w:rPr>
          <w:rStyle w:val="FootnoteReference"/>
        </w:rPr>
        <w:footnoteReference w:id="1"/>
      </w:r>
      <w:r w:rsidR="005E1AB4" w:rsidRPr="005D01F6">
        <w:t xml:space="preserve"> que figuran en</w:t>
      </w:r>
      <w:r w:rsidRPr="005D01F6">
        <w:t xml:space="preserve"> los </w:t>
      </w:r>
      <w:r w:rsidR="00A22B9D" w:rsidRPr="005D01F6">
        <w:t>Addenda</w:t>
      </w:r>
      <w:r w:rsidR="005C7BD7" w:rsidRPr="005D01F6">
        <w:t xml:space="preserve"> al presente documento, de conformidad con lo estipulado </w:t>
      </w:r>
      <w:r w:rsidR="005C7BD7" w:rsidRPr="005D01F6">
        <w:lastRenderedPageBreak/>
        <w:t>en el</w:t>
      </w:r>
      <w:r w:rsidR="00A22B9D" w:rsidRPr="005D01F6">
        <w:t xml:space="preserve"> A</w:t>
      </w:r>
      <w:r w:rsidR="005E1AB4" w:rsidRPr="005D01F6">
        <w:t xml:space="preserve">nexo. En resumen, la región </w:t>
      </w:r>
      <w:r w:rsidR="00A22B9D" w:rsidRPr="005D01F6">
        <w:t xml:space="preserve">ha elaborado </w:t>
      </w:r>
      <w:r w:rsidR="005E1AB4" w:rsidRPr="005D01F6">
        <w:t>posiciones</w:t>
      </w:r>
      <w:r w:rsidR="00A22B9D" w:rsidRPr="005D01F6">
        <w:t xml:space="preserve"> y/o propuestas</w:t>
      </w:r>
      <w:r w:rsidR="005E1AB4" w:rsidRPr="005D01F6">
        <w:t xml:space="preserve"> comunes </w:t>
      </w:r>
      <w:r w:rsidR="00A22B9D" w:rsidRPr="005D01F6">
        <w:t xml:space="preserve">con respecto a casi el </w:t>
      </w:r>
      <w:r w:rsidR="005E1AB4" w:rsidRPr="005D01F6">
        <w:t xml:space="preserve">80% de </w:t>
      </w:r>
      <w:r w:rsidR="00A22B9D" w:rsidRPr="005D01F6">
        <w:t xml:space="preserve">las cuestiones relativas a </w:t>
      </w:r>
      <w:r w:rsidR="005E1AB4" w:rsidRPr="005D01F6">
        <w:t xml:space="preserve">la CMR-15, </w:t>
      </w:r>
      <w:r w:rsidR="00A22B9D" w:rsidRPr="005D01F6">
        <w:t>que espera sean acordadas y adoptadas por la Conferencia</w:t>
      </w:r>
      <w:r w:rsidR="005E1AB4" w:rsidRPr="005D01F6">
        <w:t>.</w:t>
      </w:r>
      <w:r w:rsidR="00B96348" w:rsidRPr="005D01F6">
        <w:t xml:space="preserve"> A continuación figura una</w:t>
      </w:r>
      <w:r w:rsidR="005E1AB4" w:rsidRPr="005D01F6">
        <w:t xml:space="preserve"> lista de </w:t>
      </w:r>
      <w:r w:rsidR="00B96348" w:rsidRPr="005D01F6">
        <w:t xml:space="preserve">los </w:t>
      </w:r>
      <w:r w:rsidR="005E1AB4" w:rsidRPr="005D01F6">
        <w:t>países africanos</w:t>
      </w:r>
      <w:r w:rsidR="00B96348" w:rsidRPr="005D01F6">
        <w:t xml:space="preserve"> que han suscrito el presente documento y todos sus Addenda</w:t>
      </w:r>
      <w:r w:rsidR="005E1AB4" w:rsidRPr="005D01F6">
        <w:t>:</w:t>
      </w:r>
    </w:p>
    <w:p w:rsidR="00417D87" w:rsidRPr="005D01F6" w:rsidRDefault="00417D87" w:rsidP="00C3045D"/>
    <w:tbl>
      <w:tblPr>
        <w:tblStyle w:val="TableGrid"/>
        <w:tblW w:w="0" w:type="auto"/>
        <w:tblLook w:val="04A0" w:firstRow="1" w:lastRow="0" w:firstColumn="1" w:lastColumn="0" w:noHBand="0" w:noVBand="1"/>
      </w:tblPr>
      <w:tblGrid>
        <w:gridCol w:w="1980"/>
        <w:gridCol w:w="4961"/>
        <w:gridCol w:w="2687"/>
      </w:tblGrid>
      <w:tr w:rsidR="007B4A04" w:rsidRPr="005D01F6" w:rsidTr="005F2A61">
        <w:tc>
          <w:tcPr>
            <w:tcW w:w="1980" w:type="dxa"/>
          </w:tcPr>
          <w:p w:rsidR="007B4A04" w:rsidRPr="005D01F6" w:rsidRDefault="00B96348" w:rsidP="00285179">
            <w:pPr>
              <w:pStyle w:val="Tablehead"/>
            </w:pPr>
            <w:r w:rsidRPr="005D01F6">
              <w:t>Núm</w:t>
            </w:r>
            <w:r w:rsidR="001E0983" w:rsidRPr="005D01F6">
              <w:t>ero</w:t>
            </w:r>
          </w:p>
        </w:tc>
        <w:tc>
          <w:tcPr>
            <w:tcW w:w="4961" w:type="dxa"/>
          </w:tcPr>
          <w:p w:rsidR="007B4A04" w:rsidRPr="005D01F6" w:rsidRDefault="00B96348" w:rsidP="00285179">
            <w:pPr>
              <w:pStyle w:val="Tablehead"/>
            </w:pPr>
            <w:r w:rsidRPr="005D01F6">
              <w:t>País</w:t>
            </w:r>
          </w:p>
        </w:tc>
        <w:tc>
          <w:tcPr>
            <w:tcW w:w="2687" w:type="dxa"/>
          </w:tcPr>
          <w:p w:rsidR="007B4A04" w:rsidRPr="005D01F6" w:rsidRDefault="007B4A04" w:rsidP="00285179">
            <w:pPr>
              <w:pStyle w:val="Tablehead"/>
            </w:pPr>
            <w:r w:rsidRPr="005D01F6">
              <w:t>C</w:t>
            </w:r>
            <w:r w:rsidR="00B96348" w:rsidRPr="005D01F6">
              <w:t>ódigo</w:t>
            </w:r>
          </w:p>
        </w:tc>
      </w:tr>
      <w:tr w:rsidR="007B4A04" w:rsidRPr="005D01F6" w:rsidTr="005F2A61">
        <w:tc>
          <w:tcPr>
            <w:tcW w:w="1980" w:type="dxa"/>
          </w:tcPr>
          <w:p w:rsidR="007B4A04" w:rsidRPr="005D01F6" w:rsidRDefault="007B4A04" w:rsidP="00285179">
            <w:pPr>
              <w:pStyle w:val="Tabletext"/>
              <w:jc w:val="center"/>
            </w:pPr>
            <w:r w:rsidRPr="005D01F6">
              <w:t>1</w:t>
            </w:r>
          </w:p>
        </w:tc>
        <w:tc>
          <w:tcPr>
            <w:tcW w:w="4961" w:type="dxa"/>
          </w:tcPr>
          <w:p w:rsidR="007B4A04" w:rsidRPr="005D01F6" w:rsidRDefault="004B32FF" w:rsidP="00285179">
            <w:pPr>
              <w:pStyle w:val="Tabletext"/>
            </w:pPr>
            <w:r w:rsidRPr="005D01F6">
              <w:t>Angola (República de)</w:t>
            </w:r>
          </w:p>
        </w:tc>
        <w:tc>
          <w:tcPr>
            <w:tcW w:w="2687" w:type="dxa"/>
          </w:tcPr>
          <w:p w:rsidR="007B4A04" w:rsidRPr="005D01F6" w:rsidRDefault="007B4A04" w:rsidP="00285179">
            <w:pPr>
              <w:pStyle w:val="Tabletext"/>
            </w:pPr>
            <w:r w:rsidRPr="005D01F6">
              <w:t>AGL</w:t>
            </w:r>
          </w:p>
        </w:tc>
      </w:tr>
      <w:tr w:rsidR="007B4A04" w:rsidRPr="005D01F6" w:rsidTr="005F2A61">
        <w:tc>
          <w:tcPr>
            <w:tcW w:w="1980" w:type="dxa"/>
          </w:tcPr>
          <w:p w:rsidR="007B4A04" w:rsidRPr="005D01F6" w:rsidRDefault="007B4A04" w:rsidP="00285179">
            <w:pPr>
              <w:pStyle w:val="Tabletext"/>
              <w:jc w:val="center"/>
            </w:pPr>
            <w:r w:rsidRPr="005D01F6">
              <w:t>2</w:t>
            </w:r>
          </w:p>
        </w:tc>
        <w:tc>
          <w:tcPr>
            <w:tcW w:w="4961" w:type="dxa"/>
          </w:tcPr>
          <w:p w:rsidR="007B4A04" w:rsidRPr="005D01F6" w:rsidRDefault="004B32FF" w:rsidP="00285179">
            <w:pPr>
              <w:pStyle w:val="Tabletext"/>
            </w:pPr>
            <w:r w:rsidRPr="005D01F6">
              <w:t>Benin (República de)</w:t>
            </w:r>
          </w:p>
        </w:tc>
        <w:tc>
          <w:tcPr>
            <w:tcW w:w="2687" w:type="dxa"/>
          </w:tcPr>
          <w:p w:rsidR="007B4A04" w:rsidRPr="005D01F6" w:rsidRDefault="007B4A04" w:rsidP="00285179">
            <w:pPr>
              <w:pStyle w:val="Tabletext"/>
            </w:pPr>
            <w:r w:rsidRPr="005D01F6">
              <w:t>BEN</w:t>
            </w:r>
          </w:p>
        </w:tc>
      </w:tr>
      <w:tr w:rsidR="007B4A04" w:rsidRPr="005D01F6" w:rsidTr="005F2A61">
        <w:tc>
          <w:tcPr>
            <w:tcW w:w="1980" w:type="dxa"/>
          </w:tcPr>
          <w:p w:rsidR="007B4A04" w:rsidRPr="005D01F6" w:rsidRDefault="007B4A04" w:rsidP="00285179">
            <w:pPr>
              <w:pStyle w:val="Tabletext"/>
              <w:jc w:val="center"/>
            </w:pPr>
            <w:r w:rsidRPr="005D01F6">
              <w:t>3</w:t>
            </w:r>
          </w:p>
        </w:tc>
        <w:tc>
          <w:tcPr>
            <w:tcW w:w="4961" w:type="dxa"/>
          </w:tcPr>
          <w:p w:rsidR="007B4A04" w:rsidRPr="005D01F6" w:rsidRDefault="004B32FF" w:rsidP="00285179">
            <w:pPr>
              <w:pStyle w:val="Tabletext"/>
            </w:pPr>
            <w:r w:rsidRPr="005D01F6">
              <w:t>Botswana (República de)</w:t>
            </w:r>
          </w:p>
        </w:tc>
        <w:tc>
          <w:tcPr>
            <w:tcW w:w="2687" w:type="dxa"/>
          </w:tcPr>
          <w:p w:rsidR="007B4A04" w:rsidRPr="005D01F6" w:rsidRDefault="007B4A04" w:rsidP="00285179">
            <w:pPr>
              <w:pStyle w:val="Tabletext"/>
            </w:pPr>
            <w:r w:rsidRPr="005D01F6">
              <w:t>BOT</w:t>
            </w:r>
          </w:p>
        </w:tc>
      </w:tr>
      <w:tr w:rsidR="007B4A04" w:rsidRPr="005D01F6" w:rsidTr="005F2A61">
        <w:tc>
          <w:tcPr>
            <w:tcW w:w="1980" w:type="dxa"/>
          </w:tcPr>
          <w:p w:rsidR="007B4A04" w:rsidRPr="005D01F6" w:rsidRDefault="007B4A04" w:rsidP="00285179">
            <w:pPr>
              <w:pStyle w:val="Tabletext"/>
              <w:jc w:val="center"/>
            </w:pPr>
            <w:r w:rsidRPr="005D01F6">
              <w:t>4</w:t>
            </w:r>
          </w:p>
        </w:tc>
        <w:tc>
          <w:tcPr>
            <w:tcW w:w="4961" w:type="dxa"/>
          </w:tcPr>
          <w:p w:rsidR="007B4A04" w:rsidRPr="005D01F6" w:rsidRDefault="007B4A04" w:rsidP="00285179">
            <w:pPr>
              <w:pStyle w:val="Tabletext"/>
            </w:pPr>
            <w:r w:rsidRPr="005D01F6">
              <w:t>Burkina Faso</w:t>
            </w:r>
          </w:p>
        </w:tc>
        <w:tc>
          <w:tcPr>
            <w:tcW w:w="2687" w:type="dxa"/>
          </w:tcPr>
          <w:p w:rsidR="007B4A04" w:rsidRPr="005D01F6" w:rsidRDefault="007B4A04" w:rsidP="00285179">
            <w:pPr>
              <w:pStyle w:val="Tabletext"/>
            </w:pPr>
            <w:r w:rsidRPr="005D01F6">
              <w:t>BFA</w:t>
            </w:r>
          </w:p>
        </w:tc>
      </w:tr>
      <w:tr w:rsidR="007B4A04" w:rsidRPr="005D01F6" w:rsidTr="005F2A61">
        <w:tc>
          <w:tcPr>
            <w:tcW w:w="1980" w:type="dxa"/>
          </w:tcPr>
          <w:p w:rsidR="007B4A04" w:rsidRPr="005D01F6" w:rsidRDefault="007B4A04" w:rsidP="00285179">
            <w:pPr>
              <w:pStyle w:val="Tabletext"/>
              <w:jc w:val="center"/>
            </w:pPr>
            <w:r w:rsidRPr="005D01F6">
              <w:t>5</w:t>
            </w:r>
          </w:p>
        </w:tc>
        <w:tc>
          <w:tcPr>
            <w:tcW w:w="4961" w:type="dxa"/>
          </w:tcPr>
          <w:p w:rsidR="007B4A04" w:rsidRPr="005D01F6" w:rsidRDefault="004B32FF" w:rsidP="00285179">
            <w:pPr>
              <w:pStyle w:val="Tabletext"/>
            </w:pPr>
            <w:r w:rsidRPr="005D01F6">
              <w:t>Burundi (República de)</w:t>
            </w:r>
          </w:p>
        </w:tc>
        <w:tc>
          <w:tcPr>
            <w:tcW w:w="2687" w:type="dxa"/>
          </w:tcPr>
          <w:p w:rsidR="007B4A04" w:rsidRPr="005D01F6" w:rsidRDefault="007B4A04" w:rsidP="00285179">
            <w:pPr>
              <w:pStyle w:val="Tabletext"/>
            </w:pPr>
            <w:r w:rsidRPr="005D01F6">
              <w:t>BDI</w:t>
            </w:r>
          </w:p>
        </w:tc>
      </w:tr>
      <w:tr w:rsidR="007B4A04" w:rsidRPr="005D01F6" w:rsidTr="005F2A61">
        <w:tc>
          <w:tcPr>
            <w:tcW w:w="1980" w:type="dxa"/>
          </w:tcPr>
          <w:p w:rsidR="007B4A04" w:rsidRPr="005D01F6" w:rsidRDefault="007B4A04" w:rsidP="00285179">
            <w:pPr>
              <w:pStyle w:val="Tabletext"/>
              <w:jc w:val="center"/>
            </w:pPr>
            <w:r w:rsidRPr="005D01F6">
              <w:t>6</w:t>
            </w:r>
          </w:p>
        </w:tc>
        <w:tc>
          <w:tcPr>
            <w:tcW w:w="4961" w:type="dxa"/>
          </w:tcPr>
          <w:p w:rsidR="007B4A04" w:rsidRPr="005D01F6" w:rsidRDefault="004B32FF" w:rsidP="00285179">
            <w:pPr>
              <w:pStyle w:val="Tabletext"/>
            </w:pPr>
            <w:r w:rsidRPr="005D01F6">
              <w:t>Camerún (República de)</w:t>
            </w:r>
          </w:p>
        </w:tc>
        <w:tc>
          <w:tcPr>
            <w:tcW w:w="2687" w:type="dxa"/>
          </w:tcPr>
          <w:p w:rsidR="007B4A04" w:rsidRPr="005D01F6" w:rsidRDefault="007B4A04" w:rsidP="00285179">
            <w:pPr>
              <w:pStyle w:val="Tabletext"/>
            </w:pPr>
            <w:r w:rsidRPr="005D01F6">
              <w:t>CME</w:t>
            </w:r>
          </w:p>
        </w:tc>
      </w:tr>
      <w:tr w:rsidR="007B4A04" w:rsidRPr="005D01F6" w:rsidTr="005F2A61">
        <w:tc>
          <w:tcPr>
            <w:tcW w:w="1980" w:type="dxa"/>
          </w:tcPr>
          <w:p w:rsidR="007B4A04" w:rsidRPr="005D01F6" w:rsidRDefault="007B4A04" w:rsidP="00285179">
            <w:pPr>
              <w:pStyle w:val="Tabletext"/>
              <w:jc w:val="center"/>
            </w:pPr>
            <w:r w:rsidRPr="005D01F6">
              <w:t>7</w:t>
            </w:r>
          </w:p>
        </w:tc>
        <w:tc>
          <w:tcPr>
            <w:tcW w:w="4961" w:type="dxa"/>
          </w:tcPr>
          <w:p w:rsidR="007B4A04" w:rsidRPr="005D01F6" w:rsidRDefault="004B32FF" w:rsidP="00285179">
            <w:pPr>
              <w:pStyle w:val="Tabletext"/>
            </w:pPr>
            <w:r w:rsidRPr="005D01F6">
              <w:t>República Centroafricana</w:t>
            </w:r>
          </w:p>
        </w:tc>
        <w:tc>
          <w:tcPr>
            <w:tcW w:w="2687" w:type="dxa"/>
          </w:tcPr>
          <w:p w:rsidR="007B4A04" w:rsidRPr="005D01F6" w:rsidRDefault="007B4A04" w:rsidP="00285179">
            <w:pPr>
              <w:pStyle w:val="Tabletext"/>
            </w:pPr>
            <w:r w:rsidRPr="005D01F6">
              <w:t>CAF</w:t>
            </w:r>
          </w:p>
        </w:tc>
      </w:tr>
      <w:tr w:rsidR="007B4A04" w:rsidRPr="005D01F6" w:rsidTr="005F2A61">
        <w:tc>
          <w:tcPr>
            <w:tcW w:w="1980" w:type="dxa"/>
          </w:tcPr>
          <w:p w:rsidR="007B4A04" w:rsidRPr="005D01F6" w:rsidRDefault="007B4A04" w:rsidP="00285179">
            <w:pPr>
              <w:pStyle w:val="Tabletext"/>
              <w:jc w:val="center"/>
            </w:pPr>
            <w:r w:rsidRPr="005D01F6">
              <w:t>8</w:t>
            </w:r>
          </w:p>
        </w:tc>
        <w:tc>
          <w:tcPr>
            <w:tcW w:w="4961" w:type="dxa"/>
          </w:tcPr>
          <w:p w:rsidR="007B4A04" w:rsidRPr="005D01F6" w:rsidRDefault="004B32FF" w:rsidP="00285179">
            <w:pPr>
              <w:pStyle w:val="Tabletext"/>
            </w:pPr>
            <w:r w:rsidRPr="005D01F6">
              <w:t>Chad (República del)</w:t>
            </w:r>
          </w:p>
        </w:tc>
        <w:tc>
          <w:tcPr>
            <w:tcW w:w="2687" w:type="dxa"/>
          </w:tcPr>
          <w:p w:rsidR="007B4A04" w:rsidRPr="005D01F6" w:rsidRDefault="007B4A04" w:rsidP="00285179">
            <w:pPr>
              <w:pStyle w:val="Tabletext"/>
            </w:pPr>
            <w:r w:rsidRPr="005D01F6">
              <w:t>TCD</w:t>
            </w:r>
          </w:p>
        </w:tc>
      </w:tr>
      <w:tr w:rsidR="007B4A04" w:rsidRPr="005D01F6" w:rsidTr="005F2A61">
        <w:tc>
          <w:tcPr>
            <w:tcW w:w="1980" w:type="dxa"/>
          </w:tcPr>
          <w:p w:rsidR="007B4A04" w:rsidRPr="005D01F6" w:rsidRDefault="007B4A04" w:rsidP="00285179">
            <w:pPr>
              <w:pStyle w:val="Tabletext"/>
              <w:jc w:val="center"/>
            </w:pPr>
            <w:r w:rsidRPr="005D01F6">
              <w:t>9</w:t>
            </w:r>
          </w:p>
        </w:tc>
        <w:tc>
          <w:tcPr>
            <w:tcW w:w="4961" w:type="dxa"/>
          </w:tcPr>
          <w:p w:rsidR="007B4A04" w:rsidRPr="005D01F6" w:rsidRDefault="004B32FF" w:rsidP="00285179">
            <w:pPr>
              <w:pStyle w:val="Tabletext"/>
            </w:pPr>
            <w:r w:rsidRPr="005D01F6">
              <w:t>Congo (República del)</w:t>
            </w:r>
          </w:p>
        </w:tc>
        <w:tc>
          <w:tcPr>
            <w:tcW w:w="2687" w:type="dxa"/>
          </w:tcPr>
          <w:p w:rsidR="007B4A04" w:rsidRPr="005D01F6" w:rsidRDefault="007B4A04" w:rsidP="00285179">
            <w:pPr>
              <w:pStyle w:val="Tabletext"/>
            </w:pPr>
            <w:r w:rsidRPr="005D01F6">
              <w:t>COG</w:t>
            </w:r>
          </w:p>
        </w:tc>
      </w:tr>
      <w:tr w:rsidR="007B4A04" w:rsidRPr="005D01F6" w:rsidTr="005F2A61">
        <w:tc>
          <w:tcPr>
            <w:tcW w:w="1980" w:type="dxa"/>
          </w:tcPr>
          <w:p w:rsidR="007B4A04" w:rsidRPr="005D01F6" w:rsidRDefault="007B4A04" w:rsidP="00285179">
            <w:pPr>
              <w:pStyle w:val="Tabletext"/>
              <w:jc w:val="center"/>
            </w:pPr>
            <w:r w:rsidRPr="005D01F6">
              <w:t>10</w:t>
            </w:r>
          </w:p>
        </w:tc>
        <w:tc>
          <w:tcPr>
            <w:tcW w:w="4961" w:type="dxa"/>
          </w:tcPr>
          <w:p w:rsidR="007B4A04" w:rsidRPr="005D01F6" w:rsidRDefault="004B32FF" w:rsidP="00285179">
            <w:pPr>
              <w:pStyle w:val="Tabletext"/>
            </w:pPr>
            <w:r w:rsidRPr="005D01F6">
              <w:t>Côte d'Ivoire (República de)</w:t>
            </w:r>
          </w:p>
        </w:tc>
        <w:tc>
          <w:tcPr>
            <w:tcW w:w="2687" w:type="dxa"/>
          </w:tcPr>
          <w:p w:rsidR="007B4A04" w:rsidRPr="005D01F6" w:rsidRDefault="007B4A04" w:rsidP="00285179">
            <w:pPr>
              <w:pStyle w:val="Tabletext"/>
            </w:pPr>
            <w:r w:rsidRPr="005D01F6">
              <w:t>CTI</w:t>
            </w:r>
          </w:p>
        </w:tc>
      </w:tr>
      <w:tr w:rsidR="007B4A04" w:rsidRPr="005D01F6" w:rsidTr="005F2A61">
        <w:tc>
          <w:tcPr>
            <w:tcW w:w="1980" w:type="dxa"/>
          </w:tcPr>
          <w:p w:rsidR="007B4A04" w:rsidRPr="005D01F6" w:rsidRDefault="007B4A04" w:rsidP="00285179">
            <w:pPr>
              <w:pStyle w:val="Tabletext"/>
              <w:jc w:val="center"/>
            </w:pPr>
            <w:r w:rsidRPr="005D01F6">
              <w:t>11</w:t>
            </w:r>
          </w:p>
        </w:tc>
        <w:tc>
          <w:tcPr>
            <w:tcW w:w="4961" w:type="dxa"/>
          </w:tcPr>
          <w:p w:rsidR="007B4A04" w:rsidRPr="005D01F6" w:rsidRDefault="004B32FF" w:rsidP="00285179">
            <w:pPr>
              <w:pStyle w:val="Tabletext"/>
            </w:pPr>
            <w:r w:rsidRPr="005D01F6">
              <w:t>República Democrática del Congo</w:t>
            </w:r>
          </w:p>
        </w:tc>
        <w:tc>
          <w:tcPr>
            <w:tcW w:w="2687" w:type="dxa"/>
          </w:tcPr>
          <w:p w:rsidR="007B4A04" w:rsidRPr="005D01F6" w:rsidRDefault="007B4A04" w:rsidP="00285179">
            <w:pPr>
              <w:pStyle w:val="Tabletext"/>
            </w:pPr>
            <w:r w:rsidRPr="005D01F6">
              <w:t>COD</w:t>
            </w:r>
          </w:p>
        </w:tc>
      </w:tr>
      <w:tr w:rsidR="007B4A04" w:rsidRPr="005D01F6" w:rsidTr="005F2A61">
        <w:tc>
          <w:tcPr>
            <w:tcW w:w="1980" w:type="dxa"/>
          </w:tcPr>
          <w:p w:rsidR="007B4A04" w:rsidRPr="005D01F6" w:rsidRDefault="007B4A04" w:rsidP="00285179">
            <w:pPr>
              <w:pStyle w:val="Tabletext"/>
              <w:jc w:val="center"/>
            </w:pPr>
            <w:r w:rsidRPr="005D01F6">
              <w:t>12</w:t>
            </w:r>
          </w:p>
        </w:tc>
        <w:tc>
          <w:tcPr>
            <w:tcW w:w="4961" w:type="dxa"/>
          </w:tcPr>
          <w:p w:rsidR="007B4A04" w:rsidRPr="005D01F6" w:rsidRDefault="004B32FF" w:rsidP="00285179">
            <w:pPr>
              <w:pStyle w:val="Tabletext"/>
            </w:pPr>
            <w:r w:rsidRPr="005D01F6">
              <w:t>Djibouti (República de)</w:t>
            </w:r>
          </w:p>
        </w:tc>
        <w:tc>
          <w:tcPr>
            <w:tcW w:w="2687" w:type="dxa"/>
          </w:tcPr>
          <w:p w:rsidR="007B4A04" w:rsidRPr="005D01F6" w:rsidRDefault="007B4A04" w:rsidP="00285179">
            <w:pPr>
              <w:pStyle w:val="Tabletext"/>
            </w:pPr>
            <w:r w:rsidRPr="005D01F6">
              <w:t>DJI</w:t>
            </w:r>
          </w:p>
        </w:tc>
      </w:tr>
      <w:tr w:rsidR="007B4A04" w:rsidRPr="005D01F6" w:rsidTr="005F2A61">
        <w:tc>
          <w:tcPr>
            <w:tcW w:w="1980" w:type="dxa"/>
          </w:tcPr>
          <w:p w:rsidR="007B4A04" w:rsidRPr="005D01F6" w:rsidRDefault="007B4A04" w:rsidP="00285179">
            <w:pPr>
              <w:pStyle w:val="Tabletext"/>
              <w:jc w:val="center"/>
            </w:pPr>
            <w:r w:rsidRPr="005D01F6">
              <w:t>13</w:t>
            </w:r>
          </w:p>
        </w:tc>
        <w:tc>
          <w:tcPr>
            <w:tcW w:w="4961" w:type="dxa"/>
          </w:tcPr>
          <w:p w:rsidR="007B4A04" w:rsidRPr="005D01F6" w:rsidRDefault="004B32FF" w:rsidP="00285179">
            <w:pPr>
              <w:pStyle w:val="Tabletext"/>
            </w:pPr>
            <w:r w:rsidRPr="005D01F6">
              <w:t>Egipto (República Árabe de)</w:t>
            </w:r>
          </w:p>
        </w:tc>
        <w:tc>
          <w:tcPr>
            <w:tcW w:w="2687" w:type="dxa"/>
          </w:tcPr>
          <w:p w:rsidR="007B4A04" w:rsidRPr="005D01F6" w:rsidRDefault="007B4A04" w:rsidP="00285179">
            <w:pPr>
              <w:pStyle w:val="Tabletext"/>
            </w:pPr>
            <w:r w:rsidRPr="005D01F6">
              <w:t>EGY</w:t>
            </w:r>
          </w:p>
        </w:tc>
      </w:tr>
      <w:tr w:rsidR="007B4A04" w:rsidRPr="005D01F6" w:rsidTr="005F2A61">
        <w:tc>
          <w:tcPr>
            <w:tcW w:w="1980" w:type="dxa"/>
          </w:tcPr>
          <w:p w:rsidR="007B4A04" w:rsidRPr="005D01F6" w:rsidRDefault="007B4A04" w:rsidP="00285179">
            <w:pPr>
              <w:pStyle w:val="Tabletext"/>
              <w:jc w:val="center"/>
            </w:pPr>
            <w:r w:rsidRPr="005D01F6">
              <w:t>14</w:t>
            </w:r>
          </w:p>
        </w:tc>
        <w:tc>
          <w:tcPr>
            <w:tcW w:w="4961" w:type="dxa"/>
          </w:tcPr>
          <w:p w:rsidR="007B4A04" w:rsidRPr="005D01F6" w:rsidRDefault="004B32FF" w:rsidP="00285179">
            <w:pPr>
              <w:pStyle w:val="Tabletext"/>
            </w:pPr>
            <w:r w:rsidRPr="005D01F6">
              <w:t>República</w:t>
            </w:r>
            <w:r w:rsidR="00D5717B" w:rsidRPr="005D01F6">
              <w:t xml:space="preserve"> </w:t>
            </w:r>
            <w:r w:rsidRPr="005D01F6">
              <w:t>Gabonesa</w:t>
            </w:r>
          </w:p>
        </w:tc>
        <w:tc>
          <w:tcPr>
            <w:tcW w:w="2687" w:type="dxa"/>
          </w:tcPr>
          <w:p w:rsidR="007B4A04" w:rsidRPr="005D01F6" w:rsidRDefault="007B4A04" w:rsidP="00285179">
            <w:pPr>
              <w:pStyle w:val="Tabletext"/>
            </w:pPr>
            <w:r w:rsidRPr="005D01F6">
              <w:t>GAB</w:t>
            </w:r>
          </w:p>
        </w:tc>
      </w:tr>
      <w:tr w:rsidR="007B4A04" w:rsidRPr="005D01F6" w:rsidTr="005F2A61">
        <w:tc>
          <w:tcPr>
            <w:tcW w:w="1980" w:type="dxa"/>
          </w:tcPr>
          <w:p w:rsidR="007B4A04" w:rsidRPr="005D01F6" w:rsidRDefault="007B4A04" w:rsidP="00285179">
            <w:pPr>
              <w:pStyle w:val="Tabletext"/>
              <w:jc w:val="center"/>
            </w:pPr>
            <w:r w:rsidRPr="005D01F6">
              <w:t>15</w:t>
            </w:r>
          </w:p>
        </w:tc>
        <w:tc>
          <w:tcPr>
            <w:tcW w:w="4961" w:type="dxa"/>
          </w:tcPr>
          <w:p w:rsidR="007B4A04" w:rsidRPr="005D01F6" w:rsidRDefault="004B32FF" w:rsidP="00285179">
            <w:pPr>
              <w:pStyle w:val="Tabletext"/>
            </w:pPr>
            <w:r w:rsidRPr="005D01F6">
              <w:t>Gambia (República de)</w:t>
            </w:r>
          </w:p>
        </w:tc>
        <w:tc>
          <w:tcPr>
            <w:tcW w:w="2687" w:type="dxa"/>
          </w:tcPr>
          <w:p w:rsidR="007B4A04" w:rsidRPr="005D01F6" w:rsidRDefault="007B4A04" w:rsidP="00285179">
            <w:pPr>
              <w:pStyle w:val="Tabletext"/>
            </w:pPr>
            <w:r w:rsidRPr="005D01F6">
              <w:t>GMB</w:t>
            </w:r>
          </w:p>
        </w:tc>
      </w:tr>
      <w:tr w:rsidR="007B4A04" w:rsidRPr="005D01F6" w:rsidTr="005F2A61">
        <w:tc>
          <w:tcPr>
            <w:tcW w:w="1980" w:type="dxa"/>
          </w:tcPr>
          <w:p w:rsidR="007B4A04" w:rsidRPr="005D01F6" w:rsidRDefault="007B4A04" w:rsidP="00285179">
            <w:pPr>
              <w:pStyle w:val="Tabletext"/>
              <w:jc w:val="center"/>
            </w:pPr>
            <w:r w:rsidRPr="005D01F6">
              <w:t>16</w:t>
            </w:r>
          </w:p>
        </w:tc>
        <w:tc>
          <w:tcPr>
            <w:tcW w:w="4961" w:type="dxa"/>
          </w:tcPr>
          <w:p w:rsidR="007B4A04" w:rsidRPr="005D01F6" w:rsidRDefault="007B4A04" w:rsidP="00285179">
            <w:pPr>
              <w:pStyle w:val="Tabletext"/>
            </w:pPr>
            <w:r w:rsidRPr="005D01F6">
              <w:t>Ghana</w:t>
            </w:r>
          </w:p>
        </w:tc>
        <w:tc>
          <w:tcPr>
            <w:tcW w:w="2687" w:type="dxa"/>
          </w:tcPr>
          <w:p w:rsidR="007B4A04" w:rsidRPr="005D01F6" w:rsidRDefault="007B4A04" w:rsidP="00285179">
            <w:pPr>
              <w:pStyle w:val="Tabletext"/>
            </w:pPr>
            <w:r w:rsidRPr="005D01F6">
              <w:t>GHA</w:t>
            </w:r>
          </w:p>
        </w:tc>
      </w:tr>
      <w:tr w:rsidR="007B4A04" w:rsidRPr="005D01F6" w:rsidTr="005F2A61">
        <w:tc>
          <w:tcPr>
            <w:tcW w:w="1980" w:type="dxa"/>
          </w:tcPr>
          <w:p w:rsidR="007B4A04" w:rsidRPr="005D01F6" w:rsidRDefault="007B4A04" w:rsidP="00285179">
            <w:pPr>
              <w:pStyle w:val="Tabletext"/>
              <w:jc w:val="center"/>
            </w:pPr>
            <w:r w:rsidRPr="005D01F6">
              <w:t>17</w:t>
            </w:r>
          </w:p>
        </w:tc>
        <w:tc>
          <w:tcPr>
            <w:tcW w:w="4961" w:type="dxa"/>
          </w:tcPr>
          <w:p w:rsidR="007B4A04" w:rsidRPr="005D01F6" w:rsidRDefault="004B32FF" w:rsidP="00285179">
            <w:pPr>
              <w:pStyle w:val="Tabletext"/>
            </w:pPr>
            <w:r w:rsidRPr="005D01F6">
              <w:t>Guinea (República de)</w:t>
            </w:r>
          </w:p>
        </w:tc>
        <w:tc>
          <w:tcPr>
            <w:tcW w:w="2687" w:type="dxa"/>
          </w:tcPr>
          <w:p w:rsidR="007B4A04" w:rsidRPr="005D01F6" w:rsidRDefault="007B4A04" w:rsidP="00285179">
            <w:pPr>
              <w:pStyle w:val="Tabletext"/>
            </w:pPr>
            <w:r w:rsidRPr="005D01F6">
              <w:t>GUI</w:t>
            </w:r>
          </w:p>
        </w:tc>
      </w:tr>
      <w:tr w:rsidR="007B4A04" w:rsidRPr="005D01F6" w:rsidTr="005F2A61">
        <w:tc>
          <w:tcPr>
            <w:tcW w:w="1980" w:type="dxa"/>
          </w:tcPr>
          <w:p w:rsidR="007B4A04" w:rsidRPr="005D01F6" w:rsidRDefault="007B4A04" w:rsidP="00285179">
            <w:pPr>
              <w:pStyle w:val="Tabletext"/>
              <w:jc w:val="center"/>
            </w:pPr>
            <w:r w:rsidRPr="005D01F6">
              <w:t>18</w:t>
            </w:r>
          </w:p>
        </w:tc>
        <w:tc>
          <w:tcPr>
            <w:tcW w:w="4961" w:type="dxa"/>
          </w:tcPr>
          <w:p w:rsidR="007B4A04" w:rsidRPr="005D01F6" w:rsidRDefault="004B32FF" w:rsidP="00285179">
            <w:pPr>
              <w:pStyle w:val="Tabletext"/>
            </w:pPr>
            <w:r w:rsidRPr="005D01F6">
              <w:t>Kenya (República de)</w:t>
            </w:r>
          </w:p>
        </w:tc>
        <w:tc>
          <w:tcPr>
            <w:tcW w:w="2687" w:type="dxa"/>
          </w:tcPr>
          <w:p w:rsidR="007B4A04" w:rsidRPr="005D01F6" w:rsidRDefault="007B4A04" w:rsidP="00285179">
            <w:pPr>
              <w:pStyle w:val="Tabletext"/>
            </w:pPr>
            <w:r w:rsidRPr="005D01F6">
              <w:t>KEN</w:t>
            </w:r>
          </w:p>
        </w:tc>
      </w:tr>
      <w:tr w:rsidR="007B4A04" w:rsidRPr="005D01F6" w:rsidTr="005F2A61">
        <w:tc>
          <w:tcPr>
            <w:tcW w:w="1980" w:type="dxa"/>
          </w:tcPr>
          <w:p w:rsidR="007B4A04" w:rsidRPr="005D01F6" w:rsidRDefault="007B4A04" w:rsidP="00285179">
            <w:pPr>
              <w:pStyle w:val="Tabletext"/>
              <w:jc w:val="center"/>
            </w:pPr>
            <w:r w:rsidRPr="005D01F6">
              <w:t>19</w:t>
            </w:r>
          </w:p>
        </w:tc>
        <w:tc>
          <w:tcPr>
            <w:tcW w:w="4961" w:type="dxa"/>
          </w:tcPr>
          <w:p w:rsidR="007B4A04" w:rsidRPr="005D01F6" w:rsidRDefault="004B32FF" w:rsidP="00285179">
            <w:pPr>
              <w:pStyle w:val="Tabletext"/>
            </w:pPr>
            <w:r w:rsidRPr="005D01F6">
              <w:t>Liberia (República de)</w:t>
            </w:r>
          </w:p>
        </w:tc>
        <w:tc>
          <w:tcPr>
            <w:tcW w:w="2687" w:type="dxa"/>
          </w:tcPr>
          <w:p w:rsidR="007B4A04" w:rsidRPr="005D01F6" w:rsidRDefault="007B4A04" w:rsidP="00285179">
            <w:pPr>
              <w:pStyle w:val="Tabletext"/>
            </w:pPr>
            <w:r w:rsidRPr="005D01F6">
              <w:t>LBR</w:t>
            </w:r>
          </w:p>
        </w:tc>
      </w:tr>
      <w:tr w:rsidR="007B4A04" w:rsidRPr="005D01F6" w:rsidTr="005F2A61">
        <w:tc>
          <w:tcPr>
            <w:tcW w:w="1980" w:type="dxa"/>
          </w:tcPr>
          <w:p w:rsidR="007B4A04" w:rsidRPr="005D01F6" w:rsidRDefault="007B4A04" w:rsidP="00285179">
            <w:pPr>
              <w:pStyle w:val="Tabletext"/>
              <w:jc w:val="center"/>
            </w:pPr>
            <w:r w:rsidRPr="005D01F6">
              <w:t>20</w:t>
            </w:r>
          </w:p>
        </w:tc>
        <w:tc>
          <w:tcPr>
            <w:tcW w:w="4961" w:type="dxa"/>
          </w:tcPr>
          <w:p w:rsidR="007B4A04" w:rsidRPr="005D01F6" w:rsidRDefault="004B32FF" w:rsidP="00285179">
            <w:pPr>
              <w:pStyle w:val="Tabletext"/>
            </w:pPr>
            <w:r w:rsidRPr="005D01F6">
              <w:t>Madagascar (República de)</w:t>
            </w:r>
          </w:p>
        </w:tc>
        <w:tc>
          <w:tcPr>
            <w:tcW w:w="2687" w:type="dxa"/>
          </w:tcPr>
          <w:p w:rsidR="007B4A04" w:rsidRPr="005D01F6" w:rsidRDefault="007B4A04" w:rsidP="00285179">
            <w:pPr>
              <w:pStyle w:val="Tabletext"/>
            </w:pPr>
            <w:r w:rsidRPr="005D01F6">
              <w:t>MDG</w:t>
            </w:r>
          </w:p>
        </w:tc>
      </w:tr>
      <w:tr w:rsidR="007B4A04" w:rsidRPr="005D01F6" w:rsidTr="005F2A61">
        <w:tc>
          <w:tcPr>
            <w:tcW w:w="1980" w:type="dxa"/>
          </w:tcPr>
          <w:p w:rsidR="007B4A04" w:rsidRPr="005D01F6" w:rsidRDefault="007B4A04" w:rsidP="00285179">
            <w:pPr>
              <w:pStyle w:val="Tabletext"/>
              <w:jc w:val="center"/>
            </w:pPr>
            <w:r w:rsidRPr="005D01F6">
              <w:t>21</w:t>
            </w:r>
          </w:p>
        </w:tc>
        <w:tc>
          <w:tcPr>
            <w:tcW w:w="4961" w:type="dxa"/>
          </w:tcPr>
          <w:p w:rsidR="007B4A04" w:rsidRPr="005D01F6" w:rsidRDefault="007B4A04" w:rsidP="00285179">
            <w:pPr>
              <w:pStyle w:val="Tabletext"/>
            </w:pPr>
            <w:r w:rsidRPr="005D01F6">
              <w:t>Malawi</w:t>
            </w:r>
          </w:p>
        </w:tc>
        <w:tc>
          <w:tcPr>
            <w:tcW w:w="2687" w:type="dxa"/>
          </w:tcPr>
          <w:p w:rsidR="007B4A04" w:rsidRPr="005D01F6" w:rsidRDefault="007B4A04" w:rsidP="00285179">
            <w:pPr>
              <w:pStyle w:val="Tabletext"/>
            </w:pPr>
            <w:r w:rsidRPr="005D01F6">
              <w:t>MWI</w:t>
            </w:r>
          </w:p>
        </w:tc>
      </w:tr>
      <w:tr w:rsidR="007B4A04" w:rsidRPr="005D01F6" w:rsidTr="005F2A61">
        <w:tc>
          <w:tcPr>
            <w:tcW w:w="1980" w:type="dxa"/>
          </w:tcPr>
          <w:p w:rsidR="007B4A04" w:rsidRPr="005D01F6" w:rsidRDefault="007B4A04" w:rsidP="00285179">
            <w:pPr>
              <w:pStyle w:val="Tabletext"/>
              <w:jc w:val="center"/>
            </w:pPr>
            <w:r w:rsidRPr="005D01F6">
              <w:t>22</w:t>
            </w:r>
          </w:p>
        </w:tc>
        <w:tc>
          <w:tcPr>
            <w:tcW w:w="4961" w:type="dxa"/>
          </w:tcPr>
          <w:p w:rsidR="007B4A04" w:rsidRPr="005D01F6" w:rsidRDefault="004B32FF" w:rsidP="00285179">
            <w:pPr>
              <w:pStyle w:val="Tabletext"/>
            </w:pPr>
            <w:r w:rsidRPr="005D01F6">
              <w:t>Malí (República de)</w:t>
            </w:r>
          </w:p>
        </w:tc>
        <w:tc>
          <w:tcPr>
            <w:tcW w:w="2687" w:type="dxa"/>
          </w:tcPr>
          <w:p w:rsidR="007B4A04" w:rsidRPr="005D01F6" w:rsidRDefault="007B4A04" w:rsidP="00285179">
            <w:pPr>
              <w:pStyle w:val="Tabletext"/>
            </w:pPr>
            <w:r w:rsidRPr="005D01F6">
              <w:t>MLI</w:t>
            </w:r>
          </w:p>
        </w:tc>
      </w:tr>
      <w:tr w:rsidR="007B4A04" w:rsidRPr="005D01F6" w:rsidTr="005F2A61">
        <w:tc>
          <w:tcPr>
            <w:tcW w:w="1980" w:type="dxa"/>
          </w:tcPr>
          <w:p w:rsidR="007B4A04" w:rsidRPr="005D01F6" w:rsidRDefault="007B4A04" w:rsidP="00285179">
            <w:pPr>
              <w:pStyle w:val="Tabletext"/>
              <w:jc w:val="center"/>
            </w:pPr>
            <w:r w:rsidRPr="005D01F6">
              <w:t>23</w:t>
            </w:r>
          </w:p>
        </w:tc>
        <w:tc>
          <w:tcPr>
            <w:tcW w:w="4961" w:type="dxa"/>
          </w:tcPr>
          <w:p w:rsidR="007B4A04" w:rsidRPr="005D01F6" w:rsidRDefault="004B32FF" w:rsidP="00285179">
            <w:pPr>
              <w:pStyle w:val="Tabletext"/>
            </w:pPr>
            <w:r w:rsidRPr="005D01F6">
              <w:t>Mauritania (República Islámica de)</w:t>
            </w:r>
          </w:p>
        </w:tc>
        <w:tc>
          <w:tcPr>
            <w:tcW w:w="2687" w:type="dxa"/>
          </w:tcPr>
          <w:p w:rsidR="007B4A04" w:rsidRPr="005D01F6" w:rsidRDefault="007B4A04" w:rsidP="00285179">
            <w:pPr>
              <w:pStyle w:val="Tabletext"/>
            </w:pPr>
            <w:r w:rsidRPr="005D01F6">
              <w:t>MTN</w:t>
            </w:r>
          </w:p>
        </w:tc>
      </w:tr>
      <w:tr w:rsidR="007B4A04" w:rsidRPr="005D01F6" w:rsidTr="005F2A61">
        <w:tc>
          <w:tcPr>
            <w:tcW w:w="1980" w:type="dxa"/>
          </w:tcPr>
          <w:p w:rsidR="007B4A04" w:rsidRPr="005D01F6" w:rsidRDefault="007B4A04" w:rsidP="00285179">
            <w:pPr>
              <w:pStyle w:val="Tabletext"/>
              <w:jc w:val="center"/>
            </w:pPr>
            <w:r w:rsidRPr="005D01F6">
              <w:t>24</w:t>
            </w:r>
          </w:p>
        </w:tc>
        <w:tc>
          <w:tcPr>
            <w:tcW w:w="4961" w:type="dxa"/>
          </w:tcPr>
          <w:p w:rsidR="007B4A04" w:rsidRPr="005D01F6" w:rsidRDefault="004B32FF" w:rsidP="00285179">
            <w:pPr>
              <w:pStyle w:val="Tabletext"/>
            </w:pPr>
            <w:r w:rsidRPr="005D01F6">
              <w:t>Mozambique (República de)</w:t>
            </w:r>
          </w:p>
        </w:tc>
        <w:tc>
          <w:tcPr>
            <w:tcW w:w="2687" w:type="dxa"/>
          </w:tcPr>
          <w:p w:rsidR="007B4A04" w:rsidRPr="005D01F6" w:rsidRDefault="007B4A04" w:rsidP="00285179">
            <w:pPr>
              <w:pStyle w:val="Tabletext"/>
            </w:pPr>
            <w:r w:rsidRPr="005D01F6">
              <w:t>MOZ</w:t>
            </w:r>
          </w:p>
        </w:tc>
      </w:tr>
      <w:tr w:rsidR="007B4A04" w:rsidRPr="005D01F6" w:rsidTr="005F2A61">
        <w:tc>
          <w:tcPr>
            <w:tcW w:w="1980" w:type="dxa"/>
          </w:tcPr>
          <w:p w:rsidR="007B4A04" w:rsidRPr="005D01F6" w:rsidRDefault="007B4A04" w:rsidP="00285179">
            <w:pPr>
              <w:pStyle w:val="Tabletext"/>
              <w:jc w:val="center"/>
            </w:pPr>
            <w:r w:rsidRPr="005D01F6">
              <w:t>25</w:t>
            </w:r>
          </w:p>
        </w:tc>
        <w:tc>
          <w:tcPr>
            <w:tcW w:w="4961" w:type="dxa"/>
          </w:tcPr>
          <w:p w:rsidR="007B4A04" w:rsidRPr="005D01F6" w:rsidRDefault="004B32FF" w:rsidP="00285179">
            <w:pPr>
              <w:pStyle w:val="Tabletext"/>
            </w:pPr>
            <w:r w:rsidRPr="005D01F6">
              <w:t>Níger (República del)</w:t>
            </w:r>
          </w:p>
        </w:tc>
        <w:tc>
          <w:tcPr>
            <w:tcW w:w="2687" w:type="dxa"/>
          </w:tcPr>
          <w:p w:rsidR="007B4A04" w:rsidRPr="005D01F6" w:rsidRDefault="007B4A04" w:rsidP="00285179">
            <w:pPr>
              <w:pStyle w:val="Tabletext"/>
            </w:pPr>
            <w:r w:rsidRPr="005D01F6">
              <w:t>NGR</w:t>
            </w:r>
          </w:p>
        </w:tc>
      </w:tr>
      <w:tr w:rsidR="007B4A04" w:rsidRPr="005D01F6" w:rsidTr="005F2A61">
        <w:tc>
          <w:tcPr>
            <w:tcW w:w="1980" w:type="dxa"/>
          </w:tcPr>
          <w:p w:rsidR="007B4A04" w:rsidRPr="005D01F6" w:rsidRDefault="007B4A04" w:rsidP="00285179">
            <w:pPr>
              <w:pStyle w:val="Tabletext"/>
              <w:jc w:val="center"/>
            </w:pPr>
            <w:r w:rsidRPr="005D01F6">
              <w:t>26</w:t>
            </w:r>
          </w:p>
        </w:tc>
        <w:tc>
          <w:tcPr>
            <w:tcW w:w="4961" w:type="dxa"/>
          </w:tcPr>
          <w:p w:rsidR="007B4A04" w:rsidRPr="005D01F6" w:rsidRDefault="004B32FF" w:rsidP="00285179">
            <w:pPr>
              <w:pStyle w:val="Tabletext"/>
            </w:pPr>
            <w:r w:rsidRPr="005D01F6">
              <w:t>Nigeria (República Federal de)</w:t>
            </w:r>
          </w:p>
        </w:tc>
        <w:tc>
          <w:tcPr>
            <w:tcW w:w="2687" w:type="dxa"/>
          </w:tcPr>
          <w:p w:rsidR="007B4A04" w:rsidRPr="005D01F6" w:rsidRDefault="007B4A04" w:rsidP="00285179">
            <w:pPr>
              <w:pStyle w:val="Tabletext"/>
            </w:pPr>
            <w:r w:rsidRPr="005D01F6">
              <w:t>NIG</w:t>
            </w:r>
          </w:p>
        </w:tc>
      </w:tr>
      <w:tr w:rsidR="007B4A04" w:rsidRPr="005D01F6" w:rsidTr="005F2A61">
        <w:tc>
          <w:tcPr>
            <w:tcW w:w="1980" w:type="dxa"/>
          </w:tcPr>
          <w:p w:rsidR="007B4A04" w:rsidRPr="005D01F6" w:rsidRDefault="007B4A04" w:rsidP="00285179">
            <w:pPr>
              <w:pStyle w:val="Tabletext"/>
              <w:jc w:val="center"/>
            </w:pPr>
            <w:r w:rsidRPr="005D01F6">
              <w:t>27</w:t>
            </w:r>
          </w:p>
        </w:tc>
        <w:tc>
          <w:tcPr>
            <w:tcW w:w="4961" w:type="dxa"/>
          </w:tcPr>
          <w:p w:rsidR="007B4A04" w:rsidRPr="005D01F6" w:rsidRDefault="004B32FF" w:rsidP="00285179">
            <w:pPr>
              <w:pStyle w:val="Tabletext"/>
            </w:pPr>
            <w:r w:rsidRPr="005D01F6">
              <w:t>Rwanda (República de)</w:t>
            </w:r>
          </w:p>
        </w:tc>
        <w:tc>
          <w:tcPr>
            <w:tcW w:w="2687" w:type="dxa"/>
          </w:tcPr>
          <w:p w:rsidR="007B4A04" w:rsidRPr="005D01F6" w:rsidRDefault="007B4A04" w:rsidP="00285179">
            <w:pPr>
              <w:pStyle w:val="Tabletext"/>
            </w:pPr>
            <w:r w:rsidRPr="005D01F6">
              <w:t>RRW</w:t>
            </w:r>
          </w:p>
        </w:tc>
      </w:tr>
      <w:tr w:rsidR="007B4A04" w:rsidRPr="005D01F6" w:rsidTr="005F2A61">
        <w:tc>
          <w:tcPr>
            <w:tcW w:w="1980" w:type="dxa"/>
          </w:tcPr>
          <w:p w:rsidR="007B4A04" w:rsidRPr="005D01F6" w:rsidRDefault="007B4A04" w:rsidP="00285179">
            <w:pPr>
              <w:pStyle w:val="Tabletext"/>
              <w:jc w:val="center"/>
            </w:pPr>
            <w:r w:rsidRPr="005D01F6">
              <w:t>28</w:t>
            </w:r>
          </w:p>
        </w:tc>
        <w:tc>
          <w:tcPr>
            <w:tcW w:w="4961" w:type="dxa"/>
          </w:tcPr>
          <w:p w:rsidR="007B4A04" w:rsidRPr="005D01F6" w:rsidRDefault="004B32FF" w:rsidP="00285179">
            <w:pPr>
              <w:pStyle w:val="Tabletext"/>
            </w:pPr>
            <w:r w:rsidRPr="005D01F6">
              <w:t>Senegal (República del)</w:t>
            </w:r>
          </w:p>
        </w:tc>
        <w:tc>
          <w:tcPr>
            <w:tcW w:w="2687" w:type="dxa"/>
          </w:tcPr>
          <w:p w:rsidR="007B4A04" w:rsidRPr="005D01F6" w:rsidRDefault="007B4A04" w:rsidP="00285179">
            <w:pPr>
              <w:pStyle w:val="Tabletext"/>
            </w:pPr>
            <w:r w:rsidRPr="005D01F6">
              <w:t>SEN</w:t>
            </w:r>
          </w:p>
        </w:tc>
      </w:tr>
      <w:tr w:rsidR="007B4A04" w:rsidRPr="005D01F6" w:rsidTr="005F2A61">
        <w:tc>
          <w:tcPr>
            <w:tcW w:w="1980" w:type="dxa"/>
          </w:tcPr>
          <w:p w:rsidR="007B4A04" w:rsidRPr="005D01F6" w:rsidRDefault="007B4A04" w:rsidP="00285179">
            <w:pPr>
              <w:pStyle w:val="Tabletext"/>
              <w:jc w:val="center"/>
            </w:pPr>
            <w:r w:rsidRPr="005D01F6">
              <w:t>29</w:t>
            </w:r>
          </w:p>
        </w:tc>
        <w:tc>
          <w:tcPr>
            <w:tcW w:w="4961" w:type="dxa"/>
          </w:tcPr>
          <w:p w:rsidR="007B4A04" w:rsidRPr="005D01F6" w:rsidRDefault="004B32FF" w:rsidP="00285179">
            <w:pPr>
              <w:pStyle w:val="Tabletext"/>
            </w:pPr>
            <w:r w:rsidRPr="005D01F6">
              <w:t xml:space="preserve">República Sudafricana </w:t>
            </w:r>
          </w:p>
        </w:tc>
        <w:tc>
          <w:tcPr>
            <w:tcW w:w="2687" w:type="dxa"/>
          </w:tcPr>
          <w:p w:rsidR="007B4A04" w:rsidRPr="005D01F6" w:rsidRDefault="007B4A04" w:rsidP="00285179">
            <w:pPr>
              <w:pStyle w:val="Tabletext"/>
            </w:pPr>
            <w:r w:rsidRPr="005D01F6">
              <w:t>AFS</w:t>
            </w:r>
          </w:p>
        </w:tc>
      </w:tr>
      <w:tr w:rsidR="007B4A04" w:rsidRPr="005D01F6" w:rsidTr="005F2A61">
        <w:tc>
          <w:tcPr>
            <w:tcW w:w="1980" w:type="dxa"/>
          </w:tcPr>
          <w:p w:rsidR="007B4A04" w:rsidRPr="005D01F6" w:rsidRDefault="007B4A04" w:rsidP="00285179">
            <w:pPr>
              <w:pStyle w:val="Tabletext"/>
              <w:jc w:val="center"/>
            </w:pPr>
            <w:r w:rsidRPr="005D01F6">
              <w:t>30</w:t>
            </w:r>
          </w:p>
        </w:tc>
        <w:tc>
          <w:tcPr>
            <w:tcW w:w="4961" w:type="dxa"/>
          </w:tcPr>
          <w:p w:rsidR="007B4A04" w:rsidRPr="005D01F6" w:rsidRDefault="004B32FF" w:rsidP="00285179">
            <w:pPr>
              <w:pStyle w:val="Tabletext"/>
            </w:pPr>
            <w:r w:rsidRPr="005D01F6">
              <w:t>Sudán del Sur (República de)</w:t>
            </w:r>
          </w:p>
        </w:tc>
        <w:tc>
          <w:tcPr>
            <w:tcW w:w="2687" w:type="dxa"/>
          </w:tcPr>
          <w:p w:rsidR="007B4A04" w:rsidRPr="005D01F6" w:rsidRDefault="007B4A04" w:rsidP="00285179">
            <w:pPr>
              <w:pStyle w:val="Tabletext"/>
            </w:pPr>
            <w:r w:rsidRPr="005D01F6">
              <w:t>SSD</w:t>
            </w:r>
          </w:p>
        </w:tc>
      </w:tr>
      <w:tr w:rsidR="007B4A04" w:rsidRPr="005D01F6" w:rsidTr="005F2A61">
        <w:tc>
          <w:tcPr>
            <w:tcW w:w="1980" w:type="dxa"/>
          </w:tcPr>
          <w:p w:rsidR="007B4A04" w:rsidRPr="005D01F6" w:rsidRDefault="007B4A04" w:rsidP="00285179">
            <w:pPr>
              <w:pStyle w:val="Tabletext"/>
              <w:jc w:val="center"/>
            </w:pPr>
            <w:r w:rsidRPr="005D01F6">
              <w:t>31</w:t>
            </w:r>
          </w:p>
        </w:tc>
        <w:tc>
          <w:tcPr>
            <w:tcW w:w="4961" w:type="dxa"/>
          </w:tcPr>
          <w:p w:rsidR="007B4A04" w:rsidRPr="005D01F6" w:rsidRDefault="004B32FF" w:rsidP="00285179">
            <w:pPr>
              <w:pStyle w:val="Tabletext"/>
            </w:pPr>
            <w:r w:rsidRPr="005D01F6">
              <w:t>Sudán (República del)</w:t>
            </w:r>
          </w:p>
        </w:tc>
        <w:tc>
          <w:tcPr>
            <w:tcW w:w="2687" w:type="dxa"/>
          </w:tcPr>
          <w:p w:rsidR="007B4A04" w:rsidRPr="005D01F6" w:rsidRDefault="007B4A04" w:rsidP="00285179">
            <w:pPr>
              <w:pStyle w:val="Tabletext"/>
            </w:pPr>
            <w:r w:rsidRPr="005D01F6">
              <w:t>SDN</w:t>
            </w:r>
          </w:p>
        </w:tc>
      </w:tr>
      <w:tr w:rsidR="007B4A04" w:rsidRPr="005D01F6" w:rsidTr="005F2A61">
        <w:tc>
          <w:tcPr>
            <w:tcW w:w="1980" w:type="dxa"/>
          </w:tcPr>
          <w:p w:rsidR="007B4A04" w:rsidRPr="005D01F6" w:rsidRDefault="007B4A04" w:rsidP="00285179">
            <w:pPr>
              <w:pStyle w:val="Tabletext"/>
              <w:jc w:val="center"/>
            </w:pPr>
            <w:r w:rsidRPr="005D01F6">
              <w:t>32</w:t>
            </w:r>
          </w:p>
        </w:tc>
        <w:tc>
          <w:tcPr>
            <w:tcW w:w="4961" w:type="dxa"/>
          </w:tcPr>
          <w:p w:rsidR="007B4A04" w:rsidRPr="005D01F6" w:rsidRDefault="004B32FF" w:rsidP="00285179">
            <w:pPr>
              <w:pStyle w:val="Tabletext"/>
            </w:pPr>
            <w:r w:rsidRPr="005D01F6">
              <w:t>Swazilandia (Reino de)</w:t>
            </w:r>
          </w:p>
        </w:tc>
        <w:tc>
          <w:tcPr>
            <w:tcW w:w="2687" w:type="dxa"/>
          </w:tcPr>
          <w:p w:rsidR="007B4A04" w:rsidRPr="005D01F6" w:rsidRDefault="007B4A04" w:rsidP="00285179">
            <w:pPr>
              <w:pStyle w:val="Tabletext"/>
            </w:pPr>
            <w:r w:rsidRPr="005D01F6">
              <w:t>SWZ</w:t>
            </w:r>
          </w:p>
        </w:tc>
      </w:tr>
      <w:tr w:rsidR="007B4A04" w:rsidRPr="005D01F6" w:rsidTr="005F2A61">
        <w:tc>
          <w:tcPr>
            <w:tcW w:w="1980" w:type="dxa"/>
          </w:tcPr>
          <w:p w:rsidR="007B4A04" w:rsidRPr="005D01F6" w:rsidRDefault="007B4A04" w:rsidP="00285179">
            <w:pPr>
              <w:pStyle w:val="Tabletext"/>
              <w:jc w:val="center"/>
            </w:pPr>
            <w:r w:rsidRPr="005D01F6">
              <w:t>33</w:t>
            </w:r>
          </w:p>
        </w:tc>
        <w:tc>
          <w:tcPr>
            <w:tcW w:w="4961" w:type="dxa"/>
          </w:tcPr>
          <w:p w:rsidR="007B4A04" w:rsidRPr="005D01F6" w:rsidRDefault="004B32FF" w:rsidP="00285179">
            <w:pPr>
              <w:pStyle w:val="Tabletext"/>
            </w:pPr>
            <w:r w:rsidRPr="005D01F6">
              <w:t>Tanzanía (República Unida de)</w:t>
            </w:r>
          </w:p>
        </w:tc>
        <w:tc>
          <w:tcPr>
            <w:tcW w:w="2687" w:type="dxa"/>
          </w:tcPr>
          <w:p w:rsidR="007B4A04" w:rsidRPr="005D01F6" w:rsidRDefault="007B4A04" w:rsidP="00285179">
            <w:pPr>
              <w:pStyle w:val="Tabletext"/>
            </w:pPr>
            <w:r w:rsidRPr="005D01F6">
              <w:t>TZA</w:t>
            </w:r>
          </w:p>
        </w:tc>
      </w:tr>
      <w:tr w:rsidR="007B4A04" w:rsidRPr="005D01F6" w:rsidTr="005F2A61">
        <w:tc>
          <w:tcPr>
            <w:tcW w:w="1980" w:type="dxa"/>
          </w:tcPr>
          <w:p w:rsidR="007B4A04" w:rsidRPr="005D01F6" w:rsidRDefault="007B4A04" w:rsidP="00285179">
            <w:pPr>
              <w:pStyle w:val="Tabletext"/>
              <w:jc w:val="center"/>
            </w:pPr>
            <w:r w:rsidRPr="005D01F6">
              <w:t>34</w:t>
            </w:r>
          </w:p>
        </w:tc>
        <w:tc>
          <w:tcPr>
            <w:tcW w:w="4961" w:type="dxa"/>
          </w:tcPr>
          <w:p w:rsidR="007B4A04" w:rsidRPr="005D01F6" w:rsidRDefault="004B32FF" w:rsidP="00285179">
            <w:pPr>
              <w:pStyle w:val="Tabletext"/>
            </w:pPr>
            <w:r w:rsidRPr="005D01F6">
              <w:t>Uganda (República de)</w:t>
            </w:r>
          </w:p>
        </w:tc>
        <w:tc>
          <w:tcPr>
            <w:tcW w:w="2687" w:type="dxa"/>
          </w:tcPr>
          <w:p w:rsidR="007B4A04" w:rsidRPr="005D01F6" w:rsidRDefault="007B4A04" w:rsidP="00285179">
            <w:pPr>
              <w:pStyle w:val="Tabletext"/>
            </w:pPr>
            <w:r w:rsidRPr="005D01F6">
              <w:t>UGA</w:t>
            </w:r>
          </w:p>
        </w:tc>
      </w:tr>
      <w:tr w:rsidR="007B4A04" w:rsidRPr="005D01F6" w:rsidTr="005F2A61">
        <w:tc>
          <w:tcPr>
            <w:tcW w:w="1980" w:type="dxa"/>
          </w:tcPr>
          <w:p w:rsidR="007B4A04" w:rsidRPr="005D01F6" w:rsidRDefault="007B4A04" w:rsidP="00285179">
            <w:pPr>
              <w:pStyle w:val="Tabletext"/>
              <w:jc w:val="center"/>
            </w:pPr>
            <w:r w:rsidRPr="005D01F6">
              <w:t>35</w:t>
            </w:r>
          </w:p>
        </w:tc>
        <w:tc>
          <w:tcPr>
            <w:tcW w:w="4961" w:type="dxa"/>
          </w:tcPr>
          <w:p w:rsidR="007B4A04" w:rsidRPr="005D01F6" w:rsidRDefault="004B32FF" w:rsidP="00285179">
            <w:pPr>
              <w:pStyle w:val="Tabletext"/>
            </w:pPr>
            <w:r w:rsidRPr="005D01F6">
              <w:t>Zambia (República de)</w:t>
            </w:r>
          </w:p>
        </w:tc>
        <w:tc>
          <w:tcPr>
            <w:tcW w:w="2687" w:type="dxa"/>
          </w:tcPr>
          <w:p w:rsidR="007B4A04" w:rsidRPr="005D01F6" w:rsidRDefault="007B4A04" w:rsidP="00285179">
            <w:pPr>
              <w:pStyle w:val="Tabletext"/>
            </w:pPr>
            <w:r w:rsidRPr="005D01F6">
              <w:t>ZMB</w:t>
            </w:r>
          </w:p>
        </w:tc>
      </w:tr>
      <w:tr w:rsidR="007B4A04" w:rsidRPr="005D01F6" w:rsidTr="005F2A61">
        <w:tc>
          <w:tcPr>
            <w:tcW w:w="1980" w:type="dxa"/>
          </w:tcPr>
          <w:p w:rsidR="007B4A04" w:rsidRPr="005D01F6" w:rsidRDefault="007B4A04" w:rsidP="00285179">
            <w:pPr>
              <w:pStyle w:val="Tabletext"/>
              <w:jc w:val="center"/>
            </w:pPr>
            <w:r w:rsidRPr="005D01F6">
              <w:t>36</w:t>
            </w:r>
          </w:p>
        </w:tc>
        <w:tc>
          <w:tcPr>
            <w:tcW w:w="4961" w:type="dxa"/>
          </w:tcPr>
          <w:p w:rsidR="007B4A04" w:rsidRPr="005D01F6" w:rsidRDefault="004B32FF" w:rsidP="00285179">
            <w:pPr>
              <w:pStyle w:val="Tabletext"/>
            </w:pPr>
            <w:r w:rsidRPr="005D01F6">
              <w:t>Zimbabwe (República de)</w:t>
            </w:r>
          </w:p>
        </w:tc>
        <w:tc>
          <w:tcPr>
            <w:tcW w:w="2687" w:type="dxa"/>
          </w:tcPr>
          <w:p w:rsidR="007B4A04" w:rsidRPr="005D01F6" w:rsidRDefault="007B4A04" w:rsidP="00285179">
            <w:pPr>
              <w:pStyle w:val="Tabletext"/>
            </w:pPr>
            <w:r w:rsidRPr="005D01F6">
              <w:t>ZWE</w:t>
            </w:r>
          </w:p>
        </w:tc>
      </w:tr>
    </w:tbl>
    <w:p w:rsidR="00417D87" w:rsidRPr="005D01F6" w:rsidRDefault="00417D87" w:rsidP="00C3045D"/>
    <w:p w:rsidR="007B4A04" w:rsidRPr="005D01F6" w:rsidRDefault="00640BA7" w:rsidP="00C3045D">
      <w:pPr>
        <w:rPr>
          <w:rStyle w:val="hps"/>
        </w:rPr>
      </w:pPr>
      <w:r>
        <w:rPr>
          <w:rStyle w:val="hps"/>
        </w:rPr>
        <w:lastRenderedPageBreak/>
        <w:t>En el plano</w:t>
      </w:r>
      <w:r w:rsidR="00D5717B" w:rsidRPr="005D01F6">
        <w:rPr>
          <w:rStyle w:val="hps"/>
        </w:rPr>
        <w:t xml:space="preserve"> </w:t>
      </w:r>
      <w:r w:rsidR="00F6761E" w:rsidRPr="005D01F6">
        <w:rPr>
          <w:rStyle w:val="hps"/>
        </w:rPr>
        <w:t>administrativ</w:t>
      </w:r>
      <w:r w:rsidR="00D5717B" w:rsidRPr="005D01F6">
        <w:rPr>
          <w:rStyle w:val="hps"/>
        </w:rPr>
        <w:t>o</w:t>
      </w:r>
      <w:r w:rsidR="00F6761E" w:rsidRPr="005D01F6">
        <w:t>, la región se congratula de que todas las</w:t>
      </w:r>
      <w:r w:rsidR="00546933" w:rsidRPr="005D01F6">
        <w:t xml:space="preserve"> demás</w:t>
      </w:r>
      <w:r w:rsidR="00F6761E" w:rsidRPr="005D01F6">
        <w:t xml:space="preserve"> regiones hayan acordado con carácter</w:t>
      </w:r>
      <w:r w:rsidR="00F6761E" w:rsidRPr="005D01F6">
        <w:rPr>
          <w:rStyle w:val="hps"/>
        </w:rPr>
        <w:t xml:space="preserve"> oficioso que África presida la CMR-</w:t>
      </w:r>
      <w:r w:rsidR="00F6761E" w:rsidRPr="005D01F6">
        <w:t>15</w:t>
      </w:r>
      <w:r w:rsidR="00F6761E" w:rsidRPr="005D01F6">
        <w:rPr>
          <w:rStyle w:val="hps"/>
        </w:rPr>
        <w:t>.</w:t>
      </w:r>
      <w:r w:rsidR="00F6761E" w:rsidRPr="005D01F6">
        <w:t xml:space="preserve"> </w:t>
      </w:r>
      <w:r w:rsidR="00D5717B" w:rsidRPr="005D01F6">
        <w:rPr>
          <w:rStyle w:val="hps"/>
        </w:rPr>
        <w:t>Del mismo mod</w:t>
      </w:r>
      <w:r w:rsidR="008A0EA3" w:rsidRPr="005D01F6">
        <w:rPr>
          <w:rStyle w:val="hps"/>
        </w:rPr>
        <w:t>o</w:t>
      </w:r>
      <w:r w:rsidR="00F6761E" w:rsidRPr="005D01F6">
        <w:t>,</w:t>
      </w:r>
      <w:r w:rsidR="00D5717B" w:rsidRPr="005D01F6">
        <w:t xml:space="preserve"> </w:t>
      </w:r>
      <w:r w:rsidR="00F6761E" w:rsidRPr="005D01F6">
        <w:t>celebra que</w:t>
      </w:r>
      <w:r w:rsidR="00F6761E" w:rsidRPr="005D01F6">
        <w:rPr>
          <w:rStyle w:val="hps"/>
        </w:rPr>
        <w:t xml:space="preserve"> la CMR</w:t>
      </w:r>
      <w:r w:rsidR="00F6761E" w:rsidRPr="005D01F6">
        <w:t>-</w:t>
      </w:r>
      <w:r w:rsidR="00F6761E" w:rsidRPr="005D01F6">
        <w:rPr>
          <w:rStyle w:val="hps"/>
        </w:rPr>
        <w:t>12</w:t>
      </w:r>
      <w:r w:rsidR="00F6761E" w:rsidRPr="005D01F6">
        <w:t xml:space="preserve"> confiase a </w:t>
      </w:r>
      <w:r w:rsidR="00F6761E" w:rsidRPr="005D01F6">
        <w:rPr>
          <w:rStyle w:val="hps"/>
        </w:rPr>
        <w:t>África la presidencia de</w:t>
      </w:r>
      <w:r w:rsidR="00F6761E" w:rsidRPr="005D01F6">
        <w:t xml:space="preserve"> </w:t>
      </w:r>
      <w:r w:rsidR="00F6761E" w:rsidRPr="005D01F6">
        <w:rPr>
          <w:rStyle w:val="hps"/>
        </w:rPr>
        <w:t>las dos sesiones</w:t>
      </w:r>
      <w:r w:rsidR="00F6761E" w:rsidRPr="005D01F6">
        <w:t xml:space="preserve"> </w:t>
      </w:r>
      <w:r w:rsidR="00F6761E" w:rsidRPr="005D01F6">
        <w:rPr>
          <w:rStyle w:val="hps"/>
        </w:rPr>
        <w:t>de</w:t>
      </w:r>
      <w:r w:rsidR="00F6761E" w:rsidRPr="005D01F6">
        <w:t xml:space="preserve"> </w:t>
      </w:r>
      <w:r w:rsidR="00F6761E" w:rsidRPr="005D01F6">
        <w:rPr>
          <w:rStyle w:val="hps"/>
        </w:rPr>
        <w:t>la Reunión Preparatoria de</w:t>
      </w:r>
      <w:r w:rsidR="00F6761E" w:rsidRPr="005D01F6">
        <w:t xml:space="preserve"> </w:t>
      </w:r>
      <w:r w:rsidR="00F6761E" w:rsidRPr="005D01F6">
        <w:rPr>
          <w:rStyle w:val="hps"/>
        </w:rPr>
        <w:t>la Conferencia (RPC</w:t>
      </w:r>
      <w:r w:rsidR="00F6761E" w:rsidRPr="005D01F6">
        <w:t xml:space="preserve">) </w:t>
      </w:r>
      <w:r w:rsidR="00F6761E" w:rsidRPr="005D01F6">
        <w:rPr>
          <w:rStyle w:val="hps"/>
        </w:rPr>
        <w:t>para la CMR</w:t>
      </w:r>
      <w:r w:rsidR="00F6761E" w:rsidRPr="005D01F6">
        <w:rPr>
          <w:rStyle w:val="atn"/>
        </w:rPr>
        <w:t>-</w:t>
      </w:r>
      <w:r w:rsidR="00F6761E" w:rsidRPr="005D01F6">
        <w:t xml:space="preserve">15. </w:t>
      </w:r>
      <w:r w:rsidR="00D5717B" w:rsidRPr="005D01F6">
        <w:rPr>
          <w:rStyle w:val="hps"/>
        </w:rPr>
        <w:t>L</w:t>
      </w:r>
      <w:r w:rsidR="00D5717B" w:rsidRPr="005D01F6">
        <w:t>a región</w:t>
      </w:r>
      <w:r w:rsidR="00D5717B" w:rsidRPr="005D01F6">
        <w:rPr>
          <w:rStyle w:val="hps"/>
        </w:rPr>
        <w:t xml:space="preserve"> </w:t>
      </w:r>
      <w:r w:rsidR="008A0EA3" w:rsidRPr="005D01F6">
        <w:rPr>
          <w:rStyle w:val="hps"/>
        </w:rPr>
        <w:t>valor</w:t>
      </w:r>
      <w:r w:rsidR="00F6761E" w:rsidRPr="005D01F6">
        <w:rPr>
          <w:rStyle w:val="hps"/>
        </w:rPr>
        <w:t>a</w:t>
      </w:r>
      <w:r w:rsidR="00F6761E" w:rsidRPr="005D01F6">
        <w:t xml:space="preserve"> </w:t>
      </w:r>
      <w:r w:rsidR="00F6761E" w:rsidRPr="005D01F6">
        <w:rPr>
          <w:rStyle w:val="hps"/>
        </w:rPr>
        <w:t>estos y otros</w:t>
      </w:r>
      <w:r w:rsidR="00F6761E" w:rsidRPr="005D01F6">
        <w:t xml:space="preserve"> </w:t>
      </w:r>
      <w:r w:rsidR="00F6761E" w:rsidRPr="005D01F6">
        <w:rPr>
          <w:rStyle w:val="hps"/>
        </w:rPr>
        <w:t>gestos de</w:t>
      </w:r>
      <w:r w:rsidR="00F6761E" w:rsidRPr="005D01F6">
        <w:t xml:space="preserve"> </w:t>
      </w:r>
      <w:r w:rsidR="00F6761E" w:rsidRPr="005D01F6">
        <w:rPr>
          <w:rStyle w:val="hps"/>
        </w:rPr>
        <w:t>confianza y espera que</w:t>
      </w:r>
      <w:r w:rsidR="008A0EA3" w:rsidRPr="005D01F6">
        <w:rPr>
          <w:rStyle w:val="hps"/>
        </w:rPr>
        <w:t>, en el futuro,</w:t>
      </w:r>
      <w:r w:rsidR="00F6761E" w:rsidRPr="005D01F6">
        <w:t xml:space="preserve"> </w:t>
      </w:r>
      <w:r w:rsidR="00546933" w:rsidRPr="005D01F6">
        <w:t>se adopten más decisiones de es</w:t>
      </w:r>
      <w:r w:rsidR="008A0EA3" w:rsidRPr="005D01F6">
        <w:t>a índole</w:t>
      </w:r>
      <w:r w:rsidR="00F6761E" w:rsidRPr="005D01F6">
        <w:rPr>
          <w:rStyle w:val="hps"/>
        </w:rPr>
        <w:t>.</w:t>
      </w:r>
      <w:r w:rsidR="00F6761E" w:rsidRPr="005D01F6">
        <w:t xml:space="preserve"> </w:t>
      </w:r>
      <w:r w:rsidR="00D5717B" w:rsidRPr="005D01F6">
        <w:rPr>
          <w:rStyle w:val="hps"/>
        </w:rPr>
        <w:t>Por último,</w:t>
      </w:r>
      <w:r w:rsidR="00F6761E" w:rsidRPr="005D01F6">
        <w:t xml:space="preserve"> </w:t>
      </w:r>
      <w:r w:rsidR="00F6761E" w:rsidRPr="005D01F6">
        <w:rPr>
          <w:rStyle w:val="hps"/>
        </w:rPr>
        <w:t>aprovecha esta oportunidad para</w:t>
      </w:r>
      <w:r w:rsidR="00F6761E" w:rsidRPr="005D01F6">
        <w:t xml:space="preserve"> </w:t>
      </w:r>
      <w:r w:rsidR="00F6761E" w:rsidRPr="005D01F6">
        <w:rPr>
          <w:rStyle w:val="hps"/>
        </w:rPr>
        <w:t>reafirmar su apoyo a</w:t>
      </w:r>
      <w:r w:rsidR="00F6761E" w:rsidRPr="005D01F6">
        <w:t xml:space="preserve"> </w:t>
      </w:r>
      <w:r w:rsidR="00F6761E" w:rsidRPr="005D01F6">
        <w:rPr>
          <w:rStyle w:val="hps"/>
        </w:rPr>
        <w:t>la candidatura de</w:t>
      </w:r>
      <w:r w:rsidR="00F6761E" w:rsidRPr="005D01F6">
        <w:t xml:space="preserve"> </w:t>
      </w:r>
      <w:r w:rsidR="00F6761E" w:rsidRPr="005D01F6">
        <w:rPr>
          <w:rStyle w:val="hps"/>
        </w:rPr>
        <w:t>Nigeria (</w:t>
      </w:r>
      <w:r w:rsidR="00F6761E" w:rsidRPr="005D01F6">
        <w:t xml:space="preserve">Ing. </w:t>
      </w:r>
      <w:proofErr w:type="spellStart"/>
      <w:r w:rsidR="00F6761E" w:rsidRPr="005D01F6">
        <w:rPr>
          <w:rStyle w:val="hps"/>
        </w:rPr>
        <w:t>Festus</w:t>
      </w:r>
      <w:proofErr w:type="spellEnd"/>
      <w:r w:rsidR="00F6761E" w:rsidRPr="005D01F6">
        <w:t xml:space="preserve"> </w:t>
      </w:r>
      <w:bookmarkStart w:id="9" w:name="_GoBack"/>
      <w:r w:rsidR="007867CE" w:rsidRPr="005D01F6">
        <w:rPr>
          <w:rStyle w:val="hps"/>
        </w:rPr>
        <w:t>DAUDU</w:t>
      </w:r>
      <w:bookmarkEnd w:id="9"/>
      <w:r w:rsidR="00F6761E" w:rsidRPr="005D01F6">
        <w:t xml:space="preserve">) </w:t>
      </w:r>
      <w:r w:rsidR="00F6761E" w:rsidRPr="005D01F6">
        <w:rPr>
          <w:rStyle w:val="hps"/>
        </w:rPr>
        <w:t xml:space="preserve">a </w:t>
      </w:r>
      <w:r w:rsidR="008A0EA3" w:rsidRPr="005D01F6">
        <w:rPr>
          <w:rStyle w:val="hps"/>
        </w:rPr>
        <w:t>la presidencia de</w:t>
      </w:r>
      <w:r w:rsidR="00F6761E" w:rsidRPr="005D01F6">
        <w:t xml:space="preserve"> </w:t>
      </w:r>
      <w:r w:rsidR="00F6761E" w:rsidRPr="005D01F6">
        <w:rPr>
          <w:rStyle w:val="hps"/>
        </w:rPr>
        <w:t>la CMR-</w:t>
      </w:r>
      <w:r w:rsidR="00F6761E" w:rsidRPr="005D01F6">
        <w:t xml:space="preserve">15 </w:t>
      </w:r>
      <w:r w:rsidR="00F6761E" w:rsidRPr="005D01F6">
        <w:rPr>
          <w:rStyle w:val="hps"/>
        </w:rPr>
        <w:t>y ruega</w:t>
      </w:r>
      <w:r w:rsidR="00F6761E" w:rsidRPr="005D01F6">
        <w:t xml:space="preserve"> </w:t>
      </w:r>
      <w:r w:rsidR="00F6761E" w:rsidRPr="005D01F6">
        <w:rPr>
          <w:rStyle w:val="hps"/>
        </w:rPr>
        <w:t>a todas las regiones</w:t>
      </w:r>
      <w:r w:rsidR="008A0EA3" w:rsidRPr="005D01F6">
        <w:rPr>
          <w:rStyle w:val="hps"/>
        </w:rPr>
        <w:t xml:space="preserve"> que respalden dich</w:t>
      </w:r>
      <w:r w:rsidR="00F6761E" w:rsidRPr="005D01F6">
        <w:rPr>
          <w:rStyle w:val="hps"/>
        </w:rPr>
        <w:t>a</w:t>
      </w:r>
      <w:r w:rsidR="00F6761E" w:rsidRPr="005D01F6">
        <w:t xml:space="preserve"> </w:t>
      </w:r>
      <w:r>
        <w:rPr>
          <w:rStyle w:val="hps"/>
        </w:rPr>
        <w:t>candidatur</w:t>
      </w:r>
      <w:r w:rsidR="00546933" w:rsidRPr="005D01F6">
        <w:rPr>
          <w:rStyle w:val="hps"/>
        </w:rPr>
        <w:t>a</w:t>
      </w:r>
      <w:r w:rsidR="00F6761E" w:rsidRPr="005D01F6">
        <w:rPr>
          <w:rStyle w:val="hps"/>
        </w:rPr>
        <w:t>.</w:t>
      </w:r>
    </w:p>
    <w:p w:rsidR="00285179" w:rsidRDefault="00285179">
      <w:pPr>
        <w:tabs>
          <w:tab w:val="clear" w:pos="1134"/>
          <w:tab w:val="clear" w:pos="1871"/>
          <w:tab w:val="clear" w:pos="2268"/>
        </w:tabs>
        <w:overflowPunct/>
        <w:autoSpaceDE/>
        <w:autoSpaceDN/>
        <w:adjustRightInd/>
        <w:spacing w:before="0"/>
        <w:textAlignment w:val="auto"/>
        <w:rPr>
          <w:rStyle w:val="hps"/>
        </w:rPr>
      </w:pPr>
      <w:r>
        <w:rPr>
          <w:rStyle w:val="hps"/>
        </w:rPr>
        <w:br w:type="page"/>
      </w:r>
    </w:p>
    <w:p w:rsidR="00285179" w:rsidRDefault="00285179" w:rsidP="00285179">
      <w:pPr>
        <w:pStyle w:val="AnnexNo"/>
      </w:pPr>
      <w:bookmarkStart w:id="10" w:name="_Toc425782679"/>
      <w:r>
        <w:lastRenderedPageBreak/>
        <w:t>ANEXO</w:t>
      </w:r>
    </w:p>
    <w:p w:rsidR="00CA4D08" w:rsidRPr="005D01F6" w:rsidRDefault="008A0EA3" w:rsidP="00285179">
      <w:pPr>
        <w:pStyle w:val="Annextitle"/>
      </w:pPr>
      <w:r w:rsidRPr="005D01F6">
        <w:t xml:space="preserve">Resumen de las propuestas y los </w:t>
      </w:r>
      <w:proofErr w:type="spellStart"/>
      <w:r w:rsidRPr="005D01F6">
        <w:t>Addenda</w:t>
      </w:r>
      <w:proofErr w:type="spellEnd"/>
      <w:r w:rsidRPr="005D01F6">
        <w:t xml:space="preserve"> respectivos</w:t>
      </w:r>
    </w:p>
    <w:bookmarkEnd w:id="10"/>
    <w:p w:rsidR="00CA4D08" w:rsidRPr="005D01F6" w:rsidRDefault="008A0EA3" w:rsidP="00285179">
      <w:pPr>
        <w:pStyle w:val="Headingb"/>
      </w:pPr>
      <w:r w:rsidRPr="005D01F6">
        <w:t>Capítulo 1: Puntos 1.1, 1.2 y 1.4 del orden del día</w:t>
      </w:r>
    </w:p>
    <w:p w:rsidR="00CA4D08" w:rsidRPr="005D01F6" w:rsidRDefault="00CA4D08" w:rsidP="00C3045D">
      <w:pPr>
        <w:rPr>
          <w:u w:val="single"/>
        </w:rPr>
      </w:pPr>
    </w:p>
    <w:tbl>
      <w:tblPr>
        <w:tblStyle w:val="MediumGrid1-Accent1"/>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35"/>
        <w:gridCol w:w="840"/>
        <w:gridCol w:w="1302"/>
        <w:gridCol w:w="1418"/>
        <w:gridCol w:w="4682"/>
      </w:tblGrid>
      <w:tr w:rsidR="00CA4D08" w:rsidRPr="005D01F6" w:rsidTr="0035554C">
        <w:trPr>
          <w:cnfStyle w:val="100000000000" w:firstRow="1" w:lastRow="0" w:firstColumn="0" w:lastColumn="0" w:oddVBand="0" w:evenVBand="0" w:oddHBand="0" w:evenHBand="0" w:firstRowFirstColumn="0" w:firstRowLastColumn="0" w:lastRowFirstColumn="0" w:lastRowLastColumn="0"/>
          <w:trHeight w:val="53"/>
          <w:tblHeader/>
          <w:jc w:val="center"/>
        </w:trPr>
        <w:tc>
          <w:tcPr>
            <w:cnfStyle w:val="001000000000" w:firstRow="0" w:lastRow="0" w:firstColumn="1" w:lastColumn="0" w:oddVBand="0" w:evenVBand="0" w:oddHBand="0" w:evenHBand="0" w:firstRowFirstColumn="0" w:firstRowLastColumn="0" w:lastRowFirstColumn="0" w:lastRowLastColumn="0"/>
            <w:tcW w:w="2237" w:type="dxa"/>
            <w:gridSpan w:val="3"/>
            <w:shd w:val="clear" w:color="auto" w:fill="auto"/>
            <w:noWrap/>
            <w:vAlign w:val="center"/>
            <w:hideMark/>
          </w:tcPr>
          <w:p w:rsidR="00CA4D08" w:rsidRPr="00285179" w:rsidRDefault="008A0EA3" w:rsidP="0035554C">
            <w:pPr>
              <w:pStyle w:val="Tablehead"/>
              <w:rPr>
                <w:b/>
                <w:bCs w:val="0"/>
              </w:rPr>
            </w:pPr>
            <w:r w:rsidRPr="00285179">
              <w:rPr>
                <w:b/>
                <w:bCs w:val="0"/>
              </w:rPr>
              <w:t>PUNTO DEL ORDEN DEL DÍA</w:t>
            </w:r>
          </w:p>
        </w:tc>
        <w:tc>
          <w:tcPr>
            <w:tcW w:w="1302" w:type="dxa"/>
            <w:shd w:val="clear" w:color="auto" w:fill="auto"/>
            <w:noWrap/>
            <w:vAlign w:val="center"/>
            <w:hideMark/>
          </w:tcPr>
          <w:p w:rsidR="00CA4D08" w:rsidRPr="00285179" w:rsidRDefault="008A0EA3" w:rsidP="0035554C">
            <w:pPr>
              <w:pStyle w:val="Tablehead"/>
              <w:cnfStyle w:val="100000000000" w:firstRow="1" w:lastRow="0" w:firstColumn="0" w:lastColumn="0" w:oddVBand="0" w:evenVBand="0" w:oddHBand="0" w:evenHBand="0" w:firstRowFirstColumn="0" w:firstRowLastColumn="0" w:lastRowFirstColumn="0" w:lastRowLastColumn="0"/>
              <w:rPr>
                <w:b/>
                <w:bCs w:val="0"/>
              </w:rPr>
            </w:pPr>
            <w:r w:rsidRPr="00285179">
              <w:rPr>
                <w:b/>
                <w:bCs w:val="0"/>
              </w:rPr>
              <w:t>POSICIÓN COMÚN AFRICANA</w:t>
            </w:r>
          </w:p>
        </w:tc>
        <w:tc>
          <w:tcPr>
            <w:tcW w:w="1418" w:type="dxa"/>
            <w:shd w:val="clear" w:color="auto" w:fill="auto"/>
            <w:vAlign w:val="center"/>
          </w:tcPr>
          <w:p w:rsidR="00CA4D08" w:rsidRPr="00285179" w:rsidRDefault="008A0EA3" w:rsidP="0035554C">
            <w:pPr>
              <w:pStyle w:val="Tablehead"/>
              <w:cnfStyle w:val="100000000000" w:firstRow="1" w:lastRow="0" w:firstColumn="0" w:lastColumn="0" w:oddVBand="0" w:evenVBand="0" w:oddHBand="0" w:evenHBand="0" w:firstRowFirstColumn="0" w:firstRowLastColumn="0" w:lastRowFirstColumn="0" w:lastRowLastColumn="0"/>
              <w:rPr>
                <w:b/>
                <w:bCs w:val="0"/>
              </w:rPr>
            </w:pPr>
            <w:r w:rsidRPr="00285179">
              <w:rPr>
                <w:b/>
                <w:bCs w:val="0"/>
              </w:rPr>
              <w:t>ADDÉNDUM</w:t>
            </w:r>
          </w:p>
        </w:tc>
        <w:tc>
          <w:tcPr>
            <w:tcW w:w="4682" w:type="dxa"/>
            <w:shd w:val="clear" w:color="auto" w:fill="auto"/>
            <w:vAlign w:val="center"/>
          </w:tcPr>
          <w:p w:rsidR="00CA4D08" w:rsidRPr="00285179" w:rsidRDefault="008A0EA3" w:rsidP="0035554C">
            <w:pPr>
              <w:pStyle w:val="Tablehead"/>
              <w:cnfStyle w:val="100000000000" w:firstRow="1" w:lastRow="0" w:firstColumn="0" w:lastColumn="0" w:oddVBand="0" w:evenVBand="0" w:oddHBand="0" w:evenHBand="0" w:firstRowFirstColumn="0" w:firstRowLastColumn="0" w:lastRowFirstColumn="0" w:lastRowLastColumn="0"/>
              <w:rPr>
                <w:b/>
                <w:bCs w:val="0"/>
              </w:rPr>
            </w:pPr>
            <w:r w:rsidRPr="00285179">
              <w:rPr>
                <w:b/>
                <w:bCs w:val="0"/>
              </w:rPr>
              <w:t>RESUMEN DE LAS PROPUESTAS</w:t>
            </w:r>
          </w:p>
        </w:tc>
      </w:tr>
      <w:tr w:rsidR="00CA4D08" w:rsidRPr="005D01F6" w:rsidTr="0035554C">
        <w:trPr>
          <w:cnfStyle w:val="000000100000" w:firstRow="0" w:lastRow="0" w:firstColumn="0" w:lastColumn="0" w:oddVBand="0" w:evenVBand="0" w:oddHBand="1" w:evenHBand="0" w:firstRowFirstColumn="0" w:firstRowLastColumn="0" w:lastRowFirstColumn="0" w:lastRowLastColumn="0"/>
          <w:trHeight w:val="53"/>
          <w:jc w:val="center"/>
        </w:trPr>
        <w:tc>
          <w:tcPr>
            <w:cnfStyle w:val="001000000000" w:firstRow="0" w:lastRow="0" w:firstColumn="1" w:lastColumn="0" w:oddVBand="0" w:evenVBand="0" w:oddHBand="0" w:evenHBand="0" w:firstRowFirstColumn="0" w:firstRowLastColumn="0" w:lastRowFirstColumn="0" w:lastRowLastColumn="0"/>
            <w:tcW w:w="562" w:type="dxa"/>
            <w:tcBorders>
              <w:bottom w:val="nil"/>
            </w:tcBorders>
            <w:shd w:val="clear" w:color="auto" w:fill="auto"/>
            <w:noWrap/>
            <w:vAlign w:val="center"/>
          </w:tcPr>
          <w:p w:rsidR="00CA4D08" w:rsidRPr="005D01F6" w:rsidRDefault="00CA4D08" w:rsidP="0035554C">
            <w:pPr>
              <w:pStyle w:val="Tabletext"/>
              <w:rPr>
                <w:sz w:val="16"/>
                <w:szCs w:val="16"/>
              </w:rPr>
            </w:pPr>
            <w:r w:rsidRPr="005D01F6">
              <w:t>1.1</w:t>
            </w:r>
          </w:p>
        </w:tc>
        <w:tc>
          <w:tcPr>
            <w:tcW w:w="835" w:type="dxa"/>
            <w:shd w:val="clear" w:color="auto" w:fill="auto"/>
            <w:vAlign w:val="center"/>
          </w:tcPr>
          <w:p w:rsidR="00CA4D08" w:rsidRPr="005D01F6" w:rsidRDefault="00285179" w:rsidP="0035554C">
            <w:pPr>
              <w:pStyle w:val="Tabletext"/>
              <w:cnfStyle w:val="000000100000" w:firstRow="0" w:lastRow="0" w:firstColumn="0" w:lastColumn="0" w:oddVBand="0" w:evenVBand="0" w:oddHBand="1" w:evenHBand="0" w:firstRowFirstColumn="0" w:firstRowLastColumn="0" w:lastRowFirstColumn="0" w:lastRowLastColumn="0"/>
            </w:pPr>
            <w:r>
              <w:t>N</w:t>
            </w:r>
            <w:r w:rsidRPr="00285179">
              <w:rPr>
                <w:vertAlign w:val="superscript"/>
              </w:rPr>
              <w:t>o</w:t>
            </w:r>
            <w:r w:rsidR="003F16E0" w:rsidRPr="005D01F6">
              <w:t>. de banda</w:t>
            </w:r>
          </w:p>
        </w:tc>
        <w:tc>
          <w:tcPr>
            <w:tcW w:w="840" w:type="dxa"/>
            <w:shd w:val="clear" w:color="auto" w:fill="auto"/>
            <w:vAlign w:val="center"/>
          </w:tcPr>
          <w:p w:rsidR="00CA4D08" w:rsidRPr="005D01F6" w:rsidRDefault="003F16E0" w:rsidP="0035554C">
            <w:pPr>
              <w:pStyle w:val="Tabletext"/>
              <w:cnfStyle w:val="000000100000" w:firstRow="0" w:lastRow="0" w:firstColumn="0" w:lastColumn="0" w:oddVBand="0" w:evenVBand="0" w:oddHBand="1" w:evenHBand="0" w:firstRowFirstColumn="0" w:firstRowLastColumn="0" w:lastRowFirstColumn="0" w:lastRowLastColumn="0"/>
            </w:pPr>
            <w:r w:rsidRPr="005D01F6">
              <w:t>Banda</w:t>
            </w:r>
          </w:p>
        </w:tc>
        <w:tc>
          <w:tcPr>
            <w:tcW w:w="1302" w:type="dxa"/>
            <w:shd w:val="clear" w:color="auto" w:fill="auto"/>
            <w:noWrap/>
            <w:vAlign w:val="center"/>
          </w:tcPr>
          <w:p w:rsidR="00CA4D08" w:rsidRPr="005D01F6" w:rsidRDefault="003F16E0" w:rsidP="0035554C">
            <w:pPr>
              <w:pStyle w:val="Tabletext"/>
              <w:jc w:val="center"/>
              <w:cnfStyle w:val="000000100000" w:firstRow="0" w:lastRow="0" w:firstColumn="0" w:lastColumn="0" w:oddVBand="0" w:evenVBand="0" w:oddHBand="1" w:evenHBand="0" w:firstRowFirstColumn="0" w:firstRowLastColumn="0" w:lastRowFirstColumn="0" w:lastRowLastColumn="0"/>
              <w:rPr>
                <w:sz w:val="16"/>
                <w:szCs w:val="16"/>
              </w:rPr>
            </w:pPr>
            <w:r w:rsidRPr="005D01F6">
              <w:t>Método</w:t>
            </w:r>
          </w:p>
        </w:tc>
        <w:tc>
          <w:tcPr>
            <w:tcW w:w="1418" w:type="dxa"/>
            <w:shd w:val="clear" w:color="auto" w:fill="auto"/>
            <w:vAlign w:val="center"/>
          </w:tcPr>
          <w:p w:rsidR="00CA4D08" w:rsidRPr="00285179" w:rsidRDefault="00CA4D08" w:rsidP="0035554C">
            <w:pPr>
              <w:pStyle w:val="Tabletext"/>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4682" w:type="dxa"/>
            <w:shd w:val="clear" w:color="auto" w:fill="auto"/>
            <w:vAlign w:val="center"/>
          </w:tcPr>
          <w:p w:rsidR="00CA4D08" w:rsidRPr="005D01F6" w:rsidRDefault="00CA4D08" w:rsidP="0035554C">
            <w:pPr>
              <w:pStyle w:val="Tabletext"/>
              <w:cnfStyle w:val="000000100000" w:firstRow="0" w:lastRow="0" w:firstColumn="0" w:lastColumn="0" w:oddVBand="0" w:evenVBand="0" w:oddHBand="1" w:evenHBand="0" w:firstRowFirstColumn="0" w:firstRowLastColumn="0" w:lastRowFirstColumn="0" w:lastRowLastColumn="0"/>
              <w:rPr>
                <w:sz w:val="16"/>
                <w:szCs w:val="16"/>
              </w:rPr>
            </w:pPr>
          </w:p>
        </w:tc>
      </w:tr>
      <w:tr w:rsidR="00CA4D08" w:rsidRPr="005D01F6" w:rsidTr="0035554C">
        <w:trPr>
          <w:trHeight w:val="103"/>
          <w:jc w:val="center"/>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nil"/>
            </w:tcBorders>
            <w:shd w:val="clear" w:color="auto" w:fill="auto"/>
            <w:noWrap/>
            <w:hideMark/>
          </w:tcPr>
          <w:p w:rsidR="00CA4D08" w:rsidRPr="005D01F6" w:rsidRDefault="00CA4D08" w:rsidP="0035554C">
            <w:pPr>
              <w:pStyle w:val="Tabletext"/>
              <w:rPr>
                <w:b w:val="0"/>
              </w:rPr>
            </w:pPr>
          </w:p>
        </w:tc>
        <w:tc>
          <w:tcPr>
            <w:tcW w:w="835" w:type="dxa"/>
            <w:shd w:val="clear" w:color="auto" w:fill="auto"/>
            <w:noWrap/>
            <w:vAlign w:val="center"/>
            <w:hideMark/>
          </w:tcPr>
          <w:p w:rsidR="00CA4D08" w:rsidRPr="005D01F6" w:rsidRDefault="00CA4D08" w:rsidP="0035554C">
            <w:pPr>
              <w:pStyle w:val="Tabletext"/>
              <w:cnfStyle w:val="000000000000" w:firstRow="0" w:lastRow="0" w:firstColumn="0" w:lastColumn="0" w:oddVBand="0" w:evenVBand="0" w:oddHBand="0" w:evenHBand="0" w:firstRowFirstColumn="0" w:firstRowLastColumn="0" w:lastRowFirstColumn="0" w:lastRowLastColumn="0"/>
            </w:pPr>
            <w:r w:rsidRPr="005D01F6">
              <w:t>1</w:t>
            </w:r>
          </w:p>
        </w:tc>
        <w:tc>
          <w:tcPr>
            <w:tcW w:w="840" w:type="dxa"/>
            <w:shd w:val="clear" w:color="auto" w:fill="auto"/>
            <w:noWrap/>
            <w:vAlign w:val="center"/>
            <w:hideMark/>
          </w:tcPr>
          <w:p w:rsidR="00CA4D08" w:rsidRPr="005D01F6" w:rsidRDefault="00CA4D08" w:rsidP="0035554C">
            <w:pPr>
              <w:pStyle w:val="Tabletext"/>
              <w:cnfStyle w:val="000000000000" w:firstRow="0" w:lastRow="0" w:firstColumn="0" w:lastColumn="0" w:oddVBand="0" w:evenVBand="0" w:oddHBand="0" w:evenHBand="0" w:firstRowFirstColumn="0" w:firstRowLastColumn="0" w:lastRowFirstColumn="0" w:lastRowLastColumn="0"/>
            </w:pPr>
            <w:r w:rsidRPr="005D01F6">
              <w:t>470-694</w:t>
            </w:r>
          </w:p>
        </w:tc>
        <w:tc>
          <w:tcPr>
            <w:tcW w:w="1302" w:type="dxa"/>
            <w:shd w:val="clear" w:color="auto" w:fill="auto"/>
            <w:noWrap/>
            <w:vAlign w:val="center"/>
            <w:hideMark/>
          </w:tcPr>
          <w:p w:rsidR="00CA4D08" w:rsidRPr="005D01F6" w:rsidRDefault="003F16E0" w:rsidP="0035554C">
            <w:pPr>
              <w:pStyle w:val="Tabletext"/>
              <w:cnfStyle w:val="000000000000" w:firstRow="0" w:lastRow="0" w:firstColumn="0" w:lastColumn="0" w:oddVBand="0" w:evenVBand="0" w:oddHBand="0" w:evenHBand="0" w:firstRowFirstColumn="0" w:firstRowLastColumn="0" w:lastRowFirstColumn="0" w:lastRowLastColumn="0"/>
            </w:pPr>
            <w:r w:rsidRPr="005D01F6">
              <w:t>Método</w:t>
            </w:r>
            <w:r w:rsidR="00CA4D08" w:rsidRPr="005D01F6">
              <w:t xml:space="preserve"> A1</w:t>
            </w:r>
          </w:p>
        </w:tc>
        <w:tc>
          <w:tcPr>
            <w:tcW w:w="1418" w:type="dxa"/>
            <w:shd w:val="clear" w:color="auto" w:fill="auto"/>
            <w:vAlign w:val="center"/>
          </w:tcPr>
          <w:p w:rsidR="00CA4D08" w:rsidRPr="00285179" w:rsidRDefault="00CA4D08" w:rsidP="0035554C">
            <w:pPr>
              <w:pStyle w:val="Tabletext"/>
              <w:jc w:val="center"/>
              <w:cnfStyle w:val="000000000000" w:firstRow="0" w:lastRow="0" w:firstColumn="0" w:lastColumn="0" w:oddVBand="0" w:evenVBand="0" w:oddHBand="0" w:evenHBand="0" w:firstRowFirstColumn="0" w:firstRowLastColumn="0" w:lastRowFirstColumn="0" w:lastRowLastColumn="0"/>
              <w:rPr>
                <w:b/>
              </w:rPr>
            </w:pPr>
            <w:r w:rsidRPr="00285179">
              <w:rPr>
                <w:b/>
              </w:rPr>
              <w:t>A1</w:t>
            </w:r>
          </w:p>
        </w:tc>
        <w:tc>
          <w:tcPr>
            <w:tcW w:w="4682" w:type="dxa"/>
            <w:shd w:val="clear" w:color="auto" w:fill="auto"/>
            <w:vAlign w:val="center"/>
          </w:tcPr>
          <w:p w:rsidR="00CA4D08" w:rsidRPr="005D01F6" w:rsidRDefault="00285179" w:rsidP="00B908F8">
            <w:pPr>
              <w:pStyle w:val="Tabletext"/>
              <w:ind w:left="284" w:hanging="284"/>
              <w:cnfStyle w:val="000000000000" w:firstRow="0" w:lastRow="0" w:firstColumn="0" w:lastColumn="0" w:oddVBand="0" w:evenVBand="0" w:oddHBand="0" w:evenHBand="0" w:firstRowFirstColumn="0" w:firstRowLastColumn="0" w:lastRowFirstColumn="0" w:lastRowLastColumn="0"/>
            </w:pPr>
            <w:r>
              <w:t>1</w:t>
            </w:r>
            <w:r>
              <w:tab/>
            </w:r>
            <w:r w:rsidR="00CA4D08" w:rsidRPr="00285179">
              <w:rPr>
                <w:b/>
                <w:bCs/>
              </w:rPr>
              <w:t>NOC</w:t>
            </w:r>
            <w:r w:rsidR="00CA4D08" w:rsidRPr="005D01F6">
              <w:t xml:space="preserve">: </w:t>
            </w:r>
            <w:r w:rsidR="00841E28" w:rsidRPr="005D01F6">
              <w:t>No se introducen cambios en</w:t>
            </w:r>
            <w:r w:rsidR="00275716" w:rsidRPr="005D01F6">
              <w:t xml:space="preserve"> </w:t>
            </w:r>
            <w:r w:rsidR="00B908F8">
              <w:t>la banda</w:t>
            </w:r>
            <w:r w:rsidR="00546933" w:rsidRPr="005D01F6">
              <w:t xml:space="preserve"> </w:t>
            </w:r>
            <w:r>
              <w:t>470</w:t>
            </w:r>
            <w:r w:rsidR="00947098">
              <w:noBreakHyphen/>
            </w:r>
            <w:r w:rsidR="00120743" w:rsidRPr="005D01F6">
              <w:t>694</w:t>
            </w:r>
            <w:r w:rsidR="00947098">
              <w:t> </w:t>
            </w:r>
            <w:r w:rsidR="00120743" w:rsidRPr="005D01F6">
              <w:t>MHz</w:t>
            </w:r>
            <w:r w:rsidR="00B908F8">
              <w:t xml:space="preserve"> del </w:t>
            </w:r>
            <w:r w:rsidR="00241685">
              <w:t>Cuadro de atribución de bandas de frecuencias</w:t>
            </w:r>
            <w:r w:rsidR="00275716" w:rsidRPr="005D01F6">
              <w:t>.</w:t>
            </w:r>
          </w:p>
        </w:tc>
      </w:tr>
      <w:tr w:rsidR="00CA4D08" w:rsidRPr="005D01F6" w:rsidTr="0035554C">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CA4D08" w:rsidRPr="005D01F6" w:rsidRDefault="00CA4D08" w:rsidP="0035554C">
            <w:pPr>
              <w:pStyle w:val="Tabletext"/>
              <w:rPr>
                <w:b w:val="0"/>
              </w:rPr>
            </w:pPr>
          </w:p>
        </w:tc>
        <w:tc>
          <w:tcPr>
            <w:tcW w:w="835" w:type="dxa"/>
            <w:shd w:val="clear" w:color="auto" w:fill="auto"/>
            <w:noWrap/>
            <w:vAlign w:val="center"/>
            <w:hideMark/>
          </w:tcPr>
          <w:p w:rsidR="00CA4D08" w:rsidRPr="005D01F6" w:rsidRDefault="00CA4D08" w:rsidP="0035554C">
            <w:pPr>
              <w:pStyle w:val="Tabletext"/>
              <w:cnfStyle w:val="000000100000" w:firstRow="0" w:lastRow="0" w:firstColumn="0" w:lastColumn="0" w:oddVBand="0" w:evenVBand="0" w:oddHBand="1" w:evenHBand="0" w:firstRowFirstColumn="0" w:firstRowLastColumn="0" w:lastRowFirstColumn="0" w:lastRowLastColumn="0"/>
            </w:pPr>
            <w:r w:rsidRPr="005D01F6">
              <w:t>2</w:t>
            </w:r>
          </w:p>
        </w:tc>
        <w:tc>
          <w:tcPr>
            <w:tcW w:w="840" w:type="dxa"/>
            <w:shd w:val="clear" w:color="auto" w:fill="auto"/>
            <w:noWrap/>
            <w:vAlign w:val="center"/>
            <w:hideMark/>
          </w:tcPr>
          <w:p w:rsidR="00CA4D08" w:rsidRPr="005D01F6" w:rsidRDefault="00CA4D08" w:rsidP="0035554C">
            <w:pPr>
              <w:pStyle w:val="Tabletext"/>
              <w:cnfStyle w:val="000000100000" w:firstRow="0" w:lastRow="0" w:firstColumn="0" w:lastColumn="0" w:oddVBand="0" w:evenVBand="0" w:oddHBand="1" w:evenHBand="0" w:firstRowFirstColumn="0" w:firstRowLastColumn="0" w:lastRowFirstColumn="0" w:lastRowLastColumn="0"/>
            </w:pPr>
            <w:r w:rsidRPr="005D01F6">
              <w:t>1 350-1</w:t>
            </w:r>
            <w:r w:rsidR="00285179">
              <w:t> </w:t>
            </w:r>
            <w:r w:rsidRPr="005D01F6">
              <w:t>400</w:t>
            </w:r>
          </w:p>
        </w:tc>
        <w:tc>
          <w:tcPr>
            <w:tcW w:w="1302" w:type="dxa"/>
            <w:shd w:val="clear" w:color="auto" w:fill="auto"/>
            <w:noWrap/>
            <w:vAlign w:val="center"/>
            <w:hideMark/>
          </w:tcPr>
          <w:p w:rsidR="00CA4D08" w:rsidRPr="005D01F6" w:rsidRDefault="003F16E0" w:rsidP="0035554C">
            <w:pPr>
              <w:pStyle w:val="Tabletext"/>
              <w:cnfStyle w:val="000000100000" w:firstRow="0" w:lastRow="0" w:firstColumn="0" w:lastColumn="0" w:oddVBand="0" w:evenVBand="0" w:oddHBand="1" w:evenHBand="0" w:firstRowFirstColumn="0" w:firstRowLastColumn="0" w:lastRowFirstColumn="0" w:lastRowLastColumn="0"/>
            </w:pPr>
            <w:r w:rsidRPr="005D01F6">
              <w:t>Método</w:t>
            </w:r>
            <w:r w:rsidR="00CA4D08" w:rsidRPr="005D01F6">
              <w:t xml:space="preserve"> C1</w:t>
            </w:r>
          </w:p>
        </w:tc>
        <w:tc>
          <w:tcPr>
            <w:tcW w:w="1418" w:type="dxa"/>
            <w:shd w:val="clear" w:color="auto" w:fill="auto"/>
            <w:vAlign w:val="center"/>
          </w:tcPr>
          <w:p w:rsidR="00CA4D08" w:rsidRPr="00285179" w:rsidRDefault="00CA4D08" w:rsidP="0035554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285179">
              <w:rPr>
                <w:b/>
              </w:rPr>
              <w:t>A1</w:t>
            </w:r>
          </w:p>
        </w:tc>
        <w:tc>
          <w:tcPr>
            <w:tcW w:w="4682" w:type="dxa"/>
            <w:shd w:val="clear" w:color="auto" w:fill="auto"/>
            <w:vAlign w:val="center"/>
          </w:tcPr>
          <w:p w:rsidR="00CA4D08" w:rsidRPr="005D01F6" w:rsidRDefault="00285179" w:rsidP="0035554C">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285179">
              <w:rPr>
                <w:b/>
                <w:bCs/>
              </w:rPr>
              <w:t>MOD</w:t>
            </w:r>
            <w:r w:rsidR="00CA4D08" w:rsidRPr="005D01F6">
              <w:t xml:space="preserve">: </w:t>
            </w:r>
            <w:r w:rsidR="00677614" w:rsidRPr="005D01F6">
              <w:t>Se modifica</w:t>
            </w:r>
            <w:r w:rsidR="00120743" w:rsidRPr="005D01F6">
              <w:t xml:space="preserve"> el </w:t>
            </w:r>
            <w:r w:rsidR="00275716" w:rsidRPr="005D01F6">
              <w:t xml:space="preserve">Cuadro de atribución </w:t>
            </w:r>
            <w:r w:rsidR="00EC5E74" w:rsidRPr="005D01F6">
              <w:t>a</w:t>
            </w:r>
            <w:r w:rsidR="00120743" w:rsidRPr="005D01F6">
              <w:t xml:space="preserve"> fin de </w:t>
            </w:r>
            <w:r w:rsidR="00275716" w:rsidRPr="005D01F6">
              <w:t>añadir</w:t>
            </w:r>
            <w:r w:rsidR="00120743" w:rsidRPr="005D01F6">
              <w:t xml:space="preserve"> </w:t>
            </w:r>
            <w:r w:rsidR="006C34E7" w:rsidRPr="005D01F6">
              <w:t>la nueva nota número</w:t>
            </w:r>
            <w:r w:rsidR="00120743" w:rsidRPr="005D01F6">
              <w:t xml:space="preserve"> </w:t>
            </w:r>
            <w:r w:rsidR="00CA4D08" w:rsidRPr="005D01F6">
              <w:t>5.A11</w:t>
            </w:r>
            <w:r w:rsidR="00275716" w:rsidRPr="005D01F6">
              <w:t>.</w:t>
            </w:r>
          </w:p>
          <w:p w:rsidR="00CA4D08" w:rsidRPr="005D01F6" w:rsidRDefault="00285179" w:rsidP="0035554C">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00CA4D08" w:rsidRPr="00285179">
              <w:rPr>
                <w:b/>
                <w:bCs/>
              </w:rPr>
              <w:t>ADD</w:t>
            </w:r>
            <w:r w:rsidR="00CA4D08" w:rsidRPr="005D01F6">
              <w:t xml:space="preserve">: </w:t>
            </w:r>
            <w:r w:rsidR="00677614" w:rsidRPr="005D01F6">
              <w:t xml:space="preserve">Se </w:t>
            </w:r>
            <w:r w:rsidR="00011617" w:rsidRPr="005D01F6">
              <w:t>añade</w:t>
            </w:r>
            <w:r w:rsidR="00120743" w:rsidRPr="005D01F6">
              <w:t xml:space="preserve"> la nueva nota núm</w:t>
            </w:r>
            <w:r w:rsidR="006C34E7" w:rsidRPr="005D01F6">
              <w:t>ero</w:t>
            </w:r>
            <w:r w:rsidR="00120743" w:rsidRPr="005D01F6">
              <w:t xml:space="preserve"> </w:t>
            </w:r>
            <w:r w:rsidR="00CA4D08" w:rsidRPr="005D01F6">
              <w:t xml:space="preserve">5.A11 </w:t>
            </w:r>
            <w:r w:rsidR="00275716" w:rsidRPr="005D01F6">
              <w:t>con objeto</w:t>
            </w:r>
            <w:r w:rsidR="00EC5E74" w:rsidRPr="005D01F6">
              <w:t xml:space="preserve"> de</w:t>
            </w:r>
            <w:r w:rsidR="00385068" w:rsidRPr="005D01F6">
              <w:t xml:space="preserve"> identificar la banda para las </w:t>
            </w:r>
            <w:r w:rsidR="00CA4D08" w:rsidRPr="005D01F6">
              <w:t xml:space="preserve">IMT </w:t>
            </w:r>
            <w:r w:rsidR="00385068" w:rsidRPr="005D01F6">
              <w:t xml:space="preserve">en la región </w:t>
            </w:r>
            <w:r w:rsidR="00275716" w:rsidRPr="005D01F6">
              <w:t>y/</w:t>
            </w:r>
            <w:r w:rsidR="00385068" w:rsidRPr="005D01F6">
              <w:t>o los países determinados</w:t>
            </w:r>
            <w:r w:rsidR="00275716" w:rsidRPr="005D01F6">
              <w:t>.</w:t>
            </w:r>
          </w:p>
        </w:tc>
      </w:tr>
      <w:tr w:rsidR="00CA4D08" w:rsidRPr="005D01F6" w:rsidTr="0035554C">
        <w:trPr>
          <w:trHeight w:val="360"/>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CA4D08" w:rsidRPr="005D01F6" w:rsidRDefault="00CA4D08" w:rsidP="0035554C">
            <w:pPr>
              <w:pStyle w:val="Tabletext"/>
              <w:rPr>
                <w:b w:val="0"/>
              </w:rPr>
            </w:pPr>
          </w:p>
        </w:tc>
        <w:tc>
          <w:tcPr>
            <w:tcW w:w="835" w:type="dxa"/>
            <w:shd w:val="clear" w:color="auto" w:fill="auto"/>
            <w:noWrap/>
            <w:vAlign w:val="center"/>
            <w:hideMark/>
          </w:tcPr>
          <w:p w:rsidR="00CA4D08" w:rsidRPr="005D01F6" w:rsidRDefault="00CA4D08" w:rsidP="0035554C">
            <w:pPr>
              <w:pStyle w:val="Tabletext"/>
              <w:cnfStyle w:val="000000000000" w:firstRow="0" w:lastRow="0" w:firstColumn="0" w:lastColumn="0" w:oddVBand="0" w:evenVBand="0" w:oddHBand="0" w:evenHBand="0" w:firstRowFirstColumn="0" w:firstRowLastColumn="0" w:lastRowFirstColumn="0" w:lastRowLastColumn="0"/>
            </w:pPr>
            <w:r w:rsidRPr="005D01F6">
              <w:t>3</w:t>
            </w:r>
          </w:p>
        </w:tc>
        <w:tc>
          <w:tcPr>
            <w:tcW w:w="840" w:type="dxa"/>
            <w:shd w:val="clear" w:color="auto" w:fill="auto"/>
            <w:noWrap/>
            <w:vAlign w:val="center"/>
            <w:hideMark/>
          </w:tcPr>
          <w:p w:rsidR="00CA4D08" w:rsidRPr="005D01F6" w:rsidRDefault="00CA4D08" w:rsidP="0035554C">
            <w:pPr>
              <w:pStyle w:val="Tabletext"/>
              <w:cnfStyle w:val="000000000000" w:firstRow="0" w:lastRow="0" w:firstColumn="0" w:lastColumn="0" w:oddVBand="0" w:evenVBand="0" w:oddHBand="0" w:evenHBand="0" w:firstRowFirstColumn="0" w:firstRowLastColumn="0" w:lastRowFirstColumn="0" w:lastRowLastColumn="0"/>
            </w:pPr>
            <w:r w:rsidRPr="005D01F6">
              <w:t>1 427-1</w:t>
            </w:r>
            <w:r w:rsidR="00285179">
              <w:t> </w:t>
            </w:r>
            <w:r w:rsidRPr="005D01F6">
              <w:t>452</w:t>
            </w:r>
          </w:p>
        </w:tc>
        <w:tc>
          <w:tcPr>
            <w:tcW w:w="1302" w:type="dxa"/>
            <w:shd w:val="clear" w:color="auto" w:fill="auto"/>
            <w:noWrap/>
            <w:vAlign w:val="center"/>
            <w:hideMark/>
          </w:tcPr>
          <w:p w:rsidR="00CA4D08" w:rsidRPr="005D01F6" w:rsidRDefault="003F16E0" w:rsidP="0035554C">
            <w:pPr>
              <w:pStyle w:val="Tabletext"/>
              <w:cnfStyle w:val="000000000000" w:firstRow="0" w:lastRow="0" w:firstColumn="0" w:lastColumn="0" w:oddVBand="0" w:evenVBand="0" w:oddHBand="0" w:evenHBand="0" w:firstRowFirstColumn="0" w:firstRowLastColumn="0" w:lastRowFirstColumn="0" w:lastRowLastColumn="0"/>
            </w:pPr>
            <w:r w:rsidRPr="005D01F6">
              <w:t>Método</w:t>
            </w:r>
            <w:r w:rsidR="00CA4D08" w:rsidRPr="005D01F6">
              <w:t xml:space="preserve"> C1</w:t>
            </w:r>
          </w:p>
        </w:tc>
        <w:tc>
          <w:tcPr>
            <w:tcW w:w="1418" w:type="dxa"/>
            <w:shd w:val="clear" w:color="auto" w:fill="auto"/>
            <w:vAlign w:val="center"/>
          </w:tcPr>
          <w:p w:rsidR="00CA4D08" w:rsidRPr="00285179" w:rsidRDefault="00CA4D08" w:rsidP="0035554C">
            <w:pPr>
              <w:pStyle w:val="Tabletext"/>
              <w:jc w:val="center"/>
              <w:cnfStyle w:val="000000000000" w:firstRow="0" w:lastRow="0" w:firstColumn="0" w:lastColumn="0" w:oddVBand="0" w:evenVBand="0" w:oddHBand="0" w:evenHBand="0" w:firstRowFirstColumn="0" w:firstRowLastColumn="0" w:lastRowFirstColumn="0" w:lastRowLastColumn="0"/>
              <w:rPr>
                <w:b/>
              </w:rPr>
            </w:pPr>
            <w:r w:rsidRPr="00285179">
              <w:rPr>
                <w:b/>
              </w:rPr>
              <w:t>A1</w:t>
            </w:r>
          </w:p>
        </w:tc>
        <w:tc>
          <w:tcPr>
            <w:tcW w:w="4682" w:type="dxa"/>
            <w:shd w:val="clear" w:color="auto" w:fill="auto"/>
            <w:vAlign w:val="center"/>
          </w:tcPr>
          <w:p w:rsidR="00CA4D08" w:rsidRPr="005D01F6" w:rsidRDefault="00285179" w:rsidP="0035554C">
            <w:pPr>
              <w:pStyle w:val="Tabletext"/>
              <w:ind w:left="284" w:hanging="284"/>
              <w:cnfStyle w:val="000000000000" w:firstRow="0" w:lastRow="0" w:firstColumn="0" w:lastColumn="0" w:oddVBand="0" w:evenVBand="0" w:oddHBand="0" w:evenHBand="0" w:firstRowFirstColumn="0" w:firstRowLastColumn="0" w:lastRowFirstColumn="0" w:lastRowLastColumn="0"/>
            </w:pPr>
            <w:r>
              <w:t>1</w:t>
            </w:r>
            <w:r>
              <w:tab/>
            </w:r>
            <w:r w:rsidR="00CA4D08" w:rsidRPr="00285179">
              <w:rPr>
                <w:b/>
                <w:bCs/>
              </w:rPr>
              <w:t>MOD</w:t>
            </w:r>
            <w:r w:rsidR="00CA4D08" w:rsidRPr="005D01F6">
              <w:t xml:space="preserve">: </w:t>
            </w:r>
            <w:r w:rsidR="00677614" w:rsidRPr="005D01F6">
              <w:t xml:space="preserve">Se modifica </w:t>
            </w:r>
            <w:r w:rsidR="00120743" w:rsidRPr="005D01F6">
              <w:t>el</w:t>
            </w:r>
            <w:r w:rsidR="00275716" w:rsidRPr="005D01F6">
              <w:t xml:space="preserve"> Cuadro de atribución a</w:t>
            </w:r>
            <w:r w:rsidR="00A42772" w:rsidRPr="005D01F6">
              <w:t xml:space="preserve"> fin de </w:t>
            </w:r>
            <w:r w:rsidR="00275716" w:rsidRPr="005D01F6">
              <w:t>añadir</w:t>
            </w:r>
            <w:r w:rsidR="00A42772" w:rsidRPr="005D01F6">
              <w:t xml:space="preserve"> la nueva nota núm</w:t>
            </w:r>
            <w:r w:rsidR="006C34E7" w:rsidRPr="005D01F6">
              <w:t>ero</w:t>
            </w:r>
            <w:r w:rsidR="00A42772" w:rsidRPr="005D01F6">
              <w:t xml:space="preserve"> </w:t>
            </w:r>
            <w:r w:rsidR="00CA4D08" w:rsidRPr="005D01F6">
              <w:t>5.B11</w:t>
            </w:r>
            <w:r w:rsidR="00275716" w:rsidRPr="005D01F6">
              <w:t>.</w:t>
            </w:r>
          </w:p>
          <w:p w:rsidR="00CA4D08" w:rsidRPr="005D01F6" w:rsidRDefault="00285179" w:rsidP="0035554C">
            <w:pPr>
              <w:pStyle w:val="Tabletext"/>
              <w:ind w:left="284" w:hanging="284"/>
              <w:cnfStyle w:val="000000000000" w:firstRow="0" w:lastRow="0" w:firstColumn="0" w:lastColumn="0" w:oddVBand="0" w:evenVBand="0" w:oddHBand="0" w:evenHBand="0" w:firstRowFirstColumn="0" w:firstRowLastColumn="0" w:lastRowFirstColumn="0" w:lastRowLastColumn="0"/>
            </w:pPr>
            <w:r>
              <w:t>2</w:t>
            </w:r>
            <w:r>
              <w:tab/>
            </w:r>
            <w:r w:rsidR="00CA4D08" w:rsidRPr="00285179">
              <w:rPr>
                <w:b/>
                <w:bCs/>
              </w:rPr>
              <w:t>ADD</w:t>
            </w:r>
            <w:r w:rsidR="00CA4D08" w:rsidRPr="005D01F6">
              <w:t xml:space="preserve">: </w:t>
            </w:r>
            <w:r w:rsidR="00677614" w:rsidRPr="005D01F6">
              <w:t xml:space="preserve">Se </w:t>
            </w:r>
            <w:r w:rsidR="00011617" w:rsidRPr="005D01F6">
              <w:t>añade</w:t>
            </w:r>
            <w:r w:rsidR="006C34E7" w:rsidRPr="005D01F6">
              <w:t xml:space="preserve"> la nueva nota número</w:t>
            </w:r>
            <w:r w:rsidR="00EC5E74" w:rsidRPr="005D01F6">
              <w:t xml:space="preserve"> </w:t>
            </w:r>
            <w:r w:rsidR="00CA4D08" w:rsidRPr="005D01F6">
              <w:t xml:space="preserve">5.B11 </w:t>
            </w:r>
            <w:r w:rsidR="00275716" w:rsidRPr="005D01F6">
              <w:t xml:space="preserve">con objeto </w:t>
            </w:r>
            <w:r w:rsidR="00EC5E74" w:rsidRPr="005D01F6">
              <w:t xml:space="preserve">de identificar la banda para las IMT en la región </w:t>
            </w:r>
            <w:r w:rsidR="00275716" w:rsidRPr="005D01F6">
              <w:t>y/</w:t>
            </w:r>
            <w:r w:rsidR="00EC5E74" w:rsidRPr="005D01F6">
              <w:t>o los países determinados</w:t>
            </w:r>
            <w:r w:rsidR="00275716" w:rsidRPr="005D01F6">
              <w:t>.</w:t>
            </w:r>
          </w:p>
        </w:tc>
      </w:tr>
      <w:tr w:rsidR="00CA4D08" w:rsidRPr="005D01F6" w:rsidTr="0035554C">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CA4D08" w:rsidRPr="005D01F6" w:rsidRDefault="00CA4D08" w:rsidP="0035554C">
            <w:pPr>
              <w:pStyle w:val="Tabletext"/>
              <w:rPr>
                <w:b w:val="0"/>
              </w:rPr>
            </w:pPr>
          </w:p>
        </w:tc>
        <w:tc>
          <w:tcPr>
            <w:tcW w:w="835" w:type="dxa"/>
            <w:shd w:val="clear" w:color="auto" w:fill="auto"/>
            <w:noWrap/>
            <w:vAlign w:val="center"/>
            <w:hideMark/>
          </w:tcPr>
          <w:p w:rsidR="00CA4D08" w:rsidRPr="005D01F6" w:rsidRDefault="00CA4D08" w:rsidP="0035554C">
            <w:pPr>
              <w:pStyle w:val="Tabletext"/>
              <w:cnfStyle w:val="000000100000" w:firstRow="0" w:lastRow="0" w:firstColumn="0" w:lastColumn="0" w:oddVBand="0" w:evenVBand="0" w:oddHBand="1" w:evenHBand="0" w:firstRowFirstColumn="0" w:firstRowLastColumn="0" w:lastRowFirstColumn="0" w:lastRowLastColumn="0"/>
            </w:pPr>
            <w:r w:rsidRPr="005D01F6">
              <w:t>4</w:t>
            </w:r>
          </w:p>
        </w:tc>
        <w:tc>
          <w:tcPr>
            <w:tcW w:w="840" w:type="dxa"/>
            <w:shd w:val="clear" w:color="auto" w:fill="auto"/>
            <w:noWrap/>
            <w:vAlign w:val="center"/>
            <w:hideMark/>
          </w:tcPr>
          <w:p w:rsidR="00CA4D08" w:rsidRPr="005D01F6" w:rsidRDefault="00CA4D08" w:rsidP="0035554C">
            <w:pPr>
              <w:pStyle w:val="Tabletext"/>
              <w:cnfStyle w:val="000000100000" w:firstRow="0" w:lastRow="0" w:firstColumn="0" w:lastColumn="0" w:oddVBand="0" w:evenVBand="0" w:oddHBand="1" w:evenHBand="0" w:firstRowFirstColumn="0" w:firstRowLastColumn="0" w:lastRowFirstColumn="0" w:lastRowLastColumn="0"/>
            </w:pPr>
            <w:r w:rsidRPr="005D01F6">
              <w:t>1 452-1</w:t>
            </w:r>
            <w:r w:rsidR="00285179">
              <w:t> </w:t>
            </w:r>
            <w:r w:rsidRPr="005D01F6">
              <w:t>492</w:t>
            </w:r>
          </w:p>
        </w:tc>
        <w:tc>
          <w:tcPr>
            <w:tcW w:w="1302" w:type="dxa"/>
            <w:shd w:val="clear" w:color="auto" w:fill="auto"/>
            <w:noWrap/>
            <w:vAlign w:val="center"/>
            <w:hideMark/>
          </w:tcPr>
          <w:p w:rsidR="00CA4D08" w:rsidRPr="005D01F6" w:rsidRDefault="003F16E0" w:rsidP="0035554C">
            <w:pPr>
              <w:pStyle w:val="Tabletext"/>
              <w:cnfStyle w:val="000000100000" w:firstRow="0" w:lastRow="0" w:firstColumn="0" w:lastColumn="0" w:oddVBand="0" w:evenVBand="0" w:oddHBand="1" w:evenHBand="0" w:firstRowFirstColumn="0" w:firstRowLastColumn="0" w:lastRowFirstColumn="0" w:lastRowLastColumn="0"/>
            </w:pPr>
            <w:r w:rsidRPr="005D01F6">
              <w:t>Método</w:t>
            </w:r>
            <w:r w:rsidR="00CA4D08" w:rsidRPr="005D01F6">
              <w:t xml:space="preserve"> C</w:t>
            </w:r>
          </w:p>
        </w:tc>
        <w:tc>
          <w:tcPr>
            <w:tcW w:w="1418" w:type="dxa"/>
            <w:shd w:val="clear" w:color="auto" w:fill="auto"/>
            <w:vAlign w:val="center"/>
          </w:tcPr>
          <w:p w:rsidR="00CA4D08" w:rsidRPr="00285179" w:rsidRDefault="00CA4D08" w:rsidP="0035554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285179">
              <w:rPr>
                <w:b/>
              </w:rPr>
              <w:t>A1</w:t>
            </w:r>
          </w:p>
        </w:tc>
        <w:tc>
          <w:tcPr>
            <w:tcW w:w="4682" w:type="dxa"/>
            <w:shd w:val="clear" w:color="auto" w:fill="auto"/>
            <w:vAlign w:val="center"/>
          </w:tcPr>
          <w:p w:rsidR="00CA4D08" w:rsidRPr="005D01F6" w:rsidRDefault="00285179" w:rsidP="0035554C">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285179">
              <w:rPr>
                <w:b/>
                <w:bCs/>
              </w:rPr>
              <w:t>MOD</w:t>
            </w:r>
            <w:r w:rsidR="00CA4D08" w:rsidRPr="005D01F6">
              <w:t xml:space="preserve">: </w:t>
            </w:r>
            <w:r w:rsidR="00677614" w:rsidRPr="005D01F6">
              <w:t xml:space="preserve">Se modifica </w:t>
            </w:r>
            <w:r w:rsidR="00120743" w:rsidRPr="005D01F6">
              <w:t xml:space="preserve">el </w:t>
            </w:r>
            <w:r w:rsidR="00275716" w:rsidRPr="005D01F6">
              <w:t xml:space="preserve">Cuadro de atribución </w:t>
            </w:r>
            <w:r w:rsidR="00EC5E74" w:rsidRPr="005D01F6">
              <w:t xml:space="preserve">a fin de </w:t>
            </w:r>
            <w:r w:rsidR="00275716" w:rsidRPr="005D01F6">
              <w:t>añadir</w:t>
            </w:r>
            <w:r w:rsidR="00EC5E74" w:rsidRPr="005D01F6">
              <w:t xml:space="preserve"> la nueva nota núm</w:t>
            </w:r>
            <w:r w:rsidR="006C34E7" w:rsidRPr="005D01F6">
              <w:t>ero</w:t>
            </w:r>
            <w:r w:rsidR="00EC5E74" w:rsidRPr="005D01F6">
              <w:t xml:space="preserve"> </w:t>
            </w:r>
            <w:r w:rsidR="00CA4D08" w:rsidRPr="005D01F6">
              <w:t>5.C11</w:t>
            </w:r>
            <w:r w:rsidR="00275716" w:rsidRPr="005D01F6">
              <w:t>.</w:t>
            </w:r>
          </w:p>
          <w:p w:rsidR="00CA4D08" w:rsidRPr="005D01F6" w:rsidRDefault="00285179" w:rsidP="0035554C">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00CA4D08" w:rsidRPr="00285179">
              <w:rPr>
                <w:b/>
                <w:bCs/>
              </w:rPr>
              <w:t>ADD</w:t>
            </w:r>
            <w:r w:rsidR="00CA4D08" w:rsidRPr="005D01F6">
              <w:t xml:space="preserve">: </w:t>
            </w:r>
            <w:r w:rsidR="00677614" w:rsidRPr="005D01F6">
              <w:t xml:space="preserve">Se </w:t>
            </w:r>
            <w:r w:rsidR="00011617" w:rsidRPr="005D01F6">
              <w:t>añade</w:t>
            </w:r>
            <w:r w:rsidR="006C34E7" w:rsidRPr="005D01F6">
              <w:t xml:space="preserve"> la nueva nota número</w:t>
            </w:r>
            <w:r w:rsidR="00EC5E74" w:rsidRPr="005D01F6">
              <w:t xml:space="preserve"> </w:t>
            </w:r>
            <w:r w:rsidR="00CA4D08" w:rsidRPr="005D01F6">
              <w:t>5.C11</w:t>
            </w:r>
            <w:r w:rsidR="00EC5E74" w:rsidRPr="005D01F6">
              <w:t xml:space="preserve"> con objeto de identificar la banda para las IMT en la región </w:t>
            </w:r>
            <w:r w:rsidR="00275716" w:rsidRPr="005D01F6">
              <w:t>y/</w:t>
            </w:r>
            <w:r w:rsidR="00EC5E74" w:rsidRPr="005D01F6">
              <w:t>o los países determinados</w:t>
            </w:r>
            <w:r w:rsidR="00275716" w:rsidRPr="005D01F6">
              <w:t>.</w:t>
            </w:r>
          </w:p>
        </w:tc>
      </w:tr>
      <w:tr w:rsidR="00CA4D08" w:rsidRPr="005D01F6" w:rsidTr="0035554C">
        <w:trPr>
          <w:trHeight w:val="360"/>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CA4D08" w:rsidRPr="005D01F6" w:rsidRDefault="00CA4D08" w:rsidP="0035554C">
            <w:pPr>
              <w:pStyle w:val="Tabletext"/>
              <w:rPr>
                <w:b w:val="0"/>
              </w:rPr>
            </w:pPr>
          </w:p>
        </w:tc>
        <w:tc>
          <w:tcPr>
            <w:tcW w:w="835" w:type="dxa"/>
            <w:shd w:val="clear" w:color="auto" w:fill="auto"/>
            <w:noWrap/>
            <w:vAlign w:val="center"/>
            <w:hideMark/>
          </w:tcPr>
          <w:p w:rsidR="00CA4D08" w:rsidRPr="005D01F6" w:rsidRDefault="00CA4D08" w:rsidP="0035554C">
            <w:pPr>
              <w:pStyle w:val="Tabletext"/>
              <w:cnfStyle w:val="000000000000" w:firstRow="0" w:lastRow="0" w:firstColumn="0" w:lastColumn="0" w:oddVBand="0" w:evenVBand="0" w:oddHBand="0" w:evenHBand="0" w:firstRowFirstColumn="0" w:firstRowLastColumn="0" w:lastRowFirstColumn="0" w:lastRowLastColumn="0"/>
            </w:pPr>
            <w:r w:rsidRPr="005D01F6">
              <w:t>5</w:t>
            </w:r>
          </w:p>
        </w:tc>
        <w:tc>
          <w:tcPr>
            <w:tcW w:w="840" w:type="dxa"/>
            <w:shd w:val="clear" w:color="auto" w:fill="auto"/>
            <w:noWrap/>
            <w:vAlign w:val="center"/>
            <w:hideMark/>
          </w:tcPr>
          <w:p w:rsidR="00CA4D08" w:rsidRPr="005D01F6" w:rsidRDefault="00CA4D08" w:rsidP="0035554C">
            <w:pPr>
              <w:pStyle w:val="Tabletext"/>
              <w:cnfStyle w:val="000000000000" w:firstRow="0" w:lastRow="0" w:firstColumn="0" w:lastColumn="0" w:oddVBand="0" w:evenVBand="0" w:oddHBand="0" w:evenHBand="0" w:firstRowFirstColumn="0" w:firstRowLastColumn="0" w:lastRowFirstColumn="0" w:lastRowLastColumn="0"/>
            </w:pPr>
            <w:r w:rsidRPr="005D01F6">
              <w:t>1 492-1</w:t>
            </w:r>
            <w:r w:rsidR="00285179">
              <w:t> </w:t>
            </w:r>
            <w:r w:rsidRPr="005D01F6">
              <w:t>518</w:t>
            </w:r>
          </w:p>
        </w:tc>
        <w:tc>
          <w:tcPr>
            <w:tcW w:w="1302" w:type="dxa"/>
            <w:shd w:val="clear" w:color="auto" w:fill="auto"/>
            <w:noWrap/>
            <w:vAlign w:val="center"/>
            <w:hideMark/>
          </w:tcPr>
          <w:p w:rsidR="00CA4D08" w:rsidRPr="005D01F6" w:rsidRDefault="003F16E0" w:rsidP="0035554C">
            <w:pPr>
              <w:pStyle w:val="Tabletext"/>
              <w:cnfStyle w:val="000000000000" w:firstRow="0" w:lastRow="0" w:firstColumn="0" w:lastColumn="0" w:oddVBand="0" w:evenVBand="0" w:oddHBand="0" w:evenHBand="0" w:firstRowFirstColumn="0" w:firstRowLastColumn="0" w:lastRowFirstColumn="0" w:lastRowLastColumn="0"/>
            </w:pPr>
            <w:r w:rsidRPr="005D01F6">
              <w:t>Método</w:t>
            </w:r>
            <w:r w:rsidR="00CA4D08" w:rsidRPr="005D01F6">
              <w:t xml:space="preserve"> C</w:t>
            </w:r>
          </w:p>
        </w:tc>
        <w:tc>
          <w:tcPr>
            <w:tcW w:w="1418" w:type="dxa"/>
            <w:shd w:val="clear" w:color="auto" w:fill="auto"/>
            <w:vAlign w:val="center"/>
          </w:tcPr>
          <w:p w:rsidR="00CA4D08" w:rsidRPr="00285179" w:rsidRDefault="00CA4D08" w:rsidP="0035554C">
            <w:pPr>
              <w:pStyle w:val="Tabletext"/>
              <w:jc w:val="center"/>
              <w:cnfStyle w:val="000000000000" w:firstRow="0" w:lastRow="0" w:firstColumn="0" w:lastColumn="0" w:oddVBand="0" w:evenVBand="0" w:oddHBand="0" w:evenHBand="0" w:firstRowFirstColumn="0" w:firstRowLastColumn="0" w:lastRowFirstColumn="0" w:lastRowLastColumn="0"/>
              <w:rPr>
                <w:b/>
              </w:rPr>
            </w:pPr>
            <w:r w:rsidRPr="00285179">
              <w:rPr>
                <w:b/>
              </w:rPr>
              <w:t>A1</w:t>
            </w:r>
          </w:p>
        </w:tc>
        <w:tc>
          <w:tcPr>
            <w:tcW w:w="4682" w:type="dxa"/>
            <w:shd w:val="clear" w:color="auto" w:fill="auto"/>
            <w:vAlign w:val="center"/>
          </w:tcPr>
          <w:p w:rsidR="00CA4D08" w:rsidRPr="005D01F6" w:rsidRDefault="00285179" w:rsidP="0035554C">
            <w:pPr>
              <w:pStyle w:val="Tabletext"/>
              <w:ind w:left="284" w:hanging="284"/>
              <w:cnfStyle w:val="000000000000" w:firstRow="0" w:lastRow="0" w:firstColumn="0" w:lastColumn="0" w:oddVBand="0" w:evenVBand="0" w:oddHBand="0" w:evenHBand="0" w:firstRowFirstColumn="0" w:firstRowLastColumn="0" w:lastRowFirstColumn="0" w:lastRowLastColumn="0"/>
            </w:pPr>
            <w:r>
              <w:t>1</w:t>
            </w:r>
            <w:r>
              <w:tab/>
            </w:r>
            <w:r w:rsidR="00CA4D08" w:rsidRPr="00285179">
              <w:rPr>
                <w:b/>
                <w:bCs/>
              </w:rPr>
              <w:t>MOD</w:t>
            </w:r>
            <w:r w:rsidR="00CA4D08" w:rsidRPr="005D01F6">
              <w:t xml:space="preserve">: </w:t>
            </w:r>
            <w:r w:rsidR="00677614" w:rsidRPr="005D01F6">
              <w:t xml:space="preserve">Se modifica </w:t>
            </w:r>
            <w:r w:rsidR="00120743" w:rsidRPr="005D01F6">
              <w:t xml:space="preserve">el </w:t>
            </w:r>
            <w:r w:rsidR="00275716" w:rsidRPr="005D01F6">
              <w:t xml:space="preserve">Cuadro de atribución </w:t>
            </w:r>
            <w:r w:rsidR="00EC5E74" w:rsidRPr="005D01F6">
              <w:t xml:space="preserve">a fin de </w:t>
            </w:r>
            <w:r w:rsidR="00275716" w:rsidRPr="005D01F6">
              <w:t>añadir</w:t>
            </w:r>
            <w:r w:rsidR="00EC5E74" w:rsidRPr="005D01F6">
              <w:t xml:space="preserve"> la nueva nota núm</w:t>
            </w:r>
            <w:r w:rsidR="006C34E7" w:rsidRPr="005D01F6">
              <w:t>ero</w:t>
            </w:r>
            <w:r w:rsidR="00EC5E74" w:rsidRPr="005D01F6">
              <w:t xml:space="preserve"> </w:t>
            </w:r>
            <w:r w:rsidR="00CA4D08" w:rsidRPr="005D01F6">
              <w:t>5.D11</w:t>
            </w:r>
            <w:r w:rsidR="00275716" w:rsidRPr="005D01F6">
              <w:t>.</w:t>
            </w:r>
          </w:p>
          <w:p w:rsidR="00CA4D08" w:rsidRPr="005D01F6" w:rsidRDefault="00285179" w:rsidP="0035554C">
            <w:pPr>
              <w:pStyle w:val="Tabletext"/>
              <w:ind w:left="284" w:hanging="284"/>
              <w:cnfStyle w:val="000000000000" w:firstRow="0" w:lastRow="0" w:firstColumn="0" w:lastColumn="0" w:oddVBand="0" w:evenVBand="0" w:oddHBand="0" w:evenHBand="0" w:firstRowFirstColumn="0" w:firstRowLastColumn="0" w:lastRowFirstColumn="0" w:lastRowLastColumn="0"/>
            </w:pPr>
            <w:r>
              <w:t>2</w:t>
            </w:r>
            <w:r>
              <w:tab/>
            </w:r>
            <w:r w:rsidR="00CA4D08" w:rsidRPr="00285179">
              <w:rPr>
                <w:b/>
                <w:bCs/>
              </w:rPr>
              <w:t>ADD</w:t>
            </w:r>
            <w:r w:rsidR="00CA4D08" w:rsidRPr="005D01F6">
              <w:t xml:space="preserve">: </w:t>
            </w:r>
            <w:r w:rsidR="00677614" w:rsidRPr="005D01F6">
              <w:t xml:space="preserve">Se </w:t>
            </w:r>
            <w:r w:rsidR="00011617" w:rsidRPr="005D01F6">
              <w:t>añade</w:t>
            </w:r>
            <w:r w:rsidR="00EC5E74" w:rsidRPr="005D01F6">
              <w:t xml:space="preserve"> la nueva nota núm</w:t>
            </w:r>
            <w:r w:rsidR="006C34E7" w:rsidRPr="005D01F6">
              <w:t>ero</w:t>
            </w:r>
            <w:r w:rsidR="00EC5E74" w:rsidRPr="005D01F6">
              <w:t xml:space="preserve"> </w:t>
            </w:r>
            <w:r w:rsidR="00CA4D08" w:rsidRPr="005D01F6">
              <w:t>5.D11</w:t>
            </w:r>
            <w:r w:rsidR="00EC5E74" w:rsidRPr="005D01F6">
              <w:t xml:space="preserve"> con </w:t>
            </w:r>
            <w:r w:rsidR="00546933" w:rsidRPr="005D01F6">
              <w:t>objeto de identificar la banda</w:t>
            </w:r>
            <w:r w:rsidR="00EC5E74" w:rsidRPr="005D01F6">
              <w:t xml:space="preserve"> para las IMT en la región </w:t>
            </w:r>
            <w:r w:rsidR="00275716" w:rsidRPr="005D01F6">
              <w:t>y/</w:t>
            </w:r>
            <w:r w:rsidR="00EC5E74" w:rsidRPr="005D01F6">
              <w:t>o los países determinados</w:t>
            </w:r>
            <w:r w:rsidR="00275716" w:rsidRPr="005D01F6">
              <w:t>.</w:t>
            </w:r>
          </w:p>
        </w:tc>
      </w:tr>
      <w:tr w:rsidR="005E076F" w:rsidRPr="001B3399" w:rsidTr="0035554C">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tcPr>
          <w:p w:rsidR="005E076F" w:rsidRPr="005D01F6" w:rsidRDefault="005E076F" w:rsidP="005E076F">
            <w:pPr>
              <w:pStyle w:val="Tabletext"/>
              <w:rPr>
                <w:b w:val="0"/>
              </w:rPr>
            </w:pPr>
          </w:p>
        </w:tc>
        <w:tc>
          <w:tcPr>
            <w:tcW w:w="835" w:type="dxa"/>
            <w:shd w:val="clear" w:color="auto" w:fill="auto"/>
            <w:noWrap/>
            <w:vAlign w:val="center"/>
          </w:tcPr>
          <w:p w:rsidR="005E076F" w:rsidRPr="0076118A" w:rsidRDefault="005E076F" w:rsidP="0076118A">
            <w:pPr>
              <w:pStyle w:val="Tabletext"/>
              <w:cnfStyle w:val="000000100000" w:firstRow="0" w:lastRow="0" w:firstColumn="0" w:lastColumn="0" w:oddVBand="0" w:evenVBand="0" w:oddHBand="1" w:evenHBand="0" w:firstRowFirstColumn="0" w:firstRowLastColumn="0" w:lastRowFirstColumn="0" w:lastRowLastColumn="0"/>
            </w:pPr>
            <w:r w:rsidRPr="0076118A">
              <w:t>6</w:t>
            </w:r>
          </w:p>
        </w:tc>
        <w:tc>
          <w:tcPr>
            <w:tcW w:w="840" w:type="dxa"/>
            <w:shd w:val="clear" w:color="auto" w:fill="auto"/>
            <w:noWrap/>
            <w:vAlign w:val="center"/>
          </w:tcPr>
          <w:p w:rsidR="005E076F" w:rsidRPr="008D5BC2" w:rsidRDefault="005E076F" w:rsidP="008D5BC2">
            <w:pPr>
              <w:pStyle w:val="Tabletext"/>
              <w:cnfStyle w:val="000000100000" w:firstRow="0" w:lastRow="0" w:firstColumn="0" w:lastColumn="0" w:oddVBand="0" w:evenVBand="0" w:oddHBand="1" w:evenHBand="0" w:firstRowFirstColumn="0" w:firstRowLastColumn="0" w:lastRowFirstColumn="0" w:lastRowLastColumn="0"/>
            </w:pPr>
            <w:r w:rsidRPr="008D5BC2">
              <w:t>1 518-1</w:t>
            </w:r>
            <w:r w:rsidR="008D5BC2">
              <w:t> </w:t>
            </w:r>
            <w:r w:rsidRPr="008D5BC2">
              <w:t>525</w:t>
            </w:r>
          </w:p>
        </w:tc>
        <w:tc>
          <w:tcPr>
            <w:tcW w:w="1302" w:type="dxa"/>
            <w:shd w:val="clear" w:color="auto" w:fill="auto"/>
            <w:noWrap/>
            <w:vAlign w:val="center"/>
          </w:tcPr>
          <w:p w:rsidR="005E076F" w:rsidRPr="006E563C" w:rsidRDefault="008D5BC2" w:rsidP="008D5BC2">
            <w:pPr>
              <w:pStyle w:val="Tabletext"/>
              <w:cnfStyle w:val="000000100000" w:firstRow="0" w:lastRow="0" w:firstColumn="0" w:lastColumn="0" w:oddVBand="0" w:evenVBand="0" w:oddHBand="1" w:evenHBand="0" w:firstRowFirstColumn="0" w:firstRowLastColumn="0" w:lastRowFirstColumn="0" w:lastRowLastColumn="0"/>
              <w:rPr>
                <w:bCs/>
              </w:rPr>
            </w:pPr>
            <w:r w:rsidRPr="005D01F6">
              <w:t>Método A (sin cambios)</w:t>
            </w:r>
          </w:p>
        </w:tc>
        <w:tc>
          <w:tcPr>
            <w:tcW w:w="1418" w:type="dxa"/>
            <w:shd w:val="clear" w:color="auto" w:fill="auto"/>
            <w:vAlign w:val="center"/>
          </w:tcPr>
          <w:p w:rsidR="005E076F" w:rsidRPr="006E563C" w:rsidRDefault="005E076F" w:rsidP="00E912B9">
            <w:pPr>
              <w:pStyle w:val="Tabletext"/>
              <w:jc w:val="center"/>
              <w:cnfStyle w:val="000000100000" w:firstRow="0" w:lastRow="0" w:firstColumn="0" w:lastColumn="0" w:oddVBand="0" w:evenVBand="0" w:oddHBand="1" w:evenHBand="0" w:firstRowFirstColumn="0" w:firstRowLastColumn="0" w:lastRowFirstColumn="0" w:lastRowLastColumn="0"/>
              <w:rPr>
                <w:b/>
              </w:rPr>
            </w:pPr>
            <w:r w:rsidRPr="006E563C">
              <w:rPr>
                <w:b/>
              </w:rPr>
              <w:t>A1</w:t>
            </w:r>
          </w:p>
        </w:tc>
        <w:tc>
          <w:tcPr>
            <w:tcW w:w="4682" w:type="dxa"/>
            <w:shd w:val="clear" w:color="auto" w:fill="auto"/>
            <w:vAlign w:val="center"/>
          </w:tcPr>
          <w:p w:rsidR="005E076F" w:rsidRPr="006A5BCD" w:rsidRDefault="000C7232" w:rsidP="00241685">
            <w:pPr>
              <w:pStyle w:val="Tabletext"/>
              <w:ind w:left="284" w:hanging="284"/>
              <w:cnfStyle w:val="000000100000" w:firstRow="0" w:lastRow="0" w:firstColumn="0" w:lastColumn="0" w:oddVBand="0" w:evenVBand="0" w:oddHBand="1" w:evenHBand="0" w:firstRowFirstColumn="0" w:firstRowLastColumn="0" w:lastRowFirstColumn="0" w:lastRowLastColumn="0"/>
              <w:rPr>
                <w:b/>
              </w:rPr>
            </w:pPr>
            <w:r w:rsidRPr="006A5BCD">
              <w:t>1</w:t>
            </w:r>
            <w:r w:rsidRPr="006A5BCD">
              <w:tab/>
            </w:r>
            <w:r w:rsidR="005E076F" w:rsidRPr="006A5BCD">
              <w:rPr>
                <w:b/>
                <w:bCs/>
              </w:rPr>
              <w:t>NOC:</w:t>
            </w:r>
            <w:r w:rsidR="005E076F" w:rsidRPr="006A5BCD">
              <w:t xml:space="preserve"> </w:t>
            </w:r>
            <w:r w:rsidR="001B3399" w:rsidRPr="005D01F6">
              <w:t xml:space="preserve">No se introducen cambios en la banda </w:t>
            </w:r>
            <w:r w:rsidR="005E076F" w:rsidRPr="006A5BCD">
              <w:t>1</w:t>
            </w:r>
            <w:r w:rsidR="006E09CB" w:rsidRPr="006A5BCD">
              <w:t> </w:t>
            </w:r>
            <w:r w:rsidR="005E076F" w:rsidRPr="006A5BCD">
              <w:t>518</w:t>
            </w:r>
            <w:r w:rsidR="006E32AB">
              <w:noBreakHyphen/>
            </w:r>
            <w:r w:rsidR="005E076F" w:rsidRPr="006A5BCD">
              <w:t>1</w:t>
            </w:r>
            <w:r w:rsidR="00494BED">
              <w:t> </w:t>
            </w:r>
            <w:r w:rsidR="005E076F" w:rsidRPr="006A5BCD">
              <w:t>525</w:t>
            </w:r>
            <w:r w:rsidR="00494BED">
              <w:t> </w:t>
            </w:r>
            <w:r w:rsidR="005E076F" w:rsidRPr="006A5BCD">
              <w:t>MHz</w:t>
            </w:r>
            <w:r w:rsidR="00241685">
              <w:t xml:space="preserve"> del Cuadro de atribución de bandas de frecuencias</w:t>
            </w:r>
            <w:r w:rsidR="00241685" w:rsidRPr="005D01F6">
              <w:t>.</w:t>
            </w:r>
          </w:p>
        </w:tc>
      </w:tr>
      <w:tr w:rsidR="00CA4D08" w:rsidRPr="005D01F6" w:rsidTr="0035554C">
        <w:trPr>
          <w:trHeight w:val="360"/>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CA4D08" w:rsidRPr="001B3399" w:rsidRDefault="00CA4D08" w:rsidP="0035554C">
            <w:pPr>
              <w:pStyle w:val="Tabletext"/>
              <w:rPr>
                <w:b w:val="0"/>
                <w:rPrChange w:id="11" w:author="Saez Grau, Ricardo" w:date="2015-10-25T18:17:00Z">
                  <w:rPr>
                    <w:b w:val="0"/>
                    <w:lang w:val="en-US"/>
                  </w:rPr>
                </w:rPrChange>
              </w:rPr>
            </w:pPr>
          </w:p>
        </w:tc>
        <w:tc>
          <w:tcPr>
            <w:tcW w:w="835" w:type="dxa"/>
            <w:shd w:val="clear" w:color="auto" w:fill="auto"/>
            <w:noWrap/>
            <w:vAlign w:val="center"/>
            <w:hideMark/>
          </w:tcPr>
          <w:p w:rsidR="00CA4D08" w:rsidRPr="005D01F6" w:rsidRDefault="00CA4D08" w:rsidP="0035554C">
            <w:pPr>
              <w:pStyle w:val="Tabletext"/>
              <w:cnfStyle w:val="000000000000" w:firstRow="0" w:lastRow="0" w:firstColumn="0" w:lastColumn="0" w:oddVBand="0" w:evenVBand="0" w:oddHBand="0" w:evenHBand="0" w:firstRowFirstColumn="0" w:firstRowLastColumn="0" w:lastRowFirstColumn="0" w:lastRowLastColumn="0"/>
            </w:pPr>
            <w:r w:rsidRPr="005D01F6">
              <w:t>7</w:t>
            </w:r>
          </w:p>
        </w:tc>
        <w:tc>
          <w:tcPr>
            <w:tcW w:w="840" w:type="dxa"/>
            <w:shd w:val="clear" w:color="auto" w:fill="auto"/>
            <w:noWrap/>
            <w:vAlign w:val="center"/>
            <w:hideMark/>
          </w:tcPr>
          <w:p w:rsidR="00CA4D08" w:rsidRPr="005D01F6" w:rsidRDefault="00CA4D08" w:rsidP="0035554C">
            <w:pPr>
              <w:pStyle w:val="Tabletext"/>
              <w:cnfStyle w:val="000000000000" w:firstRow="0" w:lastRow="0" w:firstColumn="0" w:lastColumn="0" w:oddVBand="0" w:evenVBand="0" w:oddHBand="0" w:evenHBand="0" w:firstRowFirstColumn="0" w:firstRowLastColumn="0" w:lastRowFirstColumn="0" w:lastRowLastColumn="0"/>
            </w:pPr>
            <w:r w:rsidRPr="005D01F6">
              <w:t>1 695-1</w:t>
            </w:r>
            <w:r w:rsidR="00285179">
              <w:t> </w:t>
            </w:r>
            <w:r w:rsidRPr="005D01F6">
              <w:t>710</w:t>
            </w:r>
          </w:p>
        </w:tc>
        <w:tc>
          <w:tcPr>
            <w:tcW w:w="1302" w:type="dxa"/>
            <w:shd w:val="clear" w:color="auto" w:fill="auto"/>
            <w:noWrap/>
            <w:vAlign w:val="center"/>
            <w:hideMark/>
          </w:tcPr>
          <w:p w:rsidR="00CA4D08" w:rsidRPr="005D01F6" w:rsidRDefault="003F16E0" w:rsidP="0035554C">
            <w:pPr>
              <w:pStyle w:val="Tabletext"/>
              <w:cnfStyle w:val="000000000000" w:firstRow="0" w:lastRow="0" w:firstColumn="0" w:lastColumn="0" w:oddVBand="0" w:evenVBand="0" w:oddHBand="0" w:evenHBand="0" w:firstRowFirstColumn="0" w:firstRowLastColumn="0" w:lastRowFirstColumn="0" w:lastRowLastColumn="0"/>
            </w:pPr>
            <w:r w:rsidRPr="005D01F6">
              <w:t>Método</w:t>
            </w:r>
            <w:r w:rsidR="00CA4D08" w:rsidRPr="005D01F6">
              <w:t xml:space="preserve"> A </w:t>
            </w:r>
            <w:r w:rsidRPr="005D01F6">
              <w:t>(sin cambios)</w:t>
            </w:r>
          </w:p>
        </w:tc>
        <w:tc>
          <w:tcPr>
            <w:tcW w:w="1418" w:type="dxa"/>
            <w:shd w:val="clear" w:color="auto" w:fill="auto"/>
            <w:vAlign w:val="center"/>
          </w:tcPr>
          <w:p w:rsidR="00CA4D08" w:rsidRPr="00285179" w:rsidRDefault="00CA4D08" w:rsidP="0035554C">
            <w:pPr>
              <w:pStyle w:val="Tabletext"/>
              <w:jc w:val="center"/>
              <w:cnfStyle w:val="000000000000" w:firstRow="0" w:lastRow="0" w:firstColumn="0" w:lastColumn="0" w:oddVBand="0" w:evenVBand="0" w:oddHBand="0" w:evenHBand="0" w:firstRowFirstColumn="0" w:firstRowLastColumn="0" w:lastRowFirstColumn="0" w:lastRowLastColumn="0"/>
              <w:rPr>
                <w:b/>
              </w:rPr>
            </w:pPr>
            <w:r w:rsidRPr="00285179">
              <w:rPr>
                <w:b/>
              </w:rPr>
              <w:t>A1</w:t>
            </w:r>
          </w:p>
        </w:tc>
        <w:tc>
          <w:tcPr>
            <w:tcW w:w="4682" w:type="dxa"/>
            <w:shd w:val="clear" w:color="auto" w:fill="auto"/>
            <w:vAlign w:val="center"/>
          </w:tcPr>
          <w:p w:rsidR="00CA4D08" w:rsidRPr="005D01F6" w:rsidRDefault="00285179" w:rsidP="00241685">
            <w:pPr>
              <w:pStyle w:val="Tabletext"/>
              <w:ind w:left="284" w:hanging="284"/>
              <w:cnfStyle w:val="000000000000" w:firstRow="0" w:lastRow="0" w:firstColumn="0" w:lastColumn="0" w:oddVBand="0" w:evenVBand="0" w:oddHBand="0" w:evenHBand="0" w:firstRowFirstColumn="0" w:firstRowLastColumn="0" w:lastRowFirstColumn="0" w:lastRowLastColumn="0"/>
            </w:pPr>
            <w:r>
              <w:t>1</w:t>
            </w:r>
            <w:r>
              <w:tab/>
            </w:r>
            <w:r w:rsidR="00CA4D08" w:rsidRPr="00285179">
              <w:rPr>
                <w:b/>
                <w:bCs/>
              </w:rPr>
              <w:t>NOC</w:t>
            </w:r>
            <w:r w:rsidR="00CA4D08" w:rsidRPr="005D01F6">
              <w:t>:</w:t>
            </w:r>
            <w:r w:rsidR="00275716" w:rsidRPr="005D01F6">
              <w:t xml:space="preserve"> No se introducen cambios en la banda</w:t>
            </w:r>
            <w:r w:rsidR="00546933" w:rsidRPr="005D01F6">
              <w:t xml:space="preserve"> </w:t>
            </w:r>
            <w:r w:rsidR="00CA4D08" w:rsidRPr="005D01F6">
              <w:t>1</w:t>
            </w:r>
            <w:r>
              <w:t> </w:t>
            </w:r>
            <w:r w:rsidR="00CA4D08" w:rsidRPr="005D01F6">
              <w:t>695</w:t>
            </w:r>
            <w:r>
              <w:noBreakHyphen/>
            </w:r>
            <w:r w:rsidR="00CA4D08" w:rsidRPr="005D01F6">
              <w:t>1</w:t>
            </w:r>
            <w:r>
              <w:t> </w:t>
            </w:r>
            <w:r w:rsidR="00CA4D08" w:rsidRPr="005D01F6">
              <w:t>710</w:t>
            </w:r>
            <w:r>
              <w:t> </w:t>
            </w:r>
            <w:r w:rsidR="00CA4D08" w:rsidRPr="005D01F6">
              <w:t>MHz</w:t>
            </w:r>
            <w:r w:rsidR="00241685">
              <w:t xml:space="preserve"> del Cuadro de atribución de bandas de frecuencias</w:t>
            </w:r>
            <w:r w:rsidR="00241685" w:rsidRPr="005D01F6">
              <w:t>.</w:t>
            </w:r>
          </w:p>
        </w:tc>
      </w:tr>
      <w:tr w:rsidR="00CA4D08" w:rsidRPr="005D01F6" w:rsidTr="0035554C">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CA4D08" w:rsidRPr="005D01F6" w:rsidRDefault="00CA4D08" w:rsidP="0035554C">
            <w:pPr>
              <w:pStyle w:val="Tabletext"/>
              <w:rPr>
                <w:b w:val="0"/>
              </w:rPr>
            </w:pPr>
          </w:p>
        </w:tc>
        <w:tc>
          <w:tcPr>
            <w:tcW w:w="835" w:type="dxa"/>
            <w:shd w:val="clear" w:color="auto" w:fill="auto"/>
            <w:noWrap/>
            <w:vAlign w:val="center"/>
            <w:hideMark/>
          </w:tcPr>
          <w:p w:rsidR="00CA4D08" w:rsidRPr="005D01F6" w:rsidRDefault="00CA4D08" w:rsidP="0035554C">
            <w:pPr>
              <w:pStyle w:val="Tabletext"/>
              <w:cnfStyle w:val="000000100000" w:firstRow="0" w:lastRow="0" w:firstColumn="0" w:lastColumn="0" w:oddVBand="0" w:evenVBand="0" w:oddHBand="1" w:evenHBand="0" w:firstRowFirstColumn="0" w:firstRowLastColumn="0" w:lastRowFirstColumn="0" w:lastRowLastColumn="0"/>
            </w:pPr>
            <w:r w:rsidRPr="005D01F6">
              <w:t>11</w:t>
            </w:r>
          </w:p>
        </w:tc>
        <w:tc>
          <w:tcPr>
            <w:tcW w:w="840" w:type="dxa"/>
            <w:shd w:val="clear" w:color="auto" w:fill="auto"/>
            <w:noWrap/>
            <w:vAlign w:val="center"/>
            <w:hideMark/>
          </w:tcPr>
          <w:p w:rsidR="00CA4D08" w:rsidRPr="005D01F6" w:rsidRDefault="00CA4D08" w:rsidP="0035554C">
            <w:pPr>
              <w:pStyle w:val="Tabletext"/>
              <w:cnfStyle w:val="000000100000" w:firstRow="0" w:lastRow="0" w:firstColumn="0" w:lastColumn="0" w:oddVBand="0" w:evenVBand="0" w:oddHBand="1" w:evenHBand="0" w:firstRowFirstColumn="0" w:firstRowLastColumn="0" w:lastRowFirstColumn="0" w:lastRowLastColumn="0"/>
            </w:pPr>
            <w:r w:rsidRPr="005D01F6">
              <w:t>3 600-3</w:t>
            </w:r>
            <w:r w:rsidR="00285179">
              <w:t> </w:t>
            </w:r>
            <w:r w:rsidRPr="005D01F6">
              <w:t>700</w:t>
            </w:r>
          </w:p>
        </w:tc>
        <w:tc>
          <w:tcPr>
            <w:tcW w:w="1302" w:type="dxa"/>
            <w:shd w:val="clear" w:color="auto" w:fill="auto"/>
            <w:noWrap/>
            <w:vAlign w:val="center"/>
            <w:hideMark/>
          </w:tcPr>
          <w:p w:rsidR="00CA4D08" w:rsidRPr="005D01F6" w:rsidRDefault="003F16E0" w:rsidP="0035554C">
            <w:pPr>
              <w:pStyle w:val="Tabletext"/>
              <w:cnfStyle w:val="000000100000" w:firstRow="0" w:lastRow="0" w:firstColumn="0" w:lastColumn="0" w:oddVBand="0" w:evenVBand="0" w:oddHBand="1" w:evenHBand="0" w:firstRowFirstColumn="0" w:firstRowLastColumn="0" w:lastRowFirstColumn="0" w:lastRowLastColumn="0"/>
            </w:pPr>
            <w:r w:rsidRPr="005D01F6">
              <w:t>Método</w:t>
            </w:r>
            <w:r w:rsidR="00CA4D08" w:rsidRPr="005D01F6">
              <w:t xml:space="preserve"> A </w:t>
            </w:r>
            <w:r w:rsidRPr="005D01F6">
              <w:t>(sin cambios)</w:t>
            </w:r>
          </w:p>
        </w:tc>
        <w:tc>
          <w:tcPr>
            <w:tcW w:w="1418" w:type="dxa"/>
            <w:shd w:val="clear" w:color="auto" w:fill="auto"/>
            <w:vAlign w:val="center"/>
          </w:tcPr>
          <w:p w:rsidR="00CA4D08" w:rsidRPr="00285179" w:rsidRDefault="00CA4D08" w:rsidP="0035554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285179">
              <w:rPr>
                <w:b/>
              </w:rPr>
              <w:t>A1</w:t>
            </w:r>
          </w:p>
        </w:tc>
        <w:tc>
          <w:tcPr>
            <w:tcW w:w="4682" w:type="dxa"/>
            <w:shd w:val="clear" w:color="auto" w:fill="auto"/>
            <w:vAlign w:val="center"/>
          </w:tcPr>
          <w:p w:rsidR="00CA4D08" w:rsidRPr="005D01F6" w:rsidRDefault="00285179" w:rsidP="00241685">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947098">
              <w:rPr>
                <w:b/>
                <w:bCs/>
              </w:rPr>
              <w:t>NOC</w:t>
            </w:r>
            <w:r w:rsidR="00CA4D08" w:rsidRPr="005D01F6">
              <w:t>:</w:t>
            </w:r>
            <w:r w:rsidR="00275716" w:rsidRPr="005D01F6">
              <w:t xml:space="preserve"> No se introducen cambios en la banda</w:t>
            </w:r>
            <w:r w:rsidR="00546933" w:rsidRPr="005D01F6">
              <w:t xml:space="preserve"> </w:t>
            </w:r>
            <w:r w:rsidR="00CA4D08" w:rsidRPr="005D01F6">
              <w:t>3</w:t>
            </w:r>
            <w:r>
              <w:t> </w:t>
            </w:r>
            <w:r w:rsidR="00CA4D08" w:rsidRPr="005D01F6">
              <w:t>600</w:t>
            </w:r>
            <w:r>
              <w:noBreakHyphen/>
            </w:r>
            <w:r w:rsidR="00CA4D08" w:rsidRPr="005D01F6">
              <w:t>3</w:t>
            </w:r>
            <w:r>
              <w:t> </w:t>
            </w:r>
            <w:r w:rsidR="00CA4D08" w:rsidRPr="005D01F6">
              <w:t>700</w:t>
            </w:r>
            <w:r>
              <w:t> </w:t>
            </w:r>
            <w:r w:rsidR="00CA4D08" w:rsidRPr="005D01F6">
              <w:t>MHz</w:t>
            </w:r>
            <w:r w:rsidR="00241685">
              <w:t xml:space="preserve"> del Cuadro de atribución de bandas de frecuencias</w:t>
            </w:r>
            <w:r w:rsidR="00241685" w:rsidRPr="005D01F6">
              <w:t>.</w:t>
            </w:r>
          </w:p>
        </w:tc>
      </w:tr>
      <w:tr w:rsidR="00CA4D08" w:rsidRPr="005D01F6" w:rsidTr="0035554C">
        <w:trPr>
          <w:trHeight w:val="360"/>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CA4D08" w:rsidRPr="005D01F6" w:rsidRDefault="00CA4D08" w:rsidP="0035554C">
            <w:pPr>
              <w:pStyle w:val="Tabletext"/>
              <w:rPr>
                <w:b w:val="0"/>
              </w:rPr>
            </w:pPr>
          </w:p>
        </w:tc>
        <w:tc>
          <w:tcPr>
            <w:tcW w:w="835" w:type="dxa"/>
            <w:shd w:val="clear" w:color="auto" w:fill="auto"/>
            <w:noWrap/>
            <w:vAlign w:val="center"/>
            <w:hideMark/>
          </w:tcPr>
          <w:p w:rsidR="00CA4D08" w:rsidRPr="005D01F6" w:rsidRDefault="00CA4D08" w:rsidP="0035554C">
            <w:pPr>
              <w:pStyle w:val="Tabletext"/>
              <w:cnfStyle w:val="000000000000" w:firstRow="0" w:lastRow="0" w:firstColumn="0" w:lastColumn="0" w:oddVBand="0" w:evenVBand="0" w:oddHBand="0" w:evenHBand="0" w:firstRowFirstColumn="0" w:firstRowLastColumn="0" w:lastRowFirstColumn="0" w:lastRowLastColumn="0"/>
            </w:pPr>
            <w:r w:rsidRPr="005D01F6">
              <w:t>12</w:t>
            </w:r>
          </w:p>
        </w:tc>
        <w:tc>
          <w:tcPr>
            <w:tcW w:w="840" w:type="dxa"/>
            <w:shd w:val="clear" w:color="auto" w:fill="auto"/>
            <w:noWrap/>
            <w:vAlign w:val="center"/>
            <w:hideMark/>
          </w:tcPr>
          <w:p w:rsidR="00CA4D08" w:rsidRPr="005D01F6" w:rsidRDefault="00CA4D08" w:rsidP="0035554C">
            <w:pPr>
              <w:pStyle w:val="Tabletext"/>
              <w:cnfStyle w:val="000000000000" w:firstRow="0" w:lastRow="0" w:firstColumn="0" w:lastColumn="0" w:oddVBand="0" w:evenVBand="0" w:oddHBand="0" w:evenHBand="0" w:firstRowFirstColumn="0" w:firstRowLastColumn="0" w:lastRowFirstColumn="0" w:lastRowLastColumn="0"/>
            </w:pPr>
            <w:r w:rsidRPr="005D01F6">
              <w:t>3 700-3</w:t>
            </w:r>
            <w:r w:rsidR="00285179">
              <w:t> </w:t>
            </w:r>
            <w:r w:rsidRPr="005D01F6">
              <w:t>800</w:t>
            </w:r>
          </w:p>
        </w:tc>
        <w:tc>
          <w:tcPr>
            <w:tcW w:w="1302" w:type="dxa"/>
            <w:shd w:val="clear" w:color="auto" w:fill="auto"/>
            <w:noWrap/>
            <w:vAlign w:val="center"/>
            <w:hideMark/>
          </w:tcPr>
          <w:p w:rsidR="00CA4D08" w:rsidRPr="005D01F6" w:rsidRDefault="003F16E0" w:rsidP="0035554C">
            <w:pPr>
              <w:pStyle w:val="Tabletext"/>
              <w:cnfStyle w:val="000000000000" w:firstRow="0" w:lastRow="0" w:firstColumn="0" w:lastColumn="0" w:oddVBand="0" w:evenVBand="0" w:oddHBand="0" w:evenHBand="0" w:firstRowFirstColumn="0" w:firstRowLastColumn="0" w:lastRowFirstColumn="0" w:lastRowLastColumn="0"/>
            </w:pPr>
            <w:r w:rsidRPr="005D01F6">
              <w:t>Método</w:t>
            </w:r>
            <w:r w:rsidR="00CA4D08" w:rsidRPr="005D01F6">
              <w:t xml:space="preserve"> A </w:t>
            </w:r>
            <w:r w:rsidRPr="005D01F6">
              <w:t>(sin cambios)</w:t>
            </w:r>
          </w:p>
        </w:tc>
        <w:tc>
          <w:tcPr>
            <w:tcW w:w="1418" w:type="dxa"/>
            <w:shd w:val="clear" w:color="auto" w:fill="auto"/>
            <w:vAlign w:val="center"/>
          </w:tcPr>
          <w:p w:rsidR="00CA4D08" w:rsidRPr="00285179" w:rsidRDefault="00CA4D08" w:rsidP="0035554C">
            <w:pPr>
              <w:pStyle w:val="Tabletext"/>
              <w:jc w:val="center"/>
              <w:cnfStyle w:val="000000000000" w:firstRow="0" w:lastRow="0" w:firstColumn="0" w:lastColumn="0" w:oddVBand="0" w:evenVBand="0" w:oddHBand="0" w:evenHBand="0" w:firstRowFirstColumn="0" w:firstRowLastColumn="0" w:lastRowFirstColumn="0" w:lastRowLastColumn="0"/>
              <w:rPr>
                <w:b/>
              </w:rPr>
            </w:pPr>
            <w:r w:rsidRPr="00285179">
              <w:rPr>
                <w:b/>
              </w:rPr>
              <w:t>A1</w:t>
            </w:r>
          </w:p>
        </w:tc>
        <w:tc>
          <w:tcPr>
            <w:tcW w:w="4682" w:type="dxa"/>
            <w:shd w:val="clear" w:color="auto" w:fill="auto"/>
            <w:vAlign w:val="center"/>
          </w:tcPr>
          <w:p w:rsidR="00CA4D08" w:rsidRPr="005D01F6" w:rsidRDefault="00947098" w:rsidP="00241685">
            <w:pPr>
              <w:pStyle w:val="Tabletext"/>
              <w:ind w:left="284" w:hanging="284"/>
              <w:cnfStyle w:val="000000000000" w:firstRow="0" w:lastRow="0" w:firstColumn="0" w:lastColumn="0" w:oddVBand="0" w:evenVBand="0" w:oddHBand="0" w:evenHBand="0" w:firstRowFirstColumn="0" w:firstRowLastColumn="0" w:lastRowFirstColumn="0" w:lastRowLastColumn="0"/>
            </w:pPr>
            <w:r>
              <w:t>1</w:t>
            </w:r>
            <w:r>
              <w:tab/>
            </w:r>
            <w:r w:rsidR="00CA4D08" w:rsidRPr="00947098">
              <w:rPr>
                <w:b/>
                <w:bCs/>
              </w:rPr>
              <w:t>NOC</w:t>
            </w:r>
            <w:r w:rsidR="00CA4D08" w:rsidRPr="005D01F6">
              <w:t xml:space="preserve">: </w:t>
            </w:r>
            <w:r w:rsidR="00442550" w:rsidRPr="005D01F6">
              <w:t>No se introducen cambios en la banda</w:t>
            </w:r>
            <w:r w:rsidR="00546933" w:rsidRPr="005D01F6">
              <w:t xml:space="preserve"> </w:t>
            </w:r>
            <w:r w:rsidR="00CA4D08" w:rsidRPr="005D01F6">
              <w:t>3</w:t>
            </w:r>
            <w:r>
              <w:t> </w:t>
            </w:r>
            <w:r w:rsidR="00CA4D08" w:rsidRPr="005D01F6">
              <w:t>700</w:t>
            </w:r>
            <w:r>
              <w:noBreakHyphen/>
            </w:r>
            <w:r w:rsidR="00CA4D08" w:rsidRPr="005D01F6">
              <w:t>3</w:t>
            </w:r>
            <w:r>
              <w:t> </w:t>
            </w:r>
            <w:r w:rsidR="00CA4D08" w:rsidRPr="005D01F6">
              <w:t>800</w:t>
            </w:r>
            <w:r>
              <w:t> </w:t>
            </w:r>
            <w:r w:rsidR="00CA4D08" w:rsidRPr="005D01F6">
              <w:t>MHz</w:t>
            </w:r>
            <w:r w:rsidR="00241685">
              <w:t xml:space="preserve"> del Cuadro de atribución de bandas de frecuencias</w:t>
            </w:r>
            <w:r w:rsidR="00442550" w:rsidRPr="005D01F6">
              <w:t>.</w:t>
            </w:r>
          </w:p>
        </w:tc>
      </w:tr>
      <w:tr w:rsidR="00CA4D08" w:rsidRPr="005D01F6" w:rsidTr="0035554C">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CA4D08" w:rsidRPr="005D01F6" w:rsidRDefault="00CA4D08" w:rsidP="0035554C">
            <w:pPr>
              <w:pStyle w:val="Tabletext"/>
              <w:rPr>
                <w:b w:val="0"/>
              </w:rPr>
            </w:pPr>
          </w:p>
        </w:tc>
        <w:tc>
          <w:tcPr>
            <w:tcW w:w="835" w:type="dxa"/>
            <w:shd w:val="clear" w:color="auto" w:fill="auto"/>
            <w:noWrap/>
            <w:vAlign w:val="center"/>
            <w:hideMark/>
          </w:tcPr>
          <w:p w:rsidR="00CA4D08" w:rsidRPr="005D01F6" w:rsidRDefault="00CA4D08" w:rsidP="0035554C">
            <w:pPr>
              <w:pStyle w:val="Tabletext"/>
              <w:cnfStyle w:val="000000100000" w:firstRow="0" w:lastRow="0" w:firstColumn="0" w:lastColumn="0" w:oddVBand="0" w:evenVBand="0" w:oddHBand="1" w:evenHBand="0" w:firstRowFirstColumn="0" w:firstRowLastColumn="0" w:lastRowFirstColumn="0" w:lastRowLastColumn="0"/>
            </w:pPr>
            <w:r w:rsidRPr="005D01F6">
              <w:t>13</w:t>
            </w:r>
          </w:p>
        </w:tc>
        <w:tc>
          <w:tcPr>
            <w:tcW w:w="840" w:type="dxa"/>
            <w:shd w:val="clear" w:color="auto" w:fill="auto"/>
            <w:noWrap/>
            <w:vAlign w:val="center"/>
            <w:hideMark/>
          </w:tcPr>
          <w:p w:rsidR="00CA4D08" w:rsidRPr="005D01F6" w:rsidRDefault="00CA4D08" w:rsidP="0035554C">
            <w:pPr>
              <w:pStyle w:val="Tabletext"/>
              <w:cnfStyle w:val="000000100000" w:firstRow="0" w:lastRow="0" w:firstColumn="0" w:lastColumn="0" w:oddVBand="0" w:evenVBand="0" w:oddHBand="1" w:evenHBand="0" w:firstRowFirstColumn="0" w:firstRowLastColumn="0" w:lastRowFirstColumn="0" w:lastRowLastColumn="0"/>
            </w:pPr>
            <w:r w:rsidRPr="005D01F6">
              <w:t>3 800-4</w:t>
            </w:r>
            <w:r w:rsidR="00285179">
              <w:t> </w:t>
            </w:r>
            <w:r w:rsidRPr="005D01F6">
              <w:t>200</w:t>
            </w:r>
          </w:p>
        </w:tc>
        <w:tc>
          <w:tcPr>
            <w:tcW w:w="1302" w:type="dxa"/>
            <w:shd w:val="clear" w:color="auto" w:fill="auto"/>
            <w:noWrap/>
            <w:vAlign w:val="center"/>
            <w:hideMark/>
          </w:tcPr>
          <w:p w:rsidR="00CA4D08" w:rsidRPr="005D01F6" w:rsidRDefault="003F16E0" w:rsidP="0035554C">
            <w:pPr>
              <w:pStyle w:val="Tabletext"/>
              <w:cnfStyle w:val="000000100000" w:firstRow="0" w:lastRow="0" w:firstColumn="0" w:lastColumn="0" w:oddVBand="0" w:evenVBand="0" w:oddHBand="1" w:evenHBand="0" w:firstRowFirstColumn="0" w:firstRowLastColumn="0" w:lastRowFirstColumn="0" w:lastRowLastColumn="0"/>
            </w:pPr>
            <w:r w:rsidRPr="005D01F6">
              <w:t>Método</w:t>
            </w:r>
            <w:r w:rsidR="00CA4D08" w:rsidRPr="005D01F6">
              <w:t xml:space="preserve"> A </w:t>
            </w:r>
            <w:r w:rsidRPr="005D01F6">
              <w:t>(sin cambios)</w:t>
            </w:r>
          </w:p>
        </w:tc>
        <w:tc>
          <w:tcPr>
            <w:tcW w:w="1418" w:type="dxa"/>
            <w:shd w:val="clear" w:color="auto" w:fill="auto"/>
            <w:vAlign w:val="center"/>
          </w:tcPr>
          <w:p w:rsidR="00CA4D08" w:rsidRPr="00285179" w:rsidRDefault="00CA4D08" w:rsidP="0035554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285179">
              <w:rPr>
                <w:b/>
              </w:rPr>
              <w:t>A1</w:t>
            </w:r>
          </w:p>
        </w:tc>
        <w:tc>
          <w:tcPr>
            <w:tcW w:w="4682" w:type="dxa"/>
            <w:shd w:val="clear" w:color="auto" w:fill="auto"/>
            <w:vAlign w:val="center"/>
          </w:tcPr>
          <w:p w:rsidR="00CA4D08" w:rsidRPr="005D01F6" w:rsidRDefault="00947098" w:rsidP="00241685">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947098">
              <w:rPr>
                <w:b/>
                <w:bCs/>
              </w:rPr>
              <w:t>NOC</w:t>
            </w:r>
            <w:r w:rsidR="00CA4D08" w:rsidRPr="005D01F6">
              <w:t xml:space="preserve">: </w:t>
            </w:r>
            <w:r w:rsidR="00241685">
              <w:t>No se introducen cambios en</w:t>
            </w:r>
            <w:r w:rsidR="00442550" w:rsidRPr="005D01F6">
              <w:t xml:space="preserve"> la banda</w:t>
            </w:r>
            <w:r w:rsidR="00546933" w:rsidRPr="005D01F6">
              <w:t xml:space="preserve"> </w:t>
            </w:r>
            <w:r w:rsidR="00CA4D08" w:rsidRPr="005D01F6">
              <w:t>3</w:t>
            </w:r>
            <w:r w:rsidR="00285179">
              <w:t> </w:t>
            </w:r>
            <w:r w:rsidR="00CA4D08" w:rsidRPr="005D01F6">
              <w:t>800</w:t>
            </w:r>
            <w:r w:rsidR="00285179">
              <w:noBreakHyphen/>
            </w:r>
            <w:r w:rsidR="00CA4D08" w:rsidRPr="005D01F6">
              <w:t>4</w:t>
            </w:r>
            <w:r w:rsidR="00285179">
              <w:t> </w:t>
            </w:r>
            <w:r w:rsidR="00CA4D08" w:rsidRPr="005D01F6">
              <w:t>200</w:t>
            </w:r>
            <w:r w:rsidR="00285179">
              <w:t> </w:t>
            </w:r>
            <w:r w:rsidR="00CA4D08" w:rsidRPr="005D01F6">
              <w:t>MHz</w:t>
            </w:r>
            <w:r w:rsidR="00241685">
              <w:t xml:space="preserve"> del Cuadro de atribución de bandas de frecuencias</w:t>
            </w:r>
            <w:r w:rsidR="00241685" w:rsidRPr="005D01F6">
              <w:t>.</w:t>
            </w:r>
          </w:p>
        </w:tc>
      </w:tr>
      <w:tr w:rsidR="00CA4D08" w:rsidRPr="005D01F6" w:rsidTr="0035554C">
        <w:trPr>
          <w:trHeight w:val="360"/>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CA4D08" w:rsidRPr="005D01F6" w:rsidRDefault="00CA4D08" w:rsidP="0035554C">
            <w:pPr>
              <w:pStyle w:val="Tabletext"/>
              <w:rPr>
                <w:b w:val="0"/>
              </w:rPr>
            </w:pPr>
          </w:p>
        </w:tc>
        <w:tc>
          <w:tcPr>
            <w:tcW w:w="835" w:type="dxa"/>
            <w:shd w:val="clear" w:color="auto" w:fill="auto"/>
            <w:noWrap/>
            <w:vAlign w:val="center"/>
            <w:hideMark/>
          </w:tcPr>
          <w:p w:rsidR="00CA4D08" w:rsidRPr="005D01F6" w:rsidRDefault="00CA4D08" w:rsidP="0035554C">
            <w:pPr>
              <w:pStyle w:val="Tabletext"/>
              <w:cnfStyle w:val="000000000000" w:firstRow="0" w:lastRow="0" w:firstColumn="0" w:lastColumn="0" w:oddVBand="0" w:evenVBand="0" w:oddHBand="0" w:evenHBand="0" w:firstRowFirstColumn="0" w:firstRowLastColumn="0" w:lastRowFirstColumn="0" w:lastRowLastColumn="0"/>
            </w:pPr>
            <w:r w:rsidRPr="005D01F6">
              <w:t>14</w:t>
            </w:r>
          </w:p>
        </w:tc>
        <w:tc>
          <w:tcPr>
            <w:tcW w:w="840" w:type="dxa"/>
            <w:shd w:val="clear" w:color="auto" w:fill="auto"/>
            <w:noWrap/>
            <w:vAlign w:val="center"/>
            <w:hideMark/>
          </w:tcPr>
          <w:p w:rsidR="00CA4D08" w:rsidRPr="005D01F6" w:rsidRDefault="00CA4D08" w:rsidP="0035554C">
            <w:pPr>
              <w:pStyle w:val="Tabletext"/>
              <w:cnfStyle w:val="000000000000" w:firstRow="0" w:lastRow="0" w:firstColumn="0" w:lastColumn="0" w:oddVBand="0" w:evenVBand="0" w:oddHBand="0" w:evenHBand="0" w:firstRowFirstColumn="0" w:firstRowLastColumn="0" w:lastRowFirstColumn="0" w:lastRowLastColumn="0"/>
            </w:pPr>
            <w:r w:rsidRPr="005D01F6">
              <w:t>4 400-4</w:t>
            </w:r>
            <w:r w:rsidR="00285179">
              <w:t> </w:t>
            </w:r>
            <w:r w:rsidRPr="005D01F6">
              <w:t>500</w:t>
            </w:r>
          </w:p>
        </w:tc>
        <w:tc>
          <w:tcPr>
            <w:tcW w:w="1302" w:type="dxa"/>
            <w:shd w:val="clear" w:color="auto" w:fill="auto"/>
            <w:noWrap/>
            <w:vAlign w:val="center"/>
            <w:hideMark/>
          </w:tcPr>
          <w:p w:rsidR="00CA4D08" w:rsidRPr="005D01F6" w:rsidRDefault="003F16E0" w:rsidP="0035554C">
            <w:pPr>
              <w:pStyle w:val="Tabletext"/>
              <w:cnfStyle w:val="000000000000" w:firstRow="0" w:lastRow="0" w:firstColumn="0" w:lastColumn="0" w:oddVBand="0" w:evenVBand="0" w:oddHBand="0" w:evenHBand="0" w:firstRowFirstColumn="0" w:firstRowLastColumn="0" w:lastRowFirstColumn="0" w:lastRowLastColumn="0"/>
            </w:pPr>
            <w:r w:rsidRPr="005D01F6">
              <w:t>Método</w:t>
            </w:r>
            <w:r w:rsidR="00CA4D08" w:rsidRPr="005D01F6">
              <w:t xml:space="preserve"> A </w:t>
            </w:r>
            <w:r w:rsidRPr="005D01F6">
              <w:t>(sin cambios)</w:t>
            </w:r>
          </w:p>
        </w:tc>
        <w:tc>
          <w:tcPr>
            <w:tcW w:w="1418" w:type="dxa"/>
            <w:shd w:val="clear" w:color="auto" w:fill="auto"/>
            <w:vAlign w:val="center"/>
          </w:tcPr>
          <w:p w:rsidR="00CA4D08" w:rsidRPr="00285179" w:rsidRDefault="00CA4D08" w:rsidP="0035554C">
            <w:pPr>
              <w:pStyle w:val="Tabletext"/>
              <w:jc w:val="center"/>
              <w:cnfStyle w:val="000000000000" w:firstRow="0" w:lastRow="0" w:firstColumn="0" w:lastColumn="0" w:oddVBand="0" w:evenVBand="0" w:oddHBand="0" w:evenHBand="0" w:firstRowFirstColumn="0" w:firstRowLastColumn="0" w:lastRowFirstColumn="0" w:lastRowLastColumn="0"/>
              <w:rPr>
                <w:b/>
              </w:rPr>
            </w:pPr>
            <w:r w:rsidRPr="00285179">
              <w:rPr>
                <w:b/>
              </w:rPr>
              <w:t>A1</w:t>
            </w:r>
          </w:p>
        </w:tc>
        <w:tc>
          <w:tcPr>
            <w:tcW w:w="4682" w:type="dxa"/>
            <w:shd w:val="clear" w:color="auto" w:fill="auto"/>
            <w:vAlign w:val="center"/>
          </w:tcPr>
          <w:p w:rsidR="00CA4D08" w:rsidRPr="005D01F6" w:rsidRDefault="00947098" w:rsidP="00241685">
            <w:pPr>
              <w:pStyle w:val="Tabletext"/>
              <w:ind w:left="284" w:hanging="284"/>
              <w:cnfStyle w:val="000000000000" w:firstRow="0" w:lastRow="0" w:firstColumn="0" w:lastColumn="0" w:oddVBand="0" w:evenVBand="0" w:oddHBand="0" w:evenHBand="0" w:firstRowFirstColumn="0" w:firstRowLastColumn="0" w:lastRowFirstColumn="0" w:lastRowLastColumn="0"/>
            </w:pPr>
            <w:r>
              <w:t>1</w:t>
            </w:r>
            <w:r>
              <w:tab/>
            </w:r>
            <w:r w:rsidR="00CA4D08" w:rsidRPr="00947098">
              <w:rPr>
                <w:b/>
                <w:bCs/>
              </w:rPr>
              <w:t>NOC</w:t>
            </w:r>
            <w:r w:rsidR="00CA4D08" w:rsidRPr="005D01F6">
              <w:t>:</w:t>
            </w:r>
            <w:r w:rsidR="00442550" w:rsidRPr="005D01F6">
              <w:t xml:space="preserve"> No se introducen cambios en la banda</w:t>
            </w:r>
            <w:r w:rsidR="00546933" w:rsidRPr="005D01F6">
              <w:t xml:space="preserve"> </w:t>
            </w:r>
            <w:r w:rsidR="00CA4D08" w:rsidRPr="005D01F6">
              <w:t>4</w:t>
            </w:r>
            <w:r>
              <w:t> 400</w:t>
            </w:r>
            <w:r>
              <w:noBreakHyphen/>
            </w:r>
            <w:r w:rsidR="00CA4D08" w:rsidRPr="005D01F6">
              <w:t>4</w:t>
            </w:r>
            <w:r>
              <w:t> </w:t>
            </w:r>
            <w:r w:rsidR="00CA4D08" w:rsidRPr="005D01F6">
              <w:t>500</w:t>
            </w:r>
            <w:r>
              <w:t> </w:t>
            </w:r>
            <w:r w:rsidR="00CA4D08" w:rsidRPr="005D01F6">
              <w:t>MHz</w:t>
            </w:r>
            <w:r w:rsidR="00241685">
              <w:t xml:space="preserve"> del Cuadro de atribución de bandas de frecuencias</w:t>
            </w:r>
            <w:r w:rsidR="00241685" w:rsidRPr="005D01F6">
              <w:t>.</w:t>
            </w:r>
          </w:p>
        </w:tc>
      </w:tr>
      <w:tr w:rsidR="00CA4D08" w:rsidRPr="005D01F6" w:rsidTr="0035554C">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CA4D08" w:rsidRPr="005D01F6" w:rsidRDefault="00CA4D08" w:rsidP="0035554C">
            <w:pPr>
              <w:pStyle w:val="Tabletext"/>
              <w:rPr>
                <w:b w:val="0"/>
              </w:rPr>
            </w:pPr>
          </w:p>
        </w:tc>
        <w:tc>
          <w:tcPr>
            <w:tcW w:w="835" w:type="dxa"/>
            <w:shd w:val="clear" w:color="auto" w:fill="auto"/>
            <w:noWrap/>
            <w:vAlign w:val="center"/>
            <w:hideMark/>
          </w:tcPr>
          <w:p w:rsidR="00CA4D08" w:rsidRPr="005D01F6" w:rsidRDefault="00CA4D08" w:rsidP="0035554C">
            <w:pPr>
              <w:pStyle w:val="Tabletext"/>
              <w:cnfStyle w:val="000000100000" w:firstRow="0" w:lastRow="0" w:firstColumn="0" w:lastColumn="0" w:oddVBand="0" w:evenVBand="0" w:oddHBand="1" w:evenHBand="0" w:firstRowFirstColumn="0" w:firstRowLastColumn="0" w:lastRowFirstColumn="0" w:lastRowLastColumn="0"/>
            </w:pPr>
            <w:r w:rsidRPr="005D01F6">
              <w:t>15</w:t>
            </w:r>
          </w:p>
        </w:tc>
        <w:tc>
          <w:tcPr>
            <w:tcW w:w="840" w:type="dxa"/>
            <w:shd w:val="clear" w:color="auto" w:fill="auto"/>
            <w:noWrap/>
            <w:vAlign w:val="center"/>
            <w:hideMark/>
          </w:tcPr>
          <w:p w:rsidR="00CA4D08" w:rsidRPr="005D01F6" w:rsidRDefault="00CA4D08" w:rsidP="0035554C">
            <w:pPr>
              <w:pStyle w:val="Tabletext"/>
              <w:cnfStyle w:val="000000100000" w:firstRow="0" w:lastRow="0" w:firstColumn="0" w:lastColumn="0" w:oddVBand="0" w:evenVBand="0" w:oddHBand="1" w:evenHBand="0" w:firstRowFirstColumn="0" w:firstRowLastColumn="0" w:lastRowFirstColumn="0" w:lastRowLastColumn="0"/>
            </w:pPr>
            <w:r w:rsidRPr="005D01F6">
              <w:t>4 500-4</w:t>
            </w:r>
            <w:r w:rsidR="00285179">
              <w:t> </w:t>
            </w:r>
            <w:r w:rsidRPr="005D01F6">
              <w:t>800</w:t>
            </w:r>
          </w:p>
        </w:tc>
        <w:tc>
          <w:tcPr>
            <w:tcW w:w="1302" w:type="dxa"/>
            <w:shd w:val="clear" w:color="auto" w:fill="auto"/>
            <w:noWrap/>
            <w:vAlign w:val="center"/>
            <w:hideMark/>
          </w:tcPr>
          <w:p w:rsidR="00CA4D08" w:rsidRPr="005D01F6" w:rsidRDefault="003F16E0" w:rsidP="0035554C">
            <w:pPr>
              <w:pStyle w:val="Tabletext"/>
              <w:cnfStyle w:val="000000100000" w:firstRow="0" w:lastRow="0" w:firstColumn="0" w:lastColumn="0" w:oddVBand="0" w:evenVBand="0" w:oddHBand="1" w:evenHBand="0" w:firstRowFirstColumn="0" w:firstRowLastColumn="0" w:lastRowFirstColumn="0" w:lastRowLastColumn="0"/>
            </w:pPr>
            <w:r w:rsidRPr="005D01F6">
              <w:t>Método</w:t>
            </w:r>
            <w:r w:rsidR="00CA4D08" w:rsidRPr="005D01F6">
              <w:t xml:space="preserve"> A </w:t>
            </w:r>
            <w:r w:rsidRPr="005D01F6">
              <w:t>(sin cambios)</w:t>
            </w:r>
          </w:p>
        </w:tc>
        <w:tc>
          <w:tcPr>
            <w:tcW w:w="1418" w:type="dxa"/>
            <w:shd w:val="clear" w:color="auto" w:fill="auto"/>
            <w:vAlign w:val="center"/>
          </w:tcPr>
          <w:p w:rsidR="00CA4D08" w:rsidRPr="00285179" w:rsidRDefault="00CA4D08" w:rsidP="0035554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285179">
              <w:rPr>
                <w:b/>
              </w:rPr>
              <w:t>A1</w:t>
            </w:r>
          </w:p>
        </w:tc>
        <w:tc>
          <w:tcPr>
            <w:tcW w:w="4682" w:type="dxa"/>
            <w:shd w:val="clear" w:color="auto" w:fill="auto"/>
            <w:vAlign w:val="center"/>
          </w:tcPr>
          <w:p w:rsidR="00CA4D08" w:rsidRPr="005D01F6" w:rsidRDefault="00947098" w:rsidP="00241685">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947098">
              <w:rPr>
                <w:b/>
                <w:bCs/>
              </w:rPr>
              <w:t>NOC</w:t>
            </w:r>
            <w:r w:rsidR="00CA4D08" w:rsidRPr="005D01F6">
              <w:t xml:space="preserve">: </w:t>
            </w:r>
            <w:r w:rsidR="00442550" w:rsidRPr="005D01F6">
              <w:t>No se introducen cambios en la banda</w:t>
            </w:r>
            <w:r w:rsidR="00546933" w:rsidRPr="005D01F6">
              <w:t xml:space="preserve"> </w:t>
            </w:r>
            <w:r w:rsidR="00CA4D08" w:rsidRPr="005D01F6">
              <w:t>4</w:t>
            </w:r>
            <w:r>
              <w:t> </w:t>
            </w:r>
            <w:r w:rsidR="00CA4D08" w:rsidRPr="005D01F6">
              <w:t>500</w:t>
            </w:r>
            <w:r>
              <w:noBreakHyphen/>
            </w:r>
            <w:r w:rsidR="00CA4D08" w:rsidRPr="005D01F6">
              <w:t>4</w:t>
            </w:r>
            <w:r>
              <w:t> </w:t>
            </w:r>
            <w:r w:rsidR="00CA4D08" w:rsidRPr="005D01F6">
              <w:t>800</w:t>
            </w:r>
            <w:r>
              <w:t> </w:t>
            </w:r>
            <w:r w:rsidR="00CA4D08" w:rsidRPr="005D01F6">
              <w:t>MHz</w:t>
            </w:r>
            <w:r w:rsidR="00241685">
              <w:t xml:space="preserve"> del Cuadro de atribución de bandas de frecuencias</w:t>
            </w:r>
            <w:r w:rsidR="00241685" w:rsidRPr="005D01F6">
              <w:t>.</w:t>
            </w:r>
          </w:p>
        </w:tc>
      </w:tr>
      <w:tr w:rsidR="00CA4D08" w:rsidRPr="005D01F6" w:rsidTr="0035554C">
        <w:trPr>
          <w:trHeight w:val="360"/>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CA4D08" w:rsidRPr="005D01F6" w:rsidRDefault="00CA4D08" w:rsidP="0035554C">
            <w:pPr>
              <w:pStyle w:val="Tabletext"/>
              <w:rPr>
                <w:b w:val="0"/>
              </w:rPr>
            </w:pPr>
          </w:p>
        </w:tc>
        <w:tc>
          <w:tcPr>
            <w:tcW w:w="835" w:type="dxa"/>
            <w:shd w:val="clear" w:color="auto" w:fill="auto"/>
            <w:noWrap/>
            <w:vAlign w:val="center"/>
            <w:hideMark/>
          </w:tcPr>
          <w:p w:rsidR="00CA4D08" w:rsidRPr="005D01F6" w:rsidRDefault="00CA4D08" w:rsidP="0035554C">
            <w:pPr>
              <w:pStyle w:val="Tabletext"/>
              <w:cnfStyle w:val="000000000000" w:firstRow="0" w:lastRow="0" w:firstColumn="0" w:lastColumn="0" w:oddVBand="0" w:evenVBand="0" w:oddHBand="0" w:evenHBand="0" w:firstRowFirstColumn="0" w:firstRowLastColumn="0" w:lastRowFirstColumn="0" w:lastRowLastColumn="0"/>
            </w:pPr>
            <w:r w:rsidRPr="005D01F6">
              <w:t>17</w:t>
            </w:r>
          </w:p>
        </w:tc>
        <w:tc>
          <w:tcPr>
            <w:tcW w:w="840" w:type="dxa"/>
            <w:shd w:val="clear" w:color="auto" w:fill="auto"/>
            <w:noWrap/>
            <w:vAlign w:val="center"/>
            <w:hideMark/>
          </w:tcPr>
          <w:p w:rsidR="00CA4D08" w:rsidRPr="005D01F6" w:rsidRDefault="00CA4D08" w:rsidP="0035554C">
            <w:pPr>
              <w:pStyle w:val="Tabletext"/>
              <w:cnfStyle w:val="000000000000" w:firstRow="0" w:lastRow="0" w:firstColumn="0" w:lastColumn="0" w:oddVBand="0" w:evenVBand="0" w:oddHBand="0" w:evenHBand="0" w:firstRowFirstColumn="0" w:firstRowLastColumn="0" w:lastRowFirstColumn="0" w:lastRowLastColumn="0"/>
            </w:pPr>
            <w:r w:rsidRPr="005D01F6">
              <w:t>5 350-5</w:t>
            </w:r>
            <w:r w:rsidR="00285179">
              <w:t> </w:t>
            </w:r>
            <w:r w:rsidRPr="005D01F6">
              <w:t>470</w:t>
            </w:r>
          </w:p>
        </w:tc>
        <w:tc>
          <w:tcPr>
            <w:tcW w:w="1302" w:type="dxa"/>
            <w:shd w:val="clear" w:color="auto" w:fill="auto"/>
            <w:noWrap/>
            <w:vAlign w:val="center"/>
            <w:hideMark/>
          </w:tcPr>
          <w:p w:rsidR="00CA4D08" w:rsidRPr="005D01F6" w:rsidRDefault="003F16E0" w:rsidP="0035554C">
            <w:pPr>
              <w:pStyle w:val="Tabletext"/>
              <w:cnfStyle w:val="000000000000" w:firstRow="0" w:lastRow="0" w:firstColumn="0" w:lastColumn="0" w:oddVBand="0" w:evenVBand="0" w:oddHBand="0" w:evenHBand="0" w:firstRowFirstColumn="0" w:firstRowLastColumn="0" w:lastRowFirstColumn="0" w:lastRowLastColumn="0"/>
            </w:pPr>
            <w:r w:rsidRPr="005D01F6">
              <w:t>Método</w:t>
            </w:r>
            <w:r w:rsidR="00CA4D08" w:rsidRPr="005D01F6">
              <w:t xml:space="preserve"> A </w:t>
            </w:r>
            <w:r w:rsidRPr="005D01F6">
              <w:t>(sin cambios)</w:t>
            </w:r>
          </w:p>
        </w:tc>
        <w:tc>
          <w:tcPr>
            <w:tcW w:w="1418" w:type="dxa"/>
            <w:shd w:val="clear" w:color="auto" w:fill="auto"/>
            <w:vAlign w:val="center"/>
          </w:tcPr>
          <w:p w:rsidR="00CA4D08" w:rsidRPr="00285179" w:rsidRDefault="00CA4D08" w:rsidP="0035554C">
            <w:pPr>
              <w:pStyle w:val="Tabletext"/>
              <w:jc w:val="center"/>
              <w:cnfStyle w:val="000000000000" w:firstRow="0" w:lastRow="0" w:firstColumn="0" w:lastColumn="0" w:oddVBand="0" w:evenVBand="0" w:oddHBand="0" w:evenHBand="0" w:firstRowFirstColumn="0" w:firstRowLastColumn="0" w:lastRowFirstColumn="0" w:lastRowLastColumn="0"/>
              <w:rPr>
                <w:b/>
              </w:rPr>
            </w:pPr>
            <w:r w:rsidRPr="00285179">
              <w:rPr>
                <w:b/>
              </w:rPr>
              <w:t>A1</w:t>
            </w:r>
          </w:p>
        </w:tc>
        <w:tc>
          <w:tcPr>
            <w:tcW w:w="4682" w:type="dxa"/>
            <w:shd w:val="clear" w:color="auto" w:fill="auto"/>
            <w:vAlign w:val="center"/>
          </w:tcPr>
          <w:p w:rsidR="00CA4D08" w:rsidRPr="005D01F6" w:rsidRDefault="00947098" w:rsidP="00241685">
            <w:pPr>
              <w:pStyle w:val="Tabletext"/>
              <w:ind w:left="284" w:hanging="284"/>
              <w:cnfStyle w:val="000000000000" w:firstRow="0" w:lastRow="0" w:firstColumn="0" w:lastColumn="0" w:oddVBand="0" w:evenVBand="0" w:oddHBand="0" w:evenHBand="0" w:firstRowFirstColumn="0" w:firstRowLastColumn="0" w:lastRowFirstColumn="0" w:lastRowLastColumn="0"/>
            </w:pPr>
            <w:r>
              <w:t>1</w:t>
            </w:r>
            <w:r>
              <w:tab/>
            </w:r>
            <w:r w:rsidR="00CA4D08" w:rsidRPr="00947098">
              <w:rPr>
                <w:b/>
                <w:bCs/>
              </w:rPr>
              <w:t>NOC</w:t>
            </w:r>
            <w:r w:rsidR="00CA4D08" w:rsidRPr="005D01F6">
              <w:t xml:space="preserve">: </w:t>
            </w:r>
            <w:r w:rsidR="00241685">
              <w:t>No se introducen cambios en</w:t>
            </w:r>
            <w:r w:rsidR="00442550" w:rsidRPr="005D01F6">
              <w:t xml:space="preserve"> la banda</w:t>
            </w:r>
            <w:r w:rsidR="00546933" w:rsidRPr="005D01F6">
              <w:t xml:space="preserve"> </w:t>
            </w:r>
            <w:r w:rsidR="00CA4D08" w:rsidRPr="005D01F6">
              <w:t>5</w:t>
            </w:r>
            <w:r>
              <w:t> </w:t>
            </w:r>
            <w:r w:rsidR="00CA4D08" w:rsidRPr="005D01F6">
              <w:t>350</w:t>
            </w:r>
            <w:r>
              <w:noBreakHyphen/>
            </w:r>
            <w:r w:rsidR="00CA4D08" w:rsidRPr="005D01F6">
              <w:t>5</w:t>
            </w:r>
            <w:r>
              <w:t> </w:t>
            </w:r>
            <w:r w:rsidR="00CA4D08" w:rsidRPr="005D01F6">
              <w:t>470</w:t>
            </w:r>
            <w:r>
              <w:t> </w:t>
            </w:r>
            <w:r w:rsidR="00CA4D08" w:rsidRPr="005D01F6">
              <w:t>MHz</w:t>
            </w:r>
            <w:r w:rsidR="00241685">
              <w:t xml:space="preserve"> del Cuadro de atribución de bandas de frecuencias</w:t>
            </w:r>
            <w:r w:rsidR="00442550" w:rsidRPr="005D01F6">
              <w:t>.</w:t>
            </w:r>
          </w:p>
        </w:tc>
      </w:tr>
      <w:tr w:rsidR="00CA4D08" w:rsidRPr="005D01F6" w:rsidTr="0035554C">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CA4D08" w:rsidRPr="005D01F6" w:rsidRDefault="00CA4D08" w:rsidP="0035554C">
            <w:pPr>
              <w:pStyle w:val="Tabletext"/>
              <w:rPr>
                <w:b w:val="0"/>
              </w:rPr>
            </w:pPr>
          </w:p>
        </w:tc>
        <w:tc>
          <w:tcPr>
            <w:tcW w:w="835" w:type="dxa"/>
            <w:shd w:val="clear" w:color="auto" w:fill="auto"/>
            <w:noWrap/>
            <w:vAlign w:val="center"/>
            <w:hideMark/>
          </w:tcPr>
          <w:p w:rsidR="00CA4D08" w:rsidRPr="005D01F6" w:rsidRDefault="00CA4D08" w:rsidP="0035554C">
            <w:pPr>
              <w:pStyle w:val="Tabletext"/>
              <w:cnfStyle w:val="000000100000" w:firstRow="0" w:lastRow="0" w:firstColumn="0" w:lastColumn="0" w:oddVBand="0" w:evenVBand="0" w:oddHBand="1" w:evenHBand="0" w:firstRowFirstColumn="0" w:firstRowLastColumn="0" w:lastRowFirstColumn="0" w:lastRowLastColumn="0"/>
            </w:pPr>
            <w:r w:rsidRPr="005D01F6">
              <w:t>18</w:t>
            </w:r>
          </w:p>
        </w:tc>
        <w:tc>
          <w:tcPr>
            <w:tcW w:w="840" w:type="dxa"/>
            <w:shd w:val="clear" w:color="auto" w:fill="auto"/>
            <w:noWrap/>
            <w:vAlign w:val="center"/>
            <w:hideMark/>
          </w:tcPr>
          <w:p w:rsidR="00CA4D08" w:rsidRPr="005D01F6" w:rsidRDefault="00CA4D08" w:rsidP="0035554C">
            <w:pPr>
              <w:pStyle w:val="Tabletext"/>
              <w:cnfStyle w:val="000000100000" w:firstRow="0" w:lastRow="0" w:firstColumn="0" w:lastColumn="0" w:oddVBand="0" w:evenVBand="0" w:oddHBand="1" w:evenHBand="0" w:firstRowFirstColumn="0" w:firstRowLastColumn="0" w:lastRowFirstColumn="0" w:lastRowLastColumn="0"/>
            </w:pPr>
            <w:r w:rsidRPr="005D01F6">
              <w:t>5 725-5</w:t>
            </w:r>
            <w:r w:rsidR="00285179">
              <w:t> </w:t>
            </w:r>
            <w:r w:rsidRPr="005D01F6">
              <w:t>850</w:t>
            </w:r>
          </w:p>
        </w:tc>
        <w:tc>
          <w:tcPr>
            <w:tcW w:w="1302" w:type="dxa"/>
            <w:shd w:val="clear" w:color="auto" w:fill="auto"/>
            <w:noWrap/>
            <w:vAlign w:val="center"/>
            <w:hideMark/>
          </w:tcPr>
          <w:p w:rsidR="00CA4D08" w:rsidRPr="005D01F6" w:rsidRDefault="003F16E0" w:rsidP="0035554C">
            <w:pPr>
              <w:pStyle w:val="Tabletext"/>
              <w:cnfStyle w:val="000000100000" w:firstRow="0" w:lastRow="0" w:firstColumn="0" w:lastColumn="0" w:oddVBand="0" w:evenVBand="0" w:oddHBand="1" w:evenHBand="0" w:firstRowFirstColumn="0" w:firstRowLastColumn="0" w:lastRowFirstColumn="0" w:lastRowLastColumn="0"/>
            </w:pPr>
            <w:r w:rsidRPr="005D01F6">
              <w:t>Método</w:t>
            </w:r>
            <w:r w:rsidR="00CA4D08" w:rsidRPr="005D01F6">
              <w:t xml:space="preserve"> A </w:t>
            </w:r>
            <w:r w:rsidRPr="005D01F6">
              <w:t>(sin cambios)</w:t>
            </w:r>
          </w:p>
        </w:tc>
        <w:tc>
          <w:tcPr>
            <w:tcW w:w="1418" w:type="dxa"/>
            <w:shd w:val="clear" w:color="auto" w:fill="auto"/>
            <w:vAlign w:val="center"/>
          </w:tcPr>
          <w:p w:rsidR="00CA4D08" w:rsidRPr="00285179" w:rsidRDefault="00CA4D08" w:rsidP="0035554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285179">
              <w:rPr>
                <w:b/>
              </w:rPr>
              <w:t>A1</w:t>
            </w:r>
          </w:p>
        </w:tc>
        <w:tc>
          <w:tcPr>
            <w:tcW w:w="4682" w:type="dxa"/>
            <w:shd w:val="clear" w:color="auto" w:fill="auto"/>
            <w:vAlign w:val="center"/>
          </w:tcPr>
          <w:p w:rsidR="00CA4D08" w:rsidRPr="005D01F6" w:rsidRDefault="00947098" w:rsidP="00241685">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947098">
              <w:rPr>
                <w:b/>
                <w:bCs/>
              </w:rPr>
              <w:t>NOC</w:t>
            </w:r>
            <w:r w:rsidR="00442550" w:rsidRPr="005D01F6">
              <w:t>: No se introducen cambios en la banda</w:t>
            </w:r>
            <w:r w:rsidR="00546933" w:rsidRPr="005D01F6">
              <w:t xml:space="preserve"> </w:t>
            </w:r>
            <w:r w:rsidR="00CA4D08" w:rsidRPr="005D01F6">
              <w:t>5</w:t>
            </w:r>
            <w:r>
              <w:t> </w:t>
            </w:r>
            <w:r w:rsidR="00CA4D08" w:rsidRPr="005D01F6">
              <w:t>725</w:t>
            </w:r>
            <w:r>
              <w:noBreakHyphen/>
            </w:r>
            <w:r w:rsidR="00CA4D08" w:rsidRPr="005D01F6">
              <w:t>5</w:t>
            </w:r>
            <w:r>
              <w:t> </w:t>
            </w:r>
            <w:r w:rsidR="00CA4D08" w:rsidRPr="005D01F6">
              <w:t>850</w:t>
            </w:r>
            <w:r>
              <w:t> </w:t>
            </w:r>
            <w:r w:rsidR="00CA4D08" w:rsidRPr="005D01F6">
              <w:t>MHz</w:t>
            </w:r>
            <w:r w:rsidR="00241685">
              <w:t xml:space="preserve"> del Cuadro de atribución de bandas de frecuencias</w:t>
            </w:r>
            <w:r w:rsidR="00241685" w:rsidRPr="005D01F6">
              <w:t>.</w:t>
            </w:r>
          </w:p>
        </w:tc>
      </w:tr>
      <w:tr w:rsidR="00CA4D08" w:rsidRPr="005D01F6" w:rsidTr="0035554C">
        <w:trPr>
          <w:trHeight w:val="360"/>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CA4D08" w:rsidRPr="005D01F6" w:rsidRDefault="00CA4D08" w:rsidP="0035554C">
            <w:pPr>
              <w:pStyle w:val="Tabletext"/>
              <w:rPr>
                <w:b w:val="0"/>
              </w:rPr>
            </w:pPr>
          </w:p>
        </w:tc>
        <w:tc>
          <w:tcPr>
            <w:tcW w:w="835" w:type="dxa"/>
            <w:shd w:val="clear" w:color="auto" w:fill="auto"/>
            <w:noWrap/>
            <w:vAlign w:val="center"/>
            <w:hideMark/>
          </w:tcPr>
          <w:p w:rsidR="00CA4D08" w:rsidRPr="005D01F6" w:rsidRDefault="00CA4D08" w:rsidP="0035554C">
            <w:pPr>
              <w:pStyle w:val="Tabletext"/>
              <w:cnfStyle w:val="000000000000" w:firstRow="0" w:lastRow="0" w:firstColumn="0" w:lastColumn="0" w:oddVBand="0" w:evenVBand="0" w:oddHBand="0" w:evenHBand="0" w:firstRowFirstColumn="0" w:firstRowLastColumn="0" w:lastRowFirstColumn="0" w:lastRowLastColumn="0"/>
            </w:pPr>
            <w:r w:rsidRPr="005D01F6">
              <w:t>19</w:t>
            </w:r>
          </w:p>
        </w:tc>
        <w:tc>
          <w:tcPr>
            <w:tcW w:w="840" w:type="dxa"/>
            <w:shd w:val="clear" w:color="auto" w:fill="auto"/>
            <w:noWrap/>
            <w:vAlign w:val="center"/>
            <w:hideMark/>
          </w:tcPr>
          <w:p w:rsidR="00CA4D08" w:rsidRPr="005D01F6" w:rsidRDefault="00CA4D08" w:rsidP="0035554C">
            <w:pPr>
              <w:pStyle w:val="Tabletext"/>
              <w:cnfStyle w:val="000000000000" w:firstRow="0" w:lastRow="0" w:firstColumn="0" w:lastColumn="0" w:oddVBand="0" w:evenVBand="0" w:oddHBand="0" w:evenHBand="0" w:firstRowFirstColumn="0" w:firstRowLastColumn="0" w:lastRowFirstColumn="0" w:lastRowLastColumn="0"/>
            </w:pPr>
            <w:r w:rsidRPr="005D01F6">
              <w:t>5 925-6</w:t>
            </w:r>
            <w:r w:rsidR="00285179">
              <w:t> </w:t>
            </w:r>
            <w:r w:rsidRPr="005D01F6">
              <w:t>425</w:t>
            </w:r>
          </w:p>
        </w:tc>
        <w:tc>
          <w:tcPr>
            <w:tcW w:w="1302" w:type="dxa"/>
            <w:shd w:val="clear" w:color="auto" w:fill="auto"/>
            <w:noWrap/>
            <w:vAlign w:val="center"/>
            <w:hideMark/>
          </w:tcPr>
          <w:p w:rsidR="00CA4D08" w:rsidRPr="005D01F6" w:rsidRDefault="003F16E0" w:rsidP="0035554C">
            <w:pPr>
              <w:pStyle w:val="Tabletext"/>
              <w:cnfStyle w:val="000000000000" w:firstRow="0" w:lastRow="0" w:firstColumn="0" w:lastColumn="0" w:oddVBand="0" w:evenVBand="0" w:oddHBand="0" w:evenHBand="0" w:firstRowFirstColumn="0" w:firstRowLastColumn="0" w:lastRowFirstColumn="0" w:lastRowLastColumn="0"/>
            </w:pPr>
            <w:r w:rsidRPr="005D01F6">
              <w:t>Método</w:t>
            </w:r>
            <w:r w:rsidR="00CA4D08" w:rsidRPr="005D01F6">
              <w:t xml:space="preserve"> A </w:t>
            </w:r>
            <w:r w:rsidRPr="005D01F6">
              <w:t>(sin cambios)</w:t>
            </w:r>
          </w:p>
        </w:tc>
        <w:tc>
          <w:tcPr>
            <w:tcW w:w="1418" w:type="dxa"/>
            <w:shd w:val="clear" w:color="auto" w:fill="auto"/>
            <w:vAlign w:val="center"/>
          </w:tcPr>
          <w:p w:rsidR="00CA4D08" w:rsidRPr="00285179" w:rsidRDefault="00CA4D08" w:rsidP="0035554C">
            <w:pPr>
              <w:pStyle w:val="Tabletext"/>
              <w:jc w:val="center"/>
              <w:cnfStyle w:val="000000000000" w:firstRow="0" w:lastRow="0" w:firstColumn="0" w:lastColumn="0" w:oddVBand="0" w:evenVBand="0" w:oddHBand="0" w:evenHBand="0" w:firstRowFirstColumn="0" w:firstRowLastColumn="0" w:lastRowFirstColumn="0" w:lastRowLastColumn="0"/>
              <w:rPr>
                <w:b/>
              </w:rPr>
            </w:pPr>
            <w:r w:rsidRPr="00285179">
              <w:rPr>
                <w:b/>
              </w:rPr>
              <w:t>A1</w:t>
            </w:r>
          </w:p>
        </w:tc>
        <w:tc>
          <w:tcPr>
            <w:tcW w:w="4682" w:type="dxa"/>
            <w:shd w:val="clear" w:color="auto" w:fill="auto"/>
            <w:vAlign w:val="center"/>
          </w:tcPr>
          <w:p w:rsidR="00CA4D08" w:rsidRPr="005D01F6" w:rsidRDefault="00947098" w:rsidP="00241685">
            <w:pPr>
              <w:pStyle w:val="Tabletext"/>
              <w:ind w:left="284" w:hanging="284"/>
              <w:cnfStyle w:val="000000000000" w:firstRow="0" w:lastRow="0" w:firstColumn="0" w:lastColumn="0" w:oddVBand="0" w:evenVBand="0" w:oddHBand="0" w:evenHBand="0" w:firstRowFirstColumn="0" w:firstRowLastColumn="0" w:lastRowFirstColumn="0" w:lastRowLastColumn="0"/>
            </w:pPr>
            <w:r>
              <w:t>1</w:t>
            </w:r>
            <w:r>
              <w:tab/>
            </w:r>
            <w:r w:rsidR="00CA4D08" w:rsidRPr="00947098">
              <w:rPr>
                <w:b/>
                <w:bCs/>
              </w:rPr>
              <w:t>NOC</w:t>
            </w:r>
            <w:r w:rsidR="00CA4D08" w:rsidRPr="005D01F6">
              <w:t xml:space="preserve">: </w:t>
            </w:r>
            <w:r w:rsidR="00442550" w:rsidRPr="005D01F6">
              <w:t>No se introducen cambios en la banda</w:t>
            </w:r>
            <w:r w:rsidR="00546933" w:rsidRPr="005D01F6">
              <w:t xml:space="preserve"> </w:t>
            </w:r>
            <w:r w:rsidR="00CA4D08" w:rsidRPr="005D01F6">
              <w:t>5</w:t>
            </w:r>
            <w:r>
              <w:t> </w:t>
            </w:r>
            <w:r w:rsidR="00CA4D08" w:rsidRPr="005D01F6">
              <w:t>925</w:t>
            </w:r>
            <w:r>
              <w:noBreakHyphen/>
            </w:r>
            <w:r w:rsidR="00CA4D08" w:rsidRPr="005D01F6">
              <w:t>6</w:t>
            </w:r>
            <w:r>
              <w:t> </w:t>
            </w:r>
            <w:r w:rsidR="00CA4D08" w:rsidRPr="005D01F6">
              <w:t>425</w:t>
            </w:r>
            <w:r>
              <w:t> </w:t>
            </w:r>
            <w:r w:rsidR="00CA4D08" w:rsidRPr="005D01F6">
              <w:t>MHz</w:t>
            </w:r>
            <w:r w:rsidR="00241685">
              <w:t xml:space="preserve"> del Cuadro de atribución de bandas de frecuencias</w:t>
            </w:r>
            <w:r w:rsidR="00241685" w:rsidRPr="005D01F6">
              <w:t>.</w:t>
            </w:r>
          </w:p>
        </w:tc>
      </w:tr>
      <w:tr w:rsidR="00CA4D08" w:rsidRPr="005D01F6" w:rsidTr="0035554C">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2" w:type="dxa"/>
            <w:vMerge w:val="restart"/>
            <w:shd w:val="clear" w:color="auto" w:fill="auto"/>
            <w:noWrap/>
            <w:vAlign w:val="center"/>
            <w:hideMark/>
          </w:tcPr>
          <w:p w:rsidR="00CA4D08" w:rsidRPr="005D01F6" w:rsidRDefault="00CA4D08" w:rsidP="0035554C">
            <w:pPr>
              <w:pStyle w:val="Tabletext"/>
              <w:rPr>
                <w:b w:val="0"/>
              </w:rPr>
            </w:pPr>
            <w:r w:rsidRPr="005D01F6">
              <w:t>1.2</w:t>
            </w:r>
          </w:p>
        </w:tc>
        <w:tc>
          <w:tcPr>
            <w:tcW w:w="1675" w:type="dxa"/>
            <w:gridSpan w:val="2"/>
            <w:shd w:val="clear" w:color="auto" w:fill="auto"/>
            <w:noWrap/>
            <w:vAlign w:val="center"/>
            <w:hideMark/>
          </w:tcPr>
          <w:p w:rsidR="00CA4D08" w:rsidRPr="005D01F6" w:rsidRDefault="00E151AD" w:rsidP="0035554C">
            <w:pPr>
              <w:pStyle w:val="Tabletext"/>
              <w:cnfStyle w:val="000000100000" w:firstRow="0" w:lastRow="0" w:firstColumn="0" w:lastColumn="0" w:oddVBand="0" w:evenVBand="0" w:oddHBand="1" w:evenHBand="0" w:firstRowFirstColumn="0" w:firstRowLastColumn="0" w:lastRowFirstColumn="0" w:lastRowLastColumn="0"/>
            </w:pPr>
            <w:r w:rsidRPr="005D01F6">
              <w:t>Tema</w:t>
            </w:r>
            <w:r w:rsidR="00CA4D08" w:rsidRPr="005D01F6">
              <w:t xml:space="preserve"> A</w:t>
            </w:r>
          </w:p>
        </w:tc>
        <w:tc>
          <w:tcPr>
            <w:tcW w:w="1302" w:type="dxa"/>
            <w:shd w:val="clear" w:color="auto" w:fill="auto"/>
            <w:noWrap/>
            <w:vAlign w:val="center"/>
            <w:hideMark/>
          </w:tcPr>
          <w:p w:rsidR="00CA4D08" w:rsidRPr="005D01F6" w:rsidRDefault="003F16E0" w:rsidP="0035554C">
            <w:pPr>
              <w:pStyle w:val="Tabletext"/>
              <w:cnfStyle w:val="000000100000" w:firstRow="0" w:lastRow="0" w:firstColumn="0" w:lastColumn="0" w:oddVBand="0" w:evenVBand="0" w:oddHBand="1" w:evenHBand="0" w:firstRowFirstColumn="0" w:firstRowLastColumn="0" w:lastRowFirstColumn="0" w:lastRowLastColumn="0"/>
            </w:pPr>
            <w:r w:rsidRPr="005D01F6">
              <w:t>Método</w:t>
            </w:r>
            <w:r w:rsidR="00CA4D08" w:rsidRPr="005D01F6">
              <w:t xml:space="preserve"> A1</w:t>
            </w:r>
          </w:p>
        </w:tc>
        <w:tc>
          <w:tcPr>
            <w:tcW w:w="1418" w:type="dxa"/>
            <w:shd w:val="clear" w:color="auto" w:fill="auto"/>
            <w:vAlign w:val="center"/>
          </w:tcPr>
          <w:p w:rsidR="00CA4D08" w:rsidRPr="00285179" w:rsidRDefault="00CA4D08" w:rsidP="0035554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285179">
              <w:rPr>
                <w:b/>
              </w:rPr>
              <w:t>A2</w:t>
            </w:r>
          </w:p>
        </w:tc>
        <w:tc>
          <w:tcPr>
            <w:tcW w:w="4682" w:type="dxa"/>
            <w:shd w:val="clear" w:color="auto" w:fill="auto"/>
            <w:vAlign w:val="center"/>
          </w:tcPr>
          <w:p w:rsidR="00CA4D08" w:rsidRPr="005D01F6" w:rsidRDefault="00947098" w:rsidP="0035554C">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947098">
              <w:rPr>
                <w:b/>
                <w:bCs/>
              </w:rPr>
              <w:t>MOD</w:t>
            </w:r>
            <w:r w:rsidR="00CA4D08" w:rsidRPr="005D01F6">
              <w:t xml:space="preserve">: </w:t>
            </w:r>
            <w:r w:rsidR="00677614" w:rsidRPr="005D01F6">
              <w:t xml:space="preserve">Se modifica </w:t>
            </w:r>
            <w:r w:rsidR="00E151AD" w:rsidRPr="005D01F6">
              <w:t xml:space="preserve">el </w:t>
            </w:r>
            <w:r w:rsidR="00442550" w:rsidRPr="005D01F6">
              <w:t>Cuadro de atribución</w:t>
            </w:r>
            <w:r w:rsidR="00E151AD" w:rsidRPr="005D01F6">
              <w:t xml:space="preserve"> de la banda</w:t>
            </w:r>
            <w:r w:rsidR="00546933" w:rsidRPr="005D01F6">
              <w:t xml:space="preserve"> de frecuencias </w:t>
            </w:r>
            <w:r w:rsidR="00E151AD" w:rsidRPr="005D01F6">
              <w:t xml:space="preserve">460-890 MHz del </w:t>
            </w:r>
            <w:r>
              <w:t>A</w:t>
            </w:r>
            <w:r w:rsidR="00E151AD" w:rsidRPr="005D01F6">
              <w:t>rtículo 5 del RR</w:t>
            </w:r>
            <w:r w:rsidR="00442550" w:rsidRPr="005D01F6">
              <w:t>.</w:t>
            </w:r>
          </w:p>
          <w:p w:rsidR="00CA4D08" w:rsidRPr="005D01F6" w:rsidRDefault="00947098" w:rsidP="0035554C">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00CA4D08" w:rsidRPr="00947098">
              <w:rPr>
                <w:b/>
                <w:bCs/>
              </w:rPr>
              <w:t>MOD</w:t>
            </w:r>
            <w:r w:rsidR="00CA4D08" w:rsidRPr="005D01F6">
              <w:t xml:space="preserve">: </w:t>
            </w:r>
            <w:r w:rsidR="00677614" w:rsidRPr="005D01F6">
              <w:t xml:space="preserve">Se modifica </w:t>
            </w:r>
            <w:r w:rsidR="00E151AD" w:rsidRPr="005D01F6">
              <w:t>el núm</w:t>
            </w:r>
            <w:r w:rsidR="001E0983" w:rsidRPr="005D01F6">
              <w:t>ero</w:t>
            </w:r>
            <w:r w:rsidR="00CA4D08" w:rsidRPr="005D01F6">
              <w:t xml:space="preserve"> 5.312A </w:t>
            </w:r>
            <w:r w:rsidR="00E151AD" w:rsidRPr="005D01F6">
              <w:t>del RR</w:t>
            </w:r>
            <w:r w:rsidR="00433A40" w:rsidRPr="005D01F6">
              <w:t xml:space="preserve"> a fin de introducir una referencia a la Resolución </w:t>
            </w:r>
            <w:r w:rsidR="00CA4D08" w:rsidRPr="005D01F6">
              <w:t>232</w:t>
            </w:r>
            <w:r w:rsidR="00433A40" w:rsidRPr="005D01F6">
              <w:t xml:space="preserve"> revisada</w:t>
            </w:r>
            <w:r w:rsidR="00442550" w:rsidRPr="005D01F6">
              <w:t>.</w:t>
            </w:r>
          </w:p>
          <w:p w:rsidR="00CA4D08" w:rsidRPr="005D01F6" w:rsidRDefault="00054FD0" w:rsidP="0035554C">
            <w:pPr>
              <w:pStyle w:val="Tabletext"/>
              <w:ind w:left="284" w:hanging="284"/>
              <w:cnfStyle w:val="000000100000" w:firstRow="0" w:lastRow="0" w:firstColumn="0" w:lastColumn="0" w:oddVBand="0" w:evenVBand="0" w:oddHBand="1" w:evenHBand="0" w:firstRowFirstColumn="0" w:firstRowLastColumn="0" w:lastRowFirstColumn="0" w:lastRowLastColumn="0"/>
            </w:pPr>
            <w:r>
              <w:t>3</w:t>
            </w:r>
            <w:r>
              <w:tab/>
            </w:r>
            <w:r w:rsidR="00CA4D08" w:rsidRPr="00054FD0">
              <w:rPr>
                <w:b/>
                <w:bCs/>
              </w:rPr>
              <w:t>MOD</w:t>
            </w:r>
            <w:r w:rsidR="00CA4D08" w:rsidRPr="005D01F6">
              <w:t>:</w:t>
            </w:r>
            <w:r w:rsidR="00433A40" w:rsidRPr="005D01F6">
              <w:t xml:space="preserve"> </w:t>
            </w:r>
            <w:r w:rsidR="00677614" w:rsidRPr="005D01F6">
              <w:t xml:space="preserve">Se modifica </w:t>
            </w:r>
            <w:r w:rsidR="00433A40" w:rsidRPr="005D01F6">
              <w:t>el núm</w:t>
            </w:r>
            <w:r w:rsidR="001E0983" w:rsidRPr="005D01F6">
              <w:t>ero</w:t>
            </w:r>
            <w:r w:rsidR="00CA4D08" w:rsidRPr="005D01F6">
              <w:t xml:space="preserve"> 5.317A</w:t>
            </w:r>
            <w:r w:rsidR="00433A40" w:rsidRPr="005D01F6">
              <w:t xml:space="preserve"> del RR a fin de añadir </w:t>
            </w:r>
            <w:r w:rsidR="00CA139C">
              <w:t>«</w:t>
            </w:r>
            <w:r w:rsidR="00433A40" w:rsidRPr="005D01F6">
              <w:t>de la banda 694-790 MHz en la Región</w:t>
            </w:r>
            <w:r w:rsidR="00CA139C">
              <w:t> </w:t>
            </w:r>
            <w:r w:rsidR="00433A40" w:rsidRPr="005D01F6">
              <w:t>1</w:t>
            </w:r>
            <w:r w:rsidR="00CA139C">
              <w:t>»</w:t>
            </w:r>
            <w:r w:rsidR="00CA4D08" w:rsidRPr="005D01F6">
              <w:t xml:space="preserve"> </w:t>
            </w:r>
            <w:r w:rsidR="00433A40" w:rsidRPr="005D01F6">
              <w:t>e in</w:t>
            </w:r>
            <w:r w:rsidR="00442550" w:rsidRPr="005D01F6">
              <w:t>clui</w:t>
            </w:r>
            <w:r w:rsidR="00433A40" w:rsidRPr="005D01F6">
              <w:t>r una referencia a la Resolución 232 revisada</w:t>
            </w:r>
            <w:r w:rsidR="00442550" w:rsidRPr="005D01F6">
              <w:t>.</w:t>
            </w:r>
          </w:p>
          <w:p w:rsidR="00CA4D08" w:rsidRPr="005D01F6" w:rsidRDefault="00054FD0" w:rsidP="0035554C">
            <w:pPr>
              <w:pStyle w:val="Tabletext"/>
              <w:ind w:left="284" w:hanging="284"/>
              <w:cnfStyle w:val="000000100000" w:firstRow="0" w:lastRow="0" w:firstColumn="0" w:lastColumn="0" w:oddVBand="0" w:evenVBand="0" w:oddHBand="1" w:evenHBand="0" w:firstRowFirstColumn="0" w:firstRowLastColumn="0" w:lastRowFirstColumn="0" w:lastRowLastColumn="0"/>
            </w:pPr>
            <w:r>
              <w:t>4</w:t>
            </w:r>
            <w:r>
              <w:tab/>
            </w:r>
            <w:r w:rsidR="00CA4D08" w:rsidRPr="00054FD0">
              <w:rPr>
                <w:b/>
                <w:bCs/>
              </w:rPr>
              <w:t>MOD</w:t>
            </w:r>
            <w:r w:rsidR="00CA4D08" w:rsidRPr="005D01F6">
              <w:t xml:space="preserve">: </w:t>
            </w:r>
            <w:r w:rsidR="00677614" w:rsidRPr="005D01F6">
              <w:t xml:space="preserve">Se modifica </w:t>
            </w:r>
            <w:r w:rsidR="00433A40" w:rsidRPr="005D01F6">
              <w:t>la Resolución</w:t>
            </w:r>
            <w:r w:rsidR="00CA4D08" w:rsidRPr="005D01F6">
              <w:t xml:space="preserve"> </w:t>
            </w:r>
            <w:r w:rsidR="00CA4D08" w:rsidRPr="00054FD0">
              <w:t>232 (C</w:t>
            </w:r>
            <w:r w:rsidR="00433A40" w:rsidRPr="00054FD0">
              <w:t>MR-</w:t>
            </w:r>
            <w:r w:rsidR="00CA4D08" w:rsidRPr="00054FD0">
              <w:t>12)</w:t>
            </w:r>
            <w:r w:rsidR="00CA4D08" w:rsidRPr="005D01F6">
              <w:t xml:space="preserve"> </w:t>
            </w:r>
            <w:r w:rsidR="00433A40" w:rsidRPr="005D01F6">
              <w:t>a fin de especificar la</w:t>
            </w:r>
            <w:r w:rsidR="00CA4D08" w:rsidRPr="005D01F6">
              <w:t xml:space="preserve"> </w:t>
            </w:r>
            <w:r w:rsidR="00CA139C">
              <w:t>«</w:t>
            </w:r>
            <w:r w:rsidR="00433A40" w:rsidRPr="005D01F6">
              <w:t>U</w:t>
            </w:r>
            <w:r w:rsidR="00742974" w:rsidRPr="005D01F6">
              <w:t xml:space="preserve">tilización de la </w:t>
            </w:r>
            <w:r w:rsidR="00433A40" w:rsidRPr="005D01F6">
              <w:t>b</w:t>
            </w:r>
            <w:r w:rsidR="003F16E0" w:rsidRPr="005D01F6">
              <w:t>anda</w:t>
            </w:r>
            <w:r w:rsidR="00742974" w:rsidRPr="005D01F6">
              <w:t xml:space="preserve"> de frecuencias 694-790 MHz por el servicio móvil, salvo móvil aeronáutico, en la Región 1</w:t>
            </w:r>
            <w:r w:rsidR="00CA139C">
              <w:t>»</w:t>
            </w:r>
            <w:r w:rsidR="00442550" w:rsidRPr="005D01F6">
              <w:t>.</w:t>
            </w:r>
          </w:p>
        </w:tc>
      </w:tr>
      <w:tr w:rsidR="00CA4D08" w:rsidRPr="005D01F6" w:rsidTr="0035554C">
        <w:trPr>
          <w:trHeight w:val="360"/>
          <w:jc w:val="center"/>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auto"/>
            <w:vAlign w:val="center"/>
            <w:hideMark/>
          </w:tcPr>
          <w:p w:rsidR="00CA4D08" w:rsidRPr="005D01F6" w:rsidRDefault="00CA4D08" w:rsidP="0035554C">
            <w:pPr>
              <w:pStyle w:val="Tabletext"/>
              <w:rPr>
                <w:b w:val="0"/>
              </w:rPr>
            </w:pPr>
          </w:p>
        </w:tc>
        <w:tc>
          <w:tcPr>
            <w:tcW w:w="1675" w:type="dxa"/>
            <w:gridSpan w:val="2"/>
            <w:shd w:val="clear" w:color="auto" w:fill="auto"/>
            <w:noWrap/>
            <w:vAlign w:val="center"/>
            <w:hideMark/>
          </w:tcPr>
          <w:p w:rsidR="00CA4D08" w:rsidRPr="005D01F6" w:rsidRDefault="00E151AD" w:rsidP="0035554C">
            <w:pPr>
              <w:pStyle w:val="Tabletext"/>
              <w:cnfStyle w:val="000000000000" w:firstRow="0" w:lastRow="0" w:firstColumn="0" w:lastColumn="0" w:oddVBand="0" w:evenVBand="0" w:oddHBand="0" w:evenHBand="0" w:firstRowFirstColumn="0" w:firstRowLastColumn="0" w:lastRowFirstColumn="0" w:lastRowLastColumn="0"/>
            </w:pPr>
            <w:r w:rsidRPr="005D01F6">
              <w:t>Tema</w:t>
            </w:r>
            <w:r w:rsidR="00CA4D08" w:rsidRPr="005D01F6">
              <w:t xml:space="preserve"> B</w:t>
            </w:r>
          </w:p>
        </w:tc>
        <w:tc>
          <w:tcPr>
            <w:tcW w:w="1302" w:type="dxa"/>
            <w:shd w:val="clear" w:color="auto" w:fill="auto"/>
            <w:noWrap/>
            <w:vAlign w:val="center"/>
            <w:hideMark/>
          </w:tcPr>
          <w:p w:rsidR="00CA4D08" w:rsidRPr="005D01F6" w:rsidRDefault="003F16E0" w:rsidP="0035554C">
            <w:pPr>
              <w:pStyle w:val="Tabletext"/>
              <w:cnfStyle w:val="000000000000" w:firstRow="0" w:lastRow="0" w:firstColumn="0" w:lastColumn="0" w:oddVBand="0" w:evenVBand="0" w:oddHBand="0" w:evenHBand="0" w:firstRowFirstColumn="0" w:firstRowLastColumn="0" w:lastRowFirstColumn="0" w:lastRowLastColumn="0"/>
            </w:pPr>
            <w:r w:rsidRPr="005D01F6">
              <w:t>Método</w:t>
            </w:r>
            <w:r w:rsidR="00CA4D08" w:rsidRPr="005D01F6">
              <w:t xml:space="preserve"> B1</w:t>
            </w:r>
          </w:p>
        </w:tc>
        <w:tc>
          <w:tcPr>
            <w:tcW w:w="1418" w:type="dxa"/>
            <w:shd w:val="clear" w:color="auto" w:fill="auto"/>
            <w:vAlign w:val="center"/>
          </w:tcPr>
          <w:p w:rsidR="00CA4D08" w:rsidRPr="00285179" w:rsidRDefault="00CA4D08" w:rsidP="0035554C">
            <w:pPr>
              <w:pStyle w:val="Tabletext"/>
              <w:jc w:val="center"/>
              <w:cnfStyle w:val="000000000000" w:firstRow="0" w:lastRow="0" w:firstColumn="0" w:lastColumn="0" w:oddVBand="0" w:evenVBand="0" w:oddHBand="0" w:evenHBand="0" w:firstRowFirstColumn="0" w:firstRowLastColumn="0" w:lastRowFirstColumn="0" w:lastRowLastColumn="0"/>
              <w:rPr>
                <w:b/>
              </w:rPr>
            </w:pPr>
            <w:r w:rsidRPr="00285179">
              <w:rPr>
                <w:b/>
              </w:rPr>
              <w:t>A2</w:t>
            </w:r>
          </w:p>
        </w:tc>
        <w:tc>
          <w:tcPr>
            <w:tcW w:w="4682" w:type="dxa"/>
            <w:shd w:val="clear" w:color="auto" w:fill="auto"/>
            <w:vAlign w:val="center"/>
          </w:tcPr>
          <w:p w:rsidR="00CA4D08" w:rsidRPr="005D01F6" w:rsidRDefault="00054FD0" w:rsidP="0035554C">
            <w:pPr>
              <w:pStyle w:val="Tabletext"/>
              <w:ind w:left="284" w:hanging="284"/>
              <w:cnfStyle w:val="000000000000" w:firstRow="0" w:lastRow="0" w:firstColumn="0" w:lastColumn="0" w:oddVBand="0" w:evenVBand="0" w:oddHBand="0" w:evenHBand="0" w:firstRowFirstColumn="0" w:firstRowLastColumn="0" w:lastRowFirstColumn="0" w:lastRowLastColumn="0"/>
            </w:pPr>
            <w:r>
              <w:t>1</w:t>
            </w:r>
            <w:r>
              <w:tab/>
            </w:r>
            <w:r w:rsidR="00CA4D08" w:rsidRPr="00054FD0">
              <w:rPr>
                <w:b/>
                <w:bCs/>
              </w:rPr>
              <w:t>NOC</w:t>
            </w:r>
            <w:r w:rsidR="00CA4D08" w:rsidRPr="005D01F6">
              <w:t xml:space="preserve">: </w:t>
            </w:r>
            <w:r w:rsidR="00841E28" w:rsidRPr="005D01F6">
              <w:t xml:space="preserve">No se introducen cambios en el </w:t>
            </w:r>
            <w:r w:rsidR="00433A40" w:rsidRPr="005D01F6">
              <w:t>Reglamento de Radiocomunicaciones</w:t>
            </w:r>
            <w:r w:rsidR="00442550" w:rsidRPr="005D01F6">
              <w:t>.</w:t>
            </w:r>
          </w:p>
        </w:tc>
      </w:tr>
      <w:tr w:rsidR="00CA4D08" w:rsidRPr="005D01F6" w:rsidTr="0035554C">
        <w:trPr>
          <w:cnfStyle w:val="000000100000" w:firstRow="0" w:lastRow="0" w:firstColumn="0" w:lastColumn="0" w:oddVBand="0" w:evenVBand="0" w:oddHBand="1" w:evenHBand="0" w:firstRowFirstColumn="0" w:firstRowLastColumn="0" w:lastRowFirstColumn="0" w:lastRowLastColumn="0"/>
          <w:trHeight w:val="1640"/>
          <w:jc w:val="center"/>
        </w:trPr>
        <w:tc>
          <w:tcPr>
            <w:cnfStyle w:val="001000000000" w:firstRow="0" w:lastRow="0" w:firstColumn="1" w:lastColumn="0" w:oddVBand="0" w:evenVBand="0" w:oddHBand="0" w:evenHBand="0" w:firstRowFirstColumn="0" w:firstRowLastColumn="0" w:lastRowFirstColumn="0" w:lastRowLastColumn="0"/>
            <w:tcW w:w="2237" w:type="dxa"/>
            <w:gridSpan w:val="3"/>
            <w:shd w:val="clear" w:color="auto" w:fill="auto"/>
            <w:noWrap/>
            <w:vAlign w:val="center"/>
            <w:hideMark/>
          </w:tcPr>
          <w:p w:rsidR="00CA4D08" w:rsidRPr="005D01F6" w:rsidRDefault="00CA4D08" w:rsidP="0035554C">
            <w:pPr>
              <w:pStyle w:val="Tabletext"/>
              <w:rPr>
                <w:b w:val="0"/>
              </w:rPr>
            </w:pPr>
            <w:r w:rsidRPr="005D01F6">
              <w:t>1.4</w:t>
            </w:r>
          </w:p>
        </w:tc>
        <w:tc>
          <w:tcPr>
            <w:tcW w:w="1302" w:type="dxa"/>
            <w:shd w:val="clear" w:color="auto" w:fill="auto"/>
            <w:noWrap/>
            <w:vAlign w:val="center"/>
            <w:hideMark/>
          </w:tcPr>
          <w:p w:rsidR="00CA4D08" w:rsidRPr="005D01F6" w:rsidRDefault="003F16E0" w:rsidP="0035554C">
            <w:pPr>
              <w:pStyle w:val="Tabletext"/>
              <w:cnfStyle w:val="000000100000" w:firstRow="0" w:lastRow="0" w:firstColumn="0" w:lastColumn="0" w:oddVBand="0" w:evenVBand="0" w:oddHBand="1" w:evenHBand="0" w:firstRowFirstColumn="0" w:firstRowLastColumn="0" w:lastRowFirstColumn="0" w:lastRowLastColumn="0"/>
            </w:pPr>
            <w:r w:rsidRPr="005D01F6">
              <w:t>Método</w:t>
            </w:r>
            <w:r w:rsidR="00CA4D08" w:rsidRPr="005D01F6">
              <w:t xml:space="preserve"> A</w:t>
            </w:r>
          </w:p>
        </w:tc>
        <w:tc>
          <w:tcPr>
            <w:tcW w:w="1418" w:type="dxa"/>
            <w:shd w:val="clear" w:color="auto" w:fill="auto"/>
            <w:vAlign w:val="center"/>
          </w:tcPr>
          <w:p w:rsidR="00CA4D08" w:rsidRPr="00285179" w:rsidRDefault="00CA4D08" w:rsidP="0035554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285179">
              <w:rPr>
                <w:b/>
              </w:rPr>
              <w:t>A4</w:t>
            </w:r>
          </w:p>
        </w:tc>
        <w:tc>
          <w:tcPr>
            <w:tcW w:w="4682" w:type="dxa"/>
            <w:shd w:val="clear" w:color="auto" w:fill="auto"/>
            <w:vAlign w:val="center"/>
          </w:tcPr>
          <w:p w:rsidR="00CA4D08" w:rsidRPr="005D01F6" w:rsidRDefault="00054FD0" w:rsidP="0035554C">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054FD0">
              <w:rPr>
                <w:b/>
                <w:bCs/>
              </w:rPr>
              <w:t>MOD</w:t>
            </w:r>
            <w:r w:rsidR="00CA4D08" w:rsidRPr="005D01F6">
              <w:t xml:space="preserve">: </w:t>
            </w:r>
            <w:r w:rsidR="00677614" w:rsidRPr="005D01F6">
              <w:t>Se modifica</w:t>
            </w:r>
            <w:r w:rsidR="00442550" w:rsidRPr="005D01F6">
              <w:t xml:space="preserve"> el Cuadro de atribución de la banda</w:t>
            </w:r>
            <w:r w:rsidR="00546933" w:rsidRPr="005D01F6">
              <w:t xml:space="preserve"> de frecuencias </w:t>
            </w:r>
            <w:r w:rsidR="00CA4D08" w:rsidRPr="005D01F6">
              <w:t xml:space="preserve">5 003-7 450 kHz </w:t>
            </w:r>
            <w:r w:rsidR="00433A40" w:rsidRPr="005D01F6">
              <w:t xml:space="preserve">del </w:t>
            </w:r>
            <w:r>
              <w:t>A</w:t>
            </w:r>
            <w:r w:rsidR="00433A40" w:rsidRPr="005D01F6">
              <w:t>rtículo</w:t>
            </w:r>
            <w:r>
              <w:t> </w:t>
            </w:r>
            <w:r w:rsidR="00CA4D08" w:rsidRPr="005D01F6">
              <w:t>5</w:t>
            </w:r>
            <w:r w:rsidR="00433A40" w:rsidRPr="005D01F6">
              <w:t xml:space="preserve"> </w:t>
            </w:r>
            <w:r w:rsidR="00442550" w:rsidRPr="005D01F6">
              <w:t xml:space="preserve">del RR, </w:t>
            </w:r>
            <w:r w:rsidR="00433A40" w:rsidRPr="005D01F6">
              <w:t xml:space="preserve">a fin de </w:t>
            </w:r>
            <w:r w:rsidR="00C85716" w:rsidRPr="005D01F6">
              <w:t>prever una posible atribución al servicio de aficionados, a título secundario, en una</w:t>
            </w:r>
            <w:r w:rsidR="00442550" w:rsidRPr="005D01F6">
              <w:t>(s)</w:t>
            </w:r>
            <w:r w:rsidR="00C85716" w:rsidRPr="005D01F6">
              <w:t xml:space="preserve"> gama</w:t>
            </w:r>
            <w:r w:rsidR="00442550" w:rsidRPr="005D01F6">
              <w:t>(s)</w:t>
            </w:r>
            <w:r w:rsidR="00C85716" w:rsidRPr="005D01F6">
              <w:t xml:space="preserve"> de frecuencias por determinar</w:t>
            </w:r>
            <w:r w:rsidR="00442550" w:rsidRPr="005D01F6">
              <w:t>.</w:t>
            </w:r>
          </w:p>
          <w:p w:rsidR="00CA4D08" w:rsidRPr="005D01F6" w:rsidRDefault="00054FD0" w:rsidP="0035554C">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00CA4D08" w:rsidRPr="00054FD0">
              <w:rPr>
                <w:b/>
                <w:bCs/>
              </w:rPr>
              <w:t>ADD</w:t>
            </w:r>
            <w:r w:rsidR="00CA4D08" w:rsidRPr="005D01F6">
              <w:t xml:space="preserve">: </w:t>
            </w:r>
            <w:r w:rsidR="00677614" w:rsidRPr="005D01F6">
              <w:t xml:space="preserve">Se </w:t>
            </w:r>
            <w:r w:rsidR="00011617" w:rsidRPr="005D01F6">
              <w:t>añade</w:t>
            </w:r>
            <w:r w:rsidR="00C85716" w:rsidRPr="005D01F6">
              <w:t xml:space="preserve"> la nueva nota núm</w:t>
            </w:r>
            <w:r w:rsidR="006C34E7" w:rsidRPr="005D01F6">
              <w:t>ero</w:t>
            </w:r>
            <w:r w:rsidR="00C85716" w:rsidRPr="005D01F6">
              <w:t xml:space="preserve"> </w:t>
            </w:r>
            <w:r w:rsidR="00CA4D08" w:rsidRPr="005D01F6">
              <w:t>5.A14</w:t>
            </w:r>
            <w:r w:rsidR="00C85716" w:rsidRPr="005D01F6">
              <w:t xml:space="preserve"> a fin de especificar la potencia isótropa radiada equivalente (</w:t>
            </w:r>
            <w:proofErr w:type="spellStart"/>
            <w:r w:rsidR="00C85716" w:rsidRPr="005D01F6">
              <w:t>p.i.r.e</w:t>
            </w:r>
            <w:proofErr w:type="spellEnd"/>
            <w:r w:rsidR="00C85716" w:rsidRPr="005D01F6">
              <w:t>.) máxima</w:t>
            </w:r>
            <w:r w:rsidR="004B6796" w:rsidRPr="005D01F6">
              <w:t>.</w:t>
            </w:r>
          </w:p>
          <w:p w:rsidR="00CA4D08" w:rsidRPr="005D01F6" w:rsidRDefault="00054FD0" w:rsidP="0035554C">
            <w:pPr>
              <w:pStyle w:val="Tabletext"/>
              <w:ind w:left="284" w:hanging="284"/>
              <w:cnfStyle w:val="000000100000" w:firstRow="0" w:lastRow="0" w:firstColumn="0" w:lastColumn="0" w:oddVBand="0" w:evenVBand="0" w:oddHBand="1" w:evenHBand="0" w:firstRowFirstColumn="0" w:firstRowLastColumn="0" w:lastRowFirstColumn="0" w:lastRowLastColumn="0"/>
            </w:pPr>
            <w:r>
              <w:t>3</w:t>
            </w:r>
            <w:r>
              <w:tab/>
            </w:r>
            <w:r w:rsidR="00CA4D08" w:rsidRPr="00054FD0">
              <w:rPr>
                <w:b/>
                <w:bCs/>
              </w:rPr>
              <w:t>SUP</w:t>
            </w:r>
            <w:r w:rsidR="00CA4D08" w:rsidRPr="005D01F6">
              <w:t>:</w:t>
            </w:r>
            <w:r w:rsidR="004B6796" w:rsidRPr="005D01F6">
              <w:t xml:space="preserve"> Se suprimiría, por consiguiente, la Resolución</w:t>
            </w:r>
            <w:r w:rsidR="00CA4D08" w:rsidRPr="005D01F6">
              <w:t xml:space="preserve"> </w:t>
            </w:r>
            <w:r w:rsidR="00CA4D08" w:rsidRPr="00054FD0">
              <w:rPr>
                <w:b/>
                <w:bCs/>
              </w:rPr>
              <w:t>649</w:t>
            </w:r>
            <w:r w:rsidR="00CA4D08" w:rsidRPr="005D01F6">
              <w:t xml:space="preserve"> </w:t>
            </w:r>
            <w:r w:rsidR="00CA4D08" w:rsidRPr="00054FD0">
              <w:rPr>
                <w:b/>
                <w:bCs/>
              </w:rPr>
              <w:t>(C</w:t>
            </w:r>
            <w:r w:rsidR="00C85716" w:rsidRPr="00054FD0">
              <w:rPr>
                <w:b/>
                <w:bCs/>
              </w:rPr>
              <w:t>MR</w:t>
            </w:r>
            <w:r w:rsidR="00CA4D08" w:rsidRPr="00054FD0">
              <w:rPr>
                <w:b/>
                <w:bCs/>
              </w:rPr>
              <w:t>-12)</w:t>
            </w:r>
            <w:r w:rsidR="004B6796" w:rsidRPr="005D01F6">
              <w:t>.</w:t>
            </w:r>
          </w:p>
        </w:tc>
      </w:tr>
    </w:tbl>
    <w:p w:rsidR="00054FD0" w:rsidRDefault="00054FD0" w:rsidP="00285179">
      <w:pPr>
        <w:pStyle w:val="Tabletext"/>
      </w:pPr>
      <w:bookmarkStart w:id="12" w:name="_Toc425782680"/>
      <w:r>
        <w:br w:type="page"/>
      </w:r>
    </w:p>
    <w:p w:rsidR="00CA4D08" w:rsidRPr="005D01F6" w:rsidRDefault="00CA4D08" w:rsidP="00054FD0">
      <w:pPr>
        <w:pStyle w:val="Headingb"/>
      </w:pPr>
      <w:r w:rsidRPr="005D01F6">
        <w:lastRenderedPageBreak/>
        <w:t>C</w:t>
      </w:r>
      <w:r w:rsidR="000D43E0" w:rsidRPr="005D01F6">
        <w:t>apítulo</w:t>
      </w:r>
      <w:r w:rsidRPr="005D01F6">
        <w:t xml:space="preserve"> 2</w:t>
      </w:r>
      <w:bookmarkEnd w:id="12"/>
      <w:r w:rsidRPr="005D01F6">
        <w:t xml:space="preserve">: </w:t>
      </w:r>
      <w:r w:rsidR="008A0EA3" w:rsidRPr="005D01F6">
        <w:t>P</w:t>
      </w:r>
      <w:r w:rsidR="000D43E0" w:rsidRPr="005D01F6">
        <w:t xml:space="preserve">untos </w:t>
      </w:r>
      <w:r w:rsidRPr="005D01F6">
        <w:t xml:space="preserve">1.11, 1.13, 9.2.1 </w:t>
      </w:r>
      <w:r w:rsidR="000D43E0" w:rsidRPr="005D01F6">
        <w:t>y</w:t>
      </w:r>
      <w:r w:rsidRPr="005D01F6">
        <w:t xml:space="preserve"> 9.2.2</w:t>
      </w:r>
      <w:r w:rsidR="000D43E0" w:rsidRPr="005D01F6">
        <w:t xml:space="preserve"> del orden del día</w:t>
      </w:r>
    </w:p>
    <w:p w:rsidR="00CA4D08" w:rsidRPr="005D01F6" w:rsidRDefault="00CA4D08" w:rsidP="00285179">
      <w:pPr>
        <w:pStyle w:val="Tabletext"/>
      </w:pPr>
    </w:p>
    <w:tbl>
      <w:tblPr>
        <w:tblStyle w:val="MediumGrid1-Accent1"/>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83"/>
        <w:gridCol w:w="1417"/>
        <w:gridCol w:w="5810"/>
      </w:tblGrid>
      <w:tr w:rsidR="00CA4D08" w:rsidRPr="005D01F6" w:rsidTr="00054FD0">
        <w:trPr>
          <w:cnfStyle w:val="100000000000" w:firstRow="1" w:lastRow="0" w:firstColumn="0" w:lastColumn="0" w:oddVBand="0" w:evenVBand="0" w:oddHBand="0" w:evenHBand="0" w:firstRowFirstColumn="0" w:firstRowLastColumn="0" w:lastRowFirstColumn="0" w:lastRowLastColumn="0"/>
          <w:trHeight w:val="386"/>
          <w:tblHeader/>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noWrap/>
            <w:vAlign w:val="center"/>
            <w:hideMark/>
          </w:tcPr>
          <w:p w:rsidR="00CA4D08" w:rsidRPr="00054FD0" w:rsidRDefault="008A0EA3" w:rsidP="00054FD0">
            <w:pPr>
              <w:pStyle w:val="Tablehead"/>
              <w:rPr>
                <w:b/>
                <w:bCs w:val="0"/>
              </w:rPr>
            </w:pPr>
            <w:r w:rsidRPr="00054FD0">
              <w:rPr>
                <w:b/>
                <w:bCs w:val="0"/>
              </w:rPr>
              <w:t>PUNTO DEL ORDEN DEL DÍA</w:t>
            </w:r>
          </w:p>
        </w:tc>
        <w:tc>
          <w:tcPr>
            <w:tcW w:w="1163" w:type="dxa"/>
            <w:shd w:val="clear" w:color="auto" w:fill="auto"/>
            <w:noWrap/>
            <w:vAlign w:val="center"/>
            <w:hideMark/>
          </w:tcPr>
          <w:p w:rsidR="00CA4D08" w:rsidRPr="00054FD0" w:rsidRDefault="008A0EA3" w:rsidP="00054FD0">
            <w:pPr>
              <w:pStyle w:val="Tablehead"/>
              <w:cnfStyle w:val="100000000000" w:firstRow="1" w:lastRow="0" w:firstColumn="0" w:lastColumn="0" w:oddVBand="0" w:evenVBand="0" w:oddHBand="0" w:evenHBand="0" w:firstRowFirstColumn="0" w:firstRowLastColumn="0" w:lastRowFirstColumn="0" w:lastRowLastColumn="0"/>
              <w:rPr>
                <w:b/>
                <w:bCs w:val="0"/>
              </w:rPr>
            </w:pPr>
            <w:r w:rsidRPr="00054FD0">
              <w:rPr>
                <w:b/>
                <w:bCs w:val="0"/>
              </w:rPr>
              <w:t>POSICIÓN COMÚN AFRICANA</w:t>
            </w:r>
          </w:p>
        </w:tc>
        <w:tc>
          <w:tcPr>
            <w:tcW w:w="1418" w:type="dxa"/>
            <w:shd w:val="clear" w:color="auto" w:fill="auto"/>
            <w:vAlign w:val="center"/>
          </w:tcPr>
          <w:p w:rsidR="00CA4D08" w:rsidRPr="00AB36DB" w:rsidRDefault="008A0EA3" w:rsidP="00054FD0">
            <w:pPr>
              <w:pStyle w:val="Tablehead"/>
              <w:cnfStyle w:val="100000000000" w:firstRow="1" w:lastRow="0" w:firstColumn="0" w:lastColumn="0" w:oddVBand="0" w:evenVBand="0" w:oddHBand="0" w:evenHBand="0" w:firstRowFirstColumn="0" w:firstRowLastColumn="0" w:lastRowFirstColumn="0" w:lastRowLastColumn="0"/>
              <w:rPr>
                <w:b/>
                <w:bCs w:val="0"/>
              </w:rPr>
            </w:pPr>
            <w:r w:rsidRPr="00AB36DB">
              <w:rPr>
                <w:b/>
                <w:bCs w:val="0"/>
              </w:rPr>
              <w:t>ADDÉNDUM</w:t>
            </w:r>
          </w:p>
        </w:tc>
        <w:tc>
          <w:tcPr>
            <w:tcW w:w="6066" w:type="dxa"/>
            <w:shd w:val="clear" w:color="auto" w:fill="auto"/>
            <w:vAlign w:val="center"/>
          </w:tcPr>
          <w:p w:rsidR="00CA4D08" w:rsidRPr="00054FD0" w:rsidRDefault="008A0EA3" w:rsidP="00054FD0">
            <w:pPr>
              <w:pStyle w:val="Tablehead"/>
              <w:cnfStyle w:val="100000000000" w:firstRow="1" w:lastRow="0" w:firstColumn="0" w:lastColumn="0" w:oddVBand="0" w:evenVBand="0" w:oddHBand="0" w:evenHBand="0" w:firstRowFirstColumn="0" w:firstRowLastColumn="0" w:lastRowFirstColumn="0" w:lastRowLastColumn="0"/>
              <w:rPr>
                <w:b/>
                <w:bCs w:val="0"/>
              </w:rPr>
            </w:pPr>
            <w:r w:rsidRPr="00054FD0">
              <w:rPr>
                <w:b/>
                <w:bCs w:val="0"/>
              </w:rPr>
              <w:t>RESUMEN DE LAS PROPUESTAS</w:t>
            </w:r>
          </w:p>
        </w:tc>
      </w:tr>
      <w:tr w:rsidR="00CA4D08" w:rsidRPr="005D01F6" w:rsidTr="00054FD0">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noWrap/>
            <w:vAlign w:val="center"/>
            <w:hideMark/>
          </w:tcPr>
          <w:p w:rsidR="00CA4D08" w:rsidRPr="00054FD0" w:rsidRDefault="00CA4D08" w:rsidP="00054FD0">
            <w:pPr>
              <w:pStyle w:val="Tabletext"/>
            </w:pPr>
            <w:r w:rsidRPr="00054FD0">
              <w:t>1.11</w:t>
            </w:r>
          </w:p>
        </w:tc>
        <w:tc>
          <w:tcPr>
            <w:tcW w:w="1163" w:type="dxa"/>
            <w:shd w:val="clear" w:color="auto" w:fill="auto"/>
            <w:noWrap/>
            <w:vAlign w:val="center"/>
            <w:hideMark/>
          </w:tcPr>
          <w:p w:rsidR="00CA4D08" w:rsidRPr="00054FD0" w:rsidRDefault="003F16E0" w:rsidP="00054FD0">
            <w:pPr>
              <w:pStyle w:val="Tabletext"/>
              <w:cnfStyle w:val="000000100000" w:firstRow="0" w:lastRow="0" w:firstColumn="0" w:lastColumn="0" w:oddVBand="0" w:evenVBand="0" w:oddHBand="1" w:evenHBand="0" w:firstRowFirstColumn="0" w:firstRowLastColumn="0" w:lastRowFirstColumn="0" w:lastRowLastColumn="0"/>
            </w:pPr>
            <w:r w:rsidRPr="00054FD0">
              <w:t>Método</w:t>
            </w:r>
            <w:r w:rsidR="000D43E0" w:rsidRPr="00054FD0">
              <w:t xml:space="preserve"> A (del Informe de la RPC15</w:t>
            </w:r>
            <w:r w:rsidR="00CA4D08" w:rsidRPr="00054FD0">
              <w:t>)</w:t>
            </w:r>
          </w:p>
        </w:tc>
        <w:tc>
          <w:tcPr>
            <w:tcW w:w="1418" w:type="dxa"/>
            <w:shd w:val="clear" w:color="auto" w:fill="auto"/>
            <w:vAlign w:val="center"/>
          </w:tcPr>
          <w:p w:rsidR="00CA4D08" w:rsidRPr="00AB36DB" w:rsidRDefault="00CA4D08" w:rsidP="00054FD0">
            <w:pPr>
              <w:pStyle w:val="Tabletext"/>
              <w:jc w:val="center"/>
              <w:cnfStyle w:val="000000100000" w:firstRow="0" w:lastRow="0" w:firstColumn="0" w:lastColumn="0" w:oddVBand="0" w:evenVBand="0" w:oddHBand="1" w:evenHBand="0" w:firstRowFirstColumn="0" w:firstRowLastColumn="0" w:lastRowFirstColumn="0" w:lastRowLastColumn="0"/>
              <w:rPr>
                <w:b/>
              </w:rPr>
            </w:pPr>
            <w:r w:rsidRPr="00AB36DB">
              <w:rPr>
                <w:b/>
              </w:rPr>
              <w:t>A11</w:t>
            </w:r>
          </w:p>
        </w:tc>
        <w:tc>
          <w:tcPr>
            <w:tcW w:w="6066" w:type="dxa"/>
            <w:shd w:val="clear" w:color="auto" w:fill="auto"/>
            <w:vAlign w:val="center"/>
          </w:tcPr>
          <w:p w:rsidR="00CA4D08" w:rsidRPr="00054FD0" w:rsidRDefault="00054FD0" w:rsidP="00054FD0">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054FD0">
              <w:rPr>
                <w:b/>
                <w:bCs/>
              </w:rPr>
              <w:t>MOD</w:t>
            </w:r>
            <w:r w:rsidR="00CA4D08" w:rsidRPr="00054FD0">
              <w:t xml:space="preserve">: </w:t>
            </w:r>
            <w:r w:rsidR="001E0983" w:rsidRPr="00054FD0">
              <w:t xml:space="preserve">Se modifica </w:t>
            </w:r>
            <w:r w:rsidR="008C0019" w:rsidRPr="00054FD0">
              <w:t>el Cuadro de atribución</w:t>
            </w:r>
            <w:r w:rsidR="001E0983" w:rsidRPr="00054FD0">
              <w:t xml:space="preserve"> </w:t>
            </w:r>
            <w:r w:rsidR="001E0983" w:rsidRPr="00054FD0">
              <w:rPr>
                <w:rStyle w:val="hps"/>
              </w:rPr>
              <w:t>del artículo 5 del RR</w:t>
            </w:r>
            <w:r w:rsidR="008C0019" w:rsidRPr="00054FD0">
              <w:rPr>
                <w:rStyle w:val="hps"/>
              </w:rPr>
              <w:t>,</w:t>
            </w:r>
            <w:r w:rsidR="001E0983" w:rsidRPr="00054FD0">
              <w:rPr>
                <w:rStyle w:val="hps"/>
              </w:rPr>
              <w:t xml:space="preserve"> a fin de </w:t>
            </w:r>
            <w:r w:rsidR="00137996" w:rsidRPr="00054FD0">
              <w:rPr>
                <w:rStyle w:val="hps"/>
              </w:rPr>
              <w:t>añadir</w:t>
            </w:r>
            <w:r w:rsidR="008C0019" w:rsidRPr="00054FD0">
              <w:t xml:space="preserve"> </w:t>
            </w:r>
            <w:r w:rsidR="008C0019" w:rsidRPr="00054FD0">
              <w:rPr>
                <w:rStyle w:val="hps"/>
              </w:rPr>
              <w:t>de una atribución al SETS en la banda de frecuencias 7 190-7 250 MHz.</w:t>
            </w:r>
          </w:p>
          <w:p w:rsidR="00CA4D08" w:rsidRPr="00054FD0" w:rsidRDefault="00054FD0" w:rsidP="00054FD0">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00CA4D08" w:rsidRPr="00054FD0">
              <w:rPr>
                <w:b/>
                <w:bCs/>
              </w:rPr>
              <w:t>MOD</w:t>
            </w:r>
            <w:r w:rsidR="00CA4D08" w:rsidRPr="00054FD0">
              <w:t xml:space="preserve">: </w:t>
            </w:r>
            <w:r w:rsidR="001E0983" w:rsidRPr="00054FD0">
              <w:t xml:space="preserve">Se modifica </w:t>
            </w:r>
            <w:r w:rsidR="001F34D8" w:rsidRPr="00054FD0">
              <w:t>el número </w:t>
            </w:r>
            <w:r w:rsidR="001F34D8" w:rsidRPr="00054FD0">
              <w:rPr>
                <w:b/>
                <w:bCs/>
              </w:rPr>
              <w:t>5.460</w:t>
            </w:r>
            <w:r w:rsidR="001F34D8" w:rsidRPr="00054FD0">
              <w:t xml:space="preserve"> del RR </w:t>
            </w:r>
            <w:r w:rsidR="001E0983" w:rsidRPr="00054FD0">
              <w:t>a fin de</w:t>
            </w:r>
            <w:r w:rsidR="001F34D8" w:rsidRPr="00054FD0">
              <w:t xml:space="preserve"> indicar que los sistemas geoestacionarios</w:t>
            </w:r>
            <w:r w:rsidR="006C34E7" w:rsidRPr="00054FD0">
              <w:t xml:space="preserve"> del SETS</w:t>
            </w:r>
            <w:r w:rsidR="001F34D8" w:rsidRPr="00054FD0">
              <w:t xml:space="preserve"> </w:t>
            </w:r>
            <w:r w:rsidR="006C34E7" w:rsidRPr="00054FD0">
              <w:t xml:space="preserve">no </w:t>
            </w:r>
            <w:r w:rsidR="006C34E7" w:rsidRPr="00054FD0">
              <w:rPr>
                <w:rStyle w:val="NoteChar"/>
                <w:sz w:val="20"/>
              </w:rPr>
              <w:t>reclamarán protección respecto de los sistemas actuales y futuros de los servicios fijo y móvil</w:t>
            </w:r>
            <w:r w:rsidR="008C0019" w:rsidRPr="00054FD0">
              <w:rPr>
                <w:rStyle w:val="NoteChar"/>
                <w:sz w:val="20"/>
              </w:rPr>
              <w:t>.</w:t>
            </w:r>
          </w:p>
          <w:p w:rsidR="00CA4D08" w:rsidRPr="00054FD0" w:rsidRDefault="00054FD0" w:rsidP="00054FD0">
            <w:pPr>
              <w:pStyle w:val="Tabletext"/>
              <w:ind w:left="284" w:hanging="284"/>
              <w:cnfStyle w:val="000000100000" w:firstRow="0" w:lastRow="0" w:firstColumn="0" w:lastColumn="0" w:oddVBand="0" w:evenVBand="0" w:oddHBand="1" w:evenHBand="0" w:firstRowFirstColumn="0" w:firstRowLastColumn="0" w:lastRowFirstColumn="0" w:lastRowLastColumn="0"/>
            </w:pPr>
            <w:r>
              <w:t>3</w:t>
            </w:r>
            <w:r>
              <w:tab/>
            </w:r>
            <w:r w:rsidR="00CA4D08" w:rsidRPr="00054FD0">
              <w:rPr>
                <w:b/>
                <w:bCs/>
              </w:rPr>
              <w:t>ADD</w:t>
            </w:r>
            <w:r w:rsidR="00CA4D08" w:rsidRPr="00054FD0">
              <w:t xml:space="preserve">: </w:t>
            </w:r>
            <w:r w:rsidR="006C34E7" w:rsidRPr="00054FD0">
              <w:t xml:space="preserve">Se </w:t>
            </w:r>
            <w:r w:rsidR="00011617" w:rsidRPr="00054FD0">
              <w:t>añade</w:t>
            </w:r>
            <w:r w:rsidR="006C34E7" w:rsidRPr="00054FD0">
              <w:t xml:space="preserve"> la nueva nota número</w:t>
            </w:r>
            <w:r w:rsidR="00CA4D08" w:rsidRPr="00054FD0">
              <w:t xml:space="preserve"> </w:t>
            </w:r>
            <w:r w:rsidR="00CA4D08" w:rsidRPr="00054FD0">
              <w:rPr>
                <w:b/>
                <w:bCs/>
              </w:rPr>
              <w:t>5.E11</w:t>
            </w:r>
            <w:r w:rsidR="00CA4D08" w:rsidRPr="00054FD0">
              <w:t xml:space="preserve"> </w:t>
            </w:r>
            <w:r w:rsidR="006C34E7" w:rsidRPr="00054FD0">
              <w:t>a fin de indicar que</w:t>
            </w:r>
            <w:r w:rsidR="00CA4D08" w:rsidRPr="00054FD0">
              <w:t xml:space="preserve"> </w:t>
            </w:r>
            <w:r w:rsidR="005F2A61" w:rsidRPr="00054FD0">
              <w:rPr>
                <w:rStyle w:val="NoteChar"/>
                <w:sz w:val="20"/>
              </w:rPr>
              <w:t>la</w:t>
            </w:r>
            <w:r w:rsidR="001133BA" w:rsidRPr="00054FD0">
              <w:t xml:space="preserve"> </w:t>
            </w:r>
            <w:r w:rsidR="001133BA" w:rsidRPr="00054FD0">
              <w:rPr>
                <w:rStyle w:val="NoteChar"/>
                <w:sz w:val="20"/>
              </w:rPr>
              <w:t xml:space="preserve">utilización de la banda de frecuencias 7 190-7 250 MHz por el servicio de exploración de la Tierra por satélite se limitará al seguimiento, la </w:t>
            </w:r>
            <w:proofErr w:type="spellStart"/>
            <w:r w:rsidR="001133BA" w:rsidRPr="00054FD0">
              <w:rPr>
                <w:rStyle w:val="NoteChar"/>
                <w:sz w:val="20"/>
              </w:rPr>
              <w:t>telemedida</w:t>
            </w:r>
            <w:proofErr w:type="spellEnd"/>
            <w:r w:rsidR="001133BA" w:rsidRPr="00054FD0">
              <w:rPr>
                <w:rStyle w:val="NoteChar"/>
                <w:sz w:val="20"/>
              </w:rPr>
              <w:t xml:space="preserve"> y el telemando para la explotación de vehículos espaciales; los satélites geoestacionarios del servicio de exploración de la Tierra por satélite en esta banda de frecuencias no reclamarán protección contra las estaciones existentes y futuras de los servicios fijo y móvil; y no será de aplicación el número 5.43A.</w:t>
            </w:r>
          </w:p>
          <w:p w:rsidR="00CA4D08" w:rsidRPr="00054FD0" w:rsidRDefault="00054FD0" w:rsidP="009A71A1">
            <w:pPr>
              <w:pStyle w:val="Tabletext"/>
              <w:ind w:left="284" w:hanging="284"/>
              <w:cnfStyle w:val="000000100000" w:firstRow="0" w:lastRow="0" w:firstColumn="0" w:lastColumn="0" w:oddVBand="0" w:evenVBand="0" w:oddHBand="1" w:evenHBand="0" w:firstRowFirstColumn="0" w:firstRowLastColumn="0" w:lastRowFirstColumn="0" w:lastRowLastColumn="0"/>
            </w:pPr>
            <w:r>
              <w:t>4</w:t>
            </w:r>
            <w:r>
              <w:tab/>
            </w:r>
            <w:r w:rsidR="00CA4D08" w:rsidRPr="00054FD0">
              <w:rPr>
                <w:b/>
                <w:bCs/>
              </w:rPr>
              <w:t>MOD</w:t>
            </w:r>
            <w:r w:rsidR="00CA4D08" w:rsidRPr="00054FD0">
              <w:t xml:space="preserve">: </w:t>
            </w:r>
            <w:r w:rsidR="004D72D6" w:rsidRPr="00054FD0">
              <w:t>Se modifica el número</w:t>
            </w:r>
            <w:r w:rsidR="00CA4D08" w:rsidRPr="00054FD0">
              <w:t> </w:t>
            </w:r>
            <w:r w:rsidR="00CA4D08" w:rsidRPr="00054FD0">
              <w:rPr>
                <w:b/>
                <w:bCs/>
              </w:rPr>
              <w:t>5.459</w:t>
            </w:r>
            <w:r w:rsidR="00CA4D08" w:rsidRPr="00054FD0">
              <w:t xml:space="preserve"> </w:t>
            </w:r>
            <w:r w:rsidR="00887CD7" w:rsidRPr="00054FD0">
              <w:t>del RR a</w:t>
            </w:r>
            <w:r w:rsidR="004D72D6" w:rsidRPr="00054FD0">
              <w:t xml:space="preserve"> fin de</w:t>
            </w:r>
            <w:r w:rsidR="00887CD7" w:rsidRPr="00054FD0">
              <w:t xml:space="preserve"> indicar </w:t>
            </w:r>
            <w:r w:rsidR="004D72D6" w:rsidRPr="00054FD0">
              <w:t>que</w:t>
            </w:r>
            <w:r w:rsidR="00D650CE" w:rsidRPr="00054FD0">
              <w:t>, para</w:t>
            </w:r>
            <w:r w:rsidR="004D72D6" w:rsidRPr="00054FD0">
              <w:t xml:space="preserve"> el servicio de operaciones espaciales</w:t>
            </w:r>
            <w:r w:rsidR="00D650CE" w:rsidRPr="00054FD0">
              <w:t>,</w:t>
            </w:r>
            <w:r w:rsidR="004D72D6" w:rsidRPr="00054FD0">
              <w:t xml:space="preserve"> </w:t>
            </w:r>
            <w:r w:rsidR="00D650CE" w:rsidRPr="00054FD0">
              <w:t>no se aplica la necesidad de obtener el acuerdo indicado en el número</w:t>
            </w:r>
            <w:r w:rsidR="00477EA6" w:rsidRPr="00054FD0">
              <w:t xml:space="preserve"> </w:t>
            </w:r>
            <w:r w:rsidR="00477EA6" w:rsidRPr="00054FD0">
              <w:rPr>
                <w:b/>
                <w:bCs/>
              </w:rPr>
              <w:t>9.21</w:t>
            </w:r>
            <w:r w:rsidR="00477EA6" w:rsidRPr="00054FD0">
              <w:t xml:space="preserve"> del</w:t>
            </w:r>
            <w:r w:rsidR="009A71A1">
              <w:t> </w:t>
            </w:r>
            <w:r w:rsidR="00477EA6" w:rsidRPr="00054FD0">
              <w:t>RR respecto del SETS</w:t>
            </w:r>
            <w:r w:rsidR="00D650CE" w:rsidRPr="00054FD0">
              <w:t>.</w:t>
            </w:r>
          </w:p>
          <w:p w:rsidR="00CA4D08" w:rsidRPr="00054FD0" w:rsidRDefault="00054FD0" w:rsidP="00054FD0">
            <w:pPr>
              <w:pStyle w:val="Tabletext"/>
              <w:ind w:left="284" w:hanging="284"/>
              <w:cnfStyle w:val="000000100000" w:firstRow="0" w:lastRow="0" w:firstColumn="0" w:lastColumn="0" w:oddVBand="0" w:evenVBand="0" w:oddHBand="1" w:evenHBand="0" w:firstRowFirstColumn="0" w:firstRowLastColumn="0" w:lastRowFirstColumn="0" w:lastRowLastColumn="0"/>
            </w:pPr>
            <w:r>
              <w:t>5</w:t>
            </w:r>
            <w:r>
              <w:tab/>
            </w:r>
            <w:r w:rsidR="00CA4D08" w:rsidRPr="00054FD0">
              <w:rPr>
                <w:b/>
                <w:bCs/>
              </w:rPr>
              <w:t>MOD</w:t>
            </w:r>
            <w:r w:rsidR="00CA4D08" w:rsidRPr="00054FD0">
              <w:t xml:space="preserve">: </w:t>
            </w:r>
            <w:r w:rsidR="00D93B3C" w:rsidRPr="00054FD0">
              <w:t xml:space="preserve">Se modifica el Cuadro 7b del Apéndice 7 del RR </w:t>
            </w:r>
            <w:r w:rsidR="004D72D6" w:rsidRPr="00054FD0">
              <w:t xml:space="preserve">a fin de </w:t>
            </w:r>
            <w:r w:rsidR="00D93B3C" w:rsidRPr="00054FD0">
              <w:t>incluir la atribución al SETS</w:t>
            </w:r>
            <w:r w:rsidR="00D650CE" w:rsidRPr="00054FD0">
              <w:t>.</w:t>
            </w:r>
          </w:p>
          <w:p w:rsidR="00CA4D08" w:rsidRPr="00054FD0" w:rsidRDefault="00054FD0" w:rsidP="00054FD0">
            <w:pPr>
              <w:pStyle w:val="Tabletext"/>
              <w:ind w:left="284" w:hanging="284"/>
              <w:cnfStyle w:val="000000100000" w:firstRow="0" w:lastRow="0" w:firstColumn="0" w:lastColumn="0" w:oddVBand="0" w:evenVBand="0" w:oddHBand="1" w:evenHBand="0" w:firstRowFirstColumn="0" w:firstRowLastColumn="0" w:lastRowFirstColumn="0" w:lastRowLastColumn="0"/>
            </w:pPr>
            <w:r>
              <w:t>6</w:t>
            </w:r>
            <w:r>
              <w:tab/>
            </w:r>
            <w:r w:rsidR="00CA4D08" w:rsidRPr="00054FD0">
              <w:rPr>
                <w:b/>
                <w:bCs/>
              </w:rPr>
              <w:t>MOD</w:t>
            </w:r>
            <w:r w:rsidR="00CA4D08" w:rsidRPr="00054FD0">
              <w:t xml:space="preserve">: </w:t>
            </w:r>
            <w:r w:rsidR="00F73E42" w:rsidRPr="00054FD0">
              <w:t xml:space="preserve">Se modifica el Cuadro 21-3 del Artículo 21 del RR </w:t>
            </w:r>
            <w:r w:rsidR="004D72D6" w:rsidRPr="00054FD0">
              <w:t>a fin de</w:t>
            </w:r>
            <w:r w:rsidR="00F73E42" w:rsidRPr="00054FD0">
              <w:t xml:space="preserve"> ampliar la gama de frecuencias de</w:t>
            </w:r>
            <w:r w:rsidR="004D72D6" w:rsidRPr="00054FD0">
              <w:t xml:space="preserve"> </w:t>
            </w:r>
            <w:r w:rsidR="00F73E42" w:rsidRPr="00054FD0">
              <w:t>7 190</w:t>
            </w:r>
            <w:r w:rsidR="00F73E42" w:rsidRPr="00054FD0">
              <w:noBreakHyphen/>
              <w:t>7 235 MHz a 7</w:t>
            </w:r>
            <w:r>
              <w:t> </w:t>
            </w:r>
            <w:r w:rsidR="00F73E42" w:rsidRPr="00054FD0">
              <w:t>190</w:t>
            </w:r>
            <w:r>
              <w:noBreakHyphen/>
            </w:r>
            <w:r w:rsidR="00F73E42" w:rsidRPr="00054FD0">
              <w:t>7</w:t>
            </w:r>
            <w:r>
              <w:t> </w:t>
            </w:r>
            <w:r w:rsidR="00F73E42" w:rsidRPr="00054FD0">
              <w:t>250 MHz.</w:t>
            </w:r>
          </w:p>
          <w:p w:rsidR="00CA4D08" w:rsidRPr="00054FD0" w:rsidRDefault="00AB36DB" w:rsidP="00AB36DB">
            <w:pPr>
              <w:pStyle w:val="Tabletext"/>
              <w:ind w:left="284" w:hanging="284"/>
              <w:cnfStyle w:val="000000100000" w:firstRow="0" w:lastRow="0" w:firstColumn="0" w:lastColumn="0" w:oddVBand="0" w:evenVBand="0" w:oddHBand="1" w:evenHBand="0" w:firstRowFirstColumn="0" w:firstRowLastColumn="0" w:lastRowFirstColumn="0" w:lastRowLastColumn="0"/>
            </w:pPr>
            <w:r>
              <w:t>7</w:t>
            </w:r>
            <w:r>
              <w:tab/>
            </w:r>
            <w:r w:rsidR="00CA4D08" w:rsidRPr="00AB36DB">
              <w:rPr>
                <w:b/>
                <w:bCs/>
              </w:rPr>
              <w:t>SUP</w:t>
            </w:r>
            <w:r w:rsidR="00CA4D08" w:rsidRPr="00054FD0">
              <w:t xml:space="preserve">: </w:t>
            </w:r>
            <w:r w:rsidR="008703AA" w:rsidRPr="00054FD0">
              <w:t xml:space="preserve">Se suprimiría, por consiguiente, la Resolución </w:t>
            </w:r>
            <w:r w:rsidR="008703AA" w:rsidRPr="00AB36DB">
              <w:rPr>
                <w:b/>
                <w:bCs/>
              </w:rPr>
              <w:t>650 (CMR</w:t>
            </w:r>
            <w:r w:rsidRPr="00AB36DB">
              <w:rPr>
                <w:b/>
                <w:bCs/>
              </w:rPr>
              <w:noBreakHyphen/>
            </w:r>
            <w:r w:rsidR="008703AA" w:rsidRPr="00AB36DB">
              <w:rPr>
                <w:b/>
                <w:bCs/>
              </w:rPr>
              <w:t>12)</w:t>
            </w:r>
            <w:r w:rsidR="008703AA" w:rsidRPr="00054FD0">
              <w:t>.</w:t>
            </w:r>
          </w:p>
        </w:tc>
      </w:tr>
      <w:tr w:rsidR="00CA4D08" w:rsidRPr="005D01F6" w:rsidTr="00054FD0">
        <w:trPr>
          <w:trHeight w:val="2089"/>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noWrap/>
            <w:vAlign w:val="center"/>
            <w:hideMark/>
          </w:tcPr>
          <w:p w:rsidR="00CA4D08" w:rsidRPr="00054FD0" w:rsidRDefault="00CA4D08" w:rsidP="00054FD0">
            <w:pPr>
              <w:pStyle w:val="Tabletext"/>
            </w:pPr>
            <w:r w:rsidRPr="00054FD0">
              <w:t>1.13</w:t>
            </w:r>
          </w:p>
        </w:tc>
        <w:tc>
          <w:tcPr>
            <w:tcW w:w="1163" w:type="dxa"/>
            <w:shd w:val="clear" w:color="auto" w:fill="auto"/>
            <w:vAlign w:val="center"/>
            <w:hideMark/>
          </w:tcPr>
          <w:p w:rsidR="00CA4D08" w:rsidRPr="00054FD0" w:rsidRDefault="00D031F6" w:rsidP="00054FD0">
            <w:pPr>
              <w:pStyle w:val="Tabletext"/>
              <w:cnfStyle w:val="000000000000" w:firstRow="0" w:lastRow="0" w:firstColumn="0" w:lastColumn="0" w:oddVBand="0" w:evenVBand="0" w:oddHBand="0" w:evenHBand="0" w:firstRowFirstColumn="0" w:firstRowLastColumn="0" w:lastRowFirstColumn="0" w:lastRowLastColumn="0"/>
            </w:pPr>
            <w:r w:rsidRPr="00054FD0">
              <w:t>El m</w:t>
            </w:r>
            <w:r w:rsidR="003F16E0" w:rsidRPr="00054FD0">
              <w:t>étodo</w:t>
            </w:r>
            <w:r w:rsidRPr="00054FD0">
              <w:t xml:space="preserve"> propuesto</w:t>
            </w:r>
          </w:p>
        </w:tc>
        <w:tc>
          <w:tcPr>
            <w:tcW w:w="1418" w:type="dxa"/>
            <w:shd w:val="clear" w:color="auto" w:fill="auto"/>
            <w:vAlign w:val="center"/>
          </w:tcPr>
          <w:p w:rsidR="00CA4D08" w:rsidRPr="00AB36DB" w:rsidRDefault="00CA4D08" w:rsidP="00054FD0">
            <w:pPr>
              <w:pStyle w:val="Tabletext"/>
              <w:jc w:val="center"/>
              <w:cnfStyle w:val="000000000000" w:firstRow="0" w:lastRow="0" w:firstColumn="0" w:lastColumn="0" w:oddVBand="0" w:evenVBand="0" w:oddHBand="0" w:evenHBand="0" w:firstRowFirstColumn="0" w:firstRowLastColumn="0" w:lastRowFirstColumn="0" w:lastRowLastColumn="0"/>
              <w:rPr>
                <w:b/>
              </w:rPr>
            </w:pPr>
            <w:r w:rsidRPr="00AB36DB">
              <w:rPr>
                <w:b/>
              </w:rPr>
              <w:t>A13</w:t>
            </w:r>
          </w:p>
        </w:tc>
        <w:tc>
          <w:tcPr>
            <w:tcW w:w="6066" w:type="dxa"/>
            <w:shd w:val="clear" w:color="auto" w:fill="auto"/>
            <w:vAlign w:val="center"/>
          </w:tcPr>
          <w:p w:rsidR="00CA4D08" w:rsidRPr="00054FD0" w:rsidRDefault="00AB36DB" w:rsidP="00AB36DB">
            <w:pPr>
              <w:pStyle w:val="Tabletext"/>
              <w:ind w:left="284" w:hanging="284"/>
              <w:cnfStyle w:val="000000000000" w:firstRow="0" w:lastRow="0" w:firstColumn="0" w:lastColumn="0" w:oddVBand="0" w:evenVBand="0" w:oddHBand="0" w:evenHBand="0" w:firstRowFirstColumn="0" w:firstRowLastColumn="0" w:lastRowFirstColumn="0" w:lastRowLastColumn="0"/>
            </w:pPr>
            <w:r>
              <w:t>1</w:t>
            </w:r>
            <w:r>
              <w:tab/>
            </w:r>
            <w:r w:rsidR="00CA4D08" w:rsidRPr="00AB36DB">
              <w:rPr>
                <w:b/>
                <w:bCs/>
              </w:rPr>
              <w:t>MOD</w:t>
            </w:r>
            <w:r w:rsidR="00CA4D08" w:rsidRPr="00054FD0">
              <w:t xml:space="preserve">: </w:t>
            </w:r>
            <w:r w:rsidR="00D031F6" w:rsidRPr="00054FD0">
              <w:t>Se incluye</w:t>
            </w:r>
            <w:r w:rsidR="00CA4D08" w:rsidRPr="00054FD0">
              <w:t xml:space="preserve"> </w:t>
            </w:r>
            <w:r w:rsidR="00D650CE" w:rsidRPr="00054FD0">
              <w:t xml:space="preserve">la abreviatura </w:t>
            </w:r>
            <w:r w:rsidR="00CA4D08" w:rsidRPr="00054FD0">
              <w:t xml:space="preserve">MOD </w:t>
            </w:r>
            <w:r w:rsidR="00D650CE" w:rsidRPr="00054FD0">
              <w:t xml:space="preserve">al número </w:t>
            </w:r>
            <w:r w:rsidR="00CA4D08" w:rsidRPr="00AB36DB">
              <w:rPr>
                <w:b/>
                <w:bCs/>
              </w:rPr>
              <w:t>5.268</w:t>
            </w:r>
            <w:r w:rsidR="00CA4D08" w:rsidRPr="00054FD0">
              <w:t xml:space="preserve"> </w:t>
            </w:r>
            <w:r w:rsidR="00D031F6" w:rsidRPr="00054FD0">
              <w:t xml:space="preserve">a fin de indicar que la nota </w:t>
            </w:r>
            <w:r w:rsidR="00D650CE" w:rsidRPr="00054FD0">
              <w:t>está siendo modificada.</w:t>
            </w:r>
          </w:p>
          <w:p w:rsidR="00CA4D08" w:rsidRPr="00054FD0" w:rsidRDefault="00AB36DB" w:rsidP="00AB36DB">
            <w:pPr>
              <w:pStyle w:val="Tabletext"/>
              <w:ind w:left="284" w:hanging="284"/>
              <w:cnfStyle w:val="000000000000" w:firstRow="0" w:lastRow="0" w:firstColumn="0" w:lastColumn="0" w:oddVBand="0" w:evenVBand="0" w:oddHBand="0" w:evenHBand="0" w:firstRowFirstColumn="0" w:firstRowLastColumn="0" w:lastRowFirstColumn="0" w:lastRowLastColumn="0"/>
            </w:pPr>
            <w:r>
              <w:t>2</w:t>
            </w:r>
            <w:r>
              <w:tab/>
            </w:r>
            <w:r w:rsidR="00CA4D08" w:rsidRPr="00AB36DB">
              <w:rPr>
                <w:b/>
                <w:bCs/>
              </w:rPr>
              <w:t>MOD</w:t>
            </w:r>
            <w:r w:rsidR="00844BCE" w:rsidRPr="00054FD0">
              <w:t>:</w:t>
            </w:r>
            <w:r w:rsidR="00187C97" w:rsidRPr="00054FD0">
              <w:t xml:space="preserve"> </w:t>
            </w:r>
            <w:r w:rsidR="00844BCE" w:rsidRPr="00054FD0">
              <w:t xml:space="preserve">Se </w:t>
            </w:r>
            <w:r w:rsidR="00187C97" w:rsidRPr="00054FD0">
              <w:t xml:space="preserve">modifica el número </w:t>
            </w:r>
            <w:r w:rsidR="00187C97" w:rsidRPr="00AB36DB">
              <w:rPr>
                <w:b/>
                <w:bCs/>
              </w:rPr>
              <w:t>5.268</w:t>
            </w:r>
            <w:r w:rsidR="00187C97" w:rsidRPr="00054FD0">
              <w:t xml:space="preserve"> del RR</w:t>
            </w:r>
            <w:r w:rsidR="00844BCE" w:rsidRPr="00054FD0">
              <w:t xml:space="preserve"> a fin de</w:t>
            </w:r>
            <w:r w:rsidR="00187C97" w:rsidRPr="00054FD0">
              <w:t xml:space="preserve"> eliminar la limitación de distancia de 5 km y no limitar la utilización de la </w:t>
            </w:r>
            <w:r w:rsidR="00844BCE" w:rsidRPr="00054FD0">
              <w:t>b</w:t>
            </w:r>
            <w:r w:rsidR="003F16E0" w:rsidRPr="00054FD0">
              <w:t>and</w:t>
            </w:r>
            <w:r w:rsidR="00187C97" w:rsidRPr="00054FD0">
              <w:t>a de frecuencias 410-420 MHz exclusivamente para actividades fuera del vehículo espacial</w:t>
            </w:r>
            <w:r w:rsidR="00D650CE" w:rsidRPr="00054FD0">
              <w:t>.</w:t>
            </w:r>
          </w:p>
          <w:p w:rsidR="00CA4D08" w:rsidRPr="00054FD0" w:rsidRDefault="00AB36DB" w:rsidP="00AB36DB">
            <w:pPr>
              <w:pStyle w:val="Tabletext"/>
              <w:ind w:left="284" w:hanging="284"/>
              <w:cnfStyle w:val="000000000000" w:firstRow="0" w:lastRow="0" w:firstColumn="0" w:lastColumn="0" w:oddVBand="0" w:evenVBand="0" w:oddHBand="0" w:evenHBand="0" w:firstRowFirstColumn="0" w:firstRowLastColumn="0" w:lastRowFirstColumn="0" w:lastRowLastColumn="0"/>
            </w:pPr>
            <w:r>
              <w:t>3</w:t>
            </w:r>
            <w:r>
              <w:tab/>
            </w:r>
            <w:r w:rsidR="00CA4D08" w:rsidRPr="00AB36DB">
              <w:rPr>
                <w:b/>
                <w:bCs/>
              </w:rPr>
              <w:t>SUP</w:t>
            </w:r>
            <w:r w:rsidR="00CA4D08" w:rsidRPr="00054FD0">
              <w:t xml:space="preserve">: </w:t>
            </w:r>
            <w:r w:rsidR="000B0A4D" w:rsidRPr="00054FD0">
              <w:t xml:space="preserve">Se suprimiría, por consiguiente, la Resolución </w:t>
            </w:r>
            <w:r w:rsidR="000B0A4D" w:rsidRPr="00AB36DB">
              <w:rPr>
                <w:b/>
                <w:bCs/>
              </w:rPr>
              <w:t>652 (CMR</w:t>
            </w:r>
            <w:r>
              <w:rPr>
                <w:b/>
                <w:bCs/>
              </w:rPr>
              <w:noBreakHyphen/>
            </w:r>
            <w:r w:rsidR="000B0A4D" w:rsidRPr="00AB36DB">
              <w:rPr>
                <w:b/>
                <w:bCs/>
              </w:rPr>
              <w:t>12)</w:t>
            </w:r>
            <w:r w:rsidR="000B0A4D" w:rsidRPr="00054FD0">
              <w:t>.</w:t>
            </w:r>
          </w:p>
        </w:tc>
      </w:tr>
      <w:tr w:rsidR="00CA4D08" w:rsidRPr="005D01F6" w:rsidTr="00054FD0">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noWrap/>
            <w:vAlign w:val="center"/>
            <w:hideMark/>
          </w:tcPr>
          <w:p w:rsidR="00CA4D08" w:rsidRPr="00054FD0" w:rsidRDefault="00CA4D08" w:rsidP="00054FD0">
            <w:pPr>
              <w:pStyle w:val="Tabletext"/>
            </w:pPr>
            <w:r w:rsidRPr="00054FD0">
              <w:t>9.2.1</w:t>
            </w:r>
          </w:p>
        </w:tc>
        <w:tc>
          <w:tcPr>
            <w:tcW w:w="1163" w:type="dxa"/>
            <w:shd w:val="clear" w:color="auto" w:fill="auto"/>
            <w:vAlign w:val="center"/>
            <w:hideMark/>
          </w:tcPr>
          <w:p w:rsidR="00CA4D08" w:rsidRPr="00054FD0" w:rsidRDefault="00D031F6" w:rsidP="00054FD0">
            <w:pPr>
              <w:pStyle w:val="Tabletext"/>
              <w:cnfStyle w:val="000000100000" w:firstRow="0" w:lastRow="0" w:firstColumn="0" w:lastColumn="0" w:oddVBand="0" w:evenVBand="0" w:oddHBand="1" w:evenHBand="0" w:firstRowFirstColumn="0" w:firstRowLastColumn="0" w:lastRowFirstColumn="0" w:lastRowLastColumn="0"/>
            </w:pPr>
            <w:r w:rsidRPr="00054FD0">
              <w:t>El método propuesto</w:t>
            </w:r>
          </w:p>
        </w:tc>
        <w:tc>
          <w:tcPr>
            <w:tcW w:w="1418" w:type="dxa"/>
            <w:shd w:val="clear" w:color="auto" w:fill="auto"/>
            <w:vAlign w:val="center"/>
          </w:tcPr>
          <w:p w:rsidR="00CA4D08" w:rsidRPr="00AB36DB" w:rsidRDefault="00CA4D08" w:rsidP="00054FD0">
            <w:pPr>
              <w:pStyle w:val="Tabletext"/>
              <w:jc w:val="center"/>
              <w:cnfStyle w:val="000000100000" w:firstRow="0" w:lastRow="0" w:firstColumn="0" w:lastColumn="0" w:oddVBand="0" w:evenVBand="0" w:oddHBand="1" w:evenHBand="0" w:firstRowFirstColumn="0" w:firstRowLastColumn="0" w:lastRowFirstColumn="0" w:lastRowLastColumn="0"/>
              <w:rPr>
                <w:b/>
              </w:rPr>
            </w:pPr>
            <w:r w:rsidRPr="00AB36DB">
              <w:rPr>
                <w:b/>
              </w:rPr>
              <w:t>A23-A2-A1</w:t>
            </w:r>
          </w:p>
        </w:tc>
        <w:tc>
          <w:tcPr>
            <w:tcW w:w="6066" w:type="dxa"/>
            <w:shd w:val="clear" w:color="auto" w:fill="auto"/>
            <w:vAlign w:val="center"/>
          </w:tcPr>
          <w:p w:rsidR="00CA4D08" w:rsidRPr="00054FD0" w:rsidRDefault="00AB36DB" w:rsidP="00AB36DB">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AB36DB">
              <w:rPr>
                <w:b/>
                <w:bCs/>
              </w:rPr>
              <w:t>MOD</w:t>
            </w:r>
            <w:r w:rsidR="00CA4D08" w:rsidRPr="00054FD0">
              <w:t xml:space="preserve">: </w:t>
            </w:r>
            <w:r w:rsidR="00D031F6" w:rsidRPr="00054FD0">
              <w:t>Se modifica el</w:t>
            </w:r>
            <w:r w:rsidR="00CA4D08" w:rsidRPr="00054FD0">
              <w:t xml:space="preserve"> Art</w:t>
            </w:r>
            <w:r w:rsidR="00D031F6" w:rsidRPr="00054FD0">
              <w:t>ículo</w:t>
            </w:r>
            <w:r w:rsidR="00CA4D08" w:rsidRPr="00054FD0">
              <w:t> </w:t>
            </w:r>
            <w:r w:rsidR="00CA4D08" w:rsidRPr="00AB36DB">
              <w:rPr>
                <w:b/>
                <w:bCs/>
              </w:rPr>
              <w:t>1</w:t>
            </w:r>
            <w:r w:rsidR="00CA4D08" w:rsidRPr="00054FD0">
              <w:t xml:space="preserve"> </w:t>
            </w:r>
            <w:r w:rsidR="00D031F6" w:rsidRPr="00054FD0">
              <w:t xml:space="preserve">del RR a fin de incluir </w:t>
            </w:r>
            <w:r w:rsidR="00F1242B" w:rsidRPr="00054FD0">
              <w:t>l</w:t>
            </w:r>
            <w:r w:rsidR="00D031F6" w:rsidRPr="00054FD0">
              <w:t>a definición de</w:t>
            </w:r>
            <w:r w:rsidR="00F1242B" w:rsidRPr="00054FD0">
              <w:t xml:space="preserve"> una estación terrestre de ayudas a la meteorología que </w:t>
            </w:r>
            <w:r w:rsidR="0003293E" w:rsidRPr="00054FD0">
              <w:t>opera</w:t>
            </w:r>
            <w:r w:rsidR="00F1242B" w:rsidRPr="00054FD0">
              <w:t xml:space="preserve"> en </w:t>
            </w:r>
            <w:r w:rsidR="00CA4D08" w:rsidRPr="00054FD0">
              <w:t>e</w:t>
            </w:r>
            <w:r w:rsidR="00F1242B" w:rsidRPr="00054FD0">
              <w:t>l servicio de ayudas a la meteorología,</w:t>
            </w:r>
            <w:r w:rsidR="00CA4D08" w:rsidRPr="00054FD0">
              <w:t xml:space="preserve"> </w:t>
            </w:r>
            <w:r w:rsidR="00F1242B" w:rsidRPr="00054FD0">
              <w:t>como número</w:t>
            </w:r>
            <w:r w:rsidR="00CA4D08" w:rsidRPr="00054FD0">
              <w:t xml:space="preserve"> </w:t>
            </w:r>
            <w:r w:rsidR="00CA4D08" w:rsidRPr="00AB36DB">
              <w:rPr>
                <w:b/>
                <w:bCs/>
              </w:rPr>
              <w:t>1.109</w:t>
            </w:r>
            <w:r w:rsidR="00CA4D08" w:rsidRPr="00AB36DB">
              <w:rPr>
                <w:b/>
                <w:bCs/>
                <w:i/>
                <w:iCs/>
              </w:rPr>
              <w:t>bis</w:t>
            </w:r>
            <w:r w:rsidR="00F1242B" w:rsidRPr="00054FD0">
              <w:t xml:space="preserve"> del RR</w:t>
            </w:r>
            <w:r w:rsidR="0003293E" w:rsidRPr="00054FD0">
              <w:t>.</w:t>
            </w:r>
          </w:p>
          <w:p w:rsidR="00CA4D08" w:rsidRPr="00054FD0" w:rsidRDefault="00AB36DB" w:rsidP="00AB36DB">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00CA4D08" w:rsidRPr="00AB36DB">
              <w:rPr>
                <w:b/>
                <w:bCs/>
              </w:rPr>
              <w:t>MOD</w:t>
            </w:r>
            <w:r w:rsidR="00CA4D08" w:rsidRPr="00054FD0">
              <w:t xml:space="preserve">: </w:t>
            </w:r>
            <w:r w:rsidR="00F1242B" w:rsidRPr="00054FD0">
              <w:t>Se modifica el Artículo 1 del RR a fin de incluir la definición de una estación móvil de ayudas a la meteorología</w:t>
            </w:r>
            <w:r w:rsidR="0003293E" w:rsidRPr="00054FD0">
              <w:t xml:space="preserve"> que oper</w:t>
            </w:r>
            <w:r w:rsidR="00F1242B" w:rsidRPr="00054FD0">
              <w:t>a en el servicio de ayudas a la meteorología, como número</w:t>
            </w:r>
            <w:r w:rsidR="00CA4D08" w:rsidRPr="00054FD0">
              <w:t xml:space="preserve"> </w:t>
            </w:r>
            <w:r w:rsidR="00CA4D08" w:rsidRPr="00AB36DB">
              <w:rPr>
                <w:b/>
                <w:bCs/>
              </w:rPr>
              <w:t>1.109</w:t>
            </w:r>
            <w:r w:rsidR="00CA4D08" w:rsidRPr="00AB36DB">
              <w:rPr>
                <w:b/>
                <w:bCs/>
                <w:i/>
                <w:iCs/>
              </w:rPr>
              <w:t>ter</w:t>
            </w:r>
            <w:r w:rsidR="00F1242B" w:rsidRPr="00054FD0">
              <w:t xml:space="preserve"> del RR</w:t>
            </w:r>
            <w:r w:rsidR="0003293E" w:rsidRPr="00054FD0">
              <w:t>.</w:t>
            </w:r>
          </w:p>
        </w:tc>
      </w:tr>
      <w:tr w:rsidR="00CA4D08" w:rsidRPr="005D01F6" w:rsidTr="00054FD0">
        <w:trPr>
          <w:trHeight w:val="366"/>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noWrap/>
            <w:vAlign w:val="center"/>
            <w:hideMark/>
          </w:tcPr>
          <w:p w:rsidR="00CA4D08" w:rsidRPr="00054FD0" w:rsidRDefault="00CA4D08" w:rsidP="00054FD0">
            <w:pPr>
              <w:pStyle w:val="Tabletext"/>
            </w:pPr>
            <w:r w:rsidRPr="00054FD0">
              <w:t>9.2.2</w:t>
            </w:r>
          </w:p>
        </w:tc>
        <w:tc>
          <w:tcPr>
            <w:tcW w:w="1163" w:type="dxa"/>
            <w:shd w:val="clear" w:color="auto" w:fill="auto"/>
            <w:noWrap/>
            <w:vAlign w:val="center"/>
            <w:hideMark/>
          </w:tcPr>
          <w:p w:rsidR="00CA4D08" w:rsidRPr="00054FD0" w:rsidRDefault="003F16E0" w:rsidP="00054FD0">
            <w:pPr>
              <w:pStyle w:val="Tabletext"/>
              <w:cnfStyle w:val="000000000000" w:firstRow="0" w:lastRow="0" w:firstColumn="0" w:lastColumn="0" w:oddVBand="0" w:evenVBand="0" w:oddHBand="0" w:evenHBand="0" w:firstRowFirstColumn="0" w:firstRowLastColumn="0" w:lastRowFirstColumn="0" w:lastRowLastColumn="0"/>
            </w:pPr>
            <w:r w:rsidRPr="00054FD0">
              <w:t>Método</w:t>
            </w:r>
            <w:r w:rsidR="00CA4D08" w:rsidRPr="00054FD0">
              <w:t xml:space="preserve"> B</w:t>
            </w:r>
          </w:p>
        </w:tc>
        <w:tc>
          <w:tcPr>
            <w:tcW w:w="1418" w:type="dxa"/>
            <w:shd w:val="clear" w:color="auto" w:fill="auto"/>
            <w:vAlign w:val="center"/>
          </w:tcPr>
          <w:p w:rsidR="00CA4D08" w:rsidRPr="00AB36DB" w:rsidRDefault="00CA4D08" w:rsidP="00054FD0">
            <w:pPr>
              <w:pStyle w:val="Tabletext"/>
              <w:jc w:val="center"/>
              <w:cnfStyle w:val="000000000000" w:firstRow="0" w:lastRow="0" w:firstColumn="0" w:lastColumn="0" w:oddVBand="0" w:evenVBand="0" w:oddHBand="0" w:evenHBand="0" w:firstRowFirstColumn="0" w:firstRowLastColumn="0" w:lastRowFirstColumn="0" w:lastRowLastColumn="0"/>
              <w:rPr>
                <w:b/>
              </w:rPr>
            </w:pPr>
            <w:r w:rsidRPr="00AB36DB">
              <w:rPr>
                <w:b/>
              </w:rPr>
              <w:t>A23-A2-A2</w:t>
            </w:r>
          </w:p>
        </w:tc>
        <w:tc>
          <w:tcPr>
            <w:tcW w:w="6066" w:type="dxa"/>
            <w:shd w:val="clear" w:color="auto" w:fill="auto"/>
            <w:vAlign w:val="center"/>
          </w:tcPr>
          <w:p w:rsidR="00CA4D08" w:rsidRPr="00054FD0" w:rsidRDefault="00AB36DB" w:rsidP="00AB36DB">
            <w:pPr>
              <w:pStyle w:val="Tabletext"/>
              <w:ind w:left="284" w:hanging="284"/>
              <w:cnfStyle w:val="000000000000" w:firstRow="0" w:lastRow="0" w:firstColumn="0" w:lastColumn="0" w:oddVBand="0" w:evenVBand="0" w:oddHBand="0" w:evenHBand="0" w:firstRowFirstColumn="0" w:firstRowLastColumn="0" w:lastRowFirstColumn="0" w:lastRowLastColumn="0"/>
            </w:pPr>
            <w:r>
              <w:t>1</w:t>
            </w:r>
            <w:r>
              <w:tab/>
            </w:r>
            <w:r w:rsidR="00CA4D08" w:rsidRPr="00AB36DB">
              <w:rPr>
                <w:b/>
                <w:bCs/>
              </w:rPr>
              <w:t>MOD</w:t>
            </w:r>
            <w:r w:rsidR="00CA4D08" w:rsidRPr="00054FD0">
              <w:t>:</w:t>
            </w:r>
            <w:r w:rsidR="00F1242B" w:rsidRPr="00054FD0">
              <w:t xml:space="preserve"> Se modifica la definición de</w:t>
            </w:r>
            <w:r w:rsidR="00CA4D08" w:rsidRPr="00054FD0">
              <w:t xml:space="preserve"> </w:t>
            </w:r>
            <w:r w:rsidR="000555C1" w:rsidRPr="00054FD0">
              <w:t>servicio de investigación espacial</w:t>
            </w:r>
            <w:r w:rsidR="00CA4D08" w:rsidRPr="00054FD0">
              <w:t xml:space="preserve"> </w:t>
            </w:r>
            <w:r w:rsidR="00F1242B" w:rsidRPr="00054FD0">
              <w:t>del número 1.55 del RR, a fin de añadir</w:t>
            </w:r>
            <w:r w:rsidR="00841E28" w:rsidRPr="00054FD0">
              <w:t xml:space="preserve"> una disposición específica para las operaciones cerca de la Tierra del SIE (espacio lejano)</w:t>
            </w:r>
            <w:r w:rsidR="0003293E" w:rsidRPr="00054FD0">
              <w:t>.</w:t>
            </w:r>
          </w:p>
        </w:tc>
      </w:tr>
    </w:tbl>
    <w:p w:rsidR="00CA4D08" w:rsidRPr="005D01F6" w:rsidRDefault="00CA4D08" w:rsidP="00285179">
      <w:pPr>
        <w:pStyle w:val="Tabletext"/>
      </w:pPr>
    </w:p>
    <w:p w:rsidR="00CA4D08" w:rsidRPr="005D01F6" w:rsidRDefault="00CA4D08" w:rsidP="00AB36DB">
      <w:pPr>
        <w:pStyle w:val="Headingb"/>
      </w:pPr>
      <w:r w:rsidRPr="005D01F6">
        <w:lastRenderedPageBreak/>
        <w:t>C</w:t>
      </w:r>
      <w:r w:rsidR="00841E28" w:rsidRPr="005D01F6">
        <w:t>apítulo</w:t>
      </w:r>
      <w:r w:rsidRPr="005D01F6">
        <w:t xml:space="preserve"> 3: </w:t>
      </w:r>
      <w:r w:rsidR="008A0EA3" w:rsidRPr="005D01F6">
        <w:t>P</w:t>
      </w:r>
      <w:r w:rsidR="00841E28" w:rsidRPr="005D01F6">
        <w:t>untos</w:t>
      </w:r>
      <w:r w:rsidRPr="005D01F6">
        <w:t xml:space="preserve"> 1.5, 1.15, 1.16, 1.17 </w:t>
      </w:r>
      <w:r w:rsidR="00841E28" w:rsidRPr="005D01F6">
        <w:t>y</w:t>
      </w:r>
      <w:r w:rsidRPr="005D01F6">
        <w:t xml:space="preserve"> 1.18</w:t>
      </w:r>
      <w:r w:rsidR="00841E28" w:rsidRPr="005D01F6">
        <w:t xml:space="preserve"> del orden del día</w:t>
      </w:r>
    </w:p>
    <w:p w:rsidR="00CA4D08" w:rsidRPr="005D01F6" w:rsidRDefault="00CA4D08" w:rsidP="00285179">
      <w:pPr>
        <w:pStyle w:val="Tabletext"/>
      </w:pPr>
    </w:p>
    <w:tbl>
      <w:tblPr>
        <w:tblStyle w:val="ListTable1Light1"/>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995"/>
        <w:gridCol w:w="1418"/>
        <w:gridCol w:w="1417"/>
        <w:gridCol w:w="5108"/>
      </w:tblGrid>
      <w:tr w:rsidR="00CA4D08" w:rsidRPr="005D01F6" w:rsidTr="001020A4">
        <w:trPr>
          <w:cnfStyle w:val="100000000000" w:firstRow="1" w:lastRow="0" w:firstColumn="0" w:lastColumn="0" w:oddVBand="0" w:evenVBand="0" w:oddHBand="0" w:evenHBand="0" w:firstRowFirstColumn="0" w:firstRowLastColumn="0" w:lastRowFirstColumn="0" w:lastRowLastColumn="0"/>
          <w:cantSplit/>
          <w:trHeight w:val="343"/>
          <w:tblHeader/>
          <w:jc w:val="center"/>
        </w:trPr>
        <w:tc>
          <w:tcPr>
            <w:cnfStyle w:val="001000000000" w:firstRow="0" w:lastRow="0" w:firstColumn="1" w:lastColumn="0" w:oddVBand="0" w:evenVBand="0" w:oddHBand="0" w:evenHBand="0" w:firstRowFirstColumn="0" w:firstRowLastColumn="0" w:lastRowFirstColumn="0" w:lastRowLastColumn="0"/>
            <w:tcW w:w="1696" w:type="dxa"/>
            <w:gridSpan w:val="2"/>
            <w:shd w:val="clear" w:color="auto" w:fill="auto"/>
            <w:noWrap/>
            <w:vAlign w:val="center"/>
            <w:hideMark/>
          </w:tcPr>
          <w:p w:rsidR="00CA4D08" w:rsidRPr="0062750A" w:rsidRDefault="008A0EA3" w:rsidP="0062750A">
            <w:pPr>
              <w:pStyle w:val="Tablehead"/>
              <w:rPr>
                <w:b/>
                <w:bCs w:val="0"/>
              </w:rPr>
            </w:pPr>
            <w:r w:rsidRPr="0062750A">
              <w:rPr>
                <w:b/>
                <w:bCs w:val="0"/>
              </w:rPr>
              <w:t>PUNTO DEL ORDEN DEL DÍA</w:t>
            </w:r>
          </w:p>
        </w:tc>
        <w:tc>
          <w:tcPr>
            <w:tcW w:w="1418" w:type="dxa"/>
            <w:shd w:val="clear" w:color="auto" w:fill="auto"/>
            <w:noWrap/>
            <w:vAlign w:val="center"/>
            <w:hideMark/>
          </w:tcPr>
          <w:p w:rsidR="00CA4D08" w:rsidRPr="0062750A" w:rsidRDefault="008A0EA3" w:rsidP="0062750A">
            <w:pPr>
              <w:pStyle w:val="Tablehead"/>
              <w:cnfStyle w:val="100000000000" w:firstRow="1" w:lastRow="0" w:firstColumn="0" w:lastColumn="0" w:oddVBand="0" w:evenVBand="0" w:oddHBand="0" w:evenHBand="0" w:firstRowFirstColumn="0" w:firstRowLastColumn="0" w:lastRowFirstColumn="0" w:lastRowLastColumn="0"/>
              <w:rPr>
                <w:b/>
                <w:bCs w:val="0"/>
              </w:rPr>
            </w:pPr>
            <w:r w:rsidRPr="0062750A">
              <w:rPr>
                <w:b/>
                <w:bCs w:val="0"/>
              </w:rPr>
              <w:t>POSICIÓN COMÚN AFRICANA</w:t>
            </w:r>
          </w:p>
        </w:tc>
        <w:tc>
          <w:tcPr>
            <w:tcW w:w="1417" w:type="dxa"/>
            <w:shd w:val="clear" w:color="auto" w:fill="auto"/>
            <w:vAlign w:val="center"/>
          </w:tcPr>
          <w:p w:rsidR="00CA4D08" w:rsidRPr="0062750A" w:rsidRDefault="008A0EA3" w:rsidP="0062750A">
            <w:pPr>
              <w:pStyle w:val="Tablehead"/>
              <w:cnfStyle w:val="100000000000" w:firstRow="1" w:lastRow="0" w:firstColumn="0" w:lastColumn="0" w:oddVBand="0" w:evenVBand="0" w:oddHBand="0" w:evenHBand="0" w:firstRowFirstColumn="0" w:firstRowLastColumn="0" w:lastRowFirstColumn="0" w:lastRowLastColumn="0"/>
              <w:rPr>
                <w:b/>
                <w:bCs w:val="0"/>
              </w:rPr>
            </w:pPr>
            <w:r w:rsidRPr="0062750A">
              <w:rPr>
                <w:b/>
                <w:bCs w:val="0"/>
              </w:rPr>
              <w:t>ADDÉNDUM</w:t>
            </w:r>
          </w:p>
        </w:tc>
        <w:tc>
          <w:tcPr>
            <w:tcW w:w="5108" w:type="dxa"/>
            <w:shd w:val="clear" w:color="auto" w:fill="auto"/>
            <w:vAlign w:val="center"/>
          </w:tcPr>
          <w:p w:rsidR="00CA4D08" w:rsidRPr="0062750A" w:rsidRDefault="008A0EA3" w:rsidP="0062750A">
            <w:pPr>
              <w:pStyle w:val="Tablehead"/>
              <w:cnfStyle w:val="100000000000" w:firstRow="1" w:lastRow="0" w:firstColumn="0" w:lastColumn="0" w:oddVBand="0" w:evenVBand="0" w:oddHBand="0" w:evenHBand="0" w:firstRowFirstColumn="0" w:firstRowLastColumn="0" w:lastRowFirstColumn="0" w:lastRowLastColumn="0"/>
              <w:rPr>
                <w:b/>
                <w:bCs w:val="0"/>
              </w:rPr>
            </w:pPr>
            <w:r w:rsidRPr="0062750A">
              <w:rPr>
                <w:b/>
                <w:bCs w:val="0"/>
              </w:rPr>
              <w:t>RESUMEN DE LAS PROPUESTAS</w:t>
            </w:r>
          </w:p>
        </w:tc>
      </w:tr>
      <w:tr w:rsidR="00CA4D08" w:rsidRPr="005D01F6" w:rsidTr="001D1D31">
        <w:trPr>
          <w:cnfStyle w:val="000000100000" w:firstRow="0" w:lastRow="0" w:firstColumn="0" w:lastColumn="0" w:oddVBand="0" w:evenVBand="0" w:oddHBand="1" w:evenHBand="0" w:firstRowFirstColumn="0" w:firstRowLastColumn="0" w:lastRowFirstColumn="0" w:lastRowLastColumn="0"/>
          <w:cantSplit/>
          <w:trHeight w:val="277"/>
          <w:jc w:val="center"/>
        </w:trPr>
        <w:tc>
          <w:tcPr>
            <w:cnfStyle w:val="001000000000" w:firstRow="0" w:lastRow="0" w:firstColumn="1" w:lastColumn="0" w:oddVBand="0" w:evenVBand="0" w:oddHBand="0" w:evenHBand="0" w:firstRowFirstColumn="0" w:firstRowLastColumn="0" w:lastRowFirstColumn="0" w:lastRowLastColumn="0"/>
            <w:tcW w:w="1696" w:type="dxa"/>
            <w:gridSpan w:val="2"/>
            <w:shd w:val="clear" w:color="auto" w:fill="auto"/>
            <w:noWrap/>
            <w:vAlign w:val="center"/>
            <w:hideMark/>
          </w:tcPr>
          <w:p w:rsidR="00CA4D08" w:rsidRPr="005D01F6" w:rsidRDefault="00CA4D08" w:rsidP="00285179">
            <w:pPr>
              <w:pStyle w:val="Tabletext"/>
              <w:rPr>
                <w:b w:val="0"/>
              </w:rPr>
            </w:pPr>
            <w:r w:rsidRPr="005D01F6">
              <w:t>1.5</w:t>
            </w:r>
          </w:p>
        </w:tc>
        <w:tc>
          <w:tcPr>
            <w:tcW w:w="1418" w:type="dxa"/>
            <w:shd w:val="clear" w:color="auto" w:fill="auto"/>
            <w:noWrap/>
            <w:vAlign w:val="center"/>
            <w:hideMark/>
          </w:tcPr>
          <w:p w:rsidR="00CA4D08" w:rsidRPr="005D01F6" w:rsidRDefault="003F16E0" w:rsidP="00285179">
            <w:pPr>
              <w:pStyle w:val="Tabletext"/>
              <w:cnfStyle w:val="000000100000" w:firstRow="0" w:lastRow="0" w:firstColumn="0" w:lastColumn="0" w:oddVBand="0" w:evenVBand="0" w:oddHBand="1" w:evenHBand="0" w:firstRowFirstColumn="0" w:firstRowLastColumn="0" w:lastRowFirstColumn="0" w:lastRowLastColumn="0"/>
            </w:pPr>
            <w:r w:rsidRPr="005D01F6">
              <w:t>Método</w:t>
            </w:r>
            <w:r w:rsidR="00CA4D08" w:rsidRPr="005D01F6">
              <w:t xml:space="preserve"> B</w:t>
            </w:r>
          </w:p>
        </w:tc>
        <w:tc>
          <w:tcPr>
            <w:tcW w:w="1417" w:type="dxa"/>
            <w:shd w:val="clear" w:color="auto" w:fill="auto"/>
            <w:vAlign w:val="center"/>
          </w:tcPr>
          <w:p w:rsidR="00CA4D08" w:rsidRPr="0062750A" w:rsidRDefault="00CA4D08" w:rsidP="0062750A">
            <w:pPr>
              <w:pStyle w:val="Tabletext"/>
              <w:jc w:val="center"/>
              <w:cnfStyle w:val="000000100000" w:firstRow="0" w:lastRow="0" w:firstColumn="0" w:lastColumn="0" w:oddVBand="0" w:evenVBand="0" w:oddHBand="1" w:evenHBand="0" w:firstRowFirstColumn="0" w:firstRowLastColumn="0" w:lastRowFirstColumn="0" w:lastRowLastColumn="0"/>
              <w:rPr>
                <w:b/>
              </w:rPr>
            </w:pPr>
            <w:r w:rsidRPr="0062750A">
              <w:rPr>
                <w:b/>
              </w:rPr>
              <w:t>A5</w:t>
            </w:r>
          </w:p>
        </w:tc>
        <w:tc>
          <w:tcPr>
            <w:tcW w:w="5108" w:type="dxa"/>
            <w:shd w:val="clear" w:color="auto" w:fill="auto"/>
            <w:vAlign w:val="center"/>
          </w:tcPr>
          <w:p w:rsidR="00CA4D08" w:rsidRPr="005D01F6" w:rsidRDefault="0062750A" w:rsidP="0062750A">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62750A">
              <w:rPr>
                <w:b/>
                <w:bCs/>
              </w:rPr>
              <w:t>NOC</w:t>
            </w:r>
            <w:r w:rsidR="00CA4D08" w:rsidRPr="005D01F6">
              <w:t xml:space="preserve">: </w:t>
            </w:r>
            <w:r w:rsidR="00841E28" w:rsidRPr="005D01F6">
              <w:t>No se introducen cambios en el Reglamento de Radiocomunicaciones</w:t>
            </w:r>
            <w:r w:rsidR="001D1D31">
              <w:t xml:space="preserve"> (NOC)</w:t>
            </w:r>
            <w:r w:rsidR="0003293E" w:rsidRPr="005D01F6">
              <w:t>.</w:t>
            </w:r>
          </w:p>
        </w:tc>
      </w:tr>
      <w:tr w:rsidR="00CA4D08" w:rsidRPr="005D01F6" w:rsidTr="001D1D31">
        <w:trPr>
          <w:cantSplit/>
          <w:trHeight w:val="395"/>
          <w:jc w:val="center"/>
        </w:trPr>
        <w:tc>
          <w:tcPr>
            <w:cnfStyle w:val="001000000000" w:firstRow="0" w:lastRow="0" w:firstColumn="1" w:lastColumn="0" w:oddVBand="0" w:evenVBand="0" w:oddHBand="0" w:evenHBand="0" w:firstRowFirstColumn="0" w:firstRowLastColumn="0" w:lastRowFirstColumn="0" w:lastRowLastColumn="0"/>
            <w:tcW w:w="1696" w:type="dxa"/>
            <w:gridSpan w:val="2"/>
            <w:shd w:val="clear" w:color="auto" w:fill="auto"/>
            <w:noWrap/>
            <w:vAlign w:val="center"/>
            <w:hideMark/>
          </w:tcPr>
          <w:p w:rsidR="00CA4D08" w:rsidRPr="005D01F6" w:rsidRDefault="00CA4D08" w:rsidP="00285179">
            <w:pPr>
              <w:pStyle w:val="Tabletext"/>
              <w:rPr>
                <w:b w:val="0"/>
              </w:rPr>
            </w:pPr>
            <w:r w:rsidRPr="005D01F6">
              <w:t>1.15</w:t>
            </w:r>
          </w:p>
        </w:tc>
        <w:tc>
          <w:tcPr>
            <w:tcW w:w="1418" w:type="dxa"/>
            <w:shd w:val="clear" w:color="auto" w:fill="auto"/>
            <w:vAlign w:val="center"/>
            <w:hideMark/>
          </w:tcPr>
          <w:p w:rsidR="00CA4D08" w:rsidRPr="005D01F6" w:rsidRDefault="00841E28" w:rsidP="00285179">
            <w:pPr>
              <w:pStyle w:val="Tabletext"/>
              <w:cnfStyle w:val="000000000000" w:firstRow="0" w:lastRow="0" w:firstColumn="0" w:lastColumn="0" w:oddVBand="0" w:evenVBand="0" w:oddHBand="0" w:evenHBand="0" w:firstRowFirstColumn="0" w:firstRowLastColumn="0" w:lastRowFirstColumn="0" w:lastRowLastColumn="0"/>
            </w:pPr>
            <w:r w:rsidRPr="005D01F6">
              <w:t>El m</w:t>
            </w:r>
            <w:r w:rsidR="003F16E0" w:rsidRPr="005D01F6">
              <w:t>étodo</w:t>
            </w:r>
            <w:r w:rsidRPr="005D01F6">
              <w:t xml:space="preserve"> propuesto</w:t>
            </w:r>
          </w:p>
        </w:tc>
        <w:tc>
          <w:tcPr>
            <w:tcW w:w="1417" w:type="dxa"/>
            <w:shd w:val="clear" w:color="auto" w:fill="auto"/>
            <w:vAlign w:val="center"/>
          </w:tcPr>
          <w:p w:rsidR="00CA4D08" w:rsidRPr="0062750A" w:rsidRDefault="00CA4D08" w:rsidP="0062750A">
            <w:pPr>
              <w:pStyle w:val="Tabletext"/>
              <w:jc w:val="center"/>
              <w:cnfStyle w:val="000000000000" w:firstRow="0" w:lastRow="0" w:firstColumn="0" w:lastColumn="0" w:oddVBand="0" w:evenVBand="0" w:oddHBand="0" w:evenHBand="0" w:firstRowFirstColumn="0" w:firstRowLastColumn="0" w:lastRowFirstColumn="0" w:lastRowLastColumn="0"/>
              <w:rPr>
                <w:b/>
              </w:rPr>
            </w:pPr>
            <w:r w:rsidRPr="0062750A">
              <w:rPr>
                <w:b/>
              </w:rPr>
              <w:t>A15</w:t>
            </w:r>
          </w:p>
        </w:tc>
        <w:tc>
          <w:tcPr>
            <w:tcW w:w="5108" w:type="dxa"/>
            <w:shd w:val="clear" w:color="auto" w:fill="auto"/>
            <w:vAlign w:val="center"/>
          </w:tcPr>
          <w:p w:rsidR="00E23716" w:rsidRPr="006A5BCD" w:rsidRDefault="00E23716" w:rsidP="006A5BCD">
            <w:pPr>
              <w:pStyle w:val="Tabletext"/>
              <w:ind w:left="284" w:hanging="284"/>
              <w:cnfStyle w:val="000000000000" w:firstRow="0" w:lastRow="0" w:firstColumn="0" w:lastColumn="0" w:oddVBand="0" w:evenVBand="0" w:oddHBand="0" w:evenHBand="0" w:firstRowFirstColumn="0" w:firstRowLastColumn="0" w:lastRowFirstColumn="0" w:lastRowLastColumn="0"/>
            </w:pPr>
            <w:r w:rsidRPr="006A5BCD">
              <w:t>1</w:t>
            </w:r>
            <w:r w:rsidRPr="006A5BCD">
              <w:tab/>
            </w:r>
            <w:r w:rsidRPr="006A5BCD">
              <w:rPr>
                <w:b/>
                <w:bCs/>
              </w:rPr>
              <w:t>MOD</w:t>
            </w:r>
            <w:r w:rsidRPr="006A5BCD">
              <w:t xml:space="preserve">: </w:t>
            </w:r>
            <w:r w:rsidR="006A5BCD" w:rsidRPr="006A5BCD">
              <w:t xml:space="preserve">Se modifica el Cuadro de </w:t>
            </w:r>
            <w:r w:rsidR="006A5BCD">
              <w:t xml:space="preserve">atribución de bandas de frecuencias a fin de indicar que el número </w:t>
            </w:r>
            <w:r w:rsidR="006A5BCD" w:rsidRPr="006A5BCD">
              <w:rPr>
                <w:b/>
                <w:bCs/>
              </w:rPr>
              <w:t>5.287</w:t>
            </w:r>
            <w:r w:rsidR="006A5BCD">
              <w:rPr>
                <w:b/>
                <w:bCs/>
              </w:rPr>
              <w:t xml:space="preserve"> </w:t>
            </w:r>
            <w:r w:rsidR="006A5BCD">
              <w:t>está siendo objeto de reforma.</w:t>
            </w:r>
          </w:p>
          <w:p w:rsidR="00CA4D08" w:rsidRPr="005D01F6" w:rsidRDefault="0062750A" w:rsidP="001D1D31">
            <w:pPr>
              <w:pStyle w:val="Tabletext"/>
              <w:ind w:left="284" w:hanging="284"/>
              <w:cnfStyle w:val="000000000000" w:firstRow="0" w:lastRow="0" w:firstColumn="0" w:lastColumn="0" w:oddVBand="0" w:evenVBand="0" w:oddHBand="0" w:evenHBand="0" w:firstRowFirstColumn="0" w:firstRowLastColumn="0" w:lastRowFirstColumn="0" w:lastRowLastColumn="0"/>
            </w:pPr>
            <w:r>
              <w:t>2</w:t>
            </w:r>
            <w:r>
              <w:tab/>
            </w:r>
            <w:r w:rsidR="00CA4D08" w:rsidRPr="0062750A">
              <w:rPr>
                <w:b/>
                <w:bCs/>
              </w:rPr>
              <w:t>MOD</w:t>
            </w:r>
            <w:r w:rsidR="00CA4D08" w:rsidRPr="005D01F6">
              <w:t xml:space="preserve">: </w:t>
            </w:r>
            <w:r w:rsidR="00841E28" w:rsidRPr="005D01F6">
              <w:t>Se modifica</w:t>
            </w:r>
            <w:r w:rsidR="0062016F" w:rsidRPr="005D01F6">
              <w:t xml:space="preserve"> el número 5</w:t>
            </w:r>
            <w:r w:rsidR="0062016F" w:rsidRPr="001D1D31">
              <w:rPr>
                <w:b/>
                <w:bCs/>
              </w:rPr>
              <w:t>.287</w:t>
            </w:r>
            <w:r w:rsidR="00841E28" w:rsidRPr="005D01F6">
              <w:t xml:space="preserve"> del RR</w:t>
            </w:r>
            <w:r w:rsidR="0003293E" w:rsidRPr="005D01F6">
              <w:t>,</w:t>
            </w:r>
            <w:r w:rsidR="0062016F" w:rsidRPr="005D01F6">
              <w:t xml:space="preserve"> de conformidad con la Recomendación UIT-R M.1174</w:t>
            </w:r>
            <w:r w:rsidR="00841E28" w:rsidRPr="005D01F6">
              <w:t>,</w:t>
            </w:r>
            <w:r w:rsidR="0062016F" w:rsidRPr="005D01F6">
              <w:t xml:space="preserve"> que se ha revisado. Se prevé una separación de canales de 25</w:t>
            </w:r>
            <w:r w:rsidR="001D1D31">
              <w:t> </w:t>
            </w:r>
            <w:r w:rsidR="0062016F" w:rsidRPr="005D01F6">
              <w:t>kHz, 12,5 kHz y 6,25</w:t>
            </w:r>
            <w:r>
              <w:t> </w:t>
            </w:r>
            <w:r w:rsidR="0062016F" w:rsidRPr="005D01F6">
              <w:t xml:space="preserve">kHz. No deben imponerse limitaciones en el uso de los sistemas de comunicaciones analógicas a bordo de la separación de 25 kHz. Para lograr un mayor grado de flexibilidad en el uso de los sistemas, se propone indicar las frecuencias en el número </w:t>
            </w:r>
            <w:r w:rsidR="0062016F" w:rsidRPr="001D1D31">
              <w:rPr>
                <w:b/>
                <w:bCs/>
              </w:rPr>
              <w:t>5.287</w:t>
            </w:r>
            <w:r w:rsidR="0062016F" w:rsidRPr="005D01F6">
              <w:t xml:space="preserve"> del RR como dos </w:t>
            </w:r>
            <w:r w:rsidR="00841E28" w:rsidRPr="005D01F6">
              <w:t>b</w:t>
            </w:r>
            <w:r w:rsidR="003F16E0" w:rsidRPr="005D01F6">
              <w:t>and</w:t>
            </w:r>
            <w:r w:rsidR="00841E28" w:rsidRPr="005D01F6">
              <w:t>as de frecuencia</w:t>
            </w:r>
            <w:r w:rsidR="0003293E" w:rsidRPr="005D01F6">
              <w:t>.</w:t>
            </w:r>
          </w:p>
          <w:p w:rsidR="00CA4D08" w:rsidRPr="005D01F6" w:rsidRDefault="0084733C" w:rsidP="0062750A">
            <w:pPr>
              <w:pStyle w:val="Tabletext"/>
              <w:ind w:left="284" w:hanging="284"/>
              <w:cnfStyle w:val="000000000000" w:firstRow="0" w:lastRow="0" w:firstColumn="0" w:lastColumn="0" w:oddVBand="0" w:evenVBand="0" w:oddHBand="0" w:evenHBand="0" w:firstRowFirstColumn="0" w:firstRowLastColumn="0" w:lastRowFirstColumn="0" w:lastRowLastColumn="0"/>
            </w:pPr>
            <w:r>
              <w:t>3</w:t>
            </w:r>
            <w:r w:rsidR="0062750A">
              <w:tab/>
            </w:r>
            <w:r w:rsidR="00CA4D08" w:rsidRPr="0062750A">
              <w:rPr>
                <w:b/>
                <w:bCs/>
              </w:rPr>
              <w:t>SUP</w:t>
            </w:r>
            <w:r w:rsidR="00CA4D08" w:rsidRPr="005D01F6">
              <w:t xml:space="preserve">: </w:t>
            </w:r>
            <w:r w:rsidR="00841E28" w:rsidRPr="005D01F6">
              <w:t>Se suprimiría, por consiguiente, la Resolución</w:t>
            </w:r>
            <w:r w:rsidR="00CA4D08" w:rsidRPr="005D01F6">
              <w:t xml:space="preserve"> </w:t>
            </w:r>
            <w:r w:rsidR="00CA4D08" w:rsidRPr="001D1D31">
              <w:rPr>
                <w:b/>
                <w:bCs/>
              </w:rPr>
              <w:t>358 (</w:t>
            </w:r>
            <w:r w:rsidR="00D563DE" w:rsidRPr="001D1D31">
              <w:rPr>
                <w:b/>
                <w:bCs/>
              </w:rPr>
              <w:t>CMR</w:t>
            </w:r>
            <w:r w:rsidR="00CA4D08" w:rsidRPr="001D1D31">
              <w:rPr>
                <w:b/>
                <w:bCs/>
              </w:rPr>
              <w:t>-12)</w:t>
            </w:r>
            <w:r w:rsidR="0003293E" w:rsidRPr="005D01F6">
              <w:t>.</w:t>
            </w:r>
          </w:p>
        </w:tc>
      </w:tr>
      <w:tr w:rsidR="00CA4D08" w:rsidRPr="005D01F6" w:rsidTr="001D1D31">
        <w:trPr>
          <w:cnfStyle w:val="000000100000" w:firstRow="0" w:lastRow="0" w:firstColumn="0" w:lastColumn="0" w:oddVBand="0" w:evenVBand="0" w:oddHBand="1" w:evenHBand="0" w:firstRowFirstColumn="0" w:firstRowLastColumn="0" w:lastRowFirstColumn="0" w:lastRowLastColumn="0"/>
          <w:cantSplit/>
          <w:trHeight w:val="368"/>
          <w:jc w:val="center"/>
        </w:trPr>
        <w:tc>
          <w:tcPr>
            <w:cnfStyle w:val="001000000000" w:firstRow="0" w:lastRow="0" w:firstColumn="1" w:lastColumn="0" w:oddVBand="0" w:evenVBand="0" w:oddHBand="0" w:evenHBand="0" w:firstRowFirstColumn="0" w:firstRowLastColumn="0" w:lastRowFirstColumn="0" w:lastRowLastColumn="0"/>
            <w:tcW w:w="701" w:type="dxa"/>
            <w:vMerge w:val="restart"/>
            <w:shd w:val="clear" w:color="auto" w:fill="auto"/>
            <w:vAlign w:val="center"/>
            <w:hideMark/>
          </w:tcPr>
          <w:p w:rsidR="00CA4D08" w:rsidRPr="005D01F6" w:rsidRDefault="00CA4D08" w:rsidP="00285179">
            <w:pPr>
              <w:pStyle w:val="Tabletext"/>
              <w:rPr>
                <w:b w:val="0"/>
              </w:rPr>
            </w:pPr>
            <w:r w:rsidRPr="005D01F6">
              <w:t>1.16</w:t>
            </w:r>
          </w:p>
        </w:tc>
        <w:tc>
          <w:tcPr>
            <w:tcW w:w="995" w:type="dxa"/>
            <w:shd w:val="clear" w:color="auto" w:fill="auto"/>
            <w:noWrap/>
            <w:vAlign w:val="center"/>
            <w:hideMark/>
          </w:tcPr>
          <w:p w:rsidR="00CA4D08" w:rsidRPr="005D01F6" w:rsidRDefault="00E151AD" w:rsidP="00285179">
            <w:pPr>
              <w:pStyle w:val="Tabletext"/>
              <w:cnfStyle w:val="000000100000" w:firstRow="0" w:lastRow="0" w:firstColumn="0" w:lastColumn="0" w:oddVBand="0" w:evenVBand="0" w:oddHBand="1" w:evenHBand="0" w:firstRowFirstColumn="0" w:firstRowLastColumn="0" w:lastRowFirstColumn="0" w:lastRowLastColumn="0"/>
            </w:pPr>
            <w:r w:rsidRPr="005D01F6">
              <w:t>Tema</w:t>
            </w:r>
            <w:r w:rsidR="00CA4D08" w:rsidRPr="005D01F6">
              <w:t xml:space="preserve"> C</w:t>
            </w:r>
          </w:p>
        </w:tc>
        <w:tc>
          <w:tcPr>
            <w:tcW w:w="1418" w:type="dxa"/>
            <w:shd w:val="clear" w:color="auto" w:fill="auto"/>
            <w:vAlign w:val="center"/>
            <w:hideMark/>
          </w:tcPr>
          <w:p w:rsidR="00CA4D08" w:rsidRPr="005D01F6" w:rsidRDefault="003F16E0" w:rsidP="00285179">
            <w:pPr>
              <w:pStyle w:val="Tabletext"/>
              <w:cnfStyle w:val="000000100000" w:firstRow="0" w:lastRow="0" w:firstColumn="0" w:lastColumn="0" w:oddVBand="0" w:evenVBand="0" w:oddHBand="1" w:evenHBand="0" w:firstRowFirstColumn="0" w:firstRowLastColumn="0" w:lastRowFirstColumn="0" w:lastRowLastColumn="0"/>
            </w:pPr>
            <w:r w:rsidRPr="005D01F6">
              <w:t>Método</w:t>
            </w:r>
            <w:r w:rsidR="00CA4D08" w:rsidRPr="005D01F6">
              <w:t xml:space="preserve"> C2</w:t>
            </w:r>
          </w:p>
        </w:tc>
        <w:tc>
          <w:tcPr>
            <w:tcW w:w="1417" w:type="dxa"/>
            <w:shd w:val="clear" w:color="auto" w:fill="auto"/>
            <w:vAlign w:val="center"/>
          </w:tcPr>
          <w:p w:rsidR="00CA4D08" w:rsidRPr="0062750A" w:rsidRDefault="00CA4D08" w:rsidP="0062750A">
            <w:pPr>
              <w:pStyle w:val="Tabletext"/>
              <w:jc w:val="center"/>
              <w:cnfStyle w:val="000000100000" w:firstRow="0" w:lastRow="0" w:firstColumn="0" w:lastColumn="0" w:oddVBand="0" w:evenVBand="0" w:oddHBand="1" w:evenHBand="0" w:firstRowFirstColumn="0" w:firstRowLastColumn="0" w:lastRowFirstColumn="0" w:lastRowLastColumn="0"/>
              <w:rPr>
                <w:b/>
              </w:rPr>
            </w:pPr>
            <w:r w:rsidRPr="0062750A">
              <w:rPr>
                <w:b/>
              </w:rPr>
              <w:t>A16</w:t>
            </w:r>
          </w:p>
        </w:tc>
        <w:tc>
          <w:tcPr>
            <w:tcW w:w="5108" w:type="dxa"/>
            <w:shd w:val="clear" w:color="auto" w:fill="auto"/>
            <w:vAlign w:val="center"/>
          </w:tcPr>
          <w:p w:rsidR="00CA4D08" w:rsidRPr="005D01F6" w:rsidRDefault="001D1D31" w:rsidP="00285179">
            <w:pPr>
              <w:pStyle w:val="Tabletext"/>
              <w:cnfStyle w:val="000000100000" w:firstRow="0" w:lastRow="0" w:firstColumn="0" w:lastColumn="0" w:oddVBand="0" w:evenVBand="0" w:oddHBand="1" w:evenHBand="0" w:firstRowFirstColumn="0" w:firstRowLastColumn="0" w:lastRowFirstColumn="0" w:lastRowLastColumn="0"/>
            </w:pPr>
            <w:r>
              <w:t>1</w:t>
            </w:r>
            <w:r>
              <w:tab/>
            </w:r>
            <w:r w:rsidR="00CA4D08" w:rsidRPr="001D1D31">
              <w:rPr>
                <w:b/>
                <w:bCs/>
              </w:rPr>
              <w:t>NOC</w:t>
            </w:r>
            <w:r w:rsidR="00CA4D08" w:rsidRPr="005D01F6">
              <w:t>:</w:t>
            </w:r>
            <w:r w:rsidR="005822A2" w:rsidRPr="005D01F6">
              <w:t xml:space="preserve"> No se introducen cambios en el</w:t>
            </w:r>
            <w:r w:rsidR="00CA4D08" w:rsidRPr="005D01F6">
              <w:t xml:space="preserve"> Art</w:t>
            </w:r>
            <w:r w:rsidR="005822A2" w:rsidRPr="005D01F6">
              <w:t>ículo</w:t>
            </w:r>
            <w:r w:rsidR="00CA4D08" w:rsidRPr="005D01F6">
              <w:t xml:space="preserve"> </w:t>
            </w:r>
            <w:r w:rsidR="00CA4D08" w:rsidRPr="001D1D31">
              <w:rPr>
                <w:b/>
                <w:bCs/>
              </w:rPr>
              <w:t>5</w:t>
            </w:r>
            <w:r w:rsidR="005822A2" w:rsidRPr="005D01F6">
              <w:t xml:space="preserve"> del RR</w:t>
            </w:r>
            <w:r w:rsidR="0003293E" w:rsidRPr="005D01F6">
              <w:t>.</w:t>
            </w:r>
          </w:p>
        </w:tc>
      </w:tr>
      <w:tr w:rsidR="00CA4D08" w:rsidRPr="005D01F6" w:rsidTr="001D1D31">
        <w:trPr>
          <w:cantSplit/>
          <w:trHeight w:val="273"/>
          <w:jc w:val="center"/>
        </w:trPr>
        <w:tc>
          <w:tcPr>
            <w:cnfStyle w:val="001000000000" w:firstRow="0" w:lastRow="0" w:firstColumn="1" w:lastColumn="0" w:oddVBand="0" w:evenVBand="0" w:oddHBand="0" w:evenHBand="0" w:firstRowFirstColumn="0" w:firstRowLastColumn="0" w:lastRowFirstColumn="0" w:lastRowLastColumn="0"/>
            <w:tcW w:w="701" w:type="dxa"/>
            <w:vMerge/>
            <w:shd w:val="clear" w:color="auto" w:fill="auto"/>
            <w:vAlign w:val="center"/>
            <w:hideMark/>
          </w:tcPr>
          <w:p w:rsidR="00CA4D08" w:rsidRPr="005D01F6" w:rsidRDefault="00CA4D08" w:rsidP="00285179">
            <w:pPr>
              <w:pStyle w:val="Tabletext"/>
              <w:rPr>
                <w:b w:val="0"/>
              </w:rPr>
            </w:pPr>
          </w:p>
        </w:tc>
        <w:tc>
          <w:tcPr>
            <w:tcW w:w="995" w:type="dxa"/>
            <w:shd w:val="clear" w:color="auto" w:fill="auto"/>
            <w:noWrap/>
            <w:vAlign w:val="center"/>
            <w:hideMark/>
          </w:tcPr>
          <w:p w:rsidR="00CA4D08" w:rsidRPr="005D01F6" w:rsidRDefault="00E151AD" w:rsidP="00285179">
            <w:pPr>
              <w:pStyle w:val="Tabletext"/>
              <w:cnfStyle w:val="000000000000" w:firstRow="0" w:lastRow="0" w:firstColumn="0" w:lastColumn="0" w:oddVBand="0" w:evenVBand="0" w:oddHBand="0" w:evenHBand="0" w:firstRowFirstColumn="0" w:firstRowLastColumn="0" w:lastRowFirstColumn="0" w:lastRowLastColumn="0"/>
            </w:pPr>
            <w:r w:rsidRPr="005D01F6">
              <w:t>Tema</w:t>
            </w:r>
            <w:r w:rsidR="00CA4D08" w:rsidRPr="005D01F6">
              <w:t xml:space="preserve"> D</w:t>
            </w:r>
          </w:p>
        </w:tc>
        <w:tc>
          <w:tcPr>
            <w:tcW w:w="1418" w:type="dxa"/>
            <w:shd w:val="clear" w:color="auto" w:fill="auto"/>
            <w:noWrap/>
            <w:vAlign w:val="center"/>
            <w:hideMark/>
          </w:tcPr>
          <w:p w:rsidR="00CA4D08" w:rsidRPr="005D01F6" w:rsidRDefault="003F16E0" w:rsidP="00285179">
            <w:pPr>
              <w:pStyle w:val="Tabletext"/>
              <w:cnfStyle w:val="000000000000" w:firstRow="0" w:lastRow="0" w:firstColumn="0" w:lastColumn="0" w:oddVBand="0" w:evenVBand="0" w:oddHBand="0" w:evenHBand="0" w:firstRowFirstColumn="0" w:firstRowLastColumn="0" w:lastRowFirstColumn="0" w:lastRowLastColumn="0"/>
            </w:pPr>
            <w:r w:rsidRPr="005D01F6">
              <w:t>Método</w:t>
            </w:r>
            <w:r w:rsidR="00CA4D08" w:rsidRPr="005D01F6">
              <w:t xml:space="preserve"> D</w:t>
            </w:r>
          </w:p>
        </w:tc>
        <w:tc>
          <w:tcPr>
            <w:tcW w:w="1417" w:type="dxa"/>
            <w:shd w:val="clear" w:color="auto" w:fill="auto"/>
            <w:vAlign w:val="center"/>
          </w:tcPr>
          <w:p w:rsidR="00CA4D08" w:rsidRPr="0062750A" w:rsidRDefault="00CA4D08" w:rsidP="0062750A">
            <w:pPr>
              <w:pStyle w:val="Tabletext"/>
              <w:jc w:val="center"/>
              <w:cnfStyle w:val="000000000000" w:firstRow="0" w:lastRow="0" w:firstColumn="0" w:lastColumn="0" w:oddVBand="0" w:evenVBand="0" w:oddHBand="0" w:evenHBand="0" w:firstRowFirstColumn="0" w:firstRowLastColumn="0" w:lastRowFirstColumn="0" w:lastRowLastColumn="0"/>
              <w:rPr>
                <w:b/>
              </w:rPr>
            </w:pPr>
            <w:r w:rsidRPr="0062750A">
              <w:rPr>
                <w:b/>
              </w:rPr>
              <w:t>A16</w:t>
            </w:r>
          </w:p>
        </w:tc>
        <w:tc>
          <w:tcPr>
            <w:tcW w:w="5108" w:type="dxa"/>
            <w:shd w:val="clear" w:color="auto" w:fill="auto"/>
            <w:vAlign w:val="center"/>
          </w:tcPr>
          <w:p w:rsidR="00CA4D08" w:rsidRPr="005D01F6" w:rsidRDefault="001D1D31" w:rsidP="001D1D31">
            <w:pPr>
              <w:pStyle w:val="Tabletext"/>
              <w:ind w:left="284" w:hanging="284"/>
              <w:cnfStyle w:val="000000000000" w:firstRow="0" w:lastRow="0" w:firstColumn="0" w:lastColumn="0" w:oddVBand="0" w:evenVBand="0" w:oddHBand="0" w:evenHBand="0" w:firstRowFirstColumn="0" w:firstRowLastColumn="0" w:lastRowFirstColumn="0" w:lastRowLastColumn="0"/>
            </w:pPr>
            <w:r>
              <w:t>1</w:t>
            </w:r>
            <w:r>
              <w:tab/>
            </w:r>
            <w:r w:rsidR="00CA4D08" w:rsidRPr="001D1D31">
              <w:rPr>
                <w:b/>
                <w:bCs/>
              </w:rPr>
              <w:t>MOD</w:t>
            </w:r>
            <w:r w:rsidR="00CA4D08" w:rsidRPr="005D01F6">
              <w:t>:</w:t>
            </w:r>
            <w:r w:rsidR="00D27093" w:rsidRPr="005D01F6">
              <w:t xml:space="preserve"> </w:t>
            </w:r>
            <w:r w:rsidR="005822A2" w:rsidRPr="005D01F6">
              <w:t xml:space="preserve">Se modifica el </w:t>
            </w:r>
            <w:r w:rsidR="00D27093" w:rsidRPr="005D01F6">
              <w:t>A</w:t>
            </w:r>
            <w:r w:rsidR="0003293E" w:rsidRPr="005D01F6">
              <w:t>péndice</w:t>
            </w:r>
            <w:r w:rsidR="00CA4D08" w:rsidRPr="005D01F6">
              <w:t xml:space="preserve"> 18 (R</w:t>
            </w:r>
            <w:r w:rsidR="0003293E" w:rsidRPr="005D01F6">
              <w:t>ev</w:t>
            </w:r>
            <w:r w:rsidR="00CA4D08" w:rsidRPr="005D01F6">
              <w:t>.</w:t>
            </w:r>
            <w:r w:rsidR="00D27093" w:rsidRPr="005D01F6">
              <w:t>CMR</w:t>
            </w:r>
            <w:r w:rsidR="00CA4D08" w:rsidRPr="005D01F6">
              <w:t>-12)</w:t>
            </w:r>
            <w:r w:rsidR="0003293E" w:rsidRPr="005D01F6">
              <w:t>, relativo al</w:t>
            </w:r>
            <w:r w:rsidR="00CA4D08" w:rsidRPr="005D01F6">
              <w:t xml:space="preserve"> </w:t>
            </w:r>
            <w:r w:rsidR="00CA139C">
              <w:t>«</w:t>
            </w:r>
            <w:r w:rsidR="00844CB9" w:rsidRPr="005D01F6">
              <w:t xml:space="preserve">Cuadro de frecuencias de transmisión en la </w:t>
            </w:r>
            <w:r w:rsidR="005822A2" w:rsidRPr="005D01F6">
              <w:t>band</w:t>
            </w:r>
            <w:r w:rsidR="00844CB9" w:rsidRPr="005D01F6">
              <w:t>a atribuida al servicio móvil marítimo de ondas métricas</w:t>
            </w:r>
            <w:r w:rsidR="00CA139C">
              <w:t>»</w:t>
            </w:r>
            <w:r w:rsidR="0003293E" w:rsidRPr="005D01F6">
              <w:t>.</w:t>
            </w:r>
          </w:p>
          <w:p w:rsidR="00CA4D08" w:rsidRPr="005D01F6" w:rsidRDefault="001D1D31" w:rsidP="001D1D31">
            <w:pPr>
              <w:pStyle w:val="Tabletext"/>
              <w:ind w:left="284" w:hanging="284"/>
              <w:cnfStyle w:val="000000000000" w:firstRow="0" w:lastRow="0" w:firstColumn="0" w:lastColumn="0" w:oddVBand="0" w:evenVBand="0" w:oddHBand="0" w:evenHBand="0" w:firstRowFirstColumn="0" w:firstRowLastColumn="0" w:lastRowFirstColumn="0" w:lastRowLastColumn="0"/>
            </w:pPr>
            <w:r>
              <w:t>2</w:t>
            </w:r>
            <w:r>
              <w:tab/>
            </w:r>
            <w:r w:rsidR="00CA4D08" w:rsidRPr="001D1D31">
              <w:rPr>
                <w:b/>
                <w:bCs/>
              </w:rPr>
              <w:t>NOC</w:t>
            </w:r>
            <w:r w:rsidR="00CA4D08" w:rsidRPr="005D01F6">
              <w:t xml:space="preserve">: </w:t>
            </w:r>
            <w:r w:rsidR="005822A2" w:rsidRPr="005D01F6">
              <w:t>No se introducen cambios en las n</w:t>
            </w:r>
            <w:r w:rsidR="00CA4D08" w:rsidRPr="005D01F6">
              <w:t>ot</w:t>
            </w:r>
            <w:r w:rsidR="00D27093" w:rsidRPr="005D01F6">
              <w:t>a</w:t>
            </w:r>
            <w:r w:rsidR="00CA4D08" w:rsidRPr="005D01F6">
              <w:t xml:space="preserve">s a) </w:t>
            </w:r>
            <w:r w:rsidR="00D27093" w:rsidRPr="005D01F6">
              <w:t>a</w:t>
            </w:r>
            <w:r w:rsidR="00CA4D08" w:rsidRPr="005D01F6">
              <w:t xml:space="preserve"> e) </w:t>
            </w:r>
            <w:r w:rsidR="005822A2" w:rsidRPr="005D01F6">
              <w:t>de las</w:t>
            </w:r>
            <w:r w:rsidR="00CA4D08" w:rsidRPr="005D01F6">
              <w:t xml:space="preserve"> </w:t>
            </w:r>
            <w:r w:rsidR="00D27093" w:rsidRPr="005D01F6">
              <w:rPr>
                <w:i/>
              </w:rPr>
              <w:t>Notas generales</w:t>
            </w:r>
            <w:r w:rsidR="0003293E" w:rsidRPr="005D01F6">
              <w:rPr>
                <w:iCs/>
              </w:rPr>
              <w:t>.</w:t>
            </w:r>
          </w:p>
          <w:p w:rsidR="00CA4D08" w:rsidRPr="005D01F6" w:rsidRDefault="001D1D31" w:rsidP="001D1D31">
            <w:pPr>
              <w:pStyle w:val="Tabletext"/>
              <w:ind w:left="284" w:hanging="284"/>
              <w:cnfStyle w:val="000000000000" w:firstRow="0" w:lastRow="0" w:firstColumn="0" w:lastColumn="0" w:oddVBand="0" w:evenVBand="0" w:oddHBand="0" w:evenHBand="0" w:firstRowFirstColumn="0" w:firstRowLastColumn="0" w:lastRowFirstColumn="0" w:lastRowLastColumn="0"/>
            </w:pPr>
            <w:r>
              <w:t>3</w:t>
            </w:r>
            <w:r>
              <w:tab/>
            </w:r>
            <w:r w:rsidR="00CA4D08" w:rsidRPr="001D1D31">
              <w:rPr>
                <w:b/>
                <w:bCs/>
              </w:rPr>
              <w:t>NOC</w:t>
            </w:r>
            <w:r w:rsidR="00CA4D08" w:rsidRPr="005D01F6">
              <w:t>:</w:t>
            </w:r>
            <w:r w:rsidR="005822A2" w:rsidRPr="005D01F6">
              <w:t xml:space="preserve"> No se introducen cambios en las n</w:t>
            </w:r>
            <w:r w:rsidR="00CA4D08" w:rsidRPr="005D01F6">
              <w:t>ot</w:t>
            </w:r>
            <w:r w:rsidR="00D27093" w:rsidRPr="005D01F6">
              <w:t>a</w:t>
            </w:r>
            <w:r w:rsidR="00CA4D08" w:rsidRPr="005D01F6">
              <w:t xml:space="preserve">s f) </w:t>
            </w:r>
            <w:r w:rsidR="00D27093" w:rsidRPr="005D01F6">
              <w:t>a</w:t>
            </w:r>
            <w:r w:rsidR="00CA4D08" w:rsidRPr="005D01F6">
              <w:t xml:space="preserve"> z) </w:t>
            </w:r>
            <w:r w:rsidR="005822A2" w:rsidRPr="005D01F6">
              <w:t>de las</w:t>
            </w:r>
            <w:r w:rsidR="00CA4D08" w:rsidRPr="005D01F6">
              <w:t xml:space="preserve"> </w:t>
            </w:r>
            <w:r w:rsidR="00D27093" w:rsidRPr="005D01F6">
              <w:rPr>
                <w:i/>
              </w:rPr>
              <w:t>Notas específicas</w:t>
            </w:r>
            <w:r w:rsidR="0003293E" w:rsidRPr="005D01F6">
              <w:rPr>
                <w:iCs/>
              </w:rPr>
              <w:t>.</w:t>
            </w:r>
          </w:p>
          <w:p w:rsidR="00CA4D08" w:rsidRPr="005D01F6" w:rsidRDefault="001D1D31" w:rsidP="001D1D31">
            <w:pPr>
              <w:pStyle w:val="Tabletext"/>
              <w:ind w:left="284" w:hanging="284"/>
              <w:cnfStyle w:val="000000000000" w:firstRow="0" w:lastRow="0" w:firstColumn="0" w:lastColumn="0" w:oddVBand="0" w:evenVBand="0" w:oddHBand="0" w:evenHBand="0" w:firstRowFirstColumn="0" w:firstRowLastColumn="0" w:lastRowFirstColumn="0" w:lastRowLastColumn="0"/>
            </w:pPr>
            <w:r>
              <w:t>4</w:t>
            </w:r>
            <w:r>
              <w:tab/>
            </w:r>
            <w:r w:rsidR="00CA4D08" w:rsidRPr="001D1D31">
              <w:rPr>
                <w:b/>
                <w:bCs/>
              </w:rPr>
              <w:t>ADD</w:t>
            </w:r>
            <w:r w:rsidR="00CA4D08" w:rsidRPr="005D01F6">
              <w:t xml:space="preserve">: </w:t>
            </w:r>
            <w:r w:rsidR="005822A2" w:rsidRPr="005D01F6">
              <w:t xml:space="preserve">Se </w:t>
            </w:r>
            <w:r w:rsidR="00011617" w:rsidRPr="005D01F6">
              <w:t>añade</w:t>
            </w:r>
            <w:r w:rsidR="005822A2" w:rsidRPr="005D01F6">
              <w:t xml:space="preserve"> la siguiente n</w:t>
            </w:r>
            <w:r w:rsidR="00D27093" w:rsidRPr="005D01F6">
              <w:t>ota específica</w:t>
            </w:r>
            <w:r w:rsidR="005822A2" w:rsidRPr="005D01F6">
              <w:t>:</w:t>
            </w:r>
            <w:r w:rsidR="00CA4D08" w:rsidRPr="005D01F6">
              <w:t xml:space="preserve"> </w:t>
            </w:r>
            <w:r w:rsidR="00CA139C">
              <w:t>«</w:t>
            </w:r>
            <w:r w:rsidR="00CA4D08" w:rsidRPr="005D01F6">
              <w:t xml:space="preserve">xx) </w:t>
            </w:r>
            <w:r w:rsidR="00E40517" w:rsidRPr="005D01F6">
              <w:t xml:space="preserve">Se puede asignar al funcionamiento de sistemas digitales de </w:t>
            </w:r>
            <w:r w:rsidR="005822A2" w:rsidRPr="005D01F6">
              <w:t>b</w:t>
            </w:r>
            <w:r w:rsidR="003F16E0" w:rsidRPr="005D01F6">
              <w:t>and</w:t>
            </w:r>
            <w:r w:rsidR="00E40517" w:rsidRPr="005D01F6">
              <w:t>a amplia utilizando múltiples canales de 25 kHz contiguos</w:t>
            </w:r>
            <w:r w:rsidR="00CA139C">
              <w:t>»</w:t>
            </w:r>
            <w:r w:rsidR="0003293E" w:rsidRPr="005D01F6">
              <w:t>.</w:t>
            </w:r>
          </w:p>
          <w:p w:rsidR="00CA4D08" w:rsidRPr="005D01F6" w:rsidRDefault="001D1D31" w:rsidP="001D1D31">
            <w:pPr>
              <w:pStyle w:val="Tabletext"/>
              <w:ind w:left="284" w:hanging="284"/>
              <w:cnfStyle w:val="000000000000" w:firstRow="0" w:lastRow="0" w:firstColumn="0" w:lastColumn="0" w:oddVBand="0" w:evenVBand="0" w:oddHBand="0" w:evenHBand="0" w:firstRowFirstColumn="0" w:firstRowLastColumn="0" w:lastRowFirstColumn="0" w:lastRowLastColumn="0"/>
            </w:pPr>
            <w:r>
              <w:t>5</w:t>
            </w:r>
            <w:r>
              <w:tab/>
            </w:r>
            <w:r w:rsidR="00CA4D08" w:rsidRPr="001D1D31">
              <w:rPr>
                <w:b/>
                <w:bCs/>
              </w:rPr>
              <w:t>ADD</w:t>
            </w:r>
            <w:r w:rsidR="00CA4D08" w:rsidRPr="005D01F6">
              <w:t xml:space="preserve">: </w:t>
            </w:r>
            <w:r w:rsidR="005822A2" w:rsidRPr="005D01F6">
              <w:t xml:space="preserve">Se </w:t>
            </w:r>
            <w:r w:rsidR="00011617" w:rsidRPr="005D01F6">
              <w:t>añade</w:t>
            </w:r>
            <w:r w:rsidR="005822A2" w:rsidRPr="005D01F6">
              <w:t xml:space="preserve"> la siguiente nota específica: </w:t>
            </w:r>
            <w:r w:rsidR="00CA139C">
              <w:t>«</w:t>
            </w:r>
            <w:r w:rsidR="00CA4D08" w:rsidRPr="005D01F6">
              <w:t xml:space="preserve">xxx) </w:t>
            </w:r>
            <w:r w:rsidR="00E40517" w:rsidRPr="005D01F6">
              <w:t xml:space="preserve">Se puede asignar al funcionamiento de sistemas digitales de 50 kHz de ancho de </w:t>
            </w:r>
            <w:r w:rsidR="005822A2" w:rsidRPr="005D01F6">
              <w:t>b</w:t>
            </w:r>
            <w:r w:rsidR="003F16E0" w:rsidRPr="005D01F6">
              <w:t>and</w:t>
            </w:r>
            <w:r w:rsidR="00E40517" w:rsidRPr="005D01F6">
              <w:t>a utilizando dos canales de 25</w:t>
            </w:r>
            <w:r>
              <w:t> </w:t>
            </w:r>
            <w:r w:rsidR="00E40517" w:rsidRPr="005D01F6">
              <w:t>kHz contiguos</w:t>
            </w:r>
            <w:r w:rsidR="00CA139C">
              <w:t>»</w:t>
            </w:r>
            <w:r w:rsidR="0003293E" w:rsidRPr="005D01F6">
              <w:t>.</w:t>
            </w:r>
          </w:p>
        </w:tc>
      </w:tr>
      <w:tr w:rsidR="00CA4D08" w:rsidRPr="005D01F6" w:rsidTr="001D1D31">
        <w:trPr>
          <w:cnfStyle w:val="000000100000" w:firstRow="0" w:lastRow="0" w:firstColumn="0" w:lastColumn="0" w:oddVBand="0" w:evenVBand="0" w:oddHBand="1" w:evenHBand="0" w:firstRowFirstColumn="0" w:firstRowLastColumn="0" w:lastRowFirstColumn="0" w:lastRowLastColumn="0"/>
          <w:cantSplit/>
          <w:trHeight w:val="249"/>
          <w:jc w:val="center"/>
        </w:trPr>
        <w:tc>
          <w:tcPr>
            <w:cnfStyle w:val="001000000000" w:firstRow="0" w:lastRow="0" w:firstColumn="1" w:lastColumn="0" w:oddVBand="0" w:evenVBand="0" w:oddHBand="0" w:evenHBand="0" w:firstRowFirstColumn="0" w:firstRowLastColumn="0" w:lastRowFirstColumn="0" w:lastRowLastColumn="0"/>
            <w:tcW w:w="1696" w:type="dxa"/>
            <w:gridSpan w:val="2"/>
            <w:shd w:val="clear" w:color="auto" w:fill="auto"/>
            <w:noWrap/>
            <w:vAlign w:val="center"/>
            <w:hideMark/>
          </w:tcPr>
          <w:p w:rsidR="00CA4D08" w:rsidRPr="005D01F6" w:rsidRDefault="00CA4D08" w:rsidP="00285179">
            <w:pPr>
              <w:pStyle w:val="Tabletext"/>
              <w:rPr>
                <w:b w:val="0"/>
              </w:rPr>
            </w:pPr>
            <w:r w:rsidRPr="005D01F6">
              <w:lastRenderedPageBreak/>
              <w:t>1.17</w:t>
            </w:r>
          </w:p>
        </w:tc>
        <w:tc>
          <w:tcPr>
            <w:tcW w:w="1418" w:type="dxa"/>
            <w:shd w:val="clear" w:color="auto" w:fill="auto"/>
            <w:vAlign w:val="center"/>
            <w:hideMark/>
          </w:tcPr>
          <w:p w:rsidR="00CA4D08" w:rsidRPr="005D01F6" w:rsidRDefault="00E40ED4" w:rsidP="00285179">
            <w:pPr>
              <w:pStyle w:val="Tabletext"/>
              <w:cnfStyle w:val="000000100000" w:firstRow="0" w:lastRow="0" w:firstColumn="0" w:lastColumn="0" w:oddVBand="0" w:evenVBand="0" w:oddHBand="1" w:evenHBand="0" w:firstRowFirstColumn="0" w:firstRowLastColumn="0" w:lastRowFirstColumn="0" w:lastRowLastColumn="0"/>
            </w:pPr>
            <w:r w:rsidRPr="005D01F6">
              <w:t>El m</w:t>
            </w:r>
            <w:r w:rsidR="003F16E0" w:rsidRPr="005D01F6">
              <w:t>étodo</w:t>
            </w:r>
            <w:r w:rsidRPr="005D01F6">
              <w:t xml:space="preserve"> propuesto</w:t>
            </w:r>
          </w:p>
        </w:tc>
        <w:tc>
          <w:tcPr>
            <w:tcW w:w="1417" w:type="dxa"/>
            <w:shd w:val="clear" w:color="auto" w:fill="auto"/>
            <w:vAlign w:val="center"/>
          </w:tcPr>
          <w:p w:rsidR="00CA4D08" w:rsidRPr="0062750A" w:rsidRDefault="00CA4D08" w:rsidP="0062750A">
            <w:pPr>
              <w:pStyle w:val="Tabletext"/>
              <w:jc w:val="center"/>
              <w:cnfStyle w:val="000000100000" w:firstRow="0" w:lastRow="0" w:firstColumn="0" w:lastColumn="0" w:oddVBand="0" w:evenVBand="0" w:oddHBand="1" w:evenHBand="0" w:firstRowFirstColumn="0" w:firstRowLastColumn="0" w:lastRowFirstColumn="0" w:lastRowLastColumn="0"/>
              <w:rPr>
                <w:b/>
              </w:rPr>
            </w:pPr>
            <w:r w:rsidRPr="0062750A">
              <w:rPr>
                <w:b/>
              </w:rPr>
              <w:t>A17</w:t>
            </w:r>
          </w:p>
        </w:tc>
        <w:tc>
          <w:tcPr>
            <w:tcW w:w="5108" w:type="dxa"/>
            <w:shd w:val="clear" w:color="auto" w:fill="auto"/>
            <w:vAlign w:val="center"/>
          </w:tcPr>
          <w:p w:rsidR="00CA4D08" w:rsidRPr="005D01F6" w:rsidRDefault="001D1D31" w:rsidP="001D1D31">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1D1D31">
              <w:rPr>
                <w:b/>
                <w:bCs/>
              </w:rPr>
              <w:t>MOD</w:t>
            </w:r>
            <w:r w:rsidR="00CA4D08" w:rsidRPr="005D01F6">
              <w:t xml:space="preserve">: </w:t>
            </w:r>
            <w:r w:rsidR="00E40ED4" w:rsidRPr="005D01F6">
              <w:t xml:space="preserve">Se </w:t>
            </w:r>
            <w:r w:rsidR="00011617" w:rsidRPr="005D01F6">
              <w:t>añade</w:t>
            </w:r>
            <w:r w:rsidR="00E40ED4" w:rsidRPr="005D01F6">
              <w:t xml:space="preserve"> una atribución a título primario al SMA(R) en la banda de frecuencias 4 </w:t>
            </w:r>
            <w:r w:rsidR="00011617" w:rsidRPr="005D01F6">
              <w:t>200-4 400 MHz</w:t>
            </w:r>
            <w:r w:rsidR="00B20C5A" w:rsidRPr="005D01F6">
              <w:t>.</w:t>
            </w:r>
          </w:p>
          <w:p w:rsidR="00CA4D08" w:rsidRPr="005D01F6" w:rsidRDefault="001D1D31" w:rsidP="001D1D31">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00CA4D08" w:rsidRPr="001D1D31">
              <w:rPr>
                <w:b/>
                <w:bCs/>
              </w:rPr>
              <w:t>MOD</w:t>
            </w:r>
            <w:r w:rsidR="00CA4D08" w:rsidRPr="005D01F6">
              <w:t xml:space="preserve">: </w:t>
            </w:r>
            <w:r w:rsidR="00011617" w:rsidRPr="005D01F6">
              <w:t>Se modifica el número</w:t>
            </w:r>
            <w:r w:rsidR="00CA4D08" w:rsidRPr="005D01F6">
              <w:t xml:space="preserve"> 5.438 </w:t>
            </w:r>
            <w:r w:rsidR="00011617" w:rsidRPr="005D01F6">
              <w:t xml:space="preserve">del RR a fin de </w:t>
            </w:r>
            <w:r w:rsidR="00011617" w:rsidRPr="00C919C4">
              <w:rPr>
                <w:b/>
                <w:bCs/>
              </w:rPr>
              <w:t>suprimir</w:t>
            </w:r>
            <w:r w:rsidR="00011617" w:rsidRPr="005D01F6">
              <w:t xml:space="preserve"> la siguiente frase:</w:t>
            </w:r>
            <w:r w:rsidR="00CA4D08" w:rsidRPr="005D01F6">
              <w:t xml:space="preserve"> </w:t>
            </w:r>
            <w:r w:rsidR="00CA139C">
              <w:t>«</w:t>
            </w:r>
            <w:r w:rsidR="0084102C" w:rsidRPr="005D01F6">
              <w:t xml:space="preserve">Sin embargo, puede autorizarse en esta </w:t>
            </w:r>
            <w:r w:rsidR="00011617" w:rsidRPr="005D01F6">
              <w:t>b</w:t>
            </w:r>
            <w:r w:rsidR="003F16E0" w:rsidRPr="005D01F6">
              <w:t>and</w:t>
            </w:r>
            <w:r w:rsidR="0084102C" w:rsidRPr="005D01F6">
              <w:t xml:space="preserve">a, a título secundario, la detección pasiva en los servicios de exploración de la Tierra por satélite y de investigación espacial (los </w:t>
            </w:r>
            <w:proofErr w:type="spellStart"/>
            <w:r w:rsidR="0084102C" w:rsidRPr="005D01F6">
              <w:t>radioaltímetros</w:t>
            </w:r>
            <w:proofErr w:type="spellEnd"/>
            <w:r w:rsidR="0084102C" w:rsidRPr="005D01F6">
              <w:t xml:space="preserve"> no proporcionarán protección alguna)</w:t>
            </w:r>
            <w:r w:rsidR="00CA139C">
              <w:t>»</w:t>
            </w:r>
            <w:r w:rsidR="00B20C5A" w:rsidRPr="005D01F6">
              <w:t>.</w:t>
            </w:r>
          </w:p>
          <w:p w:rsidR="00CA4D08" w:rsidRPr="005D01F6" w:rsidRDefault="001D1D31" w:rsidP="001D1D31">
            <w:pPr>
              <w:pStyle w:val="Tabletext"/>
              <w:ind w:left="284" w:hanging="284"/>
              <w:cnfStyle w:val="000000100000" w:firstRow="0" w:lastRow="0" w:firstColumn="0" w:lastColumn="0" w:oddVBand="0" w:evenVBand="0" w:oddHBand="1" w:evenHBand="0" w:firstRowFirstColumn="0" w:firstRowLastColumn="0" w:lastRowFirstColumn="0" w:lastRowLastColumn="0"/>
            </w:pPr>
            <w:r>
              <w:t>3</w:t>
            </w:r>
            <w:r>
              <w:tab/>
            </w:r>
            <w:r w:rsidR="00CA4D08" w:rsidRPr="001D1D31">
              <w:rPr>
                <w:b/>
                <w:bCs/>
              </w:rPr>
              <w:t>ADD</w:t>
            </w:r>
            <w:r w:rsidR="00CA4D08" w:rsidRPr="005D01F6">
              <w:t xml:space="preserve">: </w:t>
            </w:r>
            <w:r w:rsidR="00011617" w:rsidRPr="005D01F6">
              <w:t xml:space="preserve">Se añade la nueva nota número </w:t>
            </w:r>
            <w:r w:rsidR="00011617" w:rsidRPr="00C919C4">
              <w:rPr>
                <w:b/>
                <w:bCs/>
              </w:rPr>
              <w:t>5.A117</w:t>
            </w:r>
            <w:r w:rsidR="00011617" w:rsidRPr="005D01F6">
              <w:t>, cuyo tenor es el siguiente:</w:t>
            </w:r>
            <w:r w:rsidR="00CA4D08" w:rsidRPr="005D01F6">
              <w:t xml:space="preserve"> </w:t>
            </w:r>
            <w:r w:rsidR="00CA139C">
              <w:t>«</w:t>
            </w:r>
            <w:r w:rsidR="00391ECA" w:rsidRPr="005D01F6">
              <w:t xml:space="preserve">La utilización de la </w:t>
            </w:r>
            <w:r w:rsidR="00011617" w:rsidRPr="005D01F6">
              <w:t>b</w:t>
            </w:r>
            <w:r w:rsidR="003F16E0" w:rsidRPr="005D01F6">
              <w:t>and</w:t>
            </w:r>
            <w:r w:rsidR="00391ECA" w:rsidRPr="005D01F6">
              <w:t xml:space="preserve">a de frecuencias 4 200-4 400 MHz por estaciones del servicio móvil aeronáutico (R) se reserva exclusivamente a los sistemas </w:t>
            </w:r>
            <w:proofErr w:type="spellStart"/>
            <w:r w:rsidR="00391ECA" w:rsidRPr="005D01F6">
              <w:t>aviónicos</w:t>
            </w:r>
            <w:proofErr w:type="spellEnd"/>
            <w:r w:rsidR="00391ECA" w:rsidRPr="005D01F6">
              <w:t xml:space="preserve"> de comunicaciones inalámbricas</w:t>
            </w:r>
            <w:r w:rsidR="00391ECA" w:rsidRPr="005D01F6">
              <w:rPr>
                <w:lang w:eastAsia="ja-JP"/>
              </w:rPr>
              <w:t xml:space="preserve"> internas (WAIC) </w:t>
            </w:r>
            <w:r w:rsidR="00391ECA" w:rsidRPr="005D01F6">
              <w:t>que funcionan de conformidad con las normas aeronáuticas internacionales reconocidas. Dicha utilización deberá estar de conformidad con la Resolución [AFCP-WAIC] (CMR-15)</w:t>
            </w:r>
            <w:r w:rsidR="00CA139C">
              <w:t>»</w:t>
            </w:r>
            <w:r w:rsidR="00391ECA" w:rsidRPr="005D01F6">
              <w:t xml:space="preserve">. </w:t>
            </w:r>
            <w:r>
              <w:br/>
            </w:r>
            <w:r w:rsidR="00C8718F" w:rsidRPr="001D1D31">
              <w:rPr>
                <w:b/>
                <w:bCs/>
              </w:rPr>
              <w:t>Motivos</w:t>
            </w:r>
            <w:r w:rsidR="00CA4D08" w:rsidRPr="00C919C4">
              <w:t>:</w:t>
            </w:r>
            <w:r w:rsidR="00CA4D08" w:rsidRPr="005D01F6">
              <w:t xml:space="preserve"> </w:t>
            </w:r>
            <w:r w:rsidR="00C8718F" w:rsidRPr="005D01F6">
              <w:t>Esta nota se refiere a la siguiente Resolución [AFCP-WAIC] (CMR-15).</w:t>
            </w:r>
          </w:p>
          <w:p w:rsidR="00CA4D08" w:rsidRPr="005D01F6" w:rsidRDefault="001D1D31" w:rsidP="001D1D31">
            <w:pPr>
              <w:pStyle w:val="Tabletext"/>
              <w:ind w:left="284" w:hanging="284"/>
              <w:cnfStyle w:val="000000100000" w:firstRow="0" w:lastRow="0" w:firstColumn="0" w:lastColumn="0" w:oddVBand="0" w:evenVBand="0" w:oddHBand="1" w:evenHBand="0" w:firstRowFirstColumn="0" w:firstRowLastColumn="0" w:lastRowFirstColumn="0" w:lastRowLastColumn="0"/>
            </w:pPr>
            <w:r>
              <w:t>4</w:t>
            </w:r>
            <w:r>
              <w:tab/>
            </w:r>
            <w:r w:rsidR="00CA4D08" w:rsidRPr="001D1D31">
              <w:rPr>
                <w:b/>
                <w:bCs/>
              </w:rPr>
              <w:t>ADD</w:t>
            </w:r>
            <w:r w:rsidR="00CA4D08" w:rsidRPr="005D01F6">
              <w:t xml:space="preserve">: </w:t>
            </w:r>
            <w:r w:rsidR="00D563DE" w:rsidRPr="005D01F6">
              <w:t xml:space="preserve">Se añade la nueva nota número </w:t>
            </w:r>
            <w:r w:rsidR="00CA4D08" w:rsidRPr="005D01F6">
              <w:t>5.B117</w:t>
            </w:r>
            <w:r w:rsidR="00D563DE" w:rsidRPr="005D01F6">
              <w:t xml:space="preserve">, cuyo tenor es el siguiente: </w:t>
            </w:r>
            <w:r w:rsidR="00CA139C">
              <w:t>«</w:t>
            </w:r>
            <w:r w:rsidR="00DC113E" w:rsidRPr="005D01F6">
              <w:t xml:space="preserve">La detección pasiva en los servicios de exploración de la Tierra por satélite y de investigación espacial puede autorizarse en la </w:t>
            </w:r>
            <w:r w:rsidR="00D563DE" w:rsidRPr="005D01F6">
              <w:t>b</w:t>
            </w:r>
            <w:r w:rsidR="003F16E0" w:rsidRPr="005D01F6">
              <w:t>and</w:t>
            </w:r>
            <w:r w:rsidR="00DC113E" w:rsidRPr="005D01F6">
              <w:t>a de frecuencias 4 20</w:t>
            </w:r>
            <w:r w:rsidR="00D563DE" w:rsidRPr="005D01F6">
              <w:t>0-4 400 MHz a título secundario</w:t>
            </w:r>
            <w:r w:rsidR="00CA139C">
              <w:t>»</w:t>
            </w:r>
            <w:r w:rsidR="00B20C5A" w:rsidRPr="005D01F6">
              <w:t>.</w:t>
            </w:r>
          </w:p>
          <w:p w:rsidR="00CA4D08" w:rsidRPr="005D01F6" w:rsidRDefault="001D1D31" w:rsidP="001D1D31">
            <w:pPr>
              <w:pStyle w:val="Tabletext"/>
              <w:ind w:left="284" w:hanging="284"/>
              <w:cnfStyle w:val="000000100000" w:firstRow="0" w:lastRow="0" w:firstColumn="0" w:lastColumn="0" w:oddVBand="0" w:evenVBand="0" w:oddHBand="1" w:evenHBand="0" w:firstRowFirstColumn="0" w:firstRowLastColumn="0" w:lastRowFirstColumn="0" w:lastRowLastColumn="0"/>
            </w:pPr>
            <w:r>
              <w:t>5</w:t>
            </w:r>
            <w:r>
              <w:tab/>
            </w:r>
            <w:r w:rsidR="00CA4D08" w:rsidRPr="001D1D31">
              <w:rPr>
                <w:b/>
                <w:bCs/>
              </w:rPr>
              <w:t>SUP</w:t>
            </w:r>
            <w:r w:rsidR="00CA4D08" w:rsidRPr="005D01F6">
              <w:t xml:space="preserve">: </w:t>
            </w:r>
            <w:r w:rsidR="00D563DE" w:rsidRPr="005D01F6">
              <w:t>Se suprimiría, por consiguiente, la Resolución</w:t>
            </w:r>
            <w:r w:rsidR="00CA4D08" w:rsidRPr="005D01F6">
              <w:t xml:space="preserve"> </w:t>
            </w:r>
            <w:r w:rsidR="00CA4D08" w:rsidRPr="00C919C4">
              <w:rPr>
                <w:b/>
                <w:bCs/>
              </w:rPr>
              <w:t>423 (C</w:t>
            </w:r>
            <w:r w:rsidR="00D563DE" w:rsidRPr="00C919C4">
              <w:rPr>
                <w:b/>
                <w:bCs/>
              </w:rPr>
              <w:t>MR</w:t>
            </w:r>
            <w:r w:rsidR="00CA4D08" w:rsidRPr="00C919C4">
              <w:rPr>
                <w:b/>
                <w:bCs/>
              </w:rPr>
              <w:t>-12)</w:t>
            </w:r>
            <w:r w:rsidR="00974B79" w:rsidRPr="005D01F6">
              <w:t>.</w:t>
            </w:r>
          </w:p>
          <w:p w:rsidR="00CA4D08" w:rsidRPr="005D01F6" w:rsidRDefault="00C919C4" w:rsidP="00C919C4">
            <w:pPr>
              <w:pStyle w:val="Tabletext"/>
              <w:ind w:left="284" w:hanging="284"/>
              <w:cnfStyle w:val="000000100000" w:firstRow="0" w:lastRow="0" w:firstColumn="0" w:lastColumn="0" w:oddVBand="0" w:evenVBand="0" w:oddHBand="1" w:evenHBand="0" w:firstRowFirstColumn="0" w:firstRowLastColumn="0" w:lastRowFirstColumn="0" w:lastRowLastColumn="0"/>
            </w:pPr>
            <w:r>
              <w:t>6</w:t>
            </w:r>
            <w:r>
              <w:tab/>
            </w:r>
            <w:r w:rsidR="00CA4D08" w:rsidRPr="00C919C4">
              <w:rPr>
                <w:b/>
                <w:bCs/>
              </w:rPr>
              <w:t>ADD</w:t>
            </w:r>
            <w:r w:rsidR="00CA4D08" w:rsidRPr="005D01F6">
              <w:t>:</w:t>
            </w:r>
            <w:r w:rsidR="00D563DE" w:rsidRPr="005D01F6">
              <w:t xml:space="preserve"> Se añade la nueva</w:t>
            </w:r>
            <w:r w:rsidR="00CA4D08" w:rsidRPr="005D01F6">
              <w:t xml:space="preserve"> R</w:t>
            </w:r>
            <w:r w:rsidR="00B20C5A" w:rsidRPr="005D01F6">
              <w:t>esolución</w:t>
            </w:r>
            <w:r w:rsidR="00CA4D08" w:rsidRPr="005D01F6">
              <w:t xml:space="preserve"> [AFCP-A117-WAIC] </w:t>
            </w:r>
            <w:r w:rsidR="00B20C5A" w:rsidRPr="005D01F6">
              <w:t xml:space="preserve">relativa a la </w:t>
            </w:r>
            <w:r w:rsidR="00CA139C">
              <w:t>«</w:t>
            </w:r>
            <w:r w:rsidR="00B20C5A" w:rsidRPr="005D01F6">
              <w:t>U</w:t>
            </w:r>
            <w:r w:rsidR="006F515A" w:rsidRPr="005D01F6">
              <w:t xml:space="preserve">tilización de las comunicaciones aviónicas inalámbricas internas en la </w:t>
            </w:r>
            <w:r w:rsidR="00D563DE" w:rsidRPr="005D01F6">
              <w:t>b</w:t>
            </w:r>
            <w:r w:rsidR="003F16E0" w:rsidRPr="005D01F6">
              <w:t>and</w:t>
            </w:r>
            <w:r w:rsidR="006F515A" w:rsidRPr="005D01F6">
              <w:t>a de frecuencias 4 200-4 400 MHz</w:t>
            </w:r>
            <w:r w:rsidR="00CA139C">
              <w:t>»</w:t>
            </w:r>
            <w:r w:rsidR="00B20C5A" w:rsidRPr="005D01F6">
              <w:t>.</w:t>
            </w:r>
          </w:p>
        </w:tc>
      </w:tr>
      <w:tr w:rsidR="00CA4D08" w:rsidRPr="005D01F6" w:rsidTr="001D1D31">
        <w:trPr>
          <w:cantSplit/>
          <w:trHeight w:val="240"/>
          <w:jc w:val="center"/>
        </w:trPr>
        <w:tc>
          <w:tcPr>
            <w:cnfStyle w:val="001000000000" w:firstRow="0" w:lastRow="0" w:firstColumn="1" w:lastColumn="0" w:oddVBand="0" w:evenVBand="0" w:oddHBand="0" w:evenHBand="0" w:firstRowFirstColumn="0" w:firstRowLastColumn="0" w:lastRowFirstColumn="0" w:lastRowLastColumn="0"/>
            <w:tcW w:w="1696" w:type="dxa"/>
            <w:gridSpan w:val="2"/>
            <w:shd w:val="clear" w:color="auto" w:fill="auto"/>
            <w:noWrap/>
            <w:vAlign w:val="center"/>
            <w:hideMark/>
          </w:tcPr>
          <w:p w:rsidR="00CA4D08" w:rsidRPr="005D01F6" w:rsidRDefault="00CA4D08" w:rsidP="00285179">
            <w:pPr>
              <w:pStyle w:val="Tabletext"/>
              <w:rPr>
                <w:b w:val="0"/>
              </w:rPr>
            </w:pPr>
            <w:r w:rsidRPr="005D01F6">
              <w:t>1.18</w:t>
            </w:r>
          </w:p>
        </w:tc>
        <w:tc>
          <w:tcPr>
            <w:tcW w:w="1418" w:type="dxa"/>
            <w:shd w:val="clear" w:color="auto" w:fill="auto"/>
            <w:noWrap/>
            <w:vAlign w:val="center"/>
            <w:hideMark/>
          </w:tcPr>
          <w:p w:rsidR="00CA4D08" w:rsidRPr="005D01F6" w:rsidRDefault="003F16E0" w:rsidP="00285179">
            <w:pPr>
              <w:pStyle w:val="Tabletext"/>
              <w:cnfStyle w:val="000000000000" w:firstRow="0" w:lastRow="0" w:firstColumn="0" w:lastColumn="0" w:oddVBand="0" w:evenVBand="0" w:oddHBand="0" w:evenHBand="0" w:firstRowFirstColumn="0" w:firstRowLastColumn="0" w:lastRowFirstColumn="0" w:lastRowLastColumn="0"/>
            </w:pPr>
            <w:r w:rsidRPr="005D01F6">
              <w:t>Método</w:t>
            </w:r>
            <w:r w:rsidR="00CA4D08" w:rsidRPr="005D01F6">
              <w:t xml:space="preserve"> A</w:t>
            </w:r>
          </w:p>
        </w:tc>
        <w:tc>
          <w:tcPr>
            <w:tcW w:w="1417" w:type="dxa"/>
            <w:shd w:val="clear" w:color="auto" w:fill="auto"/>
            <w:vAlign w:val="center"/>
          </w:tcPr>
          <w:p w:rsidR="00CA4D08" w:rsidRPr="0062750A" w:rsidRDefault="00CA4D08" w:rsidP="0062750A">
            <w:pPr>
              <w:pStyle w:val="Tabletext"/>
              <w:jc w:val="center"/>
              <w:cnfStyle w:val="000000000000" w:firstRow="0" w:lastRow="0" w:firstColumn="0" w:lastColumn="0" w:oddVBand="0" w:evenVBand="0" w:oddHBand="0" w:evenHBand="0" w:firstRowFirstColumn="0" w:firstRowLastColumn="0" w:lastRowFirstColumn="0" w:lastRowLastColumn="0"/>
              <w:rPr>
                <w:b/>
              </w:rPr>
            </w:pPr>
            <w:r w:rsidRPr="0062750A">
              <w:rPr>
                <w:b/>
              </w:rPr>
              <w:t>A18</w:t>
            </w:r>
          </w:p>
        </w:tc>
        <w:tc>
          <w:tcPr>
            <w:tcW w:w="5108" w:type="dxa"/>
            <w:shd w:val="clear" w:color="auto" w:fill="auto"/>
            <w:vAlign w:val="center"/>
          </w:tcPr>
          <w:p w:rsidR="00CA4D08" w:rsidRPr="005D01F6" w:rsidRDefault="00C919C4" w:rsidP="00C919C4">
            <w:pPr>
              <w:pStyle w:val="Tabletext"/>
              <w:ind w:left="284" w:hanging="284"/>
              <w:cnfStyle w:val="000000000000" w:firstRow="0" w:lastRow="0" w:firstColumn="0" w:lastColumn="0" w:oddVBand="0" w:evenVBand="0" w:oddHBand="0" w:evenHBand="0" w:firstRowFirstColumn="0" w:firstRowLastColumn="0" w:lastRowFirstColumn="0" w:lastRowLastColumn="0"/>
            </w:pPr>
            <w:r>
              <w:t>1</w:t>
            </w:r>
            <w:r>
              <w:tab/>
            </w:r>
            <w:r w:rsidR="00CA4D08" w:rsidRPr="00C919C4">
              <w:rPr>
                <w:b/>
                <w:bCs/>
              </w:rPr>
              <w:t>MOD</w:t>
            </w:r>
            <w:r w:rsidR="00CA4D08" w:rsidRPr="005D01F6">
              <w:t xml:space="preserve">: </w:t>
            </w:r>
            <w:r w:rsidR="00D563DE" w:rsidRPr="005D01F6">
              <w:t xml:space="preserve">Se modifica el Cuadro de </w:t>
            </w:r>
            <w:r w:rsidR="00B20C5A" w:rsidRPr="005D01F6">
              <w:t xml:space="preserve">atribución de bandas de frecuencias </w:t>
            </w:r>
            <w:r w:rsidR="00D563DE" w:rsidRPr="005D01F6">
              <w:t>a fin de</w:t>
            </w:r>
            <w:r w:rsidR="00CA4D08" w:rsidRPr="005D01F6">
              <w:t xml:space="preserve"> </w:t>
            </w:r>
            <w:r w:rsidR="0062693C" w:rsidRPr="005D01F6">
              <w:t>añadir una atribución a título primario al SRL en todo el mundo, limitada a aplicaciones en automóviles, entre 77,5 y 78 GHz.</w:t>
            </w:r>
          </w:p>
          <w:p w:rsidR="00CA4D08" w:rsidRPr="005D01F6" w:rsidRDefault="00C919C4" w:rsidP="00C919C4">
            <w:pPr>
              <w:pStyle w:val="Tabletext"/>
              <w:ind w:left="284" w:hanging="284"/>
              <w:cnfStyle w:val="000000000000" w:firstRow="0" w:lastRow="0" w:firstColumn="0" w:lastColumn="0" w:oddVBand="0" w:evenVBand="0" w:oddHBand="0" w:evenHBand="0" w:firstRowFirstColumn="0" w:firstRowLastColumn="0" w:lastRowFirstColumn="0" w:lastRowLastColumn="0"/>
            </w:pPr>
            <w:r>
              <w:t>2</w:t>
            </w:r>
            <w:r>
              <w:tab/>
            </w:r>
            <w:r w:rsidR="00CA4D08" w:rsidRPr="00C919C4">
              <w:rPr>
                <w:b/>
                <w:bCs/>
              </w:rPr>
              <w:t>Op</w:t>
            </w:r>
            <w:r w:rsidR="00D563DE" w:rsidRPr="00C919C4">
              <w:rPr>
                <w:b/>
                <w:bCs/>
              </w:rPr>
              <w:t>ció</w:t>
            </w:r>
            <w:r w:rsidR="00CA4D08" w:rsidRPr="00C919C4">
              <w:rPr>
                <w:b/>
                <w:bCs/>
              </w:rPr>
              <w:t>n 1</w:t>
            </w:r>
            <w:r w:rsidR="00CA4D08" w:rsidRPr="005D01F6">
              <w:t xml:space="preserve">: </w:t>
            </w:r>
            <w:r w:rsidR="00CA4D08" w:rsidRPr="00C919C4">
              <w:rPr>
                <w:b/>
                <w:bCs/>
              </w:rPr>
              <w:t>ADD</w:t>
            </w:r>
            <w:r w:rsidR="00CA4D08" w:rsidRPr="005D01F6">
              <w:t xml:space="preserve">: </w:t>
            </w:r>
            <w:r w:rsidR="00D563DE" w:rsidRPr="005D01F6">
              <w:t>Se añade la nueva nota número</w:t>
            </w:r>
            <w:r w:rsidR="00CA4D08" w:rsidRPr="005D01F6">
              <w:t> 5.A118</w:t>
            </w:r>
            <w:r w:rsidR="00D563DE" w:rsidRPr="005D01F6">
              <w:t xml:space="preserve">, cuyo tenor es el siguiente: </w:t>
            </w:r>
            <w:r w:rsidR="00CA139C">
              <w:t>«</w:t>
            </w:r>
            <w:r w:rsidR="00D563DE" w:rsidRPr="005D01F6">
              <w:t>El</w:t>
            </w:r>
            <w:r w:rsidR="00CA4D08" w:rsidRPr="005D01F6">
              <w:t xml:space="preserve"> </w:t>
            </w:r>
            <w:r w:rsidR="00771CC9" w:rsidRPr="005D01F6">
              <w:t xml:space="preserve">uso de la </w:t>
            </w:r>
            <w:r w:rsidR="00D563DE" w:rsidRPr="005D01F6">
              <w:t>b</w:t>
            </w:r>
            <w:r w:rsidR="003F16E0" w:rsidRPr="005D01F6">
              <w:t>and</w:t>
            </w:r>
            <w:r w:rsidR="00771CC9" w:rsidRPr="005D01F6">
              <w:t>a de frecuencias 77,5-78 GHz por el servicio de radiolocalización se limita a las aplicaciones en automóviles. Las características de los radares en automóviles aparecen en la Recomendación UIT-R M.2057</w:t>
            </w:r>
            <w:r w:rsidR="00CA139C">
              <w:t>»</w:t>
            </w:r>
            <w:r w:rsidR="00771CC9" w:rsidRPr="005D01F6">
              <w:t>.</w:t>
            </w:r>
          </w:p>
          <w:p w:rsidR="00CA4D08" w:rsidRPr="005D01F6" w:rsidRDefault="00C919C4" w:rsidP="00C919C4">
            <w:pPr>
              <w:pStyle w:val="Tabletext"/>
              <w:ind w:left="284" w:hanging="284"/>
              <w:cnfStyle w:val="000000000000" w:firstRow="0" w:lastRow="0" w:firstColumn="0" w:lastColumn="0" w:oddVBand="0" w:evenVBand="0" w:oddHBand="0" w:evenHBand="0" w:firstRowFirstColumn="0" w:firstRowLastColumn="0" w:lastRowFirstColumn="0" w:lastRowLastColumn="0"/>
            </w:pPr>
            <w:r>
              <w:t>3</w:t>
            </w:r>
            <w:r>
              <w:tab/>
            </w:r>
            <w:r w:rsidR="00D563DE" w:rsidRPr="00C919C4">
              <w:rPr>
                <w:b/>
                <w:bCs/>
              </w:rPr>
              <w:t>Opció</w:t>
            </w:r>
            <w:r w:rsidR="00CA4D08" w:rsidRPr="00C919C4">
              <w:rPr>
                <w:b/>
                <w:bCs/>
              </w:rPr>
              <w:t>n 2</w:t>
            </w:r>
            <w:r w:rsidR="00CA4D08" w:rsidRPr="005D01F6">
              <w:t xml:space="preserve">: </w:t>
            </w:r>
            <w:r w:rsidR="00CA4D08" w:rsidRPr="00C919C4">
              <w:rPr>
                <w:b/>
                <w:bCs/>
              </w:rPr>
              <w:t>ADD</w:t>
            </w:r>
            <w:r w:rsidR="00CA4D08" w:rsidRPr="005D01F6">
              <w:t xml:space="preserve">: </w:t>
            </w:r>
            <w:r w:rsidR="00D563DE" w:rsidRPr="005D01F6">
              <w:t>Se añade la nueva nota número </w:t>
            </w:r>
            <w:r w:rsidR="00CA4D08" w:rsidRPr="005D01F6">
              <w:t>5.A118</w:t>
            </w:r>
            <w:r w:rsidR="00B20C5A" w:rsidRPr="005D01F6">
              <w:t xml:space="preserve">, </w:t>
            </w:r>
            <w:r w:rsidR="00D563DE" w:rsidRPr="005D01F6">
              <w:t xml:space="preserve">cuyo tenor es el siguiente: </w:t>
            </w:r>
            <w:r w:rsidR="00CA139C">
              <w:t>«</w:t>
            </w:r>
            <w:r w:rsidR="00D563DE" w:rsidRPr="005D01F6">
              <w:t>E</w:t>
            </w:r>
            <w:r w:rsidR="00F344E2" w:rsidRPr="005D01F6">
              <w:t xml:space="preserve">l uso de la </w:t>
            </w:r>
            <w:r w:rsidR="00D563DE" w:rsidRPr="005D01F6">
              <w:t>b</w:t>
            </w:r>
            <w:r w:rsidR="003F16E0" w:rsidRPr="005D01F6">
              <w:t>and</w:t>
            </w:r>
            <w:r w:rsidR="00F344E2" w:rsidRPr="005D01F6">
              <w:t>a de frecuencias 77,5-78 GHz por el servicio de radiolocalización se limita a las aplicaciones en automóviles</w:t>
            </w:r>
            <w:r w:rsidR="00CA139C">
              <w:t>»</w:t>
            </w:r>
            <w:r w:rsidR="00F344E2" w:rsidRPr="005D01F6">
              <w:t>.</w:t>
            </w:r>
          </w:p>
          <w:p w:rsidR="00CA4D08" w:rsidRPr="005D01F6" w:rsidRDefault="00C919C4" w:rsidP="00C919C4">
            <w:pPr>
              <w:pStyle w:val="Tabletext"/>
              <w:ind w:left="284" w:hanging="284"/>
              <w:cnfStyle w:val="000000000000" w:firstRow="0" w:lastRow="0" w:firstColumn="0" w:lastColumn="0" w:oddVBand="0" w:evenVBand="0" w:oddHBand="0" w:evenHBand="0" w:firstRowFirstColumn="0" w:firstRowLastColumn="0" w:lastRowFirstColumn="0" w:lastRowLastColumn="0"/>
            </w:pPr>
            <w:r>
              <w:t>4</w:t>
            </w:r>
            <w:r>
              <w:tab/>
            </w:r>
            <w:r w:rsidR="00CA4D08" w:rsidRPr="00C919C4">
              <w:rPr>
                <w:b/>
                <w:bCs/>
              </w:rPr>
              <w:t>SUP</w:t>
            </w:r>
            <w:r w:rsidR="00CA4D08" w:rsidRPr="005D01F6">
              <w:t xml:space="preserve">: </w:t>
            </w:r>
            <w:r w:rsidR="00D563DE" w:rsidRPr="005D01F6">
              <w:t>Se suprimiría, por consiguiente, la Resolución</w:t>
            </w:r>
            <w:r w:rsidR="00CA4D08" w:rsidRPr="005D01F6">
              <w:t xml:space="preserve"> </w:t>
            </w:r>
            <w:r w:rsidR="00CA4D08" w:rsidRPr="00C919C4">
              <w:rPr>
                <w:b/>
                <w:bCs/>
              </w:rPr>
              <w:t>654 (</w:t>
            </w:r>
            <w:r w:rsidRPr="00C919C4">
              <w:rPr>
                <w:b/>
                <w:bCs/>
              </w:rPr>
              <w:t>CMR</w:t>
            </w:r>
            <w:r w:rsidR="00CA4D08" w:rsidRPr="00C919C4">
              <w:rPr>
                <w:b/>
                <w:bCs/>
              </w:rPr>
              <w:t>-12)</w:t>
            </w:r>
            <w:r w:rsidR="00D563DE" w:rsidRPr="005D01F6">
              <w:t>.</w:t>
            </w:r>
          </w:p>
        </w:tc>
      </w:tr>
    </w:tbl>
    <w:p w:rsidR="00CA4D08" w:rsidRPr="005D01F6" w:rsidRDefault="00CA4D08" w:rsidP="00285179">
      <w:pPr>
        <w:pStyle w:val="Tabletext"/>
      </w:pPr>
      <w:bookmarkStart w:id="13" w:name="_Toc425782682"/>
    </w:p>
    <w:p w:rsidR="00B47508" w:rsidRDefault="00B47508">
      <w:pPr>
        <w:tabs>
          <w:tab w:val="clear" w:pos="1134"/>
          <w:tab w:val="clear" w:pos="1871"/>
          <w:tab w:val="clear" w:pos="2268"/>
        </w:tabs>
        <w:overflowPunct/>
        <w:autoSpaceDE/>
        <w:autoSpaceDN/>
        <w:adjustRightInd/>
        <w:spacing w:before="0"/>
        <w:textAlignment w:val="auto"/>
        <w:rPr>
          <w:rFonts w:ascii="Times" w:hAnsi="Times"/>
          <w:b/>
        </w:rPr>
      </w:pPr>
      <w:r>
        <w:br w:type="page"/>
      </w:r>
    </w:p>
    <w:p w:rsidR="00CA4D08" w:rsidRPr="005D01F6" w:rsidRDefault="00CA4D08" w:rsidP="00B47508">
      <w:pPr>
        <w:pStyle w:val="Headingb"/>
      </w:pPr>
      <w:r w:rsidRPr="005D01F6">
        <w:lastRenderedPageBreak/>
        <w:t>C</w:t>
      </w:r>
      <w:r w:rsidR="00D563DE" w:rsidRPr="005D01F6">
        <w:t>apítulo</w:t>
      </w:r>
      <w:r w:rsidRPr="005D01F6">
        <w:t xml:space="preserve"> 4</w:t>
      </w:r>
      <w:bookmarkEnd w:id="13"/>
      <w:r w:rsidRPr="005D01F6">
        <w:t xml:space="preserve">: </w:t>
      </w:r>
      <w:r w:rsidR="008A0EA3" w:rsidRPr="005D01F6">
        <w:t>P</w:t>
      </w:r>
      <w:r w:rsidR="00D563DE" w:rsidRPr="005D01F6">
        <w:t>untos</w:t>
      </w:r>
      <w:r w:rsidR="008A0EA3" w:rsidRPr="005D01F6">
        <w:t xml:space="preserve"> </w:t>
      </w:r>
      <w:r w:rsidRPr="005D01F6">
        <w:t xml:space="preserve">1.6, 1.7, 1.8, 1.9.1, 1.9.2 </w:t>
      </w:r>
      <w:r w:rsidR="00D563DE" w:rsidRPr="005D01F6">
        <w:t>y</w:t>
      </w:r>
      <w:r w:rsidRPr="005D01F6">
        <w:t xml:space="preserve"> 1.10</w:t>
      </w:r>
      <w:r w:rsidR="00D563DE" w:rsidRPr="005D01F6">
        <w:t xml:space="preserve"> del orden del día</w:t>
      </w:r>
    </w:p>
    <w:p w:rsidR="00CA4D08" w:rsidRPr="005D01F6" w:rsidRDefault="00CA4D08" w:rsidP="00285179">
      <w:pPr>
        <w:pStyle w:val="Tabletext"/>
      </w:pPr>
    </w:p>
    <w:tbl>
      <w:tblPr>
        <w:tblStyle w:val="LightGrid-Accent11"/>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28"/>
        <w:gridCol w:w="829"/>
        <w:gridCol w:w="858"/>
        <w:gridCol w:w="1354"/>
        <w:gridCol w:w="1511"/>
        <w:gridCol w:w="3597"/>
      </w:tblGrid>
      <w:tr w:rsidR="00CA4D08" w:rsidRPr="005D01F6" w:rsidTr="00CA139C">
        <w:trPr>
          <w:cnfStyle w:val="100000000000" w:firstRow="1" w:lastRow="0" w:firstColumn="0" w:lastColumn="0" w:oddVBand="0" w:evenVBand="0" w:oddHBand="0" w:evenHBand="0" w:firstRowFirstColumn="0" w:firstRowLastColumn="0" w:lastRowFirstColumn="0" w:lastRowLastColumn="0"/>
          <w:cantSplit/>
          <w:trHeight w:val="295"/>
          <w:tblHeader/>
          <w:jc w:val="center"/>
        </w:trPr>
        <w:tc>
          <w:tcPr>
            <w:cnfStyle w:val="001000000000" w:firstRow="0" w:lastRow="0" w:firstColumn="1" w:lastColumn="0" w:oddVBand="0" w:evenVBand="0" w:oddHBand="0" w:evenHBand="0" w:firstRowFirstColumn="0" w:firstRowLastColumn="0" w:lastRowFirstColumn="0" w:lastRowLastColumn="0"/>
            <w:tcW w:w="3177" w:type="dxa"/>
            <w:gridSpan w:val="4"/>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B47508" w:rsidRDefault="008A0EA3" w:rsidP="00CA139C">
            <w:pPr>
              <w:pStyle w:val="Tablehead"/>
              <w:rPr>
                <w:b/>
                <w:bCs w:val="0"/>
              </w:rPr>
            </w:pPr>
            <w:r w:rsidRPr="00B47508">
              <w:rPr>
                <w:b/>
                <w:bCs w:val="0"/>
              </w:rPr>
              <w:t>PUNTO DEL ORDEN DEL DÍA</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B47508" w:rsidRDefault="00640BA7" w:rsidP="00CA139C">
            <w:pPr>
              <w:pStyle w:val="Tablehead"/>
              <w:cnfStyle w:val="100000000000" w:firstRow="1" w:lastRow="0" w:firstColumn="0" w:lastColumn="0" w:oddVBand="0" w:evenVBand="0" w:oddHBand="0" w:evenHBand="0" w:firstRowFirstColumn="0" w:firstRowLastColumn="0" w:lastRowFirstColumn="0" w:lastRowLastColumn="0"/>
              <w:rPr>
                <w:b/>
                <w:bCs w:val="0"/>
              </w:rPr>
            </w:pPr>
            <w:r w:rsidRPr="00B47508">
              <w:rPr>
                <w:b/>
                <w:bCs w:val="0"/>
              </w:rPr>
              <w:t>POSICIÓN COMÚN AFRICANA</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8A0EA3" w:rsidP="00CA139C">
            <w:pPr>
              <w:pStyle w:val="Tablehead"/>
              <w:cnfStyle w:val="100000000000" w:firstRow="1" w:lastRow="0" w:firstColumn="0" w:lastColumn="0" w:oddVBand="0" w:evenVBand="0" w:oddHBand="0" w:evenHBand="0" w:firstRowFirstColumn="0" w:firstRowLastColumn="0" w:lastRowFirstColumn="0" w:lastRowLastColumn="0"/>
              <w:rPr>
                <w:b/>
                <w:bCs w:val="0"/>
              </w:rPr>
            </w:pPr>
            <w:r w:rsidRPr="00BC18F3">
              <w:rPr>
                <w:b/>
                <w:bCs w:val="0"/>
              </w:rPr>
              <w:t>ADDÉNDUM</w:t>
            </w:r>
          </w:p>
        </w:tc>
        <w:tc>
          <w:tcPr>
            <w:tcW w:w="3597"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47508" w:rsidRDefault="008A0EA3" w:rsidP="00CA139C">
            <w:pPr>
              <w:pStyle w:val="Tablehead"/>
              <w:cnfStyle w:val="100000000000" w:firstRow="1" w:lastRow="0" w:firstColumn="0" w:lastColumn="0" w:oddVBand="0" w:evenVBand="0" w:oddHBand="0" w:evenHBand="0" w:firstRowFirstColumn="0" w:firstRowLastColumn="0" w:lastRowFirstColumn="0" w:lastRowLastColumn="0"/>
              <w:rPr>
                <w:b/>
                <w:bCs w:val="0"/>
              </w:rPr>
            </w:pPr>
            <w:r w:rsidRPr="00B47508">
              <w:rPr>
                <w:b/>
                <w:bCs w:val="0"/>
              </w:rPr>
              <w:t>RESUMEN DE LAS PROPUESTAS</w:t>
            </w:r>
          </w:p>
        </w:tc>
      </w:tr>
      <w:tr w:rsidR="00CA4D08" w:rsidRPr="005D01F6" w:rsidTr="00CA139C">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CA4D08" w:rsidP="00CA139C">
            <w:pPr>
              <w:pStyle w:val="Tabletext"/>
              <w:rPr>
                <w:b w:val="0"/>
              </w:rPr>
            </w:pPr>
            <w:r w:rsidRPr="005D01F6">
              <w:t>1.6</w:t>
            </w:r>
          </w:p>
        </w:tc>
        <w:tc>
          <w:tcPr>
            <w:tcW w:w="928"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3F16E0" w:rsidP="00CA139C">
            <w:pPr>
              <w:pStyle w:val="Tabletext"/>
              <w:cnfStyle w:val="000000100000" w:firstRow="0" w:lastRow="0" w:firstColumn="0" w:lastColumn="0" w:oddVBand="0" w:evenVBand="0" w:oddHBand="1" w:evenHBand="0" w:firstRowFirstColumn="0" w:firstRowLastColumn="0" w:lastRowFirstColumn="0" w:lastRowLastColumn="0"/>
            </w:pPr>
            <w:r w:rsidRPr="005D01F6">
              <w:t>Banda</w:t>
            </w:r>
            <w:r w:rsidR="00CA4D08" w:rsidRPr="005D01F6">
              <w:t xml:space="preserve"> A</w:t>
            </w:r>
          </w:p>
        </w:tc>
        <w:tc>
          <w:tcPr>
            <w:tcW w:w="829"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100000" w:firstRow="0" w:lastRow="0" w:firstColumn="0" w:lastColumn="0" w:oddVBand="0" w:evenVBand="0" w:oddHBand="1" w:evenHBand="0" w:firstRowFirstColumn="0" w:firstRowLastColumn="0" w:lastRowFirstColumn="0" w:lastRowLastColumn="0"/>
            </w:pPr>
            <w:r w:rsidRPr="005D01F6">
              <w:t>10-10</w:t>
            </w:r>
            <w:r w:rsidR="00B20C5A" w:rsidRPr="005D01F6">
              <w:t>,</w:t>
            </w:r>
            <w:r w:rsidRPr="005D01F6">
              <w:t>5</w:t>
            </w:r>
            <w:r w:rsidR="00BC18F3">
              <w:t xml:space="preserve"> </w:t>
            </w:r>
            <w:r w:rsidRPr="005D01F6">
              <w:t>GHz</w:t>
            </w: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137996" w:rsidP="00CA139C">
            <w:pPr>
              <w:pStyle w:val="Tabletext"/>
              <w:cnfStyle w:val="000000100000" w:firstRow="0" w:lastRow="0" w:firstColumn="0" w:lastColumn="0" w:oddVBand="0" w:evenVBand="0" w:oddHBand="1" w:evenHBand="0" w:firstRowFirstColumn="0" w:firstRowLastColumn="0" w:lastRowFirstColumn="0" w:lastRowLastColumn="0"/>
            </w:pPr>
            <w:r w:rsidRPr="005D01F6">
              <w:t>Tierra-espacio</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137996" w:rsidP="00CA139C">
            <w:pPr>
              <w:pStyle w:val="Tabletext"/>
              <w:cnfStyle w:val="000000100000" w:firstRow="0" w:lastRow="0" w:firstColumn="0" w:lastColumn="0" w:oddVBand="0" w:evenVBand="0" w:oddHBand="1" w:evenHBand="0" w:firstRowFirstColumn="0" w:firstRowLastColumn="0" w:lastRowFirstColumn="0" w:lastRowLastColumn="0"/>
            </w:pPr>
            <w:r w:rsidRPr="005D01F6">
              <w:t>(S</w:t>
            </w:r>
            <w:r w:rsidR="003F16E0" w:rsidRPr="005D01F6">
              <w:t>in cambios)</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BC18F3">
              <w:rPr>
                <w:b/>
              </w:rPr>
              <w:t>A6-A1</w:t>
            </w:r>
          </w:p>
        </w:tc>
        <w:tc>
          <w:tcPr>
            <w:tcW w:w="3597"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BC18F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BC18F3">
              <w:rPr>
                <w:b/>
                <w:bCs/>
              </w:rPr>
              <w:t>NOC</w:t>
            </w:r>
            <w:r w:rsidR="00CA4D08" w:rsidRPr="005D01F6">
              <w:t>:</w:t>
            </w:r>
            <w:r w:rsidR="00137996" w:rsidRPr="005D01F6">
              <w:t xml:space="preserve"> No se introducen cambios en el Reglamento de Radiocomunicaciones.</w:t>
            </w:r>
          </w:p>
          <w:p w:rsidR="00CA4D08" w:rsidRPr="005D01F6" w:rsidRDefault="00BC18F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00CA4D08" w:rsidRPr="00BC18F3">
              <w:rPr>
                <w:b/>
                <w:bCs/>
              </w:rPr>
              <w:t>SUP</w:t>
            </w:r>
            <w:r w:rsidR="00CA4D08" w:rsidRPr="005D01F6">
              <w:t>:</w:t>
            </w:r>
            <w:r w:rsidR="00137996" w:rsidRPr="005D01F6">
              <w:t xml:space="preserve"> Se suprimiría, por consiguiente, la Resolución</w:t>
            </w:r>
            <w:r w:rsidR="00CA4D08" w:rsidRPr="005D01F6">
              <w:t xml:space="preserve"> </w:t>
            </w:r>
            <w:r w:rsidR="00137996" w:rsidRPr="00BC18F3">
              <w:rPr>
                <w:b/>
                <w:bCs/>
              </w:rPr>
              <w:t>151 (</w:t>
            </w:r>
            <w:r w:rsidR="00CA4D08" w:rsidRPr="00BC18F3">
              <w:rPr>
                <w:b/>
                <w:bCs/>
              </w:rPr>
              <w:t>C</w:t>
            </w:r>
            <w:r w:rsidR="00137996" w:rsidRPr="00BC18F3">
              <w:rPr>
                <w:b/>
                <w:bCs/>
              </w:rPr>
              <w:t>MR</w:t>
            </w:r>
            <w:r w:rsidR="00CA4D08" w:rsidRPr="00BC18F3">
              <w:rPr>
                <w:b/>
                <w:bCs/>
              </w:rPr>
              <w:t>-12)</w:t>
            </w:r>
            <w:r w:rsidR="00137996" w:rsidRPr="005D01F6">
              <w:t>.</w:t>
            </w:r>
          </w:p>
        </w:tc>
      </w:tr>
      <w:tr w:rsidR="00CA4D08" w:rsidRPr="005D01F6" w:rsidTr="00CA139C">
        <w:trPr>
          <w:cnfStyle w:val="000000010000" w:firstRow="0" w:lastRow="0" w:firstColumn="0" w:lastColumn="0" w:oddVBand="0" w:evenVBand="0" w:oddHBand="0" w:evenHBand="1" w:firstRowFirstColumn="0" w:firstRowLastColumn="0" w:lastRowFirstColumn="0" w:lastRowLastColumn="0"/>
          <w:cantSplit/>
          <w:trHeight w:val="336"/>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left w:val="none" w:sz="0" w:space="0" w:color="auto"/>
              <w:bottom w:val="none" w:sz="0" w:space="0" w:color="auto"/>
              <w:right w:val="none" w:sz="0" w:space="0" w:color="auto"/>
            </w:tcBorders>
            <w:shd w:val="clear" w:color="auto" w:fill="auto"/>
            <w:hideMark/>
          </w:tcPr>
          <w:p w:rsidR="00CA4D08" w:rsidRPr="005D01F6" w:rsidRDefault="00CA4D08" w:rsidP="00CA139C">
            <w:pPr>
              <w:pStyle w:val="Tabletext"/>
              <w:rPr>
                <w:b w:val="0"/>
              </w:rPr>
            </w:pPr>
          </w:p>
        </w:tc>
        <w:tc>
          <w:tcPr>
            <w:tcW w:w="928"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29"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BC18F3" w:rsidP="00CA139C">
            <w:pPr>
              <w:pStyle w:val="Tabletext"/>
              <w:cnfStyle w:val="000000010000" w:firstRow="0" w:lastRow="0" w:firstColumn="0" w:lastColumn="0" w:oddVBand="0" w:evenVBand="0" w:oddHBand="0" w:evenHBand="1" w:firstRowFirstColumn="0" w:firstRowLastColumn="0" w:lastRowFirstColumn="0" w:lastRowLastColumn="0"/>
            </w:pPr>
            <w:r>
              <w:t>Espacio-T</w:t>
            </w:r>
            <w:r w:rsidR="00137996" w:rsidRPr="005D01F6">
              <w:t>ierra</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3F16E0" w:rsidP="00CA139C">
            <w:pPr>
              <w:pStyle w:val="Tabletext"/>
              <w:cnfStyle w:val="000000010000" w:firstRow="0" w:lastRow="0" w:firstColumn="0" w:lastColumn="0" w:oddVBand="0" w:evenVBand="0" w:oddHBand="0" w:evenHBand="1" w:firstRowFirstColumn="0" w:firstRowLastColumn="0" w:lastRowFirstColumn="0" w:lastRowLastColumn="0"/>
            </w:pPr>
            <w:r w:rsidRPr="005D01F6">
              <w:t>Método</w:t>
            </w:r>
            <w:r w:rsidR="00CA4D08" w:rsidRPr="005D01F6">
              <w:t xml:space="preserve"> AA1 (</w:t>
            </w:r>
            <w:r w:rsidR="00B20C5A" w:rsidRPr="005D01F6">
              <w:t>sin cambios</w:t>
            </w:r>
            <w:r w:rsidR="00CA4D08" w:rsidRPr="005D01F6">
              <w:t>)</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010000" w:firstRow="0" w:lastRow="0" w:firstColumn="0" w:lastColumn="0" w:oddVBand="0" w:evenVBand="0" w:oddHBand="0" w:evenHBand="1" w:firstRowFirstColumn="0" w:firstRowLastColumn="0" w:lastRowFirstColumn="0" w:lastRowLastColumn="0"/>
              <w:rPr>
                <w:b/>
              </w:rPr>
            </w:pPr>
            <w:r w:rsidRPr="00BC18F3">
              <w:rPr>
                <w:b/>
              </w:rPr>
              <w:t>A6-A1</w:t>
            </w:r>
          </w:p>
        </w:tc>
        <w:tc>
          <w:tcPr>
            <w:tcW w:w="3597"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r>
      <w:tr w:rsidR="00CA4D08" w:rsidRPr="005D01F6" w:rsidTr="00CA139C">
        <w:trPr>
          <w:cnfStyle w:val="000000100000" w:firstRow="0" w:lastRow="0" w:firstColumn="0" w:lastColumn="0" w:oddVBand="0" w:evenVBand="0" w:oddHBand="1" w:evenHBand="0" w:firstRowFirstColumn="0" w:firstRowLastColumn="0" w:lastRowFirstColumn="0" w:lastRowLastColumn="0"/>
          <w:cantSplit/>
          <w:trHeight w:val="270"/>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left w:val="none" w:sz="0" w:space="0" w:color="auto"/>
              <w:bottom w:val="none" w:sz="0" w:space="0" w:color="auto"/>
              <w:right w:val="none" w:sz="0" w:space="0" w:color="auto"/>
            </w:tcBorders>
            <w:shd w:val="clear" w:color="auto" w:fill="auto"/>
            <w:hideMark/>
          </w:tcPr>
          <w:p w:rsidR="00CA4D08" w:rsidRPr="005D01F6" w:rsidRDefault="00CA4D08" w:rsidP="00CA139C">
            <w:pPr>
              <w:pStyle w:val="Tabletext"/>
              <w:rPr>
                <w:b w:val="0"/>
              </w:rPr>
            </w:pPr>
          </w:p>
        </w:tc>
        <w:tc>
          <w:tcPr>
            <w:tcW w:w="928"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3F16E0" w:rsidP="00CA139C">
            <w:pPr>
              <w:pStyle w:val="Tabletext"/>
              <w:cnfStyle w:val="000000100000" w:firstRow="0" w:lastRow="0" w:firstColumn="0" w:lastColumn="0" w:oddVBand="0" w:evenVBand="0" w:oddHBand="1" w:evenHBand="0" w:firstRowFirstColumn="0" w:firstRowLastColumn="0" w:lastRowFirstColumn="0" w:lastRowLastColumn="0"/>
            </w:pPr>
            <w:r w:rsidRPr="005D01F6">
              <w:t>Banda</w:t>
            </w:r>
            <w:r w:rsidR="00CA4D08" w:rsidRPr="005D01F6">
              <w:t xml:space="preserve"> B</w:t>
            </w:r>
          </w:p>
        </w:tc>
        <w:tc>
          <w:tcPr>
            <w:tcW w:w="829"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B20C5A" w:rsidP="00CA139C">
            <w:pPr>
              <w:pStyle w:val="Tabletext"/>
              <w:cnfStyle w:val="000000100000" w:firstRow="0" w:lastRow="0" w:firstColumn="0" w:lastColumn="0" w:oddVBand="0" w:evenVBand="0" w:oddHBand="1" w:evenHBand="0" w:firstRowFirstColumn="0" w:firstRowLastColumn="0" w:lastRowFirstColumn="0" w:lastRowLastColumn="0"/>
            </w:pPr>
            <w:r w:rsidRPr="005D01F6">
              <w:t>10,5-10,</w:t>
            </w:r>
            <w:r w:rsidR="00CA4D08" w:rsidRPr="005D01F6">
              <w:t>6 GHz</w:t>
            </w: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137996" w:rsidP="00CA139C">
            <w:pPr>
              <w:pStyle w:val="Tabletext"/>
              <w:cnfStyle w:val="000000100000" w:firstRow="0" w:lastRow="0" w:firstColumn="0" w:lastColumn="0" w:oddVBand="0" w:evenVBand="0" w:oddHBand="1" w:evenHBand="0" w:firstRowFirstColumn="0" w:firstRowLastColumn="0" w:lastRowFirstColumn="0" w:lastRowLastColumn="0"/>
            </w:pPr>
            <w:r w:rsidRPr="005D01F6">
              <w:t>Tierra-espacio</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137996" w:rsidP="00CA139C">
            <w:pPr>
              <w:pStyle w:val="Tabletext"/>
              <w:cnfStyle w:val="000000100000" w:firstRow="0" w:lastRow="0" w:firstColumn="0" w:lastColumn="0" w:oddVBand="0" w:evenVBand="0" w:oddHBand="1" w:evenHBand="0" w:firstRowFirstColumn="0" w:firstRowLastColumn="0" w:lastRowFirstColumn="0" w:lastRowLastColumn="0"/>
            </w:pPr>
            <w:r w:rsidRPr="005D01F6">
              <w:t>(S</w:t>
            </w:r>
            <w:r w:rsidR="003F16E0" w:rsidRPr="005D01F6">
              <w:t>in cambios)</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BC18F3">
              <w:rPr>
                <w:b/>
              </w:rPr>
              <w:t>A6-A1</w:t>
            </w:r>
          </w:p>
        </w:tc>
        <w:tc>
          <w:tcPr>
            <w:tcW w:w="3597"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BC18F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BC18F3">
              <w:rPr>
                <w:b/>
                <w:bCs/>
              </w:rPr>
              <w:t>NOC</w:t>
            </w:r>
            <w:r w:rsidR="00CA4D08" w:rsidRPr="005D01F6">
              <w:t xml:space="preserve">: </w:t>
            </w:r>
            <w:r w:rsidR="00137996" w:rsidRPr="005D01F6">
              <w:t>No se introducen cambios en el Reglamento de Radiocomunicaciones.</w:t>
            </w:r>
          </w:p>
          <w:p w:rsidR="00CA4D08" w:rsidRPr="005D01F6" w:rsidRDefault="00BC18F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00CA4D08" w:rsidRPr="00BC18F3">
              <w:rPr>
                <w:b/>
                <w:bCs/>
              </w:rPr>
              <w:t>SUP</w:t>
            </w:r>
            <w:r w:rsidR="00CA4D08" w:rsidRPr="005D01F6">
              <w:t xml:space="preserve">: </w:t>
            </w:r>
            <w:r w:rsidR="00137996" w:rsidRPr="005D01F6">
              <w:t>Se suprimiría, por consiguiente, la Resolución</w:t>
            </w:r>
            <w:r w:rsidR="00CA4D08" w:rsidRPr="005D01F6">
              <w:t xml:space="preserve"> </w:t>
            </w:r>
            <w:r w:rsidR="00CA4D08" w:rsidRPr="00BC18F3">
              <w:rPr>
                <w:b/>
                <w:bCs/>
              </w:rPr>
              <w:t>151 (C</w:t>
            </w:r>
            <w:r w:rsidR="00137996" w:rsidRPr="00BC18F3">
              <w:rPr>
                <w:b/>
                <w:bCs/>
              </w:rPr>
              <w:t>MR</w:t>
            </w:r>
            <w:r w:rsidR="00CA4D08" w:rsidRPr="00BC18F3">
              <w:rPr>
                <w:b/>
                <w:bCs/>
              </w:rPr>
              <w:t>-12)</w:t>
            </w:r>
            <w:r w:rsidR="00CA4D08" w:rsidRPr="005D01F6">
              <w:t>.</w:t>
            </w:r>
          </w:p>
        </w:tc>
      </w:tr>
      <w:tr w:rsidR="00CA4D08" w:rsidRPr="005D01F6" w:rsidTr="00CA139C">
        <w:trPr>
          <w:cnfStyle w:val="000000010000" w:firstRow="0" w:lastRow="0" w:firstColumn="0" w:lastColumn="0" w:oddVBand="0" w:evenVBand="0" w:oddHBand="0" w:evenHBand="1"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left w:val="none" w:sz="0" w:space="0" w:color="auto"/>
              <w:bottom w:val="none" w:sz="0" w:space="0" w:color="auto"/>
              <w:right w:val="none" w:sz="0" w:space="0" w:color="auto"/>
            </w:tcBorders>
            <w:shd w:val="clear" w:color="auto" w:fill="auto"/>
            <w:hideMark/>
          </w:tcPr>
          <w:p w:rsidR="00CA4D08" w:rsidRPr="005D01F6" w:rsidRDefault="00CA4D08" w:rsidP="00CA139C">
            <w:pPr>
              <w:pStyle w:val="Tabletext"/>
              <w:rPr>
                <w:b w:val="0"/>
              </w:rPr>
            </w:pPr>
          </w:p>
        </w:tc>
        <w:tc>
          <w:tcPr>
            <w:tcW w:w="928"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29"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BC18F3" w:rsidP="00CA139C">
            <w:pPr>
              <w:pStyle w:val="Tabletext"/>
              <w:cnfStyle w:val="000000010000" w:firstRow="0" w:lastRow="0" w:firstColumn="0" w:lastColumn="0" w:oddVBand="0" w:evenVBand="0" w:oddHBand="0" w:evenHBand="1" w:firstRowFirstColumn="0" w:firstRowLastColumn="0" w:lastRowFirstColumn="0" w:lastRowLastColumn="0"/>
            </w:pPr>
            <w:r>
              <w:t>Espacio-T</w:t>
            </w:r>
            <w:r w:rsidR="00137996" w:rsidRPr="005D01F6">
              <w:t>ierra</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137996" w:rsidP="00CA139C">
            <w:pPr>
              <w:pStyle w:val="Tabletext"/>
              <w:cnfStyle w:val="000000010000" w:firstRow="0" w:lastRow="0" w:firstColumn="0" w:lastColumn="0" w:oddVBand="0" w:evenVBand="0" w:oddHBand="0" w:evenHBand="1" w:firstRowFirstColumn="0" w:firstRowLastColumn="0" w:lastRowFirstColumn="0" w:lastRowLastColumn="0"/>
            </w:pPr>
            <w:r w:rsidRPr="005D01F6">
              <w:t>(S</w:t>
            </w:r>
            <w:r w:rsidR="003F16E0" w:rsidRPr="005D01F6">
              <w:t>in cambios)</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010000" w:firstRow="0" w:lastRow="0" w:firstColumn="0" w:lastColumn="0" w:oddVBand="0" w:evenVBand="0" w:oddHBand="0" w:evenHBand="1" w:firstRowFirstColumn="0" w:firstRowLastColumn="0" w:lastRowFirstColumn="0" w:lastRowLastColumn="0"/>
              <w:rPr>
                <w:b/>
              </w:rPr>
            </w:pPr>
            <w:r w:rsidRPr="00BC18F3">
              <w:rPr>
                <w:b/>
              </w:rPr>
              <w:t>A6-A1</w:t>
            </w:r>
          </w:p>
        </w:tc>
        <w:tc>
          <w:tcPr>
            <w:tcW w:w="3597"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r>
      <w:tr w:rsidR="00CA4D08" w:rsidRPr="005D01F6" w:rsidTr="00CA139C">
        <w:trPr>
          <w:cnfStyle w:val="000000100000" w:firstRow="0" w:lastRow="0" w:firstColumn="0" w:lastColumn="0" w:oddVBand="0" w:evenVBand="0" w:oddHBand="1" w:evenHBand="0" w:firstRowFirstColumn="0" w:firstRowLastColumn="0" w:lastRowFirstColumn="0" w:lastRowLastColumn="0"/>
          <w:cantSplit/>
          <w:trHeight w:val="318"/>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left w:val="none" w:sz="0" w:space="0" w:color="auto"/>
              <w:bottom w:val="none" w:sz="0" w:space="0" w:color="auto"/>
              <w:right w:val="none" w:sz="0" w:space="0" w:color="auto"/>
            </w:tcBorders>
            <w:shd w:val="clear" w:color="auto" w:fill="auto"/>
            <w:hideMark/>
          </w:tcPr>
          <w:p w:rsidR="00CA4D08" w:rsidRPr="005D01F6" w:rsidRDefault="00CA4D08" w:rsidP="00CA139C">
            <w:pPr>
              <w:pStyle w:val="Tabletext"/>
              <w:rPr>
                <w:b w:val="0"/>
              </w:rPr>
            </w:pPr>
          </w:p>
        </w:tc>
        <w:tc>
          <w:tcPr>
            <w:tcW w:w="928"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3F16E0" w:rsidP="00CA139C">
            <w:pPr>
              <w:pStyle w:val="Tabletext"/>
              <w:cnfStyle w:val="000000100000" w:firstRow="0" w:lastRow="0" w:firstColumn="0" w:lastColumn="0" w:oddVBand="0" w:evenVBand="0" w:oddHBand="1" w:evenHBand="0" w:firstRowFirstColumn="0" w:firstRowLastColumn="0" w:lastRowFirstColumn="0" w:lastRowLastColumn="0"/>
            </w:pPr>
            <w:r w:rsidRPr="005D01F6">
              <w:t>Banda</w:t>
            </w:r>
            <w:r w:rsidR="00CA4D08" w:rsidRPr="005D01F6">
              <w:t xml:space="preserve"> C</w:t>
            </w:r>
          </w:p>
        </w:tc>
        <w:tc>
          <w:tcPr>
            <w:tcW w:w="829"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B20C5A" w:rsidP="00CA139C">
            <w:pPr>
              <w:pStyle w:val="Tabletext"/>
              <w:cnfStyle w:val="000000100000" w:firstRow="0" w:lastRow="0" w:firstColumn="0" w:lastColumn="0" w:oddVBand="0" w:evenVBand="0" w:oddHBand="1" w:evenHBand="0" w:firstRowFirstColumn="0" w:firstRowLastColumn="0" w:lastRowFirstColumn="0" w:lastRowLastColumn="0"/>
            </w:pPr>
            <w:r w:rsidRPr="005D01F6">
              <w:t>10,6-10,</w:t>
            </w:r>
            <w:r w:rsidR="00CA4D08" w:rsidRPr="005D01F6">
              <w:t>68 GHz</w:t>
            </w: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137996" w:rsidP="00CA139C">
            <w:pPr>
              <w:pStyle w:val="Tabletext"/>
              <w:cnfStyle w:val="000000100000" w:firstRow="0" w:lastRow="0" w:firstColumn="0" w:lastColumn="0" w:oddVBand="0" w:evenVBand="0" w:oddHBand="1" w:evenHBand="0" w:firstRowFirstColumn="0" w:firstRowLastColumn="0" w:lastRowFirstColumn="0" w:lastRowLastColumn="0"/>
            </w:pPr>
            <w:r w:rsidRPr="005D01F6">
              <w:t>Tierra-espacio</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137996" w:rsidP="00CA139C">
            <w:pPr>
              <w:pStyle w:val="Tabletext"/>
              <w:cnfStyle w:val="000000100000" w:firstRow="0" w:lastRow="0" w:firstColumn="0" w:lastColumn="0" w:oddVBand="0" w:evenVBand="0" w:oddHBand="1" w:evenHBand="0" w:firstRowFirstColumn="0" w:firstRowLastColumn="0" w:lastRowFirstColumn="0" w:lastRowLastColumn="0"/>
            </w:pPr>
            <w:r w:rsidRPr="005D01F6">
              <w:t>(S</w:t>
            </w:r>
            <w:r w:rsidR="003F16E0" w:rsidRPr="005D01F6">
              <w:t>in cambios)</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BC18F3">
              <w:rPr>
                <w:b/>
              </w:rPr>
              <w:t>A6-A1</w:t>
            </w:r>
          </w:p>
        </w:tc>
        <w:tc>
          <w:tcPr>
            <w:tcW w:w="3597"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BC18F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BC18F3">
              <w:rPr>
                <w:b/>
                <w:bCs/>
              </w:rPr>
              <w:t>NOC</w:t>
            </w:r>
            <w:r w:rsidR="00CA4D08" w:rsidRPr="005D01F6">
              <w:t xml:space="preserve">: </w:t>
            </w:r>
            <w:r w:rsidR="00137996" w:rsidRPr="005D01F6">
              <w:t>No se introducen cambios en el Reglamento de Radiocomunicaciones.</w:t>
            </w:r>
          </w:p>
          <w:p w:rsidR="00CA4D08" w:rsidRPr="005D01F6" w:rsidRDefault="00BC18F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00CA4D08" w:rsidRPr="00BC18F3">
              <w:rPr>
                <w:b/>
                <w:bCs/>
              </w:rPr>
              <w:t>SUP</w:t>
            </w:r>
            <w:r w:rsidR="00CA4D08" w:rsidRPr="005D01F6">
              <w:t xml:space="preserve">: </w:t>
            </w:r>
            <w:r w:rsidR="00137996" w:rsidRPr="005D01F6">
              <w:t xml:space="preserve">Se suprimiría, por consiguiente, la Resolución </w:t>
            </w:r>
            <w:r w:rsidR="00137996" w:rsidRPr="00BC18F3">
              <w:rPr>
                <w:b/>
                <w:bCs/>
              </w:rPr>
              <w:t>151 (</w:t>
            </w:r>
            <w:r w:rsidR="00CA4D08" w:rsidRPr="00BC18F3">
              <w:rPr>
                <w:b/>
                <w:bCs/>
              </w:rPr>
              <w:t>C</w:t>
            </w:r>
            <w:r w:rsidR="00137996" w:rsidRPr="00BC18F3">
              <w:rPr>
                <w:b/>
                <w:bCs/>
              </w:rPr>
              <w:t>MR</w:t>
            </w:r>
            <w:r w:rsidR="00CA4D08" w:rsidRPr="00BC18F3">
              <w:rPr>
                <w:b/>
                <w:bCs/>
              </w:rPr>
              <w:t>-12)</w:t>
            </w:r>
            <w:r w:rsidR="00CA4D08" w:rsidRPr="005D01F6">
              <w:t>.</w:t>
            </w:r>
          </w:p>
        </w:tc>
      </w:tr>
      <w:tr w:rsidR="00CA4D08" w:rsidRPr="005D01F6" w:rsidTr="00CA139C">
        <w:trPr>
          <w:cnfStyle w:val="000000010000" w:firstRow="0" w:lastRow="0" w:firstColumn="0" w:lastColumn="0" w:oddVBand="0" w:evenVBand="0" w:oddHBand="0" w:evenHBand="1" w:firstRowFirstColumn="0" w:firstRowLastColumn="0" w:lastRowFirstColumn="0" w:lastRowLastColumn="0"/>
          <w:cantSplit/>
          <w:trHeight w:val="298"/>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left w:val="none" w:sz="0" w:space="0" w:color="auto"/>
              <w:bottom w:val="none" w:sz="0" w:space="0" w:color="auto"/>
              <w:right w:val="none" w:sz="0" w:space="0" w:color="auto"/>
            </w:tcBorders>
            <w:shd w:val="clear" w:color="auto" w:fill="auto"/>
            <w:hideMark/>
          </w:tcPr>
          <w:p w:rsidR="00CA4D08" w:rsidRPr="005D01F6" w:rsidRDefault="00CA4D08" w:rsidP="00CA139C">
            <w:pPr>
              <w:pStyle w:val="Tabletext"/>
              <w:rPr>
                <w:b w:val="0"/>
              </w:rPr>
            </w:pPr>
          </w:p>
        </w:tc>
        <w:tc>
          <w:tcPr>
            <w:tcW w:w="928"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29"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BC18F3" w:rsidP="00CA139C">
            <w:pPr>
              <w:pStyle w:val="Tabletext"/>
              <w:cnfStyle w:val="000000010000" w:firstRow="0" w:lastRow="0" w:firstColumn="0" w:lastColumn="0" w:oddVBand="0" w:evenVBand="0" w:oddHBand="0" w:evenHBand="1" w:firstRowFirstColumn="0" w:firstRowLastColumn="0" w:lastRowFirstColumn="0" w:lastRowLastColumn="0"/>
            </w:pPr>
            <w:r>
              <w:t>Espacio-</w:t>
            </w:r>
            <w:r w:rsidR="00137996" w:rsidRPr="005D01F6">
              <w:t>Tierra</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137996" w:rsidP="00CA139C">
            <w:pPr>
              <w:pStyle w:val="Tabletext"/>
              <w:cnfStyle w:val="000000010000" w:firstRow="0" w:lastRow="0" w:firstColumn="0" w:lastColumn="0" w:oddVBand="0" w:evenVBand="0" w:oddHBand="0" w:evenHBand="1" w:firstRowFirstColumn="0" w:firstRowLastColumn="0" w:lastRowFirstColumn="0" w:lastRowLastColumn="0"/>
            </w:pPr>
            <w:r w:rsidRPr="005D01F6">
              <w:t>(S</w:t>
            </w:r>
            <w:r w:rsidR="003F16E0" w:rsidRPr="005D01F6">
              <w:t>in cambios)</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010000" w:firstRow="0" w:lastRow="0" w:firstColumn="0" w:lastColumn="0" w:oddVBand="0" w:evenVBand="0" w:oddHBand="0" w:evenHBand="1" w:firstRowFirstColumn="0" w:firstRowLastColumn="0" w:lastRowFirstColumn="0" w:lastRowLastColumn="0"/>
              <w:rPr>
                <w:b/>
              </w:rPr>
            </w:pPr>
            <w:r w:rsidRPr="00BC18F3">
              <w:rPr>
                <w:b/>
              </w:rPr>
              <w:t>A6-A1</w:t>
            </w:r>
          </w:p>
        </w:tc>
        <w:tc>
          <w:tcPr>
            <w:tcW w:w="3597"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r>
      <w:tr w:rsidR="00CA4D08" w:rsidRPr="005D01F6" w:rsidTr="00CA139C">
        <w:trPr>
          <w:cnfStyle w:val="000000100000" w:firstRow="0" w:lastRow="0" w:firstColumn="0" w:lastColumn="0" w:oddVBand="0" w:evenVBand="0" w:oddHBand="1" w:evenHBand="0" w:firstRowFirstColumn="0" w:firstRowLastColumn="0" w:lastRowFirstColumn="0" w:lastRowLastColumn="0"/>
          <w:cantSplit/>
          <w:trHeight w:val="292"/>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left w:val="none" w:sz="0" w:space="0" w:color="auto"/>
              <w:bottom w:val="none" w:sz="0" w:space="0" w:color="auto"/>
              <w:right w:val="none" w:sz="0" w:space="0" w:color="auto"/>
            </w:tcBorders>
            <w:shd w:val="clear" w:color="auto" w:fill="auto"/>
            <w:hideMark/>
          </w:tcPr>
          <w:p w:rsidR="00CA4D08" w:rsidRPr="005D01F6" w:rsidRDefault="00CA4D08" w:rsidP="00CA139C">
            <w:pPr>
              <w:pStyle w:val="Tabletext"/>
              <w:rPr>
                <w:b w:val="0"/>
              </w:rPr>
            </w:pPr>
          </w:p>
        </w:tc>
        <w:tc>
          <w:tcPr>
            <w:tcW w:w="928"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3F16E0" w:rsidP="00CA139C">
            <w:pPr>
              <w:pStyle w:val="Tabletext"/>
              <w:cnfStyle w:val="000000100000" w:firstRow="0" w:lastRow="0" w:firstColumn="0" w:lastColumn="0" w:oddVBand="0" w:evenVBand="0" w:oddHBand="1" w:evenHBand="0" w:firstRowFirstColumn="0" w:firstRowLastColumn="0" w:lastRowFirstColumn="0" w:lastRowLastColumn="0"/>
            </w:pPr>
            <w:r w:rsidRPr="005D01F6">
              <w:t>Banda</w:t>
            </w:r>
            <w:r w:rsidR="00CA4D08" w:rsidRPr="005D01F6">
              <w:t xml:space="preserve"> D</w:t>
            </w:r>
          </w:p>
        </w:tc>
        <w:tc>
          <w:tcPr>
            <w:tcW w:w="829"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100000" w:firstRow="0" w:lastRow="0" w:firstColumn="0" w:lastColumn="0" w:oddVBand="0" w:evenVBand="0" w:oddHBand="1" w:evenHBand="0" w:firstRowFirstColumn="0" w:firstRowLastColumn="0" w:lastRowFirstColumn="0" w:lastRowLastColumn="0"/>
            </w:pPr>
            <w:r w:rsidRPr="005D01F6">
              <w:t>13</w:t>
            </w:r>
            <w:r w:rsidR="00B20C5A" w:rsidRPr="005D01F6">
              <w:t>,25-13,</w:t>
            </w:r>
            <w:r w:rsidRPr="005D01F6">
              <w:t>40 GHz</w:t>
            </w: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137996" w:rsidP="00CA139C">
            <w:pPr>
              <w:pStyle w:val="Tabletext"/>
              <w:cnfStyle w:val="000000100000" w:firstRow="0" w:lastRow="0" w:firstColumn="0" w:lastColumn="0" w:oddVBand="0" w:evenVBand="0" w:oddHBand="1" w:evenHBand="0" w:firstRowFirstColumn="0" w:firstRowLastColumn="0" w:lastRowFirstColumn="0" w:lastRowLastColumn="0"/>
            </w:pPr>
            <w:r w:rsidRPr="005D01F6">
              <w:t>Tierra-espacio</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137996" w:rsidP="00CA139C">
            <w:pPr>
              <w:pStyle w:val="Tabletext"/>
              <w:cnfStyle w:val="000000100000" w:firstRow="0" w:lastRow="0" w:firstColumn="0" w:lastColumn="0" w:oddVBand="0" w:evenVBand="0" w:oddHBand="1" w:evenHBand="0" w:firstRowFirstColumn="0" w:firstRowLastColumn="0" w:lastRowFirstColumn="0" w:lastRowLastColumn="0"/>
            </w:pPr>
            <w:r w:rsidRPr="005D01F6">
              <w:t>(S</w:t>
            </w:r>
            <w:r w:rsidR="003F16E0" w:rsidRPr="005D01F6">
              <w:t>in cambios)</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BC18F3">
              <w:rPr>
                <w:b/>
              </w:rPr>
              <w:t>A6-A1</w:t>
            </w:r>
          </w:p>
        </w:tc>
        <w:tc>
          <w:tcPr>
            <w:tcW w:w="3597"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BC18F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BC18F3">
              <w:rPr>
                <w:b/>
                <w:bCs/>
              </w:rPr>
              <w:t>NOC</w:t>
            </w:r>
            <w:r w:rsidR="00CA4D08" w:rsidRPr="005D01F6">
              <w:t>:</w:t>
            </w:r>
            <w:r w:rsidR="008E4FB1" w:rsidRPr="005D01F6">
              <w:t xml:space="preserve"> </w:t>
            </w:r>
            <w:r w:rsidR="00137996" w:rsidRPr="005D01F6">
              <w:t>No se introducen cambios en el Reglamento de Radiocomunicaciones</w:t>
            </w:r>
            <w:r w:rsidR="008E4FB1" w:rsidRPr="005D01F6">
              <w:t>.</w:t>
            </w:r>
          </w:p>
          <w:p w:rsidR="00CA4D08" w:rsidRPr="005D01F6" w:rsidRDefault="00BC18F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00CA4D08" w:rsidRPr="00BC18F3">
              <w:rPr>
                <w:b/>
                <w:bCs/>
              </w:rPr>
              <w:t>SUP</w:t>
            </w:r>
            <w:r w:rsidR="00CA4D08" w:rsidRPr="005D01F6">
              <w:t>:</w:t>
            </w:r>
            <w:r w:rsidR="008E4FB1" w:rsidRPr="005D01F6">
              <w:t xml:space="preserve"> Se suprimiría, por consiguiente, la Resolución</w:t>
            </w:r>
            <w:r w:rsidR="00CA4D08" w:rsidRPr="005D01F6">
              <w:t xml:space="preserve"> </w:t>
            </w:r>
            <w:r w:rsidR="00CA4D08" w:rsidRPr="00BC18F3">
              <w:rPr>
                <w:b/>
                <w:bCs/>
              </w:rPr>
              <w:t>151 (C</w:t>
            </w:r>
            <w:r w:rsidR="008E4FB1" w:rsidRPr="00BC18F3">
              <w:rPr>
                <w:b/>
                <w:bCs/>
              </w:rPr>
              <w:t>MR</w:t>
            </w:r>
            <w:r w:rsidR="00CA4D08" w:rsidRPr="00BC18F3">
              <w:rPr>
                <w:b/>
                <w:bCs/>
              </w:rPr>
              <w:t>-12)</w:t>
            </w:r>
            <w:r w:rsidR="008E4FB1" w:rsidRPr="005D01F6">
              <w:t>.</w:t>
            </w:r>
          </w:p>
        </w:tc>
      </w:tr>
      <w:tr w:rsidR="00CA4D08" w:rsidRPr="005D01F6" w:rsidTr="00CA139C">
        <w:trPr>
          <w:cnfStyle w:val="000000010000" w:firstRow="0" w:lastRow="0" w:firstColumn="0" w:lastColumn="0" w:oddVBand="0" w:evenVBand="0" w:oddHBand="0" w:evenHBand="1" w:firstRowFirstColumn="0" w:firstRowLastColumn="0" w:lastRowFirstColumn="0" w:lastRowLastColumn="0"/>
          <w:cantSplit/>
          <w:trHeight w:val="281"/>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left w:val="none" w:sz="0" w:space="0" w:color="auto"/>
              <w:bottom w:val="none" w:sz="0" w:space="0" w:color="auto"/>
              <w:right w:val="none" w:sz="0" w:space="0" w:color="auto"/>
            </w:tcBorders>
            <w:shd w:val="clear" w:color="auto" w:fill="auto"/>
            <w:hideMark/>
          </w:tcPr>
          <w:p w:rsidR="00CA4D08" w:rsidRPr="005D01F6" w:rsidRDefault="00CA4D08" w:rsidP="00CA139C">
            <w:pPr>
              <w:pStyle w:val="Tabletext"/>
              <w:rPr>
                <w:b w:val="0"/>
              </w:rPr>
            </w:pPr>
          </w:p>
        </w:tc>
        <w:tc>
          <w:tcPr>
            <w:tcW w:w="928"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29"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BC18F3" w:rsidP="00CA139C">
            <w:pPr>
              <w:pStyle w:val="Tabletext"/>
              <w:cnfStyle w:val="000000010000" w:firstRow="0" w:lastRow="0" w:firstColumn="0" w:lastColumn="0" w:oddVBand="0" w:evenVBand="0" w:oddHBand="0" w:evenHBand="1" w:firstRowFirstColumn="0" w:firstRowLastColumn="0" w:lastRowFirstColumn="0" w:lastRowLastColumn="0"/>
            </w:pPr>
            <w:r>
              <w:t>Espacio-</w:t>
            </w:r>
            <w:r w:rsidR="00137996" w:rsidRPr="005D01F6">
              <w:t>Tierra</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137996" w:rsidP="00CA139C">
            <w:pPr>
              <w:pStyle w:val="Tabletext"/>
              <w:cnfStyle w:val="000000010000" w:firstRow="0" w:lastRow="0" w:firstColumn="0" w:lastColumn="0" w:oddVBand="0" w:evenVBand="0" w:oddHBand="0" w:evenHBand="1" w:firstRowFirstColumn="0" w:firstRowLastColumn="0" w:lastRowFirstColumn="0" w:lastRowLastColumn="0"/>
            </w:pPr>
            <w:r w:rsidRPr="005D01F6">
              <w:t>(S</w:t>
            </w:r>
            <w:r w:rsidR="003F16E0" w:rsidRPr="005D01F6">
              <w:t>in cambios)</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010000" w:firstRow="0" w:lastRow="0" w:firstColumn="0" w:lastColumn="0" w:oddVBand="0" w:evenVBand="0" w:oddHBand="0" w:evenHBand="1" w:firstRowFirstColumn="0" w:firstRowLastColumn="0" w:lastRowFirstColumn="0" w:lastRowLastColumn="0"/>
              <w:rPr>
                <w:b/>
              </w:rPr>
            </w:pPr>
            <w:r w:rsidRPr="00BC18F3">
              <w:rPr>
                <w:b/>
              </w:rPr>
              <w:t>A6-A1</w:t>
            </w:r>
          </w:p>
        </w:tc>
        <w:tc>
          <w:tcPr>
            <w:tcW w:w="3597"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r>
      <w:tr w:rsidR="00C71E54" w:rsidRPr="005D01F6" w:rsidTr="00CA139C">
        <w:trPr>
          <w:cnfStyle w:val="000000100000" w:firstRow="0" w:lastRow="0" w:firstColumn="0" w:lastColumn="0" w:oddVBand="0" w:evenVBand="0" w:oddHBand="1" w:evenHBand="0" w:firstRowFirstColumn="0" w:firstRowLastColumn="0" w:lastRowFirstColumn="0" w:lastRowLastColumn="0"/>
          <w:cantSplit/>
          <w:trHeight w:val="264"/>
          <w:jc w:val="center"/>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auto"/>
            <w:hideMark/>
          </w:tcPr>
          <w:p w:rsidR="00C71E54" w:rsidRPr="005D01F6" w:rsidRDefault="00C71E54" w:rsidP="00CA139C">
            <w:pPr>
              <w:pStyle w:val="Tabletext"/>
              <w:rPr>
                <w:b w:val="0"/>
              </w:rPr>
            </w:pPr>
          </w:p>
        </w:tc>
        <w:tc>
          <w:tcPr>
            <w:tcW w:w="928" w:type="dxa"/>
            <w:vMerge w:val="restart"/>
            <w:shd w:val="clear" w:color="auto" w:fill="auto"/>
            <w:vAlign w:val="center"/>
            <w:hideMark/>
          </w:tcPr>
          <w:p w:rsidR="00C71E54" w:rsidRPr="005D01F6" w:rsidRDefault="00C71E54" w:rsidP="00CA139C">
            <w:pPr>
              <w:pStyle w:val="Tabletext"/>
              <w:cnfStyle w:val="000000100000" w:firstRow="0" w:lastRow="0" w:firstColumn="0" w:lastColumn="0" w:oddVBand="0" w:evenVBand="0" w:oddHBand="1" w:evenHBand="0" w:firstRowFirstColumn="0" w:firstRowLastColumn="0" w:lastRowFirstColumn="0" w:lastRowLastColumn="0"/>
            </w:pPr>
            <w:r w:rsidRPr="005D01F6">
              <w:t>Banda E</w:t>
            </w:r>
          </w:p>
        </w:tc>
        <w:tc>
          <w:tcPr>
            <w:tcW w:w="829" w:type="dxa"/>
            <w:vMerge w:val="restart"/>
            <w:shd w:val="clear" w:color="auto" w:fill="auto"/>
            <w:vAlign w:val="center"/>
          </w:tcPr>
          <w:p w:rsidR="00C71E54" w:rsidRPr="005D01F6" w:rsidRDefault="00C71E54" w:rsidP="00CA139C">
            <w:pPr>
              <w:pStyle w:val="Tabletext"/>
              <w:cnfStyle w:val="000000100000" w:firstRow="0" w:lastRow="0" w:firstColumn="0" w:lastColumn="0" w:oddVBand="0" w:evenVBand="0" w:oddHBand="1" w:evenHBand="0" w:firstRowFirstColumn="0" w:firstRowLastColumn="0" w:lastRowFirstColumn="0" w:lastRowLastColumn="0"/>
            </w:pPr>
            <w:r w:rsidRPr="005D01F6">
              <w:t>13,4-13,75 GHz</w:t>
            </w:r>
          </w:p>
        </w:tc>
        <w:tc>
          <w:tcPr>
            <w:tcW w:w="858" w:type="dxa"/>
            <w:shd w:val="clear" w:color="auto" w:fill="auto"/>
            <w:noWrap/>
            <w:vAlign w:val="center"/>
            <w:hideMark/>
          </w:tcPr>
          <w:p w:rsidR="00C71E54" w:rsidRPr="005D01F6" w:rsidRDefault="00C71E54" w:rsidP="00CA139C">
            <w:pPr>
              <w:pStyle w:val="Tabletext"/>
              <w:cnfStyle w:val="000000100000" w:firstRow="0" w:lastRow="0" w:firstColumn="0" w:lastColumn="0" w:oddVBand="0" w:evenVBand="0" w:oddHBand="1" w:evenHBand="0" w:firstRowFirstColumn="0" w:firstRowLastColumn="0" w:lastRowFirstColumn="0" w:lastRowLastColumn="0"/>
            </w:pPr>
            <w:r w:rsidRPr="005D01F6">
              <w:t>Tierra-espacio</w:t>
            </w:r>
          </w:p>
        </w:tc>
        <w:tc>
          <w:tcPr>
            <w:tcW w:w="1354" w:type="dxa"/>
            <w:shd w:val="clear" w:color="auto" w:fill="auto"/>
            <w:noWrap/>
            <w:vAlign w:val="center"/>
            <w:hideMark/>
          </w:tcPr>
          <w:p w:rsidR="00C71E54" w:rsidRPr="005D01F6" w:rsidRDefault="00C71E54" w:rsidP="00CA139C">
            <w:pPr>
              <w:pStyle w:val="Tabletext"/>
              <w:cnfStyle w:val="000000100000" w:firstRow="0" w:lastRow="0" w:firstColumn="0" w:lastColumn="0" w:oddVBand="0" w:evenVBand="0" w:oddHBand="1" w:evenHBand="0" w:firstRowFirstColumn="0" w:firstRowLastColumn="0" w:lastRowFirstColumn="0" w:lastRowLastColumn="0"/>
            </w:pPr>
            <w:r w:rsidRPr="005D01F6">
              <w:t>Método E1 (sin cambios)</w:t>
            </w:r>
          </w:p>
        </w:tc>
        <w:tc>
          <w:tcPr>
            <w:tcW w:w="1511" w:type="dxa"/>
            <w:shd w:val="clear" w:color="auto" w:fill="auto"/>
            <w:vAlign w:val="center"/>
          </w:tcPr>
          <w:p w:rsidR="00C71E54" w:rsidRPr="00BC18F3" w:rsidRDefault="00C71E54" w:rsidP="00CA139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BC18F3">
              <w:rPr>
                <w:b/>
              </w:rPr>
              <w:t>A6-A1</w:t>
            </w:r>
          </w:p>
        </w:tc>
        <w:tc>
          <w:tcPr>
            <w:tcW w:w="3597" w:type="dxa"/>
            <w:shd w:val="clear" w:color="auto" w:fill="auto"/>
            <w:vAlign w:val="center"/>
          </w:tcPr>
          <w:p w:rsidR="00C71E54" w:rsidRPr="005D01F6" w:rsidRDefault="00C71E54" w:rsidP="009F00F2">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Pr="00BC18F3">
              <w:rPr>
                <w:b/>
                <w:bCs/>
              </w:rPr>
              <w:t>NOC</w:t>
            </w:r>
            <w:r w:rsidRPr="005D01F6">
              <w:t>: No se introducen cambios en el Reglamento de Radiocomunicaciones.</w:t>
            </w:r>
          </w:p>
          <w:p w:rsidR="00C71E54" w:rsidRPr="005D01F6" w:rsidRDefault="00C71E54" w:rsidP="009F00F2">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Pr="00BC18F3">
              <w:rPr>
                <w:b/>
                <w:bCs/>
              </w:rPr>
              <w:t>SUP</w:t>
            </w:r>
            <w:r w:rsidRPr="005D01F6">
              <w:t xml:space="preserve">: Se suprimiría, por consiguiente, la Resolución </w:t>
            </w:r>
            <w:r w:rsidRPr="00434E4A">
              <w:rPr>
                <w:b/>
                <w:bCs/>
              </w:rPr>
              <w:t>151 (CMR-12)</w:t>
            </w:r>
            <w:r w:rsidRPr="005D01F6">
              <w:t>.</w:t>
            </w:r>
          </w:p>
        </w:tc>
      </w:tr>
      <w:tr w:rsidR="00C71E54" w:rsidRPr="00464BA0" w:rsidTr="00CA139C">
        <w:trPr>
          <w:cnfStyle w:val="000000010000" w:firstRow="0" w:lastRow="0" w:firstColumn="0" w:lastColumn="0" w:oddVBand="0" w:evenVBand="0" w:oddHBand="0" w:evenHBand="1" w:firstRowFirstColumn="0" w:firstRowLastColumn="0" w:lastRowFirstColumn="0" w:lastRowLastColumn="0"/>
          <w:cantSplit/>
          <w:trHeight w:val="264"/>
          <w:jc w:val="center"/>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auto"/>
          </w:tcPr>
          <w:p w:rsidR="00C71E54" w:rsidRPr="005D01F6" w:rsidRDefault="00C71E54" w:rsidP="00CA139C">
            <w:pPr>
              <w:pStyle w:val="Tabletext"/>
              <w:rPr>
                <w:b w:val="0"/>
              </w:rPr>
            </w:pPr>
          </w:p>
        </w:tc>
        <w:tc>
          <w:tcPr>
            <w:tcW w:w="928" w:type="dxa"/>
            <w:vMerge/>
            <w:shd w:val="clear" w:color="auto" w:fill="auto"/>
            <w:vAlign w:val="center"/>
          </w:tcPr>
          <w:p w:rsidR="00C71E54" w:rsidRPr="005D01F6" w:rsidRDefault="00C71E54" w:rsidP="00CA139C">
            <w:pPr>
              <w:pStyle w:val="Tabletext"/>
              <w:cnfStyle w:val="000000010000" w:firstRow="0" w:lastRow="0" w:firstColumn="0" w:lastColumn="0" w:oddVBand="0" w:evenVBand="0" w:oddHBand="0" w:evenHBand="1" w:firstRowFirstColumn="0" w:firstRowLastColumn="0" w:lastRowFirstColumn="0" w:lastRowLastColumn="0"/>
            </w:pPr>
          </w:p>
        </w:tc>
        <w:tc>
          <w:tcPr>
            <w:tcW w:w="829" w:type="dxa"/>
            <w:vMerge/>
            <w:shd w:val="clear" w:color="auto" w:fill="auto"/>
            <w:vAlign w:val="center"/>
          </w:tcPr>
          <w:p w:rsidR="00C71E54" w:rsidRPr="005D01F6" w:rsidRDefault="00C71E54" w:rsidP="00CA139C">
            <w:pPr>
              <w:pStyle w:val="Tabletext"/>
              <w:cnfStyle w:val="000000010000" w:firstRow="0" w:lastRow="0" w:firstColumn="0" w:lastColumn="0" w:oddVBand="0" w:evenVBand="0" w:oddHBand="0" w:evenHBand="1" w:firstRowFirstColumn="0" w:firstRowLastColumn="0" w:lastRowFirstColumn="0" w:lastRowLastColumn="0"/>
            </w:pPr>
          </w:p>
        </w:tc>
        <w:tc>
          <w:tcPr>
            <w:tcW w:w="858" w:type="dxa"/>
            <w:shd w:val="clear" w:color="auto" w:fill="auto"/>
            <w:noWrap/>
            <w:vAlign w:val="center"/>
          </w:tcPr>
          <w:p w:rsidR="00C71E54" w:rsidRPr="005D01F6" w:rsidRDefault="00AD6183" w:rsidP="00C71E54">
            <w:pPr>
              <w:pStyle w:val="Tabletext"/>
              <w:cnfStyle w:val="000000010000" w:firstRow="0" w:lastRow="0" w:firstColumn="0" w:lastColumn="0" w:oddVBand="0" w:evenVBand="0" w:oddHBand="0" w:evenHBand="1" w:firstRowFirstColumn="0" w:firstRowLastColumn="0" w:lastRowFirstColumn="0" w:lastRowLastColumn="0"/>
            </w:pPr>
            <w:r w:rsidRPr="005D01F6">
              <w:t>Espacio</w:t>
            </w:r>
            <w:r>
              <w:noBreakHyphen/>
            </w:r>
            <w:r w:rsidRPr="005D01F6">
              <w:t>Tierra</w:t>
            </w:r>
          </w:p>
        </w:tc>
        <w:tc>
          <w:tcPr>
            <w:tcW w:w="1354" w:type="dxa"/>
            <w:shd w:val="clear" w:color="auto" w:fill="auto"/>
            <w:noWrap/>
            <w:vAlign w:val="center"/>
          </w:tcPr>
          <w:p w:rsidR="00C71E54" w:rsidRPr="005D01F6" w:rsidRDefault="00FE3DE7" w:rsidP="00FE3DE7">
            <w:pPr>
              <w:pStyle w:val="Tabletext"/>
              <w:cnfStyle w:val="000000010000" w:firstRow="0" w:lastRow="0" w:firstColumn="0" w:lastColumn="0" w:oddVBand="0" w:evenVBand="0" w:oddHBand="0" w:evenHBand="1" w:firstRowFirstColumn="0" w:firstRowLastColumn="0" w:lastRowFirstColumn="0" w:lastRowLastColumn="0"/>
            </w:pPr>
            <w:r w:rsidRPr="005D01F6">
              <w:t>Método E</w:t>
            </w:r>
            <w:r>
              <w:t>E2</w:t>
            </w:r>
          </w:p>
        </w:tc>
        <w:tc>
          <w:tcPr>
            <w:tcW w:w="1511" w:type="dxa"/>
            <w:shd w:val="clear" w:color="auto" w:fill="auto"/>
            <w:vAlign w:val="center"/>
          </w:tcPr>
          <w:p w:rsidR="00C71E54" w:rsidRPr="00BC18F3" w:rsidRDefault="008E63A9" w:rsidP="00CA139C">
            <w:pPr>
              <w:pStyle w:val="Tabletext"/>
              <w:jc w:val="center"/>
              <w:cnfStyle w:val="000000010000" w:firstRow="0" w:lastRow="0" w:firstColumn="0" w:lastColumn="0" w:oddVBand="0" w:evenVBand="0" w:oddHBand="0" w:evenHBand="1" w:firstRowFirstColumn="0" w:firstRowLastColumn="0" w:lastRowFirstColumn="0" w:lastRowLastColumn="0"/>
              <w:rPr>
                <w:b/>
              </w:rPr>
            </w:pPr>
            <w:r w:rsidRPr="00BC18F3">
              <w:rPr>
                <w:b/>
              </w:rPr>
              <w:t>A6-A1</w:t>
            </w:r>
          </w:p>
        </w:tc>
        <w:tc>
          <w:tcPr>
            <w:tcW w:w="3597" w:type="dxa"/>
            <w:shd w:val="clear" w:color="auto" w:fill="auto"/>
            <w:vAlign w:val="center"/>
          </w:tcPr>
          <w:p w:rsidR="00BC0B7D" w:rsidRPr="009F00F2" w:rsidRDefault="00BC0B7D" w:rsidP="009F00F2">
            <w:pPr>
              <w:pStyle w:val="Tabletext"/>
              <w:ind w:left="284" w:hanging="284"/>
              <w:cnfStyle w:val="000000010000" w:firstRow="0" w:lastRow="0" w:firstColumn="0" w:lastColumn="0" w:oddVBand="0" w:evenVBand="0" w:oddHBand="0" w:evenHBand="1" w:firstRowFirstColumn="0" w:firstRowLastColumn="0" w:lastRowFirstColumn="0" w:lastRowLastColumn="0"/>
            </w:pPr>
            <w:r w:rsidRPr="009F00F2">
              <w:t>1</w:t>
            </w:r>
            <w:r w:rsidRPr="009F00F2">
              <w:tab/>
            </w:r>
            <w:r w:rsidRPr="009F00F2">
              <w:rPr>
                <w:b/>
                <w:bCs/>
              </w:rPr>
              <w:t>MOD</w:t>
            </w:r>
            <w:r w:rsidRPr="009F00F2">
              <w:t xml:space="preserve">: </w:t>
            </w:r>
            <w:r w:rsidR="009F00F2" w:rsidRPr="006A5BCD">
              <w:t xml:space="preserve">Se modifica el Cuadro de </w:t>
            </w:r>
            <w:r w:rsidR="009F00F2">
              <w:t>atribución de bandas de frecuencias a fin de atribuir la</w:t>
            </w:r>
            <w:r w:rsidRPr="009F00F2">
              <w:t xml:space="preserve"> band</w:t>
            </w:r>
            <w:r w:rsidR="009F00F2">
              <w:t>a</w:t>
            </w:r>
            <w:r w:rsidRPr="009F00F2">
              <w:t xml:space="preserve"> 13</w:t>
            </w:r>
            <w:r w:rsidR="009F00F2">
              <w:t>,</w:t>
            </w:r>
            <w:r w:rsidRPr="009F00F2">
              <w:t>4-13</w:t>
            </w:r>
            <w:r w:rsidR="009F00F2">
              <w:t>,</w:t>
            </w:r>
            <w:r w:rsidRPr="009F00F2">
              <w:t xml:space="preserve">65 GHz </w:t>
            </w:r>
            <w:r w:rsidR="009F00F2">
              <w:t>al SFS</w:t>
            </w:r>
            <w:r w:rsidRPr="009F00F2">
              <w:t xml:space="preserve"> (</w:t>
            </w:r>
            <w:r w:rsidR="00A43E17">
              <w:t>espacio-Ti</w:t>
            </w:r>
            <w:r w:rsidR="009F00F2">
              <w:t>erra</w:t>
            </w:r>
            <w:r w:rsidRPr="009F00F2">
              <w:t xml:space="preserve">) </w:t>
            </w:r>
            <w:r w:rsidR="009F00F2">
              <w:t>e</w:t>
            </w:r>
            <w:r w:rsidRPr="009F00F2">
              <w:t>n</w:t>
            </w:r>
            <w:r w:rsidR="009F00F2">
              <w:t xml:space="preserve"> la Región</w:t>
            </w:r>
            <w:r w:rsidRPr="009F00F2">
              <w:t xml:space="preserve"> 1.</w:t>
            </w:r>
          </w:p>
          <w:p w:rsidR="00BC0B7D" w:rsidRPr="009F00F2" w:rsidRDefault="00BC0B7D" w:rsidP="009F00F2">
            <w:pPr>
              <w:pStyle w:val="Tabletext"/>
              <w:ind w:left="284" w:hanging="284"/>
              <w:cnfStyle w:val="000000010000" w:firstRow="0" w:lastRow="0" w:firstColumn="0" w:lastColumn="0" w:oddVBand="0" w:evenVBand="0" w:oddHBand="0" w:evenHBand="1" w:firstRowFirstColumn="0" w:firstRowLastColumn="0" w:lastRowFirstColumn="0" w:lastRowLastColumn="0"/>
            </w:pPr>
            <w:r w:rsidRPr="009F00F2">
              <w:t>2</w:t>
            </w:r>
            <w:r w:rsidRPr="009F00F2">
              <w:tab/>
            </w:r>
            <w:r w:rsidRPr="009F00F2">
              <w:rPr>
                <w:b/>
                <w:bCs/>
              </w:rPr>
              <w:t>ADD</w:t>
            </w:r>
            <w:r w:rsidRPr="009F00F2">
              <w:t xml:space="preserve">: </w:t>
            </w:r>
            <w:r w:rsidR="009F00F2" w:rsidRPr="009F00F2">
              <w:t>Se añaden tres notas</w:t>
            </w:r>
            <w:r w:rsidRPr="009F00F2">
              <w:t xml:space="preserve"> (</w:t>
            </w:r>
            <w:r w:rsidR="009F00F2" w:rsidRPr="009F00F2">
              <w:t>números</w:t>
            </w:r>
            <w:r w:rsidRPr="009F00F2">
              <w:t xml:space="preserve"> 5.C161, 5.C161bis, 5.L161 </w:t>
            </w:r>
            <w:r w:rsidR="009F00F2" w:rsidRPr="009F00F2">
              <w:t>y</w:t>
            </w:r>
            <w:r w:rsidRPr="009F00F2">
              <w:t xml:space="preserve"> 5.X161) </w:t>
            </w:r>
            <w:r w:rsidR="009F00F2" w:rsidRPr="009F00F2">
              <w:t>con objeto de especificar la utilizaci</w:t>
            </w:r>
            <w:r w:rsidR="009F00F2">
              <w:t>ón de la banda 13,</w:t>
            </w:r>
            <w:r w:rsidRPr="009F00F2">
              <w:t>4-13</w:t>
            </w:r>
            <w:r w:rsidR="009F00F2">
              <w:t>,</w:t>
            </w:r>
            <w:r w:rsidRPr="009F00F2">
              <w:t xml:space="preserve">65 GHz </w:t>
            </w:r>
            <w:r w:rsidR="009F00F2">
              <w:rPr>
                <w:rStyle w:val="hps"/>
                <w:lang w:val="es-ES"/>
              </w:rPr>
              <w:t>por el</w:t>
            </w:r>
            <w:r w:rsidR="009F00F2">
              <w:rPr>
                <w:lang w:val="es-ES"/>
              </w:rPr>
              <w:t xml:space="preserve"> </w:t>
            </w:r>
            <w:r w:rsidR="009F00F2">
              <w:rPr>
                <w:rStyle w:val="hps"/>
                <w:lang w:val="es-ES"/>
              </w:rPr>
              <w:t>servicio fijo por satélite</w:t>
            </w:r>
            <w:r w:rsidR="009F00F2">
              <w:rPr>
                <w:lang w:val="es-ES"/>
              </w:rPr>
              <w:t xml:space="preserve"> </w:t>
            </w:r>
            <w:r w:rsidR="009F00F2">
              <w:rPr>
                <w:rStyle w:val="hps"/>
                <w:lang w:val="es-ES"/>
              </w:rPr>
              <w:t>(espacio</w:t>
            </w:r>
            <w:r w:rsidR="009F00F2">
              <w:rPr>
                <w:lang w:val="es-ES"/>
              </w:rPr>
              <w:t>-Tierra).</w:t>
            </w:r>
          </w:p>
          <w:p w:rsidR="00BC0B7D" w:rsidRPr="009F00F2" w:rsidRDefault="00BC0B7D" w:rsidP="00A43E17">
            <w:pPr>
              <w:pStyle w:val="Tabletext"/>
              <w:ind w:left="284" w:hanging="284"/>
              <w:cnfStyle w:val="000000010000" w:firstRow="0" w:lastRow="0" w:firstColumn="0" w:lastColumn="0" w:oddVBand="0" w:evenVBand="0" w:oddHBand="0" w:evenHBand="1" w:firstRowFirstColumn="0" w:firstRowLastColumn="0" w:lastRowFirstColumn="0" w:lastRowLastColumn="0"/>
            </w:pPr>
            <w:r w:rsidRPr="009F00F2">
              <w:t>3</w:t>
            </w:r>
            <w:r w:rsidRPr="009F00F2">
              <w:tab/>
            </w:r>
            <w:r w:rsidRPr="009F00F2">
              <w:rPr>
                <w:b/>
                <w:bCs/>
              </w:rPr>
              <w:t>MOD</w:t>
            </w:r>
            <w:r w:rsidRPr="009F00F2">
              <w:t xml:space="preserve">: </w:t>
            </w:r>
            <w:r w:rsidR="009F00F2" w:rsidRPr="009F00F2">
              <w:t>Se modifica el número</w:t>
            </w:r>
            <w:r w:rsidRPr="009F00F2">
              <w:t xml:space="preserve"> </w:t>
            </w:r>
            <w:r w:rsidRPr="009F00F2">
              <w:rPr>
                <w:b/>
                <w:bCs/>
              </w:rPr>
              <w:t>5.501A</w:t>
            </w:r>
            <w:r w:rsidRPr="009F00F2">
              <w:t xml:space="preserve"> </w:t>
            </w:r>
            <w:r w:rsidR="009F00F2" w:rsidRPr="009F00F2">
              <w:t>a fin de especificar que la gama de frecuencias en cuesti</w:t>
            </w:r>
            <w:r w:rsidR="009F00F2">
              <w:t xml:space="preserve">ón es </w:t>
            </w:r>
            <w:r w:rsidR="00A43E17">
              <w:t xml:space="preserve">la comprendida entre </w:t>
            </w:r>
            <w:r w:rsidRPr="009F00F2">
              <w:t>13</w:t>
            </w:r>
            <w:r w:rsidR="009F00F2">
              <w:t>,</w:t>
            </w:r>
            <w:r w:rsidRPr="009F00F2">
              <w:t>65</w:t>
            </w:r>
            <w:r w:rsidR="00A43E17" w:rsidRPr="009F00F2">
              <w:t xml:space="preserve">  GHz </w:t>
            </w:r>
            <w:r w:rsidR="00A43E17">
              <w:t xml:space="preserve">y </w:t>
            </w:r>
            <w:r w:rsidRPr="009F00F2">
              <w:t>13</w:t>
            </w:r>
            <w:r w:rsidR="009F00F2">
              <w:t>,</w:t>
            </w:r>
            <w:r w:rsidRPr="009F00F2">
              <w:t>75 GHz</w:t>
            </w:r>
            <w:r w:rsidR="009F00F2">
              <w:t>.</w:t>
            </w:r>
          </w:p>
          <w:p w:rsidR="00BC0B7D" w:rsidRPr="009F00F2" w:rsidRDefault="00BC0B7D" w:rsidP="009F00F2">
            <w:pPr>
              <w:pStyle w:val="Tabletext"/>
              <w:ind w:left="284" w:hanging="284"/>
              <w:cnfStyle w:val="000000010000" w:firstRow="0" w:lastRow="0" w:firstColumn="0" w:lastColumn="0" w:oddVBand="0" w:evenVBand="0" w:oddHBand="0" w:evenHBand="1" w:firstRowFirstColumn="0" w:firstRowLastColumn="0" w:lastRowFirstColumn="0" w:lastRowLastColumn="0"/>
            </w:pPr>
            <w:r w:rsidRPr="009F00F2">
              <w:t>4</w:t>
            </w:r>
            <w:r w:rsidRPr="009F00F2">
              <w:tab/>
            </w:r>
            <w:r w:rsidRPr="009F00F2">
              <w:rPr>
                <w:b/>
                <w:bCs/>
              </w:rPr>
              <w:t>MOD</w:t>
            </w:r>
            <w:r w:rsidRPr="009F00F2">
              <w:t xml:space="preserve">: </w:t>
            </w:r>
            <w:r w:rsidR="009F00F2" w:rsidRPr="009F00F2">
              <w:t>Se modifica el número</w:t>
            </w:r>
            <w:r w:rsidRPr="009F00F2">
              <w:t xml:space="preserve"> </w:t>
            </w:r>
            <w:r w:rsidRPr="009F00F2">
              <w:rPr>
                <w:b/>
                <w:bCs/>
              </w:rPr>
              <w:t>21.2.1</w:t>
            </w:r>
            <w:r w:rsidRPr="009F00F2">
              <w:t xml:space="preserve"> </w:t>
            </w:r>
            <w:r w:rsidR="009F00F2" w:rsidRPr="009F00F2">
              <w:t>a fin de añadir la gama de frecuencias</w:t>
            </w:r>
            <w:r w:rsidRPr="009F00F2">
              <w:t xml:space="preserve"> 13</w:t>
            </w:r>
            <w:r w:rsidR="009F00F2">
              <w:t>,</w:t>
            </w:r>
            <w:r w:rsidRPr="009F00F2">
              <w:t>4-13</w:t>
            </w:r>
            <w:r w:rsidR="009F00F2">
              <w:t>,</w:t>
            </w:r>
            <w:r w:rsidRPr="009F00F2">
              <w:t>65 GHz</w:t>
            </w:r>
            <w:r w:rsidR="009F00F2">
              <w:t>.</w:t>
            </w:r>
          </w:p>
          <w:p w:rsidR="00BC0B7D" w:rsidRPr="004C34D5" w:rsidRDefault="00BC0B7D" w:rsidP="00A43E17">
            <w:pPr>
              <w:pStyle w:val="Tabletext"/>
              <w:ind w:left="284" w:hanging="284"/>
              <w:cnfStyle w:val="000000010000" w:firstRow="0" w:lastRow="0" w:firstColumn="0" w:lastColumn="0" w:oddVBand="0" w:evenVBand="0" w:oddHBand="0" w:evenHBand="1" w:firstRowFirstColumn="0" w:firstRowLastColumn="0" w:lastRowFirstColumn="0" w:lastRowLastColumn="0"/>
            </w:pPr>
            <w:r w:rsidRPr="004C34D5">
              <w:t>5</w:t>
            </w:r>
            <w:r w:rsidRPr="004C34D5">
              <w:tab/>
            </w:r>
            <w:r w:rsidRPr="004C34D5">
              <w:rPr>
                <w:b/>
                <w:bCs/>
              </w:rPr>
              <w:t>MOD</w:t>
            </w:r>
            <w:r w:rsidRPr="004C34D5">
              <w:t xml:space="preserve">: </w:t>
            </w:r>
            <w:r w:rsidR="009F00F2" w:rsidRPr="009F00F2">
              <w:t>Se modifica el</w:t>
            </w:r>
            <w:r w:rsidR="009F00F2">
              <w:t xml:space="preserve"> </w:t>
            </w:r>
            <w:r w:rsidR="008051AC">
              <w:t>CUADRO</w:t>
            </w:r>
            <w:r w:rsidR="008051AC" w:rsidRPr="004C34D5">
              <w:t xml:space="preserve"> </w:t>
            </w:r>
            <w:r w:rsidR="008051AC" w:rsidRPr="004C34D5">
              <w:rPr>
                <w:b/>
                <w:bCs/>
              </w:rPr>
              <w:t>21-4</w:t>
            </w:r>
            <w:r w:rsidR="008051AC" w:rsidRPr="004C34D5">
              <w:t xml:space="preserve"> </w:t>
            </w:r>
            <w:r w:rsidR="009F00F2">
              <w:t xml:space="preserve">con objeto de </w:t>
            </w:r>
            <w:r w:rsidR="00923BF5">
              <w:t>i</w:t>
            </w:r>
            <w:r w:rsidR="00923BF5" w:rsidRPr="004C34D5">
              <w:t xml:space="preserve">nsertar </w:t>
            </w:r>
            <w:r w:rsidR="008051AC" w:rsidRPr="004C34D5">
              <w:t xml:space="preserve">límites de </w:t>
            </w:r>
            <w:proofErr w:type="spellStart"/>
            <w:r w:rsidR="008051AC" w:rsidRPr="004C34D5">
              <w:t>dfp</w:t>
            </w:r>
            <w:proofErr w:type="spellEnd"/>
            <w:r w:rsidR="008051AC" w:rsidRPr="004C34D5">
              <w:t xml:space="preserve"> para el SFS OSG (espacio-Tierra) en el Artículo </w:t>
            </w:r>
            <w:r w:rsidR="008051AC" w:rsidRPr="004C34D5">
              <w:rPr>
                <w:b/>
                <w:bCs/>
              </w:rPr>
              <w:t>21</w:t>
            </w:r>
            <w:r w:rsidR="008051AC" w:rsidRPr="004C34D5">
              <w:t xml:space="preserve"> del RR</w:t>
            </w:r>
            <w:r w:rsidR="00A43E17">
              <w:t xml:space="preserve"> que</w:t>
            </w:r>
            <w:r w:rsidR="008051AC" w:rsidRPr="004C34D5">
              <w:t xml:space="preserve"> </w:t>
            </w:r>
            <w:r w:rsidR="00A43E17">
              <w:t>protejan</w:t>
            </w:r>
            <w:r w:rsidR="008051AC" w:rsidRPr="004C34D5">
              <w:t xml:space="preserve"> las atribuciones a los servicios terrenales (SF, SM) y al SRL.</w:t>
            </w:r>
          </w:p>
          <w:p w:rsidR="00BC0B7D" w:rsidRPr="00DD7ADF" w:rsidRDefault="00BC0B7D" w:rsidP="00880739">
            <w:pPr>
              <w:pStyle w:val="Tabletext"/>
              <w:ind w:left="284" w:hanging="284"/>
              <w:cnfStyle w:val="000000010000" w:firstRow="0" w:lastRow="0" w:firstColumn="0" w:lastColumn="0" w:oddVBand="0" w:evenVBand="0" w:oddHBand="0" w:evenHBand="1" w:firstRowFirstColumn="0" w:firstRowLastColumn="0" w:lastRowFirstColumn="0" w:lastRowLastColumn="0"/>
            </w:pPr>
            <w:r w:rsidRPr="00DD7ADF">
              <w:t>6</w:t>
            </w:r>
            <w:r w:rsidRPr="00DD7ADF">
              <w:tab/>
            </w:r>
            <w:r w:rsidRPr="00DD7ADF">
              <w:rPr>
                <w:b/>
                <w:bCs/>
              </w:rPr>
              <w:t>MOD</w:t>
            </w:r>
            <w:r w:rsidRPr="00DD7ADF">
              <w:t xml:space="preserve">: </w:t>
            </w:r>
            <w:r w:rsidR="009F00F2" w:rsidRPr="009F00F2">
              <w:t>Se modifica el</w:t>
            </w:r>
            <w:r w:rsidR="009F00F2">
              <w:t xml:space="preserve"> </w:t>
            </w:r>
            <w:r w:rsidR="00DD7ADF">
              <w:t>CUADRO</w:t>
            </w:r>
            <w:r w:rsidR="00DD7ADF" w:rsidRPr="00DD7ADF">
              <w:t xml:space="preserve"> </w:t>
            </w:r>
            <w:r w:rsidRPr="00DD7ADF">
              <w:rPr>
                <w:b/>
                <w:bCs/>
              </w:rPr>
              <w:t>5-1</w:t>
            </w:r>
            <w:r w:rsidRPr="00DD7ADF">
              <w:t xml:space="preserve"> </w:t>
            </w:r>
            <w:r w:rsidR="00880739">
              <w:t xml:space="preserve">a fin de </w:t>
            </w:r>
            <w:r w:rsidR="00FF6CF0" w:rsidRPr="00DD7ADF">
              <w:t xml:space="preserve">especificar </w:t>
            </w:r>
            <w:r w:rsidR="00747EDC" w:rsidRPr="00DD7ADF">
              <w:t xml:space="preserve">el orden y el mecanismo de coordinación con arreglo a lo dispuesto en el número </w:t>
            </w:r>
            <w:r w:rsidR="00747EDC" w:rsidRPr="00BC348A">
              <w:rPr>
                <w:b/>
                <w:bCs/>
              </w:rPr>
              <w:t>9.7</w:t>
            </w:r>
            <w:r w:rsidR="00747EDC" w:rsidRPr="00DD7ADF">
              <w:t xml:space="preserve"> del RR entre redes recién notificadas del SFS y el SIE (espacio-Tierra), </w:t>
            </w:r>
            <w:r w:rsidR="00747EDC">
              <w:t>y</w:t>
            </w:r>
            <w:r w:rsidR="00747EDC" w:rsidRPr="00DD7ADF">
              <w:t xml:space="preserve"> </w:t>
            </w:r>
            <w:r w:rsidR="00880739">
              <w:t>d</w:t>
            </w:r>
            <w:r w:rsidR="00747EDC" w:rsidRPr="00747EDC">
              <w:t xml:space="preserve">efinir el procedimiento de coordinación en virtud del número </w:t>
            </w:r>
            <w:r w:rsidR="00747EDC" w:rsidRPr="00747EDC">
              <w:rPr>
                <w:b/>
                <w:bCs/>
              </w:rPr>
              <w:t>9.21</w:t>
            </w:r>
            <w:r w:rsidR="00747EDC" w:rsidRPr="00747EDC">
              <w:t xml:space="preserve"> del RR entre las redes del SFS recién notificadas y las redes del SIE.</w:t>
            </w:r>
          </w:p>
          <w:p w:rsidR="00BC0B7D" w:rsidRPr="00923BF5" w:rsidRDefault="00BC0B7D" w:rsidP="00A43E17">
            <w:pPr>
              <w:pStyle w:val="Tabletext"/>
              <w:ind w:left="284" w:hanging="284"/>
              <w:cnfStyle w:val="000000010000" w:firstRow="0" w:lastRow="0" w:firstColumn="0" w:lastColumn="0" w:oddVBand="0" w:evenVBand="0" w:oddHBand="0" w:evenHBand="1" w:firstRowFirstColumn="0" w:firstRowLastColumn="0" w:lastRowFirstColumn="0" w:lastRowLastColumn="0"/>
            </w:pPr>
            <w:r w:rsidRPr="00923BF5">
              <w:t>7</w:t>
            </w:r>
            <w:r w:rsidRPr="00923BF5">
              <w:tab/>
            </w:r>
            <w:r w:rsidRPr="00923BF5">
              <w:rPr>
                <w:b/>
                <w:bCs/>
              </w:rPr>
              <w:t>MOD</w:t>
            </w:r>
            <w:r w:rsidRPr="00923BF5">
              <w:t xml:space="preserve">: </w:t>
            </w:r>
            <w:r w:rsidR="009F00F2" w:rsidRPr="009F00F2">
              <w:t>Se modifica el</w:t>
            </w:r>
            <w:r w:rsidR="009F00F2">
              <w:t xml:space="preserve"> </w:t>
            </w:r>
            <w:r w:rsidR="007C0F59">
              <w:t>CUADRO</w:t>
            </w:r>
            <w:r w:rsidR="007C0F59" w:rsidRPr="00923BF5">
              <w:t xml:space="preserve"> 8c </w:t>
            </w:r>
            <w:r w:rsidR="00880739">
              <w:t xml:space="preserve">para </w:t>
            </w:r>
            <w:r w:rsidR="007C0F59" w:rsidRPr="00B762F5">
              <w:rPr>
                <w:rFonts w:asciiTheme="majorBidi" w:hAnsiTheme="majorBidi" w:cstheme="majorBidi"/>
              </w:rPr>
              <w:t>especificar</w:t>
            </w:r>
            <w:r w:rsidR="007C0F59" w:rsidRPr="00B762F5">
              <w:rPr>
                <w:rFonts w:asciiTheme="majorBidi" w:hAnsiTheme="majorBidi" w:cstheme="majorBidi"/>
                <w:b/>
                <w:bCs/>
              </w:rPr>
              <w:t xml:space="preserve"> </w:t>
            </w:r>
            <w:r w:rsidR="007C0F59" w:rsidRPr="00B762F5">
              <w:rPr>
                <w:rFonts w:asciiTheme="majorBidi" w:hAnsiTheme="majorBidi" w:cstheme="majorBidi"/>
              </w:rPr>
              <w:t>las distancias de</w:t>
            </w:r>
            <w:r w:rsidR="007C0F59" w:rsidRPr="00B762F5">
              <w:rPr>
                <w:rFonts w:asciiTheme="majorBidi" w:hAnsiTheme="majorBidi" w:cstheme="majorBidi"/>
                <w:b/>
                <w:bCs/>
              </w:rPr>
              <w:t xml:space="preserve"> </w:t>
            </w:r>
            <w:r w:rsidR="007C0F59" w:rsidRPr="00B762F5">
              <w:rPr>
                <w:rFonts w:asciiTheme="majorBidi" w:hAnsiTheme="majorBidi" w:cstheme="majorBidi"/>
              </w:rPr>
              <w:t xml:space="preserve">coordinación </w:t>
            </w:r>
            <w:r w:rsidR="00A43E17">
              <w:rPr>
                <w:rFonts w:asciiTheme="majorBidi" w:hAnsiTheme="majorBidi" w:cstheme="majorBidi"/>
              </w:rPr>
              <w:t>de</w:t>
            </w:r>
            <w:r w:rsidR="007C0F59" w:rsidRPr="00B762F5">
              <w:rPr>
                <w:rFonts w:asciiTheme="majorBidi" w:hAnsiTheme="majorBidi" w:cstheme="majorBidi"/>
              </w:rPr>
              <w:t xml:space="preserve"> las estaciones terrenas receptoras del SFS con el fin de protegerlas contra las interferencia</w:t>
            </w:r>
            <w:r w:rsidR="00880739">
              <w:rPr>
                <w:rFonts w:asciiTheme="majorBidi" w:hAnsiTheme="majorBidi" w:cstheme="majorBidi"/>
              </w:rPr>
              <w:t>s</w:t>
            </w:r>
            <w:r w:rsidR="007C0F59" w:rsidRPr="00B762F5">
              <w:rPr>
                <w:rFonts w:asciiTheme="majorBidi" w:hAnsiTheme="majorBidi" w:cstheme="majorBidi"/>
              </w:rPr>
              <w:t xml:space="preserve"> producidas por las estaciones </w:t>
            </w:r>
            <w:r w:rsidR="00880739">
              <w:rPr>
                <w:rFonts w:asciiTheme="majorBidi" w:hAnsiTheme="majorBidi" w:cstheme="majorBidi"/>
              </w:rPr>
              <w:t xml:space="preserve">terrenales </w:t>
            </w:r>
            <w:r w:rsidR="007C0F59" w:rsidRPr="00B762F5">
              <w:rPr>
                <w:rFonts w:asciiTheme="majorBidi" w:hAnsiTheme="majorBidi" w:cstheme="majorBidi"/>
              </w:rPr>
              <w:t xml:space="preserve">del SF y del SM, con arreglo al criterio de interferencia </w:t>
            </w:r>
            <w:r w:rsidR="007C0F59" w:rsidRPr="00B762F5">
              <w:rPr>
                <w:rFonts w:asciiTheme="majorBidi" w:hAnsiTheme="majorBidi" w:cstheme="majorBidi"/>
                <w:i/>
                <w:iCs/>
              </w:rPr>
              <w:t>I/N</w:t>
            </w:r>
            <w:r w:rsidR="007C0F59" w:rsidRPr="00B762F5">
              <w:rPr>
                <w:rFonts w:asciiTheme="majorBidi" w:hAnsiTheme="majorBidi" w:cstheme="majorBidi"/>
              </w:rPr>
              <w:t xml:space="preserve"> = 6%, véase la Recomendación UIT-R S.1432.</w:t>
            </w:r>
          </w:p>
          <w:p w:rsidR="00A359CC" w:rsidRPr="00464BA0" w:rsidRDefault="00BC0B7D" w:rsidP="009F00F2">
            <w:pPr>
              <w:pStyle w:val="Tabletext"/>
              <w:ind w:left="284" w:hanging="284"/>
              <w:cnfStyle w:val="000000010000" w:firstRow="0" w:lastRow="0" w:firstColumn="0" w:lastColumn="0" w:oddVBand="0" w:evenVBand="0" w:oddHBand="0" w:evenHBand="1" w:firstRowFirstColumn="0" w:firstRowLastColumn="0" w:lastRowFirstColumn="0" w:lastRowLastColumn="0"/>
            </w:pPr>
            <w:r w:rsidRPr="00464BA0">
              <w:t>8</w:t>
            </w:r>
            <w:r w:rsidRPr="00464BA0">
              <w:tab/>
            </w:r>
            <w:r w:rsidRPr="00BC18F3">
              <w:rPr>
                <w:b/>
                <w:bCs/>
              </w:rPr>
              <w:t>SUP</w:t>
            </w:r>
            <w:r w:rsidRPr="005D01F6">
              <w:t xml:space="preserve">: Se suprimiría, por consiguiente, la Resolución </w:t>
            </w:r>
            <w:r w:rsidRPr="00434E4A">
              <w:rPr>
                <w:b/>
                <w:bCs/>
              </w:rPr>
              <w:t>151 (CMR-12)</w:t>
            </w:r>
            <w:r w:rsidRPr="005D01F6">
              <w:t>.</w:t>
            </w:r>
          </w:p>
        </w:tc>
      </w:tr>
      <w:tr w:rsidR="00CA4D08" w:rsidRPr="005D01F6" w:rsidTr="00CA139C">
        <w:trPr>
          <w:cnfStyle w:val="000000100000" w:firstRow="0" w:lastRow="0" w:firstColumn="0" w:lastColumn="0" w:oddVBand="0" w:evenVBand="0" w:oddHBand="1" w:evenHBand="0" w:firstRowFirstColumn="0" w:firstRowLastColumn="0" w:lastRowFirstColumn="0" w:lastRowLastColumn="0"/>
          <w:cantSplit/>
          <w:trHeight w:val="132"/>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left w:val="none" w:sz="0" w:space="0" w:color="auto"/>
              <w:bottom w:val="none" w:sz="0" w:space="0" w:color="auto"/>
              <w:right w:val="none" w:sz="0" w:space="0" w:color="auto"/>
            </w:tcBorders>
            <w:shd w:val="clear" w:color="auto" w:fill="auto"/>
            <w:hideMark/>
          </w:tcPr>
          <w:p w:rsidR="00CA4D08" w:rsidRPr="00464BA0" w:rsidRDefault="00CA4D08" w:rsidP="00CA139C">
            <w:pPr>
              <w:pStyle w:val="Tabletext"/>
              <w:rPr>
                <w:b w:val="0"/>
              </w:rPr>
            </w:pPr>
          </w:p>
        </w:tc>
        <w:tc>
          <w:tcPr>
            <w:tcW w:w="928"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3F16E0" w:rsidP="00CA139C">
            <w:pPr>
              <w:pStyle w:val="Tabletext"/>
              <w:cnfStyle w:val="000000100000" w:firstRow="0" w:lastRow="0" w:firstColumn="0" w:lastColumn="0" w:oddVBand="0" w:evenVBand="0" w:oddHBand="1" w:evenHBand="0" w:firstRowFirstColumn="0" w:firstRowLastColumn="0" w:lastRowFirstColumn="0" w:lastRowLastColumn="0"/>
            </w:pPr>
            <w:r w:rsidRPr="005D01F6">
              <w:t>Banda</w:t>
            </w:r>
            <w:r w:rsidR="00CA4D08" w:rsidRPr="005D01F6">
              <w:t xml:space="preserve"> F</w:t>
            </w:r>
          </w:p>
        </w:tc>
        <w:tc>
          <w:tcPr>
            <w:tcW w:w="829"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100000" w:firstRow="0" w:lastRow="0" w:firstColumn="0" w:lastColumn="0" w:oddVBand="0" w:evenVBand="0" w:oddHBand="1" w:evenHBand="0" w:firstRowFirstColumn="0" w:firstRowLastColumn="0" w:lastRowFirstColumn="0" w:lastRowLastColumn="0"/>
            </w:pPr>
            <w:r w:rsidRPr="005D01F6">
              <w:t>14</w:t>
            </w:r>
            <w:r w:rsidR="00B20C5A" w:rsidRPr="005D01F6">
              <w:t>,5-14,</w:t>
            </w:r>
            <w:r w:rsidRPr="005D01F6">
              <w:t>8 GHz</w:t>
            </w: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137996" w:rsidP="00CA139C">
            <w:pPr>
              <w:pStyle w:val="Tabletext"/>
              <w:cnfStyle w:val="000000100000" w:firstRow="0" w:lastRow="0" w:firstColumn="0" w:lastColumn="0" w:oddVBand="0" w:evenVBand="0" w:oddHBand="1" w:evenHBand="0" w:firstRowFirstColumn="0" w:firstRowLastColumn="0" w:lastRowFirstColumn="0" w:lastRowLastColumn="0"/>
            </w:pPr>
            <w:r w:rsidRPr="005D01F6">
              <w:t>Tierra-espacio</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3F16E0" w:rsidP="00CA139C">
            <w:pPr>
              <w:pStyle w:val="Tabletext"/>
              <w:cnfStyle w:val="000000100000" w:firstRow="0" w:lastRow="0" w:firstColumn="0" w:lastColumn="0" w:oddVBand="0" w:evenVBand="0" w:oddHBand="1" w:evenHBand="0" w:firstRowFirstColumn="0" w:firstRowLastColumn="0" w:lastRowFirstColumn="0" w:lastRowLastColumn="0"/>
            </w:pPr>
            <w:r w:rsidRPr="005D01F6">
              <w:t>Método</w:t>
            </w:r>
            <w:r w:rsidR="00CA4D08" w:rsidRPr="005D01F6">
              <w:t xml:space="preserve"> F1 </w:t>
            </w:r>
            <w:r w:rsidRPr="005D01F6">
              <w:t>(sin cambios)</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BC18F3">
              <w:rPr>
                <w:b/>
              </w:rPr>
              <w:t>A6-A1</w:t>
            </w:r>
          </w:p>
        </w:tc>
        <w:tc>
          <w:tcPr>
            <w:tcW w:w="3597"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E4FB1" w:rsidRPr="005D01F6" w:rsidRDefault="00BC18F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8E4FB1" w:rsidRPr="005D01F6">
              <w:t>NOC: No se introducen cambios en el Reglamento de Radiocomunicaciones.</w:t>
            </w:r>
          </w:p>
          <w:p w:rsidR="00CA4D08" w:rsidRPr="005D01F6" w:rsidRDefault="00BC18F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008E4FB1" w:rsidRPr="005D01F6">
              <w:t xml:space="preserve">SUP: Se suprimiría, por consiguiente, la Resolución </w:t>
            </w:r>
            <w:r w:rsidR="008E4FB1" w:rsidRPr="00BC18F3">
              <w:rPr>
                <w:b/>
                <w:bCs/>
              </w:rPr>
              <w:t>151 (CMR-12)</w:t>
            </w:r>
            <w:r w:rsidR="008E4FB1" w:rsidRPr="005D01F6">
              <w:t>.</w:t>
            </w:r>
          </w:p>
        </w:tc>
      </w:tr>
      <w:tr w:rsidR="00CA4D08" w:rsidRPr="005D01F6" w:rsidTr="00CA139C">
        <w:trPr>
          <w:cnfStyle w:val="000000010000" w:firstRow="0" w:lastRow="0" w:firstColumn="0" w:lastColumn="0" w:oddVBand="0" w:evenVBand="0" w:oddHBand="0" w:evenHBand="1" w:firstRowFirstColumn="0" w:firstRowLastColumn="0" w:lastRowFirstColumn="0" w:lastRowLastColumn="0"/>
          <w:cantSplit/>
          <w:trHeight w:val="288"/>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left w:val="none" w:sz="0" w:space="0" w:color="auto"/>
              <w:bottom w:val="none" w:sz="0" w:space="0" w:color="auto"/>
              <w:right w:val="none" w:sz="0" w:space="0" w:color="auto"/>
            </w:tcBorders>
            <w:shd w:val="clear" w:color="auto" w:fill="auto"/>
            <w:hideMark/>
          </w:tcPr>
          <w:p w:rsidR="00CA4D08" w:rsidRPr="005D01F6" w:rsidRDefault="00CA4D08" w:rsidP="00CA139C">
            <w:pPr>
              <w:pStyle w:val="Tabletext"/>
              <w:rPr>
                <w:b w:val="0"/>
              </w:rPr>
            </w:pPr>
          </w:p>
        </w:tc>
        <w:tc>
          <w:tcPr>
            <w:tcW w:w="928"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29"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BC18F3" w:rsidP="00CA139C">
            <w:pPr>
              <w:pStyle w:val="Tabletext"/>
              <w:cnfStyle w:val="000000010000" w:firstRow="0" w:lastRow="0" w:firstColumn="0" w:lastColumn="0" w:oddVBand="0" w:evenVBand="0" w:oddHBand="0" w:evenHBand="1" w:firstRowFirstColumn="0" w:firstRowLastColumn="0" w:lastRowFirstColumn="0" w:lastRowLastColumn="0"/>
            </w:pPr>
            <w:r>
              <w:t>Espacio-</w:t>
            </w:r>
            <w:r w:rsidR="00137996" w:rsidRPr="005D01F6">
              <w:t>Tierra</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3F16E0" w:rsidP="00CA139C">
            <w:pPr>
              <w:pStyle w:val="Tabletext"/>
              <w:cnfStyle w:val="000000010000" w:firstRow="0" w:lastRow="0" w:firstColumn="0" w:lastColumn="0" w:oddVBand="0" w:evenVBand="0" w:oddHBand="0" w:evenHBand="1" w:firstRowFirstColumn="0" w:firstRowLastColumn="0" w:lastRowFirstColumn="0" w:lastRowLastColumn="0"/>
            </w:pPr>
            <w:r w:rsidRPr="005D01F6">
              <w:t>Método</w:t>
            </w:r>
            <w:r w:rsidR="00CA4D08" w:rsidRPr="005D01F6">
              <w:t xml:space="preserve"> FF1 </w:t>
            </w:r>
            <w:r w:rsidRPr="005D01F6">
              <w:t>(sin cambios)</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010000" w:firstRow="0" w:lastRow="0" w:firstColumn="0" w:lastColumn="0" w:oddVBand="0" w:evenVBand="0" w:oddHBand="0" w:evenHBand="1" w:firstRowFirstColumn="0" w:firstRowLastColumn="0" w:lastRowFirstColumn="0" w:lastRowLastColumn="0"/>
              <w:rPr>
                <w:b/>
              </w:rPr>
            </w:pPr>
            <w:r w:rsidRPr="00BC18F3">
              <w:rPr>
                <w:b/>
              </w:rPr>
              <w:t>A6-A1</w:t>
            </w:r>
          </w:p>
        </w:tc>
        <w:tc>
          <w:tcPr>
            <w:tcW w:w="3597"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r>
      <w:tr w:rsidR="00CA4D08" w:rsidRPr="005D01F6" w:rsidTr="00CA139C">
        <w:trPr>
          <w:cnfStyle w:val="000000100000" w:firstRow="0" w:lastRow="0" w:firstColumn="0" w:lastColumn="0" w:oddVBand="0" w:evenVBand="0" w:oddHBand="1" w:evenHBand="0" w:firstRowFirstColumn="0" w:firstRowLastColumn="0" w:lastRowFirstColumn="0" w:lastRowLastColumn="0"/>
          <w:cantSplit/>
          <w:trHeight w:val="263"/>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left w:val="none" w:sz="0" w:space="0" w:color="auto"/>
              <w:bottom w:val="none" w:sz="0" w:space="0" w:color="auto"/>
              <w:right w:val="none" w:sz="0" w:space="0" w:color="auto"/>
            </w:tcBorders>
            <w:shd w:val="clear" w:color="auto" w:fill="auto"/>
            <w:hideMark/>
          </w:tcPr>
          <w:p w:rsidR="00CA4D08" w:rsidRPr="005D01F6" w:rsidRDefault="00CA4D08" w:rsidP="00CA139C">
            <w:pPr>
              <w:pStyle w:val="Tabletext"/>
              <w:rPr>
                <w:b w:val="0"/>
              </w:rPr>
            </w:pPr>
          </w:p>
        </w:tc>
        <w:tc>
          <w:tcPr>
            <w:tcW w:w="928"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3F16E0" w:rsidP="00CA139C">
            <w:pPr>
              <w:pStyle w:val="Tabletext"/>
              <w:cnfStyle w:val="000000100000" w:firstRow="0" w:lastRow="0" w:firstColumn="0" w:lastColumn="0" w:oddVBand="0" w:evenVBand="0" w:oddHBand="1" w:evenHBand="0" w:firstRowFirstColumn="0" w:firstRowLastColumn="0" w:lastRowFirstColumn="0" w:lastRowLastColumn="0"/>
            </w:pPr>
            <w:r w:rsidRPr="005D01F6">
              <w:t>Banda</w:t>
            </w:r>
            <w:r w:rsidR="00CA4D08" w:rsidRPr="005D01F6">
              <w:t xml:space="preserve"> G</w:t>
            </w:r>
          </w:p>
        </w:tc>
        <w:tc>
          <w:tcPr>
            <w:tcW w:w="829"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100000" w:firstRow="0" w:lastRow="0" w:firstColumn="0" w:lastColumn="0" w:oddVBand="0" w:evenVBand="0" w:oddHBand="1" w:evenHBand="0" w:firstRowFirstColumn="0" w:firstRowLastColumn="0" w:lastRowFirstColumn="0" w:lastRowLastColumn="0"/>
            </w:pPr>
            <w:r w:rsidRPr="005D01F6">
              <w:t>14</w:t>
            </w:r>
            <w:r w:rsidR="00B20C5A" w:rsidRPr="005D01F6">
              <w:t>,8-15,</w:t>
            </w:r>
            <w:r w:rsidRPr="005D01F6">
              <w:t>35 GHz</w:t>
            </w: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137996" w:rsidP="00CA139C">
            <w:pPr>
              <w:pStyle w:val="Tabletext"/>
              <w:cnfStyle w:val="000000100000" w:firstRow="0" w:lastRow="0" w:firstColumn="0" w:lastColumn="0" w:oddVBand="0" w:evenVBand="0" w:oddHBand="1" w:evenHBand="0" w:firstRowFirstColumn="0" w:firstRowLastColumn="0" w:lastRowFirstColumn="0" w:lastRowLastColumn="0"/>
            </w:pPr>
            <w:r w:rsidRPr="005D01F6">
              <w:t>Tierra-espacio</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3F16E0" w:rsidP="00CA139C">
            <w:pPr>
              <w:pStyle w:val="Tabletext"/>
              <w:cnfStyle w:val="000000100000" w:firstRow="0" w:lastRow="0" w:firstColumn="0" w:lastColumn="0" w:oddVBand="0" w:evenVBand="0" w:oddHBand="1" w:evenHBand="0" w:firstRowFirstColumn="0" w:firstRowLastColumn="0" w:lastRowFirstColumn="0" w:lastRowLastColumn="0"/>
            </w:pPr>
            <w:r w:rsidRPr="005D01F6">
              <w:t>Método</w:t>
            </w:r>
            <w:r w:rsidR="00CA4D08" w:rsidRPr="005D01F6">
              <w:t xml:space="preserve"> G1 </w:t>
            </w:r>
            <w:r w:rsidRPr="005D01F6">
              <w:t>(sin cambios)</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BC18F3">
              <w:rPr>
                <w:b/>
              </w:rPr>
              <w:t>A6-A1</w:t>
            </w:r>
          </w:p>
        </w:tc>
        <w:tc>
          <w:tcPr>
            <w:tcW w:w="3597"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E4FB1" w:rsidRPr="005D01F6" w:rsidRDefault="00BC18F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8E4FB1" w:rsidRPr="00BC18F3">
              <w:rPr>
                <w:b/>
                <w:bCs/>
              </w:rPr>
              <w:t>NOC</w:t>
            </w:r>
            <w:r w:rsidR="008E4FB1" w:rsidRPr="005D01F6">
              <w:t>: No se introducen cambios en el Reglamento de Radiocomunicaciones.</w:t>
            </w:r>
          </w:p>
          <w:p w:rsidR="00CA4D08" w:rsidRPr="005D01F6" w:rsidRDefault="00BC18F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lastRenderedPageBreak/>
              <w:t>2</w:t>
            </w:r>
            <w:r>
              <w:tab/>
            </w:r>
            <w:r w:rsidR="008E4FB1" w:rsidRPr="00BC18F3">
              <w:rPr>
                <w:b/>
                <w:bCs/>
              </w:rPr>
              <w:t>SUP</w:t>
            </w:r>
            <w:r w:rsidR="008E4FB1" w:rsidRPr="005D01F6">
              <w:t xml:space="preserve">: Se suprimiría, por consiguiente, la Resolución </w:t>
            </w:r>
            <w:r w:rsidR="008E4FB1" w:rsidRPr="00BC18F3">
              <w:rPr>
                <w:b/>
                <w:bCs/>
              </w:rPr>
              <w:t>151 (CMR-12)</w:t>
            </w:r>
            <w:r w:rsidR="008E4FB1" w:rsidRPr="005D01F6">
              <w:t>.</w:t>
            </w:r>
          </w:p>
        </w:tc>
      </w:tr>
      <w:tr w:rsidR="00CA4D08" w:rsidRPr="005D01F6" w:rsidTr="00CA139C">
        <w:trPr>
          <w:cnfStyle w:val="000000010000" w:firstRow="0" w:lastRow="0" w:firstColumn="0" w:lastColumn="0" w:oddVBand="0" w:evenVBand="0" w:oddHBand="0" w:evenHBand="1" w:firstRowFirstColumn="0" w:firstRowLastColumn="0" w:lastRowFirstColumn="0" w:lastRowLastColumn="0"/>
          <w:cantSplit/>
          <w:trHeight w:val="288"/>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left w:val="none" w:sz="0" w:space="0" w:color="auto"/>
              <w:bottom w:val="none" w:sz="0" w:space="0" w:color="auto"/>
              <w:right w:val="none" w:sz="0" w:space="0" w:color="auto"/>
            </w:tcBorders>
            <w:shd w:val="clear" w:color="auto" w:fill="auto"/>
            <w:hideMark/>
          </w:tcPr>
          <w:p w:rsidR="00CA4D08" w:rsidRPr="005D01F6" w:rsidRDefault="00CA4D08" w:rsidP="00CA139C">
            <w:pPr>
              <w:pStyle w:val="Tabletext"/>
              <w:rPr>
                <w:b w:val="0"/>
              </w:rPr>
            </w:pPr>
          </w:p>
        </w:tc>
        <w:tc>
          <w:tcPr>
            <w:tcW w:w="928"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29"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BC18F3" w:rsidP="00CA139C">
            <w:pPr>
              <w:pStyle w:val="Tabletext"/>
              <w:cnfStyle w:val="000000010000" w:firstRow="0" w:lastRow="0" w:firstColumn="0" w:lastColumn="0" w:oddVBand="0" w:evenVBand="0" w:oddHBand="0" w:evenHBand="1" w:firstRowFirstColumn="0" w:firstRowLastColumn="0" w:lastRowFirstColumn="0" w:lastRowLastColumn="0"/>
            </w:pPr>
            <w:r>
              <w:t>Espacio-</w:t>
            </w:r>
            <w:r w:rsidR="00137996" w:rsidRPr="005D01F6">
              <w:t>Tierra</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3F16E0" w:rsidP="00CA139C">
            <w:pPr>
              <w:pStyle w:val="Tabletext"/>
              <w:cnfStyle w:val="000000010000" w:firstRow="0" w:lastRow="0" w:firstColumn="0" w:lastColumn="0" w:oddVBand="0" w:evenVBand="0" w:oddHBand="0" w:evenHBand="1" w:firstRowFirstColumn="0" w:firstRowLastColumn="0" w:lastRowFirstColumn="0" w:lastRowLastColumn="0"/>
            </w:pPr>
            <w:r w:rsidRPr="005D01F6">
              <w:t>Método</w:t>
            </w:r>
            <w:r w:rsidR="00CA4D08" w:rsidRPr="005D01F6">
              <w:t xml:space="preserve"> GG1 </w:t>
            </w:r>
            <w:r w:rsidRPr="005D01F6">
              <w:t>(sin cambios)</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010000" w:firstRow="0" w:lastRow="0" w:firstColumn="0" w:lastColumn="0" w:oddVBand="0" w:evenVBand="0" w:oddHBand="0" w:evenHBand="1" w:firstRowFirstColumn="0" w:firstRowLastColumn="0" w:lastRowFirstColumn="0" w:lastRowLastColumn="0"/>
              <w:rPr>
                <w:b/>
              </w:rPr>
            </w:pPr>
            <w:r w:rsidRPr="00BC18F3">
              <w:rPr>
                <w:b/>
              </w:rPr>
              <w:t>A6-A1</w:t>
            </w:r>
          </w:p>
        </w:tc>
        <w:tc>
          <w:tcPr>
            <w:tcW w:w="3597"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r>
      <w:tr w:rsidR="00CA4D08" w:rsidRPr="005D01F6" w:rsidTr="00CA139C">
        <w:trPr>
          <w:cnfStyle w:val="000000100000" w:firstRow="0" w:lastRow="0" w:firstColumn="0" w:lastColumn="0" w:oddVBand="0" w:evenVBand="0" w:oddHBand="1" w:evenHBand="0" w:firstRowFirstColumn="0" w:firstRowLastColumn="0" w:lastRowFirstColumn="0" w:lastRowLastColumn="0"/>
          <w:cantSplit/>
          <w:trHeight w:val="260"/>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left w:val="none" w:sz="0" w:space="0" w:color="auto"/>
              <w:bottom w:val="none" w:sz="0" w:space="0" w:color="auto"/>
              <w:right w:val="none" w:sz="0" w:space="0" w:color="auto"/>
            </w:tcBorders>
            <w:shd w:val="clear" w:color="auto" w:fill="auto"/>
            <w:hideMark/>
          </w:tcPr>
          <w:p w:rsidR="00CA4D08" w:rsidRPr="005D01F6" w:rsidRDefault="00CA4D08" w:rsidP="00CA139C">
            <w:pPr>
              <w:pStyle w:val="Tabletext"/>
              <w:rPr>
                <w:b w:val="0"/>
              </w:rPr>
            </w:pPr>
          </w:p>
        </w:tc>
        <w:tc>
          <w:tcPr>
            <w:tcW w:w="928"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3F16E0" w:rsidP="00CA139C">
            <w:pPr>
              <w:pStyle w:val="Tabletext"/>
              <w:cnfStyle w:val="000000100000" w:firstRow="0" w:lastRow="0" w:firstColumn="0" w:lastColumn="0" w:oddVBand="0" w:evenVBand="0" w:oddHBand="1" w:evenHBand="0" w:firstRowFirstColumn="0" w:firstRowLastColumn="0" w:lastRowFirstColumn="0" w:lastRowLastColumn="0"/>
            </w:pPr>
            <w:r w:rsidRPr="005D01F6">
              <w:t>Banda</w:t>
            </w:r>
            <w:r w:rsidR="00CA4D08" w:rsidRPr="005D01F6">
              <w:t xml:space="preserve"> H</w:t>
            </w:r>
          </w:p>
        </w:tc>
        <w:tc>
          <w:tcPr>
            <w:tcW w:w="829"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B20C5A" w:rsidP="00CA139C">
            <w:pPr>
              <w:pStyle w:val="Tabletext"/>
              <w:cnfStyle w:val="000000100000" w:firstRow="0" w:lastRow="0" w:firstColumn="0" w:lastColumn="0" w:oddVBand="0" w:evenVBand="0" w:oddHBand="1" w:evenHBand="0" w:firstRowFirstColumn="0" w:firstRowLastColumn="0" w:lastRowFirstColumn="0" w:lastRowLastColumn="0"/>
            </w:pPr>
            <w:r w:rsidRPr="005D01F6">
              <w:t>15,35-15,</w:t>
            </w:r>
            <w:r w:rsidR="00CA4D08" w:rsidRPr="005D01F6">
              <w:t>4 GHz</w:t>
            </w: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137996" w:rsidP="00CA139C">
            <w:pPr>
              <w:pStyle w:val="Tabletext"/>
              <w:cnfStyle w:val="000000100000" w:firstRow="0" w:lastRow="0" w:firstColumn="0" w:lastColumn="0" w:oddVBand="0" w:evenVBand="0" w:oddHBand="1" w:evenHBand="0" w:firstRowFirstColumn="0" w:firstRowLastColumn="0" w:lastRowFirstColumn="0" w:lastRowLastColumn="0"/>
            </w:pPr>
            <w:r w:rsidRPr="005D01F6">
              <w:t>Tierra-espacio</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137996" w:rsidP="00CA139C">
            <w:pPr>
              <w:pStyle w:val="Tabletext"/>
              <w:cnfStyle w:val="000000100000" w:firstRow="0" w:lastRow="0" w:firstColumn="0" w:lastColumn="0" w:oddVBand="0" w:evenVBand="0" w:oddHBand="1" w:evenHBand="0" w:firstRowFirstColumn="0" w:firstRowLastColumn="0" w:lastRowFirstColumn="0" w:lastRowLastColumn="0"/>
            </w:pPr>
            <w:r w:rsidRPr="005D01F6">
              <w:t>(S</w:t>
            </w:r>
            <w:r w:rsidR="003F16E0" w:rsidRPr="005D01F6">
              <w:t>in cambios)</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BC18F3">
              <w:rPr>
                <w:b/>
              </w:rPr>
              <w:t>A6-A1</w:t>
            </w:r>
          </w:p>
        </w:tc>
        <w:tc>
          <w:tcPr>
            <w:tcW w:w="3597"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E4FB1" w:rsidRPr="005D01F6" w:rsidRDefault="00BC18F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8E4FB1" w:rsidRPr="00BC18F3">
              <w:rPr>
                <w:b/>
                <w:bCs/>
              </w:rPr>
              <w:t>NOC</w:t>
            </w:r>
            <w:r w:rsidR="008E4FB1" w:rsidRPr="005D01F6">
              <w:t>: No se introducen cambios en el Reglamento de Radiocomunicaciones.</w:t>
            </w:r>
          </w:p>
          <w:p w:rsidR="00CA4D08" w:rsidRPr="005D01F6" w:rsidRDefault="00BC18F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008E4FB1" w:rsidRPr="00BC18F3">
              <w:rPr>
                <w:b/>
                <w:bCs/>
              </w:rPr>
              <w:t>SUP</w:t>
            </w:r>
            <w:r w:rsidR="008E4FB1" w:rsidRPr="005D01F6">
              <w:t xml:space="preserve">: Se suprimiría, por consiguiente, la Resolución </w:t>
            </w:r>
            <w:r w:rsidR="008E4FB1" w:rsidRPr="00BC18F3">
              <w:rPr>
                <w:b/>
                <w:bCs/>
              </w:rPr>
              <w:t>151 (CMR-12)</w:t>
            </w:r>
            <w:r w:rsidR="008E4FB1" w:rsidRPr="005D01F6">
              <w:t>.</w:t>
            </w:r>
          </w:p>
        </w:tc>
      </w:tr>
      <w:tr w:rsidR="00CA4D08" w:rsidRPr="005D01F6" w:rsidTr="00CA139C">
        <w:trPr>
          <w:cnfStyle w:val="000000010000" w:firstRow="0" w:lastRow="0" w:firstColumn="0" w:lastColumn="0" w:oddVBand="0" w:evenVBand="0" w:oddHBand="0" w:evenHBand="1" w:firstRowFirstColumn="0" w:firstRowLastColumn="0" w:lastRowFirstColumn="0" w:lastRowLastColumn="0"/>
          <w:cantSplit/>
          <w:trHeight w:val="136"/>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left w:val="none" w:sz="0" w:space="0" w:color="auto"/>
              <w:bottom w:val="nil"/>
              <w:right w:val="none" w:sz="0" w:space="0" w:color="auto"/>
            </w:tcBorders>
            <w:shd w:val="clear" w:color="auto" w:fill="auto"/>
            <w:hideMark/>
          </w:tcPr>
          <w:p w:rsidR="00CA4D08" w:rsidRPr="005D01F6" w:rsidRDefault="00CA4D08" w:rsidP="00CA139C">
            <w:pPr>
              <w:pStyle w:val="Tabletext"/>
              <w:rPr>
                <w:b w:val="0"/>
              </w:rPr>
            </w:pPr>
          </w:p>
        </w:tc>
        <w:tc>
          <w:tcPr>
            <w:tcW w:w="928"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29"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BC18F3" w:rsidP="00CA139C">
            <w:pPr>
              <w:pStyle w:val="Tabletext"/>
              <w:cnfStyle w:val="000000010000" w:firstRow="0" w:lastRow="0" w:firstColumn="0" w:lastColumn="0" w:oddVBand="0" w:evenVBand="0" w:oddHBand="0" w:evenHBand="1" w:firstRowFirstColumn="0" w:firstRowLastColumn="0" w:lastRowFirstColumn="0" w:lastRowLastColumn="0"/>
            </w:pPr>
            <w:r>
              <w:t>Espacio-</w:t>
            </w:r>
            <w:r w:rsidR="00137996" w:rsidRPr="005D01F6">
              <w:t>Tierra</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137996" w:rsidP="00CA139C">
            <w:pPr>
              <w:pStyle w:val="Tabletext"/>
              <w:cnfStyle w:val="000000010000" w:firstRow="0" w:lastRow="0" w:firstColumn="0" w:lastColumn="0" w:oddVBand="0" w:evenVBand="0" w:oddHBand="0" w:evenHBand="1" w:firstRowFirstColumn="0" w:firstRowLastColumn="0" w:lastRowFirstColumn="0" w:lastRowLastColumn="0"/>
            </w:pPr>
            <w:r w:rsidRPr="005D01F6">
              <w:t>(S</w:t>
            </w:r>
            <w:r w:rsidR="003F16E0" w:rsidRPr="005D01F6">
              <w:t>in cambios)</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010000" w:firstRow="0" w:lastRow="0" w:firstColumn="0" w:lastColumn="0" w:oddVBand="0" w:evenVBand="0" w:oddHBand="0" w:evenHBand="1" w:firstRowFirstColumn="0" w:firstRowLastColumn="0" w:lastRowFirstColumn="0" w:lastRowLastColumn="0"/>
              <w:rPr>
                <w:b/>
              </w:rPr>
            </w:pPr>
            <w:r w:rsidRPr="00BC18F3">
              <w:rPr>
                <w:b/>
              </w:rPr>
              <w:t>A6-A1</w:t>
            </w:r>
          </w:p>
        </w:tc>
        <w:tc>
          <w:tcPr>
            <w:tcW w:w="3597"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r>
      <w:tr w:rsidR="00CA4D08" w:rsidRPr="005D01F6" w:rsidTr="00CA139C">
        <w:trPr>
          <w:cnfStyle w:val="000000100000" w:firstRow="0" w:lastRow="0" w:firstColumn="0" w:lastColumn="0" w:oddVBand="0" w:evenVBand="0" w:oddHBand="1" w:evenHBand="0" w:firstRowFirstColumn="0" w:firstRowLastColumn="0" w:lastRowFirstColumn="0" w:lastRowLastColumn="0"/>
          <w:cantSplit/>
          <w:trHeight w:val="281"/>
          <w:jc w:val="center"/>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nil"/>
              <w:left w:val="none" w:sz="0" w:space="0" w:color="auto"/>
              <w:bottom w:val="none" w:sz="0" w:space="0" w:color="auto"/>
              <w:right w:val="none" w:sz="0" w:space="0" w:color="auto"/>
            </w:tcBorders>
            <w:shd w:val="clear" w:color="auto" w:fill="auto"/>
            <w:hideMark/>
          </w:tcPr>
          <w:p w:rsidR="00CA4D08" w:rsidRPr="005D01F6" w:rsidRDefault="00CA4D08" w:rsidP="00CA139C">
            <w:pPr>
              <w:pStyle w:val="Tabletext"/>
              <w:keepNext/>
              <w:keepLines/>
              <w:rPr>
                <w:b w:val="0"/>
              </w:rPr>
            </w:pPr>
          </w:p>
        </w:tc>
        <w:tc>
          <w:tcPr>
            <w:tcW w:w="928"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BC18F3" w:rsidRDefault="003F16E0" w:rsidP="00CA139C">
            <w:pPr>
              <w:pStyle w:val="Tabletext"/>
              <w:keepNext/>
              <w:keepLines/>
              <w:cnfStyle w:val="000000100000" w:firstRow="0" w:lastRow="0" w:firstColumn="0" w:lastColumn="0" w:oddVBand="0" w:evenVBand="0" w:oddHBand="1" w:evenHBand="0" w:firstRowFirstColumn="0" w:firstRowLastColumn="0" w:lastRowFirstColumn="0" w:lastRowLastColumn="0"/>
            </w:pPr>
            <w:r w:rsidRPr="00BC18F3">
              <w:t>Banda</w:t>
            </w:r>
            <w:r w:rsidR="00CA4D08" w:rsidRPr="00BC18F3">
              <w:t xml:space="preserve"> I</w:t>
            </w:r>
          </w:p>
        </w:tc>
        <w:tc>
          <w:tcPr>
            <w:tcW w:w="829"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keepNext/>
              <w:keepLines/>
              <w:cnfStyle w:val="000000100000" w:firstRow="0" w:lastRow="0" w:firstColumn="0" w:lastColumn="0" w:oddVBand="0" w:evenVBand="0" w:oddHBand="1" w:evenHBand="0" w:firstRowFirstColumn="0" w:firstRowLastColumn="0" w:lastRowFirstColumn="0" w:lastRowLastColumn="0"/>
            </w:pPr>
            <w:r w:rsidRPr="00BC18F3">
              <w:t>15</w:t>
            </w:r>
            <w:r w:rsidR="00623116" w:rsidRPr="00BC18F3">
              <w:t>,4-15,</w:t>
            </w:r>
            <w:r w:rsidRPr="00BC18F3">
              <w:t>7 GHz</w:t>
            </w: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BC18F3" w:rsidRDefault="00137996" w:rsidP="00CA139C">
            <w:pPr>
              <w:pStyle w:val="Tabletext"/>
              <w:keepNext/>
              <w:keepLines/>
              <w:cnfStyle w:val="000000100000" w:firstRow="0" w:lastRow="0" w:firstColumn="0" w:lastColumn="0" w:oddVBand="0" w:evenVBand="0" w:oddHBand="1" w:evenHBand="0" w:firstRowFirstColumn="0" w:firstRowLastColumn="0" w:lastRowFirstColumn="0" w:lastRowLastColumn="0"/>
            </w:pPr>
            <w:r w:rsidRPr="00BC18F3">
              <w:t>Tierra-espacio</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BC18F3" w:rsidRDefault="003F16E0" w:rsidP="00CA139C">
            <w:pPr>
              <w:pStyle w:val="Tabletext"/>
              <w:keepNext/>
              <w:keepLines/>
              <w:cnfStyle w:val="000000100000" w:firstRow="0" w:lastRow="0" w:firstColumn="0" w:lastColumn="0" w:oddVBand="0" w:evenVBand="0" w:oddHBand="1" w:evenHBand="0" w:firstRowFirstColumn="0" w:firstRowLastColumn="0" w:lastRowFirstColumn="0" w:lastRowLastColumn="0"/>
            </w:pPr>
            <w:r w:rsidRPr="00BC18F3">
              <w:t>Método</w:t>
            </w:r>
            <w:r w:rsidR="00CA4D08" w:rsidRPr="00BC18F3">
              <w:t xml:space="preserve"> I</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keepNext/>
              <w:keepLines/>
              <w:jc w:val="center"/>
              <w:cnfStyle w:val="000000100000" w:firstRow="0" w:lastRow="0" w:firstColumn="0" w:lastColumn="0" w:oddVBand="0" w:evenVBand="0" w:oddHBand="1" w:evenHBand="0" w:firstRowFirstColumn="0" w:firstRowLastColumn="0" w:lastRowFirstColumn="0" w:lastRowLastColumn="0"/>
              <w:rPr>
                <w:b/>
              </w:rPr>
            </w:pPr>
            <w:r w:rsidRPr="00BC18F3">
              <w:rPr>
                <w:b/>
              </w:rPr>
              <w:t>A6-A1</w:t>
            </w:r>
          </w:p>
        </w:tc>
        <w:tc>
          <w:tcPr>
            <w:tcW w:w="3597"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E4FB1" w:rsidRPr="00BC18F3" w:rsidRDefault="00BC18F3" w:rsidP="00CA139C">
            <w:pPr>
              <w:pStyle w:val="Tabletext"/>
              <w:keepNext/>
              <w:keepLines/>
              <w:ind w:left="284" w:hanging="284"/>
              <w:cnfStyle w:val="000000100000" w:firstRow="0" w:lastRow="0" w:firstColumn="0" w:lastColumn="0" w:oddVBand="0" w:evenVBand="0" w:oddHBand="1" w:evenHBand="0" w:firstRowFirstColumn="0" w:firstRowLastColumn="0" w:lastRowFirstColumn="0" w:lastRowLastColumn="0"/>
            </w:pPr>
            <w:r>
              <w:t>1</w:t>
            </w:r>
            <w:r>
              <w:tab/>
            </w:r>
            <w:r w:rsidR="008E4FB1" w:rsidRPr="00BC18F3">
              <w:rPr>
                <w:b/>
                <w:bCs/>
              </w:rPr>
              <w:t>NOC</w:t>
            </w:r>
            <w:r w:rsidR="008E4FB1" w:rsidRPr="00BC18F3">
              <w:t>: No se introducen cambios en el Reglamento de Radiocomunicaciones.</w:t>
            </w:r>
          </w:p>
          <w:p w:rsidR="00CA4D08" w:rsidRPr="00BC18F3" w:rsidRDefault="00BC18F3" w:rsidP="00CA139C">
            <w:pPr>
              <w:pStyle w:val="Tabletext"/>
              <w:keepNext/>
              <w:keepLines/>
              <w:ind w:left="284" w:hanging="284"/>
              <w:cnfStyle w:val="000000100000" w:firstRow="0" w:lastRow="0" w:firstColumn="0" w:lastColumn="0" w:oddVBand="0" w:evenVBand="0" w:oddHBand="1" w:evenHBand="0" w:firstRowFirstColumn="0" w:firstRowLastColumn="0" w:lastRowFirstColumn="0" w:lastRowLastColumn="0"/>
            </w:pPr>
            <w:r>
              <w:t>2</w:t>
            </w:r>
            <w:r>
              <w:tab/>
            </w:r>
            <w:r w:rsidR="008E4FB1" w:rsidRPr="00BC18F3">
              <w:rPr>
                <w:b/>
                <w:bCs/>
              </w:rPr>
              <w:t>SUP</w:t>
            </w:r>
            <w:r w:rsidR="008E4FB1" w:rsidRPr="00BC18F3">
              <w:t xml:space="preserve">: Se suprimiría, por consiguiente, la Resolución </w:t>
            </w:r>
            <w:r w:rsidR="008E4FB1" w:rsidRPr="00BC18F3">
              <w:rPr>
                <w:b/>
                <w:bCs/>
              </w:rPr>
              <w:t>151 (CMR-12)</w:t>
            </w:r>
            <w:r w:rsidR="008E4FB1" w:rsidRPr="00BC18F3">
              <w:t>.</w:t>
            </w:r>
          </w:p>
        </w:tc>
      </w:tr>
      <w:tr w:rsidR="00CA4D08" w:rsidRPr="005D01F6" w:rsidTr="00CA139C">
        <w:trPr>
          <w:cnfStyle w:val="000000010000" w:firstRow="0" w:lastRow="0" w:firstColumn="0" w:lastColumn="0" w:oddVBand="0" w:evenVBand="0" w:oddHBand="0" w:evenHBand="1" w:firstRowFirstColumn="0" w:firstRowLastColumn="0" w:lastRowFirstColumn="0" w:lastRowLastColumn="0"/>
          <w:cantSplit/>
          <w:trHeight w:val="272"/>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left w:val="none" w:sz="0" w:space="0" w:color="auto"/>
              <w:bottom w:val="none" w:sz="0" w:space="0" w:color="auto"/>
              <w:right w:val="none" w:sz="0" w:space="0" w:color="auto"/>
            </w:tcBorders>
            <w:shd w:val="clear" w:color="auto" w:fill="auto"/>
            <w:hideMark/>
          </w:tcPr>
          <w:p w:rsidR="00CA4D08" w:rsidRPr="005D01F6" w:rsidRDefault="00CA4D08" w:rsidP="00CA139C">
            <w:pPr>
              <w:pStyle w:val="Tabletext"/>
              <w:rPr>
                <w:b w:val="0"/>
              </w:rPr>
            </w:pPr>
          </w:p>
        </w:tc>
        <w:tc>
          <w:tcPr>
            <w:tcW w:w="928"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29"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BC18F3" w:rsidP="00CA139C">
            <w:pPr>
              <w:pStyle w:val="Tabletext"/>
              <w:cnfStyle w:val="000000010000" w:firstRow="0" w:lastRow="0" w:firstColumn="0" w:lastColumn="0" w:oddVBand="0" w:evenVBand="0" w:oddHBand="0" w:evenHBand="1" w:firstRowFirstColumn="0" w:firstRowLastColumn="0" w:lastRowFirstColumn="0" w:lastRowLastColumn="0"/>
            </w:pPr>
            <w:r>
              <w:t>Espacio-</w:t>
            </w:r>
            <w:r w:rsidR="00137996" w:rsidRPr="005D01F6">
              <w:t>Tierra</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3F16E0" w:rsidP="00CA139C">
            <w:pPr>
              <w:pStyle w:val="Tabletext"/>
              <w:cnfStyle w:val="000000010000" w:firstRow="0" w:lastRow="0" w:firstColumn="0" w:lastColumn="0" w:oddVBand="0" w:evenVBand="0" w:oddHBand="0" w:evenHBand="1" w:firstRowFirstColumn="0" w:firstRowLastColumn="0" w:lastRowFirstColumn="0" w:lastRowLastColumn="0"/>
            </w:pPr>
            <w:r w:rsidRPr="005D01F6">
              <w:t>Método</w:t>
            </w:r>
            <w:r w:rsidR="00CA4D08" w:rsidRPr="005D01F6">
              <w:t xml:space="preserve"> II </w:t>
            </w:r>
            <w:r w:rsidRPr="005D01F6">
              <w:t>(sin cambios)</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010000" w:firstRow="0" w:lastRow="0" w:firstColumn="0" w:lastColumn="0" w:oddVBand="0" w:evenVBand="0" w:oddHBand="0" w:evenHBand="1" w:firstRowFirstColumn="0" w:firstRowLastColumn="0" w:lastRowFirstColumn="0" w:lastRowLastColumn="0"/>
              <w:rPr>
                <w:b/>
              </w:rPr>
            </w:pPr>
            <w:r w:rsidRPr="00BC18F3">
              <w:rPr>
                <w:b/>
              </w:rPr>
              <w:t>A6-A1</w:t>
            </w:r>
          </w:p>
        </w:tc>
        <w:tc>
          <w:tcPr>
            <w:tcW w:w="3597"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r>
      <w:tr w:rsidR="00CA4D08" w:rsidRPr="005D01F6" w:rsidTr="00CA139C">
        <w:trPr>
          <w:cnfStyle w:val="000000100000" w:firstRow="0" w:lastRow="0" w:firstColumn="0" w:lastColumn="0" w:oddVBand="0" w:evenVBand="0" w:oddHBand="1" w:evenHBand="0" w:firstRowFirstColumn="0" w:firstRowLastColumn="0" w:lastRowFirstColumn="0" w:lastRowLastColumn="0"/>
          <w:cantSplit/>
          <w:trHeight w:val="272"/>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left w:val="none" w:sz="0" w:space="0" w:color="auto"/>
              <w:bottom w:val="none" w:sz="0" w:space="0" w:color="auto"/>
              <w:right w:val="none" w:sz="0" w:space="0" w:color="auto"/>
            </w:tcBorders>
            <w:shd w:val="clear" w:color="auto" w:fill="auto"/>
            <w:hideMark/>
          </w:tcPr>
          <w:p w:rsidR="00CA4D08" w:rsidRPr="005D01F6" w:rsidRDefault="00CA4D08" w:rsidP="00CA139C">
            <w:pPr>
              <w:pStyle w:val="Tabletext"/>
              <w:rPr>
                <w:b w:val="0"/>
              </w:rPr>
            </w:pPr>
          </w:p>
        </w:tc>
        <w:tc>
          <w:tcPr>
            <w:tcW w:w="928"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3F16E0" w:rsidP="00CA139C">
            <w:pPr>
              <w:pStyle w:val="Tabletext"/>
              <w:cnfStyle w:val="000000100000" w:firstRow="0" w:lastRow="0" w:firstColumn="0" w:lastColumn="0" w:oddVBand="0" w:evenVBand="0" w:oddHBand="1" w:evenHBand="0" w:firstRowFirstColumn="0" w:firstRowLastColumn="0" w:lastRowFirstColumn="0" w:lastRowLastColumn="0"/>
            </w:pPr>
            <w:r w:rsidRPr="005D01F6">
              <w:t>Banda</w:t>
            </w:r>
            <w:r w:rsidR="00CA4D08" w:rsidRPr="005D01F6">
              <w:t xml:space="preserve"> J</w:t>
            </w:r>
          </w:p>
        </w:tc>
        <w:tc>
          <w:tcPr>
            <w:tcW w:w="829"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623116" w:rsidP="00CA139C">
            <w:pPr>
              <w:pStyle w:val="Tabletext"/>
              <w:cnfStyle w:val="000000100000" w:firstRow="0" w:lastRow="0" w:firstColumn="0" w:lastColumn="0" w:oddVBand="0" w:evenVBand="0" w:oddHBand="1" w:evenHBand="0" w:firstRowFirstColumn="0" w:firstRowLastColumn="0" w:lastRowFirstColumn="0" w:lastRowLastColumn="0"/>
            </w:pPr>
            <w:r w:rsidRPr="005D01F6">
              <w:t>15,</w:t>
            </w:r>
            <w:r w:rsidR="00CA4D08" w:rsidRPr="005D01F6">
              <w:t>7-16</w:t>
            </w:r>
            <w:r w:rsidRPr="005D01F6">
              <w:t>,</w:t>
            </w:r>
            <w:r w:rsidR="00CA4D08" w:rsidRPr="005D01F6">
              <w:t>6 GHz</w:t>
            </w: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137996" w:rsidP="00CA139C">
            <w:pPr>
              <w:pStyle w:val="Tabletext"/>
              <w:cnfStyle w:val="000000100000" w:firstRow="0" w:lastRow="0" w:firstColumn="0" w:lastColumn="0" w:oddVBand="0" w:evenVBand="0" w:oddHBand="1" w:evenHBand="0" w:firstRowFirstColumn="0" w:firstRowLastColumn="0" w:lastRowFirstColumn="0" w:lastRowLastColumn="0"/>
            </w:pPr>
            <w:r w:rsidRPr="005D01F6">
              <w:t>Tierra-espacio</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3F16E0" w:rsidP="00CA139C">
            <w:pPr>
              <w:pStyle w:val="Tabletext"/>
              <w:cnfStyle w:val="000000100000" w:firstRow="0" w:lastRow="0" w:firstColumn="0" w:lastColumn="0" w:oddVBand="0" w:evenVBand="0" w:oddHBand="1" w:evenHBand="0" w:firstRowFirstColumn="0" w:firstRowLastColumn="0" w:lastRowFirstColumn="0" w:lastRowLastColumn="0"/>
            </w:pPr>
            <w:r w:rsidRPr="005D01F6">
              <w:t>(sin cambios)</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BC18F3">
              <w:rPr>
                <w:b/>
              </w:rPr>
              <w:t>A6-A1</w:t>
            </w:r>
          </w:p>
        </w:tc>
        <w:tc>
          <w:tcPr>
            <w:tcW w:w="3597"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E4FB1" w:rsidRPr="005D01F6" w:rsidRDefault="00BC18F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8E4FB1" w:rsidRPr="00BC18F3">
              <w:rPr>
                <w:b/>
                <w:bCs/>
              </w:rPr>
              <w:t>NOC</w:t>
            </w:r>
            <w:r w:rsidR="008E4FB1" w:rsidRPr="005D01F6">
              <w:t>: No se introducen cambios en el Reglamento de Radiocomunicaciones.</w:t>
            </w:r>
          </w:p>
          <w:p w:rsidR="00CA4D08" w:rsidRPr="005D01F6" w:rsidRDefault="00BC18F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008E4FB1" w:rsidRPr="00BC18F3">
              <w:rPr>
                <w:b/>
                <w:bCs/>
              </w:rPr>
              <w:t>SUP</w:t>
            </w:r>
            <w:r w:rsidR="008E4FB1" w:rsidRPr="005D01F6">
              <w:t xml:space="preserve">: Se suprimiría, por consiguiente, la Resolución </w:t>
            </w:r>
            <w:r w:rsidR="008E4FB1" w:rsidRPr="00BC18F3">
              <w:rPr>
                <w:b/>
                <w:bCs/>
              </w:rPr>
              <w:t>151 (CMR-12)</w:t>
            </w:r>
            <w:r w:rsidR="008E4FB1" w:rsidRPr="005D01F6">
              <w:t>.</w:t>
            </w:r>
          </w:p>
        </w:tc>
      </w:tr>
      <w:tr w:rsidR="00CA4D08" w:rsidRPr="005D01F6" w:rsidTr="00CA139C">
        <w:trPr>
          <w:cnfStyle w:val="000000010000" w:firstRow="0" w:lastRow="0" w:firstColumn="0" w:lastColumn="0" w:oddVBand="0" w:evenVBand="0" w:oddHBand="0" w:evenHBand="1" w:firstRowFirstColumn="0" w:firstRowLastColumn="0" w:lastRowFirstColumn="0" w:lastRowLastColumn="0"/>
          <w:cantSplit/>
          <w:trHeight w:val="130"/>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left w:val="none" w:sz="0" w:space="0" w:color="auto"/>
              <w:bottom w:val="none" w:sz="0" w:space="0" w:color="auto"/>
              <w:right w:val="none" w:sz="0" w:space="0" w:color="auto"/>
            </w:tcBorders>
            <w:shd w:val="clear" w:color="auto" w:fill="auto"/>
            <w:hideMark/>
          </w:tcPr>
          <w:p w:rsidR="00CA4D08" w:rsidRPr="005D01F6" w:rsidRDefault="00CA4D08" w:rsidP="00CA139C">
            <w:pPr>
              <w:pStyle w:val="Tabletext"/>
              <w:rPr>
                <w:b w:val="0"/>
              </w:rPr>
            </w:pPr>
          </w:p>
        </w:tc>
        <w:tc>
          <w:tcPr>
            <w:tcW w:w="928"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29"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BC18F3" w:rsidP="00CA139C">
            <w:pPr>
              <w:pStyle w:val="Tabletext"/>
              <w:cnfStyle w:val="000000010000" w:firstRow="0" w:lastRow="0" w:firstColumn="0" w:lastColumn="0" w:oddVBand="0" w:evenVBand="0" w:oddHBand="0" w:evenHBand="1" w:firstRowFirstColumn="0" w:firstRowLastColumn="0" w:lastRowFirstColumn="0" w:lastRowLastColumn="0"/>
            </w:pPr>
            <w:r>
              <w:t>Espacio-</w:t>
            </w:r>
            <w:r w:rsidR="00137996" w:rsidRPr="005D01F6">
              <w:t>Tierra</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3F16E0" w:rsidP="00CA139C">
            <w:pPr>
              <w:pStyle w:val="Tabletext"/>
              <w:cnfStyle w:val="000000010000" w:firstRow="0" w:lastRow="0" w:firstColumn="0" w:lastColumn="0" w:oddVBand="0" w:evenVBand="0" w:oddHBand="0" w:evenHBand="1" w:firstRowFirstColumn="0" w:firstRowLastColumn="0" w:lastRowFirstColumn="0" w:lastRowLastColumn="0"/>
            </w:pPr>
            <w:r w:rsidRPr="005D01F6">
              <w:t>(sin cambios)</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010000" w:firstRow="0" w:lastRow="0" w:firstColumn="0" w:lastColumn="0" w:oddVBand="0" w:evenVBand="0" w:oddHBand="0" w:evenHBand="1" w:firstRowFirstColumn="0" w:firstRowLastColumn="0" w:lastRowFirstColumn="0" w:lastRowLastColumn="0"/>
              <w:rPr>
                <w:b/>
              </w:rPr>
            </w:pPr>
            <w:r w:rsidRPr="00BC18F3">
              <w:rPr>
                <w:b/>
              </w:rPr>
              <w:t>A6-A1</w:t>
            </w:r>
          </w:p>
        </w:tc>
        <w:tc>
          <w:tcPr>
            <w:tcW w:w="3597"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r>
      <w:tr w:rsidR="00CA4D08" w:rsidRPr="005D01F6" w:rsidTr="00CA139C">
        <w:trPr>
          <w:cnfStyle w:val="000000100000" w:firstRow="0" w:lastRow="0" w:firstColumn="0" w:lastColumn="0" w:oddVBand="0" w:evenVBand="0" w:oddHBand="1" w:evenHBand="0" w:firstRowFirstColumn="0" w:firstRowLastColumn="0" w:lastRowFirstColumn="0" w:lastRowLastColumn="0"/>
          <w:cantSplit/>
          <w:trHeight w:val="258"/>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left w:val="none" w:sz="0" w:space="0" w:color="auto"/>
              <w:bottom w:val="none" w:sz="0" w:space="0" w:color="auto"/>
              <w:right w:val="none" w:sz="0" w:space="0" w:color="auto"/>
            </w:tcBorders>
            <w:shd w:val="clear" w:color="auto" w:fill="auto"/>
            <w:hideMark/>
          </w:tcPr>
          <w:p w:rsidR="00CA4D08" w:rsidRPr="005D01F6" w:rsidRDefault="00CA4D08" w:rsidP="00CA139C">
            <w:pPr>
              <w:pStyle w:val="Tabletext"/>
              <w:rPr>
                <w:b w:val="0"/>
              </w:rPr>
            </w:pPr>
          </w:p>
        </w:tc>
        <w:tc>
          <w:tcPr>
            <w:tcW w:w="928"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3F16E0" w:rsidP="00CA139C">
            <w:pPr>
              <w:pStyle w:val="Tabletext"/>
              <w:cnfStyle w:val="000000100000" w:firstRow="0" w:lastRow="0" w:firstColumn="0" w:lastColumn="0" w:oddVBand="0" w:evenVBand="0" w:oddHBand="1" w:evenHBand="0" w:firstRowFirstColumn="0" w:firstRowLastColumn="0" w:lastRowFirstColumn="0" w:lastRowLastColumn="0"/>
            </w:pPr>
            <w:r w:rsidRPr="005D01F6">
              <w:t>Banda</w:t>
            </w:r>
            <w:r w:rsidR="00CA4D08" w:rsidRPr="005D01F6">
              <w:t xml:space="preserve"> K</w:t>
            </w:r>
          </w:p>
        </w:tc>
        <w:tc>
          <w:tcPr>
            <w:tcW w:w="829"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623116" w:rsidP="00CA139C">
            <w:pPr>
              <w:pStyle w:val="Tabletext"/>
              <w:cnfStyle w:val="000000100000" w:firstRow="0" w:lastRow="0" w:firstColumn="0" w:lastColumn="0" w:oddVBand="0" w:evenVBand="0" w:oddHBand="1" w:evenHBand="0" w:firstRowFirstColumn="0" w:firstRowLastColumn="0" w:lastRowFirstColumn="0" w:lastRowLastColumn="0"/>
            </w:pPr>
            <w:r w:rsidRPr="005D01F6">
              <w:t>16,</w:t>
            </w:r>
            <w:r w:rsidR="00CA4D08" w:rsidRPr="005D01F6">
              <w:t xml:space="preserve">6-17 </w:t>
            </w:r>
            <w:r w:rsidR="00CA139C">
              <w:t>G</w:t>
            </w:r>
            <w:r w:rsidR="00CA4D08" w:rsidRPr="005D01F6">
              <w:t>Hz</w:t>
            </w: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137996" w:rsidP="00CA139C">
            <w:pPr>
              <w:pStyle w:val="Tabletext"/>
              <w:cnfStyle w:val="000000100000" w:firstRow="0" w:lastRow="0" w:firstColumn="0" w:lastColumn="0" w:oddVBand="0" w:evenVBand="0" w:oddHBand="1" w:evenHBand="0" w:firstRowFirstColumn="0" w:firstRowLastColumn="0" w:lastRowFirstColumn="0" w:lastRowLastColumn="0"/>
            </w:pPr>
            <w:r w:rsidRPr="005D01F6">
              <w:t>Tierra-espacio</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3F16E0" w:rsidP="00CA139C">
            <w:pPr>
              <w:pStyle w:val="Tabletext"/>
              <w:cnfStyle w:val="000000100000" w:firstRow="0" w:lastRow="0" w:firstColumn="0" w:lastColumn="0" w:oddVBand="0" w:evenVBand="0" w:oddHBand="1" w:evenHBand="0" w:firstRowFirstColumn="0" w:firstRowLastColumn="0" w:lastRowFirstColumn="0" w:lastRowLastColumn="0"/>
            </w:pPr>
            <w:r w:rsidRPr="005D01F6">
              <w:t>(sin cambios)</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BC18F3">
              <w:rPr>
                <w:b/>
              </w:rPr>
              <w:t>A6-A1</w:t>
            </w:r>
          </w:p>
        </w:tc>
        <w:tc>
          <w:tcPr>
            <w:tcW w:w="3597"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E4FB1" w:rsidRPr="005D01F6" w:rsidRDefault="00BC18F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8E4FB1" w:rsidRPr="00BC18F3">
              <w:rPr>
                <w:b/>
                <w:bCs/>
              </w:rPr>
              <w:t>NOC</w:t>
            </w:r>
            <w:r w:rsidR="008E4FB1" w:rsidRPr="005D01F6">
              <w:t>: No se introducen cambios en el Reglamento de Radiocomunicaciones.</w:t>
            </w:r>
          </w:p>
          <w:p w:rsidR="00CA4D08" w:rsidRPr="005D01F6" w:rsidRDefault="00BC18F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008E4FB1" w:rsidRPr="00BC18F3">
              <w:rPr>
                <w:b/>
                <w:bCs/>
              </w:rPr>
              <w:t>SUP</w:t>
            </w:r>
            <w:r w:rsidR="008E4FB1" w:rsidRPr="005D01F6">
              <w:t xml:space="preserve">: Se suprimiría, por consiguiente, la Resolución </w:t>
            </w:r>
            <w:r w:rsidR="008E4FB1" w:rsidRPr="00BC18F3">
              <w:rPr>
                <w:b/>
                <w:bCs/>
              </w:rPr>
              <w:t>151 (CMR-12)</w:t>
            </w:r>
            <w:r w:rsidR="008E4FB1" w:rsidRPr="005D01F6">
              <w:t>.</w:t>
            </w:r>
          </w:p>
        </w:tc>
      </w:tr>
      <w:tr w:rsidR="00CA4D08" w:rsidRPr="005D01F6" w:rsidTr="00CA139C">
        <w:trPr>
          <w:cnfStyle w:val="000000010000" w:firstRow="0" w:lastRow="0" w:firstColumn="0" w:lastColumn="0" w:oddVBand="0" w:evenVBand="0" w:oddHBand="0" w:evenHBand="1" w:firstRowFirstColumn="0" w:firstRowLastColumn="0" w:lastRowFirstColumn="0" w:lastRowLastColumn="0"/>
          <w:cantSplit/>
          <w:trHeight w:val="272"/>
          <w:jc w:val="center"/>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left w:val="none" w:sz="0" w:space="0" w:color="auto"/>
              <w:bottom w:val="none" w:sz="0" w:space="0" w:color="auto"/>
              <w:right w:val="none" w:sz="0" w:space="0" w:color="auto"/>
            </w:tcBorders>
            <w:shd w:val="clear" w:color="auto" w:fill="auto"/>
            <w:noWrap/>
            <w:hideMark/>
          </w:tcPr>
          <w:p w:rsidR="00CA4D08" w:rsidRPr="005D01F6" w:rsidRDefault="00CA4D08" w:rsidP="00CA139C">
            <w:pPr>
              <w:pStyle w:val="Tabletext"/>
              <w:rPr>
                <w:b w:val="0"/>
              </w:rPr>
            </w:pPr>
          </w:p>
        </w:tc>
        <w:tc>
          <w:tcPr>
            <w:tcW w:w="928"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29"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c>
          <w:tcPr>
            <w:tcW w:w="8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BC18F3" w:rsidP="00CA139C">
            <w:pPr>
              <w:pStyle w:val="Tabletext"/>
              <w:cnfStyle w:val="000000010000" w:firstRow="0" w:lastRow="0" w:firstColumn="0" w:lastColumn="0" w:oddVBand="0" w:evenVBand="0" w:oddHBand="0" w:evenHBand="1" w:firstRowFirstColumn="0" w:firstRowLastColumn="0" w:lastRowFirstColumn="0" w:lastRowLastColumn="0"/>
            </w:pPr>
            <w:r>
              <w:t>Espacio-</w:t>
            </w:r>
            <w:r w:rsidR="00137996" w:rsidRPr="005D01F6">
              <w:t>Tierra</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3F16E0" w:rsidP="00CA139C">
            <w:pPr>
              <w:pStyle w:val="Tabletext"/>
              <w:cnfStyle w:val="000000010000" w:firstRow="0" w:lastRow="0" w:firstColumn="0" w:lastColumn="0" w:oddVBand="0" w:evenVBand="0" w:oddHBand="0" w:evenHBand="1" w:firstRowFirstColumn="0" w:firstRowLastColumn="0" w:lastRowFirstColumn="0" w:lastRowLastColumn="0"/>
            </w:pPr>
            <w:r w:rsidRPr="005D01F6">
              <w:t>(sin cambios)</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010000" w:firstRow="0" w:lastRow="0" w:firstColumn="0" w:lastColumn="0" w:oddVBand="0" w:evenVBand="0" w:oddHBand="0" w:evenHBand="1" w:firstRowFirstColumn="0" w:firstRowLastColumn="0" w:lastRowFirstColumn="0" w:lastRowLastColumn="0"/>
              <w:rPr>
                <w:b/>
              </w:rPr>
            </w:pPr>
            <w:r w:rsidRPr="00BC18F3">
              <w:rPr>
                <w:b/>
              </w:rPr>
              <w:t>A6-A1</w:t>
            </w:r>
          </w:p>
        </w:tc>
        <w:tc>
          <w:tcPr>
            <w:tcW w:w="3597" w:type="dxa"/>
            <w:vMerge/>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p>
        </w:tc>
      </w:tr>
      <w:tr w:rsidR="00CA4D08" w:rsidRPr="005D01F6" w:rsidTr="00CA139C">
        <w:trPr>
          <w:cnfStyle w:val="000000100000" w:firstRow="0" w:lastRow="0" w:firstColumn="0" w:lastColumn="0" w:oddVBand="0" w:evenVBand="0" w:oddHBand="1" w:evenHBand="0" w:firstRowFirstColumn="0" w:firstRowLastColumn="0" w:lastRowFirstColumn="0" w:lastRowLastColumn="0"/>
          <w:cantSplit/>
          <w:trHeight w:val="294"/>
          <w:jc w:val="center"/>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CA4D08" w:rsidP="00CA139C">
            <w:pPr>
              <w:pStyle w:val="Tabletext"/>
              <w:rPr>
                <w:b w:val="0"/>
              </w:rPr>
            </w:pPr>
            <w:r w:rsidRPr="005D01F6">
              <w:t>1.7</w:t>
            </w:r>
          </w:p>
        </w:tc>
        <w:tc>
          <w:tcPr>
            <w:tcW w:w="2615" w:type="dxa"/>
            <w:gridSpan w:val="3"/>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CA4D08" w:rsidP="00CA139C">
            <w:pPr>
              <w:pStyle w:val="Tabletext"/>
              <w:cnfStyle w:val="000000100000" w:firstRow="0" w:lastRow="0" w:firstColumn="0" w:lastColumn="0" w:oddVBand="0" w:evenVBand="0" w:oddHBand="1" w:evenHBand="0" w:firstRowFirstColumn="0" w:firstRowLastColumn="0" w:lastRowFirstColumn="0" w:lastRowLastColumn="0"/>
            </w:pPr>
            <w:r w:rsidRPr="005D01F6">
              <w:t>5 091-5 150 MHz</w:t>
            </w:r>
          </w:p>
        </w:tc>
        <w:tc>
          <w:tcPr>
            <w:tcW w:w="1354" w:type="dxa"/>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8E4FB1" w:rsidP="00CA139C">
            <w:pPr>
              <w:pStyle w:val="Tabletext"/>
              <w:cnfStyle w:val="000000100000" w:firstRow="0" w:lastRow="0" w:firstColumn="0" w:lastColumn="0" w:oddVBand="0" w:evenVBand="0" w:oddHBand="1" w:evenHBand="0" w:firstRowFirstColumn="0" w:firstRowLastColumn="0" w:lastRowFirstColumn="0" w:lastRowLastColumn="0"/>
            </w:pPr>
            <w:r w:rsidRPr="005D01F6">
              <w:t>El</w:t>
            </w:r>
            <w:r w:rsidR="00CA4D08" w:rsidRPr="005D01F6">
              <w:t xml:space="preserve"> </w:t>
            </w:r>
            <w:r w:rsidRPr="005D01F6">
              <w:t>m</w:t>
            </w:r>
            <w:r w:rsidR="003F16E0" w:rsidRPr="005D01F6">
              <w:t>étodo</w:t>
            </w:r>
            <w:r w:rsidRPr="005D01F6">
              <w:t xml:space="preserve"> propuesto</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BC18F3">
              <w:rPr>
                <w:b/>
              </w:rPr>
              <w:t>A7</w:t>
            </w:r>
          </w:p>
        </w:tc>
        <w:tc>
          <w:tcPr>
            <w:tcW w:w="3597" w:type="dxa"/>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FB4F6A"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FB4F6A">
              <w:rPr>
                <w:b/>
                <w:bCs/>
              </w:rPr>
              <w:t>MOD</w:t>
            </w:r>
            <w:r w:rsidR="00CA4D08" w:rsidRPr="005D01F6">
              <w:t xml:space="preserve">: </w:t>
            </w:r>
            <w:r w:rsidR="008E4FB1" w:rsidRPr="005D01F6">
              <w:t>La atribución al SFS se</w:t>
            </w:r>
            <w:r w:rsidR="00623116" w:rsidRPr="005D01F6">
              <w:t xml:space="preserve"> ha</w:t>
            </w:r>
            <w:r w:rsidR="008E4FB1" w:rsidRPr="005D01F6">
              <w:t xml:space="preserve"> desplaza</w:t>
            </w:r>
            <w:r w:rsidR="00623116" w:rsidRPr="005D01F6">
              <w:t>do</w:t>
            </w:r>
            <w:r w:rsidR="008E4FB1" w:rsidRPr="005D01F6">
              <w:t xml:space="preserve"> de la nota número 5.444A del RR al Cuadro de atribución</w:t>
            </w:r>
            <w:r w:rsidR="00623116" w:rsidRPr="005D01F6">
              <w:rPr>
                <w:rFonts w:ascii="TimesNewRoman-Identity-H" w:eastAsia="TimesNewRoman-Identity-H" w:hAnsi="Times" w:cs="TimesNewRoman-Identity-H"/>
                <w:szCs w:val="24"/>
                <w:lang w:eastAsia="zh-CN"/>
              </w:rPr>
              <w:t xml:space="preserve"> </w:t>
            </w:r>
            <w:r w:rsidR="00974B79" w:rsidRPr="005D01F6">
              <w:rPr>
                <w:rFonts w:asciiTheme="majorBidi" w:eastAsia="TimesNewRoman-Identity-H" w:hAnsiTheme="majorBidi" w:cstheme="majorBidi"/>
                <w:szCs w:val="24"/>
                <w:lang w:eastAsia="zh-CN"/>
              </w:rPr>
              <w:t>d</w:t>
            </w:r>
            <w:r w:rsidR="00623116" w:rsidRPr="005D01F6">
              <w:rPr>
                <w:rFonts w:asciiTheme="majorBidi" w:hAnsiTheme="majorBidi" w:cstheme="majorBidi"/>
              </w:rPr>
              <w:t>e</w:t>
            </w:r>
            <w:r w:rsidR="00623116" w:rsidRPr="005D01F6">
              <w:t xml:space="preserve"> bandas de frecuencias</w:t>
            </w:r>
            <w:r w:rsidR="008E4FB1" w:rsidRPr="005D01F6">
              <w:t>.</w:t>
            </w:r>
          </w:p>
          <w:p w:rsidR="008E4FB1" w:rsidRPr="005D01F6" w:rsidRDefault="00FB4F6A"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00CA4D08" w:rsidRPr="00FB4F6A">
              <w:rPr>
                <w:b/>
                <w:bCs/>
              </w:rPr>
              <w:t>MOD</w:t>
            </w:r>
            <w:r w:rsidR="00CA4D08" w:rsidRPr="005D01F6">
              <w:t xml:space="preserve">: </w:t>
            </w:r>
            <w:r w:rsidR="00EF7F75" w:rsidRPr="005D01F6">
              <w:t xml:space="preserve">Se modifica </w:t>
            </w:r>
            <w:r w:rsidR="008E4FB1" w:rsidRPr="005D01F6">
              <w:t>la nota número 5.444A del RR a fin de suprimir las limitaciones de tiempo de la atribución del SFS (limitado a los enlaces de conexión de sistemas no geoestacionarios del SMS) manteniendo a la vez el resto de disposiciones reglamentarias aplicables, es decir, el número 9.11A del RR y la Resolución 114 (Rev. CMR-15).</w:t>
            </w:r>
          </w:p>
          <w:p w:rsidR="00CA4D08" w:rsidRPr="005D01F6" w:rsidRDefault="00FB4F6A"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3</w:t>
            </w:r>
            <w:r>
              <w:tab/>
            </w:r>
            <w:r w:rsidR="00CA4D08" w:rsidRPr="00FB4F6A">
              <w:rPr>
                <w:b/>
                <w:bCs/>
              </w:rPr>
              <w:t>MOD</w:t>
            </w:r>
            <w:r w:rsidR="00CA4D08" w:rsidRPr="005D01F6">
              <w:t>:</w:t>
            </w:r>
            <w:r w:rsidR="00EF7F75" w:rsidRPr="005D01F6">
              <w:t xml:space="preserve"> Se modifica </w:t>
            </w:r>
            <w:r w:rsidR="008E4FB1" w:rsidRPr="005D01F6">
              <w:t>el Cuadro 10 del</w:t>
            </w:r>
            <w:r w:rsidR="00CA4D08" w:rsidRPr="005D01F6">
              <w:t xml:space="preserve"> Anex</w:t>
            </w:r>
            <w:r w:rsidR="008E4FB1" w:rsidRPr="005D01F6">
              <w:t>o</w:t>
            </w:r>
            <w:r w:rsidR="00CA4D08" w:rsidRPr="005D01F6">
              <w:t xml:space="preserve"> 7 </w:t>
            </w:r>
            <w:r w:rsidR="008E4FB1" w:rsidRPr="005D01F6">
              <w:t>al</w:t>
            </w:r>
            <w:r w:rsidR="00CA4D08" w:rsidRPr="005D01F6">
              <w:t xml:space="preserve"> </w:t>
            </w:r>
            <w:r w:rsidR="008E4FB1" w:rsidRPr="005D01F6">
              <w:t>A</w:t>
            </w:r>
            <w:r w:rsidR="00623116" w:rsidRPr="005D01F6">
              <w:t>péndice</w:t>
            </w:r>
            <w:r w:rsidR="00CA4D08" w:rsidRPr="005D01F6">
              <w:t> 7 (R</w:t>
            </w:r>
            <w:r w:rsidR="00623116" w:rsidRPr="005D01F6">
              <w:t>ev</w:t>
            </w:r>
            <w:r w:rsidR="00CA4D08" w:rsidRPr="005D01F6">
              <w:t>.</w:t>
            </w:r>
            <w:r w:rsidR="008E4FB1" w:rsidRPr="005D01F6">
              <w:t>CMR</w:t>
            </w:r>
            <w:r w:rsidR="008E4FB1" w:rsidRPr="005D01F6">
              <w:noBreakHyphen/>
              <w:t>12) a fin de añadir una nueva nota</w:t>
            </w:r>
            <w:r w:rsidR="00CA4D08" w:rsidRPr="005D01F6">
              <w:t xml:space="preserve"> (Not</w:t>
            </w:r>
            <w:r w:rsidR="008E4FB1" w:rsidRPr="005D01F6">
              <w:t>a</w:t>
            </w:r>
            <w:r w:rsidR="00CA4D08" w:rsidRPr="005D01F6">
              <w:t xml:space="preserve"> 2)</w:t>
            </w:r>
            <w:r w:rsidR="008E4FB1" w:rsidRPr="005D01F6">
              <w:t>.</w:t>
            </w:r>
          </w:p>
          <w:p w:rsidR="00CA4D08" w:rsidRPr="005D01F6" w:rsidRDefault="00FB4F6A"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4</w:t>
            </w:r>
            <w:r>
              <w:tab/>
            </w:r>
            <w:r w:rsidR="00CA4D08" w:rsidRPr="00FB4F6A">
              <w:rPr>
                <w:b/>
                <w:bCs/>
              </w:rPr>
              <w:t>MOD</w:t>
            </w:r>
            <w:r w:rsidR="00CA4D08" w:rsidRPr="005D01F6">
              <w:t xml:space="preserve">: </w:t>
            </w:r>
            <w:r w:rsidR="00EF7F75" w:rsidRPr="005D01F6">
              <w:t>Se modifica la Resolución</w:t>
            </w:r>
            <w:r>
              <w:t xml:space="preserve"> 114 (Rev.CMR</w:t>
            </w:r>
            <w:r w:rsidR="00CA4D08" w:rsidRPr="005D01F6">
              <w:t>-12)</w:t>
            </w:r>
            <w:r w:rsidR="00EF7F75" w:rsidRPr="005D01F6">
              <w:t>.</w:t>
            </w:r>
          </w:p>
          <w:p w:rsidR="00CA4D08" w:rsidRPr="005D01F6" w:rsidRDefault="00FB4F6A"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5</w:t>
            </w:r>
            <w:r>
              <w:tab/>
            </w:r>
            <w:r w:rsidR="00CA4D08" w:rsidRPr="00FB4F6A">
              <w:rPr>
                <w:b/>
                <w:bCs/>
              </w:rPr>
              <w:t>MOD</w:t>
            </w:r>
            <w:r w:rsidR="00CA4D08" w:rsidRPr="005D01F6">
              <w:t>:</w:t>
            </w:r>
            <w:r w:rsidR="00EF7F75" w:rsidRPr="005D01F6">
              <w:t xml:space="preserve"> Se modifica la Resolución </w:t>
            </w:r>
            <w:r>
              <w:t>748 (Rev.</w:t>
            </w:r>
            <w:r w:rsidR="00CA4D08" w:rsidRPr="005D01F6">
              <w:t>C</w:t>
            </w:r>
            <w:r w:rsidR="00EF7F75" w:rsidRPr="005D01F6">
              <w:t>MR</w:t>
            </w:r>
            <w:r w:rsidR="00CA4D08" w:rsidRPr="005D01F6">
              <w:t>-12)</w:t>
            </w:r>
            <w:r w:rsidR="00623116" w:rsidRPr="005D01F6">
              <w:t>.</w:t>
            </w:r>
          </w:p>
        </w:tc>
      </w:tr>
      <w:tr w:rsidR="00CA4D08" w:rsidRPr="005D01F6" w:rsidTr="00CA139C">
        <w:trPr>
          <w:cnfStyle w:val="000000010000" w:firstRow="0" w:lastRow="0" w:firstColumn="0" w:lastColumn="0" w:oddVBand="0" w:evenVBand="0" w:oddHBand="0" w:evenHBand="1" w:firstRowFirstColumn="0" w:firstRowLastColumn="0" w:lastRowFirstColumn="0" w:lastRowLastColumn="0"/>
          <w:cantSplit/>
          <w:trHeight w:val="270"/>
          <w:jc w:val="center"/>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CA4D08" w:rsidP="00CA139C">
            <w:pPr>
              <w:pStyle w:val="Tabletext"/>
              <w:rPr>
                <w:b w:val="0"/>
              </w:rPr>
            </w:pPr>
            <w:r w:rsidRPr="005D01F6">
              <w:t>1.8</w:t>
            </w:r>
          </w:p>
        </w:tc>
        <w:tc>
          <w:tcPr>
            <w:tcW w:w="2615" w:type="dxa"/>
            <w:gridSpan w:val="3"/>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r w:rsidRPr="005D01F6">
              <w:t>5 925-6 425 MHz/</w:t>
            </w:r>
            <w:r w:rsidR="005F13C3">
              <w:br/>
              <w:t>14-</w:t>
            </w:r>
            <w:r w:rsidRPr="005D01F6">
              <w:t>14</w:t>
            </w:r>
            <w:r w:rsidR="00623116" w:rsidRPr="005D01F6">
              <w:t>,</w:t>
            </w:r>
            <w:r w:rsidRPr="005D01F6">
              <w:t>5 GHz</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3F16E0" w:rsidP="00CA139C">
            <w:pPr>
              <w:pStyle w:val="Tabletext"/>
              <w:cnfStyle w:val="000000010000" w:firstRow="0" w:lastRow="0" w:firstColumn="0" w:lastColumn="0" w:oddVBand="0" w:evenVBand="0" w:oddHBand="0" w:evenHBand="1" w:firstRowFirstColumn="0" w:firstRowLastColumn="0" w:lastRowFirstColumn="0" w:lastRowLastColumn="0"/>
            </w:pPr>
            <w:r w:rsidRPr="005D01F6">
              <w:t>Método</w:t>
            </w:r>
            <w:r w:rsidR="00CA4D08" w:rsidRPr="005D01F6">
              <w:t xml:space="preserve"> A</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010000" w:firstRow="0" w:lastRow="0" w:firstColumn="0" w:lastColumn="0" w:oddVBand="0" w:evenVBand="0" w:oddHBand="0" w:evenHBand="1" w:firstRowFirstColumn="0" w:firstRowLastColumn="0" w:lastRowFirstColumn="0" w:lastRowLastColumn="0"/>
              <w:rPr>
                <w:b/>
              </w:rPr>
            </w:pPr>
            <w:r w:rsidRPr="00BC18F3">
              <w:rPr>
                <w:b/>
              </w:rPr>
              <w:t>A8</w:t>
            </w:r>
          </w:p>
        </w:tc>
        <w:tc>
          <w:tcPr>
            <w:tcW w:w="3597" w:type="dxa"/>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FB4F6A" w:rsidP="00CA139C">
            <w:pPr>
              <w:pStyle w:val="Tabletext"/>
              <w:ind w:left="284" w:hanging="284"/>
              <w:cnfStyle w:val="000000010000" w:firstRow="0" w:lastRow="0" w:firstColumn="0" w:lastColumn="0" w:oddVBand="0" w:evenVBand="0" w:oddHBand="0" w:evenHBand="1" w:firstRowFirstColumn="0" w:firstRowLastColumn="0" w:lastRowFirstColumn="0" w:lastRowLastColumn="0"/>
            </w:pPr>
            <w:r>
              <w:t>1</w:t>
            </w:r>
            <w:r>
              <w:tab/>
            </w:r>
            <w:r w:rsidR="00CA4D08" w:rsidRPr="00FB4F6A">
              <w:rPr>
                <w:b/>
                <w:bCs/>
              </w:rPr>
              <w:t>NOC</w:t>
            </w:r>
            <w:r w:rsidR="00CA4D08" w:rsidRPr="005D01F6">
              <w:t xml:space="preserve">: </w:t>
            </w:r>
            <w:r w:rsidR="00137996" w:rsidRPr="005D01F6">
              <w:t>No se introducen cambios en el Reglamento de Radiocomunicaciones</w:t>
            </w:r>
            <w:r w:rsidR="00EF7F75" w:rsidRPr="005D01F6">
              <w:t>.</w:t>
            </w:r>
          </w:p>
          <w:p w:rsidR="00CA4D08" w:rsidRPr="005D01F6" w:rsidRDefault="00FB4F6A" w:rsidP="00CA139C">
            <w:pPr>
              <w:pStyle w:val="Tabletext"/>
              <w:ind w:left="284" w:hanging="284"/>
              <w:cnfStyle w:val="000000010000" w:firstRow="0" w:lastRow="0" w:firstColumn="0" w:lastColumn="0" w:oddVBand="0" w:evenVBand="0" w:oddHBand="0" w:evenHBand="1" w:firstRowFirstColumn="0" w:firstRowLastColumn="0" w:lastRowFirstColumn="0" w:lastRowLastColumn="0"/>
            </w:pPr>
            <w:r>
              <w:t>2</w:t>
            </w:r>
            <w:r>
              <w:tab/>
            </w:r>
            <w:r w:rsidR="00EF7F75" w:rsidRPr="00FB4F6A">
              <w:rPr>
                <w:b/>
                <w:bCs/>
              </w:rPr>
              <w:t>SUP</w:t>
            </w:r>
            <w:r w:rsidR="00EF7F75" w:rsidRPr="005D01F6">
              <w:t xml:space="preserve">: Se suprimiría, por consiguiente, la Resolución </w:t>
            </w:r>
            <w:r w:rsidR="00CA4D08" w:rsidRPr="005F13C3">
              <w:rPr>
                <w:b/>
                <w:bCs/>
              </w:rPr>
              <w:t>909 (C</w:t>
            </w:r>
            <w:r w:rsidR="00EF7F75" w:rsidRPr="005F13C3">
              <w:rPr>
                <w:b/>
                <w:bCs/>
              </w:rPr>
              <w:t>MR</w:t>
            </w:r>
            <w:r w:rsidR="00CA4D08" w:rsidRPr="005F13C3">
              <w:rPr>
                <w:b/>
                <w:bCs/>
              </w:rPr>
              <w:t>-12)</w:t>
            </w:r>
            <w:r w:rsidR="00CA4D08" w:rsidRPr="005D01F6">
              <w:t>.</w:t>
            </w:r>
          </w:p>
        </w:tc>
      </w:tr>
      <w:tr w:rsidR="00CA4D08" w:rsidRPr="005D01F6" w:rsidTr="00CA139C">
        <w:trPr>
          <w:cnfStyle w:val="000000100000" w:firstRow="0" w:lastRow="0" w:firstColumn="0" w:lastColumn="0" w:oddVBand="0" w:evenVBand="0" w:oddHBand="1" w:evenHBand="0" w:firstRowFirstColumn="0" w:firstRowLastColumn="0" w:lastRowFirstColumn="0" w:lastRowLastColumn="0"/>
          <w:cantSplit/>
          <w:trHeight w:val="416"/>
          <w:jc w:val="center"/>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CA4D08" w:rsidP="00CA139C">
            <w:pPr>
              <w:pStyle w:val="Tabletext"/>
              <w:ind w:left="-57" w:right="-57"/>
              <w:rPr>
                <w:b w:val="0"/>
              </w:rPr>
            </w:pPr>
            <w:r w:rsidRPr="005D01F6">
              <w:t>1.9.1</w:t>
            </w:r>
          </w:p>
        </w:tc>
        <w:tc>
          <w:tcPr>
            <w:tcW w:w="2615" w:type="dxa"/>
            <w:gridSpan w:val="3"/>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CA4D08" w:rsidP="00CA139C">
            <w:pPr>
              <w:pStyle w:val="Tabletext"/>
              <w:cnfStyle w:val="000000100000" w:firstRow="0" w:lastRow="0" w:firstColumn="0" w:lastColumn="0" w:oddVBand="0" w:evenVBand="0" w:oddHBand="1" w:evenHBand="0" w:firstRowFirstColumn="0" w:firstRowLastColumn="0" w:lastRowFirstColumn="0" w:lastRowLastColumn="0"/>
            </w:pPr>
            <w:r w:rsidRPr="005D01F6">
              <w:t>7 150-7 250 MHz</w:t>
            </w:r>
            <w:r w:rsidR="005F13C3">
              <w:t>/</w:t>
            </w:r>
            <w:r w:rsidR="005F13C3">
              <w:br/>
            </w:r>
            <w:r w:rsidRPr="005D01F6">
              <w:t>8 400-8 500 MHz</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3F16E0" w:rsidP="00CA139C">
            <w:pPr>
              <w:pStyle w:val="Tabletext"/>
              <w:cnfStyle w:val="000000100000" w:firstRow="0" w:lastRow="0" w:firstColumn="0" w:lastColumn="0" w:oddVBand="0" w:evenVBand="0" w:oddHBand="1" w:evenHBand="0" w:firstRowFirstColumn="0" w:firstRowLastColumn="0" w:lastRowFirstColumn="0" w:lastRowLastColumn="0"/>
            </w:pPr>
            <w:r w:rsidRPr="005D01F6">
              <w:t>Método</w:t>
            </w:r>
            <w:r w:rsidR="00CA4D08" w:rsidRPr="005D01F6">
              <w:t xml:space="preserve"> C</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BC18F3">
              <w:rPr>
                <w:b/>
              </w:rPr>
              <w:t>A9-A1</w:t>
            </w:r>
          </w:p>
        </w:tc>
        <w:tc>
          <w:tcPr>
            <w:tcW w:w="3597" w:type="dxa"/>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FB4F6A"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FB4F6A">
              <w:rPr>
                <w:b/>
                <w:bCs/>
              </w:rPr>
              <w:t>NOC</w:t>
            </w:r>
            <w:r w:rsidR="00CA4D08" w:rsidRPr="005D01F6">
              <w:t xml:space="preserve">: </w:t>
            </w:r>
            <w:r w:rsidR="00137996" w:rsidRPr="005D01F6">
              <w:t>No se introducen cambios en el Reglamento de Radiocomunicaciones</w:t>
            </w:r>
            <w:r w:rsidR="00EF7F75" w:rsidRPr="005D01F6">
              <w:t>.</w:t>
            </w:r>
          </w:p>
          <w:p w:rsidR="00CA4D08" w:rsidRPr="005D01F6" w:rsidRDefault="00FB4F6A"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00EF7F75" w:rsidRPr="00FB4F6A">
              <w:rPr>
                <w:b/>
                <w:bCs/>
              </w:rPr>
              <w:t>SUP</w:t>
            </w:r>
            <w:r w:rsidR="00EF7F75" w:rsidRPr="005D01F6">
              <w:t xml:space="preserve">: Se suprimiría, por consiguiente, la Resolución </w:t>
            </w:r>
            <w:r w:rsidR="00EF7F75" w:rsidRPr="00FB4F6A">
              <w:rPr>
                <w:b/>
                <w:bCs/>
              </w:rPr>
              <w:t>758 (</w:t>
            </w:r>
            <w:r w:rsidR="00CA4D08" w:rsidRPr="00FB4F6A">
              <w:rPr>
                <w:b/>
                <w:bCs/>
              </w:rPr>
              <w:t>C</w:t>
            </w:r>
            <w:r w:rsidR="00EF7F75" w:rsidRPr="00FB4F6A">
              <w:rPr>
                <w:b/>
                <w:bCs/>
              </w:rPr>
              <w:t>MR</w:t>
            </w:r>
            <w:r w:rsidR="00CA4D08" w:rsidRPr="00FB4F6A">
              <w:rPr>
                <w:b/>
                <w:bCs/>
              </w:rPr>
              <w:t>-12)</w:t>
            </w:r>
            <w:r w:rsidR="00CA4D08" w:rsidRPr="005D01F6">
              <w:t>.</w:t>
            </w:r>
          </w:p>
        </w:tc>
      </w:tr>
      <w:tr w:rsidR="00CA4D08" w:rsidRPr="005D01F6" w:rsidTr="00CA139C">
        <w:trPr>
          <w:cnfStyle w:val="000000010000" w:firstRow="0" w:lastRow="0" w:firstColumn="0" w:lastColumn="0" w:oddVBand="0" w:evenVBand="0" w:oddHBand="0" w:evenHBand="1" w:firstRowFirstColumn="0" w:firstRowLastColumn="0" w:lastRowFirstColumn="0" w:lastRowLastColumn="0"/>
          <w:cantSplit/>
          <w:trHeight w:val="279"/>
          <w:jc w:val="center"/>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CA4D08" w:rsidP="00CA139C">
            <w:pPr>
              <w:pStyle w:val="Tabletext"/>
              <w:ind w:left="-57" w:right="-57"/>
              <w:rPr>
                <w:b w:val="0"/>
              </w:rPr>
            </w:pPr>
            <w:r w:rsidRPr="005D01F6">
              <w:lastRenderedPageBreak/>
              <w:t>1.9.2</w:t>
            </w:r>
          </w:p>
        </w:tc>
        <w:tc>
          <w:tcPr>
            <w:tcW w:w="2615" w:type="dxa"/>
            <w:gridSpan w:val="3"/>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CA4D08" w:rsidP="00CA139C">
            <w:pPr>
              <w:pStyle w:val="Tabletext"/>
              <w:cnfStyle w:val="000000010000" w:firstRow="0" w:lastRow="0" w:firstColumn="0" w:lastColumn="0" w:oddVBand="0" w:evenVBand="0" w:oddHBand="0" w:evenHBand="1" w:firstRowFirstColumn="0" w:firstRowLastColumn="0" w:lastRowFirstColumn="0" w:lastRowLastColumn="0"/>
            </w:pPr>
            <w:r w:rsidRPr="005D01F6">
              <w:t>7 350-7 775 MHz/</w:t>
            </w:r>
            <w:r w:rsidR="005F13C3">
              <w:br/>
            </w:r>
            <w:r w:rsidRPr="005D01F6">
              <w:t>8 025-8 400 MHz</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3F16E0" w:rsidP="00CA139C">
            <w:pPr>
              <w:pStyle w:val="Tabletext"/>
              <w:cnfStyle w:val="000000010000" w:firstRow="0" w:lastRow="0" w:firstColumn="0" w:lastColumn="0" w:oddVBand="0" w:evenVBand="0" w:oddHBand="0" w:evenHBand="1" w:firstRowFirstColumn="0" w:firstRowLastColumn="0" w:lastRowFirstColumn="0" w:lastRowLastColumn="0"/>
            </w:pPr>
            <w:r w:rsidRPr="005D01F6">
              <w:t>Método</w:t>
            </w:r>
            <w:r w:rsidR="00CA4D08" w:rsidRPr="005D01F6">
              <w:t xml:space="preserve"> A</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010000" w:firstRow="0" w:lastRow="0" w:firstColumn="0" w:lastColumn="0" w:oddVBand="0" w:evenVBand="0" w:oddHBand="0" w:evenHBand="1" w:firstRowFirstColumn="0" w:firstRowLastColumn="0" w:lastRowFirstColumn="0" w:lastRowLastColumn="0"/>
              <w:rPr>
                <w:b/>
              </w:rPr>
            </w:pPr>
            <w:r w:rsidRPr="00BC18F3">
              <w:rPr>
                <w:b/>
              </w:rPr>
              <w:t>A9-A2</w:t>
            </w:r>
          </w:p>
        </w:tc>
        <w:tc>
          <w:tcPr>
            <w:tcW w:w="3597" w:type="dxa"/>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FB4F6A" w:rsidP="00CA139C">
            <w:pPr>
              <w:pStyle w:val="Tabletext"/>
              <w:ind w:left="284" w:hanging="284"/>
              <w:cnfStyle w:val="000000010000" w:firstRow="0" w:lastRow="0" w:firstColumn="0" w:lastColumn="0" w:oddVBand="0" w:evenVBand="0" w:oddHBand="0" w:evenHBand="1" w:firstRowFirstColumn="0" w:firstRowLastColumn="0" w:lastRowFirstColumn="0" w:lastRowLastColumn="0"/>
            </w:pPr>
            <w:r>
              <w:t>1</w:t>
            </w:r>
            <w:r>
              <w:tab/>
            </w:r>
            <w:r w:rsidR="00CA4D08" w:rsidRPr="00FB4F6A">
              <w:rPr>
                <w:b/>
                <w:bCs/>
              </w:rPr>
              <w:t>NOC</w:t>
            </w:r>
            <w:r w:rsidR="00CA4D08" w:rsidRPr="005D01F6">
              <w:t xml:space="preserve">: </w:t>
            </w:r>
            <w:r w:rsidR="00137996" w:rsidRPr="005D01F6">
              <w:t>No se introducen cambios en el Reglamento de</w:t>
            </w:r>
            <w:r w:rsidR="00170733" w:rsidRPr="005D01F6">
              <w:t xml:space="preserve"> </w:t>
            </w:r>
            <w:r w:rsidR="00137996" w:rsidRPr="005D01F6">
              <w:t>Radiocomunicaciones</w:t>
            </w:r>
            <w:r w:rsidR="00EF7F75" w:rsidRPr="005D01F6">
              <w:t>.</w:t>
            </w:r>
          </w:p>
          <w:p w:rsidR="00CA4D08" w:rsidRPr="005D01F6" w:rsidRDefault="00FB4F6A" w:rsidP="00CA139C">
            <w:pPr>
              <w:pStyle w:val="Tabletext"/>
              <w:ind w:left="284" w:hanging="284"/>
              <w:cnfStyle w:val="000000010000" w:firstRow="0" w:lastRow="0" w:firstColumn="0" w:lastColumn="0" w:oddVBand="0" w:evenVBand="0" w:oddHBand="0" w:evenHBand="1" w:firstRowFirstColumn="0" w:firstRowLastColumn="0" w:lastRowFirstColumn="0" w:lastRowLastColumn="0"/>
            </w:pPr>
            <w:r>
              <w:t>2</w:t>
            </w:r>
            <w:r>
              <w:tab/>
            </w:r>
            <w:r w:rsidR="00EF7F75" w:rsidRPr="00FB4F6A">
              <w:rPr>
                <w:b/>
                <w:bCs/>
              </w:rPr>
              <w:t>SUP</w:t>
            </w:r>
            <w:r w:rsidR="00EF7F75" w:rsidRPr="005D01F6">
              <w:t xml:space="preserve">: Se suprimiría, por consiguiente, la Resolución </w:t>
            </w:r>
            <w:r w:rsidR="00EF7F75" w:rsidRPr="00FB4F6A">
              <w:rPr>
                <w:b/>
                <w:bCs/>
              </w:rPr>
              <w:t>758 (</w:t>
            </w:r>
            <w:r w:rsidR="00CA4D08" w:rsidRPr="00FB4F6A">
              <w:rPr>
                <w:b/>
                <w:bCs/>
              </w:rPr>
              <w:t>C</w:t>
            </w:r>
            <w:r w:rsidR="00EF7F75" w:rsidRPr="00FB4F6A">
              <w:rPr>
                <w:b/>
                <w:bCs/>
              </w:rPr>
              <w:t>MR</w:t>
            </w:r>
            <w:r w:rsidR="00CA4D08" w:rsidRPr="00FB4F6A">
              <w:rPr>
                <w:b/>
                <w:bCs/>
              </w:rPr>
              <w:t>-12)</w:t>
            </w:r>
            <w:r w:rsidR="00CA4D08" w:rsidRPr="005D01F6">
              <w:t>.</w:t>
            </w:r>
          </w:p>
        </w:tc>
      </w:tr>
      <w:tr w:rsidR="00CA4D08" w:rsidRPr="005D01F6" w:rsidTr="00CA139C">
        <w:trPr>
          <w:cnfStyle w:val="000000100000" w:firstRow="0" w:lastRow="0" w:firstColumn="0" w:lastColumn="0" w:oddVBand="0" w:evenVBand="0" w:oddHBand="1" w:evenHBand="0" w:firstRowFirstColumn="0" w:firstRowLastColumn="0" w:lastRowFirstColumn="0" w:lastRowLastColumn="0"/>
          <w:cantSplit/>
          <w:trHeight w:val="965"/>
          <w:jc w:val="center"/>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CA4D08" w:rsidP="00CA139C">
            <w:pPr>
              <w:pStyle w:val="Tabletext"/>
              <w:ind w:left="-57" w:right="-57"/>
              <w:rPr>
                <w:b w:val="0"/>
              </w:rPr>
            </w:pPr>
            <w:r w:rsidRPr="005D01F6">
              <w:t>1.10</w:t>
            </w:r>
          </w:p>
        </w:tc>
        <w:tc>
          <w:tcPr>
            <w:tcW w:w="2615" w:type="dxa"/>
            <w:gridSpan w:val="3"/>
            <w:tcBorders>
              <w:top w:val="none" w:sz="0" w:space="0" w:color="auto"/>
              <w:left w:val="none" w:sz="0" w:space="0" w:color="auto"/>
              <w:bottom w:val="none" w:sz="0" w:space="0" w:color="auto"/>
              <w:right w:val="none" w:sz="0" w:space="0" w:color="auto"/>
            </w:tcBorders>
            <w:shd w:val="clear" w:color="auto" w:fill="auto"/>
            <w:vAlign w:val="center"/>
            <w:hideMark/>
          </w:tcPr>
          <w:p w:rsidR="00CA4D08" w:rsidRPr="005D01F6" w:rsidRDefault="00CA4D08" w:rsidP="00CA139C">
            <w:pPr>
              <w:pStyle w:val="Tabletext"/>
              <w:cnfStyle w:val="000000100000" w:firstRow="0" w:lastRow="0" w:firstColumn="0" w:lastColumn="0" w:oddVBand="0" w:evenVBand="0" w:oddHBand="1" w:evenHBand="0" w:firstRowFirstColumn="0" w:firstRowLastColumn="0" w:lastRowFirstColumn="0" w:lastRowLastColumn="0"/>
            </w:pPr>
            <w:r w:rsidRPr="005D01F6">
              <w:t>22-26 GHz</w:t>
            </w:r>
          </w:p>
        </w:tc>
        <w:tc>
          <w:tcPr>
            <w:tcW w:w="135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3F16E0" w:rsidP="00CA139C">
            <w:pPr>
              <w:pStyle w:val="Tabletext"/>
              <w:cnfStyle w:val="000000100000" w:firstRow="0" w:lastRow="0" w:firstColumn="0" w:lastColumn="0" w:oddVBand="0" w:evenVBand="0" w:oddHBand="1" w:evenHBand="0" w:firstRowFirstColumn="0" w:firstRowLastColumn="0" w:lastRowFirstColumn="0" w:lastRowLastColumn="0"/>
            </w:pPr>
            <w:r w:rsidRPr="005D01F6">
              <w:t>Método</w:t>
            </w:r>
            <w:r w:rsidR="00CA4D08" w:rsidRPr="005D01F6">
              <w:t xml:space="preserve"> A</w:t>
            </w:r>
          </w:p>
        </w:tc>
        <w:tc>
          <w:tcPr>
            <w:tcW w:w="151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BC18F3" w:rsidRDefault="00CA4D08" w:rsidP="00CA139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BC18F3">
              <w:rPr>
                <w:b/>
              </w:rPr>
              <w:t>A10</w:t>
            </w:r>
          </w:p>
        </w:tc>
        <w:tc>
          <w:tcPr>
            <w:tcW w:w="3597" w:type="dxa"/>
            <w:tcBorders>
              <w:top w:val="none" w:sz="0" w:space="0" w:color="auto"/>
              <w:left w:val="none" w:sz="0" w:space="0" w:color="auto"/>
              <w:bottom w:val="none" w:sz="0" w:space="0" w:color="auto"/>
              <w:right w:val="none" w:sz="0" w:space="0" w:color="auto"/>
            </w:tcBorders>
            <w:shd w:val="clear" w:color="auto" w:fill="auto"/>
            <w:vAlign w:val="center"/>
          </w:tcPr>
          <w:p w:rsidR="00CA4D08" w:rsidRPr="005D01F6" w:rsidRDefault="005F13C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5F13C3">
              <w:rPr>
                <w:b/>
                <w:bCs/>
              </w:rPr>
              <w:t>NOC</w:t>
            </w:r>
            <w:r w:rsidR="00CA4D08" w:rsidRPr="005D01F6">
              <w:t>:</w:t>
            </w:r>
            <w:r w:rsidR="00137996" w:rsidRPr="005D01F6">
              <w:t xml:space="preserve"> No se introducen cambios en el Reglamento de Radiocomunicaciones</w:t>
            </w:r>
            <w:r w:rsidR="00EF7F75" w:rsidRPr="005D01F6">
              <w:t>.</w:t>
            </w:r>
          </w:p>
          <w:p w:rsidR="00CA4D08" w:rsidRPr="005D01F6" w:rsidRDefault="005F13C3" w:rsidP="00CA139C">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00EF7F75" w:rsidRPr="005F13C3">
              <w:rPr>
                <w:b/>
                <w:bCs/>
              </w:rPr>
              <w:t>SUP</w:t>
            </w:r>
            <w:r w:rsidR="00EF7F75" w:rsidRPr="005D01F6">
              <w:t xml:space="preserve">: Se suprimiría, por consiguiente, la Resolución </w:t>
            </w:r>
            <w:r w:rsidR="00EF7F75" w:rsidRPr="005F13C3">
              <w:rPr>
                <w:b/>
                <w:bCs/>
              </w:rPr>
              <w:t>234 (</w:t>
            </w:r>
            <w:r w:rsidR="00CA4D08" w:rsidRPr="005F13C3">
              <w:rPr>
                <w:b/>
                <w:bCs/>
              </w:rPr>
              <w:t>C</w:t>
            </w:r>
            <w:r w:rsidR="00EF7F75" w:rsidRPr="005F13C3">
              <w:rPr>
                <w:b/>
                <w:bCs/>
              </w:rPr>
              <w:t>MR</w:t>
            </w:r>
            <w:r w:rsidR="00CA4D08" w:rsidRPr="005F13C3">
              <w:rPr>
                <w:b/>
                <w:bCs/>
              </w:rPr>
              <w:t>-12)</w:t>
            </w:r>
            <w:r w:rsidR="00CA4D08" w:rsidRPr="005D01F6">
              <w:t>.</w:t>
            </w:r>
          </w:p>
        </w:tc>
      </w:tr>
    </w:tbl>
    <w:p w:rsidR="00CA4D08" w:rsidRPr="005D01F6" w:rsidRDefault="00CA4D08" w:rsidP="00285179">
      <w:pPr>
        <w:pStyle w:val="Tabletext"/>
      </w:pPr>
      <w:bookmarkStart w:id="14" w:name="_Toc425782683"/>
    </w:p>
    <w:p w:rsidR="00C216B7" w:rsidRDefault="00C216B7">
      <w:pPr>
        <w:tabs>
          <w:tab w:val="clear" w:pos="1134"/>
          <w:tab w:val="clear" w:pos="1871"/>
          <w:tab w:val="clear" w:pos="2268"/>
        </w:tabs>
        <w:overflowPunct/>
        <w:autoSpaceDE/>
        <w:autoSpaceDN/>
        <w:adjustRightInd/>
        <w:spacing w:before="0"/>
        <w:textAlignment w:val="auto"/>
        <w:rPr>
          <w:sz w:val="20"/>
        </w:rPr>
      </w:pPr>
      <w:r>
        <w:br w:type="page"/>
      </w:r>
    </w:p>
    <w:p w:rsidR="00CA4D08" w:rsidRPr="005D01F6" w:rsidRDefault="00CA4D08" w:rsidP="0035554C">
      <w:pPr>
        <w:pStyle w:val="Headingb"/>
      </w:pPr>
      <w:r w:rsidRPr="005D01F6">
        <w:lastRenderedPageBreak/>
        <w:t>C</w:t>
      </w:r>
      <w:r w:rsidR="00EF7F75" w:rsidRPr="005D01F6">
        <w:t>apítulo</w:t>
      </w:r>
      <w:r w:rsidRPr="005D01F6">
        <w:t xml:space="preserve"> 5</w:t>
      </w:r>
      <w:bookmarkEnd w:id="14"/>
      <w:r w:rsidRPr="005D01F6">
        <w:t xml:space="preserve">: </w:t>
      </w:r>
      <w:r w:rsidR="008A0EA3" w:rsidRPr="005D01F6">
        <w:t>P</w:t>
      </w:r>
      <w:r w:rsidR="00EF7F75" w:rsidRPr="005D01F6">
        <w:t>untos</w:t>
      </w:r>
      <w:r w:rsidRPr="005D01F6">
        <w:t xml:space="preserve"> 7, 9.1 (</w:t>
      </w:r>
      <w:r w:rsidR="0035554C">
        <w:t>T</w:t>
      </w:r>
      <w:r w:rsidR="00E151AD" w:rsidRPr="005D01F6">
        <w:t>ema</w:t>
      </w:r>
      <w:r w:rsidR="00EF7F75" w:rsidRPr="005D01F6">
        <w:t>s 9.1.1, 9.1.2, 9.1.3, 9.1.5 y</w:t>
      </w:r>
      <w:r w:rsidRPr="005D01F6">
        <w:t xml:space="preserve"> 9.1.8), 9.2 (</w:t>
      </w:r>
      <w:r w:rsidR="00EF7F75" w:rsidRPr="005D01F6">
        <w:t>núm</w:t>
      </w:r>
      <w:r w:rsidR="00C216B7">
        <w:t xml:space="preserve">ero </w:t>
      </w:r>
      <w:r w:rsidRPr="005D01F6">
        <w:t>5.526</w:t>
      </w:r>
      <w:r w:rsidR="00EF7F75" w:rsidRPr="005D01F6">
        <w:t xml:space="preserve"> del RR</w:t>
      </w:r>
      <w:r w:rsidRPr="005D01F6">
        <w:t xml:space="preserve">) </w:t>
      </w:r>
      <w:r w:rsidR="00EF7F75" w:rsidRPr="005D01F6">
        <w:t>y</w:t>
      </w:r>
      <w:r w:rsidRPr="005D01F6">
        <w:t xml:space="preserve"> 9.3</w:t>
      </w:r>
      <w:r w:rsidR="00EF7F75" w:rsidRPr="005D01F6">
        <w:t xml:space="preserve"> del orden del día</w:t>
      </w:r>
    </w:p>
    <w:p w:rsidR="00CA4D08" w:rsidRPr="005D01F6" w:rsidRDefault="00CA4D08" w:rsidP="00285179">
      <w:pPr>
        <w:pStyle w:val="Tabletext"/>
      </w:pPr>
    </w:p>
    <w:tbl>
      <w:tblPr>
        <w:tblStyle w:val="LightGrid-Accent11"/>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1701"/>
        <w:gridCol w:w="1559"/>
        <w:gridCol w:w="4541"/>
      </w:tblGrid>
      <w:tr w:rsidR="00CA4D08" w:rsidRPr="005D01F6" w:rsidTr="007136AD">
        <w:trPr>
          <w:cnfStyle w:val="100000000000" w:firstRow="1" w:lastRow="0" w:firstColumn="0" w:lastColumn="0" w:oddVBand="0" w:evenVBand="0" w:oddHBand="0" w:evenHBand="0" w:firstRowFirstColumn="0" w:firstRowLastColumn="0" w:lastRowFirstColumn="0" w:lastRowLastColumn="0"/>
          <w:cantSplit/>
          <w:trHeight w:val="276"/>
          <w:tblHeader/>
          <w:jc w:val="center"/>
        </w:trPr>
        <w:tc>
          <w:tcPr>
            <w:cnfStyle w:val="001000000000" w:firstRow="0" w:lastRow="0" w:firstColumn="1" w:lastColumn="0" w:oddVBand="0" w:evenVBand="0" w:oddHBand="0" w:evenHBand="0" w:firstRowFirstColumn="0" w:firstRowLastColumn="0" w:lastRowFirstColumn="0" w:lastRowLastColumn="0"/>
            <w:tcW w:w="1838"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C216B7" w:rsidRDefault="008A0EA3" w:rsidP="00C216B7">
            <w:pPr>
              <w:pStyle w:val="Tablehead"/>
              <w:rPr>
                <w:b/>
                <w:bCs w:val="0"/>
              </w:rPr>
            </w:pPr>
            <w:r w:rsidRPr="00C216B7">
              <w:rPr>
                <w:b/>
                <w:bCs w:val="0"/>
              </w:rPr>
              <w:t>PUNTO DEL ORDEN DEL DÍA</w:t>
            </w:r>
            <w:r w:rsidR="00CA4D08" w:rsidRPr="00C216B7">
              <w:rPr>
                <w:b/>
                <w:bCs w:val="0"/>
              </w:rPr>
              <w:t xml:space="preserve"> </w:t>
            </w:r>
          </w:p>
        </w:tc>
        <w:tc>
          <w:tcPr>
            <w:tcW w:w="170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C216B7" w:rsidRDefault="008A0EA3" w:rsidP="00C216B7">
            <w:pPr>
              <w:pStyle w:val="Tablehead"/>
              <w:cnfStyle w:val="100000000000" w:firstRow="1" w:lastRow="0" w:firstColumn="0" w:lastColumn="0" w:oddVBand="0" w:evenVBand="0" w:oddHBand="0" w:evenHBand="0" w:firstRowFirstColumn="0" w:firstRowLastColumn="0" w:lastRowFirstColumn="0" w:lastRowLastColumn="0"/>
              <w:rPr>
                <w:b/>
                <w:bCs w:val="0"/>
              </w:rPr>
            </w:pPr>
            <w:r w:rsidRPr="00C216B7">
              <w:rPr>
                <w:b/>
                <w:bCs w:val="0"/>
              </w:rPr>
              <w:t>POSICIÓN COMÚN AFRICANA</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CA4D08" w:rsidRPr="00C216B7" w:rsidRDefault="008A0EA3" w:rsidP="00C216B7">
            <w:pPr>
              <w:pStyle w:val="Tablehead"/>
              <w:cnfStyle w:val="100000000000" w:firstRow="1" w:lastRow="0" w:firstColumn="0" w:lastColumn="0" w:oddVBand="0" w:evenVBand="0" w:oddHBand="0" w:evenHBand="0" w:firstRowFirstColumn="0" w:firstRowLastColumn="0" w:lastRowFirstColumn="0" w:lastRowLastColumn="0"/>
              <w:rPr>
                <w:b/>
                <w:bCs w:val="0"/>
              </w:rPr>
            </w:pPr>
            <w:r w:rsidRPr="00C216B7">
              <w:rPr>
                <w:b/>
                <w:bCs w:val="0"/>
              </w:rPr>
              <w:t>ADDÉNDUM</w:t>
            </w:r>
          </w:p>
        </w:tc>
        <w:tc>
          <w:tcPr>
            <w:tcW w:w="4541" w:type="dxa"/>
            <w:tcBorders>
              <w:top w:val="none" w:sz="0" w:space="0" w:color="auto"/>
              <w:left w:val="none" w:sz="0" w:space="0" w:color="auto"/>
              <w:bottom w:val="none" w:sz="0" w:space="0" w:color="auto"/>
              <w:right w:val="none" w:sz="0" w:space="0" w:color="auto"/>
            </w:tcBorders>
            <w:shd w:val="clear" w:color="auto" w:fill="auto"/>
            <w:vAlign w:val="center"/>
          </w:tcPr>
          <w:p w:rsidR="00CA4D08" w:rsidRPr="00C216B7" w:rsidRDefault="008A0EA3" w:rsidP="00C216B7">
            <w:pPr>
              <w:pStyle w:val="Tablehead"/>
              <w:cnfStyle w:val="100000000000" w:firstRow="1" w:lastRow="0" w:firstColumn="0" w:lastColumn="0" w:oddVBand="0" w:evenVBand="0" w:oddHBand="0" w:evenHBand="0" w:firstRowFirstColumn="0" w:firstRowLastColumn="0" w:lastRowFirstColumn="0" w:lastRowLastColumn="0"/>
              <w:rPr>
                <w:b/>
                <w:bCs w:val="0"/>
              </w:rPr>
            </w:pPr>
            <w:r w:rsidRPr="00C216B7">
              <w:rPr>
                <w:b/>
                <w:bCs w:val="0"/>
              </w:rPr>
              <w:t>RESUMEN DE LAS PROPUESTAS</w:t>
            </w:r>
          </w:p>
        </w:tc>
      </w:tr>
      <w:tr w:rsidR="00CA4D08" w:rsidRPr="005D01F6" w:rsidTr="007136AD">
        <w:trPr>
          <w:cnfStyle w:val="000000100000" w:firstRow="0" w:lastRow="0" w:firstColumn="0" w:lastColumn="0" w:oddVBand="0" w:evenVBand="0" w:oddHBand="1" w:evenHBand="0" w:firstRowFirstColumn="0" w:firstRowLastColumn="0" w:lastRowFirstColumn="0" w:lastRowLastColumn="0"/>
          <w:cantSplit/>
          <w:trHeight w:val="626"/>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CA4D08" w:rsidP="00285179">
            <w:pPr>
              <w:pStyle w:val="Tabletext"/>
              <w:rPr>
                <w:b w:val="0"/>
              </w:rPr>
            </w:pPr>
            <w:r w:rsidRPr="005D01F6">
              <w:t>7</w:t>
            </w:r>
          </w:p>
        </w:tc>
        <w:tc>
          <w:tcPr>
            <w:tcW w:w="99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E151AD" w:rsidP="00285179">
            <w:pPr>
              <w:pStyle w:val="Tabletext"/>
              <w:cnfStyle w:val="000000100000" w:firstRow="0" w:lastRow="0" w:firstColumn="0" w:lastColumn="0" w:oddVBand="0" w:evenVBand="0" w:oddHBand="1" w:evenHBand="0" w:firstRowFirstColumn="0" w:firstRowLastColumn="0" w:lastRowFirstColumn="0" w:lastRowLastColumn="0"/>
            </w:pPr>
            <w:r w:rsidRPr="005D01F6">
              <w:t>Tema</w:t>
            </w:r>
            <w:r w:rsidR="00CA4D08" w:rsidRPr="005D01F6">
              <w:t xml:space="preserve"> A</w:t>
            </w:r>
          </w:p>
        </w:tc>
        <w:tc>
          <w:tcPr>
            <w:tcW w:w="170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CA4D08" w:rsidRPr="005D01F6" w:rsidRDefault="003F16E0" w:rsidP="00285179">
            <w:pPr>
              <w:pStyle w:val="Tabletext"/>
              <w:cnfStyle w:val="000000100000" w:firstRow="0" w:lastRow="0" w:firstColumn="0" w:lastColumn="0" w:oddVBand="0" w:evenVBand="0" w:oddHBand="1" w:evenHBand="0" w:firstRowFirstColumn="0" w:firstRowLastColumn="0" w:lastRowFirstColumn="0" w:lastRowLastColumn="0"/>
            </w:pPr>
            <w:r w:rsidRPr="005D01F6">
              <w:t>Método</w:t>
            </w:r>
            <w:r w:rsidR="00CA4D08" w:rsidRPr="005D01F6">
              <w:t xml:space="preserve"> A2 </w:t>
            </w:r>
            <w:r w:rsidR="00EF7F75" w:rsidRPr="005D01F6">
              <w:t>Opción</w:t>
            </w:r>
            <w:r w:rsidR="00CA4D08" w:rsidRPr="005D01F6">
              <w:t xml:space="preserve"> A</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CA4D08" w:rsidRPr="00C216B7" w:rsidRDefault="00CA4D08" w:rsidP="00D96211">
            <w:pPr>
              <w:pStyle w:val="Tabletext"/>
              <w:jc w:val="center"/>
              <w:cnfStyle w:val="000000100000" w:firstRow="0" w:lastRow="0" w:firstColumn="0" w:lastColumn="0" w:oddVBand="0" w:evenVBand="0" w:oddHBand="1" w:evenHBand="0" w:firstRowFirstColumn="0" w:firstRowLastColumn="0" w:lastRowFirstColumn="0" w:lastRowLastColumn="0"/>
              <w:rPr>
                <w:b/>
              </w:rPr>
            </w:pPr>
            <w:r w:rsidRPr="00C216B7">
              <w:rPr>
                <w:b/>
              </w:rPr>
              <w:t>A21-A1</w:t>
            </w:r>
          </w:p>
        </w:tc>
        <w:tc>
          <w:tcPr>
            <w:tcW w:w="4541" w:type="dxa"/>
            <w:tcBorders>
              <w:top w:val="none" w:sz="0" w:space="0" w:color="auto"/>
              <w:left w:val="none" w:sz="0" w:space="0" w:color="auto"/>
              <w:bottom w:val="none" w:sz="0" w:space="0" w:color="auto"/>
              <w:right w:val="none" w:sz="0" w:space="0" w:color="auto"/>
            </w:tcBorders>
            <w:shd w:val="clear" w:color="auto" w:fill="auto"/>
          </w:tcPr>
          <w:p w:rsidR="00CA4D08" w:rsidRPr="005D01F6" w:rsidRDefault="00CA4D08" w:rsidP="00285179">
            <w:pPr>
              <w:pStyle w:val="Tabletext"/>
              <w:cnfStyle w:val="000000100000" w:firstRow="0" w:lastRow="0" w:firstColumn="0" w:lastColumn="0" w:oddVBand="0" w:evenVBand="0" w:oddHBand="1" w:evenHBand="0" w:firstRowFirstColumn="0" w:firstRowLastColumn="0" w:lastRowFirstColumn="0" w:lastRowLastColumn="0"/>
            </w:pPr>
            <w:r w:rsidRPr="00C216B7">
              <w:rPr>
                <w:b/>
                <w:bCs/>
              </w:rPr>
              <w:t>MOD</w:t>
            </w:r>
            <w:r w:rsidRPr="005D01F6">
              <w:t xml:space="preserve">: </w:t>
            </w:r>
            <w:r w:rsidR="00EF7F75" w:rsidRPr="005D01F6">
              <w:t>Se modifica el número</w:t>
            </w:r>
            <w:r w:rsidRPr="005D01F6">
              <w:t xml:space="preserve"> </w:t>
            </w:r>
            <w:r w:rsidRPr="00C216B7">
              <w:rPr>
                <w:b/>
                <w:bCs/>
              </w:rPr>
              <w:t>11.49</w:t>
            </w:r>
            <w:r w:rsidR="00EF7F75" w:rsidRPr="005D01F6">
              <w:t xml:space="preserve"> del RR.</w:t>
            </w:r>
          </w:p>
          <w:p w:rsidR="00CA4D08" w:rsidRPr="005D01F6" w:rsidRDefault="00EF7F75" w:rsidP="00C216B7">
            <w:pPr>
              <w:pStyle w:val="Tabletext"/>
              <w:cnfStyle w:val="000000100000" w:firstRow="0" w:lastRow="0" w:firstColumn="0" w:lastColumn="0" w:oddVBand="0" w:evenVBand="0" w:oddHBand="1" w:evenHBand="0" w:firstRowFirstColumn="0" w:firstRowLastColumn="0" w:lastRowFirstColumn="0" w:lastRowLastColumn="0"/>
            </w:pPr>
            <w:r w:rsidRPr="00C216B7">
              <w:rPr>
                <w:b/>
                <w:bCs/>
              </w:rPr>
              <w:t>NOC</w:t>
            </w:r>
            <w:r w:rsidRPr="005D01F6">
              <w:t>: No se introducen cambios en el número</w:t>
            </w:r>
            <w:r w:rsidR="00CA4D08" w:rsidRPr="005D01F6">
              <w:t xml:space="preserve"> </w:t>
            </w:r>
            <w:r w:rsidR="00CA4D08" w:rsidRPr="00C216B7">
              <w:rPr>
                <w:b/>
                <w:bCs/>
              </w:rPr>
              <w:t>11.49.1</w:t>
            </w:r>
            <w:r w:rsidRPr="005D01F6">
              <w:t xml:space="preserve"> del</w:t>
            </w:r>
            <w:r w:rsidR="00C216B7">
              <w:t> </w:t>
            </w:r>
            <w:r w:rsidRPr="005D01F6">
              <w:t>RR.</w:t>
            </w:r>
          </w:p>
        </w:tc>
      </w:tr>
      <w:tr w:rsidR="00485F31" w:rsidRPr="005D01F6" w:rsidTr="007136AD">
        <w:trPr>
          <w:cnfStyle w:val="000000010000" w:firstRow="0" w:lastRow="0" w:firstColumn="0" w:lastColumn="0" w:oddVBand="0" w:evenVBand="0" w:oddHBand="0" w:evenHBand="1" w:firstRowFirstColumn="0" w:firstRowLastColumn="0" w:lastRowFirstColumn="0" w:lastRowLastColumn="0"/>
          <w:cantSplit/>
          <w:trHeight w:val="626"/>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vAlign w:val="center"/>
          </w:tcPr>
          <w:p w:rsidR="00485F31" w:rsidRPr="005D01F6" w:rsidRDefault="00485F31" w:rsidP="00485F31">
            <w:pPr>
              <w:pStyle w:val="Tabletext"/>
            </w:pPr>
          </w:p>
        </w:tc>
        <w:tc>
          <w:tcPr>
            <w:tcW w:w="992" w:type="dxa"/>
            <w:shd w:val="clear" w:color="auto" w:fill="auto"/>
            <w:noWrap/>
            <w:vAlign w:val="center"/>
          </w:tcPr>
          <w:p w:rsidR="00485F31" w:rsidRPr="005D01F6" w:rsidRDefault="00485F31" w:rsidP="00485F31">
            <w:pPr>
              <w:pStyle w:val="Tabletext"/>
              <w:cnfStyle w:val="000000010000" w:firstRow="0" w:lastRow="0" w:firstColumn="0" w:lastColumn="0" w:oddVBand="0" w:evenVBand="0" w:oddHBand="0" w:evenHBand="1" w:firstRowFirstColumn="0" w:firstRowLastColumn="0" w:lastRowFirstColumn="0" w:lastRowLastColumn="0"/>
            </w:pPr>
            <w:r w:rsidRPr="005D01F6">
              <w:t xml:space="preserve">Tema </w:t>
            </w:r>
            <w:r>
              <w:t>B</w:t>
            </w:r>
          </w:p>
        </w:tc>
        <w:tc>
          <w:tcPr>
            <w:tcW w:w="1701" w:type="dxa"/>
            <w:shd w:val="clear" w:color="auto" w:fill="auto"/>
            <w:noWrap/>
            <w:vAlign w:val="center"/>
          </w:tcPr>
          <w:p w:rsidR="00485F31" w:rsidRPr="005D01F6" w:rsidRDefault="00485F31" w:rsidP="00485F31">
            <w:pPr>
              <w:pStyle w:val="Tabletext"/>
              <w:cnfStyle w:val="000000010000" w:firstRow="0" w:lastRow="0" w:firstColumn="0" w:lastColumn="0" w:oddVBand="0" w:evenVBand="0" w:oddHBand="0" w:evenHBand="1" w:firstRowFirstColumn="0" w:firstRowLastColumn="0" w:lastRowFirstColumn="0" w:lastRowLastColumn="0"/>
            </w:pPr>
            <w:r w:rsidRPr="005D01F6">
              <w:t>Método</w:t>
            </w:r>
            <w:r>
              <w:t xml:space="preserve"> B1</w:t>
            </w:r>
            <w:r w:rsidRPr="005D01F6">
              <w:t xml:space="preserve"> Opción </w:t>
            </w:r>
            <w:r>
              <w:t>A</w:t>
            </w:r>
          </w:p>
        </w:tc>
        <w:tc>
          <w:tcPr>
            <w:tcW w:w="1559" w:type="dxa"/>
            <w:shd w:val="clear" w:color="auto" w:fill="auto"/>
            <w:vAlign w:val="center"/>
          </w:tcPr>
          <w:p w:rsidR="00485F31" w:rsidRPr="00C216B7" w:rsidRDefault="00485F31" w:rsidP="00485F31">
            <w:pPr>
              <w:pStyle w:val="Tabletext"/>
              <w:jc w:val="center"/>
              <w:cnfStyle w:val="000000010000" w:firstRow="0" w:lastRow="0" w:firstColumn="0" w:lastColumn="0" w:oddVBand="0" w:evenVBand="0" w:oddHBand="0" w:evenHBand="1" w:firstRowFirstColumn="0" w:firstRowLastColumn="0" w:lastRowFirstColumn="0" w:lastRowLastColumn="0"/>
              <w:rPr>
                <w:b/>
              </w:rPr>
            </w:pPr>
            <w:r w:rsidRPr="00C216B7">
              <w:rPr>
                <w:b/>
              </w:rPr>
              <w:t>A21-A</w:t>
            </w:r>
            <w:r>
              <w:rPr>
                <w:b/>
              </w:rPr>
              <w:t>2</w:t>
            </w:r>
          </w:p>
        </w:tc>
        <w:tc>
          <w:tcPr>
            <w:tcW w:w="4541" w:type="dxa"/>
            <w:shd w:val="clear" w:color="auto" w:fill="auto"/>
          </w:tcPr>
          <w:p w:rsidR="00485F31" w:rsidRPr="005D01F6" w:rsidRDefault="00485F31" w:rsidP="00485F31">
            <w:pPr>
              <w:pStyle w:val="Tabletext"/>
              <w:cnfStyle w:val="000000010000" w:firstRow="0" w:lastRow="0" w:firstColumn="0" w:lastColumn="0" w:oddVBand="0" w:evenVBand="0" w:oddHBand="0" w:evenHBand="1" w:firstRowFirstColumn="0" w:firstRowLastColumn="0" w:lastRowFirstColumn="0" w:lastRowLastColumn="0"/>
            </w:pPr>
            <w:r w:rsidRPr="00C216B7">
              <w:rPr>
                <w:b/>
                <w:bCs/>
              </w:rPr>
              <w:t>MOD</w:t>
            </w:r>
            <w:r w:rsidRPr="005D01F6">
              <w:t xml:space="preserve">: Se modifica el número </w:t>
            </w:r>
            <w:r w:rsidRPr="00485F31">
              <w:rPr>
                <w:b/>
                <w:bCs/>
              </w:rPr>
              <w:t>11.</w:t>
            </w:r>
            <w:r>
              <w:rPr>
                <w:b/>
                <w:bCs/>
              </w:rPr>
              <w:t>44B</w:t>
            </w:r>
            <w:r w:rsidRPr="005D01F6">
              <w:t xml:space="preserve"> del RR.</w:t>
            </w:r>
          </w:p>
          <w:p w:rsidR="00485F31" w:rsidRPr="005D01F6" w:rsidRDefault="00485F31" w:rsidP="00485F31">
            <w:pPr>
              <w:pStyle w:val="Tabletext"/>
              <w:cnfStyle w:val="000000010000" w:firstRow="0" w:lastRow="0" w:firstColumn="0" w:lastColumn="0" w:oddVBand="0" w:evenVBand="0" w:oddHBand="0" w:evenHBand="1" w:firstRowFirstColumn="0" w:firstRowLastColumn="0" w:lastRowFirstColumn="0" w:lastRowLastColumn="0"/>
            </w:pPr>
            <w:r w:rsidRPr="00C216B7">
              <w:rPr>
                <w:b/>
                <w:bCs/>
              </w:rPr>
              <w:t>MOD</w:t>
            </w:r>
            <w:r w:rsidRPr="005D01F6">
              <w:t xml:space="preserve">: Se modifica el número </w:t>
            </w:r>
            <w:r w:rsidRPr="00485F31">
              <w:rPr>
                <w:b/>
                <w:bCs/>
              </w:rPr>
              <w:t>11.</w:t>
            </w:r>
            <w:r>
              <w:rPr>
                <w:b/>
                <w:bCs/>
              </w:rPr>
              <w:t xml:space="preserve">49 </w:t>
            </w:r>
            <w:r w:rsidRPr="005D01F6">
              <w:t>del RR.</w:t>
            </w:r>
          </w:p>
        </w:tc>
      </w:tr>
      <w:tr w:rsidR="00485F31" w:rsidRPr="005D01F6" w:rsidTr="007136AD">
        <w:trPr>
          <w:cnfStyle w:val="000000100000" w:firstRow="0" w:lastRow="0" w:firstColumn="0" w:lastColumn="0" w:oddVBand="0" w:evenVBand="0" w:oddHBand="1" w:evenHBand="0" w:firstRowFirstColumn="0" w:firstRowLastColumn="0" w:lastRowFirstColumn="0" w:lastRowLastColumn="0"/>
          <w:cantSplit/>
          <w:trHeight w:val="584"/>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485F31" w:rsidRPr="005D01F6" w:rsidRDefault="00485F31" w:rsidP="00485F31">
            <w:pPr>
              <w:pStyle w:val="Tabletext"/>
              <w:rPr>
                <w:b w:val="0"/>
              </w:rPr>
            </w:pPr>
          </w:p>
        </w:tc>
        <w:tc>
          <w:tcPr>
            <w:tcW w:w="99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485F31" w:rsidRPr="005D01F6" w:rsidRDefault="00485F31" w:rsidP="00485F31">
            <w:pPr>
              <w:pStyle w:val="Tabletext"/>
              <w:cnfStyle w:val="000000100000" w:firstRow="0" w:lastRow="0" w:firstColumn="0" w:lastColumn="0" w:oddVBand="0" w:evenVBand="0" w:oddHBand="1" w:evenHBand="0" w:firstRowFirstColumn="0" w:firstRowLastColumn="0" w:lastRowFirstColumn="0" w:lastRowLastColumn="0"/>
            </w:pPr>
            <w:r w:rsidRPr="005D01F6">
              <w:t>Tema C</w:t>
            </w:r>
          </w:p>
        </w:tc>
        <w:tc>
          <w:tcPr>
            <w:tcW w:w="170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485F31" w:rsidRPr="005D01F6" w:rsidRDefault="00485F31" w:rsidP="00485F31">
            <w:pPr>
              <w:pStyle w:val="Tabletext"/>
              <w:cnfStyle w:val="000000100000" w:firstRow="0" w:lastRow="0" w:firstColumn="0" w:lastColumn="0" w:oddVBand="0" w:evenVBand="0" w:oddHBand="1" w:evenHBand="0" w:firstRowFirstColumn="0" w:firstRowLastColumn="0" w:lastRowFirstColumn="0" w:lastRowLastColumn="0"/>
            </w:pPr>
            <w:r w:rsidRPr="005D01F6">
              <w:t>Método C3 Opción B</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485F31" w:rsidRPr="00C216B7" w:rsidRDefault="00485F31" w:rsidP="00485F31">
            <w:pPr>
              <w:pStyle w:val="Tabletext"/>
              <w:jc w:val="center"/>
              <w:cnfStyle w:val="000000100000" w:firstRow="0" w:lastRow="0" w:firstColumn="0" w:lastColumn="0" w:oddVBand="0" w:evenVBand="0" w:oddHBand="1" w:evenHBand="0" w:firstRowFirstColumn="0" w:firstRowLastColumn="0" w:lastRowFirstColumn="0" w:lastRowLastColumn="0"/>
              <w:rPr>
                <w:b/>
              </w:rPr>
            </w:pPr>
            <w:r w:rsidRPr="00C216B7">
              <w:rPr>
                <w:b/>
              </w:rPr>
              <w:t>A21-A3</w:t>
            </w:r>
          </w:p>
        </w:tc>
        <w:tc>
          <w:tcPr>
            <w:tcW w:w="4541" w:type="dxa"/>
            <w:tcBorders>
              <w:top w:val="none" w:sz="0" w:space="0" w:color="auto"/>
              <w:left w:val="none" w:sz="0" w:space="0" w:color="auto"/>
              <w:bottom w:val="none" w:sz="0" w:space="0" w:color="auto"/>
              <w:right w:val="none" w:sz="0" w:space="0" w:color="auto"/>
            </w:tcBorders>
            <w:shd w:val="clear" w:color="auto" w:fill="auto"/>
          </w:tcPr>
          <w:p w:rsidR="00485F31" w:rsidRPr="005D01F6" w:rsidRDefault="00485F31" w:rsidP="00485F31">
            <w:pPr>
              <w:pStyle w:val="Tabletext"/>
              <w:cnfStyle w:val="000000100000" w:firstRow="0" w:lastRow="0" w:firstColumn="0" w:lastColumn="0" w:oddVBand="0" w:evenVBand="0" w:oddHBand="1" w:evenHBand="0" w:firstRowFirstColumn="0" w:firstRowLastColumn="0" w:lastRowFirstColumn="0" w:lastRowLastColumn="0"/>
            </w:pPr>
            <w:r w:rsidRPr="00C216B7">
              <w:rPr>
                <w:b/>
                <w:bCs/>
              </w:rPr>
              <w:t>MOD</w:t>
            </w:r>
            <w:r w:rsidRPr="005D01F6">
              <w:t xml:space="preserve">: Se modifica el número </w:t>
            </w:r>
            <w:r w:rsidRPr="00C216B7">
              <w:rPr>
                <w:b/>
                <w:bCs/>
              </w:rPr>
              <w:t>9.1</w:t>
            </w:r>
            <w:r w:rsidRPr="005D01F6">
              <w:t xml:space="preserve"> del RR.</w:t>
            </w:r>
          </w:p>
          <w:p w:rsidR="00485F31" w:rsidRPr="005D01F6" w:rsidRDefault="00485F31" w:rsidP="00485F31">
            <w:pPr>
              <w:pStyle w:val="Tabletext"/>
              <w:cnfStyle w:val="000000100000" w:firstRow="0" w:lastRow="0" w:firstColumn="0" w:lastColumn="0" w:oddVBand="0" w:evenVBand="0" w:oddHBand="1" w:evenHBand="0" w:firstRowFirstColumn="0" w:firstRowLastColumn="0" w:lastRowFirstColumn="0" w:lastRowLastColumn="0"/>
            </w:pPr>
            <w:r w:rsidRPr="00C216B7">
              <w:rPr>
                <w:b/>
                <w:bCs/>
              </w:rPr>
              <w:t>MOD</w:t>
            </w:r>
            <w:r w:rsidRPr="005D01F6">
              <w:t xml:space="preserve">: Se modifica el número </w:t>
            </w:r>
            <w:r w:rsidRPr="00C216B7">
              <w:rPr>
                <w:b/>
                <w:bCs/>
              </w:rPr>
              <w:t>9.5B</w:t>
            </w:r>
            <w:r w:rsidRPr="005D01F6">
              <w:t xml:space="preserve"> del RR.</w:t>
            </w:r>
          </w:p>
        </w:tc>
      </w:tr>
      <w:tr w:rsidR="00485F31" w:rsidRPr="005D01F6" w:rsidTr="007136AD">
        <w:trPr>
          <w:cnfStyle w:val="000000010000" w:firstRow="0" w:lastRow="0" w:firstColumn="0" w:lastColumn="0" w:oddVBand="0" w:evenVBand="0" w:oddHBand="0" w:evenHBand="1" w:firstRowFirstColumn="0" w:firstRowLastColumn="0" w:lastRowFirstColumn="0" w:lastRowLastColumn="0"/>
          <w:cantSplit/>
          <w:trHeight w:val="278"/>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485F31" w:rsidRPr="005D01F6" w:rsidRDefault="00485F31" w:rsidP="00485F31">
            <w:pPr>
              <w:pStyle w:val="Tabletext"/>
              <w:rPr>
                <w:b w:val="0"/>
              </w:rPr>
            </w:pPr>
          </w:p>
        </w:tc>
        <w:tc>
          <w:tcPr>
            <w:tcW w:w="99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485F31" w:rsidRPr="005D01F6" w:rsidRDefault="00485F31" w:rsidP="00485F31">
            <w:pPr>
              <w:pStyle w:val="Tabletext"/>
              <w:cnfStyle w:val="000000010000" w:firstRow="0" w:lastRow="0" w:firstColumn="0" w:lastColumn="0" w:oddVBand="0" w:evenVBand="0" w:oddHBand="0" w:evenHBand="1" w:firstRowFirstColumn="0" w:firstRowLastColumn="0" w:lastRowFirstColumn="0" w:lastRowLastColumn="0"/>
            </w:pPr>
            <w:r w:rsidRPr="005D01F6">
              <w:t>Tema D</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hideMark/>
          </w:tcPr>
          <w:p w:rsidR="00485F31" w:rsidRPr="005D01F6" w:rsidRDefault="00485F31" w:rsidP="00485F31">
            <w:pPr>
              <w:pStyle w:val="Tabletext"/>
              <w:cnfStyle w:val="000000010000" w:firstRow="0" w:lastRow="0" w:firstColumn="0" w:lastColumn="0" w:oddVBand="0" w:evenVBand="0" w:oddHBand="0" w:evenHBand="1" w:firstRowFirstColumn="0" w:firstRowLastColumn="0" w:lastRowFirstColumn="0" w:lastRowLastColumn="0"/>
            </w:pPr>
            <w:r w:rsidRPr="005D01F6">
              <w:t>El método propuesto</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485F31" w:rsidRPr="00C216B7" w:rsidRDefault="00485F31" w:rsidP="00485F31">
            <w:pPr>
              <w:pStyle w:val="Tabletext"/>
              <w:jc w:val="center"/>
              <w:cnfStyle w:val="000000010000" w:firstRow="0" w:lastRow="0" w:firstColumn="0" w:lastColumn="0" w:oddVBand="0" w:evenVBand="0" w:oddHBand="0" w:evenHBand="1" w:firstRowFirstColumn="0" w:firstRowLastColumn="0" w:lastRowFirstColumn="0" w:lastRowLastColumn="0"/>
              <w:rPr>
                <w:b/>
              </w:rPr>
            </w:pPr>
            <w:r w:rsidRPr="00C216B7">
              <w:rPr>
                <w:b/>
              </w:rPr>
              <w:t>A21-A4</w:t>
            </w:r>
          </w:p>
        </w:tc>
        <w:tc>
          <w:tcPr>
            <w:tcW w:w="4541" w:type="dxa"/>
            <w:tcBorders>
              <w:top w:val="none" w:sz="0" w:space="0" w:color="auto"/>
              <w:left w:val="none" w:sz="0" w:space="0" w:color="auto"/>
              <w:bottom w:val="none" w:sz="0" w:space="0" w:color="auto"/>
              <w:right w:val="none" w:sz="0" w:space="0" w:color="auto"/>
            </w:tcBorders>
            <w:shd w:val="clear" w:color="auto" w:fill="auto"/>
          </w:tcPr>
          <w:p w:rsidR="00485F31" w:rsidRPr="005D01F6" w:rsidRDefault="00485F31" w:rsidP="00485F31">
            <w:pPr>
              <w:pStyle w:val="Tabletext"/>
              <w:cnfStyle w:val="000000010000" w:firstRow="0" w:lastRow="0" w:firstColumn="0" w:lastColumn="0" w:oddVBand="0" w:evenVBand="0" w:oddHBand="0" w:evenHBand="1" w:firstRowFirstColumn="0" w:firstRowLastColumn="0" w:lastRowFirstColumn="0" w:lastRowLastColumn="0"/>
            </w:pPr>
            <w:r w:rsidRPr="00C216B7">
              <w:rPr>
                <w:b/>
                <w:bCs/>
              </w:rPr>
              <w:t>MOD</w:t>
            </w:r>
            <w:r w:rsidRPr="005D01F6">
              <w:t xml:space="preserve">: Se modifica la Resolución </w:t>
            </w:r>
            <w:r w:rsidRPr="00C216B7">
              <w:rPr>
                <w:b/>
                <w:bCs/>
              </w:rPr>
              <w:t>907</w:t>
            </w:r>
            <w:r w:rsidRPr="005D01F6">
              <w:t xml:space="preserve"> </w:t>
            </w:r>
            <w:r w:rsidRPr="00C216B7">
              <w:rPr>
                <w:b/>
                <w:bCs/>
              </w:rPr>
              <w:t>(CMR-12)</w:t>
            </w:r>
            <w:r w:rsidRPr="00C216B7">
              <w:t xml:space="preserve">. </w:t>
            </w:r>
          </w:p>
          <w:p w:rsidR="00485F31" w:rsidRPr="005D01F6" w:rsidRDefault="00485F31" w:rsidP="00485F31">
            <w:pPr>
              <w:pStyle w:val="Tabletext"/>
              <w:cnfStyle w:val="000000010000" w:firstRow="0" w:lastRow="0" w:firstColumn="0" w:lastColumn="0" w:oddVBand="0" w:evenVBand="0" w:oddHBand="0" w:evenHBand="1" w:firstRowFirstColumn="0" w:firstRowLastColumn="0" w:lastRowFirstColumn="0" w:lastRowLastColumn="0"/>
            </w:pPr>
            <w:r w:rsidRPr="00C216B7">
              <w:rPr>
                <w:b/>
                <w:bCs/>
              </w:rPr>
              <w:t>MOD</w:t>
            </w:r>
            <w:r w:rsidRPr="005D01F6">
              <w:t xml:space="preserve">: Se modifica la Resolución </w:t>
            </w:r>
            <w:r w:rsidRPr="00C216B7">
              <w:rPr>
                <w:b/>
                <w:bCs/>
              </w:rPr>
              <w:t>908</w:t>
            </w:r>
            <w:r w:rsidRPr="005D01F6">
              <w:t xml:space="preserve"> </w:t>
            </w:r>
            <w:r w:rsidRPr="00C216B7">
              <w:rPr>
                <w:b/>
                <w:bCs/>
              </w:rPr>
              <w:t>(CMR-12)</w:t>
            </w:r>
            <w:r w:rsidRPr="005D01F6">
              <w:t>.</w:t>
            </w:r>
          </w:p>
        </w:tc>
      </w:tr>
      <w:tr w:rsidR="00485F31" w:rsidRPr="005D01F6" w:rsidTr="007136AD">
        <w:trPr>
          <w:cnfStyle w:val="000000100000" w:firstRow="0" w:lastRow="0" w:firstColumn="0" w:lastColumn="0" w:oddVBand="0" w:evenVBand="0" w:oddHBand="1" w:evenHBand="0" w:firstRowFirstColumn="0" w:firstRowLastColumn="0" w:lastRowFirstColumn="0" w:lastRowLastColumn="0"/>
          <w:cantSplit/>
          <w:trHeight w:val="268"/>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485F31" w:rsidRPr="005D01F6" w:rsidRDefault="00485F31" w:rsidP="00485F31">
            <w:pPr>
              <w:pStyle w:val="Tabletext"/>
              <w:rPr>
                <w:b w:val="0"/>
              </w:rPr>
            </w:pPr>
          </w:p>
        </w:tc>
        <w:tc>
          <w:tcPr>
            <w:tcW w:w="99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485F31" w:rsidRPr="005D01F6" w:rsidRDefault="00485F31" w:rsidP="00485F31">
            <w:pPr>
              <w:pStyle w:val="Tabletext"/>
              <w:cnfStyle w:val="000000100000" w:firstRow="0" w:lastRow="0" w:firstColumn="0" w:lastColumn="0" w:oddVBand="0" w:evenVBand="0" w:oddHBand="1" w:evenHBand="0" w:firstRowFirstColumn="0" w:firstRowLastColumn="0" w:lastRowFirstColumn="0" w:lastRowLastColumn="0"/>
            </w:pPr>
            <w:r w:rsidRPr="005D01F6">
              <w:t>Tema E</w:t>
            </w:r>
          </w:p>
        </w:tc>
        <w:tc>
          <w:tcPr>
            <w:tcW w:w="170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485F31" w:rsidRPr="005D01F6" w:rsidRDefault="00485F31" w:rsidP="00485F31">
            <w:pPr>
              <w:pStyle w:val="Tabletext"/>
              <w:cnfStyle w:val="000000100000" w:firstRow="0" w:lastRow="0" w:firstColumn="0" w:lastColumn="0" w:oddVBand="0" w:evenVBand="0" w:oddHBand="1" w:evenHBand="0" w:firstRowFirstColumn="0" w:firstRowLastColumn="0" w:lastRowFirstColumn="0" w:lastRowLastColumn="0"/>
            </w:pPr>
            <w:r w:rsidRPr="005D01F6">
              <w:t>Método E3</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485F31" w:rsidRPr="00C216B7" w:rsidRDefault="00485F31" w:rsidP="00485F31">
            <w:pPr>
              <w:pStyle w:val="Tabletext"/>
              <w:jc w:val="center"/>
              <w:cnfStyle w:val="000000100000" w:firstRow="0" w:lastRow="0" w:firstColumn="0" w:lastColumn="0" w:oddVBand="0" w:evenVBand="0" w:oddHBand="1" w:evenHBand="0" w:firstRowFirstColumn="0" w:firstRowLastColumn="0" w:lastRowFirstColumn="0" w:lastRowLastColumn="0"/>
              <w:rPr>
                <w:b/>
              </w:rPr>
            </w:pPr>
            <w:r w:rsidRPr="00C216B7">
              <w:rPr>
                <w:b/>
              </w:rPr>
              <w:t>A21-A5</w:t>
            </w:r>
          </w:p>
        </w:tc>
        <w:tc>
          <w:tcPr>
            <w:tcW w:w="4541" w:type="dxa"/>
            <w:tcBorders>
              <w:top w:val="none" w:sz="0" w:space="0" w:color="auto"/>
              <w:left w:val="none" w:sz="0" w:space="0" w:color="auto"/>
              <w:bottom w:val="none" w:sz="0" w:space="0" w:color="auto"/>
              <w:right w:val="none" w:sz="0" w:space="0" w:color="auto"/>
            </w:tcBorders>
            <w:shd w:val="clear" w:color="auto" w:fill="auto"/>
          </w:tcPr>
          <w:p w:rsidR="00485F31" w:rsidRPr="005D01F6" w:rsidRDefault="00485F31" w:rsidP="00485F31">
            <w:pPr>
              <w:pStyle w:val="Tabletext"/>
              <w:cnfStyle w:val="000000100000" w:firstRow="0" w:lastRow="0" w:firstColumn="0" w:lastColumn="0" w:oddVBand="0" w:evenVBand="0" w:oddHBand="1" w:evenHBand="0" w:firstRowFirstColumn="0" w:firstRowLastColumn="0" w:lastRowFirstColumn="0" w:lastRowLastColumn="0"/>
            </w:pPr>
            <w:r w:rsidRPr="00C216B7">
              <w:rPr>
                <w:b/>
                <w:bCs/>
              </w:rPr>
              <w:t>NOC</w:t>
            </w:r>
            <w:r w:rsidRPr="005D01F6">
              <w:t>: No se introducen cambios en el Reglamento de Radiocomunicaciones.</w:t>
            </w:r>
          </w:p>
        </w:tc>
      </w:tr>
      <w:tr w:rsidR="00485F31" w:rsidRPr="005D01F6" w:rsidTr="007136AD">
        <w:trPr>
          <w:cnfStyle w:val="000000010000" w:firstRow="0" w:lastRow="0" w:firstColumn="0" w:lastColumn="0" w:oddVBand="0" w:evenVBand="0" w:oddHBand="0" w:evenHBand="1" w:firstRowFirstColumn="0" w:firstRowLastColumn="0" w:lastRowFirstColumn="0" w:lastRowLastColumn="0"/>
          <w:cantSplit/>
          <w:trHeight w:val="271"/>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485F31" w:rsidRPr="005D01F6" w:rsidRDefault="00485F31" w:rsidP="00485F31">
            <w:pPr>
              <w:pStyle w:val="Tabletext"/>
              <w:rPr>
                <w:b w:val="0"/>
              </w:rPr>
            </w:pPr>
          </w:p>
        </w:tc>
        <w:tc>
          <w:tcPr>
            <w:tcW w:w="99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485F31" w:rsidRPr="005D01F6" w:rsidRDefault="00485F31" w:rsidP="00485F31">
            <w:pPr>
              <w:pStyle w:val="Tabletext"/>
              <w:cnfStyle w:val="000000010000" w:firstRow="0" w:lastRow="0" w:firstColumn="0" w:lastColumn="0" w:oddVBand="0" w:evenVBand="0" w:oddHBand="0" w:evenHBand="1" w:firstRowFirstColumn="0" w:firstRowLastColumn="0" w:lastRowFirstColumn="0" w:lastRowLastColumn="0"/>
            </w:pPr>
            <w:r w:rsidRPr="005D01F6">
              <w:t>Tema F</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hideMark/>
          </w:tcPr>
          <w:p w:rsidR="00485F31" w:rsidRPr="005D01F6" w:rsidRDefault="00485F31" w:rsidP="00485F31">
            <w:pPr>
              <w:pStyle w:val="Tabletext"/>
              <w:cnfStyle w:val="000000010000" w:firstRow="0" w:lastRow="0" w:firstColumn="0" w:lastColumn="0" w:oddVBand="0" w:evenVBand="0" w:oddHBand="0" w:evenHBand="1" w:firstRowFirstColumn="0" w:firstRowLastColumn="0" w:lastRowFirstColumn="0" w:lastRowLastColumn="0"/>
            </w:pPr>
            <w:r w:rsidRPr="005D01F6">
              <w:t>El método propuesto (Método F)</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485F31" w:rsidRPr="00C216B7" w:rsidRDefault="00485F31" w:rsidP="00485F31">
            <w:pPr>
              <w:pStyle w:val="Tabletext"/>
              <w:jc w:val="center"/>
              <w:cnfStyle w:val="000000010000" w:firstRow="0" w:lastRow="0" w:firstColumn="0" w:lastColumn="0" w:oddVBand="0" w:evenVBand="0" w:oddHBand="0" w:evenHBand="1" w:firstRowFirstColumn="0" w:firstRowLastColumn="0" w:lastRowFirstColumn="0" w:lastRowLastColumn="0"/>
              <w:rPr>
                <w:b/>
              </w:rPr>
            </w:pPr>
            <w:r w:rsidRPr="00C216B7">
              <w:rPr>
                <w:b/>
              </w:rPr>
              <w:t>A21-A6</w:t>
            </w:r>
          </w:p>
        </w:tc>
        <w:tc>
          <w:tcPr>
            <w:tcW w:w="4541" w:type="dxa"/>
            <w:tcBorders>
              <w:top w:val="none" w:sz="0" w:space="0" w:color="auto"/>
              <w:left w:val="none" w:sz="0" w:space="0" w:color="auto"/>
              <w:bottom w:val="none" w:sz="0" w:space="0" w:color="auto"/>
              <w:right w:val="none" w:sz="0" w:space="0" w:color="auto"/>
            </w:tcBorders>
            <w:shd w:val="clear" w:color="auto" w:fill="auto"/>
          </w:tcPr>
          <w:p w:rsidR="00485F31" w:rsidRPr="005D01F6" w:rsidRDefault="00485F31" w:rsidP="00485F31">
            <w:pPr>
              <w:pStyle w:val="Tabletext"/>
              <w:cnfStyle w:val="000000010000" w:firstRow="0" w:lastRow="0" w:firstColumn="0" w:lastColumn="0" w:oddVBand="0" w:evenVBand="0" w:oddHBand="0" w:evenHBand="1" w:firstRowFirstColumn="0" w:firstRowLastColumn="0" w:lastRowFirstColumn="0" w:lastRowLastColumn="0"/>
            </w:pPr>
            <w:r w:rsidRPr="00C216B7">
              <w:rPr>
                <w:b/>
                <w:bCs/>
              </w:rPr>
              <w:t>MOD</w:t>
            </w:r>
            <w:r w:rsidRPr="005D01F6">
              <w:t xml:space="preserve">: Se modifica el § </w:t>
            </w:r>
            <w:r w:rsidRPr="00C216B7">
              <w:rPr>
                <w:b/>
                <w:bCs/>
              </w:rPr>
              <w:t>6.33</w:t>
            </w:r>
            <w:r w:rsidRPr="005D01F6">
              <w:t xml:space="preserve"> del Apéndice 30B del RR a fin de armonizar las disposiciones del Apéndice 30B del RR relativas a la suspensión de una asignación de frecuencias, con las del Artículo 11 y los Apéndices 30 y 30A del RR.</w:t>
            </w:r>
          </w:p>
          <w:p w:rsidR="00485F31" w:rsidRPr="005D01F6" w:rsidRDefault="00485F31" w:rsidP="00485F31">
            <w:pPr>
              <w:pStyle w:val="Tabletext"/>
              <w:cnfStyle w:val="000000010000" w:firstRow="0" w:lastRow="0" w:firstColumn="0" w:lastColumn="0" w:oddVBand="0" w:evenVBand="0" w:oddHBand="0" w:evenHBand="1" w:firstRowFirstColumn="0" w:firstRowLastColumn="0" w:lastRowFirstColumn="0" w:lastRowLastColumn="0"/>
            </w:pPr>
            <w:r w:rsidRPr="00C216B7">
              <w:rPr>
                <w:b/>
                <w:bCs/>
              </w:rPr>
              <w:t>MOD</w:t>
            </w:r>
            <w:r w:rsidRPr="005D01F6">
              <w:t xml:space="preserve">: Se modifica el § </w:t>
            </w:r>
            <w:r w:rsidRPr="00C216B7">
              <w:rPr>
                <w:b/>
                <w:bCs/>
              </w:rPr>
              <w:t>8.17</w:t>
            </w:r>
            <w:r w:rsidRPr="005D01F6">
              <w:t xml:space="preserve"> del Apéndice 30B del RR a fin de armonizar las disposiciones del Apéndice 30B del RR relativas a la suspensión de una asignación de frecuencias, con las del Artículo 11 y los Apéndices 30 y 30A del RR.</w:t>
            </w:r>
          </w:p>
          <w:p w:rsidR="00485F31" w:rsidRPr="005D01F6" w:rsidRDefault="00485F31" w:rsidP="00485F31">
            <w:pPr>
              <w:pStyle w:val="Tabletext"/>
              <w:cnfStyle w:val="000000010000" w:firstRow="0" w:lastRow="0" w:firstColumn="0" w:lastColumn="0" w:oddVBand="0" w:evenVBand="0" w:oddHBand="0" w:evenHBand="1" w:firstRowFirstColumn="0" w:firstRowLastColumn="0" w:lastRowFirstColumn="0" w:lastRowLastColumn="0"/>
            </w:pPr>
            <w:r w:rsidRPr="00C216B7">
              <w:rPr>
                <w:b/>
                <w:bCs/>
              </w:rPr>
              <w:t>ADD</w:t>
            </w:r>
            <w:r w:rsidRPr="005D01F6">
              <w:t>: Se añade la nota 14</w:t>
            </w:r>
            <w:r w:rsidRPr="005D01F6">
              <w:rPr>
                <w:i/>
              </w:rPr>
              <w:t xml:space="preserve">bis </w:t>
            </w:r>
            <w:r w:rsidRPr="005D01F6">
              <w:rPr>
                <w:iCs/>
              </w:rPr>
              <w:t xml:space="preserve">al texto del </w:t>
            </w:r>
            <w:r w:rsidRPr="005D01F6">
              <w:t>número 8.17.</w:t>
            </w:r>
          </w:p>
        </w:tc>
      </w:tr>
      <w:tr w:rsidR="00485F31" w:rsidRPr="005D01F6" w:rsidTr="007136AD">
        <w:trPr>
          <w:cnfStyle w:val="000000100000" w:firstRow="0" w:lastRow="0" w:firstColumn="0" w:lastColumn="0" w:oddVBand="0" w:evenVBand="0" w:oddHBand="1" w:evenHBand="0" w:firstRowFirstColumn="0" w:firstRowLastColumn="0" w:lastRowFirstColumn="0" w:lastRowLastColumn="0"/>
          <w:cantSplit/>
          <w:trHeight w:val="275"/>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485F31" w:rsidRPr="005D01F6" w:rsidRDefault="00485F31" w:rsidP="00485F31">
            <w:pPr>
              <w:pStyle w:val="Tabletext"/>
              <w:rPr>
                <w:b w:val="0"/>
              </w:rPr>
            </w:pPr>
          </w:p>
        </w:tc>
        <w:tc>
          <w:tcPr>
            <w:tcW w:w="99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485F31" w:rsidRPr="005D01F6" w:rsidRDefault="00485F31" w:rsidP="00485F31">
            <w:pPr>
              <w:pStyle w:val="Tabletext"/>
              <w:cnfStyle w:val="000000100000" w:firstRow="0" w:lastRow="0" w:firstColumn="0" w:lastColumn="0" w:oddVBand="0" w:evenVBand="0" w:oddHBand="1" w:evenHBand="0" w:firstRowFirstColumn="0" w:firstRowLastColumn="0" w:lastRowFirstColumn="0" w:lastRowLastColumn="0"/>
            </w:pPr>
            <w:r w:rsidRPr="005D01F6">
              <w:t>Tema G</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hideMark/>
          </w:tcPr>
          <w:p w:rsidR="00485F31" w:rsidRPr="005D01F6" w:rsidRDefault="00485F31" w:rsidP="00485F31">
            <w:pPr>
              <w:pStyle w:val="Tabletext"/>
              <w:cnfStyle w:val="000000100000" w:firstRow="0" w:lastRow="0" w:firstColumn="0" w:lastColumn="0" w:oddVBand="0" w:evenVBand="0" w:oddHBand="1" w:evenHBand="0" w:firstRowFirstColumn="0" w:firstRowLastColumn="0" w:lastRowFirstColumn="0" w:lastRowLastColumn="0"/>
            </w:pPr>
            <w:r w:rsidRPr="005D01F6">
              <w:t>El método propuesto (Método G)</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485F31" w:rsidRPr="00C216B7" w:rsidRDefault="00485F31" w:rsidP="00485F31">
            <w:pPr>
              <w:pStyle w:val="Tabletext"/>
              <w:jc w:val="center"/>
              <w:cnfStyle w:val="000000100000" w:firstRow="0" w:lastRow="0" w:firstColumn="0" w:lastColumn="0" w:oddVBand="0" w:evenVBand="0" w:oddHBand="1" w:evenHBand="0" w:firstRowFirstColumn="0" w:firstRowLastColumn="0" w:lastRowFirstColumn="0" w:lastRowLastColumn="0"/>
              <w:rPr>
                <w:b/>
              </w:rPr>
            </w:pPr>
            <w:r w:rsidRPr="00C216B7">
              <w:rPr>
                <w:b/>
              </w:rPr>
              <w:t>A21-A7</w:t>
            </w:r>
          </w:p>
        </w:tc>
        <w:tc>
          <w:tcPr>
            <w:tcW w:w="4541" w:type="dxa"/>
            <w:tcBorders>
              <w:top w:val="none" w:sz="0" w:space="0" w:color="auto"/>
              <w:left w:val="none" w:sz="0" w:space="0" w:color="auto"/>
              <w:bottom w:val="none" w:sz="0" w:space="0" w:color="auto"/>
              <w:right w:val="none" w:sz="0" w:space="0" w:color="auto"/>
            </w:tcBorders>
            <w:shd w:val="clear" w:color="auto" w:fill="auto"/>
          </w:tcPr>
          <w:p w:rsidR="00485F31" w:rsidRPr="005D01F6" w:rsidRDefault="00485F31" w:rsidP="00485F31">
            <w:pPr>
              <w:pStyle w:val="Tabletext"/>
              <w:cnfStyle w:val="000000100000" w:firstRow="0" w:lastRow="0" w:firstColumn="0" w:lastColumn="0" w:oddVBand="0" w:evenVBand="0" w:oddHBand="1" w:evenHBand="0" w:firstRowFirstColumn="0" w:firstRowLastColumn="0" w:lastRowFirstColumn="0" w:lastRowLastColumn="0"/>
            </w:pPr>
            <w:r w:rsidRPr="00C216B7">
              <w:rPr>
                <w:b/>
                <w:bCs/>
              </w:rPr>
              <w:t>MOD</w:t>
            </w:r>
            <w:r w:rsidRPr="005D01F6">
              <w:t>: Se modifica el número 11.44 del RR.</w:t>
            </w:r>
          </w:p>
          <w:p w:rsidR="00485F31" w:rsidRPr="005D01F6" w:rsidRDefault="00485F31" w:rsidP="00485F31">
            <w:pPr>
              <w:pStyle w:val="Tabletext"/>
              <w:cnfStyle w:val="000000100000" w:firstRow="0" w:lastRow="0" w:firstColumn="0" w:lastColumn="0" w:oddVBand="0" w:evenVBand="0" w:oddHBand="1" w:evenHBand="0" w:firstRowFirstColumn="0" w:firstRowLastColumn="0" w:lastRowFirstColumn="0" w:lastRowLastColumn="0"/>
            </w:pPr>
            <w:r w:rsidRPr="00C216B7">
              <w:rPr>
                <w:b/>
                <w:bCs/>
              </w:rPr>
              <w:t>MOD</w:t>
            </w:r>
            <w:r w:rsidRPr="005D01F6">
              <w:t>: Se modifica el número 11.44B del RR.</w:t>
            </w:r>
          </w:p>
          <w:p w:rsidR="00485F31" w:rsidRPr="005D01F6" w:rsidRDefault="00485F31" w:rsidP="00485F31">
            <w:pPr>
              <w:pStyle w:val="Tabletext"/>
              <w:cnfStyle w:val="000000100000" w:firstRow="0" w:lastRow="0" w:firstColumn="0" w:lastColumn="0" w:oddVBand="0" w:evenVBand="0" w:oddHBand="1" w:evenHBand="0" w:firstRowFirstColumn="0" w:firstRowLastColumn="0" w:lastRowFirstColumn="0" w:lastRowLastColumn="0"/>
            </w:pPr>
            <w:r w:rsidRPr="00C216B7">
              <w:rPr>
                <w:b/>
                <w:bCs/>
              </w:rPr>
              <w:t>ADD</w:t>
            </w:r>
            <w:r w:rsidRPr="005D01F6">
              <w:t xml:space="preserve">: Se añade la nota </w:t>
            </w:r>
            <w:r w:rsidRPr="00C216B7">
              <w:rPr>
                <w:b/>
                <w:bCs/>
              </w:rPr>
              <w:t>21</w:t>
            </w:r>
            <w:r w:rsidRPr="00C216B7">
              <w:rPr>
                <w:b/>
                <w:bCs/>
                <w:i/>
              </w:rPr>
              <w:t>bis</w:t>
            </w:r>
            <w:r w:rsidRPr="00C216B7">
              <w:rPr>
                <w:b/>
                <w:bCs/>
              </w:rPr>
              <w:t xml:space="preserve"> </w:t>
            </w:r>
            <w:r w:rsidRPr="005D01F6">
              <w:t xml:space="preserve">al texto de los números </w:t>
            </w:r>
            <w:r w:rsidRPr="00C216B7">
              <w:rPr>
                <w:b/>
                <w:bCs/>
              </w:rPr>
              <w:t xml:space="preserve">11.44 </w:t>
            </w:r>
            <w:r w:rsidRPr="005D01F6">
              <w:t xml:space="preserve">y </w:t>
            </w:r>
            <w:r w:rsidRPr="00C216B7">
              <w:rPr>
                <w:b/>
                <w:bCs/>
              </w:rPr>
              <w:t>11.44B</w:t>
            </w:r>
            <w:r w:rsidRPr="005D01F6">
              <w:t>.</w:t>
            </w:r>
          </w:p>
        </w:tc>
      </w:tr>
      <w:tr w:rsidR="00485F31" w:rsidRPr="005D01F6" w:rsidTr="007136AD">
        <w:trPr>
          <w:cnfStyle w:val="000000010000" w:firstRow="0" w:lastRow="0" w:firstColumn="0" w:lastColumn="0" w:oddVBand="0" w:evenVBand="0" w:oddHBand="0" w:evenHBand="1" w:firstRowFirstColumn="0" w:firstRowLastColumn="0" w:lastRowFirstColumn="0" w:lastRowLastColumn="0"/>
          <w:cantSplit/>
          <w:trHeight w:val="205"/>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485F31" w:rsidRPr="005D01F6" w:rsidRDefault="00485F31" w:rsidP="00485F31">
            <w:pPr>
              <w:pStyle w:val="Tabletext"/>
              <w:rPr>
                <w:b w:val="0"/>
              </w:rPr>
            </w:pPr>
          </w:p>
        </w:tc>
        <w:tc>
          <w:tcPr>
            <w:tcW w:w="99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485F31" w:rsidRPr="005D01F6" w:rsidRDefault="00485F31" w:rsidP="00485F31">
            <w:pPr>
              <w:pStyle w:val="Tabletext"/>
              <w:cnfStyle w:val="000000010000" w:firstRow="0" w:lastRow="0" w:firstColumn="0" w:lastColumn="0" w:oddVBand="0" w:evenVBand="0" w:oddHBand="0" w:evenHBand="1" w:firstRowFirstColumn="0" w:firstRowLastColumn="0" w:lastRowFirstColumn="0" w:lastRowLastColumn="0"/>
            </w:pPr>
            <w:r w:rsidRPr="005D01F6">
              <w:t>Tema H</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hideMark/>
          </w:tcPr>
          <w:p w:rsidR="00485F31" w:rsidRPr="00F065B9" w:rsidRDefault="00485F31" w:rsidP="00F065B9">
            <w:pPr>
              <w:pStyle w:val="Tabletext"/>
              <w:cnfStyle w:val="000000010000" w:firstRow="0" w:lastRow="0" w:firstColumn="0" w:lastColumn="0" w:oddVBand="0" w:evenVBand="0" w:oddHBand="0" w:evenHBand="1" w:firstRowFirstColumn="0" w:firstRowLastColumn="0" w:lastRowFirstColumn="0" w:lastRowLastColumn="0"/>
            </w:pPr>
            <w:r w:rsidRPr="00F065B9">
              <w:t>Método H6</w:t>
            </w:r>
            <w:r w:rsidR="00F065B9" w:rsidRPr="00F065B9">
              <w:t xml:space="preserve"> </w:t>
            </w:r>
            <w:r w:rsidR="00F065B9">
              <w:t xml:space="preserve">del Informe de la RPC sin el </w:t>
            </w:r>
            <w:r w:rsidR="00F065B9" w:rsidRPr="00F065B9">
              <w:rPr>
                <w:rStyle w:val="hps"/>
                <w:i/>
                <w:iCs/>
                <w:lang w:val="es-ES"/>
              </w:rPr>
              <w:t>resuelve</w:t>
            </w:r>
            <w:r w:rsidR="00F065B9">
              <w:rPr>
                <w:rStyle w:val="hps"/>
                <w:lang w:val="es-ES"/>
              </w:rPr>
              <w:t xml:space="preserve"> 1</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485F31" w:rsidRPr="00C216B7" w:rsidRDefault="00485F31" w:rsidP="00485F31">
            <w:pPr>
              <w:pStyle w:val="Tabletext"/>
              <w:jc w:val="center"/>
              <w:cnfStyle w:val="000000010000" w:firstRow="0" w:lastRow="0" w:firstColumn="0" w:lastColumn="0" w:oddVBand="0" w:evenVBand="0" w:oddHBand="0" w:evenHBand="1" w:firstRowFirstColumn="0" w:firstRowLastColumn="0" w:lastRowFirstColumn="0" w:lastRowLastColumn="0"/>
              <w:rPr>
                <w:b/>
              </w:rPr>
            </w:pPr>
            <w:r w:rsidRPr="00C216B7">
              <w:rPr>
                <w:b/>
              </w:rPr>
              <w:t>A21-A8</w:t>
            </w:r>
          </w:p>
        </w:tc>
        <w:tc>
          <w:tcPr>
            <w:tcW w:w="4541" w:type="dxa"/>
            <w:tcBorders>
              <w:top w:val="none" w:sz="0" w:space="0" w:color="auto"/>
              <w:left w:val="none" w:sz="0" w:space="0" w:color="auto"/>
              <w:bottom w:val="none" w:sz="0" w:space="0" w:color="auto"/>
              <w:right w:val="none" w:sz="0" w:space="0" w:color="auto"/>
            </w:tcBorders>
            <w:shd w:val="clear" w:color="auto" w:fill="auto"/>
          </w:tcPr>
          <w:p w:rsidR="00485F31" w:rsidRPr="005D01F6" w:rsidRDefault="00485F31" w:rsidP="00485F31">
            <w:pPr>
              <w:pStyle w:val="Tabletext"/>
              <w:cnfStyle w:val="000000010000" w:firstRow="0" w:lastRow="0" w:firstColumn="0" w:lastColumn="0" w:oddVBand="0" w:evenVBand="0" w:oddHBand="0" w:evenHBand="1" w:firstRowFirstColumn="0" w:firstRowLastColumn="0" w:lastRowFirstColumn="0" w:lastRowLastColumn="0"/>
            </w:pPr>
            <w:r w:rsidRPr="00C216B7">
              <w:rPr>
                <w:b/>
                <w:bCs/>
              </w:rPr>
              <w:t>MOD</w:t>
            </w:r>
            <w:r w:rsidRPr="005D01F6">
              <w:t>: Se modifica el número 11.44B del RR.</w:t>
            </w:r>
          </w:p>
          <w:p w:rsidR="00485F31" w:rsidRPr="005D01F6" w:rsidRDefault="00485F31" w:rsidP="00485F31">
            <w:pPr>
              <w:pStyle w:val="Tabletext"/>
              <w:cnfStyle w:val="000000010000" w:firstRow="0" w:lastRow="0" w:firstColumn="0" w:lastColumn="0" w:oddVBand="0" w:evenVBand="0" w:oddHBand="0" w:evenHBand="1" w:firstRowFirstColumn="0" w:firstRowLastColumn="0" w:lastRowFirstColumn="0" w:lastRowLastColumn="0"/>
            </w:pPr>
            <w:r w:rsidRPr="00C216B7">
              <w:rPr>
                <w:b/>
                <w:bCs/>
              </w:rPr>
              <w:t>ADD</w:t>
            </w:r>
            <w:r w:rsidRPr="005D01F6">
              <w:t>: Se añade una nueva Resolución [AFCP-A7H-SAT-HOPP] dedicada a la cuestión del «desplazamiento sucesivo de satélites».</w:t>
            </w:r>
          </w:p>
        </w:tc>
      </w:tr>
      <w:tr w:rsidR="00B56D3E" w:rsidRPr="005D01F6" w:rsidTr="007136AD">
        <w:trPr>
          <w:cnfStyle w:val="000000100000" w:firstRow="0" w:lastRow="0" w:firstColumn="0" w:lastColumn="0" w:oddVBand="0" w:evenVBand="0" w:oddHBand="1" w:evenHBand="0" w:firstRowFirstColumn="0" w:firstRowLastColumn="0" w:lastRowFirstColumn="0" w:lastRowLastColumn="0"/>
          <w:cantSplit/>
          <w:trHeight w:val="205"/>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vAlign w:val="center"/>
          </w:tcPr>
          <w:p w:rsidR="00B56D3E" w:rsidRPr="005D01F6" w:rsidRDefault="00B56D3E" w:rsidP="00B56D3E">
            <w:pPr>
              <w:pStyle w:val="Tabletext"/>
              <w:rPr>
                <w:b w:val="0"/>
              </w:rPr>
            </w:pPr>
          </w:p>
        </w:tc>
        <w:tc>
          <w:tcPr>
            <w:tcW w:w="992" w:type="dxa"/>
            <w:shd w:val="clear" w:color="auto" w:fill="auto"/>
            <w:noWrap/>
            <w:vAlign w:val="center"/>
          </w:tcPr>
          <w:p w:rsidR="00B56D3E" w:rsidRPr="005D01F6" w:rsidRDefault="00B56D3E" w:rsidP="00B56D3E">
            <w:pPr>
              <w:pStyle w:val="Tabletext"/>
              <w:cnfStyle w:val="000000100000" w:firstRow="0" w:lastRow="0" w:firstColumn="0" w:lastColumn="0" w:oddVBand="0" w:evenVBand="0" w:oddHBand="1" w:evenHBand="0" w:firstRowFirstColumn="0" w:firstRowLastColumn="0" w:lastRowFirstColumn="0" w:lastRowLastColumn="0"/>
            </w:pPr>
            <w:r w:rsidRPr="005D01F6">
              <w:t>Tema I</w:t>
            </w:r>
            <w:r>
              <w:t>1</w:t>
            </w:r>
          </w:p>
        </w:tc>
        <w:tc>
          <w:tcPr>
            <w:tcW w:w="1701" w:type="dxa"/>
            <w:shd w:val="clear" w:color="auto" w:fill="auto"/>
            <w:vAlign w:val="center"/>
          </w:tcPr>
          <w:p w:rsidR="00B56D3E" w:rsidRPr="005D01F6" w:rsidRDefault="00B56D3E" w:rsidP="00B56D3E">
            <w:pPr>
              <w:pStyle w:val="Tabletext"/>
              <w:cnfStyle w:val="000000100000" w:firstRow="0" w:lastRow="0" w:firstColumn="0" w:lastColumn="0" w:oddVBand="0" w:evenVBand="0" w:oddHBand="1" w:evenHBand="0" w:firstRowFirstColumn="0" w:firstRowLastColumn="0" w:lastRowFirstColumn="0" w:lastRowLastColumn="0"/>
            </w:pPr>
            <w:r w:rsidRPr="005D01F6">
              <w:t>Método I</w:t>
            </w:r>
            <w:r>
              <w:t>1</w:t>
            </w:r>
            <w:r w:rsidRPr="005D01F6">
              <w:t xml:space="preserve"> Opción </w:t>
            </w:r>
            <w:r>
              <w:t>4</w:t>
            </w:r>
          </w:p>
        </w:tc>
        <w:tc>
          <w:tcPr>
            <w:tcW w:w="1559" w:type="dxa"/>
            <w:shd w:val="clear" w:color="auto" w:fill="auto"/>
            <w:vAlign w:val="center"/>
          </w:tcPr>
          <w:p w:rsidR="00B56D3E" w:rsidRPr="00C216B7" w:rsidRDefault="00B56D3E" w:rsidP="00B56D3E">
            <w:pPr>
              <w:pStyle w:val="Tabletext"/>
              <w:jc w:val="center"/>
              <w:cnfStyle w:val="000000100000" w:firstRow="0" w:lastRow="0" w:firstColumn="0" w:lastColumn="0" w:oddVBand="0" w:evenVBand="0" w:oddHBand="1" w:evenHBand="0" w:firstRowFirstColumn="0" w:firstRowLastColumn="0" w:lastRowFirstColumn="0" w:lastRowLastColumn="0"/>
              <w:rPr>
                <w:b/>
              </w:rPr>
            </w:pPr>
            <w:r w:rsidRPr="00C216B7">
              <w:rPr>
                <w:b/>
              </w:rPr>
              <w:t>A21-A</w:t>
            </w:r>
            <w:r>
              <w:rPr>
                <w:b/>
              </w:rPr>
              <w:t>9</w:t>
            </w:r>
          </w:p>
        </w:tc>
        <w:tc>
          <w:tcPr>
            <w:tcW w:w="4541" w:type="dxa"/>
            <w:shd w:val="clear" w:color="auto" w:fill="auto"/>
          </w:tcPr>
          <w:p w:rsidR="00B56D3E" w:rsidRPr="00C216B7" w:rsidRDefault="00B56D3E" w:rsidP="00B56D3E">
            <w:pPr>
              <w:pStyle w:val="Tabletext"/>
              <w:cnfStyle w:val="000000100000" w:firstRow="0" w:lastRow="0" w:firstColumn="0" w:lastColumn="0" w:oddVBand="0" w:evenVBand="0" w:oddHBand="1" w:evenHBand="0" w:firstRowFirstColumn="0" w:firstRowLastColumn="0" w:lastRowFirstColumn="0" w:lastRowLastColumn="0"/>
              <w:rPr>
                <w:b/>
                <w:bCs/>
              </w:rPr>
            </w:pPr>
            <w:r w:rsidRPr="00C216B7">
              <w:rPr>
                <w:b/>
                <w:bCs/>
              </w:rPr>
              <w:t>NOC</w:t>
            </w:r>
            <w:r w:rsidRPr="005D01F6">
              <w:t>: No se introducen cambios en el Reglamento de Radiocomunicaciones.</w:t>
            </w:r>
          </w:p>
        </w:tc>
      </w:tr>
      <w:tr w:rsidR="00B56D3E" w:rsidRPr="005D01F6" w:rsidTr="007136AD">
        <w:trPr>
          <w:cnfStyle w:val="000000010000" w:firstRow="0" w:lastRow="0" w:firstColumn="0" w:lastColumn="0" w:oddVBand="0" w:evenVBand="0" w:oddHBand="0" w:evenHBand="1" w:firstRowFirstColumn="0" w:firstRowLastColumn="0" w:lastRowFirstColumn="0" w:lastRowLastColumn="0"/>
          <w:cantSplit/>
          <w:trHeight w:val="276"/>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B56D3E" w:rsidRPr="005D01F6" w:rsidRDefault="00B56D3E" w:rsidP="00B56D3E">
            <w:pPr>
              <w:pStyle w:val="Tabletext"/>
              <w:rPr>
                <w:b w:val="0"/>
              </w:rPr>
            </w:pPr>
          </w:p>
        </w:tc>
        <w:tc>
          <w:tcPr>
            <w:tcW w:w="99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B56D3E" w:rsidRPr="005D01F6" w:rsidRDefault="00B56D3E" w:rsidP="00B56D3E">
            <w:pPr>
              <w:pStyle w:val="Tabletext"/>
              <w:cnfStyle w:val="000000010000" w:firstRow="0" w:lastRow="0" w:firstColumn="0" w:lastColumn="0" w:oddVBand="0" w:evenVBand="0" w:oddHBand="0" w:evenHBand="1" w:firstRowFirstColumn="0" w:firstRowLastColumn="0" w:lastRowFirstColumn="0" w:lastRowLastColumn="0"/>
            </w:pPr>
            <w:r w:rsidRPr="005D01F6">
              <w:t>Tema I2</w:t>
            </w:r>
          </w:p>
        </w:tc>
        <w:tc>
          <w:tcPr>
            <w:tcW w:w="170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B56D3E" w:rsidRPr="005D01F6" w:rsidRDefault="00B56D3E" w:rsidP="00B56D3E">
            <w:pPr>
              <w:pStyle w:val="Tabletext"/>
              <w:cnfStyle w:val="000000010000" w:firstRow="0" w:lastRow="0" w:firstColumn="0" w:lastColumn="0" w:oddVBand="0" w:evenVBand="0" w:oddHBand="0" w:evenHBand="1" w:firstRowFirstColumn="0" w:firstRowLastColumn="0" w:lastRowFirstColumn="0" w:lastRowLastColumn="0"/>
            </w:pPr>
            <w:r w:rsidRPr="005D01F6">
              <w:t>Método I2 Opción 3</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B56D3E" w:rsidRPr="00C216B7" w:rsidRDefault="00B56D3E" w:rsidP="00B56D3E">
            <w:pPr>
              <w:pStyle w:val="Tabletext"/>
              <w:jc w:val="center"/>
              <w:cnfStyle w:val="000000010000" w:firstRow="0" w:lastRow="0" w:firstColumn="0" w:lastColumn="0" w:oddVBand="0" w:evenVBand="0" w:oddHBand="0" w:evenHBand="1" w:firstRowFirstColumn="0" w:firstRowLastColumn="0" w:lastRowFirstColumn="0" w:lastRowLastColumn="0"/>
              <w:rPr>
                <w:b/>
              </w:rPr>
            </w:pPr>
            <w:r w:rsidRPr="00C216B7">
              <w:rPr>
                <w:b/>
              </w:rPr>
              <w:t>A21-A9</w:t>
            </w:r>
          </w:p>
        </w:tc>
        <w:tc>
          <w:tcPr>
            <w:tcW w:w="4541" w:type="dxa"/>
            <w:tcBorders>
              <w:top w:val="none" w:sz="0" w:space="0" w:color="auto"/>
              <w:left w:val="none" w:sz="0" w:space="0" w:color="auto"/>
              <w:bottom w:val="none" w:sz="0" w:space="0" w:color="auto"/>
              <w:right w:val="none" w:sz="0" w:space="0" w:color="auto"/>
            </w:tcBorders>
            <w:shd w:val="clear" w:color="auto" w:fill="auto"/>
          </w:tcPr>
          <w:p w:rsidR="00B56D3E" w:rsidRPr="005D01F6" w:rsidRDefault="00B56D3E" w:rsidP="00B56D3E">
            <w:pPr>
              <w:pStyle w:val="Tabletext"/>
              <w:cnfStyle w:val="000000010000" w:firstRow="0" w:lastRow="0" w:firstColumn="0" w:lastColumn="0" w:oddVBand="0" w:evenVBand="0" w:oddHBand="0" w:evenHBand="1" w:firstRowFirstColumn="0" w:firstRowLastColumn="0" w:lastRowFirstColumn="0" w:lastRowLastColumn="0"/>
            </w:pPr>
            <w:r w:rsidRPr="00C216B7">
              <w:t>1</w:t>
            </w:r>
            <w:r>
              <w:rPr>
                <w:b/>
                <w:bCs/>
              </w:rPr>
              <w:tab/>
            </w:r>
            <w:r w:rsidRPr="00C216B7">
              <w:rPr>
                <w:b/>
                <w:bCs/>
              </w:rPr>
              <w:t>MOD</w:t>
            </w:r>
            <w:r w:rsidRPr="005D01F6">
              <w:t>: Se modifica el número 9.1 del RR.</w:t>
            </w:r>
          </w:p>
          <w:p w:rsidR="00B56D3E" w:rsidRPr="005D01F6" w:rsidRDefault="00B56D3E" w:rsidP="00B56D3E">
            <w:pPr>
              <w:pStyle w:val="Tabletext"/>
              <w:cnfStyle w:val="000000010000" w:firstRow="0" w:lastRow="0" w:firstColumn="0" w:lastColumn="0" w:oddVBand="0" w:evenVBand="0" w:oddHBand="0" w:evenHBand="1" w:firstRowFirstColumn="0" w:firstRowLastColumn="0" w:lastRowFirstColumn="0" w:lastRowLastColumn="0"/>
            </w:pPr>
            <w:r w:rsidRPr="00C216B7">
              <w:t>2</w:t>
            </w:r>
            <w:r>
              <w:rPr>
                <w:b/>
                <w:bCs/>
              </w:rPr>
              <w:tab/>
            </w:r>
            <w:r w:rsidRPr="00C216B7">
              <w:rPr>
                <w:b/>
                <w:bCs/>
              </w:rPr>
              <w:t>MOD</w:t>
            </w:r>
            <w:r w:rsidRPr="005D01F6">
              <w:t>: Se modifica el número 9.5B del RR.</w:t>
            </w:r>
          </w:p>
        </w:tc>
      </w:tr>
      <w:tr w:rsidR="00B56D3E" w:rsidRPr="005D01F6" w:rsidTr="007136AD">
        <w:trPr>
          <w:cnfStyle w:val="000000100000" w:firstRow="0" w:lastRow="0" w:firstColumn="0" w:lastColumn="0" w:oddVBand="0" w:evenVBand="0" w:oddHBand="1" w:evenHBand="0" w:firstRowFirstColumn="0" w:firstRowLastColumn="0" w:lastRowFirstColumn="0" w:lastRowLastColumn="0"/>
          <w:cantSplit/>
          <w:trHeight w:val="279"/>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B56D3E" w:rsidRPr="005D01F6" w:rsidRDefault="00B56D3E" w:rsidP="00B56D3E">
            <w:pPr>
              <w:pStyle w:val="Tabletext"/>
              <w:rPr>
                <w:b w:val="0"/>
              </w:rPr>
            </w:pPr>
          </w:p>
        </w:tc>
        <w:tc>
          <w:tcPr>
            <w:tcW w:w="99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B56D3E" w:rsidRPr="005D01F6" w:rsidRDefault="00B56D3E" w:rsidP="00B56D3E">
            <w:pPr>
              <w:pStyle w:val="Tabletext"/>
              <w:cnfStyle w:val="000000100000" w:firstRow="0" w:lastRow="0" w:firstColumn="0" w:lastColumn="0" w:oddVBand="0" w:evenVBand="0" w:oddHBand="1" w:evenHBand="0" w:firstRowFirstColumn="0" w:firstRowLastColumn="0" w:lastRowFirstColumn="0" w:lastRowLastColumn="0"/>
            </w:pPr>
            <w:r w:rsidRPr="005D01F6">
              <w:t>Tema J</w:t>
            </w:r>
          </w:p>
        </w:tc>
        <w:tc>
          <w:tcPr>
            <w:tcW w:w="170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B56D3E" w:rsidRPr="005D01F6" w:rsidRDefault="00B56D3E" w:rsidP="00B56D3E">
            <w:pPr>
              <w:pStyle w:val="Tabletext"/>
              <w:cnfStyle w:val="000000100000" w:firstRow="0" w:lastRow="0" w:firstColumn="0" w:lastColumn="0" w:oddVBand="0" w:evenVBand="0" w:oddHBand="1" w:evenHBand="0" w:firstRowFirstColumn="0" w:firstRowLastColumn="0" w:lastRowFirstColumn="0" w:lastRowLastColumn="0"/>
            </w:pPr>
            <w:r w:rsidRPr="005D01F6">
              <w:t>Método J1</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B56D3E" w:rsidRPr="00C216B7" w:rsidRDefault="00B56D3E" w:rsidP="00B56D3E">
            <w:pPr>
              <w:pStyle w:val="Tabletext"/>
              <w:jc w:val="center"/>
              <w:cnfStyle w:val="000000100000" w:firstRow="0" w:lastRow="0" w:firstColumn="0" w:lastColumn="0" w:oddVBand="0" w:evenVBand="0" w:oddHBand="1" w:evenHBand="0" w:firstRowFirstColumn="0" w:firstRowLastColumn="0" w:lastRowFirstColumn="0" w:lastRowLastColumn="0"/>
              <w:rPr>
                <w:b/>
              </w:rPr>
            </w:pPr>
            <w:r w:rsidRPr="00C216B7">
              <w:rPr>
                <w:b/>
              </w:rPr>
              <w:t>A21-A10</w:t>
            </w:r>
          </w:p>
        </w:tc>
        <w:tc>
          <w:tcPr>
            <w:tcW w:w="4541" w:type="dxa"/>
            <w:tcBorders>
              <w:top w:val="none" w:sz="0" w:space="0" w:color="auto"/>
              <w:left w:val="none" w:sz="0" w:space="0" w:color="auto"/>
              <w:bottom w:val="none" w:sz="0" w:space="0" w:color="auto"/>
              <w:right w:val="none" w:sz="0" w:space="0" w:color="auto"/>
            </w:tcBorders>
            <w:shd w:val="clear" w:color="auto" w:fill="auto"/>
          </w:tcPr>
          <w:p w:rsidR="00B56D3E" w:rsidRPr="005D01F6" w:rsidRDefault="00B56D3E" w:rsidP="00B56D3E">
            <w:pPr>
              <w:pStyle w:val="Tabletext"/>
              <w:cnfStyle w:val="000000100000" w:firstRow="0" w:lastRow="0" w:firstColumn="0" w:lastColumn="0" w:oddVBand="0" w:evenVBand="0" w:oddHBand="1" w:evenHBand="0" w:firstRowFirstColumn="0" w:firstRowLastColumn="0" w:lastRowFirstColumn="0" w:lastRowLastColumn="0"/>
            </w:pPr>
            <w:r w:rsidRPr="00C216B7">
              <w:t>1</w:t>
            </w:r>
            <w:r w:rsidRPr="00C216B7">
              <w:tab/>
            </w:r>
            <w:r w:rsidRPr="00C216B7">
              <w:rPr>
                <w:b/>
                <w:bCs/>
              </w:rPr>
              <w:t>MOD</w:t>
            </w:r>
            <w:r w:rsidRPr="005D01F6">
              <w:t>: Se modifica el número 11.44B del RR.</w:t>
            </w:r>
          </w:p>
          <w:p w:rsidR="00B56D3E" w:rsidRPr="005D01F6" w:rsidRDefault="00B56D3E" w:rsidP="00B56D3E">
            <w:pPr>
              <w:pStyle w:val="Tabletext"/>
              <w:ind w:left="284" w:hanging="284"/>
              <w:cnfStyle w:val="000000100000" w:firstRow="0" w:lastRow="0" w:firstColumn="0" w:lastColumn="0" w:oddVBand="0" w:evenVBand="0" w:oddHBand="1" w:evenHBand="0" w:firstRowFirstColumn="0" w:firstRowLastColumn="0" w:lastRowFirstColumn="0" w:lastRowLastColumn="0"/>
            </w:pPr>
            <w:r w:rsidRPr="00C216B7">
              <w:t>2</w:t>
            </w:r>
            <w:r w:rsidRPr="00C216B7">
              <w:tab/>
            </w:r>
            <w:r w:rsidRPr="00C216B7">
              <w:rPr>
                <w:b/>
                <w:bCs/>
              </w:rPr>
              <w:t>ADD</w:t>
            </w:r>
            <w:r w:rsidRPr="005D01F6">
              <w:t>: Se añade la nota 21</w:t>
            </w:r>
            <w:r w:rsidRPr="005D01F6">
              <w:rPr>
                <w:i/>
              </w:rPr>
              <w:t>bis</w:t>
            </w:r>
            <w:r w:rsidRPr="005D01F6">
              <w:t xml:space="preserve"> al texto del número 11.44B del</w:t>
            </w:r>
            <w:r>
              <w:t> </w:t>
            </w:r>
            <w:r w:rsidRPr="005D01F6">
              <w:t>RR.</w:t>
            </w:r>
          </w:p>
        </w:tc>
      </w:tr>
      <w:tr w:rsidR="00B56D3E" w:rsidRPr="005D01F6" w:rsidTr="007136AD">
        <w:trPr>
          <w:cnfStyle w:val="000000010000" w:firstRow="0" w:lastRow="0" w:firstColumn="0" w:lastColumn="0" w:oddVBand="0" w:evenVBand="0" w:oddHBand="0" w:evenHBand="1" w:firstRowFirstColumn="0" w:firstRowLastColumn="0" w:lastRowFirstColumn="0" w:lastRowLastColumn="0"/>
          <w:cantSplit/>
          <w:trHeight w:val="256"/>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B56D3E" w:rsidRPr="005D01F6" w:rsidRDefault="00B56D3E" w:rsidP="00B56D3E">
            <w:pPr>
              <w:pStyle w:val="Tabletext"/>
              <w:rPr>
                <w:b w:val="0"/>
              </w:rPr>
            </w:pPr>
          </w:p>
        </w:tc>
        <w:tc>
          <w:tcPr>
            <w:tcW w:w="99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B56D3E" w:rsidRPr="005D01F6" w:rsidRDefault="00B56D3E" w:rsidP="00B56D3E">
            <w:pPr>
              <w:pStyle w:val="Tabletext"/>
              <w:cnfStyle w:val="000000010000" w:firstRow="0" w:lastRow="0" w:firstColumn="0" w:lastColumn="0" w:oddVBand="0" w:evenVBand="0" w:oddHBand="0" w:evenHBand="1" w:firstRowFirstColumn="0" w:firstRowLastColumn="0" w:lastRowFirstColumn="0" w:lastRowLastColumn="0"/>
            </w:pPr>
            <w:r w:rsidRPr="005D01F6">
              <w:t>Tema K</w:t>
            </w:r>
          </w:p>
        </w:tc>
        <w:tc>
          <w:tcPr>
            <w:tcW w:w="170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B56D3E" w:rsidRPr="005D01F6" w:rsidRDefault="00B56D3E" w:rsidP="00B56D3E">
            <w:pPr>
              <w:pStyle w:val="Tabletext"/>
              <w:cnfStyle w:val="000000010000" w:firstRow="0" w:lastRow="0" w:firstColumn="0" w:lastColumn="0" w:oddVBand="0" w:evenVBand="0" w:oddHBand="0" w:evenHBand="1" w:firstRowFirstColumn="0" w:firstRowLastColumn="0" w:lastRowFirstColumn="0" w:lastRowLastColumn="0"/>
            </w:pPr>
            <w:r w:rsidRPr="005D01F6">
              <w:t>Método K3</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B56D3E" w:rsidRPr="00C216B7" w:rsidRDefault="00B56D3E" w:rsidP="00B56D3E">
            <w:pPr>
              <w:pStyle w:val="Tabletext"/>
              <w:jc w:val="center"/>
              <w:cnfStyle w:val="000000010000" w:firstRow="0" w:lastRow="0" w:firstColumn="0" w:lastColumn="0" w:oddVBand="0" w:evenVBand="0" w:oddHBand="0" w:evenHBand="1" w:firstRowFirstColumn="0" w:firstRowLastColumn="0" w:lastRowFirstColumn="0" w:lastRowLastColumn="0"/>
              <w:rPr>
                <w:b/>
              </w:rPr>
            </w:pPr>
            <w:r w:rsidRPr="00C216B7">
              <w:rPr>
                <w:b/>
              </w:rPr>
              <w:t>A21-A11</w:t>
            </w:r>
          </w:p>
        </w:tc>
        <w:tc>
          <w:tcPr>
            <w:tcW w:w="4541" w:type="dxa"/>
            <w:tcBorders>
              <w:top w:val="none" w:sz="0" w:space="0" w:color="auto"/>
              <w:left w:val="none" w:sz="0" w:space="0" w:color="auto"/>
              <w:bottom w:val="none" w:sz="0" w:space="0" w:color="auto"/>
              <w:right w:val="none" w:sz="0" w:space="0" w:color="auto"/>
            </w:tcBorders>
            <w:shd w:val="clear" w:color="auto" w:fill="auto"/>
          </w:tcPr>
          <w:p w:rsidR="00B56D3E" w:rsidRPr="005D01F6" w:rsidRDefault="00B56D3E" w:rsidP="00B56D3E">
            <w:pPr>
              <w:pStyle w:val="Tabletext"/>
              <w:ind w:left="284" w:hanging="284"/>
              <w:cnfStyle w:val="000000010000" w:firstRow="0" w:lastRow="0" w:firstColumn="0" w:lastColumn="0" w:oddVBand="0" w:evenVBand="0" w:oddHBand="0" w:evenHBand="1" w:firstRowFirstColumn="0" w:firstRowLastColumn="0" w:lastRowFirstColumn="0" w:lastRowLastColumn="0"/>
            </w:pPr>
            <w:r w:rsidRPr="00C216B7">
              <w:t>1</w:t>
            </w:r>
            <w:r w:rsidRPr="00C216B7">
              <w:tab/>
            </w:r>
            <w:r w:rsidRPr="00C216B7">
              <w:rPr>
                <w:b/>
                <w:bCs/>
              </w:rPr>
              <w:t>NOC</w:t>
            </w:r>
            <w:r w:rsidRPr="005D01F6">
              <w:t>: No se introducen cambios en el Reglamento de Radiocomunicaciones.</w:t>
            </w:r>
          </w:p>
        </w:tc>
      </w:tr>
      <w:tr w:rsidR="00B56D3E" w:rsidRPr="005D01F6" w:rsidTr="007136AD">
        <w:trPr>
          <w:cnfStyle w:val="000000100000" w:firstRow="0" w:lastRow="0" w:firstColumn="0" w:lastColumn="0" w:oddVBand="0" w:evenVBand="0" w:oddHBand="1" w:evenHBand="0" w:firstRowFirstColumn="0" w:firstRowLastColumn="0" w:lastRowFirstColumn="0" w:lastRowLastColumn="0"/>
          <w:cantSplit/>
          <w:trHeight w:val="273"/>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B56D3E" w:rsidRPr="005D01F6" w:rsidRDefault="00B56D3E" w:rsidP="00B56D3E">
            <w:pPr>
              <w:pStyle w:val="Tabletext"/>
              <w:rPr>
                <w:b w:val="0"/>
              </w:rPr>
            </w:pPr>
          </w:p>
        </w:tc>
        <w:tc>
          <w:tcPr>
            <w:tcW w:w="99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B56D3E" w:rsidRPr="005D01F6" w:rsidRDefault="00B56D3E" w:rsidP="00B56D3E">
            <w:pPr>
              <w:pStyle w:val="Tabletext"/>
              <w:cnfStyle w:val="000000100000" w:firstRow="0" w:lastRow="0" w:firstColumn="0" w:lastColumn="0" w:oddVBand="0" w:evenVBand="0" w:oddHBand="1" w:evenHBand="0" w:firstRowFirstColumn="0" w:firstRowLastColumn="0" w:lastRowFirstColumn="0" w:lastRowLastColumn="0"/>
            </w:pPr>
            <w:r w:rsidRPr="005D01F6">
              <w:t>Tema L</w:t>
            </w:r>
          </w:p>
        </w:tc>
        <w:tc>
          <w:tcPr>
            <w:tcW w:w="170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B56D3E" w:rsidRPr="005D01F6" w:rsidRDefault="00B56D3E" w:rsidP="00B56D3E">
            <w:pPr>
              <w:pStyle w:val="Tabletext"/>
              <w:cnfStyle w:val="000000100000" w:firstRow="0" w:lastRow="0" w:firstColumn="0" w:lastColumn="0" w:oddVBand="0" w:evenVBand="0" w:oddHBand="1" w:evenHBand="0" w:firstRowFirstColumn="0" w:firstRowLastColumn="0" w:lastRowFirstColumn="0" w:lastRowLastColumn="0"/>
            </w:pPr>
            <w:r w:rsidRPr="005D01F6">
              <w:t>Método L1</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B56D3E" w:rsidRPr="00C216B7" w:rsidRDefault="00B56D3E" w:rsidP="00B56D3E">
            <w:pPr>
              <w:pStyle w:val="Tabletext"/>
              <w:jc w:val="center"/>
              <w:cnfStyle w:val="000000100000" w:firstRow="0" w:lastRow="0" w:firstColumn="0" w:lastColumn="0" w:oddVBand="0" w:evenVBand="0" w:oddHBand="1" w:evenHBand="0" w:firstRowFirstColumn="0" w:firstRowLastColumn="0" w:lastRowFirstColumn="0" w:lastRowLastColumn="0"/>
              <w:rPr>
                <w:b/>
              </w:rPr>
            </w:pPr>
            <w:r w:rsidRPr="00C216B7">
              <w:rPr>
                <w:b/>
              </w:rPr>
              <w:t>A21-A12</w:t>
            </w:r>
          </w:p>
        </w:tc>
        <w:tc>
          <w:tcPr>
            <w:tcW w:w="4541" w:type="dxa"/>
            <w:tcBorders>
              <w:top w:val="none" w:sz="0" w:space="0" w:color="auto"/>
              <w:left w:val="none" w:sz="0" w:space="0" w:color="auto"/>
              <w:bottom w:val="none" w:sz="0" w:space="0" w:color="auto"/>
              <w:right w:val="none" w:sz="0" w:space="0" w:color="auto"/>
            </w:tcBorders>
            <w:shd w:val="clear" w:color="auto" w:fill="auto"/>
          </w:tcPr>
          <w:p w:rsidR="00B56D3E" w:rsidRPr="005D01F6" w:rsidRDefault="00B56D3E" w:rsidP="00B56D3E">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Pr="00C216B7">
              <w:rPr>
                <w:b/>
                <w:bCs/>
              </w:rPr>
              <w:t>MOD</w:t>
            </w:r>
            <w:r w:rsidRPr="005D01F6">
              <w:t xml:space="preserve">: Se modifica el § 4.1.10 del Apéndice 30 del RR. </w:t>
            </w:r>
          </w:p>
          <w:p w:rsidR="00B56D3E" w:rsidRPr="005D01F6" w:rsidRDefault="00B56D3E" w:rsidP="00B56D3E">
            <w:pPr>
              <w:pStyle w:val="Tabletext"/>
              <w:ind w:left="284" w:hanging="284"/>
              <w:cnfStyle w:val="000000100000" w:firstRow="0" w:lastRow="0" w:firstColumn="0" w:lastColumn="0" w:oddVBand="0" w:evenVBand="0" w:oddHBand="1" w:evenHBand="0" w:firstRowFirstColumn="0" w:firstRowLastColumn="0" w:lastRowFirstColumn="0" w:lastRowLastColumn="0"/>
            </w:pPr>
            <w:r w:rsidRPr="00C216B7">
              <w:t>2</w:t>
            </w:r>
            <w:r>
              <w:rPr>
                <w:b/>
                <w:bCs/>
              </w:rPr>
              <w:tab/>
            </w:r>
            <w:r w:rsidRPr="00C216B7">
              <w:rPr>
                <w:b/>
                <w:bCs/>
              </w:rPr>
              <w:t>MOD</w:t>
            </w:r>
            <w:r w:rsidRPr="005D01F6">
              <w:t>: Se modifica el § 4.1.10 de los Apéndices 30 y 30A del RR.</w:t>
            </w:r>
          </w:p>
        </w:tc>
      </w:tr>
      <w:tr w:rsidR="00B56D3E" w:rsidRPr="005D01F6" w:rsidTr="007136AD">
        <w:trPr>
          <w:cnfStyle w:val="000000010000" w:firstRow="0" w:lastRow="0" w:firstColumn="0" w:lastColumn="0" w:oddVBand="0" w:evenVBand="0" w:oddHBand="0" w:evenHBand="1" w:firstRowFirstColumn="0" w:firstRowLastColumn="0" w:lastRowFirstColumn="0" w:lastRowLastColumn="0"/>
          <w:cantSplit/>
          <w:trHeight w:val="136"/>
          <w:jc w:val="center"/>
        </w:trPr>
        <w:tc>
          <w:tcPr>
            <w:cnfStyle w:val="001000000000" w:firstRow="0" w:lastRow="0" w:firstColumn="1" w:lastColumn="0" w:oddVBand="0" w:evenVBand="0" w:oddHBand="0" w:evenHBand="0" w:firstRowFirstColumn="0" w:firstRowLastColumn="0" w:lastRowFirstColumn="0" w:lastRowLastColumn="0"/>
            <w:tcW w:w="1838"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B56D3E" w:rsidRPr="005D01F6" w:rsidRDefault="00B56D3E" w:rsidP="00B56D3E">
            <w:pPr>
              <w:pStyle w:val="Tabletext"/>
              <w:rPr>
                <w:b w:val="0"/>
              </w:rPr>
            </w:pPr>
            <w:r w:rsidRPr="005D01F6">
              <w:lastRenderedPageBreak/>
              <w:t>9.1,</w:t>
            </w:r>
            <w:r w:rsidRPr="005D01F6">
              <w:br/>
              <w:t>Tema 9.1.1</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hideMark/>
          </w:tcPr>
          <w:p w:rsidR="00B56D3E" w:rsidRPr="005D01F6" w:rsidRDefault="00B56D3E" w:rsidP="00B56D3E">
            <w:pPr>
              <w:pStyle w:val="Tabletext"/>
              <w:cnfStyle w:val="000000010000" w:firstRow="0" w:lastRow="0" w:firstColumn="0" w:lastColumn="0" w:oddVBand="0" w:evenVBand="0" w:oddHBand="0" w:evenHBand="1" w:firstRowFirstColumn="0" w:firstRowLastColumn="0" w:lastRowFirstColumn="0" w:lastRowLastColumn="0"/>
            </w:pPr>
            <w:r w:rsidRPr="005D01F6">
              <w:t>La opción propuesta</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B56D3E" w:rsidRPr="00C216B7" w:rsidRDefault="00B56D3E" w:rsidP="00B56D3E">
            <w:pPr>
              <w:pStyle w:val="Tabletext"/>
              <w:jc w:val="center"/>
              <w:cnfStyle w:val="000000010000" w:firstRow="0" w:lastRow="0" w:firstColumn="0" w:lastColumn="0" w:oddVBand="0" w:evenVBand="0" w:oddHBand="0" w:evenHBand="1" w:firstRowFirstColumn="0" w:firstRowLastColumn="0" w:lastRowFirstColumn="0" w:lastRowLastColumn="0"/>
              <w:rPr>
                <w:b/>
              </w:rPr>
            </w:pPr>
            <w:r w:rsidRPr="00C216B7">
              <w:rPr>
                <w:b/>
              </w:rPr>
              <w:t>A23-A1-A1</w:t>
            </w:r>
          </w:p>
        </w:tc>
        <w:tc>
          <w:tcPr>
            <w:tcW w:w="4541" w:type="dxa"/>
            <w:tcBorders>
              <w:top w:val="none" w:sz="0" w:space="0" w:color="auto"/>
              <w:left w:val="none" w:sz="0" w:space="0" w:color="auto"/>
              <w:bottom w:val="none" w:sz="0" w:space="0" w:color="auto"/>
              <w:right w:val="none" w:sz="0" w:space="0" w:color="auto"/>
            </w:tcBorders>
            <w:shd w:val="clear" w:color="auto" w:fill="auto"/>
          </w:tcPr>
          <w:p w:rsidR="00B56D3E" w:rsidRPr="005D01F6" w:rsidRDefault="00B56D3E" w:rsidP="00B56D3E">
            <w:pPr>
              <w:pStyle w:val="Tabletext"/>
              <w:ind w:left="284" w:hanging="284"/>
              <w:cnfStyle w:val="000000010000" w:firstRow="0" w:lastRow="0" w:firstColumn="0" w:lastColumn="0" w:oddVBand="0" w:evenVBand="0" w:oddHBand="0" w:evenHBand="1" w:firstRowFirstColumn="0" w:firstRowLastColumn="0" w:lastRowFirstColumn="0" w:lastRowLastColumn="0"/>
            </w:pPr>
            <w:r>
              <w:t>1</w:t>
            </w:r>
            <w:r>
              <w:tab/>
            </w:r>
            <w:r w:rsidRPr="00C216B7">
              <w:rPr>
                <w:b/>
                <w:bCs/>
              </w:rPr>
              <w:t>MOD</w:t>
            </w:r>
            <w:r w:rsidRPr="005D01F6">
              <w:t xml:space="preserve">: Se añade la nota número 5.A911 al Cuadro de atribución de bandas de frecuencia, cuyo tenor es el siguiente: </w:t>
            </w:r>
            <w:r>
              <w:t>«</w:t>
            </w:r>
            <w:r w:rsidRPr="005D01F6">
              <w:t xml:space="preserve">En la banda de frecuencias 403-410 MHz se aplica la Resolución </w:t>
            </w:r>
            <w:r w:rsidRPr="00C216B7">
              <w:rPr>
                <w:b/>
                <w:bCs/>
              </w:rPr>
              <w:t>205 (Rev.CMR-15)</w:t>
            </w:r>
            <w:r>
              <w:t>»</w:t>
            </w:r>
            <w:r w:rsidRPr="005D01F6">
              <w:t>.</w:t>
            </w:r>
          </w:p>
          <w:p w:rsidR="00B56D3E" w:rsidRPr="005D01F6" w:rsidRDefault="00B56D3E" w:rsidP="00B56D3E">
            <w:pPr>
              <w:pStyle w:val="Tabletext"/>
              <w:ind w:left="284" w:hanging="284"/>
              <w:cnfStyle w:val="000000010000" w:firstRow="0" w:lastRow="0" w:firstColumn="0" w:lastColumn="0" w:oddVBand="0" w:evenVBand="0" w:oddHBand="0" w:evenHBand="1" w:firstRowFirstColumn="0" w:firstRowLastColumn="0" w:lastRowFirstColumn="0" w:lastRowLastColumn="0"/>
            </w:pPr>
            <w:r>
              <w:t>2</w:t>
            </w:r>
            <w:r>
              <w:tab/>
            </w:r>
            <w:r w:rsidRPr="00C216B7">
              <w:rPr>
                <w:b/>
                <w:bCs/>
              </w:rPr>
              <w:t>MOD</w:t>
            </w:r>
            <w:r w:rsidRPr="005D01F6">
              <w:t xml:space="preserve">: Se modifica la Resolución 205 (Rev.CMR-12) relativa a la </w:t>
            </w:r>
            <w:r>
              <w:t>«</w:t>
            </w:r>
            <w:r w:rsidRPr="005D01F6">
              <w:t>Protección de los sistemas del servicio móvil por satélite que funcionan en la banda 406-406,1 MHz</w:t>
            </w:r>
            <w:r>
              <w:t>»</w:t>
            </w:r>
            <w:r w:rsidRPr="005D01F6">
              <w:t>.</w:t>
            </w:r>
          </w:p>
        </w:tc>
      </w:tr>
      <w:tr w:rsidR="00B56D3E" w:rsidRPr="005D01F6" w:rsidTr="007136AD">
        <w:trPr>
          <w:cnfStyle w:val="000000100000" w:firstRow="0" w:lastRow="0" w:firstColumn="0" w:lastColumn="0" w:oddVBand="0" w:evenVBand="0" w:oddHBand="1" w:evenHBand="0" w:firstRowFirstColumn="0" w:firstRowLastColumn="0" w:lastRowFirstColumn="0" w:lastRowLastColumn="0"/>
          <w:cantSplit/>
          <w:trHeight w:val="281"/>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none" w:sz="0" w:space="0" w:color="auto"/>
              <w:left w:val="none" w:sz="0" w:space="0" w:color="auto"/>
              <w:bottom w:val="none" w:sz="0" w:space="0" w:color="auto"/>
              <w:right w:val="none" w:sz="0" w:space="0" w:color="auto"/>
            </w:tcBorders>
            <w:shd w:val="clear" w:color="auto" w:fill="auto"/>
            <w:noWrap/>
            <w:vAlign w:val="center"/>
            <w:hideMark/>
          </w:tcPr>
          <w:p w:rsidR="00B56D3E" w:rsidRPr="005D01F6" w:rsidRDefault="00B56D3E" w:rsidP="00B56D3E">
            <w:pPr>
              <w:pStyle w:val="Tabletext"/>
              <w:rPr>
                <w:b w:val="0"/>
              </w:rPr>
            </w:pPr>
            <w:r w:rsidRPr="005D01F6">
              <w:t>9.1,</w:t>
            </w:r>
            <w:r w:rsidRPr="005D01F6">
              <w:br/>
              <w:t>Tema 9.1.2</w:t>
            </w:r>
          </w:p>
        </w:tc>
        <w:tc>
          <w:tcPr>
            <w:tcW w:w="99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B56D3E" w:rsidRPr="005D01F6" w:rsidRDefault="00B56D3E" w:rsidP="00B56D3E">
            <w:pPr>
              <w:pStyle w:val="Tabletext"/>
              <w:ind w:left="-57"/>
              <w:cnfStyle w:val="000000100000" w:firstRow="0" w:lastRow="0" w:firstColumn="0" w:lastColumn="0" w:oddVBand="0" w:evenVBand="0" w:oddHBand="1" w:evenHBand="0" w:firstRowFirstColumn="0" w:firstRowLastColumn="0" w:lastRowFirstColumn="0" w:lastRowLastColumn="0"/>
            </w:pPr>
            <w:r w:rsidRPr="005D01F6">
              <w:t xml:space="preserve">Res. 756 </w:t>
            </w:r>
            <w:r w:rsidRPr="005D01F6">
              <w:rPr>
                <w:i/>
                <w:iCs/>
              </w:rPr>
              <w:t>resuelve</w:t>
            </w:r>
            <w:r w:rsidRPr="005D01F6">
              <w:t xml:space="preserve"> 1</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hideMark/>
          </w:tcPr>
          <w:p w:rsidR="00B56D3E" w:rsidRPr="005D01F6" w:rsidRDefault="00B56D3E" w:rsidP="00B56D3E">
            <w:pPr>
              <w:pStyle w:val="Tabletext"/>
              <w:cnfStyle w:val="000000100000" w:firstRow="0" w:lastRow="0" w:firstColumn="0" w:lastColumn="0" w:oddVBand="0" w:evenVBand="0" w:oddHBand="1" w:evenHBand="0" w:firstRowFirstColumn="0" w:firstRowLastColumn="0" w:lastRowFirstColumn="0" w:lastRowLastColumn="0"/>
            </w:pPr>
            <w:r w:rsidRPr="005D01F6">
              <w:t>Opción 1B</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B56D3E" w:rsidRPr="00C216B7" w:rsidRDefault="00B56D3E" w:rsidP="00B56D3E">
            <w:pPr>
              <w:pStyle w:val="Tabletext"/>
              <w:jc w:val="center"/>
              <w:cnfStyle w:val="000000100000" w:firstRow="0" w:lastRow="0" w:firstColumn="0" w:lastColumn="0" w:oddVBand="0" w:evenVBand="0" w:oddHBand="1" w:evenHBand="0" w:firstRowFirstColumn="0" w:firstRowLastColumn="0" w:lastRowFirstColumn="0" w:lastRowLastColumn="0"/>
              <w:rPr>
                <w:b/>
              </w:rPr>
            </w:pPr>
            <w:r w:rsidRPr="00C216B7">
              <w:rPr>
                <w:b/>
              </w:rPr>
              <w:t>A23-A1-A2</w:t>
            </w:r>
          </w:p>
        </w:tc>
        <w:tc>
          <w:tcPr>
            <w:tcW w:w="4541" w:type="dxa"/>
            <w:tcBorders>
              <w:top w:val="none" w:sz="0" w:space="0" w:color="auto"/>
              <w:left w:val="none" w:sz="0" w:space="0" w:color="auto"/>
              <w:bottom w:val="none" w:sz="0" w:space="0" w:color="auto"/>
              <w:right w:val="none" w:sz="0" w:space="0" w:color="auto"/>
            </w:tcBorders>
            <w:shd w:val="clear" w:color="auto" w:fill="auto"/>
          </w:tcPr>
          <w:p w:rsidR="00B56D3E" w:rsidRPr="005D01F6" w:rsidRDefault="00B56D3E" w:rsidP="00B56D3E">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Pr="00C216B7">
              <w:rPr>
                <w:b/>
                <w:bCs/>
              </w:rPr>
              <w:t>NOC</w:t>
            </w:r>
            <w:r w:rsidRPr="005D01F6">
              <w:t xml:space="preserve">: No se introducen cambios en el </w:t>
            </w:r>
            <w:r>
              <w:t>A</w:t>
            </w:r>
            <w:r w:rsidRPr="005D01F6">
              <w:t>rtículo 9 del</w:t>
            </w:r>
            <w:r>
              <w:t> </w:t>
            </w:r>
            <w:r w:rsidRPr="005D01F6">
              <w:t>RR.</w:t>
            </w:r>
          </w:p>
          <w:p w:rsidR="00B56D3E" w:rsidRPr="005D01F6" w:rsidRDefault="00B56D3E" w:rsidP="00B56D3E">
            <w:pPr>
              <w:pStyle w:val="Tabletext"/>
              <w:cnfStyle w:val="000000100000" w:firstRow="0" w:lastRow="0" w:firstColumn="0" w:lastColumn="0" w:oddVBand="0" w:evenVBand="0" w:oddHBand="1" w:evenHBand="0" w:firstRowFirstColumn="0" w:firstRowLastColumn="0" w:lastRowFirstColumn="0" w:lastRowLastColumn="0"/>
            </w:pPr>
            <w:r>
              <w:t>2</w:t>
            </w:r>
            <w:r>
              <w:tab/>
            </w:r>
            <w:r w:rsidRPr="00C216B7">
              <w:rPr>
                <w:b/>
                <w:bCs/>
              </w:rPr>
              <w:t>MOD</w:t>
            </w:r>
            <w:r w:rsidRPr="005D01F6">
              <w:t>: Se modifica el número 11.32A del RR.</w:t>
            </w:r>
          </w:p>
          <w:p w:rsidR="00B56D3E" w:rsidRPr="005D01F6" w:rsidRDefault="00B56D3E" w:rsidP="00B56D3E">
            <w:pPr>
              <w:pStyle w:val="Tabletext"/>
              <w:ind w:left="284" w:hanging="284"/>
              <w:cnfStyle w:val="000000100000" w:firstRow="0" w:lastRow="0" w:firstColumn="0" w:lastColumn="0" w:oddVBand="0" w:evenVBand="0" w:oddHBand="1" w:evenHBand="0" w:firstRowFirstColumn="0" w:firstRowLastColumn="0" w:lastRowFirstColumn="0" w:lastRowLastColumn="0"/>
            </w:pPr>
            <w:r>
              <w:t>3</w:t>
            </w:r>
            <w:r>
              <w:tab/>
            </w:r>
            <w:r w:rsidRPr="00C216B7">
              <w:rPr>
                <w:b/>
                <w:bCs/>
              </w:rPr>
              <w:t>NOC</w:t>
            </w:r>
            <w:r w:rsidRPr="005D01F6">
              <w:t>: No se introducen cambios en la nota 14, relativa al número 11.32A.1 del RR.</w:t>
            </w:r>
          </w:p>
          <w:p w:rsidR="00B56D3E" w:rsidRPr="005D01F6" w:rsidRDefault="00B56D3E" w:rsidP="00B56D3E">
            <w:pPr>
              <w:pStyle w:val="Tabletext"/>
              <w:ind w:left="284" w:hanging="284"/>
              <w:cnfStyle w:val="000000100000" w:firstRow="0" w:lastRow="0" w:firstColumn="0" w:lastColumn="0" w:oddVBand="0" w:evenVBand="0" w:oddHBand="1" w:evenHBand="0" w:firstRowFirstColumn="0" w:firstRowLastColumn="0" w:lastRowFirstColumn="0" w:lastRowLastColumn="0"/>
            </w:pPr>
            <w:r>
              <w:t>4</w:t>
            </w:r>
            <w:r>
              <w:tab/>
            </w:r>
            <w:r w:rsidRPr="00C216B7">
              <w:rPr>
                <w:b/>
                <w:bCs/>
              </w:rPr>
              <w:t>ADD</w:t>
            </w:r>
            <w:r w:rsidRPr="005D01F6">
              <w:t>: Se añade la nota 14</w:t>
            </w:r>
            <w:r w:rsidRPr="005D01F6">
              <w:rPr>
                <w:i/>
                <w:iCs/>
              </w:rPr>
              <w:t>bis</w:t>
            </w:r>
            <w:r w:rsidRPr="005D01F6">
              <w:t>, relativa al número</w:t>
            </w:r>
            <w:r>
              <w:t> </w:t>
            </w:r>
            <w:r w:rsidRPr="005D01F6">
              <w:t>11.32А.2 del RR.</w:t>
            </w:r>
          </w:p>
          <w:p w:rsidR="00B56D3E" w:rsidRPr="005D01F6" w:rsidRDefault="00B56D3E" w:rsidP="00B56D3E">
            <w:pPr>
              <w:pStyle w:val="Tabletext"/>
              <w:ind w:left="284" w:hanging="284"/>
              <w:cnfStyle w:val="000000100000" w:firstRow="0" w:lastRow="0" w:firstColumn="0" w:lastColumn="0" w:oddVBand="0" w:evenVBand="0" w:oddHBand="1" w:evenHBand="0" w:firstRowFirstColumn="0" w:firstRowLastColumn="0" w:lastRowFirstColumn="0" w:lastRowLastColumn="0"/>
            </w:pPr>
            <w:r>
              <w:t>5</w:t>
            </w:r>
            <w:r>
              <w:tab/>
            </w:r>
            <w:r w:rsidRPr="00C216B7">
              <w:rPr>
                <w:b/>
                <w:bCs/>
              </w:rPr>
              <w:t>NOC</w:t>
            </w:r>
            <w:r w:rsidRPr="005D01F6">
              <w:t>: No se introducen cambios en los Cuadros 5 a 1 (Rev.CMR-12).</w:t>
            </w:r>
          </w:p>
          <w:p w:rsidR="00B56D3E" w:rsidRPr="005D01F6" w:rsidRDefault="00B56D3E" w:rsidP="00B56D3E">
            <w:pPr>
              <w:pStyle w:val="Tabletext"/>
              <w:ind w:left="284" w:hanging="284"/>
              <w:cnfStyle w:val="000000100000" w:firstRow="0" w:lastRow="0" w:firstColumn="0" w:lastColumn="0" w:oddVBand="0" w:evenVBand="0" w:oddHBand="1" w:evenHBand="0" w:firstRowFirstColumn="0" w:firstRowLastColumn="0" w:lastRowFirstColumn="0" w:lastRowLastColumn="0"/>
            </w:pPr>
            <w:r>
              <w:t>6</w:t>
            </w:r>
            <w:r>
              <w:tab/>
            </w:r>
            <w:r w:rsidRPr="00C216B7">
              <w:rPr>
                <w:b/>
                <w:bCs/>
              </w:rPr>
              <w:t>ADD</w:t>
            </w:r>
            <w:r w:rsidRPr="005D01F6">
              <w:t>: Se añade la nueva Resolución [AFCP-A912] (CMR</w:t>
            </w:r>
            <w:r w:rsidRPr="005D01F6">
              <w:noBreakHyphen/>
              <w:t xml:space="preserve">15) relativa a la </w:t>
            </w:r>
            <w:r>
              <w:t>«</w:t>
            </w:r>
            <w:r w:rsidRPr="005D01F6">
              <w:t xml:space="preserve">Aplicación de criterios de </w:t>
            </w:r>
            <w:proofErr w:type="spellStart"/>
            <w:r w:rsidRPr="005D01F6">
              <w:t>dfp</w:t>
            </w:r>
            <w:proofErr w:type="spellEnd"/>
            <w:r w:rsidRPr="005D01F6">
              <w:t xml:space="preserve"> para evaluar la posibilidad de interferencia perjudicial con arreglo al número 11.32A para las redes fijas por satélite y de radiodifusión por satélite en las bandas 4/6 GHz y 10/11/12/14 GHz no sujetas a un Plan</w:t>
            </w:r>
            <w:r>
              <w:t>»</w:t>
            </w:r>
            <w:r w:rsidRPr="005D01F6">
              <w:t>.</w:t>
            </w:r>
          </w:p>
        </w:tc>
      </w:tr>
      <w:tr w:rsidR="00B56D3E" w:rsidRPr="005D01F6" w:rsidTr="007136AD">
        <w:trPr>
          <w:cnfStyle w:val="000000010000" w:firstRow="0" w:lastRow="0" w:firstColumn="0" w:lastColumn="0" w:oddVBand="0" w:evenVBand="0" w:oddHBand="0" w:evenHBand="1" w:firstRowFirstColumn="0" w:firstRowLastColumn="0" w:lastRowFirstColumn="0" w:lastRowLastColumn="0"/>
          <w:cantSplit/>
          <w:trHeight w:val="258"/>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B56D3E" w:rsidRPr="005D01F6" w:rsidRDefault="00B56D3E" w:rsidP="00B56D3E">
            <w:pPr>
              <w:pStyle w:val="Tabletext"/>
              <w:rPr>
                <w:b w:val="0"/>
              </w:rPr>
            </w:pPr>
          </w:p>
        </w:tc>
        <w:tc>
          <w:tcPr>
            <w:tcW w:w="99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B56D3E" w:rsidRPr="005D01F6" w:rsidRDefault="00B56D3E" w:rsidP="00B56D3E">
            <w:pPr>
              <w:pStyle w:val="Tabletext"/>
              <w:ind w:left="-57"/>
              <w:cnfStyle w:val="000000010000" w:firstRow="0" w:lastRow="0" w:firstColumn="0" w:lastColumn="0" w:oddVBand="0" w:evenVBand="0" w:oddHBand="0" w:evenHBand="1" w:firstRowFirstColumn="0" w:firstRowLastColumn="0" w:lastRowFirstColumn="0" w:lastRowLastColumn="0"/>
            </w:pPr>
            <w:r w:rsidRPr="005D01F6">
              <w:t xml:space="preserve">Res. 756 </w:t>
            </w:r>
            <w:r w:rsidRPr="005D01F6">
              <w:rPr>
                <w:i/>
                <w:iCs/>
              </w:rPr>
              <w:t>resuelve</w:t>
            </w:r>
            <w:r w:rsidRPr="005D01F6">
              <w:t xml:space="preserve"> 2</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hideMark/>
          </w:tcPr>
          <w:p w:rsidR="00B56D3E" w:rsidRPr="005D01F6" w:rsidRDefault="00B56D3E" w:rsidP="00B56D3E">
            <w:pPr>
              <w:pStyle w:val="Tabletext"/>
              <w:cnfStyle w:val="000000010000" w:firstRow="0" w:lastRow="0" w:firstColumn="0" w:lastColumn="0" w:oddVBand="0" w:evenVBand="0" w:oddHBand="0" w:evenHBand="1" w:firstRowFirstColumn="0" w:firstRowLastColumn="0" w:lastRowFirstColumn="0" w:lastRowLastColumn="0"/>
            </w:pPr>
            <w:r w:rsidRPr="005D01F6">
              <w:t>Opción 2A</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B56D3E" w:rsidRPr="00C216B7" w:rsidRDefault="00B56D3E" w:rsidP="00B56D3E">
            <w:pPr>
              <w:pStyle w:val="Tabletext"/>
              <w:jc w:val="center"/>
              <w:cnfStyle w:val="000000010000" w:firstRow="0" w:lastRow="0" w:firstColumn="0" w:lastColumn="0" w:oddVBand="0" w:evenVBand="0" w:oddHBand="0" w:evenHBand="1" w:firstRowFirstColumn="0" w:firstRowLastColumn="0" w:lastRowFirstColumn="0" w:lastRowLastColumn="0"/>
              <w:rPr>
                <w:b/>
              </w:rPr>
            </w:pPr>
            <w:r w:rsidRPr="00C216B7">
              <w:rPr>
                <w:b/>
              </w:rPr>
              <w:t>A23-A1-A2</w:t>
            </w:r>
          </w:p>
        </w:tc>
        <w:tc>
          <w:tcPr>
            <w:tcW w:w="4541" w:type="dxa"/>
            <w:tcBorders>
              <w:top w:val="none" w:sz="0" w:space="0" w:color="auto"/>
              <w:left w:val="none" w:sz="0" w:space="0" w:color="auto"/>
              <w:bottom w:val="none" w:sz="0" w:space="0" w:color="auto"/>
              <w:right w:val="none" w:sz="0" w:space="0" w:color="auto"/>
            </w:tcBorders>
            <w:shd w:val="clear" w:color="auto" w:fill="auto"/>
          </w:tcPr>
          <w:p w:rsidR="00B56D3E" w:rsidRPr="005D01F6" w:rsidRDefault="00B56D3E" w:rsidP="00B56D3E">
            <w:pPr>
              <w:pStyle w:val="Tabletext"/>
              <w:ind w:left="284" w:hanging="284"/>
              <w:cnfStyle w:val="000000010000" w:firstRow="0" w:lastRow="0" w:firstColumn="0" w:lastColumn="0" w:oddVBand="0" w:evenVBand="0" w:oddHBand="0" w:evenHBand="1" w:firstRowFirstColumn="0" w:firstRowLastColumn="0" w:lastRowFirstColumn="0" w:lastRowLastColumn="0"/>
            </w:pPr>
            <w:r>
              <w:t>1</w:t>
            </w:r>
            <w:r>
              <w:tab/>
            </w:r>
            <w:r w:rsidRPr="00B243EB">
              <w:rPr>
                <w:b/>
                <w:bCs/>
              </w:rPr>
              <w:t>MOD</w:t>
            </w:r>
            <w:r w:rsidRPr="005D01F6">
              <w:t>: Se modifican los Cuadros 5 a 1 (Rev.CMR</w:t>
            </w:r>
            <w:r>
              <w:noBreakHyphen/>
            </w:r>
            <w:r w:rsidRPr="005D01F6">
              <w:t>12).</w:t>
            </w:r>
          </w:p>
        </w:tc>
      </w:tr>
      <w:tr w:rsidR="00B56D3E" w:rsidRPr="005D01F6" w:rsidTr="007136AD">
        <w:trPr>
          <w:cnfStyle w:val="000000100000" w:firstRow="0" w:lastRow="0" w:firstColumn="0" w:lastColumn="0" w:oddVBand="0" w:evenVBand="0" w:oddHBand="1" w:evenHBand="0" w:firstRowFirstColumn="0" w:firstRowLastColumn="0" w:lastRowFirstColumn="0" w:lastRowLastColumn="0"/>
          <w:cantSplit/>
          <w:trHeight w:val="275"/>
          <w:jc w:val="center"/>
        </w:trPr>
        <w:tc>
          <w:tcPr>
            <w:cnfStyle w:val="001000000000" w:firstRow="0" w:lastRow="0" w:firstColumn="1" w:lastColumn="0" w:oddVBand="0" w:evenVBand="0" w:oddHBand="0" w:evenHBand="0" w:firstRowFirstColumn="0" w:firstRowLastColumn="0" w:lastRowFirstColumn="0" w:lastRowLastColumn="0"/>
            <w:tcW w:w="1838"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B56D3E" w:rsidRPr="005D01F6" w:rsidRDefault="00B56D3E" w:rsidP="00B56D3E">
            <w:pPr>
              <w:pStyle w:val="Tabletext"/>
              <w:rPr>
                <w:b w:val="0"/>
              </w:rPr>
            </w:pPr>
            <w:r w:rsidRPr="005D01F6">
              <w:t>9.1,</w:t>
            </w:r>
            <w:r w:rsidRPr="005D01F6">
              <w:br/>
              <w:t>Tema 9.1.3</w:t>
            </w:r>
          </w:p>
        </w:tc>
        <w:tc>
          <w:tcPr>
            <w:tcW w:w="170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B56D3E" w:rsidRPr="005D01F6" w:rsidRDefault="00B56D3E" w:rsidP="00B56D3E">
            <w:pPr>
              <w:pStyle w:val="Tabletext"/>
              <w:cnfStyle w:val="000000100000" w:firstRow="0" w:lastRow="0" w:firstColumn="0" w:lastColumn="0" w:oddVBand="0" w:evenVBand="0" w:oddHBand="1" w:evenHBand="0" w:firstRowFirstColumn="0" w:firstRowLastColumn="0" w:lastRowFirstColumn="0" w:lastRowLastColumn="0"/>
            </w:pPr>
            <w:r w:rsidRPr="005D01F6">
              <w:t>Opción B</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B56D3E" w:rsidRPr="00C216B7" w:rsidRDefault="00B56D3E" w:rsidP="00B56D3E">
            <w:pPr>
              <w:pStyle w:val="Tabletext"/>
              <w:jc w:val="center"/>
              <w:cnfStyle w:val="000000100000" w:firstRow="0" w:lastRow="0" w:firstColumn="0" w:lastColumn="0" w:oddVBand="0" w:evenVBand="0" w:oddHBand="1" w:evenHBand="0" w:firstRowFirstColumn="0" w:firstRowLastColumn="0" w:lastRowFirstColumn="0" w:lastRowLastColumn="0"/>
              <w:rPr>
                <w:b/>
              </w:rPr>
            </w:pPr>
            <w:r w:rsidRPr="00C216B7">
              <w:rPr>
                <w:b/>
              </w:rPr>
              <w:t>A23-A1-A3</w:t>
            </w:r>
          </w:p>
        </w:tc>
        <w:tc>
          <w:tcPr>
            <w:tcW w:w="4541" w:type="dxa"/>
            <w:tcBorders>
              <w:top w:val="none" w:sz="0" w:space="0" w:color="auto"/>
              <w:left w:val="none" w:sz="0" w:space="0" w:color="auto"/>
              <w:bottom w:val="none" w:sz="0" w:space="0" w:color="auto"/>
              <w:right w:val="none" w:sz="0" w:space="0" w:color="auto"/>
            </w:tcBorders>
            <w:shd w:val="clear" w:color="auto" w:fill="auto"/>
          </w:tcPr>
          <w:p w:rsidR="00B56D3E" w:rsidRPr="005D01F6" w:rsidRDefault="00B56D3E" w:rsidP="00B56D3E">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Pr="00B243EB">
              <w:rPr>
                <w:b/>
                <w:bCs/>
              </w:rPr>
              <w:t>MOD</w:t>
            </w:r>
            <w:r w:rsidRPr="005D01F6">
              <w:t>: Se modifica la Resolución 11 (CMR-12) a fin de permitir la prosecución de los estudios.</w:t>
            </w:r>
          </w:p>
        </w:tc>
      </w:tr>
      <w:tr w:rsidR="00B56D3E" w:rsidRPr="005D01F6" w:rsidTr="007136AD">
        <w:trPr>
          <w:cnfStyle w:val="000000010000" w:firstRow="0" w:lastRow="0" w:firstColumn="0" w:lastColumn="0" w:oddVBand="0" w:evenVBand="0" w:oddHBand="0" w:evenHBand="1" w:firstRowFirstColumn="0" w:firstRowLastColumn="0" w:lastRowFirstColumn="0" w:lastRowLastColumn="0"/>
          <w:cantSplit/>
          <w:trHeight w:val="343"/>
          <w:jc w:val="center"/>
        </w:trPr>
        <w:tc>
          <w:tcPr>
            <w:cnfStyle w:val="001000000000" w:firstRow="0" w:lastRow="0" w:firstColumn="1" w:lastColumn="0" w:oddVBand="0" w:evenVBand="0" w:oddHBand="0" w:evenHBand="0" w:firstRowFirstColumn="0" w:firstRowLastColumn="0" w:lastRowFirstColumn="0" w:lastRowLastColumn="0"/>
            <w:tcW w:w="1838"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B56D3E" w:rsidRPr="005D01F6" w:rsidRDefault="00B56D3E" w:rsidP="00B56D3E">
            <w:pPr>
              <w:pStyle w:val="Tabletext"/>
              <w:rPr>
                <w:b w:val="0"/>
              </w:rPr>
            </w:pPr>
            <w:r w:rsidRPr="005D01F6">
              <w:t>9.1,</w:t>
            </w:r>
            <w:r w:rsidRPr="005D01F6">
              <w:br/>
              <w:t>Tema 9.1.5</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hideMark/>
          </w:tcPr>
          <w:p w:rsidR="00B56D3E" w:rsidRPr="005D01F6" w:rsidRDefault="00B56D3E" w:rsidP="00B56D3E">
            <w:pPr>
              <w:pStyle w:val="Tabletext"/>
              <w:cnfStyle w:val="000000010000" w:firstRow="0" w:lastRow="0" w:firstColumn="0" w:lastColumn="0" w:oddVBand="0" w:evenVBand="0" w:oddHBand="0" w:evenHBand="1" w:firstRowFirstColumn="0" w:firstRowLastColumn="0" w:lastRowFirstColumn="0" w:lastRowLastColumn="0"/>
            </w:pPr>
            <w:r w:rsidRPr="005D01F6">
              <w:t>La opción propuesta</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B56D3E" w:rsidRPr="00C216B7" w:rsidRDefault="00B56D3E" w:rsidP="00B56D3E">
            <w:pPr>
              <w:pStyle w:val="Tabletext"/>
              <w:jc w:val="center"/>
              <w:cnfStyle w:val="000000010000" w:firstRow="0" w:lastRow="0" w:firstColumn="0" w:lastColumn="0" w:oddVBand="0" w:evenVBand="0" w:oddHBand="0" w:evenHBand="1" w:firstRowFirstColumn="0" w:firstRowLastColumn="0" w:lastRowFirstColumn="0" w:lastRowLastColumn="0"/>
              <w:rPr>
                <w:b/>
              </w:rPr>
            </w:pPr>
            <w:r w:rsidRPr="00C216B7">
              <w:rPr>
                <w:b/>
              </w:rPr>
              <w:t>A23-A1-A5</w:t>
            </w:r>
          </w:p>
        </w:tc>
        <w:tc>
          <w:tcPr>
            <w:tcW w:w="4541" w:type="dxa"/>
            <w:tcBorders>
              <w:top w:val="none" w:sz="0" w:space="0" w:color="auto"/>
              <w:left w:val="none" w:sz="0" w:space="0" w:color="auto"/>
              <w:bottom w:val="none" w:sz="0" w:space="0" w:color="auto"/>
              <w:right w:val="none" w:sz="0" w:space="0" w:color="auto"/>
            </w:tcBorders>
            <w:shd w:val="clear" w:color="auto" w:fill="auto"/>
          </w:tcPr>
          <w:p w:rsidR="00B56D3E" w:rsidRPr="005D01F6" w:rsidRDefault="00B56D3E" w:rsidP="00B56D3E">
            <w:pPr>
              <w:pStyle w:val="Tabletext"/>
              <w:ind w:left="284" w:hanging="284"/>
              <w:cnfStyle w:val="000000010000" w:firstRow="0" w:lastRow="0" w:firstColumn="0" w:lastColumn="0" w:oddVBand="0" w:evenVBand="0" w:oddHBand="0" w:evenHBand="1" w:firstRowFirstColumn="0" w:firstRowLastColumn="0" w:lastRowFirstColumn="0" w:lastRowLastColumn="0"/>
            </w:pPr>
            <w:r>
              <w:t>1</w:t>
            </w:r>
            <w:r>
              <w:tab/>
            </w:r>
            <w:r w:rsidRPr="00B243EB">
              <w:rPr>
                <w:b/>
                <w:bCs/>
              </w:rPr>
              <w:t>MOD</w:t>
            </w:r>
            <w:r w:rsidRPr="005D01F6">
              <w:t>: Se modifica la Resolución 154 (CMR-12) a fin de solicitar a las administraciones pertinentes de la Región 1 que tengan un cuidado especial en la coordinación, asignación y gestión de las frecuencias teniendo en cuenta la posible repercusión sobre las estaciones terrenas del SFS utilizadas en las comunicaciones por satélite en relación con la explotación de aeronaves en condiciones de seguridad y la difusión fiable de información meteorológica en la banda de frecuencias 3</w:t>
            </w:r>
            <w:r>
              <w:t> </w:t>
            </w:r>
            <w:r w:rsidRPr="005D01F6">
              <w:t>400</w:t>
            </w:r>
            <w:r>
              <w:noBreakHyphen/>
            </w:r>
            <w:r w:rsidRPr="005D01F6">
              <w:t>4</w:t>
            </w:r>
            <w:r>
              <w:t> </w:t>
            </w:r>
            <w:r w:rsidRPr="005D01F6">
              <w:t>200</w:t>
            </w:r>
            <w:r>
              <w:t> </w:t>
            </w:r>
            <w:r w:rsidRPr="005D01F6">
              <w:t>MHz.</w:t>
            </w:r>
          </w:p>
        </w:tc>
      </w:tr>
      <w:tr w:rsidR="00B56D3E" w:rsidRPr="005D01F6" w:rsidTr="007136AD">
        <w:trPr>
          <w:cnfStyle w:val="000000100000" w:firstRow="0" w:lastRow="0" w:firstColumn="0" w:lastColumn="0" w:oddVBand="0" w:evenVBand="0" w:oddHBand="1" w:evenHBand="0" w:firstRowFirstColumn="0" w:firstRowLastColumn="0" w:lastRowFirstColumn="0" w:lastRowLastColumn="0"/>
          <w:cantSplit/>
          <w:trHeight w:val="264"/>
          <w:jc w:val="center"/>
        </w:trPr>
        <w:tc>
          <w:tcPr>
            <w:cnfStyle w:val="001000000000" w:firstRow="0" w:lastRow="0" w:firstColumn="1" w:lastColumn="0" w:oddVBand="0" w:evenVBand="0" w:oddHBand="0" w:evenHBand="0" w:firstRowFirstColumn="0" w:firstRowLastColumn="0" w:lastRowFirstColumn="0" w:lastRowLastColumn="0"/>
            <w:tcW w:w="1838"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B56D3E" w:rsidRPr="005D01F6" w:rsidRDefault="00B56D3E" w:rsidP="00B56D3E">
            <w:pPr>
              <w:pStyle w:val="Tabletext"/>
              <w:rPr>
                <w:b w:val="0"/>
              </w:rPr>
            </w:pPr>
            <w:r w:rsidRPr="005D01F6">
              <w:t>9.1,</w:t>
            </w:r>
            <w:r w:rsidRPr="005D01F6">
              <w:br/>
              <w:t>Tema 9.1.8</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hideMark/>
          </w:tcPr>
          <w:p w:rsidR="00B56D3E" w:rsidRPr="005D01F6" w:rsidRDefault="00B56D3E" w:rsidP="00B56D3E">
            <w:pPr>
              <w:pStyle w:val="Tabletext"/>
              <w:cnfStyle w:val="000000100000" w:firstRow="0" w:lastRow="0" w:firstColumn="0" w:lastColumn="0" w:oddVBand="0" w:evenVBand="0" w:oddHBand="1" w:evenHBand="0" w:firstRowFirstColumn="0" w:firstRowLastColumn="0" w:lastRowFirstColumn="0" w:lastRowLastColumn="0"/>
            </w:pPr>
            <w:r w:rsidRPr="005D01F6">
              <w:t>Procedimientos reglamentarios simplificados</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B56D3E" w:rsidRPr="00C216B7" w:rsidRDefault="00B56D3E" w:rsidP="00B56D3E">
            <w:pPr>
              <w:pStyle w:val="Tabletext"/>
              <w:jc w:val="center"/>
              <w:cnfStyle w:val="000000100000" w:firstRow="0" w:lastRow="0" w:firstColumn="0" w:lastColumn="0" w:oddVBand="0" w:evenVBand="0" w:oddHBand="1" w:evenHBand="0" w:firstRowFirstColumn="0" w:firstRowLastColumn="0" w:lastRowFirstColumn="0" w:lastRowLastColumn="0"/>
              <w:rPr>
                <w:b/>
              </w:rPr>
            </w:pPr>
            <w:r w:rsidRPr="00C216B7">
              <w:rPr>
                <w:b/>
              </w:rPr>
              <w:t>A23-A1-A8</w:t>
            </w:r>
          </w:p>
        </w:tc>
        <w:tc>
          <w:tcPr>
            <w:tcW w:w="4541" w:type="dxa"/>
            <w:tcBorders>
              <w:top w:val="none" w:sz="0" w:space="0" w:color="auto"/>
              <w:left w:val="none" w:sz="0" w:space="0" w:color="auto"/>
              <w:bottom w:val="none" w:sz="0" w:space="0" w:color="auto"/>
              <w:right w:val="none" w:sz="0" w:space="0" w:color="auto"/>
            </w:tcBorders>
            <w:shd w:val="clear" w:color="auto" w:fill="auto"/>
          </w:tcPr>
          <w:p w:rsidR="00B56D3E" w:rsidRPr="005D01F6" w:rsidRDefault="00B56D3E" w:rsidP="00B56D3E">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Pr="00B243EB">
              <w:rPr>
                <w:b/>
                <w:bCs/>
              </w:rPr>
              <w:t>PROPUESTA GENERAL</w:t>
            </w:r>
            <w:r w:rsidRPr="005D01F6">
              <w:t xml:space="preserve">: Se propone realizar un examen de los procedimientos reglamentarios simplificados para su aplicación a los </w:t>
            </w:r>
            <w:proofErr w:type="spellStart"/>
            <w:r w:rsidRPr="005D01F6">
              <w:t>nanosatélites</w:t>
            </w:r>
            <w:proofErr w:type="spellEnd"/>
            <w:r w:rsidRPr="005D01F6">
              <w:t xml:space="preserve"> y </w:t>
            </w:r>
            <w:proofErr w:type="spellStart"/>
            <w:r w:rsidRPr="005D01F6">
              <w:t>picosatélites</w:t>
            </w:r>
            <w:proofErr w:type="spellEnd"/>
            <w:r w:rsidRPr="005D01F6">
              <w:t xml:space="preserve"> sin poner en desventaja los satélites normales, con arreglo a las sugerencias del Director de la BR.</w:t>
            </w:r>
          </w:p>
        </w:tc>
      </w:tr>
      <w:tr w:rsidR="00B56D3E" w:rsidRPr="005D01F6" w:rsidTr="007136AD">
        <w:trPr>
          <w:cnfStyle w:val="000000010000" w:firstRow="0" w:lastRow="0" w:firstColumn="0" w:lastColumn="0" w:oddVBand="0" w:evenVBand="0" w:oddHBand="0" w:evenHBand="1" w:firstRowFirstColumn="0" w:firstRowLastColumn="0" w:lastRowFirstColumn="0" w:lastRowLastColumn="0"/>
          <w:cantSplit/>
          <w:trHeight w:val="262"/>
          <w:jc w:val="center"/>
        </w:trPr>
        <w:tc>
          <w:tcPr>
            <w:cnfStyle w:val="001000000000" w:firstRow="0" w:lastRow="0" w:firstColumn="1" w:lastColumn="0" w:oddVBand="0" w:evenVBand="0" w:oddHBand="0" w:evenHBand="0" w:firstRowFirstColumn="0" w:firstRowLastColumn="0" w:lastRowFirstColumn="0" w:lastRowLastColumn="0"/>
            <w:tcW w:w="1838"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B56D3E" w:rsidRPr="005D01F6" w:rsidRDefault="00B56D3E" w:rsidP="00B56D3E">
            <w:pPr>
              <w:pStyle w:val="Tabletext"/>
              <w:rPr>
                <w:b w:val="0"/>
              </w:rPr>
            </w:pPr>
            <w:r w:rsidRPr="005D01F6">
              <w:lastRenderedPageBreak/>
              <w:t>9.2 (aplicación del núm</w:t>
            </w:r>
            <w:r>
              <w:t>ero</w:t>
            </w:r>
            <w:r w:rsidRPr="005D01F6">
              <w:t xml:space="preserve"> 5.526 del </w:t>
            </w:r>
            <w:r>
              <w:t> </w:t>
            </w:r>
            <w:r w:rsidRPr="005D01F6">
              <w:t>RR)</w:t>
            </w:r>
          </w:p>
        </w:tc>
        <w:tc>
          <w:tcPr>
            <w:tcW w:w="170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B56D3E" w:rsidRPr="005D01F6" w:rsidRDefault="00B56D3E" w:rsidP="00B56D3E">
            <w:pPr>
              <w:pStyle w:val="Tabletext"/>
              <w:cnfStyle w:val="000000010000" w:firstRow="0" w:lastRow="0" w:firstColumn="0" w:lastColumn="0" w:oddVBand="0" w:evenVBand="0" w:oddHBand="0" w:evenHBand="1" w:firstRowFirstColumn="0" w:firstRowLastColumn="0" w:lastRowFirstColumn="0" w:lastRowLastColumn="0"/>
            </w:pPr>
            <w:r w:rsidRPr="005D01F6">
              <w:t xml:space="preserve">Revisión del núm. 5.526 y adopción de una nueva Resolución (véase el Anexo 6 </w:t>
            </w:r>
            <w:r>
              <w:t>–</w:t>
            </w:r>
            <w:r w:rsidRPr="005D01F6">
              <w:rPr>
                <w:rStyle w:val="hps"/>
              </w:rPr>
              <w:t>Texto propuesto para</w:t>
            </w:r>
            <w:r w:rsidRPr="005D01F6">
              <w:t xml:space="preserve"> </w:t>
            </w:r>
            <w:r w:rsidRPr="005D01F6">
              <w:rPr>
                <w:rStyle w:val="hps"/>
              </w:rPr>
              <w:t>la revisión del núm</w:t>
            </w:r>
            <w:r>
              <w:rPr>
                <w:rStyle w:val="hps"/>
              </w:rPr>
              <w:t>ero</w:t>
            </w:r>
            <w:r w:rsidRPr="005D01F6">
              <w:t xml:space="preserve"> </w:t>
            </w:r>
            <w:r w:rsidRPr="005D01F6">
              <w:rPr>
                <w:rStyle w:val="hps"/>
              </w:rPr>
              <w:t>5.526</w:t>
            </w:r>
            <w:r w:rsidRPr="005D01F6">
              <w:t xml:space="preserve"> </w:t>
            </w:r>
            <w:r w:rsidRPr="005D01F6">
              <w:rPr>
                <w:rStyle w:val="hps"/>
              </w:rPr>
              <w:t>y</w:t>
            </w:r>
            <w:r w:rsidRPr="005D01F6">
              <w:t xml:space="preserve"> la </w:t>
            </w:r>
            <w:r w:rsidRPr="005D01F6">
              <w:rPr>
                <w:rStyle w:val="hps"/>
              </w:rPr>
              <w:t xml:space="preserve">nueva </w:t>
            </w:r>
            <w:r>
              <w:rPr>
                <w:rStyle w:val="hps"/>
              </w:rPr>
              <w:t>R</w:t>
            </w:r>
            <w:r w:rsidRPr="005D01F6">
              <w:rPr>
                <w:rStyle w:val="hps"/>
              </w:rPr>
              <w:t>esolución</w:t>
            </w:r>
            <w:r w:rsidRPr="005D01F6">
              <w:t>)</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B56D3E" w:rsidRPr="00C216B7" w:rsidRDefault="00B56D3E" w:rsidP="00B56D3E">
            <w:pPr>
              <w:pStyle w:val="Tabletext"/>
              <w:jc w:val="center"/>
              <w:cnfStyle w:val="000000010000" w:firstRow="0" w:lastRow="0" w:firstColumn="0" w:lastColumn="0" w:oddVBand="0" w:evenVBand="0" w:oddHBand="0" w:evenHBand="1" w:firstRowFirstColumn="0" w:firstRowLastColumn="0" w:lastRowFirstColumn="0" w:lastRowLastColumn="0"/>
              <w:rPr>
                <w:b/>
              </w:rPr>
            </w:pPr>
            <w:r w:rsidRPr="00C216B7">
              <w:rPr>
                <w:b/>
              </w:rPr>
              <w:t>A23-A2-A3</w:t>
            </w:r>
          </w:p>
        </w:tc>
        <w:tc>
          <w:tcPr>
            <w:tcW w:w="4541" w:type="dxa"/>
            <w:tcBorders>
              <w:top w:val="none" w:sz="0" w:space="0" w:color="auto"/>
              <w:left w:val="none" w:sz="0" w:space="0" w:color="auto"/>
              <w:bottom w:val="none" w:sz="0" w:space="0" w:color="auto"/>
              <w:right w:val="none" w:sz="0" w:space="0" w:color="auto"/>
            </w:tcBorders>
            <w:shd w:val="clear" w:color="auto" w:fill="auto"/>
          </w:tcPr>
          <w:p w:rsidR="00B56D3E" w:rsidRPr="005D01F6" w:rsidRDefault="00B56D3E" w:rsidP="00B56D3E">
            <w:pPr>
              <w:pStyle w:val="Tabletext"/>
              <w:ind w:left="284" w:hanging="284"/>
              <w:cnfStyle w:val="000000010000" w:firstRow="0" w:lastRow="0" w:firstColumn="0" w:lastColumn="0" w:oddVBand="0" w:evenVBand="0" w:oddHBand="0" w:evenHBand="1" w:firstRowFirstColumn="0" w:firstRowLastColumn="0" w:lastRowFirstColumn="0" w:lastRowLastColumn="0"/>
            </w:pPr>
            <w:r>
              <w:t>1</w:t>
            </w:r>
            <w:r>
              <w:tab/>
            </w:r>
            <w:r w:rsidRPr="00B243EB">
              <w:rPr>
                <w:b/>
                <w:bCs/>
              </w:rPr>
              <w:t>MOD</w:t>
            </w:r>
            <w:r w:rsidRPr="005D01F6">
              <w:t>: Se modifica el Cuadro de atribución de la banda de frecuencias 19,7-20,2 GHz a fin de insertar los apartados MOD 5.526 y MOD 5.529.</w:t>
            </w:r>
          </w:p>
          <w:p w:rsidR="00B56D3E" w:rsidRPr="005D01F6" w:rsidRDefault="00B56D3E" w:rsidP="00B56D3E">
            <w:pPr>
              <w:pStyle w:val="Tabletext"/>
              <w:ind w:left="284" w:hanging="284"/>
              <w:cnfStyle w:val="000000010000" w:firstRow="0" w:lastRow="0" w:firstColumn="0" w:lastColumn="0" w:oddVBand="0" w:evenVBand="0" w:oddHBand="0" w:evenHBand="1" w:firstRowFirstColumn="0" w:firstRowLastColumn="0" w:lastRowFirstColumn="0" w:lastRowLastColumn="0"/>
            </w:pPr>
            <w:r>
              <w:t>2</w:t>
            </w:r>
            <w:r>
              <w:tab/>
            </w:r>
            <w:r w:rsidRPr="00B243EB">
              <w:rPr>
                <w:b/>
                <w:bCs/>
              </w:rPr>
              <w:t>MOD</w:t>
            </w:r>
            <w:r w:rsidRPr="005D01F6">
              <w:t>: Se modifica el Cuadro de atribución de la banda de frecuencias 29,5-29,9 GHz a fin de insertar los apartados MOD 5.526 y MOD 5.529.</w:t>
            </w:r>
          </w:p>
          <w:p w:rsidR="00B56D3E" w:rsidRPr="005D01F6" w:rsidRDefault="00B56D3E" w:rsidP="00B56D3E">
            <w:pPr>
              <w:pStyle w:val="Tabletext"/>
              <w:ind w:left="284" w:hanging="284"/>
              <w:cnfStyle w:val="000000010000" w:firstRow="0" w:lastRow="0" w:firstColumn="0" w:lastColumn="0" w:oddVBand="0" w:evenVBand="0" w:oddHBand="0" w:evenHBand="1" w:firstRowFirstColumn="0" w:firstRowLastColumn="0" w:lastRowFirstColumn="0" w:lastRowLastColumn="0"/>
            </w:pPr>
            <w:r>
              <w:t>3</w:t>
            </w:r>
            <w:r>
              <w:tab/>
            </w:r>
            <w:r w:rsidRPr="00B243EB">
              <w:rPr>
                <w:b/>
                <w:bCs/>
              </w:rPr>
              <w:t>MOD</w:t>
            </w:r>
            <w:r w:rsidRPr="005D01F6">
              <w:t>: Se modifica el Cuadro de atribución de la banda de frecuencias 29,9-30 GHz a fin de insertar el apartado MOD 5.526.</w:t>
            </w:r>
          </w:p>
          <w:p w:rsidR="00B56D3E" w:rsidRPr="005D01F6" w:rsidRDefault="00B56D3E" w:rsidP="00B56D3E">
            <w:pPr>
              <w:pStyle w:val="Tabletext"/>
              <w:cnfStyle w:val="000000010000" w:firstRow="0" w:lastRow="0" w:firstColumn="0" w:lastColumn="0" w:oddVBand="0" w:evenVBand="0" w:oddHBand="0" w:evenHBand="1" w:firstRowFirstColumn="0" w:firstRowLastColumn="0" w:lastRowFirstColumn="0" w:lastRowLastColumn="0"/>
            </w:pPr>
            <w:r>
              <w:t>4</w:t>
            </w:r>
            <w:r>
              <w:tab/>
            </w:r>
            <w:r w:rsidRPr="00B243EB">
              <w:rPr>
                <w:b/>
                <w:bCs/>
              </w:rPr>
              <w:t>MOD</w:t>
            </w:r>
            <w:r w:rsidRPr="005D01F6">
              <w:t>: Se modifica el número 5.526 del RR.</w:t>
            </w:r>
          </w:p>
          <w:p w:rsidR="00B56D3E" w:rsidRPr="005D01F6" w:rsidRDefault="00B56D3E" w:rsidP="00B56D3E">
            <w:pPr>
              <w:pStyle w:val="Tabletext"/>
              <w:cnfStyle w:val="000000010000" w:firstRow="0" w:lastRow="0" w:firstColumn="0" w:lastColumn="0" w:oddVBand="0" w:evenVBand="0" w:oddHBand="0" w:evenHBand="1" w:firstRowFirstColumn="0" w:firstRowLastColumn="0" w:lastRowFirstColumn="0" w:lastRowLastColumn="0"/>
            </w:pPr>
            <w:r>
              <w:t>5</w:t>
            </w:r>
            <w:r>
              <w:tab/>
            </w:r>
            <w:r w:rsidRPr="00B243EB">
              <w:rPr>
                <w:b/>
                <w:bCs/>
              </w:rPr>
              <w:t>MOD</w:t>
            </w:r>
            <w:r w:rsidRPr="005D01F6">
              <w:t>: Se modifica el número 5.529 del RR.</w:t>
            </w:r>
          </w:p>
          <w:p w:rsidR="00B56D3E" w:rsidRPr="005D01F6" w:rsidRDefault="00B56D3E" w:rsidP="00B56D3E">
            <w:pPr>
              <w:pStyle w:val="Tabletext"/>
              <w:ind w:left="284" w:hanging="284"/>
              <w:cnfStyle w:val="000000010000" w:firstRow="0" w:lastRow="0" w:firstColumn="0" w:lastColumn="0" w:oddVBand="0" w:evenVBand="0" w:oddHBand="0" w:evenHBand="1" w:firstRowFirstColumn="0" w:firstRowLastColumn="0" w:lastRowFirstColumn="0" w:lastRowLastColumn="0"/>
            </w:pPr>
            <w:r>
              <w:t>6</w:t>
            </w:r>
            <w:r>
              <w:tab/>
            </w:r>
            <w:r w:rsidRPr="00B243EB">
              <w:rPr>
                <w:b/>
                <w:bCs/>
              </w:rPr>
              <w:t>ADD</w:t>
            </w:r>
            <w:r w:rsidRPr="005D01F6">
              <w:t xml:space="preserve">: Se añade la nueva Resolución [AFCP-A92-ESOMPS] relativa al </w:t>
            </w:r>
            <w:r>
              <w:t>«</w:t>
            </w:r>
            <w:r w:rsidRPr="005D01F6">
              <w:t>Uso de las bandas de frecuencias 19,7</w:t>
            </w:r>
            <w:r>
              <w:noBreakHyphen/>
            </w:r>
            <w:r w:rsidRPr="005D01F6">
              <w:t>20,2 GHz y 29,5-30,0 GHz para las comunicaciones de las estaciones terrenas en movimiento con estaciones espaciales geoestacionarias en el servicio fijo por satélite</w:t>
            </w:r>
            <w:r>
              <w:t>»</w:t>
            </w:r>
            <w:r w:rsidRPr="005D01F6">
              <w:t>.</w:t>
            </w:r>
          </w:p>
        </w:tc>
      </w:tr>
      <w:tr w:rsidR="00B56D3E" w:rsidRPr="005D01F6" w:rsidTr="007136AD">
        <w:trPr>
          <w:cnfStyle w:val="000000100000" w:firstRow="0" w:lastRow="0" w:firstColumn="0" w:lastColumn="0" w:oddVBand="0" w:evenVBand="0" w:oddHBand="1" w:evenHBand="0" w:firstRowFirstColumn="0" w:firstRowLastColumn="0" w:lastRowFirstColumn="0" w:lastRowLastColumn="0"/>
          <w:cantSplit/>
          <w:trHeight w:val="279"/>
          <w:jc w:val="center"/>
        </w:trPr>
        <w:tc>
          <w:tcPr>
            <w:cnfStyle w:val="001000000000" w:firstRow="0" w:lastRow="0" w:firstColumn="1" w:lastColumn="0" w:oddVBand="0" w:evenVBand="0" w:oddHBand="0" w:evenHBand="0" w:firstRowFirstColumn="0" w:firstRowLastColumn="0" w:lastRowFirstColumn="0" w:lastRowLastColumn="0"/>
            <w:tcW w:w="1838"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B56D3E" w:rsidRPr="005D01F6" w:rsidRDefault="00B56D3E" w:rsidP="00B56D3E">
            <w:pPr>
              <w:pStyle w:val="Tabletext"/>
              <w:rPr>
                <w:b w:val="0"/>
              </w:rPr>
            </w:pPr>
            <w:r w:rsidRPr="005D01F6">
              <w:t>9.3</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hideMark/>
          </w:tcPr>
          <w:p w:rsidR="00B56D3E" w:rsidRPr="005D01F6" w:rsidRDefault="00B56D3E" w:rsidP="00B56D3E">
            <w:pPr>
              <w:pStyle w:val="Tabletext"/>
              <w:cnfStyle w:val="000000100000" w:firstRow="0" w:lastRow="0" w:firstColumn="0" w:lastColumn="0" w:oddVBand="0" w:evenVBand="0" w:oddHBand="1" w:evenHBand="0" w:firstRowFirstColumn="0" w:firstRowLastColumn="0" w:lastRowFirstColumn="0" w:lastRowLastColumn="0"/>
            </w:pPr>
            <w:r w:rsidRPr="005D01F6">
              <w:t>Mantenimiento de la Resolución 80</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B56D3E" w:rsidRPr="00C216B7" w:rsidRDefault="00B56D3E" w:rsidP="00B56D3E">
            <w:pPr>
              <w:pStyle w:val="Tabletext"/>
              <w:jc w:val="center"/>
              <w:cnfStyle w:val="000000100000" w:firstRow="0" w:lastRow="0" w:firstColumn="0" w:lastColumn="0" w:oddVBand="0" w:evenVBand="0" w:oddHBand="1" w:evenHBand="0" w:firstRowFirstColumn="0" w:firstRowLastColumn="0" w:lastRowFirstColumn="0" w:lastRowLastColumn="0"/>
              <w:rPr>
                <w:b/>
              </w:rPr>
            </w:pPr>
            <w:r w:rsidRPr="00C216B7">
              <w:rPr>
                <w:b/>
              </w:rPr>
              <w:t>A23-A3</w:t>
            </w:r>
          </w:p>
        </w:tc>
        <w:tc>
          <w:tcPr>
            <w:tcW w:w="4541" w:type="dxa"/>
            <w:tcBorders>
              <w:top w:val="none" w:sz="0" w:space="0" w:color="auto"/>
              <w:left w:val="none" w:sz="0" w:space="0" w:color="auto"/>
              <w:bottom w:val="none" w:sz="0" w:space="0" w:color="auto"/>
              <w:right w:val="none" w:sz="0" w:space="0" w:color="auto"/>
            </w:tcBorders>
            <w:shd w:val="clear" w:color="auto" w:fill="auto"/>
          </w:tcPr>
          <w:p w:rsidR="00B56D3E" w:rsidRPr="005D01F6" w:rsidRDefault="00B56D3E" w:rsidP="00B56D3E">
            <w:pPr>
              <w:pStyle w:val="Tabletext"/>
              <w:cnfStyle w:val="000000100000" w:firstRow="0" w:lastRow="0" w:firstColumn="0" w:lastColumn="0" w:oddVBand="0" w:evenVBand="0" w:oddHBand="1" w:evenHBand="0" w:firstRowFirstColumn="0" w:firstRowLastColumn="0" w:lastRowFirstColumn="0" w:lastRowLastColumn="0"/>
            </w:pPr>
            <w:r>
              <w:t>1</w:t>
            </w:r>
            <w:r>
              <w:tab/>
            </w:r>
            <w:r w:rsidRPr="00B243EB">
              <w:rPr>
                <w:b/>
                <w:bCs/>
              </w:rPr>
              <w:t>NOC</w:t>
            </w:r>
            <w:r w:rsidRPr="005D01F6">
              <w:t xml:space="preserve">: No se introducen cambios en la Resolución </w:t>
            </w:r>
            <w:r w:rsidRPr="00B243EB">
              <w:rPr>
                <w:b/>
                <w:bCs/>
              </w:rPr>
              <w:t>80</w:t>
            </w:r>
            <w:r w:rsidRPr="005D01F6">
              <w:t>.</w:t>
            </w:r>
          </w:p>
        </w:tc>
      </w:tr>
    </w:tbl>
    <w:p w:rsidR="00CA139C" w:rsidRDefault="00CA139C" w:rsidP="00CA139C">
      <w:bookmarkStart w:id="15" w:name="_Toc425782684"/>
    </w:p>
    <w:p w:rsidR="00CA139C" w:rsidRDefault="00CA139C" w:rsidP="00CA139C">
      <w:r>
        <w:br w:type="page"/>
      </w:r>
    </w:p>
    <w:p w:rsidR="00CA4D08" w:rsidRPr="005D01F6" w:rsidRDefault="00CA4D08">
      <w:pPr>
        <w:pStyle w:val="Headingb"/>
      </w:pPr>
      <w:r w:rsidRPr="005D01F6">
        <w:lastRenderedPageBreak/>
        <w:t>C</w:t>
      </w:r>
      <w:r w:rsidR="00102FC7" w:rsidRPr="005D01F6">
        <w:t>apítulo</w:t>
      </w:r>
      <w:r w:rsidRPr="005D01F6">
        <w:t xml:space="preserve"> 6</w:t>
      </w:r>
      <w:bookmarkEnd w:id="15"/>
      <w:r w:rsidRPr="005D01F6">
        <w:t xml:space="preserve">: </w:t>
      </w:r>
      <w:r w:rsidR="008A0EA3" w:rsidRPr="005D01F6">
        <w:t>P</w:t>
      </w:r>
      <w:r w:rsidR="00102FC7" w:rsidRPr="005D01F6">
        <w:t>untos</w:t>
      </w:r>
      <w:r w:rsidRPr="005D01F6">
        <w:t xml:space="preserve"> 9.1.4</w:t>
      </w:r>
      <w:r w:rsidR="002941D6">
        <w:t>,</w:t>
      </w:r>
      <w:r w:rsidRPr="005D01F6">
        <w:t xml:space="preserve"> 9.1.6</w:t>
      </w:r>
      <w:r w:rsidR="002941D6">
        <w:t xml:space="preserve"> y GFT</w:t>
      </w:r>
      <w:r w:rsidR="00102FC7" w:rsidRPr="005D01F6">
        <w:t xml:space="preserve"> del orden del día</w:t>
      </w:r>
    </w:p>
    <w:p w:rsidR="00CA4D08" w:rsidRPr="00CE4CCD" w:rsidRDefault="00CA4D08" w:rsidP="00CB5335"/>
    <w:tbl>
      <w:tblPr>
        <w:tblStyle w:val="MediumGrid1-Accent1"/>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071"/>
        <w:gridCol w:w="1627"/>
        <w:gridCol w:w="4824"/>
      </w:tblGrid>
      <w:tr w:rsidR="00CA4D08" w:rsidRPr="005D01F6" w:rsidTr="00CE4C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7" w:type="dxa"/>
            <w:shd w:val="clear" w:color="auto" w:fill="auto"/>
            <w:vAlign w:val="center"/>
          </w:tcPr>
          <w:p w:rsidR="00CA4D08" w:rsidRPr="00B243EB" w:rsidRDefault="008A0EA3" w:rsidP="00CB5335">
            <w:pPr>
              <w:pStyle w:val="Tablehead"/>
              <w:rPr>
                <w:b/>
                <w:bCs w:val="0"/>
              </w:rPr>
            </w:pPr>
            <w:r w:rsidRPr="00B243EB">
              <w:rPr>
                <w:b/>
                <w:bCs w:val="0"/>
              </w:rPr>
              <w:t>PUNTO DEL ORDEN DEL DÍA</w:t>
            </w:r>
          </w:p>
        </w:tc>
        <w:tc>
          <w:tcPr>
            <w:tcW w:w="2071" w:type="dxa"/>
            <w:shd w:val="clear" w:color="auto" w:fill="auto"/>
            <w:vAlign w:val="center"/>
          </w:tcPr>
          <w:p w:rsidR="00CA4D08" w:rsidRPr="00B243EB" w:rsidRDefault="008A0EA3" w:rsidP="00CB5335">
            <w:pPr>
              <w:pStyle w:val="Tablehead"/>
              <w:cnfStyle w:val="100000000000" w:firstRow="1" w:lastRow="0" w:firstColumn="0" w:lastColumn="0" w:oddVBand="0" w:evenVBand="0" w:oddHBand="0" w:evenHBand="0" w:firstRowFirstColumn="0" w:firstRowLastColumn="0" w:lastRowFirstColumn="0" w:lastRowLastColumn="0"/>
              <w:rPr>
                <w:b/>
                <w:bCs w:val="0"/>
              </w:rPr>
            </w:pPr>
            <w:r w:rsidRPr="00B243EB">
              <w:rPr>
                <w:b/>
                <w:bCs w:val="0"/>
              </w:rPr>
              <w:t>POSICIÓN COMÚN AFRICANA</w:t>
            </w:r>
          </w:p>
        </w:tc>
        <w:tc>
          <w:tcPr>
            <w:tcW w:w="1627" w:type="dxa"/>
            <w:shd w:val="clear" w:color="auto" w:fill="auto"/>
            <w:vAlign w:val="center"/>
          </w:tcPr>
          <w:p w:rsidR="00CA4D08" w:rsidRPr="00CA42F1" w:rsidRDefault="008A0EA3" w:rsidP="00CB5335">
            <w:pPr>
              <w:pStyle w:val="Tablehead"/>
              <w:cnfStyle w:val="100000000000" w:firstRow="1" w:lastRow="0" w:firstColumn="0" w:lastColumn="0" w:oddVBand="0" w:evenVBand="0" w:oddHBand="0" w:evenHBand="0" w:firstRowFirstColumn="0" w:firstRowLastColumn="0" w:lastRowFirstColumn="0" w:lastRowLastColumn="0"/>
              <w:rPr>
                <w:b/>
                <w:bCs w:val="0"/>
              </w:rPr>
            </w:pPr>
            <w:r w:rsidRPr="00CA42F1">
              <w:rPr>
                <w:b/>
                <w:bCs w:val="0"/>
              </w:rPr>
              <w:t>ADDÉNDUM</w:t>
            </w:r>
          </w:p>
        </w:tc>
        <w:tc>
          <w:tcPr>
            <w:tcW w:w="4824" w:type="dxa"/>
            <w:shd w:val="clear" w:color="auto" w:fill="auto"/>
            <w:vAlign w:val="center"/>
          </w:tcPr>
          <w:p w:rsidR="00CA4D08" w:rsidRPr="00B243EB" w:rsidRDefault="008A0EA3" w:rsidP="00CB5335">
            <w:pPr>
              <w:pStyle w:val="Tablehead"/>
              <w:cnfStyle w:val="100000000000" w:firstRow="1" w:lastRow="0" w:firstColumn="0" w:lastColumn="0" w:oddVBand="0" w:evenVBand="0" w:oddHBand="0" w:evenHBand="0" w:firstRowFirstColumn="0" w:firstRowLastColumn="0" w:lastRowFirstColumn="0" w:lastRowLastColumn="0"/>
              <w:rPr>
                <w:b/>
                <w:bCs w:val="0"/>
              </w:rPr>
            </w:pPr>
            <w:r w:rsidRPr="00B243EB">
              <w:rPr>
                <w:b/>
                <w:bCs w:val="0"/>
              </w:rPr>
              <w:t>RESUMEN DE LAS PROPUESTAS</w:t>
            </w:r>
          </w:p>
        </w:tc>
      </w:tr>
      <w:tr w:rsidR="00CA4D08" w:rsidRPr="005D01F6" w:rsidTr="00CE4CCD">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1117" w:type="dxa"/>
            <w:vMerge w:val="restart"/>
            <w:shd w:val="clear" w:color="auto" w:fill="auto"/>
            <w:vAlign w:val="center"/>
          </w:tcPr>
          <w:p w:rsidR="00CA4D08" w:rsidRPr="005D01F6" w:rsidRDefault="00CA4D08" w:rsidP="009408DC">
            <w:pPr>
              <w:pStyle w:val="Tabletext"/>
              <w:spacing w:before="0" w:after="20"/>
              <w:rPr>
                <w:b w:val="0"/>
              </w:rPr>
            </w:pPr>
            <w:r w:rsidRPr="005D01F6">
              <w:t>9.1.4</w:t>
            </w:r>
          </w:p>
        </w:tc>
        <w:tc>
          <w:tcPr>
            <w:tcW w:w="2071" w:type="dxa"/>
            <w:shd w:val="clear" w:color="auto" w:fill="auto"/>
            <w:vAlign w:val="center"/>
          </w:tcPr>
          <w:p w:rsidR="00CA4D08" w:rsidRPr="005D01F6" w:rsidRDefault="00E151AD" w:rsidP="00CB5335">
            <w:pPr>
              <w:pStyle w:val="Tabletext"/>
              <w:cnfStyle w:val="000000100000" w:firstRow="0" w:lastRow="0" w:firstColumn="0" w:lastColumn="0" w:oddVBand="0" w:evenVBand="0" w:oddHBand="1" w:evenHBand="0" w:firstRowFirstColumn="0" w:firstRowLastColumn="0" w:lastRowFirstColumn="0" w:lastRowLastColumn="0"/>
            </w:pPr>
            <w:r w:rsidRPr="005D01F6">
              <w:t>Tema</w:t>
            </w:r>
            <w:r w:rsidR="00CA4D08" w:rsidRPr="005D01F6">
              <w:t xml:space="preserve"> A: </w:t>
            </w:r>
            <w:r w:rsidR="003F16E0" w:rsidRPr="005D01F6">
              <w:t>Método</w:t>
            </w:r>
            <w:r w:rsidR="00CA4D08" w:rsidRPr="005D01F6">
              <w:t xml:space="preserve"> A2</w:t>
            </w:r>
          </w:p>
        </w:tc>
        <w:tc>
          <w:tcPr>
            <w:tcW w:w="1627" w:type="dxa"/>
            <w:shd w:val="clear" w:color="auto" w:fill="auto"/>
            <w:vAlign w:val="center"/>
          </w:tcPr>
          <w:p w:rsidR="00CA4D08" w:rsidRPr="00D96211" w:rsidRDefault="00CA4D08" w:rsidP="00CB5335">
            <w:pPr>
              <w:pStyle w:val="Tabletext"/>
              <w:jc w:val="center"/>
              <w:cnfStyle w:val="000000100000" w:firstRow="0" w:lastRow="0" w:firstColumn="0" w:lastColumn="0" w:oddVBand="0" w:evenVBand="0" w:oddHBand="1" w:evenHBand="0" w:firstRowFirstColumn="0" w:firstRowLastColumn="0" w:lastRowFirstColumn="0" w:lastRowLastColumn="0"/>
              <w:rPr>
                <w:b/>
              </w:rPr>
            </w:pPr>
            <w:r w:rsidRPr="00D96211">
              <w:rPr>
                <w:b/>
              </w:rPr>
              <w:t>A23-A1-A4</w:t>
            </w:r>
          </w:p>
        </w:tc>
        <w:tc>
          <w:tcPr>
            <w:tcW w:w="4824" w:type="dxa"/>
            <w:shd w:val="clear" w:color="auto" w:fill="auto"/>
          </w:tcPr>
          <w:p w:rsidR="00CA4D08" w:rsidRPr="005D01F6" w:rsidRDefault="00CA4D08" w:rsidP="00CB5335">
            <w:pPr>
              <w:pStyle w:val="Tabletext"/>
              <w:cnfStyle w:val="000000100000" w:firstRow="0" w:lastRow="0" w:firstColumn="0" w:lastColumn="0" w:oddVBand="0" w:evenVBand="0" w:oddHBand="1" w:evenHBand="0" w:firstRowFirstColumn="0" w:firstRowLastColumn="0" w:lastRowFirstColumn="0" w:lastRowLastColumn="0"/>
            </w:pPr>
            <w:r w:rsidRPr="00B243EB">
              <w:rPr>
                <w:b/>
                <w:bCs/>
              </w:rPr>
              <w:t>MOD</w:t>
            </w:r>
            <w:r w:rsidRPr="005D01F6">
              <w:t xml:space="preserve">: </w:t>
            </w:r>
            <w:r w:rsidR="00B72DE0" w:rsidRPr="005D01F6">
              <w:t>Se modifica el cuadro del número</w:t>
            </w:r>
            <w:r w:rsidRPr="005D01F6">
              <w:t xml:space="preserve"> 2.1 </w:t>
            </w:r>
            <w:r w:rsidR="00B72DE0" w:rsidRPr="005D01F6">
              <w:t>del RR a fin de suprimir la columna de abreviaturas.</w:t>
            </w:r>
          </w:p>
        </w:tc>
      </w:tr>
      <w:tr w:rsidR="00CA4D08" w:rsidRPr="005D01F6" w:rsidTr="00CE4CCD">
        <w:trPr>
          <w:trHeight w:val="438"/>
          <w:jc w:val="center"/>
        </w:trPr>
        <w:tc>
          <w:tcPr>
            <w:cnfStyle w:val="001000000000" w:firstRow="0" w:lastRow="0" w:firstColumn="1" w:lastColumn="0" w:oddVBand="0" w:evenVBand="0" w:oddHBand="0" w:evenHBand="0" w:firstRowFirstColumn="0" w:firstRowLastColumn="0" w:lastRowFirstColumn="0" w:lastRowLastColumn="0"/>
            <w:tcW w:w="1117" w:type="dxa"/>
            <w:vMerge/>
            <w:shd w:val="clear" w:color="auto" w:fill="auto"/>
            <w:vAlign w:val="center"/>
          </w:tcPr>
          <w:p w:rsidR="00CA4D08" w:rsidRPr="005D01F6" w:rsidRDefault="00CA4D08" w:rsidP="009408DC">
            <w:pPr>
              <w:pStyle w:val="Tabletext"/>
              <w:spacing w:before="0" w:after="20"/>
            </w:pPr>
          </w:p>
        </w:tc>
        <w:tc>
          <w:tcPr>
            <w:tcW w:w="2071" w:type="dxa"/>
            <w:shd w:val="clear" w:color="auto" w:fill="auto"/>
            <w:vAlign w:val="center"/>
          </w:tcPr>
          <w:p w:rsidR="00CA4D08" w:rsidRPr="005D01F6" w:rsidRDefault="00E151AD" w:rsidP="00CB5335">
            <w:pPr>
              <w:pStyle w:val="Tabletext"/>
              <w:cnfStyle w:val="000000000000" w:firstRow="0" w:lastRow="0" w:firstColumn="0" w:lastColumn="0" w:oddVBand="0" w:evenVBand="0" w:oddHBand="0" w:evenHBand="0" w:firstRowFirstColumn="0" w:firstRowLastColumn="0" w:lastRowFirstColumn="0" w:lastRowLastColumn="0"/>
            </w:pPr>
            <w:r w:rsidRPr="005D01F6">
              <w:t>Tema</w:t>
            </w:r>
            <w:r w:rsidR="00CA4D08" w:rsidRPr="005D01F6">
              <w:t xml:space="preserve"> B: </w:t>
            </w:r>
            <w:r w:rsidR="003F16E0" w:rsidRPr="005D01F6">
              <w:t>Método</w:t>
            </w:r>
            <w:r w:rsidR="00CA4D08" w:rsidRPr="005D01F6">
              <w:t xml:space="preserve"> B2</w:t>
            </w:r>
          </w:p>
        </w:tc>
        <w:tc>
          <w:tcPr>
            <w:tcW w:w="1627" w:type="dxa"/>
            <w:shd w:val="clear" w:color="auto" w:fill="auto"/>
            <w:vAlign w:val="center"/>
          </w:tcPr>
          <w:p w:rsidR="00CA4D08" w:rsidRPr="00D96211" w:rsidRDefault="00CA4D08" w:rsidP="00CB5335">
            <w:pPr>
              <w:pStyle w:val="Tabletext"/>
              <w:jc w:val="center"/>
              <w:cnfStyle w:val="000000000000" w:firstRow="0" w:lastRow="0" w:firstColumn="0" w:lastColumn="0" w:oddVBand="0" w:evenVBand="0" w:oddHBand="0" w:evenHBand="0" w:firstRowFirstColumn="0" w:firstRowLastColumn="0" w:lastRowFirstColumn="0" w:lastRowLastColumn="0"/>
              <w:rPr>
                <w:b/>
              </w:rPr>
            </w:pPr>
            <w:r w:rsidRPr="00D96211">
              <w:rPr>
                <w:b/>
              </w:rPr>
              <w:t>A23-A1-A4</w:t>
            </w:r>
          </w:p>
        </w:tc>
        <w:tc>
          <w:tcPr>
            <w:tcW w:w="4824" w:type="dxa"/>
            <w:shd w:val="clear" w:color="auto" w:fill="auto"/>
          </w:tcPr>
          <w:p w:rsidR="00CA4D08" w:rsidRPr="005D01F6" w:rsidRDefault="00B243EB" w:rsidP="00CB5335">
            <w:pPr>
              <w:pStyle w:val="Tabletext"/>
              <w:ind w:left="284" w:hanging="284"/>
              <w:cnfStyle w:val="000000000000" w:firstRow="0" w:lastRow="0" w:firstColumn="0" w:lastColumn="0" w:oddVBand="0" w:evenVBand="0" w:oddHBand="0" w:evenHBand="0" w:firstRowFirstColumn="0" w:firstRowLastColumn="0" w:lastRowFirstColumn="0" w:lastRowLastColumn="0"/>
            </w:pPr>
            <w:r>
              <w:t>1</w:t>
            </w:r>
            <w:r>
              <w:tab/>
            </w:r>
            <w:r w:rsidR="00CA4D08" w:rsidRPr="00B243EB">
              <w:rPr>
                <w:b/>
                <w:bCs/>
              </w:rPr>
              <w:t>MOD</w:t>
            </w:r>
            <w:r w:rsidR="00CA4D08" w:rsidRPr="005D01F6">
              <w:t xml:space="preserve">: </w:t>
            </w:r>
            <w:r w:rsidR="00B72DE0" w:rsidRPr="005D01F6">
              <w:t>Se modifica el título del Artículo</w:t>
            </w:r>
            <w:r w:rsidR="00CA4D08" w:rsidRPr="005D01F6">
              <w:t xml:space="preserve"> </w:t>
            </w:r>
            <w:r w:rsidR="00CA4D08" w:rsidRPr="00B243EB">
              <w:rPr>
                <w:b/>
                <w:bCs/>
              </w:rPr>
              <w:t>37</w:t>
            </w:r>
            <w:r w:rsidR="00CA4D08" w:rsidRPr="005D01F6">
              <w:t xml:space="preserve"> </w:t>
            </w:r>
            <w:r w:rsidR="00B72DE0" w:rsidRPr="005D01F6">
              <w:t xml:space="preserve">del RR </w:t>
            </w:r>
            <w:r w:rsidR="00CA4D08" w:rsidRPr="005D01F6">
              <w:t>(</w:t>
            </w:r>
            <w:r w:rsidR="003C39F8" w:rsidRPr="005D01F6">
              <w:t xml:space="preserve">Certificados de operador </w:t>
            </w:r>
            <w:ins w:id="16" w:author="Saez Grau, Ricardo" w:date="2015-10-07T11:41:00Z">
              <w:r w:rsidR="003C39F8" w:rsidRPr="005D01F6">
                <w:t>en los servicios aeronáuticos</w:t>
              </w:r>
            </w:ins>
            <w:r w:rsidR="00B72DE0" w:rsidRPr="005D01F6">
              <w:t>).</w:t>
            </w:r>
          </w:p>
          <w:p w:rsidR="00CA4D08" w:rsidRPr="005D01F6" w:rsidRDefault="00B243EB" w:rsidP="00CB5335">
            <w:pPr>
              <w:pStyle w:val="Tabletext"/>
              <w:ind w:left="284" w:hanging="284"/>
              <w:cnfStyle w:val="000000000000" w:firstRow="0" w:lastRow="0" w:firstColumn="0" w:lastColumn="0" w:oddVBand="0" w:evenVBand="0" w:oddHBand="0" w:evenHBand="0" w:firstRowFirstColumn="0" w:firstRowLastColumn="0" w:lastRowFirstColumn="0" w:lastRowLastColumn="0"/>
            </w:pPr>
            <w:r>
              <w:t>2</w:t>
            </w:r>
            <w:r>
              <w:tab/>
            </w:r>
            <w:r w:rsidR="00CA4D08" w:rsidRPr="00B243EB">
              <w:rPr>
                <w:b/>
                <w:bCs/>
              </w:rPr>
              <w:t>MOD</w:t>
            </w:r>
            <w:r w:rsidR="00CA4D08" w:rsidRPr="005D01F6">
              <w:t xml:space="preserve">: </w:t>
            </w:r>
            <w:r w:rsidR="00B72DE0" w:rsidRPr="005D01F6">
              <w:t xml:space="preserve">Se modifica el título del Artículo </w:t>
            </w:r>
            <w:r w:rsidR="00B72DE0" w:rsidRPr="00B243EB">
              <w:rPr>
                <w:b/>
                <w:bCs/>
              </w:rPr>
              <w:t>39</w:t>
            </w:r>
            <w:r w:rsidR="00B72DE0" w:rsidRPr="005D01F6">
              <w:t xml:space="preserve"> del RR</w:t>
            </w:r>
            <w:r w:rsidR="00CA4D08" w:rsidRPr="005D01F6">
              <w:t xml:space="preserve"> (</w:t>
            </w:r>
            <w:r w:rsidR="003C39F8" w:rsidRPr="005D01F6">
              <w:t xml:space="preserve">Inspección de las estaciones </w:t>
            </w:r>
            <w:ins w:id="17" w:author="Saez Grau, Ricardo" w:date="2015-10-07T11:41:00Z">
              <w:r w:rsidR="003C39F8" w:rsidRPr="005D01F6">
                <w:t>en los servicios aeronáuticos</w:t>
              </w:r>
            </w:ins>
            <w:r w:rsidR="00CA4D08" w:rsidRPr="005D01F6">
              <w:t>)</w:t>
            </w:r>
            <w:r w:rsidR="00B72DE0" w:rsidRPr="005D01F6">
              <w:t>.</w:t>
            </w:r>
          </w:p>
          <w:p w:rsidR="00CA4D08" w:rsidRPr="005D01F6" w:rsidRDefault="00B243EB" w:rsidP="00CB5335">
            <w:pPr>
              <w:pStyle w:val="Tabletext"/>
              <w:ind w:left="284" w:hanging="284"/>
              <w:cnfStyle w:val="000000000000" w:firstRow="0" w:lastRow="0" w:firstColumn="0" w:lastColumn="0" w:oddVBand="0" w:evenVBand="0" w:oddHBand="0" w:evenHBand="0" w:firstRowFirstColumn="0" w:firstRowLastColumn="0" w:lastRowFirstColumn="0" w:lastRowLastColumn="0"/>
            </w:pPr>
            <w:r>
              <w:t>3</w:t>
            </w:r>
            <w:r>
              <w:tab/>
            </w:r>
            <w:r w:rsidR="00CA4D08" w:rsidRPr="00B243EB">
              <w:rPr>
                <w:b/>
                <w:bCs/>
              </w:rPr>
              <w:t>MOD</w:t>
            </w:r>
            <w:r w:rsidR="00CA4D08" w:rsidRPr="005D01F6">
              <w:t xml:space="preserve">: </w:t>
            </w:r>
            <w:r w:rsidR="00B72DE0" w:rsidRPr="005D01F6">
              <w:t xml:space="preserve">Se modifica el título del Artículo </w:t>
            </w:r>
            <w:r w:rsidR="00B72DE0" w:rsidRPr="00B243EB">
              <w:rPr>
                <w:b/>
                <w:bCs/>
              </w:rPr>
              <w:t>40</w:t>
            </w:r>
            <w:r w:rsidR="00B72DE0" w:rsidRPr="005D01F6">
              <w:t xml:space="preserve"> del RR</w:t>
            </w:r>
            <w:r w:rsidR="00CA4D08" w:rsidRPr="005D01F6">
              <w:t xml:space="preserve"> (</w:t>
            </w:r>
            <w:r w:rsidR="003C39F8" w:rsidRPr="005D01F6">
              <w:t xml:space="preserve">Horarios de las estaciones </w:t>
            </w:r>
            <w:ins w:id="18" w:author="Saez Grau, Ricardo" w:date="2015-10-07T11:41:00Z">
              <w:r w:rsidR="003C39F8" w:rsidRPr="005D01F6">
                <w:t>en los servicios aeronáuticos</w:t>
              </w:r>
            </w:ins>
            <w:r w:rsidR="00CA4D08" w:rsidRPr="005D01F6">
              <w:t>)</w:t>
            </w:r>
            <w:r w:rsidR="00B72DE0" w:rsidRPr="005D01F6">
              <w:t>.</w:t>
            </w:r>
          </w:p>
          <w:p w:rsidR="00CA4D08" w:rsidRPr="005D01F6" w:rsidRDefault="00B243EB" w:rsidP="00CB5335">
            <w:pPr>
              <w:pStyle w:val="Tabletext"/>
              <w:ind w:left="284" w:hanging="284"/>
              <w:cnfStyle w:val="000000000000" w:firstRow="0" w:lastRow="0" w:firstColumn="0" w:lastColumn="0" w:oddVBand="0" w:evenVBand="0" w:oddHBand="0" w:evenHBand="0" w:firstRowFirstColumn="0" w:firstRowLastColumn="0" w:lastRowFirstColumn="0" w:lastRowLastColumn="0"/>
            </w:pPr>
            <w:r>
              <w:t>4</w:t>
            </w:r>
            <w:r>
              <w:tab/>
            </w:r>
            <w:r w:rsidR="00CA4D08" w:rsidRPr="00B243EB">
              <w:rPr>
                <w:b/>
                <w:bCs/>
              </w:rPr>
              <w:t>MOD</w:t>
            </w:r>
            <w:r w:rsidR="00CA4D08" w:rsidRPr="005D01F6">
              <w:t xml:space="preserve">: </w:t>
            </w:r>
            <w:r w:rsidR="00B72DE0" w:rsidRPr="005D01F6">
              <w:t xml:space="preserve">Se modifica el título del Artículo </w:t>
            </w:r>
            <w:r w:rsidR="00B72DE0" w:rsidRPr="00B243EB">
              <w:rPr>
                <w:b/>
                <w:bCs/>
              </w:rPr>
              <w:t>42</w:t>
            </w:r>
            <w:r w:rsidR="00B72DE0" w:rsidRPr="005D01F6">
              <w:t xml:space="preserve"> del RR </w:t>
            </w:r>
            <w:r w:rsidR="00CA4D08" w:rsidRPr="005D01F6">
              <w:t>(</w:t>
            </w:r>
            <w:r w:rsidR="003C39F8" w:rsidRPr="005D01F6">
              <w:t xml:space="preserve">Condiciones que deben reunir las estaciones </w:t>
            </w:r>
            <w:ins w:id="19" w:author="Saez Grau, Ricardo" w:date="2015-10-07T11:41:00Z">
              <w:r w:rsidR="003C39F8" w:rsidRPr="005D01F6">
                <w:t>en los servicios aeronáuticos</w:t>
              </w:r>
            </w:ins>
            <w:r w:rsidR="00B72DE0" w:rsidRPr="005D01F6">
              <w:t xml:space="preserve">). </w:t>
            </w:r>
            <w:r>
              <w:br/>
            </w:r>
            <w:r w:rsidR="00B72DE0" w:rsidRPr="00B243EB">
              <w:rPr>
                <w:b/>
                <w:bCs/>
              </w:rPr>
              <w:t>Motivos</w:t>
            </w:r>
            <w:r w:rsidR="00CA4D08" w:rsidRPr="005D01F6">
              <w:t xml:space="preserve">: </w:t>
            </w:r>
            <w:r w:rsidR="003C39F8" w:rsidRPr="005D01F6">
              <w:t>Esta modificación se propone en consonancia con la modificación realizada al título del Artículo 51 – Condiciones de funcionamiento de los servicios marítimos</w:t>
            </w:r>
            <w:r w:rsidR="00CA4D08" w:rsidRPr="005D01F6">
              <w:t>)</w:t>
            </w:r>
            <w:r w:rsidR="00B72DE0" w:rsidRPr="005D01F6">
              <w:t>.</w:t>
            </w:r>
          </w:p>
          <w:p w:rsidR="00CA4D08" w:rsidRPr="005D01F6" w:rsidRDefault="00B243EB" w:rsidP="00CB5335">
            <w:pPr>
              <w:pStyle w:val="Tabletext"/>
              <w:ind w:left="284" w:hanging="284"/>
              <w:cnfStyle w:val="000000000000" w:firstRow="0" w:lastRow="0" w:firstColumn="0" w:lastColumn="0" w:oddVBand="0" w:evenVBand="0" w:oddHBand="0" w:evenHBand="0" w:firstRowFirstColumn="0" w:firstRowLastColumn="0" w:lastRowFirstColumn="0" w:lastRowLastColumn="0"/>
            </w:pPr>
            <w:r>
              <w:t>5</w:t>
            </w:r>
            <w:r>
              <w:tab/>
            </w:r>
            <w:r w:rsidR="00CA4D08" w:rsidRPr="00B243EB">
              <w:rPr>
                <w:b/>
                <w:bCs/>
              </w:rPr>
              <w:t>MOD</w:t>
            </w:r>
            <w:r w:rsidR="00CA4D08" w:rsidRPr="005D01F6">
              <w:t xml:space="preserve">: </w:t>
            </w:r>
            <w:r w:rsidR="00B72DE0" w:rsidRPr="005D01F6">
              <w:t xml:space="preserve">Se modifica el título del Artículo </w:t>
            </w:r>
            <w:r w:rsidR="00B72DE0" w:rsidRPr="00B243EB">
              <w:rPr>
                <w:b/>
                <w:bCs/>
              </w:rPr>
              <w:t>43</w:t>
            </w:r>
            <w:r w:rsidR="00B72DE0" w:rsidRPr="005D01F6">
              <w:t xml:space="preserve"> del RR </w:t>
            </w:r>
            <w:r w:rsidR="00CA4D08" w:rsidRPr="005D01F6">
              <w:t>(</w:t>
            </w:r>
            <w:r w:rsidR="003C39F8" w:rsidRPr="005D01F6">
              <w:t xml:space="preserve">Disposiciones especiales relativas al empleo de las frecuencias </w:t>
            </w:r>
            <w:ins w:id="20" w:author="Saez Grau, Ricardo" w:date="2015-10-07T11:41:00Z">
              <w:r w:rsidR="003C39F8" w:rsidRPr="005D01F6">
                <w:t>en los servicios aeronáuticos</w:t>
              </w:r>
            </w:ins>
            <w:r w:rsidR="00CA4D08" w:rsidRPr="005D01F6">
              <w:t>)</w:t>
            </w:r>
            <w:r w:rsidR="00B72DE0" w:rsidRPr="005D01F6">
              <w:t>.</w:t>
            </w:r>
          </w:p>
          <w:p w:rsidR="00CA4D08" w:rsidRPr="005D01F6" w:rsidRDefault="00B243EB" w:rsidP="00CB5335">
            <w:pPr>
              <w:pStyle w:val="Tabletext"/>
              <w:ind w:left="284" w:hanging="284"/>
              <w:cnfStyle w:val="000000000000" w:firstRow="0" w:lastRow="0" w:firstColumn="0" w:lastColumn="0" w:oddVBand="0" w:evenVBand="0" w:oddHBand="0" w:evenHBand="0" w:firstRowFirstColumn="0" w:firstRowLastColumn="0" w:lastRowFirstColumn="0" w:lastRowLastColumn="0"/>
            </w:pPr>
            <w:r>
              <w:t>6</w:t>
            </w:r>
            <w:r>
              <w:tab/>
            </w:r>
            <w:r w:rsidR="00CA4D08" w:rsidRPr="00B243EB">
              <w:rPr>
                <w:b/>
                <w:bCs/>
              </w:rPr>
              <w:t>MOD</w:t>
            </w:r>
            <w:r w:rsidR="00CA4D08" w:rsidRPr="005D01F6">
              <w:t xml:space="preserve">: </w:t>
            </w:r>
            <w:r w:rsidR="00B72DE0" w:rsidRPr="005D01F6">
              <w:t xml:space="preserve">Se modifica el título del Artículo </w:t>
            </w:r>
            <w:r w:rsidR="00B72DE0" w:rsidRPr="00B243EB">
              <w:rPr>
                <w:b/>
                <w:bCs/>
              </w:rPr>
              <w:t>44</w:t>
            </w:r>
            <w:r w:rsidR="00B72DE0" w:rsidRPr="005D01F6">
              <w:t xml:space="preserve"> del RR </w:t>
            </w:r>
            <w:r w:rsidR="00CA4D08" w:rsidRPr="005D01F6">
              <w:t>(</w:t>
            </w:r>
            <w:r w:rsidR="003C39F8" w:rsidRPr="005D01F6">
              <w:t xml:space="preserve">Orden de prioridad de las comunicaciones </w:t>
            </w:r>
            <w:ins w:id="21" w:author="Saez Grau, Ricardo" w:date="2015-10-07T11:41:00Z">
              <w:r w:rsidR="003C39F8" w:rsidRPr="005D01F6">
                <w:t>en los servicios aeronáuticos</w:t>
              </w:r>
            </w:ins>
            <w:r w:rsidR="00CA4D08" w:rsidRPr="005D01F6">
              <w:t>)</w:t>
            </w:r>
            <w:r w:rsidR="00B72DE0" w:rsidRPr="005D01F6">
              <w:t>.</w:t>
            </w:r>
          </w:p>
          <w:p w:rsidR="00CA4D08" w:rsidRPr="005D01F6" w:rsidRDefault="00B243EB" w:rsidP="00CB5335">
            <w:pPr>
              <w:pStyle w:val="Tabletext"/>
              <w:ind w:left="284" w:hanging="284"/>
              <w:cnfStyle w:val="000000000000" w:firstRow="0" w:lastRow="0" w:firstColumn="0" w:lastColumn="0" w:oddVBand="0" w:evenVBand="0" w:oddHBand="0" w:evenHBand="0" w:firstRowFirstColumn="0" w:firstRowLastColumn="0" w:lastRowFirstColumn="0" w:lastRowLastColumn="0"/>
            </w:pPr>
            <w:r>
              <w:t>7</w:t>
            </w:r>
            <w:r>
              <w:tab/>
            </w:r>
            <w:r w:rsidR="00CA4D08" w:rsidRPr="00B243EB">
              <w:rPr>
                <w:b/>
                <w:bCs/>
              </w:rPr>
              <w:t>MOD</w:t>
            </w:r>
            <w:r w:rsidR="00CA4D08" w:rsidRPr="005D01F6">
              <w:t xml:space="preserve">: </w:t>
            </w:r>
            <w:r w:rsidR="00B72DE0" w:rsidRPr="005D01F6">
              <w:t xml:space="preserve">Se modifica el título del Artículo </w:t>
            </w:r>
            <w:r w:rsidR="00B72DE0" w:rsidRPr="00B243EB">
              <w:rPr>
                <w:b/>
                <w:bCs/>
              </w:rPr>
              <w:t>47</w:t>
            </w:r>
            <w:r w:rsidR="00B72DE0" w:rsidRPr="005D01F6">
              <w:t xml:space="preserve"> del RR </w:t>
            </w:r>
            <w:r w:rsidR="00CA4D08" w:rsidRPr="005D01F6">
              <w:t>(</w:t>
            </w:r>
            <w:r w:rsidR="003C39F8" w:rsidRPr="005D01F6">
              <w:t xml:space="preserve">Certificados de operador </w:t>
            </w:r>
            <w:ins w:id="22" w:author="Saez Grau, Ricardo" w:date="2015-10-07T11:41:00Z">
              <w:r w:rsidR="003C39F8" w:rsidRPr="005D01F6">
                <w:t>en los servicios marítimos</w:t>
              </w:r>
            </w:ins>
            <w:r w:rsidR="00CA4D08" w:rsidRPr="005D01F6">
              <w:t>)</w:t>
            </w:r>
            <w:r w:rsidR="00B72DE0" w:rsidRPr="005D01F6">
              <w:t>.</w:t>
            </w:r>
          </w:p>
          <w:p w:rsidR="00CA4D08" w:rsidRPr="005D01F6" w:rsidRDefault="00B243EB" w:rsidP="00CB5335">
            <w:pPr>
              <w:pStyle w:val="Tabletext"/>
              <w:ind w:left="284" w:hanging="284"/>
              <w:cnfStyle w:val="000000000000" w:firstRow="0" w:lastRow="0" w:firstColumn="0" w:lastColumn="0" w:oddVBand="0" w:evenVBand="0" w:oddHBand="0" w:evenHBand="0" w:firstRowFirstColumn="0" w:firstRowLastColumn="0" w:lastRowFirstColumn="0" w:lastRowLastColumn="0"/>
            </w:pPr>
            <w:r>
              <w:t>8</w:t>
            </w:r>
            <w:r>
              <w:tab/>
            </w:r>
            <w:r w:rsidR="00CA4D08" w:rsidRPr="00B243EB">
              <w:rPr>
                <w:b/>
                <w:bCs/>
              </w:rPr>
              <w:t>MOD</w:t>
            </w:r>
            <w:r w:rsidR="00CA4D08" w:rsidRPr="005D01F6">
              <w:t xml:space="preserve">: </w:t>
            </w:r>
            <w:r w:rsidR="00B72DE0" w:rsidRPr="005D01F6">
              <w:t xml:space="preserve">Se modifica el título del Artículo </w:t>
            </w:r>
            <w:r w:rsidR="00B72DE0" w:rsidRPr="00B243EB">
              <w:rPr>
                <w:b/>
                <w:bCs/>
              </w:rPr>
              <w:t>49</w:t>
            </w:r>
            <w:r w:rsidR="00B72DE0" w:rsidRPr="005D01F6">
              <w:t xml:space="preserve"> del RR </w:t>
            </w:r>
            <w:r w:rsidR="00CA4D08" w:rsidRPr="005D01F6">
              <w:t>(</w:t>
            </w:r>
            <w:r w:rsidR="003C39F8" w:rsidRPr="005D01F6">
              <w:t xml:space="preserve">Inspección de las estaciones </w:t>
            </w:r>
            <w:ins w:id="23" w:author="Saez Grau, Ricardo" w:date="2015-10-07T11:41:00Z">
              <w:r w:rsidR="003C39F8" w:rsidRPr="005D01F6">
                <w:t>en los servicios marítimos</w:t>
              </w:r>
            </w:ins>
            <w:r w:rsidR="00CA4D08" w:rsidRPr="005D01F6">
              <w:t>)</w:t>
            </w:r>
            <w:r w:rsidR="00B72DE0" w:rsidRPr="005D01F6">
              <w:t>.</w:t>
            </w:r>
          </w:p>
          <w:p w:rsidR="00CA4D08" w:rsidRPr="005D01F6" w:rsidRDefault="00B243EB" w:rsidP="00CB5335">
            <w:pPr>
              <w:pStyle w:val="Tabletext"/>
              <w:ind w:left="284" w:hanging="284"/>
              <w:cnfStyle w:val="000000000000" w:firstRow="0" w:lastRow="0" w:firstColumn="0" w:lastColumn="0" w:oddVBand="0" w:evenVBand="0" w:oddHBand="0" w:evenHBand="0" w:firstRowFirstColumn="0" w:firstRowLastColumn="0" w:lastRowFirstColumn="0" w:lastRowLastColumn="0"/>
            </w:pPr>
            <w:r>
              <w:rPr>
                <w:b/>
                <w:bCs/>
              </w:rPr>
              <w:t>9</w:t>
            </w:r>
            <w:r>
              <w:rPr>
                <w:b/>
                <w:bCs/>
              </w:rPr>
              <w:tab/>
            </w:r>
            <w:r w:rsidR="00CA4D08" w:rsidRPr="00B243EB">
              <w:rPr>
                <w:b/>
                <w:bCs/>
              </w:rPr>
              <w:t>MOD</w:t>
            </w:r>
            <w:r w:rsidR="00CA4D08" w:rsidRPr="005D01F6">
              <w:t xml:space="preserve">: </w:t>
            </w:r>
            <w:r w:rsidR="00B72DE0" w:rsidRPr="005D01F6">
              <w:t xml:space="preserve">Se modifica el título del Artículo </w:t>
            </w:r>
            <w:r w:rsidR="00B72DE0" w:rsidRPr="00B243EB">
              <w:rPr>
                <w:b/>
                <w:bCs/>
              </w:rPr>
              <w:t>50</w:t>
            </w:r>
            <w:r w:rsidR="00B72DE0" w:rsidRPr="005D01F6">
              <w:t xml:space="preserve"> del RR </w:t>
            </w:r>
            <w:r w:rsidR="00CA4D08" w:rsidRPr="005D01F6">
              <w:t>(</w:t>
            </w:r>
            <w:r w:rsidR="003C39F8" w:rsidRPr="005D01F6">
              <w:t xml:space="preserve">Horarios de las estaciones </w:t>
            </w:r>
            <w:ins w:id="24" w:author="Saez Grau, Ricardo" w:date="2015-10-07T11:41:00Z">
              <w:r w:rsidR="003C39F8" w:rsidRPr="005D01F6">
                <w:t>en los servicios marítimos</w:t>
              </w:r>
            </w:ins>
            <w:r w:rsidR="00B72DE0" w:rsidRPr="005D01F6">
              <w:t>).</w:t>
            </w:r>
          </w:p>
          <w:p w:rsidR="00CA4D08" w:rsidRPr="005D01F6" w:rsidRDefault="00B243EB" w:rsidP="00CB5335">
            <w:pPr>
              <w:pStyle w:val="Tabletext"/>
              <w:ind w:left="284" w:hanging="284"/>
              <w:cnfStyle w:val="000000000000" w:firstRow="0" w:lastRow="0" w:firstColumn="0" w:lastColumn="0" w:oddVBand="0" w:evenVBand="0" w:oddHBand="0" w:evenHBand="0" w:firstRowFirstColumn="0" w:firstRowLastColumn="0" w:lastRowFirstColumn="0" w:lastRowLastColumn="0"/>
            </w:pPr>
            <w:r>
              <w:t>10</w:t>
            </w:r>
            <w:r>
              <w:tab/>
            </w:r>
            <w:r w:rsidR="00CA4D08" w:rsidRPr="00B243EB">
              <w:rPr>
                <w:b/>
                <w:bCs/>
              </w:rPr>
              <w:t>MOD</w:t>
            </w:r>
            <w:r w:rsidR="00CA4D08" w:rsidRPr="005D01F6">
              <w:t xml:space="preserve">: </w:t>
            </w:r>
            <w:r w:rsidR="00B72DE0" w:rsidRPr="005D01F6">
              <w:t xml:space="preserve">Se modifica el título del Artículo </w:t>
            </w:r>
            <w:r w:rsidR="00B72DE0" w:rsidRPr="00B243EB">
              <w:rPr>
                <w:b/>
                <w:bCs/>
              </w:rPr>
              <w:t>52</w:t>
            </w:r>
            <w:r w:rsidR="00B72DE0" w:rsidRPr="005D01F6">
              <w:t xml:space="preserve"> del RR </w:t>
            </w:r>
            <w:r w:rsidR="00CA4D08" w:rsidRPr="005D01F6">
              <w:t>(</w:t>
            </w:r>
            <w:r w:rsidR="003C39F8" w:rsidRPr="005D01F6">
              <w:t xml:space="preserve">Disposiciones especiales relativas al empleo de las frecuencias </w:t>
            </w:r>
            <w:ins w:id="25" w:author="Saez Grau, Ricardo" w:date="2015-10-07T11:41:00Z">
              <w:r w:rsidR="003C39F8" w:rsidRPr="005D01F6">
                <w:t>en los servicios marítimos</w:t>
              </w:r>
            </w:ins>
            <w:r w:rsidR="00CA4D08" w:rsidRPr="005D01F6">
              <w:t>)</w:t>
            </w:r>
            <w:r w:rsidR="00B72DE0" w:rsidRPr="005D01F6">
              <w:t>.</w:t>
            </w:r>
          </w:p>
          <w:p w:rsidR="00CA4D08" w:rsidRPr="005D01F6" w:rsidRDefault="00B243EB" w:rsidP="00CB5335">
            <w:pPr>
              <w:pStyle w:val="Tabletext"/>
              <w:ind w:left="284" w:hanging="284"/>
              <w:cnfStyle w:val="000000000000" w:firstRow="0" w:lastRow="0" w:firstColumn="0" w:lastColumn="0" w:oddVBand="0" w:evenVBand="0" w:oddHBand="0" w:evenHBand="0" w:firstRowFirstColumn="0" w:firstRowLastColumn="0" w:lastRowFirstColumn="0" w:lastRowLastColumn="0"/>
            </w:pPr>
            <w:r>
              <w:t>11</w:t>
            </w:r>
            <w:r>
              <w:tab/>
            </w:r>
            <w:r w:rsidR="00CA4D08" w:rsidRPr="00B243EB">
              <w:rPr>
                <w:b/>
                <w:bCs/>
              </w:rPr>
              <w:t>MOD</w:t>
            </w:r>
            <w:r w:rsidR="00CA4D08" w:rsidRPr="005D01F6">
              <w:t xml:space="preserve">: </w:t>
            </w:r>
            <w:r w:rsidR="00B72DE0" w:rsidRPr="005D01F6">
              <w:t xml:space="preserve">Se modifica el título del Artículo </w:t>
            </w:r>
            <w:r w:rsidR="00B72DE0" w:rsidRPr="00B243EB">
              <w:rPr>
                <w:b/>
                <w:bCs/>
              </w:rPr>
              <w:t xml:space="preserve">53 </w:t>
            </w:r>
            <w:r w:rsidR="00B72DE0" w:rsidRPr="005D01F6">
              <w:t xml:space="preserve">del RR </w:t>
            </w:r>
            <w:r w:rsidR="00CA4D08" w:rsidRPr="005D01F6">
              <w:t>(</w:t>
            </w:r>
            <w:r w:rsidR="003C39F8" w:rsidRPr="005D01F6">
              <w:t xml:space="preserve">Orden de prioridad de las comunicaciones </w:t>
            </w:r>
            <w:ins w:id="26" w:author="Saez Grau, Ricardo" w:date="2015-10-07T11:41:00Z">
              <w:r w:rsidR="003C39F8" w:rsidRPr="005D01F6">
                <w:t>en los servicios marítimos</w:t>
              </w:r>
            </w:ins>
            <w:r w:rsidR="00CA4D08" w:rsidRPr="005D01F6">
              <w:t>)</w:t>
            </w:r>
            <w:r w:rsidR="00B72DE0" w:rsidRPr="005D01F6">
              <w:t>.</w:t>
            </w:r>
          </w:p>
        </w:tc>
      </w:tr>
      <w:tr w:rsidR="00CA4D08" w:rsidRPr="005D01F6" w:rsidTr="00CE4CCD">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117" w:type="dxa"/>
            <w:shd w:val="clear" w:color="auto" w:fill="auto"/>
            <w:vAlign w:val="center"/>
          </w:tcPr>
          <w:p w:rsidR="00CA4D08" w:rsidRPr="005D01F6" w:rsidRDefault="00CA4D08" w:rsidP="009408DC">
            <w:pPr>
              <w:pStyle w:val="Tabletext"/>
              <w:spacing w:before="0" w:after="20"/>
              <w:rPr>
                <w:b w:val="0"/>
              </w:rPr>
            </w:pPr>
            <w:r w:rsidRPr="005D01F6">
              <w:t>9.1-6</w:t>
            </w:r>
          </w:p>
        </w:tc>
        <w:tc>
          <w:tcPr>
            <w:tcW w:w="2071" w:type="dxa"/>
            <w:shd w:val="clear" w:color="auto" w:fill="auto"/>
            <w:vAlign w:val="center"/>
          </w:tcPr>
          <w:p w:rsidR="00CA4D08" w:rsidRPr="005D01F6" w:rsidRDefault="004F32A4" w:rsidP="00CB5335">
            <w:pPr>
              <w:pStyle w:val="Tabletext"/>
              <w:cnfStyle w:val="000000100000" w:firstRow="0" w:lastRow="0" w:firstColumn="0" w:lastColumn="0" w:oddVBand="0" w:evenVBand="0" w:oddHBand="1" w:evenHBand="0" w:firstRowFirstColumn="0" w:firstRowLastColumn="0" w:lastRowFirstColumn="0" w:lastRowLastColumn="0"/>
            </w:pPr>
            <w:r w:rsidRPr="005D01F6">
              <w:t>No se introducen cambios y se suprime</w:t>
            </w:r>
            <w:r w:rsidR="00CA4D08" w:rsidRPr="005D01F6">
              <w:t xml:space="preserve"> </w:t>
            </w:r>
            <w:r w:rsidRPr="005D01F6">
              <w:t>la Resolución 957 (</w:t>
            </w:r>
            <w:r w:rsidR="00CA4D08" w:rsidRPr="005D01F6">
              <w:t>C</w:t>
            </w:r>
            <w:r w:rsidRPr="005D01F6">
              <w:t>MR</w:t>
            </w:r>
            <w:r w:rsidR="00CA4D08" w:rsidRPr="005D01F6">
              <w:t>-12)</w:t>
            </w:r>
          </w:p>
        </w:tc>
        <w:tc>
          <w:tcPr>
            <w:tcW w:w="1627" w:type="dxa"/>
            <w:shd w:val="clear" w:color="auto" w:fill="auto"/>
            <w:vAlign w:val="center"/>
          </w:tcPr>
          <w:p w:rsidR="00CA4D08" w:rsidRPr="00D96211" w:rsidRDefault="00CA4D08" w:rsidP="00CB5335">
            <w:pPr>
              <w:pStyle w:val="Tabletext"/>
              <w:jc w:val="center"/>
              <w:cnfStyle w:val="000000100000" w:firstRow="0" w:lastRow="0" w:firstColumn="0" w:lastColumn="0" w:oddVBand="0" w:evenVBand="0" w:oddHBand="1" w:evenHBand="0" w:firstRowFirstColumn="0" w:firstRowLastColumn="0" w:lastRowFirstColumn="0" w:lastRowLastColumn="0"/>
              <w:rPr>
                <w:b/>
              </w:rPr>
            </w:pPr>
            <w:r w:rsidRPr="00D96211">
              <w:rPr>
                <w:b/>
              </w:rPr>
              <w:t>A23-A1-A6</w:t>
            </w:r>
          </w:p>
        </w:tc>
        <w:tc>
          <w:tcPr>
            <w:tcW w:w="4824" w:type="dxa"/>
            <w:shd w:val="clear" w:color="auto" w:fill="auto"/>
          </w:tcPr>
          <w:p w:rsidR="00CA4D08" w:rsidRPr="005D01F6" w:rsidRDefault="00B243EB" w:rsidP="00CB5335">
            <w:pPr>
              <w:pStyle w:val="Tabletext"/>
              <w:ind w:left="284" w:hanging="284"/>
              <w:cnfStyle w:val="000000100000" w:firstRow="0" w:lastRow="0" w:firstColumn="0" w:lastColumn="0" w:oddVBand="0" w:evenVBand="0" w:oddHBand="1" w:evenHBand="0" w:firstRowFirstColumn="0" w:firstRowLastColumn="0" w:lastRowFirstColumn="0" w:lastRowLastColumn="0"/>
            </w:pPr>
            <w:r>
              <w:t>1</w:t>
            </w:r>
            <w:r>
              <w:tab/>
            </w:r>
            <w:r w:rsidR="00CA4D08" w:rsidRPr="00B243EB">
              <w:rPr>
                <w:b/>
                <w:bCs/>
              </w:rPr>
              <w:t>NOC</w:t>
            </w:r>
            <w:r w:rsidR="00CA4D08" w:rsidRPr="005D01F6">
              <w:t xml:space="preserve">: </w:t>
            </w:r>
            <w:r w:rsidR="00B72DE0" w:rsidRPr="005D01F6">
              <w:t>No se introducen cambios en el</w:t>
            </w:r>
            <w:r w:rsidR="00CA4D08" w:rsidRPr="005D01F6">
              <w:t xml:space="preserve"> Art</w:t>
            </w:r>
            <w:r w:rsidR="00B72DE0" w:rsidRPr="005D01F6">
              <w:t xml:space="preserve">ículo </w:t>
            </w:r>
            <w:r w:rsidR="00CA4D08" w:rsidRPr="005D01F6">
              <w:t>1</w:t>
            </w:r>
            <w:r w:rsidR="00B72DE0" w:rsidRPr="005D01F6">
              <w:t xml:space="preserve"> del RR</w:t>
            </w:r>
            <w:r w:rsidR="00CA4D08" w:rsidRPr="005D01F6">
              <w:t xml:space="preserve"> (</w:t>
            </w:r>
            <w:r w:rsidR="00B72DE0" w:rsidRPr="005D01F6">
              <w:t>Términos y definicione</w:t>
            </w:r>
            <w:r w:rsidR="00CA4D08" w:rsidRPr="005D01F6">
              <w:t>s)</w:t>
            </w:r>
            <w:r w:rsidR="00B72DE0" w:rsidRPr="005D01F6">
              <w:t>.</w:t>
            </w:r>
          </w:p>
          <w:p w:rsidR="00CA4D08" w:rsidRPr="005D01F6" w:rsidRDefault="00B243EB" w:rsidP="00CB5335">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tab/>
            </w:r>
            <w:r w:rsidR="00CA4D08" w:rsidRPr="00B243EB">
              <w:rPr>
                <w:b/>
                <w:bCs/>
              </w:rPr>
              <w:t>SUP</w:t>
            </w:r>
            <w:r w:rsidR="00CA4D08" w:rsidRPr="005D01F6">
              <w:t xml:space="preserve">: </w:t>
            </w:r>
            <w:r w:rsidR="004F32A4" w:rsidRPr="005D01F6">
              <w:t>Se suprimiría, por consiguiente, la Resolución</w:t>
            </w:r>
            <w:r w:rsidR="00CA4D08" w:rsidRPr="005D01F6">
              <w:t xml:space="preserve"> </w:t>
            </w:r>
            <w:r w:rsidR="00CA4D08" w:rsidRPr="00B243EB">
              <w:rPr>
                <w:b/>
                <w:bCs/>
              </w:rPr>
              <w:t>957 (</w:t>
            </w:r>
            <w:r w:rsidR="004F32A4" w:rsidRPr="00B243EB">
              <w:rPr>
                <w:b/>
                <w:bCs/>
              </w:rPr>
              <w:t>CMR</w:t>
            </w:r>
            <w:r w:rsidR="00CA4D08" w:rsidRPr="00B243EB">
              <w:rPr>
                <w:b/>
                <w:bCs/>
              </w:rPr>
              <w:t>-12)</w:t>
            </w:r>
            <w:r w:rsidR="00CA4D08" w:rsidRPr="005D01F6">
              <w:t>.</w:t>
            </w:r>
          </w:p>
        </w:tc>
      </w:tr>
      <w:tr w:rsidR="0070127D" w:rsidRPr="00206EB7" w:rsidTr="00CE4CCD">
        <w:trPr>
          <w:trHeight w:val="746"/>
          <w:jc w:val="center"/>
        </w:trPr>
        <w:tc>
          <w:tcPr>
            <w:cnfStyle w:val="001000000000" w:firstRow="0" w:lastRow="0" w:firstColumn="1" w:lastColumn="0" w:oddVBand="0" w:evenVBand="0" w:oddHBand="0" w:evenHBand="0" w:firstRowFirstColumn="0" w:firstRowLastColumn="0" w:lastRowFirstColumn="0" w:lastRowLastColumn="0"/>
            <w:tcW w:w="1117" w:type="dxa"/>
            <w:shd w:val="clear" w:color="auto" w:fill="auto"/>
            <w:vAlign w:val="center"/>
          </w:tcPr>
          <w:p w:rsidR="0070127D" w:rsidRPr="00374F4F" w:rsidRDefault="0070127D" w:rsidP="00CB5335">
            <w:pPr>
              <w:keepNext/>
              <w:keepLines/>
              <w:spacing w:before="0" w:after="20"/>
            </w:pPr>
            <w:r w:rsidRPr="0070127D">
              <w:rPr>
                <w:sz w:val="20"/>
              </w:rPr>
              <w:t>GFT</w:t>
            </w:r>
          </w:p>
        </w:tc>
        <w:tc>
          <w:tcPr>
            <w:tcW w:w="2071" w:type="dxa"/>
            <w:shd w:val="clear" w:color="auto" w:fill="auto"/>
            <w:vAlign w:val="center"/>
          </w:tcPr>
          <w:p w:rsidR="0070127D" w:rsidRPr="00F065B9" w:rsidRDefault="00F065B9" w:rsidP="00CB5335">
            <w:pPr>
              <w:pStyle w:val="Tabletext"/>
              <w:keepNext/>
              <w:keepLines/>
              <w:cnfStyle w:val="000000000000" w:firstRow="0" w:lastRow="0" w:firstColumn="0" w:lastColumn="0" w:oddVBand="0" w:evenVBand="0" w:oddHBand="0" w:evenHBand="0" w:firstRowFirstColumn="0" w:firstRowLastColumn="0" w:lastRowFirstColumn="0" w:lastRowLastColumn="0"/>
            </w:pPr>
            <w:r>
              <w:rPr>
                <w:rStyle w:val="hps"/>
                <w:lang w:val="es-ES"/>
              </w:rPr>
              <w:t>Opción</w:t>
            </w:r>
            <w:r w:rsidR="00206EB7">
              <w:rPr>
                <w:lang w:val="es-ES"/>
              </w:rPr>
              <w:t xml:space="preserve"> </w:t>
            </w:r>
            <w:r>
              <w:rPr>
                <w:rStyle w:val="hps"/>
                <w:lang w:val="es-ES"/>
              </w:rPr>
              <w:t>3 de</w:t>
            </w:r>
            <w:r w:rsidR="00206EB7">
              <w:rPr>
                <w:rStyle w:val="hps"/>
                <w:lang w:val="es-ES"/>
              </w:rPr>
              <w:t xml:space="preserve"> las</w:t>
            </w:r>
            <w:r>
              <w:rPr>
                <w:lang w:val="es-ES"/>
              </w:rPr>
              <w:t xml:space="preserve"> </w:t>
            </w:r>
            <w:r>
              <w:rPr>
                <w:rStyle w:val="hps"/>
                <w:lang w:val="es-ES"/>
              </w:rPr>
              <w:t>opciones propuestas</w:t>
            </w:r>
            <w:r>
              <w:rPr>
                <w:lang w:val="es-ES"/>
              </w:rPr>
              <w:t xml:space="preserve"> </w:t>
            </w:r>
            <w:r w:rsidR="00206EB7">
              <w:rPr>
                <w:rStyle w:val="hps"/>
                <w:lang w:val="es-ES"/>
              </w:rPr>
              <w:t xml:space="preserve">por </w:t>
            </w:r>
            <w:r>
              <w:rPr>
                <w:rStyle w:val="hps"/>
                <w:lang w:val="es-ES"/>
              </w:rPr>
              <w:t>el Director</w:t>
            </w:r>
            <w:r w:rsidR="00206EB7">
              <w:rPr>
                <w:rStyle w:val="hps"/>
                <w:lang w:val="es-ES"/>
              </w:rPr>
              <w:t xml:space="preserve"> a este respecto</w:t>
            </w:r>
          </w:p>
        </w:tc>
        <w:tc>
          <w:tcPr>
            <w:tcW w:w="1627" w:type="dxa"/>
            <w:shd w:val="clear" w:color="auto" w:fill="auto"/>
            <w:vAlign w:val="center"/>
          </w:tcPr>
          <w:p w:rsidR="0070127D" w:rsidRPr="00374F4F" w:rsidRDefault="0070127D" w:rsidP="00CB5335">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rPr>
            </w:pPr>
            <w:r w:rsidRPr="0070127D">
              <w:rPr>
                <w:b/>
              </w:rPr>
              <w:t>A35</w:t>
            </w:r>
          </w:p>
        </w:tc>
        <w:tc>
          <w:tcPr>
            <w:tcW w:w="4824" w:type="dxa"/>
            <w:shd w:val="clear" w:color="auto" w:fill="auto"/>
          </w:tcPr>
          <w:p w:rsidR="0070127D" w:rsidRPr="00206EB7" w:rsidRDefault="00963C8F" w:rsidP="00CB5335">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pPr>
            <w:r w:rsidRPr="00206EB7">
              <w:t>1</w:t>
            </w:r>
            <w:r w:rsidRPr="00206EB7">
              <w:tab/>
            </w:r>
            <w:r w:rsidRPr="00206EB7">
              <w:rPr>
                <w:b/>
                <w:bCs/>
              </w:rPr>
              <w:t>MOD</w:t>
            </w:r>
            <w:r w:rsidRPr="00206EB7">
              <w:t xml:space="preserve">: </w:t>
            </w:r>
            <w:r w:rsidR="00206EB7" w:rsidRPr="006A5BCD">
              <w:t xml:space="preserve">Se modifica el Cuadro de </w:t>
            </w:r>
            <w:r w:rsidR="00206EB7">
              <w:t>atribución de bandas de frecuencias</w:t>
            </w:r>
            <w:r w:rsidR="0070127D" w:rsidRPr="00206EB7">
              <w:t xml:space="preserve"> (band</w:t>
            </w:r>
            <w:r w:rsidR="00206EB7" w:rsidRPr="00206EB7">
              <w:t>a</w:t>
            </w:r>
            <w:r w:rsidR="0070127D" w:rsidRPr="00206EB7">
              <w:t xml:space="preserve"> </w:t>
            </w:r>
            <w:r w:rsidR="0070127D" w:rsidRPr="00206EB7">
              <w:rPr>
                <w:b/>
                <w:bCs/>
              </w:rPr>
              <w:t>960-1 164</w:t>
            </w:r>
            <w:r w:rsidR="0070127D" w:rsidRPr="00206EB7">
              <w:t xml:space="preserve"> MHz)</w:t>
            </w:r>
            <w:r w:rsidR="00206EB7">
              <w:t xml:space="preserve"> a fin de incluir una atribución al servicio MÓVIL AERONÁUTICO POR SATÉLITE (R) (Tierra-espacio).</w:t>
            </w:r>
          </w:p>
          <w:p w:rsidR="0070127D" w:rsidRPr="00206EB7" w:rsidRDefault="00BE58F8" w:rsidP="00CB5335">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pPr>
            <w:r w:rsidRPr="00206EB7">
              <w:t>2</w:t>
            </w:r>
            <w:r w:rsidRPr="00206EB7">
              <w:tab/>
            </w:r>
            <w:r w:rsidR="0070127D" w:rsidRPr="00206EB7">
              <w:rPr>
                <w:b/>
                <w:bCs/>
              </w:rPr>
              <w:t>ADD</w:t>
            </w:r>
            <w:r w:rsidR="0070127D" w:rsidRPr="00206EB7">
              <w:t xml:space="preserve">: </w:t>
            </w:r>
            <w:r w:rsidR="00206EB7" w:rsidRPr="00206EB7">
              <w:t xml:space="preserve">Se añade la nota número </w:t>
            </w:r>
            <w:r w:rsidR="0070127D" w:rsidRPr="00206EB7">
              <w:rPr>
                <w:b/>
                <w:bCs/>
              </w:rPr>
              <w:t>5.GFT</w:t>
            </w:r>
            <w:r w:rsidR="0070127D" w:rsidRPr="00206EB7">
              <w:t xml:space="preserve"> </w:t>
            </w:r>
            <w:r w:rsidR="00206EB7" w:rsidRPr="00206EB7">
              <w:t xml:space="preserve">con el fin de especificar </w:t>
            </w:r>
            <w:r w:rsidR="00773EFA">
              <w:t xml:space="preserve">que </w:t>
            </w:r>
            <w:r w:rsidR="00206EB7" w:rsidRPr="00206EB7">
              <w:t>la atribuci</w:t>
            </w:r>
            <w:r w:rsidR="00206EB7">
              <w:t>ón al servicio MÓVIL AERONÁUTICO POR SATÉLITE (R) (Tierra</w:t>
            </w:r>
            <w:r w:rsidR="00CE4CCD">
              <w:t>-</w:t>
            </w:r>
            <w:r w:rsidR="00206EB7">
              <w:t>espacio) solo se aplica a la banda</w:t>
            </w:r>
            <w:r w:rsidR="0070127D" w:rsidRPr="00206EB7">
              <w:t xml:space="preserve"> 1</w:t>
            </w:r>
            <w:r w:rsidR="00CE4CCD">
              <w:t> </w:t>
            </w:r>
            <w:r w:rsidR="0070127D" w:rsidRPr="00206EB7">
              <w:t>087</w:t>
            </w:r>
            <w:r w:rsidR="00773EFA">
              <w:t>,</w:t>
            </w:r>
            <w:r w:rsidR="0070127D" w:rsidRPr="00206EB7">
              <w:t>7</w:t>
            </w:r>
            <w:r w:rsidR="00CE4CCD">
              <w:rPr>
                <w:rFonts w:ascii="Cambria Math" w:hAnsi="Cambria Math" w:cs="Cambria Math"/>
              </w:rPr>
              <w:noBreakHyphen/>
            </w:r>
            <w:r w:rsidR="0070127D" w:rsidRPr="00206EB7">
              <w:t>1</w:t>
            </w:r>
            <w:r w:rsidR="00CE4CCD">
              <w:t> </w:t>
            </w:r>
            <w:r w:rsidR="0070127D" w:rsidRPr="00206EB7">
              <w:t>092</w:t>
            </w:r>
            <w:r w:rsidR="00773EFA">
              <w:t>,</w:t>
            </w:r>
            <w:r w:rsidR="0070127D" w:rsidRPr="00206EB7">
              <w:t>3</w:t>
            </w:r>
            <w:r w:rsidR="00CE4CCD">
              <w:t> </w:t>
            </w:r>
            <w:r w:rsidR="0070127D" w:rsidRPr="00206EB7">
              <w:t>MHz</w:t>
            </w:r>
            <w:r w:rsidR="00925862" w:rsidRPr="00206EB7">
              <w:t>.</w:t>
            </w:r>
          </w:p>
        </w:tc>
      </w:tr>
    </w:tbl>
    <w:p w:rsidR="00CB5335" w:rsidRDefault="00CB5335" w:rsidP="0032202E">
      <w:pPr>
        <w:pStyle w:val="Reasons"/>
      </w:pPr>
    </w:p>
    <w:p w:rsidR="00CB5335" w:rsidRDefault="00CB5335">
      <w:pPr>
        <w:jc w:val="center"/>
      </w:pPr>
      <w:r>
        <w:t>______________</w:t>
      </w:r>
    </w:p>
    <w:p w:rsidR="000D0ED3" w:rsidRDefault="000D0ED3" w:rsidP="00CB5335">
      <w:pPr>
        <w:spacing w:before="0"/>
        <w:jc w:val="center"/>
      </w:pPr>
    </w:p>
    <w:sectPr w:rsidR="000D0ED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635" w:rsidRDefault="00490635">
      <w:r>
        <w:separator/>
      </w:r>
    </w:p>
  </w:endnote>
  <w:endnote w:type="continuationSeparator" w:id="0">
    <w:p w:rsidR="00490635" w:rsidRDefault="0049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Identity-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35" w:rsidRDefault="004906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490635" w:rsidRPr="00CE4CCD" w:rsidRDefault="00490635">
    <w:pPr>
      <w:ind w:right="360"/>
      <w:rPr>
        <w:lang w:val="en-GB"/>
      </w:rPr>
    </w:pPr>
    <w:r>
      <w:fldChar w:fldCharType="begin"/>
    </w:r>
    <w:r w:rsidRPr="00CE4CCD">
      <w:rPr>
        <w:lang w:val="en-GB"/>
      </w:rPr>
      <w:instrText xml:space="preserve"> FILENAME \p  \* MERGEFORMAT </w:instrText>
    </w:r>
    <w:r>
      <w:fldChar w:fldCharType="separate"/>
    </w:r>
    <w:r w:rsidRPr="00CE4CCD">
      <w:rPr>
        <w:noProof/>
        <w:lang w:val="en-GB"/>
      </w:rPr>
      <w:t>P:\TRAD\S\ITU-R\CONF-R\CMR15\000\028S_MONTAJE_V2 SB.docx</w:t>
    </w:r>
    <w:r>
      <w:fldChar w:fldCharType="end"/>
    </w:r>
    <w:r w:rsidRPr="00CE4CCD">
      <w:rPr>
        <w:lang w:val="en-GB"/>
      </w:rPr>
      <w:tab/>
    </w:r>
    <w:r>
      <w:fldChar w:fldCharType="begin"/>
    </w:r>
    <w:r>
      <w:instrText xml:space="preserve"> SAVEDATE \@ DD.MM.YY </w:instrText>
    </w:r>
    <w:r>
      <w:fldChar w:fldCharType="separate"/>
    </w:r>
    <w:r>
      <w:rPr>
        <w:noProof/>
      </w:rPr>
      <w:t>26.10.15</w:t>
    </w:r>
    <w:r>
      <w:fldChar w:fldCharType="end"/>
    </w:r>
    <w:r w:rsidRPr="00CE4CCD">
      <w:rPr>
        <w:lang w:val="en-GB"/>
      </w:rPr>
      <w:tab/>
    </w:r>
    <w:r>
      <w:fldChar w:fldCharType="begin"/>
    </w:r>
    <w:r>
      <w:instrText xml:space="preserve"> PRINTDATE \@ DD.MM.YY </w:instrText>
    </w:r>
    <w:r>
      <w:fldChar w:fldCharType="separate"/>
    </w:r>
    <w:r>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E10" w:rsidRDefault="00101E10">
    <w:pPr>
      <w:pStyle w:val="Footer"/>
    </w:pPr>
    <w:fldSimple w:instr=" FILENAME \p  \* MERGEFORMAT ">
      <w:r>
        <w:t>P:\ESP\ITU-R\CONF-R\CMR15\000\028V2S.docx</w:t>
      </w:r>
    </w:fldSimple>
    <w:r>
      <w:t xml:space="preserve"> (387005)</w:t>
    </w:r>
    <w:r>
      <w:tab/>
    </w:r>
    <w:r>
      <w:fldChar w:fldCharType="begin"/>
    </w:r>
    <w:r>
      <w:instrText xml:space="preserve"> SAVEDATE \@ DD.MM.YY </w:instrText>
    </w:r>
    <w:r>
      <w:fldChar w:fldCharType="separate"/>
    </w:r>
    <w:r>
      <w:t>29.10.15</w:t>
    </w:r>
    <w:r>
      <w:fldChar w:fldCharType="end"/>
    </w:r>
    <w:r>
      <w:tab/>
    </w:r>
    <w:r>
      <w:fldChar w:fldCharType="begin"/>
    </w:r>
    <w:r>
      <w:instrText xml:space="preserve"> PRINTDATE \@ DD.MM.YY </w:instrText>
    </w:r>
    <w:r>
      <w:fldChar w:fldCharType="separate"/>
    </w:r>
    <w:r>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E10" w:rsidRDefault="00101E10" w:rsidP="00101E10">
    <w:pPr>
      <w:pStyle w:val="Footer"/>
    </w:pPr>
    <w:r>
      <w:fldChar w:fldCharType="begin"/>
    </w:r>
    <w:r>
      <w:instrText xml:space="preserve"> FILENAME \p  \* MERGEFORMAT </w:instrText>
    </w:r>
    <w:r>
      <w:fldChar w:fldCharType="separate"/>
    </w:r>
    <w:r>
      <w:t>P:\ESP\ITU-R\CONF-R\CMR15\000\028V2S.docx</w:t>
    </w:r>
    <w:r>
      <w:fldChar w:fldCharType="end"/>
    </w:r>
    <w:r>
      <w:t xml:space="preserve"> (387005)</w:t>
    </w:r>
    <w:r>
      <w:tab/>
    </w:r>
    <w:r>
      <w:fldChar w:fldCharType="begin"/>
    </w:r>
    <w:r>
      <w:instrText xml:space="preserve"> SAVEDATE \@ DD.MM.YY </w:instrText>
    </w:r>
    <w:r>
      <w:fldChar w:fldCharType="separate"/>
    </w:r>
    <w:r>
      <w:t>29.10.15</w:t>
    </w:r>
    <w:r>
      <w:fldChar w:fldCharType="end"/>
    </w:r>
    <w:r>
      <w:tab/>
    </w:r>
    <w:r>
      <w:fldChar w:fldCharType="begin"/>
    </w:r>
    <w:r>
      <w:instrText xml:space="preserve"> PRINTDATE \@ DD.MM.YY </w:instrText>
    </w:r>
    <w:r>
      <w:fldChar w:fldCharType="separate"/>
    </w:r>
    <w:r>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635" w:rsidRDefault="00490635">
      <w:r>
        <w:rPr>
          <w:b/>
        </w:rPr>
        <w:t>_______________</w:t>
      </w:r>
    </w:p>
  </w:footnote>
  <w:footnote w:type="continuationSeparator" w:id="0">
    <w:p w:rsidR="00490635" w:rsidRDefault="00490635">
      <w:r>
        <w:continuationSeparator/>
      </w:r>
    </w:p>
  </w:footnote>
  <w:footnote w:id="1">
    <w:p w:rsidR="00490635" w:rsidRPr="00B96348" w:rsidRDefault="00490635" w:rsidP="00B96348">
      <w:pPr>
        <w:pStyle w:val="FootnoteText"/>
      </w:pPr>
      <w:r>
        <w:rPr>
          <w:rStyle w:val="FootnoteReference"/>
        </w:rPr>
        <w:footnoteRef/>
      </w:r>
      <w:r w:rsidRPr="00B96348">
        <w:tab/>
      </w:r>
      <w:r>
        <w:rPr>
          <w:rStyle w:val="hps"/>
          <w:lang w:val="es-ES"/>
        </w:rPr>
        <w:t>La región</w:t>
      </w:r>
      <w:r>
        <w:rPr>
          <w:lang w:val="es-ES"/>
        </w:rPr>
        <w:t xml:space="preserve"> </w:t>
      </w:r>
      <w:r>
        <w:rPr>
          <w:rStyle w:val="hps"/>
          <w:lang w:val="es-ES"/>
        </w:rPr>
        <w:t>se está afanando en elaborar propuestas comunes</w:t>
      </w:r>
      <w:r>
        <w:rPr>
          <w:lang w:val="es-ES"/>
        </w:rPr>
        <w:t xml:space="preserve"> </w:t>
      </w:r>
      <w:r>
        <w:rPr>
          <w:rStyle w:val="hps"/>
          <w:lang w:val="es-ES"/>
        </w:rPr>
        <w:t>africanas</w:t>
      </w:r>
      <w:r>
        <w:rPr>
          <w:lang w:val="es-ES"/>
        </w:rPr>
        <w:t xml:space="preserve"> </w:t>
      </w:r>
      <w:r>
        <w:rPr>
          <w:rStyle w:val="hps"/>
          <w:lang w:val="es-ES"/>
        </w:rPr>
        <w:t>sobre las demás cuestiones pendientes.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35" w:rsidRDefault="00490635" w:rsidP="000E22F4">
    <w:pPr>
      <w:pStyle w:val="Header"/>
    </w:pPr>
    <w:r>
      <w:fldChar w:fldCharType="begin"/>
    </w:r>
    <w:r>
      <w:instrText xml:space="preserve"> PAGE </w:instrText>
    </w:r>
    <w:r>
      <w:fldChar w:fldCharType="separate"/>
    </w:r>
    <w:r w:rsidR="007867CE">
      <w:rPr>
        <w:noProof/>
      </w:rPr>
      <w:t>17</w:t>
    </w:r>
    <w:r>
      <w:fldChar w:fldCharType="end"/>
    </w:r>
  </w:p>
  <w:p w:rsidR="00490635" w:rsidRDefault="00490635" w:rsidP="00101E10">
    <w:pPr>
      <w:pStyle w:val="Header"/>
      <w:rPr>
        <w:caps/>
        <w:noProof/>
        <w:sz w:val="16"/>
      </w:rPr>
    </w:pPr>
    <w:r>
      <w:t>CMR15/28-</w:t>
    </w:r>
  </w:p>
  <w:p w:rsidR="00101E10" w:rsidRPr="00101E10" w:rsidRDefault="00101E10" w:rsidP="00101E10">
    <w:pPr>
      <w:pStyle w:val="Header"/>
      <w:rPr>
        <w:caps/>
        <w:noProof/>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3B5"/>
    <w:multiLevelType w:val="hybridMultilevel"/>
    <w:tmpl w:val="BED46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142962"/>
    <w:multiLevelType w:val="hybridMultilevel"/>
    <w:tmpl w:val="7A0E05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081A7F"/>
    <w:multiLevelType w:val="hybridMultilevel"/>
    <w:tmpl w:val="D15C56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3A5074"/>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CD529C"/>
    <w:multiLevelType w:val="hybridMultilevel"/>
    <w:tmpl w:val="CB46C2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480F21"/>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9A308D"/>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897926"/>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07E6597"/>
    <w:multiLevelType w:val="hybridMultilevel"/>
    <w:tmpl w:val="A15266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9B06FB"/>
    <w:multiLevelType w:val="hybridMultilevel"/>
    <w:tmpl w:val="0AEC7D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5940507"/>
    <w:multiLevelType w:val="hybridMultilevel"/>
    <w:tmpl w:val="F0267F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7430953"/>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832CF2"/>
    <w:multiLevelType w:val="hybridMultilevel"/>
    <w:tmpl w:val="F5E632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BD97843"/>
    <w:multiLevelType w:val="hybridMultilevel"/>
    <w:tmpl w:val="F6ACB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D057522"/>
    <w:multiLevelType w:val="hybridMultilevel"/>
    <w:tmpl w:val="C3645A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F06624A"/>
    <w:multiLevelType w:val="hybridMultilevel"/>
    <w:tmpl w:val="F5E632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0C616B6"/>
    <w:multiLevelType w:val="hybridMultilevel"/>
    <w:tmpl w:val="BED46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2833902"/>
    <w:multiLevelType w:val="hybridMultilevel"/>
    <w:tmpl w:val="BED46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63448AE"/>
    <w:multiLevelType w:val="hybridMultilevel"/>
    <w:tmpl w:val="CB46C2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6A82C7B"/>
    <w:multiLevelType w:val="hybridMultilevel"/>
    <w:tmpl w:val="322AC3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78724C9"/>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C840109"/>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DBA6D79"/>
    <w:multiLevelType w:val="hybridMultilevel"/>
    <w:tmpl w:val="A15266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E454351"/>
    <w:multiLevelType w:val="hybridMultilevel"/>
    <w:tmpl w:val="87AEB7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09049A8"/>
    <w:multiLevelType w:val="hybridMultilevel"/>
    <w:tmpl w:val="92A653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1036FEA"/>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1D62DA3"/>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39068DE"/>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3EA5C09"/>
    <w:multiLevelType w:val="hybridMultilevel"/>
    <w:tmpl w:val="52B8C1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C7C1EA3"/>
    <w:multiLevelType w:val="hybridMultilevel"/>
    <w:tmpl w:val="0B8A0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F556769"/>
    <w:multiLevelType w:val="hybridMultilevel"/>
    <w:tmpl w:val="138890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189600F"/>
    <w:multiLevelType w:val="hybridMultilevel"/>
    <w:tmpl w:val="322AC3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4A06E09"/>
    <w:multiLevelType w:val="hybridMultilevel"/>
    <w:tmpl w:val="F0267F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4F24592"/>
    <w:multiLevelType w:val="hybridMultilevel"/>
    <w:tmpl w:val="F0267F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5616971"/>
    <w:multiLevelType w:val="hybridMultilevel"/>
    <w:tmpl w:val="1F36DD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7A96865"/>
    <w:multiLevelType w:val="hybridMultilevel"/>
    <w:tmpl w:val="1F36DD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DC417FD"/>
    <w:multiLevelType w:val="hybridMultilevel"/>
    <w:tmpl w:val="6D0CE2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E6945BC"/>
    <w:multiLevelType w:val="hybridMultilevel"/>
    <w:tmpl w:val="144CE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616739"/>
    <w:multiLevelType w:val="hybridMultilevel"/>
    <w:tmpl w:val="BED46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28626B8"/>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3C15D38"/>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47C5A6B"/>
    <w:multiLevelType w:val="hybridMultilevel"/>
    <w:tmpl w:val="52B8C1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6DF5E1A"/>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98A4153"/>
    <w:multiLevelType w:val="hybridMultilevel"/>
    <w:tmpl w:val="E8326F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A5961BE"/>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CD234B4"/>
    <w:multiLevelType w:val="hybridMultilevel"/>
    <w:tmpl w:val="1F36DD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F562131"/>
    <w:multiLevelType w:val="hybridMultilevel"/>
    <w:tmpl w:val="1F0204B8"/>
    <w:lvl w:ilvl="0" w:tplc="6DA0F000">
      <w:start w:val="1"/>
      <w:numFmt w:val="decimal"/>
      <w:lvlText w:val="%1."/>
      <w:lvlJc w:val="left"/>
      <w:pPr>
        <w:ind w:left="360" w:hanging="360"/>
      </w:pPr>
      <w:rPr>
        <w:lang w:val="es-ES_tradn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3FF6F61"/>
    <w:multiLevelType w:val="hybridMultilevel"/>
    <w:tmpl w:val="40B4A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E318C1"/>
    <w:multiLevelType w:val="hybridMultilevel"/>
    <w:tmpl w:val="A5E60C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7B14F19"/>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AF04EC7"/>
    <w:multiLevelType w:val="hybridMultilevel"/>
    <w:tmpl w:val="78DE4682"/>
    <w:lvl w:ilvl="0" w:tplc="75F2438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72462B7"/>
    <w:multiLevelType w:val="hybridMultilevel"/>
    <w:tmpl w:val="A15266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7682672"/>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8192C7F"/>
    <w:multiLevelType w:val="hybridMultilevel"/>
    <w:tmpl w:val="D54C76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79022007"/>
    <w:multiLevelType w:val="hybridMultilevel"/>
    <w:tmpl w:val="6D1AF8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BE67DA9"/>
    <w:multiLevelType w:val="hybridMultilevel"/>
    <w:tmpl w:val="5C42B28A"/>
    <w:lvl w:ilvl="0" w:tplc="4AC4C970">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E1D6EF1"/>
    <w:multiLevelType w:val="hybridMultilevel"/>
    <w:tmpl w:val="A15266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F774DB5"/>
    <w:multiLevelType w:val="hybridMultilevel"/>
    <w:tmpl w:val="CAA48F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5"/>
  </w:num>
  <w:num w:numId="2">
    <w:abstractNumId w:val="34"/>
  </w:num>
  <w:num w:numId="3">
    <w:abstractNumId w:val="30"/>
  </w:num>
  <w:num w:numId="4">
    <w:abstractNumId w:val="53"/>
  </w:num>
  <w:num w:numId="5">
    <w:abstractNumId w:val="9"/>
  </w:num>
  <w:num w:numId="6">
    <w:abstractNumId w:val="12"/>
  </w:num>
  <w:num w:numId="7">
    <w:abstractNumId w:val="43"/>
  </w:num>
  <w:num w:numId="8">
    <w:abstractNumId w:val="48"/>
  </w:num>
  <w:num w:numId="9">
    <w:abstractNumId w:val="15"/>
  </w:num>
  <w:num w:numId="10">
    <w:abstractNumId w:val="42"/>
  </w:num>
  <w:num w:numId="11">
    <w:abstractNumId w:val="26"/>
  </w:num>
  <w:num w:numId="12">
    <w:abstractNumId w:val="50"/>
  </w:num>
  <w:num w:numId="13">
    <w:abstractNumId w:val="44"/>
  </w:num>
  <w:num w:numId="14">
    <w:abstractNumId w:val="31"/>
  </w:num>
  <w:num w:numId="15">
    <w:abstractNumId w:val="3"/>
  </w:num>
  <w:num w:numId="16">
    <w:abstractNumId w:val="20"/>
  </w:num>
  <w:num w:numId="17">
    <w:abstractNumId w:val="46"/>
  </w:num>
  <w:num w:numId="18">
    <w:abstractNumId w:val="7"/>
  </w:num>
  <w:num w:numId="19">
    <w:abstractNumId w:val="5"/>
  </w:num>
  <w:num w:numId="20">
    <w:abstractNumId w:val="6"/>
  </w:num>
  <w:num w:numId="21">
    <w:abstractNumId w:val="39"/>
  </w:num>
  <w:num w:numId="22">
    <w:abstractNumId w:val="21"/>
  </w:num>
  <w:num w:numId="23">
    <w:abstractNumId w:val="52"/>
  </w:num>
  <w:num w:numId="24">
    <w:abstractNumId w:val="11"/>
  </w:num>
  <w:num w:numId="25">
    <w:abstractNumId w:val="40"/>
  </w:num>
  <w:num w:numId="26">
    <w:abstractNumId w:val="49"/>
  </w:num>
  <w:num w:numId="27">
    <w:abstractNumId w:val="25"/>
  </w:num>
  <w:num w:numId="28">
    <w:abstractNumId w:val="51"/>
  </w:num>
  <w:num w:numId="29">
    <w:abstractNumId w:val="57"/>
  </w:num>
  <w:num w:numId="30">
    <w:abstractNumId w:val="13"/>
  </w:num>
  <w:num w:numId="31">
    <w:abstractNumId w:val="22"/>
  </w:num>
  <w:num w:numId="32">
    <w:abstractNumId w:val="56"/>
  </w:num>
  <w:num w:numId="33">
    <w:abstractNumId w:val="1"/>
  </w:num>
  <w:num w:numId="34">
    <w:abstractNumId w:val="29"/>
  </w:num>
  <w:num w:numId="35">
    <w:abstractNumId w:val="54"/>
  </w:num>
  <w:num w:numId="36">
    <w:abstractNumId w:val="8"/>
  </w:num>
  <w:num w:numId="37">
    <w:abstractNumId w:val="36"/>
  </w:num>
  <w:num w:numId="38">
    <w:abstractNumId w:val="14"/>
  </w:num>
  <w:num w:numId="39">
    <w:abstractNumId w:val="41"/>
  </w:num>
  <w:num w:numId="40">
    <w:abstractNumId w:val="28"/>
  </w:num>
  <w:num w:numId="41">
    <w:abstractNumId w:val="2"/>
  </w:num>
  <w:num w:numId="42">
    <w:abstractNumId w:val="4"/>
  </w:num>
  <w:num w:numId="43">
    <w:abstractNumId w:val="18"/>
  </w:num>
  <w:num w:numId="44">
    <w:abstractNumId w:val="23"/>
  </w:num>
  <w:num w:numId="45">
    <w:abstractNumId w:val="32"/>
  </w:num>
  <w:num w:numId="46">
    <w:abstractNumId w:val="24"/>
  </w:num>
  <w:num w:numId="47">
    <w:abstractNumId w:val="33"/>
  </w:num>
  <w:num w:numId="48">
    <w:abstractNumId w:val="0"/>
  </w:num>
  <w:num w:numId="49">
    <w:abstractNumId w:val="38"/>
  </w:num>
  <w:num w:numId="50">
    <w:abstractNumId w:val="17"/>
  </w:num>
  <w:num w:numId="51">
    <w:abstractNumId w:val="16"/>
  </w:num>
  <w:num w:numId="52">
    <w:abstractNumId w:val="10"/>
  </w:num>
  <w:num w:numId="53">
    <w:abstractNumId w:val="35"/>
  </w:num>
  <w:num w:numId="54">
    <w:abstractNumId w:val="19"/>
  </w:num>
  <w:num w:numId="55">
    <w:abstractNumId w:val="27"/>
  </w:num>
  <w:num w:numId="56">
    <w:abstractNumId w:val="47"/>
  </w:num>
  <w:num w:numId="57">
    <w:abstractNumId w:val="37"/>
  </w:num>
  <w:num w:numId="58">
    <w:abstractNumId w:val="55"/>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1B"/>
    <w:rsid w:val="00000E49"/>
    <w:rsid w:val="00011617"/>
    <w:rsid w:val="000145ED"/>
    <w:rsid w:val="00030D31"/>
    <w:rsid w:val="0003293E"/>
    <w:rsid w:val="00042408"/>
    <w:rsid w:val="00053C79"/>
    <w:rsid w:val="00054FD0"/>
    <w:rsid w:val="000555C1"/>
    <w:rsid w:val="00062CC7"/>
    <w:rsid w:val="00075D98"/>
    <w:rsid w:val="0008115D"/>
    <w:rsid w:val="00087AE8"/>
    <w:rsid w:val="000B0A4D"/>
    <w:rsid w:val="000C7232"/>
    <w:rsid w:val="000D0ED3"/>
    <w:rsid w:val="000D101B"/>
    <w:rsid w:val="000D1059"/>
    <w:rsid w:val="000D43E0"/>
    <w:rsid w:val="000E22F4"/>
    <w:rsid w:val="000E26F7"/>
    <w:rsid w:val="000E2B2A"/>
    <w:rsid w:val="000E5BF9"/>
    <w:rsid w:val="000F0E6D"/>
    <w:rsid w:val="00101E10"/>
    <w:rsid w:val="001020A4"/>
    <w:rsid w:val="00102FC7"/>
    <w:rsid w:val="001133BA"/>
    <w:rsid w:val="00120743"/>
    <w:rsid w:val="00121170"/>
    <w:rsid w:val="00123CC5"/>
    <w:rsid w:val="00137996"/>
    <w:rsid w:val="001447E4"/>
    <w:rsid w:val="0015142D"/>
    <w:rsid w:val="00151CE7"/>
    <w:rsid w:val="00156FBE"/>
    <w:rsid w:val="001616DC"/>
    <w:rsid w:val="00163962"/>
    <w:rsid w:val="00170733"/>
    <w:rsid w:val="00180945"/>
    <w:rsid w:val="00187C97"/>
    <w:rsid w:val="00191A97"/>
    <w:rsid w:val="001B3399"/>
    <w:rsid w:val="001B5612"/>
    <w:rsid w:val="001C41FA"/>
    <w:rsid w:val="001D0EE1"/>
    <w:rsid w:val="001D1D31"/>
    <w:rsid w:val="001E0983"/>
    <w:rsid w:val="001E2B52"/>
    <w:rsid w:val="001E3F27"/>
    <w:rsid w:val="001F19EB"/>
    <w:rsid w:val="001F34D8"/>
    <w:rsid w:val="00206EB7"/>
    <w:rsid w:val="00212A22"/>
    <w:rsid w:val="002145A0"/>
    <w:rsid w:val="00214EE3"/>
    <w:rsid w:val="00236D2A"/>
    <w:rsid w:val="00241685"/>
    <w:rsid w:val="00244357"/>
    <w:rsid w:val="00255F12"/>
    <w:rsid w:val="00262C09"/>
    <w:rsid w:val="00263344"/>
    <w:rsid w:val="00275716"/>
    <w:rsid w:val="00285179"/>
    <w:rsid w:val="002941D6"/>
    <w:rsid w:val="002A791F"/>
    <w:rsid w:val="002B4FE2"/>
    <w:rsid w:val="002C1B26"/>
    <w:rsid w:val="002D40C6"/>
    <w:rsid w:val="002D7363"/>
    <w:rsid w:val="002E701F"/>
    <w:rsid w:val="0030285C"/>
    <w:rsid w:val="00304929"/>
    <w:rsid w:val="0032021A"/>
    <w:rsid w:val="0032680B"/>
    <w:rsid w:val="00333850"/>
    <w:rsid w:val="003344F2"/>
    <w:rsid w:val="00334A01"/>
    <w:rsid w:val="00351550"/>
    <w:rsid w:val="0035554C"/>
    <w:rsid w:val="00363A65"/>
    <w:rsid w:val="00377704"/>
    <w:rsid w:val="00385068"/>
    <w:rsid w:val="00391ECA"/>
    <w:rsid w:val="003C2508"/>
    <w:rsid w:val="003C39F8"/>
    <w:rsid w:val="003D0AA3"/>
    <w:rsid w:val="003D5D01"/>
    <w:rsid w:val="003E002D"/>
    <w:rsid w:val="003F16E0"/>
    <w:rsid w:val="00417D87"/>
    <w:rsid w:val="00421A26"/>
    <w:rsid w:val="00433A40"/>
    <w:rsid w:val="00434E4A"/>
    <w:rsid w:val="00442550"/>
    <w:rsid w:val="00454553"/>
    <w:rsid w:val="00464BA0"/>
    <w:rsid w:val="00477EA6"/>
    <w:rsid w:val="00485F31"/>
    <w:rsid w:val="00490635"/>
    <w:rsid w:val="00494BED"/>
    <w:rsid w:val="004A7A3E"/>
    <w:rsid w:val="004B124A"/>
    <w:rsid w:val="004B32FF"/>
    <w:rsid w:val="004B4E06"/>
    <w:rsid w:val="004B6796"/>
    <w:rsid w:val="004C34D5"/>
    <w:rsid w:val="004D72D6"/>
    <w:rsid w:val="004E373A"/>
    <w:rsid w:val="004F32A4"/>
    <w:rsid w:val="00505CFB"/>
    <w:rsid w:val="00532097"/>
    <w:rsid w:val="00535A24"/>
    <w:rsid w:val="00536045"/>
    <w:rsid w:val="00546933"/>
    <w:rsid w:val="00557BF4"/>
    <w:rsid w:val="005822A2"/>
    <w:rsid w:val="0058350F"/>
    <w:rsid w:val="005C7BD7"/>
    <w:rsid w:val="005D01F6"/>
    <w:rsid w:val="005E076F"/>
    <w:rsid w:val="005E0FF9"/>
    <w:rsid w:val="005E1AB4"/>
    <w:rsid w:val="005F13C3"/>
    <w:rsid w:val="005F2605"/>
    <w:rsid w:val="005F2A61"/>
    <w:rsid w:val="0060599A"/>
    <w:rsid w:val="0062016F"/>
    <w:rsid w:val="00623116"/>
    <w:rsid w:val="0062693C"/>
    <w:rsid w:val="0062750A"/>
    <w:rsid w:val="00640BA7"/>
    <w:rsid w:val="00654214"/>
    <w:rsid w:val="00662BA0"/>
    <w:rsid w:val="00677614"/>
    <w:rsid w:val="00682EB2"/>
    <w:rsid w:val="006866CF"/>
    <w:rsid w:val="00692AAE"/>
    <w:rsid w:val="006A5BCD"/>
    <w:rsid w:val="006C03DE"/>
    <w:rsid w:val="006C34E7"/>
    <w:rsid w:val="006D6E67"/>
    <w:rsid w:val="006D709F"/>
    <w:rsid w:val="006E09CB"/>
    <w:rsid w:val="006E32AB"/>
    <w:rsid w:val="006F515A"/>
    <w:rsid w:val="0070127D"/>
    <w:rsid w:val="00701C20"/>
    <w:rsid w:val="00710C24"/>
    <w:rsid w:val="007136AD"/>
    <w:rsid w:val="00727B18"/>
    <w:rsid w:val="007354E9"/>
    <w:rsid w:val="00742974"/>
    <w:rsid w:val="00747EDC"/>
    <w:rsid w:val="007542C0"/>
    <w:rsid w:val="0076118A"/>
    <w:rsid w:val="00765578"/>
    <w:rsid w:val="0077084A"/>
    <w:rsid w:val="00771CC9"/>
    <w:rsid w:val="00773EFA"/>
    <w:rsid w:val="007867CE"/>
    <w:rsid w:val="007B3615"/>
    <w:rsid w:val="007B4A04"/>
    <w:rsid w:val="007C0F59"/>
    <w:rsid w:val="007C2317"/>
    <w:rsid w:val="007D330A"/>
    <w:rsid w:val="008051AC"/>
    <w:rsid w:val="008218C5"/>
    <w:rsid w:val="008346CB"/>
    <w:rsid w:val="0084102C"/>
    <w:rsid w:val="00841E28"/>
    <w:rsid w:val="00844BCE"/>
    <w:rsid w:val="00844CB9"/>
    <w:rsid w:val="0084733C"/>
    <w:rsid w:val="00854B7A"/>
    <w:rsid w:val="008645BB"/>
    <w:rsid w:val="00866AE6"/>
    <w:rsid w:val="008703AA"/>
    <w:rsid w:val="00880739"/>
    <w:rsid w:val="00887CD7"/>
    <w:rsid w:val="008A0EA3"/>
    <w:rsid w:val="008A53D3"/>
    <w:rsid w:val="008B2544"/>
    <w:rsid w:val="008C0019"/>
    <w:rsid w:val="008D5BC2"/>
    <w:rsid w:val="008E4FB1"/>
    <w:rsid w:val="008E63A9"/>
    <w:rsid w:val="0091268D"/>
    <w:rsid w:val="00923BF5"/>
    <w:rsid w:val="00925862"/>
    <w:rsid w:val="009308E3"/>
    <w:rsid w:val="009408DC"/>
    <w:rsid w:val="0094091F"/>
    <w:rsid w:val="00947098"/>
    <w:rsid w:val="009513BF"/>
    <w:rsid w:val="009538D2"/>
    <w:rsid w:val="009538E0"/>
    <w:rsid w:val="00963C8F"/>
    <w:rsid w:val="00973565"/>
    <w:rsid w:val="00973754"/>
    <w:rsid w:val="00974B79"/>
    <w:rsid w:val="00997C6B"/>
    <w:rsid w:val="009A4380"/>
    <w:rsid w:val="009A71A1"/>
    <w:rsid w:val="009B27C4"/>
    <w:rsid w:val="009B39D9"/>
    <w:rsid w:val="009B4067"/>
    <w:rsid w:val="009C0BED"/>
    <w:rsid w:val="009C1848"/>
    <w:rsid w:val="009C7D54"/>
    <w:rsid w:val="009D4CA9"/>
    <w:rsid w:val="009E05A2"/>
    <w:rsid w:val="009E11EC"/>
    <w:rsid w:val="009E3D7B"/>
    <w:rsid w:val="009F00F2"/>
    <w:rsid w:val="009F6FD5"/>
    <w:rsid w:val="00A118DB"/>
    <w:rsid w:val="00A16559"/>
    <w:rsid w:val="00A22B9D"/>
    <w:rsid w:val="00A25C83"/>
    <w:rsid w:val="00A359CC"/>
    <w:rsid w:val="00A42772"/>
    <w:rsid w:val="00A42AC3"/>
    <w:rsid w:val="00A43E17"/>
    <w:rsid w:val="00A4450C"/>
    <w:rsid w:val="00A720B3"/>
    <w:rsid w:val="00A80036"/>
    <w:rsid w:val="00A86F28"/>
    <w:rsid w:val="00AA5E6C"/>
    <w:rsid w:val="00AB36DB"/>
    <w:rsid w:val="00AC4F31"/>
    <w:rsid w:val="00AC6C06"/>
    <w:rsid w:val="00AD1C78"/>
    <w:rsid w:val="00AD6183"/>
    <w:rsid w:val="00AE26E6"/>
    <w:rsid w:val="00AE5677"/>
    <w:rsid w:val="00AF04D3"/>
    <w:rsid w:val="00AF2F78"/>
    <w:rsid w:val="00B07D8B"/>
    <w:rsid w:val="00B20C5A"/>
    <w:rsid w:val="00B243EB"/>
    <w:rsid w:val="00B47508"/>
    <w:rsid w:val="00B52D55"/>
    <w:rsid w:val="00B56D3E"/>
    <w:rsid w:val="00B617B0"/>
    <w:rsid w:val="00B72DE0"/>
    <w:rsid w:val="00B908F8"/>
    <w:rsid w:val="00B9404F"/>
    <w:rsid w:val="00B96348"/>
    <w:rsid w:val="00BA1396"/>
    <w:rsid w:val="00BA66A8"/>
    <w:rsid w:val="00BC0B7D"/>
    <w:rsid w:val="00BC18F3"/>
    <w:rsid w:val="00BC348A"/>
    <w:rsid w:val="00BE2E80"/>
    <w:rsid w:val="00BE58F8"/>
    <w:rsid w:val="00BE5EDD"/>
    <w:rsid w:val="00BE6A1F"/>
    <w:rsid w:val="00C126C4"/>
    <w:rsid w:val="00C216B7"/>
    <w:rsid w:val="00C3045D"/>
    <w:rsid w:val="00C57D3A"/>
    <w:rsid w:val="00C63EB5"/>
    <w:rsid w:val="00C71E54"/>
    <w:rsid w:val="00C81483"/>
    <w:rsid w:val="00C85716"/>
    <w:rsid w:val="00C8718F"/>
    <w:rsid w:val="00C87226"/>
    <w:rsid w:val="00C919C4"/>
    <w:rsid w:val="00C945AD"/>
    <w:rsid w:val="00CA139C"/>
    <w:rsid w:val="00CA2F3A"/>
    <w:rsid w:val="00CA42F1"/>
    <w:rsid w:val="00CA4D08"/>
    <w:rsid w:val="00CB5335"/>
    <w:rsid w:val="00CB7E48"/>
    <w:rsid w:val="00CC01E0"/>
    <w:rsid w:val="00CE4CCD"/>
    <w:rsid w:val="00CE60D2"/>
    <w:rsid w:val="00D01CF5"/>
    <w:rsid w:val="00D0268C"/>
    <w:rsid w:val="00D0288A"/>
    <w:rsid w:val="00D031F6"/>
    <w:rsid w:val="00D10D4A"/>
    <w:rsid w:val="00D27093"/>
    <w:rsid w:val="00D33072"/>
    <w:rsid w:val="00D35BEF"/>
    <w:rsid w:val="00D405F7"/>
    <w:rsid w:val="00D563DE"/>
    <w:rsid w:val="00D5717B"/>
    <w:rsid w:val="00D627D8"/>
    <w:rsid w:val="00D650CE"/>
    <w:rsid w:val="00D728C5"/>
    <w:rsid w:val="00D72A5D"/>
    <w:rsid w:val="00D73B1F"/>
    <w:rsid w:val="00D9012E"/>
    <w:rsid w:val="00D93B3C"/>
    <w:rsid w:val="00D96211"/>
    <w:rsid w:val="00DC113E"/>
    <w:rsid w:val="00DC30CD"/>
    <w:rsid w:val="00DC629B"/>
    <w:rsid w:val="00DD23A7"/>
    <w:rsid w:val="00DD7ADF"/>
    <w:rsid w:val="00DE3C96"/>
    <w:rsid w:val="00DE4996"/>
    <w:rsid w:val="00DF49F9"/>
    <w:rsid w:val="00DF55D3"/>
    <w:rsid w:val="00E06B56"/>
    <w:rsid w:val="00E10BAB"/>
    <w:rsid w:val="00E132EA"/>
    <w:rsid w:val="00E151AD"/>
    <w:rsid w:val="00E23716"/>
    <w:rsid w:val="00E262F1"/>
    <w:rsid w:val="00E31DF7"/>
    <w:rsid w:val="00E40517"/>
    <w:rsid w:val="00E40ED4"/>
    <w:rsid w:val="00E44BEB"/>
    <w:rsid w:val="00E53F73"/>
    <w:rsid w:val="00E57554"/>
    <w:rsid w:val="00E71D14"/>
    <w:rsid w:val="00E71E91"/>
    <w:rsid w:val="00E912B9"/>
    <w:rsid w:val="00EC54EB"/>
    <w:rsid w:val="00EC5E74"/>
    <w:rsid w:val="00ED6C89"/>
    <w:rsid w:val="00EE634E"/>
    <w:rsid w:val="00EF4E74"/>
    <w:rsid w:val="00EF7F75"/>
    <w:rsid w:val="00F065B9"/>
    <w:rsid w:val="00F1242B"/>
    <w:rsid w:val="00F344E2"/>
    <w:rsid w:val="00F43105"/>
    <w:rsid w:val="00F54318"/>
    <w:rsid w:val="00F6761E"/>
    <w:rsid w:val="00F73E42"/>
    <w:rsid w:val="00F758FF"/>
    <w:rsid w:val="00F8150C"/>
    <w:rsid w:val="00F856BE"/>
    <w:rsid w:val="00F9100D"/>
    <w:rsid w:val="00FA5B94"/>
    <w:rsid w:val="00FB4F6A"/>
    <w:rsid w:val="00FE2570"/>
    <w:rsid w:val="00FE3DE7"/>
    <w:rsid w:val="00FE4574"/>
    <w:rsid w:val="00FF6C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3E679AE6-ECF2-4CBD-9A79-EC432BB9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D405F7"/>
    <w:pPr>
      <w:keepNext/>
      <w:keepLines/>
      <w:spacing w:before="280"/>
      <w:ind w:left="1134" w:hanging="1134"/>
      <w:outlineLvl w:val="0"/>
    </w:pPr>
    <w:rPr>
      <w:b/>
      <w:sz w:val="28"/>
    </w:rPr>
  </w:style>
  <w:style w:type="paragraph" w:styleId="Heading2">
    <w:name w:val="heading 2"/>
    <w:basedOn w:val="Heading1"/>
    <w:next w:val="Normal"/>
    <w:link w:val="Heading2Char"/>
    <w:qFormat/>
    <w:rsid w:val="00D405F7"/>
    <w:pPr>
      <w:spacing w:before="200"/>
      <w:outlineLvl w:val="1"/>
    </w:pPr>
    <w:rPr>
      <w:sz w:val="24"/>
    </w:rPr>
  </w:style>
  <w:style w:type="paragraph" w:styleId="Heading3">
    <w:name w:val="heading 3"/>
    <w:basedOn w:val="Heading1"/>
    <w:next w:val="Normal"/>
    <w:link w:val="Heading3Char"/>
    <w:qFormat/>
    <w:rsid w:val="00D405F7"/>
    <w:pPr>
      <w:tabs>
        <w:tab w:val="clear" w:pos="1134"/>
      </w:tabs>
      <w:spacing w:before="200"/>
      <w:outlineLvl w:val="2"/>
    </w:pPr>
    <w:rPr>
      <w:sz w:val="24"/>
    </w:rPr>
  </w:style>
  <w:style w:type="paragraph" w:styleId="Heading4">
    <w:name w:val="heading 4"/>
    <w:basedOn w:val="Heading3"/>
    <w:next w:val="Normal"/>
    <w:link w:val="Heading4Char"/>
    <w:qFormat/>
    <w:rsid w:val="00D405F7"/>
    <w:pPr>
      <w:outlineLvl w:val="3"/>
    </w:pPr>
  </w:style>
  <w:style w:type="paragraph" w:styleId="Heading5">
    <w:name w:val="heading 5"/>
    <w:basedOn w:val="Heading4"/>
    <w:next w:val="Normal"/>
    <w:link w:val="Heading5Char"/>
    <w:qFormat/>
    <w:rsid w:val="00D405F7"/>
    <w:pPr>
      <w:outlineLvl w:val="4"/>
    </w:pPr>
  </w:style>
  <w:style w:type="paragraph" w:styleId="Heading6">
    <w:name w:val="heading 6"/>
    <w:basedOn w:val="Heading4"/>
    <w:next w:val="Normal"/>
    <w:link w:val="Heading6Char"/>
    <w:qFormat/>
    <w:rsid w:val="00D405F7"/>
    <w:pPr>
      <w:outlineLvl w:val="5"/>
    </w:pPr>
  </w:style>
  <w:style w:type="paragraph" w:styleId="Heading7">
    <w:name w:val="heading 7"/>
    <w:basedOn w:val="Heading6"/>
    <w:next w:val="Normal"/>
    <w:link w:val="Heading7Char"/>
    <w:qFormat/>
    <w:rsid w:val="00D405F7"/>
    <w:pPr>
      <w:outlineLvl w:val="6"/>
    </w:pPr>
  </w:style>
  <w:style w:type="paragraph" w:styleId="Heading8">
    <w:name w:val="heading 8"/>
    <w:basedOn w:val="Heading6"/>
    <w:next w:val="Normal"/>
    <w:link w:val="Heading8Char"/>
    <w:qFormat/>
    <w:rsid w:val="00D405F7"/>
    <w:pPr>
      <w:outlineLvl w:val="7"/>
    </w:pPr>
  </w:style>
  <w:style w:type="paragraph" w:styleId="Heading9">
    <w:name w:val="heading 9"/>
    <w:basedOn w:val="Heading6"/>
    <w:next w:val="Normal"/>
    <w:link w:val="Heading9Char"/>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rsid w:val="00D405F7"/>
    <w:pPr>
      <w:keepNext/>
      <w:keepLines/>
      <w:spacing w:before="480"/>
      <w:jc w:val="center"/>
    </w:pPr>
    <w:rPr>
      <w:caps/>
      <w:sz w:val="28"/>
    </w:rPr>
  </w:style>
  <w:style w:type="paragraph" w:customStyle="1" w:styleId="Arttitle">
    <w:name w:val="Art_title"/>
    <w:basedOn w:val="Normal"/>
    <w:next w:val="Normalaftertitle"/>
    <w:rsid w:val="00D405F7"/>
    <w:pPr>
      <w:keepNext/>
      <w:keepLines/>
      <w:spacing w:before="240"/>
      <w:jc w:val="center"/>
    </w:pPr>
    <w:rPr>
      <w:b/>
      <w:sz w:val="28"/>
    </w:rPr>
  </w:style>
  <w:style w:type="paragraph" w:customStyle="1" w:styleId="Call">
    <w:name w:val="Call"/>
    <w:basedOn w:val="Normal"/>
    <w:next w:val="Normal"/>
    <w:link w:val="CallChar"/>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D405F7"/>
    <w:rPr>
      <w:vertAlign w:val="superscript"/>
    </w:rPr>
  </w:style>
  <w:style w:type="paragraph" w:customStyle="1" w:styleId="enumlev1">
    <w:name w:val="enumlev1"/>
    <w:basedOn w:val="Normal"/>
    <w:link w:val="enumlev1Char"/>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link w:val="FooterChar"/>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D405F7"/>
    <w:rPr>
      <w:position w:val="6"/>
      <w:sz w:val="18"/>
    </w:rPr>
  </w:style>
  <w:style w:type="paragraph" w:styleId="FootnoteText">
    <w:name w:val="footnote text"/>
    <w:basedOn w:val="Normal"/>
    <w:link w:val="FootnoteTextChar"/>
    <w:rsid w:val="00D405F7"/>
    <w:pPr>
      <w:keepLines/>
      <w:tabs>
        <w:tab w:val="left" w:pos="255"/>
      </w:tabs>
    </w:pPr>
  </w:style>
  <w:style w:type="paragraph" w:styleId="Header">
    <w:name w:val="header"/>
    <w:basedOn w:val="Normal"/>
    <w:link w:val="HeaderChar"/>
    <w:uiPriority w:val="99"/>
    <w:rsid w:val="00D405F7"/>
    <w:pPr>
      <w:spacing w:before="0"/>
      <w:jc w:val="center"/>
    </w:pPr>
    <w:rPr>
      <w:sz w:val="18"/>
    </w:rPr>
  </w:style>
  <w:style w:type="paragraph" w:customStyle="1" w:styleId="Headingb">
    <w:name w:val="Heading_b"/>
    <w:basedOn w:val="Normal"/>
    <w:next w:val="Normal"/>
    <w:link w:val="HeadingbChar"/>
    <w:qFormat/>
    <w:rsid w:val="00D405F7"/>
    <w:pPr>
      <w:keepNext/>
      <w:spacing w:before="160"/>
    </w:pPr>
    <w:rPr>
      <w:rFonts w:ascii="Times" w:hAnsi="Times"/>
      <w:b/>
    </w:rPr>
  </w:style>
  <w:style w:type="paragraph" w:customStyle="1" w:styleId="Headingi">
    <w:name w:val="Heading_i"/>
    <w:basedOn w:val="Normal"/>
    <w:next w:val="Normal"/>
    <w:qFormat/>
    <w:rsid w:val="00D405F7"/>
    <w:pPr>
      <w:keepNext/>
      <w:spacing w:before="160"/>
    </w:pPr>
    <w:rPr>
      <w:rFonts w:ascii="Times" w:hAnsi="Times"/>
      <w:i/>
    </w:rPr>
  </w:style>
  <w:style w:type="paragraph" w:styleId="Index1">
    <w:name w:val="index 1"/>
    <w:basedOn w:val="Normal"/>
    <w:next w:val="Normal"/>
    <w:semiHidden/>
    <w:rsid w:val="00D405F7"/>
  </w:style>
  <w:style w:type="paragraph" w:styleId="Index2">
    <w:name w:val="index 2"/>
    <w:basedOn w:val="Normal"/>
    <w:next w:val="Normal"/>
    <w:semiHidden/>
    <w:rsid w:val="00D405F7"/>
    <w:pPr>
      <w:ind w:left="283"/>
    </w:pPr>
  </w:style>
  <w:style w:type="paragraph" w:styleId="Index3">
    <w:name w:val="index 3"/>
    <w:basedOn w:val="Normal"/>
    <w:next w:val="Normal"/>
    <w:semiHidden/>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rmalaftertitle">
    <w:name w:val="Normal after title"/>
    <w:basedOn w:val="Normal"/>
    <w:next w:val="Normal"/>
    <w:link w:val="NormalaftertitleChar"/>
    <w:rsid w:val="00D405F7"/>
    <w:pPr>
      <w:spacing w:before="280"/>
    </w:pPr>
  </w:style>
  <w:style w:type="paragraph" w:customStyle="1" w:styleId="Note">
    <w:name w:val="Note"/>
    <w:basedOn w:val="Normal"/>
    <w:link w:val="NoteChar"/>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link w:val="ResNoChar"/>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qFormat/>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D405F7"/>
    <w:rPr>
      <w:sz w:val="16"/>
      <w:szCs w:val="16"/>
    </w:rPr>
  </w:style>
  <w:style w:type="paragraph" w:customStyle="1" w:styleId="Proposal">
    <w:name w:val="Proposal"/>
    <w:basedOn w:val="Normal"/>
    <w:next w:val="Normal"/>
    <w:link w:val="ProposalChar"/>
    <w:rsid w:val="00D405F7"/>
    <w:pPr>
      <w:keepNext/>
      <w:spacing w:before="240"/>
    </w:pPr>
    <w:rPr>
      <w:rFonts w:hAnsi="Times New Roman Bold"/>
      <w:b/>
    </w:rPr>
  </w:style>
  <w:style w:type="paragraph" w:styleId="CommentText">
    <w:name w:val="annotation text"/>
    <w:basedOn w:val="Normal"/>
    <w:semiHidden/>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link w:val="RestitleChar"/>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character" w:customStyle="1" w:styleId="FooterChar">
    <w:name w:val="Footer Char"/>
    <w:basedOn w:val="DefaultParagraphFont"/>
    <w:link w:val="Footer"/>
    <w:uiPriority w:val="99"/>
    <w:rsid w:val="00AC4F31"/>
    <w:rPr>
      <w:rFonts w:ascii="Times New Roman" w:hAnsi="Times New Roman"/>
      <w:caps/>
      <w:noProof/>
      <w:sz w:val="16"/>
      <w:lang w:val="es-ES_tradnl" w:eastAsia="en-US"/>
    </w:rPr>
  </w:style>
  <w:style w:type="character" w:styleId="Hyperlink">
    <w:name w:val="Hyperlink"/>
    <w:aliases w:val="超级链接"/>
    <w:basedOn w:val="DefaultParagraphFont"/>
    <w:uiPriority w:val="99"/>
    <w:unhideWhenUsed/>
    <w:rsid w:val="0030285C"/>
    <w:rPr>
      <w:color w:val="0000FF" w:themeColor="hyperlink"/>
      <w:u w:val="single"/>
    </w:rPr>
  </w:style>
  <w:style w:type="character" w:customStyle="1" w:styleId="enumlev1Char">
    <w:name w:val="enumlev1 Char"/>
    <w:link w:val="enumlev1"/>
    <w:locked/>
    <w:rsid w:val="0030285C"/>
    <w:rPr>
      <w:rFonts w:ascii="Times New Roman" w:hAnsi="Times New Roman"/>
      <w:sz w:val="24"/>
      <w:lang w:val="es-ES_tradnl" w:eastAsia="en-US"/>
    </w:rPr>
  </w:style>
  <w:style w:type="character" w:customStyle="1" w:styleId="HeadingbChar">
    <w:name w:val="Heading_b Char"/>
    <w:link w:val="Headingb"/>
    <w:locked/>
    <w:rsid w:val="0030285C"/>
    <w:rPr>
      <w:b/>
      <w:sz w:val="24"/>
      <w:lang w:val="es-ES_tradnl" w:eastAsia="en-US"/>
    </w:rPr>
  </w:style>
  <w:style w:type="character" w:customStyle="1" w:styleId="href">
    <w:name w:val="href"/>
    <w:basedOn w:val="DefaultParagraphFont"/>
    <w:rsid w:val="0030285C"/>
    <w:rPr>
      <w:color w:val="auto"/>
    </w:rPr>
  </w:style>
  <w:style w:type="character" w:customStyle="1" w:styleId="NormalaftertitleChar">
    <w:name w:val="Normal after title Char"/>
    <w:basedOn w:val="DefaultParagraphFont"/>
    <w:link w:val="Normalaftertitle"/>
    <w:locked/>
    <w:rsid w:val="008B2544"/>
    <w:rPr>
      <w:rFonts w:ascii="Times New Roman" w:hAnsi="Times New Roman"/>
      <w:sz w:val="24"/>
      <w:lang w:val="es-ES_tradnl" w:eastAsia="en-US"/>
    </w:rPr>
  </w:style>
  <w:style w:type="character" w:customStyle="1" w:styleId="CallChar">
    <w:name w:val="Call Char"/>
    <w:basedOn w:val="DefaultParagraphFont"/>
    <w:link w:val="Call"/>
    <w:locked/>
    <w:rsid w:val="008B2544"/>
    <w:rPr>
      <w:rFonts w:ascii="Times New Roman" w:hAnsi="Times New Roman"/>
      <w:i/>
      <w:sz w:val="24"/>
      <w:lang w:val="es-ES_tradnl" w:eastAsia="en-US"/>
    </w:rPr>
  </w:style>
  <w:style w:type="character" w:customStyle="1" w:styleId="RestitleChar">
    <w:name w:val="Res_title Char"/>
    <w:basedOn w:val="DefaultParagraphFont"/>
    <w:link w:val="Restitle"/>
    <w:rsid w:val="008B2544"/>
    <w:rPr>
      <w:rFonts w:ascii="Times New Roman Bold" w:hAnsi="Times New Roman Bold"/>
      <w:b/>
      <w:sz w:val="28"/>
      <w:lang w:val="es-ES_tradnl" w:eastAsia="en-US"/>
    </w:rPr>
  </w:style>
  <w:style w:type="character" w:customStyle="1" w:styleId="ResNoChar">
    <w:name w:val="Res_No Char"/>
    <w:basedOn w:val="DefaultParagraphFont"/>
    <w:link w:val="ResNo"/>
    <w:rsid w:val="008B2544"/>
    <w:rPr>
      <w:rFonts w:ascii="Times New Roman" w:hAnsi="Times New Roman"/>
      <w:caps/>
      <w:sz w:val="28"/>
      <w:lang w:val="es-ES_tradnl" w:eastAsia="en-US"/>
    </w:rPr>
  </w:style>
  <w:style w:type="character" w:styleId="FollowedHyperlink">
    <w:name w:val="FollowedHyperlink"/>
    <w:basedOn w:val="DefaultParagraphFont"/>
    <w:semiHidden/>
    <w:unhideWhenUsed/>
    <w:rsid w:val="00997C6B"/>
    <w:rPr>
      <w:color w:val="800080" w:themeColor="followedHyperlink"/>
      <w:u w:val="single"/>
    </w:rPr>
  </w:style>
  <w:style w:type="character" w:customStyle="1" w:styleId="HeaderChar">
    <w:name w:val="Header Char"/>
    <w:basedOn w:val="DefaultParagraphFont"/>
    <w:link w:val="Header"/>
    <w:uiPriority w:val="99"/>
    <w:rsid w:val="000E22F4"/>
    <w:rPr>
      <w:rFonts w:ascii="Times New Roman" w:hAnsi="Times New Roman"/>
      <w:sz w:val="18"/>
      <w:lang w:val="es-ES_tradnl" w:eastAsia="en-US"/>
    </w:rPr>
  </w:style>
  <w:style w:type="character" w:customStyle="1" w:styleId="FootnoteTextChar">
    <w:name w:val="Footnote Text Char"/>
    <w:basedOn w:val="DefaultParagraphFont"/>
    <w:link w:val="FootnoteText"/>
    <w:rsid w:val="00973565"/>
    <w:rPr>
      <w:rFonts w:ascii="Times New Roman" w:hAnsi="Times New Roman"/>
      <w:sz w:val="24"/>
      <w:lang w:val="es-ES_tradnl" w:eastAsia="en-US"/>
    </w:rPr>
  </w:style>
  <w:style w:type="character" w:customStyle="1" w:styleId="Heading1Char">
    <w:name w:val="Heading 1 Char"/>
    <w:basedOn w:val="DefaultParagraphFont"/>
    <w:link w:val="Heading1"/>
    <w:rsid w:val="00973565"/>
    <w:rPr>
      <w:rFonts w:ascii="Times New Roman" w:hAnsi="Times New Roman"/>
      <w:b/>
      <w:sz w:val="28"/>
      <w:lang w:val="es-ES_tradnl" w:eastAsia="en-US"/>
    </w:rPr>
  </w:style>
  <w:style w:type="table" w:styleId="TableGrid">
    <w:name w:val="Table Grid"/>
    <w:basedOn w:val="TableNormal"/>
    <w:rsid w:val="007B4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4A04"/>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paragraph" w:styleId="BalloonText">
    <w:name w:val="Balloon Text"/>
    <w:basedOn w:val="Normal"/>
    <w:link w:val="BalloonTextChar"/>
    <w:semiHidden/>
    <w:unhideWhenUsed/>
    <w:rsid w:val="00CA4D08"/>
    <w:pPr>
      <w:spacing w:before="0"/>
    </w:pPr>
    <w:rPr>
      <w:rFonts w:ascii="Tahoma" w:hAnsi="Tahoma" w:cs="Tahoma"/>
      <w:sz w:val="16"/>
      <w:szCs w:val="16"/>
      <w:lang w:val="en-GB"/>
    </w:rPr>
  </w:style>
  <w:style w:type="character" w:customStyle="1" w:styleId="BalloonTextChar">
    <w:name w:val="Balloon Text Char"/>
    <w:basedOn w:val="DefaultParagraphFont"/>
    <w:link w:val="BalloonText"/>
    <w:semiHidden/>
    <w:rsid w:val="00CA4D08"/>
    <w:rPr>
      <w:rFonts w:ascii="Tahoma" w:hAnsi="Tahoma" w:cs="Tahoma"/>
      <w:sz w:val="16"/>
      <w:szCs w:val="16"/>
      <w:lang w:val="en-GB" w:eastAsia="en-US"/>
    </w:rPr>
  </w:style>
  <w:style w:type="paragraph" w:styleId="ListParagraph">
    <w:name w:val="List Paragraph"/>
    <w:basedOn w:val="Normal"/>
    <w:uiPriority w:val="34"/>
    <w:qFormat/>
    <w:rsid w:val="00CA4D08"/>
    <w:pPr>
      <w:ind w:left="720"/>
      <w:contextualSpacing/>
    </w:pPr>
    <w:rPr>
      <w:lang w:val="en-GB"/>
    </w:rPr>
  </w:style>
  <w:style w:type="table" w:styleId="MediumGrid1-Accent1">
    <w:name w:val="Medium Grid 1 Accent 1"/>
    <w:basedOn w:val="TableNormal"/>
    <w:uiPriority w:val="67"/>
    <w:unhideWhenUsed/>
    <w:rsid w:val="00CA4D0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2Char">
    <w:name w:val="Heading 2 Char"/>
    <w:basedOn w:val="DefaultParagraphFont"/>
    <w:link w:val="Heading2"/>
    <w:rsid w:val="00CA4D08"/>
    <w:rPr>
      <w:rFonts w:ascii="Times New Roman" w:hAnsi="Times New Roman"/>
      <w:b/>
      <w:sz w:val="24"/>
      <w:lang w:val="es-ES_tradnl" w:eastAsia="en-US"/>
    </w:rPr>
  </w:style>
  <w:style w:type="character" w:customStyle="1" w:styleId="Heading3Char">
    <w:name w:val="Heading 3 Char"/>
    <w:basedOn w:val="DefaultParagraphFont"/>
    <w:link w:val="Heading3"/>
    <w:rsid w:val="00CA4D08"/>
    <w:rPr>
      <w:rFonts w:ascii="Times New Roman" w:hAnsi="Times New Roman"/>
      <w:b/>
      <w:sz w:val="24"/>
      <w:lang w:val="es-ES_tradnl" w:eastAsia="en-US"/>
    </w:rPr>
  </w:style>
  <w:style w:type="character" w:customStyle="1" w:styleId="Heading4Char">
    <w:name w:val="Heading 4 Char"/>
    <w:basedOn w:val="DefaultParagraphFont"/>
    <w:link w:val="Heading4"/>
    <w:rsid w:val="00CA4D08"/>
    <w:rPr>
      <w:rFonts w:ascii="Times New Roman" w:hAnsi="Times New Roman"/>
      <w:b/>
      <w:sz w:val="24"/>
      <w:lang w:val="es-ES_tradnl" w:eastAsia="en-US"/>
    </w:rPr>
  </w:style>
  <w:style w:type="character" w:customStyle="1" w:styleId="Heading5Char">
    <w:name w:val="Heading 5 Char"/>
    <w:basedOn w:val="DefaultParagraphFont"/>
    <w:link w:val="Heading5"/>
    <w:rsid w:val="00CA4D08"/>
    <w:rPr>
      <w:rFonts w:ascii="Times New Roman" w:hAnsi="Times New Roman"/>
      <w:b/>
      <w:sz w:val="24"/>
      <w:lang w:val="es-ES_tradnl" w:eastAsia="en-US"/>
    </w:rPr>
  </w:style>
  <w:style w:type="character" w:customStyle="1" w:styleId="Heading6Char">
    <w:name w:val="Heading 6 Char"/>
    <w:basedOn w:val="DefaultParagraphFont"/>
    <w:link w:val="Heading6"/>
    <w:rsid w:val="00CA4D08"/>
    <w:rPr>
      <w:rFonts w:ascii="Times New Roman" w:hAnsi="Times New Roman"/>
      <w:b/>
      <w:sz w:val="24"/>
      <w:lang w:val="es-ES_tradnl" w:eastAsia="en-US"/>
    </w:rPr>
  </w:style>
  <w:style w:type="character" w:customStyle="1" w:styleId="Heading7Char">
    <w:name w:val="Heading 7 Char"/>
    <w:basedOn w:val="DefaultParagraphFont"/>
    <w:link w:val="Heading7"/>
    <w:rsid w:val="00CA4D08"/>
    <w:rPr>
      <w:rFonts w:ascii="Times New Roman" w:hAnsi="Times New Roman"/>
      <w:b/>
      <w:sz w:val="24"/>
      <w:lang w:val="es-ES_tradnl" w:eastAsia="en-US"/>
    </w:rPr>
  </w:style>
  <w:style w:type="character" w:customStyle="1" w:styleId="Heading8Char">
    <w:name w:val="Heading 8 Char"/>
    <w:basedOn w:val="DefaultParagraphFont"/>
    <w:link w:val="Heading8"/>
    <w:rsid w:val="00CA4D08"/>
    <w:rPr>
      <w:rFonts w:ascii="Times New Roman" w:hAnsi="Times New Roman"/>
      <w:b/>
      <w:sz w:val="24"/>
      <w:lang w:val="es-ES_tradnl" w:eastAsia="en-US"/>
    </w:rPr>
  </w:style>
  <w:style w:type="character" w:customStyle="1" w:styleId="Heading9Char">
    <w:name w:val="Heading 9 Char"/>
    <w:basedOn w:val="DefaultParagraphFont"/>
    <w:link w:val="Heading9"/>
    <w:rsid w:val="00CA4D08"/>
    <w:rPr>
      <w:rFonts w:ascii="Times New Roman" w:hAnsi="Times New Roman"/>
      <w:b/>
      <w:sz w:val="24"/>
      <w:lang w:val="es-ES_tradnl" w:eastAsia="en-US"/>
    </w:rPr>
  </w:style>
  <w:style w:type="paragraph" w:customStyle="1" w:styleId="apm15-4">
    <w:name w:val="apm15-4"/>
    <w:basedOn w:val="BodyText"/>
    <w:next w:val="Normal"/>
    <w:link w:val="apm15-4Car"/>
    <w:autoRedefine/>
    <w:qFormat/>
    <w:rsid w:val="00CA4D08"/>
  </w:style>
  <w:style w:type="character" w:customStyle="1" w:styleId="apm15-4Car">
    <w:name w:val="apm15-4 Car"/>
    <w:basedOn w:val="BodyTextChar"/>
    <w:link w:val="apm15-4"/>
    <w:rsid w:val="00CA4D08"/>
    <w:rPr>
      <w:rFonts w:ascii="Times New Roman" w:hAnsi="Times New Roman"/>
      <w:sz w:val="24"/>
      <w:szCs w:val="24"/>
      <w:lang w:val="fr-FR" w:eastAsia="fr-FR"/>
    </w:rPr>
  </w:style>
  <w:style w:type="table" w:customStyle="1" w:styleId="LightGrid-Accent11">
    <w:name w:val="Light Grid - Accent 11"/>
    <w:basedOn w:val="TableNormal"/>
    <w:uiPriority w:val="62"/>
    <w:rsid w:val="00CA4D08"/>
    <w:rPr>
      <w:rFonts w:ascii="Times New Roman" w:hAnsi="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
    <w:name w:val="Body Text"/>
    <w:basedOn w:val="Normal"/>
    <w:link w:val="BodyTextChar"/>
    <w:uiPriority w:val="99"/>
    <w:semiHidden/>
    <w:unhideWhenUsed/>
    <w:rsid w:val="00CA4D08"/>
    <w:pPr>
      <w:tabs>
        <w:tab w:val="clear" w:pos="1134"/>
        <w:tab w:val="clear" w:pos="1871"/>
        <w:tab w:val="clear" w:pos="2268"/>
      </w:tabs>
      <w:overflowPunct/>
      <w:autoSpaceDE/>
      <w:autoSpaceDN/>
      <w:adjustRightInd/>
      <w:spacing w:before="0" w:after="120"/>
      <w:textAlignment w:val="auto"/>
    </w:pPr>
    <w:rPr>
      <w:szCs w:val="24"/>
      <w:lang w:val="fr-FR" w:eastAsia="fr-FR"/>
    </w:rPr>
  </w:style>
  <w:style w:type="character" w:customStyle="1" w:styleId="BodyTextChar">
    <w:name w:val="Body Text Char"/>
    <w:basedOn w:val="DefaultParagraphFont"/>
    <w:link w:val="BodyText"/>
    <w:uiPriority w:val="99"/>
    <w:semiHidden/>
    <w:rsid w:val="00CA4D08"/>
    <w:rPr>
      <w:rFonts w:ascii="Times New Roman" w:hAnsi="Times New Roman"/>
      <w:sz w:val="24"/>
      <w:szCs w:val="24"/>
      <w:lang w:val="fr-FR" w:eastAsia="fr-FR"/>
    </w:rPr>
  </w:style>
  <w:style w:type="table" w:customStyle="1" w:styleId="ListTable1Light1">
    <w:name w:val="List Table 1 Light1"/>
    <w:basedOn w:val="TableNormal"/>
    <w:uiPriority w:val="46"/>
    <w:rsid w:val="00CA4D08"/>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ProposalChar">
    <w:name w:val="Proposal Char"/>
    <w:basedOn w:val="DefaultParagraphFont"/>
    <w:link w:val="Proposal"/>
    <w:locked/>
    <w:rsid w:val="00CA4D08"/>
    <w:rPr>
      <w:rFonts w:ascii="Times New Roman" w:hAnsi="Times New Roman Bold"/>
      <w:b/>
      <w:sz w:val="24"/>
      <w:lang w:val="es-ES_tradnl" w:eastAsia="en-US"/>
    </w:rPr>
  </w:style>
  <w:style w:type="character" w:customStyle="1" w:styleId="NoteChar">
    <w:name w:val="Note Char"/>
    <w:basedOn w:val="DefaultParagraphFont"/>
    <w:link w:val="Note"/>
    <w:rsid w:val="005F2A61"/>
    <w:rPr>
      <w:rFonts w:ascii="Times New Roman" w:hAnsi="Times New Roman"/>
      <w:sz w:val="24"/>
      <w:lang w:val="es-ES_tradnl" w:eastAsia="en-US"/>
    </w:rPr>
  </w:style>
  <w:style w:type="character" w:customStyle="1" w:styleId="admitted">
    <w:name w:val="admitted"/>
    <w:basedOn w:val="DefaultParagraphFont"/>
    <w:rsid w:val="009E3D7B"/>
  </w:style>
  <w:style w:type="character" w:customStyle="1" w:styleId="hps">
    <w:name w:val="hps"/>
    <w:basedOn w:val="DefaultParagraphFont"/>
    <w:rsid w:val="009E3D7B"/>
  </w:style>
  <w:style w:type="character" w:customStyle="1" w:styleId="atn">
    <w:name w:val="atn"/>
    <w:basedOn w:val="DefaultParagraphFont"/>
    <w:rsid w:val="00F6761E"/>
  </w:style>
  <w:style w:type="character" w:customStyle="1" w:styleId="shorttext">
    <w:name w:val="short_text"/>
    <w:basedOn w:val="DefaultParagraphFont"/>
    <w:rsid w:val="00F06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9874">
      <w:bodyDiv w:val="1"/>
      <w:marLeft w:val="0"/>
      <w:marRight w:val="0"/>
      <w:marTop w:val="0"/>
      <w:marBottom w:val="0"/>
      <w:divBdr>
        <w:top w:val="none" w:sz="0" w:space="0" w:color="auto"/>
        <w:left w:val="none" w:sz="0" w:space="0" w:color="auto"/>
        <w:bottom w:val="none" w:sz="0" w:space="0" w:color="auto"/>
        <w:right w:val="none" w:sz="0" w:space="0" w:color="auto"/>
      </w:divBdr>
      <w:divsChild>
        <w:div w:id="887113358">
          <w:marLeft w:val="0"/>
          <w:marRight w:val="0"/>
          <w:marTop w:val="0"/>
          <w:marBottom w:val="0"/>
          <w:divBdr>
            <w:top w:val="none" w:sz="0" w:space="0" w:color="auto"/>
            <w:left w:val="none" w:sz="0" w:space="0" w:color="auto"/>
            <w:bottom w:val="none" w:sz="0" w:space="0" w:color="auto"/>
            <w:right w:val="none" w:sz="0" w:space="0" w:color="auto"/>
          </w:divBdr>
        </w:div>
        <w:div w:id="1530533222">
          <w:marLeft w:val="0"/>
          <w:marRight w:val="0"/>
          <w:marTop w:val="0"/>
          <w:marBottom w:val="0"/>
          <w:divBdr>
            <w:top w:val="none" w:sz="0" w:space="0" w:color="auto"/>
            <w:left w:val="none" w:sz="0" w:space="0" w:color="auto"/>
            <w:bottom w:val="none" w:sz="0" w:space="0" w:color="auto"/>
            <w:right w:val="none" w:sz="0" w:space="0" w:color="auto"/>
          </w:divBdr>
        </w:div>
        <w:div w:id="48698140">
          <w:marLeft w:val="0"/>
          <w:marRight w:val="0"/>
          <w:marTop w:val="0"/>
          <w:marBottom w:val="0"/>
          <w:divBdr>
            <w:top w:val="none" w:sz="0" w:space="0" w:color="auto"/>
            <w:left w:val="none" w:sz="0" w:space="0" w:color="auto"/>
            <w:bottom w:val="none" w:sz="0" w:space="0" w:color="auto"/>
            <w:right w:val="none" w:sz="0" w:space="0" w:color="auto"/>
          </w:divBdr>
        </w:div>
        <w:div w:id="556402927">
          <w:marLeft w:val="0"/>
          <w:marRight w:val="0"/>
          <w:marTop w:val="0"/>
          <w:marBottom w:val="0"/>
          <w:divBdr>
            <w:top w:val="none" w:sz="0" w:space="0" w:color="auto"/>
            <w:left w:val="none" w:sz="0" w:space="0" w:color="auto"/>
            <w:bottom w:val="none" w:sz="0" w:space="0" w:color="auto"/>
            <w:right w:val="none" w:sz="0" w:space="0" w:color="auto"/>
          </w:divBdr>
        </w:div>
        <w:div w:id="1256665642">
          <w:marLeft w:val="0"/>
          <w:marRight w:val="0"/>
          <w:marTop w:val="0"/>
          <w:marBottom w:val="0"/>
          <w:divBdr>
            <w:top w:val="none" w:sz="0" w:space="0" w:color="auto"/>
            <w:left w:val="none" w:sz="0" w:space="0" w:color="auto"/>
            <w:bottom w:val="none" w:sz="0" w:space="0" w:color="auto"/>
            <w:right w:val="none" w:sz="0" w:space="0" w:color="auto"/>
          </w:divBdr>
        </w:div>
      </w:divsChild>
    </w:div>
    <w:div w:id="146557987">
      <w:bodyDiv w:val="1"/>
      <w:marLeft w:val="0"/>
      <w:marRight w:val="0"/>
      <w:marTop w:val="0"/>
      <w:marBottom w:val="0"/>
      <w:divBdr>
        <w:top w:val="none" w:sz="0" w:space="0" w:color="auto"/>
        <w:left w:val="none" w:sz="0" w:space="0" w:color="auto"/>
        <w:bottom w:val="none" w:sz="0" w:space="0" w:color="auto"/>
        <w:right w:val="none" w:sz="0" w:space="0" w:color="auto"/>
      </w:divBdr>
    </w:div>
    <w:div w:id="225993554">
      <w:bodyDiv w:val="1"/>
      <w:marLeft w:val="0"/>
      <w:marRight w:val="0"/>
      <w:marTop w:val="0"/>
      <w:marBottom w:val="0"/>
      <w:divBdr>
        <w:top w:val="none" w:sz="0" w:space="0" w:color="auto"/>
        <w:left w:val="none" w:sz="0" w:space="0" w:color="auto"/>
        <w:bottom w:val="none" w:sz="0" w:space="0" w:color="auto"/>
        <w:right w:val="none" w:sz="0" w:space="0" w:color="auto"/>
      </w:divBdr>
    </w:div>
    <w:div w:id="278295437">
      <w:bodyDiv w:val="1"/>
      <w:marLeft w:val="0"/>
      <w:marRight w:val="0"/>
      <w:marTop w:val="0"/>
      <w:marBottom w:val="0"/>
      <w:divBdr>
        <w:top w:val="none" w:sz="0" w:space="0" w:color="auto"/>
        <w:left w:val="none" w:sz="0" w:space="0" w:color="auto"/>
        <w:bottom w:val="none" w:sz="0" w:space="0" w:color="auto"/>
        <w:right w:val="none" w:sz="0" w:space="0" w:color="auto"/>
      </w:divBdr>
    </w:div>
    <w:div w:id="392972582">
      <w:bodyDiv w:val="1"/>
      <w:marLeft w:val="0"/>
      <w:marRight w:val="0"/>
      <w:marTop w:val="0"/>
      <w:marBottom w:val="0"/>
      <w:divBdr>
        <w:top w:val="none" w:sz="0" w:space="0" w:color="auto"/>
        <w:left w:val="none" w:sz="0" w:space="0" w:color="auto"/>
        <w:bottom w:val="none" w:sz="0" w:space="0" w:color="auto"/>
        <w:right w:val="none" w:sz="0" w:space="0" w:color="auto"/>
      </w:divBdr>
    </w:div>
    <w:div w:id="448666635">
      <w:bodyDiv w:val="1"/>
      <w:marLeft w:val="0"/>
      <w:marRight w:val="0"/>
      <w:marTop w:val="0"/>
      <w:marBottom w:val="0"/>
      <w:divBdr>
        <w:top w:val="none" w:sz="0" w:space="0" w:color="auto"/>
        <w:left w:val="none" w:sz="0" w:space="0" w:color="auto"/>
        <w:bottom w:val="none" w:sz="0" w:space="0" w:color="auto"/>
        <w:right w:val="none" w:sz="0" w:space="0" w:color="auto"/>
      </w:divBdr>
    </w:div>
    <w:div w:id="457259550">
      <w:bodyDiv w:val="1"/>
      <w:marLeft w:val="0"/>
      <w:marRight w:val="0"/>
      <w:marTop w:val="0"/>
      <w:marBottom w:val="0"/>
      <w:divBdr>
        <w:top w:val="none" w:sz="0" w:space="0" w:color="auto"/>
        <w:left w:val="none" w:sz="0" w:space="0" w:color="auto"/>
        <w:bottom w:val="none" w:sz="0" w:space="0" w:color="auto"/>
        <w:right w:val="none" w:sz="0" w:space="0" w:color="auto"/>
      </w:divBdr>
    </w:div>
    <w:div w:id="489712844">
      <w:bodyDiv w:val="1"/>
      <w:marLeft w:val="0"/>
      <w:marRight w:val="0"/>
      <w:marTop w:val="0"/>
      <w:marBottom w:val="0"/>
      <w:divBdr>
        <w:top w:val="none" w:sz="0" w:space="0" w:color="auto"/>
        <w:left w:val="none" w:sz="0" w:space="0" w:color="auto"/>
        <w:bottom w:val="none" w:sz="0" w:space="0" w:color="auto"/>
        <w:right w:val="none" w:sz="0" w:space="0" w:color="auto"/>
      </w:divBdr>
    </w:div>
    <w:div w:id="579102986">
      <w:bodyDiv w:val="1"/>
      <w:marLeft w:val="0"/>
      <w:marRight w:val="0"/>
      <w:marTop w:val="0"/>
      <w:marBottom w:val="0"/>
      <w:divBdr>
        <w:top w:val="none" w:sz="0" w:space="0" w:color="auto"/>
        <w:left w:val="none" w:sz="0" w:space="0" w:color="auto"/>
        <w:bottom w:val="none" w:sz="0" w:space="0" w:color="auto"/>
        <w:right w:val="none" w:sz="0" w:space="0" w:color="auto"/>
      </w:divBdr>
    </w:div>
    <w:div w:id="860819381">
      <w:bodyDiv w:val="1"/>
      <w:marLeft w:val="0"/>
      <w:marRight w:val="0"/>
      <w:marTop w:val="0"/>
      <w:marBottom w:val="0"/>
      <w:divBdr>
        <w:top w:val="none" w:sz="0" w:space="0" w:color="auto"/>
        <w:left w:val="none" w:sz="0" w:space="0" w:color="auto"/>
        <w:bottom w:val="none" w:sz="0" w:space="0" w:color="auto"/>
        <w:right w:val="none" w:sz="0" w:space="0" w:color="auto"/>
      </w:divBdr>
    </w:div>
    <w:div w:id="1023434439">
      <w:bodyDiv w:val="1"/>
      <w:marLeft w:val="0"/>
      <w:marRight w:val="0"/>
      <w:marTop w:val="0"/>
      <w:marBottom w:val="0"/>
      <w:divBdr>
        <w:top w:val="none" w:sz="0" w:space="0" w:color="auto"/>
        <w:left w:val="none" w:sz="0" w:space="0" w:color="auto"/>
        <w:bottom w:val="none" w:sz="0" w:space="0" w:color="auto"/>
        <w:right w:val="none" w:sz="0" w:space="0" w:color="auto"/>
      </w:divBdr>
    </w:div>
    <w:div w:id="1126509629">
      <w:bodyDiv w:val="1"/>
      <w:marLeft w:val="0"/>
      <w:marRight w:val="0"/>
      <w:marTop w:val="0"/>
      <w:marBottom w:val="0"/>
      <w:divBdr>
        <w:top w:val="none" w:sz="0" w:space="0" w:color="auto"/>
        <w:left w:val="none" w:sz="0" w:space="0" w:color="auto"/>
        <w:bottom w:val="none" w:sz="0" w:space="0" w:color="auto"/>
        <w:right w:val="none" w:sz="0" w:space="0" w:color="auto"/>
      </w:divBdr>
    </w:div>
    <w:div w:id="1238637878">
      <w:bodyDiv w:val="1"/>
      <w:marLeft w:val="0"/>
      <w:marRight w:val="0"/>
      <w:marTop w:val="0"/>
      <w:marBottom w:val="0"/>
      <w:divBdr>
        <w:top w:val="none" w:sz="0" w:space="0" w:color="auto"/>
        <w:left w:val="none" w:sz="0" w:space="0" w:color="auto"/>
        <w:bottom w:val="none" w:sz="0" w:space="0" w:color="auto"/>
        <w:right w:val="none" w:sz="0" w:space="0" w:color="auto"/>
      </w:divBdr>
      <w:divsChild>
        <w:div w:id="2099477356">
          <w:marLeft w:val="0"/>
          <w:marRight w:val="0"/>
          <w:marTop w:val="0"/>
          <w:marBottom w:val="0"/>
          <w:divBdr>
            <w:top w:val="none" w:sz="0" w:space="0" w:color="auto"/>
            <w:left w:val="none" w:sz="0" w:space="0" w:color="auto"/>
            <w:bottom w:val="none" w:sz="0" w:space="0" w:color="auto"/>
            <w:right w:val="none" w:sz="0" w:space="0" w:color="auto"/>
          </w:divBdr>
        </w:div>
        <w:div w:id="2104298772">
          <w:marLeft w:val="0"/>
          <w:marRight w:val="0"/>
          <w:marTop w:val="0"/>
          <w:marBottom w:val="0"/>
          <w:divBdr>
            <w:top w:val="none" w:sz="0" w:space="0" w:color="auto"/>
            <w:left w:val="none" w:sz="0" w:space="0" w:color="auto"/>
            <w:bottom w:val="none" w:sz="0" w:space="0" w:color="auto"/>
            <w:right w:val="none" w:sz="0" w:space="0" w:color="auto"/>
          </w:divBdr>
        </w:div>
        <w:div w:id="1394114051">
          <w:marLeft w:val="0"/>
          <w:marRight w:val="0"/>
          <w:marTop w:val="0"/>
          <w:marBottom w:val="0"/>
          <w:divBdr>
            <w:top w:val="none" w:sz="0" w:space="0" w:color="auto"/>
            <w:left w:val="none" w:sz="0" w:space="0" w:color="auto"/>
            <w:bottom w:val="none" w:sz="0" w:space="0" w:color="auto"/>
            <w:right w:val="none" w:sz="0" w:space="0" w:color="auto"/>
          </w:divBdr>
        </w:div>
        <w:div w:id="1835683089">
          <w:marLeft w:val="0"/>
          <w:marRight w:val="0"/>
          <w:marTop w:val="0"/>
          <w:marBottom w:val="0"/>
          <w:divBdr>
            <w:top w:val="none" w:sz="0" w:space="0" w:color="auto"/>
            <w:left w:val="none" w:sz="0" w:space="0" w:color="auto"/>
            <w:bottom w:val="none" w:sz="0" w:space="0" w:color="auto"/>
            <w:right w:val="none" w:sz="0" w:space="0" w:color="auto"/>
          </w:divBdr>
        </w:div>
        <w:div w:id="522089702">
          <w:marLeft w:val="0"/>
          <w:marRight w:val="0"/>
          <w:marTop w:val="0"/>
          <w:marBottom w:val="0"/>
          <w:divBdr>
            <w:top w:val="none" w:sz="0" w:space="0" w:color="auto"/>
            <w:left w:val="none" w:sz="0" w:space="0" w:color="auto"/>
            <w:bottom w:val="none" w:sz="0" w:space="0" w:color="auto"/>
            <w:right w:val="none" w:sz="0" w:space="0" w:color="auto"/>
          </w:divBdr>
        </w:div>
        <w:div w:id="1378161624">
          <w:marLeft w:val="0"/>
          <w:marRight w:val="0"/>
          <w:marTop w:val="0"/>
          <w:marBottom w:val="0"/>
          <w:divBdr>
            <w:top w:val="none" w:sz="0" w:space="0" w:color="auto"/>
            <w:left w:val="none" w:sz="0" w:space="0" w:color="auto"/>
            <w:bottom w:val="none" w:sz="0" w:space="0" w:color="auto"/>
            <w:right w:val="none" w:sz="0" w:space="0" w:color="auto"/>
          </w:divBdr>
        </w:div>
        <w:div w:id="1301156757">
          <w:marLeft w:val="0"/>
          <w:marRight w:val="0"/>
          <w:marTop w:val="0"/>
          <w:marBottom w:val="0"/>
          <w:divBdr>
            <w:top w:val="none" w:sz="0" w:space="0" w:color="auto"/>
            <w:left w:val="none" w:sz="0" w:space="0" w:color="auto"/>
            <w:bottom w:val="none" w:sz="0" w:space="0" w:color="auto"/>
            <w:right w:val="none" w:sz="0" w:space="0" w:color="auto"/>
          </w:divBdr>
        </w:div>
      </w:divsChild>
    </w:div>
    <w:div w:id="1348169697">
      <w:bodyDiv w:val="1"/>
      <w:marLeft w:val="0"/>
      <w:marRight w:val="0"/>
      <w:marTop w:val="0"/>
      <w:marBottom w:val="0"/>
      <w:divBdr>
        <w:top w:val="none" w:sz="0" w:space="0" w:color="auto"/>
        <w:left w:val="none" w:sz="0" w:space="0" w:color="auto"/>
        <w:bottom w:val="none" w:sz="0" w:space="0" w:color="auto"/>
        <w:right w:val="none" w:sz="0" w:space="0" w:color="auto"/>
      </w:divBdr>
    </w:div>
    <w:div w:id="1379009298">
      <w:bodyDiv w:val="1"/>
      <w:marLeft w:val="0"/>
      <w:marRight w:val="0"/>
      <w:marTop w:val="0"/>
      <w:marBottom w:val="0"/>
      <w:divBdr>
        <w:top w:val="none" w:sz="0" w:space="0" w:color="auto"/>
        <w:left w:val="none" w:sz="0" w:space="0" w:color="auto"/>
        <w:bottom w:val="none" w:sz="0" w:space="0" w:color="auto"/>
        <w:right w:val="none" w:sz="0" w:space="0" w:color="auto"/>
      </w:divBdr>
    </w:div>
    <w:div w:id="1393580605">
      <w:bodyDiv w:val="1"/>
      <w:marLeft w:val="0"/>
      <w:marRight w:val="0"/>
      <w:marTop w:val="0"/>
      <w:marBottom w:val="0"/>
      <w:divBdr>
        <w:top w:val="none" w:sz="0" w:space="0" w:color="auto"/>
        <w:left w:val="none" w:sz="0" w:space="0" w:color="auto"/>
        <w:bottom w:val="none" w:sz="0" w:space="0" w:color="auto"/>
        <w:right w:val="none" w:sz="0" w:space="0" w:color="auto"/>
      </w:divBdr>
    </w:div>
    <w:div w:id="1475026348">
      <w:bodyDiv w:val="1"/>
      <w:marLeft w:val="0"/>
      <w:marRight w:val="0"/>
      <w:marTop w:val="0"/>
      <w:marBottom w:val="0"/>
      <w:divBdr>
        <w:top w:val="none" w:sz="0" w:space="0" w:color="auto"/>
        <w:left w:val="none" w:sz="0" w:space="0" w:color="auto"/>
        <w:bottom w:val="none" w:sz="0" w:space="0" w:color="auto"/>
        <w:right w:val="none" w:sz="0" w:space="0" w:color="auto"/>
      </w:divBdr>
    </w:div>
    <w:div w:id="1719548548">
      <w:bodyDiv w:val="1"/>
      <w:marLeft w:val="0"/>
      <w:marRight w:val="0"/>
      <w:marTop w:val="0"/>
      <w:marBottom w:val="0"/>
      <w:divBdr>
        <w:top w:val="none" w:sz="0" w:space="0" w:color="auto"/>
        <w:left w:val="none" w:sz="0" w:space="0" w:color="auto"/>
        <w:bottom w:val="none" w:sz="0" w:space="0" w:color="auto"/>
        <w:right w:val="none" w:sz="0" w:space="0" w:color="auto"/>
      </w:divBdr>
    </w:div>
    <w:div w:id="2037193655">
      <w:bodyDiv w:val="1"/>
      <w:marLeft w:val="0"/>
      <w:marRight w:val="0"/>
      <w:marTop w:val="0"/>
      <w:marBottom w:val="0"/>
      <w:divBdr>
        <w:top w:val="none" w:sz="0" w:space="0" w:color="auto"/>
        <w:left w:val="none" w:sz="0" w:space="0" w:color="auto"/>
        <w:bottom w:val="none" w:sz="0" w:space="0" w:color="auto"/>
        <w:right w:val="none" w:sz="0" w:space="0" w:color="auto"/>
      </w:divBdr>
      <w:divsChild>
        <w:div w:id="1302035925">
          <w:marLeft w:val="0"/>
          <w:marRight w:val="0"/>
          <w:marTop w:val="0"/>
          <w:marBottom w:val="0"/>
          <w:divBdr>
            <w:top w:val="none" w:sz="0" w:space="0" w:color="auto"/>
            <w:left w:val="none" w:sz="0" w:space="0" w:color="auto"/>
            <w:bottom w:val="none" w:sz="0" w:space="0" w:color="auto"/>
            <w:right w:val="none" w:sz="0" w:space="0" w:color="auto"/>
          </w:divBdr>
        </w:div>
        <w:div w:id="1945647047">
          <w:marLeft w:val="0"/>
          <w:marRight w:val="0"/>
          <w:marTop w:val="0"/>
          <w:marBottom w:val="0"/>
          <w:divBdr>
            <w:top w:val="none" w:sz="0" w:space="0" w:color="auto"/>
            <w:left w:val="none" w:sz="0" w:space="0" w:color="auto"/>
            <w:bottom w:val="none" w:sz="0" w:space="0" w:color="auto"/>
            <w:right w:val="none" w:sz="0" w:space="0" w:color="auto"/>
          </w:divBdr>
        </w:div>
        <w:div w:id="2019690989">
          <w:marLeft w:val="0"/>
          <w:marRight w:val="0"/>
          <w:marTop w:val="0"/>
          <w:marBottom w:val="0"/>
          <w:divBdr>
            <w:top w:val="none" w:sz="0" w:space="0" w:color="auto"/>
            <w:left w:val="none" w:sz="0" w:space="0" w:color="auto"/>
            <w:bottom w:val="none" w:sz="0" w:space="0" w:color="auto"/>
            <w:right w:val="none" w:sz="0" w:space="0" w:color="auto"/>
          </w:divBdr>
        </w:div>
        <w:div w:id="1621720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B3331-0C90-4BD6-8239-AB276D87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41</TotalTime>
  <Pages>17</Pages>
  <Words>5017</Words>
  <Characters>24598</Characters>
  <Application>Microsoft Office Word</Application>
  <DocSecurity>0</DocSecurity>
  <Lines>204</Lines>
  <Paragraphs>59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29556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Spanish</dc:creator>
  <cp:lastModifiedBy>Spanish</cp:lastModifiedBy>
  <cp:revision>9</cp:revision>
  <cp:lastPrinted>2015-10-29T15:12:00Z</cp:lastPrinted>
  <dcterms:created xsi:type="dcterms:W3CDTF">2015-10-29T15:22:00Z</dcterms:created>
  <dcterms:modified xsi:type="dcterms:W3CDTF">2015-10-29T16:19:00Z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