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Start w:id="2" w:name="_GoBack"/>
            <w:bookmarkEnd w:id="0"/>
            <w:bookmarkEnd w:id="2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3" w:name="ditulogo"/>
            <w:bookmarkEnd w:id="3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4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28 (Add.16)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4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5" w:name="dsource" w:colFirst="0" w:colLast="0"/>
            <w:r w:rsidRPr="000273B7">
              <w:t>非洲共同提案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64320B" w:rsidP="008221A4">
            <w:pPr>
              <w:pStyle w:val="Title1"/>
            </w:pPr>
            <w:bookmarkStart w:id="6" w:name="dtitle1" w:colFirst="0" w:colLast="0"/>
            <w:bookmarkEnd w:id="5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7" w:name="dtitle2" w:colFirst="0" w:colLast="0"/>
            <w:bookmarkEnd w:id="6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1.16</w:t>
            </w:r>
          </w:p>
        </w:tc>
      </w:tr>
    </w:tbl>
    <w:bookmarkEnd w:id="8"/>
    <w:p w:rsidR="008B60D0" w:rsidRPr="00D556E6" w:rsidRDefault="00896968" w:rsidP="0064320B">
      <w:pPr>
        <w:pStyle w:val="Normalaftertitle0"/>
        <w:rPr>
          <w:lang w:eastAsia="zh-CN"/>
        </w:rPr>
      </w:pPr>
      <w:r w:rsidRPr="009C33AA">
        <w:rPr>
          <w:lang w:eastAsia="zh-CN"/>
        </w:rPr>
        <w:t>1.16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360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），</w:t>
      </w:r>
      <w:r w:rsidRPr="009C33AA">
        <w:rPr>
          <w:rFonts w:hint="eastAsia"/>
          <w:lang w:eastAsia="zh-CN"/>
        </w:rPr>
        <w:t>审议有助于引入可能的新自动识别系统（</w:t>
      </w:r>
      <w:r w:rsidRPr="009C33AA">
        <w:rPr>
          <w:lang w:eastAsia="zh-CN"/>
        </w:rPr>
        <w:t>AIS</w:t>
      </w:r>
      <w:r w:rsidRPr="009C33AA">
        <w:rPr>
          <w:rFonts w:hint="eastAsia"/>
          <w:lang w:eastAsia="zh-CN"/>
        </w:rPr>
        <w:t>）技术应用和新应用方面的规则条款并考虑相关的频谱划分，以改善水上无线电通信；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64320B" w:rsidRPr="007F4A05" w:rsidRDefault="002D7A19" w:rsidP="002D7A19">
      <w:pPr>
        <w:rPr>
          <w:lang w:eastAsia="zh-CN"/>
        </w:rPr>
      </w:pPr>
      <w:r>
        <w:rPr>
          <w:rFonts w:hint="eastAsia"/>
          <w:b/>
          <w:lang w:eastAsia="zh-CN"/>
        </w:rPr>
        <w:lastRenderedPageBreak/>
        <w:t>问题</w:t>
      </w:r>
      <w:r w:rsidR="0064320B" w:rsidRPr="00A701D7">
        <w:rPr>
          <w:b/>
          <w:lang w:eastAsia="zh-CN"/>
        </w:rPr>
        <w:t>C</w:t>
      </w:r>
      <w:r w:rsidR="0064320B" w:rsidRPr="00A701D7">
        <w:rPr>
          <w:lang w:eastAsia="zh-CN"/>
        </w:rPr>
        <w:t xml:space="preserve"> – </w:t>
      </w:r>
      <w:r>
        <w:rPr>
          <w:rFonts w:hint="eastAsia"/>
          <w:lang w:eastAsia="zh-CN"/>
        </w:rPr>
        <w:t>有关水上无线电通信的新应用</w:t>
      </w:r>
      <w:r w:rsidR="0064320B" w:rsidRPr="00A701D7">
        <w:rPr>
          <w:lang w:eastAsia="zh-CN"/>
        </w:rPr>
        <w:t xml:space="preserve"> – </w:t>
      </w:r>
      <w:r>
        <w:rPr>
          <w:rFonts w:hint="eastAsia"/>
          <w:lang w:eastAsia="zh-CN"/>
        </w:rPr>
        <w:t>卫星部分</w:t>
      </w:r>
    </w:p>
    <w:p w:rsidR="004F7633" w:rsidRDefault="00896968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AFCP/28A16/1</w:t>
      </w:r>
    </w:p>
    <w:p w:rsidR="00DB1CAC" w:rsidRDefault="00896968" w:rsidP="004709FF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896968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4F7633" w:rsidRDefault="00896968" w:rsidP="00695DE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D7A19">
        <w:rPr>
          <w:rFonts w:hint="eastAsia"/>
          <w:lang w:eastAsia="zh-CN"/>
        </w:rPr>
        <w:t>因下列原因无需对</w:t>
      </w:r>
      <w:r w:rsidR="002D7A19">
        <w:rPr>
          <w:rFonts w:hint="eastAsia"/>
          <w:lang w:eastAsia="zh-CN"/>
        </w:rPr>
        <w:t>MSS</w:t>
      </w:r>
      <w:r w:rsidR="002D7A19">
        <w:rPr>
          <w:rFonts w:hint="eastAsia"/>
          <w:lang w:eastAsia="zh-CN"/>
        </w:rPr>
        <w:t>提供附加划分或对《无线电规则》做出修改：</w:t>
      </w:r>
    </w:p>
    <w:p w:rsidR="0064320B" w:rsidRPr="00695DEF" w:rsidRDefault="0064320B" w:rsidP="00695DEF">
      <w:pPr>
        <w:pStyle w:val="Reasons"/>
        <w:rPr>
          <w:lang w:eastAsia="zh-CN"/>
        </w:rPr>
      </w:pPr>
      <w:r w:rsidRPr="00695DEF">
        <w:rPr>
          <w:rFonts w:hint="eastAsia"/>
          <w:lang w:eastAsia="zh-CN"/>
        </w:rPr>
        <w:t>1)</w:t>
      </w:r>
      <w:r w:rsidRPr="00695DEF">
        <w:rPr>
          <w:rFonts w:hint="eastAsia"/>
          <w:lang w:eastAsia="zh-CN"/>
        </w:rPr>
        <w:tab/>
      </w:r>
      <w:r w:rsidRPr="00695DEF">
        <w:rPr>
          <w:rFonts w:hint="eastAsia"/>
          <w:lang w:eastAsia="zh-CN"/>
        </w:rPr>
        <w:t>建议将</w:t>
      </w:r>
      <w:r w:rsidRPr="00695DEF">
        <w:rPr>
          <w:lang w:eastAsia="zh-CN"/>
        </w:rPr>
        <w:t>148</w:t>
      </w:r>
      <w:r w:rsidRPr="00695DEF">
        <w:rPr>
          <w:lang w:eastAsia="zh-CN"/>
        </w:rPr>
        <w:noBreakHyphen/>
        <w:t>1</w:t>
      </w:r>
      <w:r w:rsidRPr="00695DEF">
        <w:rPr>
          <w:rFonts w:hint="eastAsia"/>
          <w:lang w:eastAsia="zh-CN"/>
        </w:rPr>
        <w:t>49</w:t>
      </w:r>
      <w:r w:rsidRPr="00695DEF">
        <w:rPr>
          <w:lang w:eastAsia="zh-CN"/>
        </w:rPr>
        <w:t xml:space="preserve"> MHz</w:t>
      </w:r>
      <w:r w:rsidRPr="00695DEF">
        <w:rPr>
          <w:rFonts w:hint="eastAsia"/>
          <w:lang w:eastAsia="zh-CN"/>
        </w:rPr>
        <w:t>频段（地对空）或另一个划分给</w:t>
      </w:r>
      <w:r w:rsidRPr="00695DEF">
        <w:rPr>
          <w:rFonts w:hint="eastAsia"/>
          <w:lang w:eastAsia="zh-CN"/>
        </w:rPr>
        <w:t>MSS</w:t>
      </w:r>
      <w:r w:rsidRPr="00695DEF">
        <w:rPr>
          <w:rFonts w:hint="eastAsia"/>
          <w:lang w:eastAsia="zh-CN"/>
        </w:rPr>
        <w:t>的适当频段用于</w:t>
      </w:r>
      <w:r w:rsidRPr="00695DEF">
        <w:rPr>
          <w:rFonts w:hint="eastAsia"/>
          <w:lang w:eastAsia="zh-CN"/>
        </w:rPr>
        <w:t>VDES</w:t>
      </w:r>
      <w:r w:rsidRPr="00695DEF">
        <w:rPr>
          <w:rFonts w:hint="eastAsia"/>
          <w:lang w:eastAsia="zh-CN"/>
        </w:rPr>
        <w:t>卫星上行链路（以提高</w:t>
      </w:r>
      <w:r w:rsidRPr="00695DEF">
        <w:rPr>
          <w:rFonts w:hint="eastAsia"/>
          <w:lang w:eastAsia="zh-CN"/>
        </w:rPr>
        <w:t>VDE</w:t>
      </w:r>
      <w:r w:rsidRPr="00695DEF">
        <w:rPr>
          <w:rFonts w:hint="eastAsia"/>
          <w:lang w:eastAsia="zh-CN"/>
        </w:rPr>
        <w:t>通信能力和覆盖，</w:t>
      </w:r>
      <w:r w:rsidRPr="00695DEF">
        <w:rPr>
          <w:rFonts w:hint="eastAsia"/>
          <w:lang w:eastAsia="zh-CN"/>
        </w:rPr>
        <w:t>ASM</w:t>
      </w:r>
      <w:r w:rsidRPr="00695DEF">
        <w:rPr>
          <w:rFonts w:hint="eastAsia"/>
          <w:lang w:eastAsia="zh-CN"/>
        </w:rPr>
        <w:t>通信能力和覆盖），因该频段已划分给</w:t>
      </w:r>
      <w:r w:rsidRPr="00695DEF">
        <w:rPr>
          <w:rFonts w:hint="eastAsia"/>
          <w:lang w:eastAsia="zh-CN"/>
        </w:rPr>
        <w:t>MSS</w:t>
      </w:r>
      <w:r w:rsidRPr="00695DEF">
        <w:rPr>
          <w:rFonts w:hint="eastAsia"/>
          <w:lang w:eastAsia="zh-CN"/>
        </w:rPr>
        <w:t>。</w:t>
      </w:r>
    </w:p>
    <w:p w:rsidR="0064320B" w:rsidRPr="00695DEF" w:rsidRDefault="0064320B" w:rsidP="00695DEF">
      <w:pPr>
        <w:pStyle w:val="Reasons"/>
        <w:rPr>
          <w:lang w:eastAsia="zh-CN"/>
        </w:rPr>
      </w:pPr>
      <w:r w:rsidRPr="00695DEF">
        <w:rPr>
          <w:rFonts w:hint="eastAsia"/>
          <w:lang w:eastAsia="zh-CN"/>
        </w:rPr>
        <w:t>2)</w:t>
      </w:r>
      <w:r w:rsidRPr="00695DEF">
        <w:rPr>
          <w:rFonts w:hint="eastAsia"/>
          <w:lang w:eastAsia="zh-CN"/>
        </w:rPr>
        <w:tab/>
      </w:r>
      <w:r w:rsidRPr="00695DEF">
        <w:rPr>
          <w:rFonts w:hint="eastAsia"/>
          <w:lang w:eastAsia="zh-CN"/>
        </w:rPr>
        <w:t>建议将</w:t>
      </w:r>
      <w:r w:rsidRPr="00695DEF">
        <w:rPr>
          <w:lang w:eastAsia="zh-CN"/>
        </w:rPr>
        <w:t>137-138 MHz</w:t>
      </w:r>
      <w:r w:rsidRPr="00695DEF">
        <w:rPr>
          <w:rFonts w:hint="eastAsia"/>
          <w:lang w:eastAsia="zh-CN"/>
        </w:rPr>
        <w:t>频段（空对地）用于</w:t>
      </w:r>
      <w:r w:rsidRPr="00695DEF">
        <w:rPr>
          <w:rFonts w:hint="eastAsia"/>
          <w:lang w:eastAsia="zh-CN"/>
        </w:rPr>
        <w:t>VDES</w:t>
      </w:r>
      <w:r w:rsidRPr="00695DEF">
        <w:rPr>
          <w:rFonts w:hint="eastAsia"/>
          <w:lang w:eastAsia="zh-CN"/>
        </w:rPr>
        <w:t>卫星下行链路，因为该频段已划分给</w:t>
      </w:r>
      <w:r w:rsidRPr="00695DEF">
        <w:rPr>
          <w:rFonts w:hint="eastAsia"/>
          <w:lang w:eastAsia="zh-CN"/>
        </w:rPr>
        <w:t>MSS</w:t>
      </w:r>
      <w:r w:rsidRPr="00695DEF">
        <w:rPr>
          <w:rFonts w:hint="eastAsia"/>
          <w:lang w:eastAsia="zh-CN"/>
        </w:rPr>
        <w:t>。</w:t>
      </w:r>
    </w:p>
    <w:p w:rsidR="0064320B" w:rsidRPr="00695DEF" w:rsidRDefault="0064320B" w:rsidP="00695DEF">
      <w:pPr>
        <w:pStyle w:val="Reasons"/>
        <w:rPr>
          <w:lang w:eastAsia="zh-CN"/>
        </w:rPr>
      </w:pPr>
      <w:r w:rsidRPr="00695DEF">
        <w:rPr>
          <w:rFonts w:hint="eastAsia"/>
          <w:lang w:eastAsia="zh-CN"/>
        </w:rPr>
        <w:t>3)</w:t>
      </w:r>
      <w:r w:rsidRPr="00695DEF">
        <w:rPr>
          <w:rFonts w:hint="eastAsia"/>
          <w:lang w:eastAsia="zh-CN"/>
        </w:rPr>
        <w:tab/>
      </w:r>
      <w:r w:rsidRPr="00695DEF">
        <w:rPr>
          <w:rFonts w:hint="eastAsia"/>
          <w:lang w:eastAsia="zh-CN"/>
        </w:rPr>
        <w:t>根据《无线电规则》第</w:t>
      </w:r>
      <w:r w:rsidRPr="00695DEF">
        <w:rPr>
          <w:lang w:eastAsia="zh-CN"/>
        </w:rPr>
        <w:t>5.20</w:t>
      </w:r>
      <w:r w:rsidRPr="00695DEF">
        <w:rPr>
          <w:rFonts w:hint="eastAsia"/>
          <w:lang w:eastAsia="zh-CN"/>
        </w:rPr>
        <w:t>9</w:t>
      </w:r>
      <w:r w:rsidRPr="00695DEF">
        <w:rPr>
          <w:rFonts w:hint="eastAsia"/>
          <w:lang w:eastAsia="zh-CN"/>
        </w:rPr>
        <w:t>款，这些频段限于</w:t>
      </w:r>
      <w:r w:rsidRPr="00695DEF">
        <w:rPr>
          <w:rFonts w:hint="eastAsia"/>
          <w:lang w:eastAsia="zh-CN"/>
        </w:rPr>
        <w:t>NGSO</w:t>
      </w:r>
      <w:r w:rsidRPr="00695DEF">
        <w:rPr>
          <w:rFonts w:hint="eastAsia"/>
          <w:lang w:eastAsia="zh-CN"/>
        </w:rPr>
        <w:t>系统。</w:t>
      </w:r>
    </w:p>
    <w:p w:rsidR="0064320B" w:rsidRPr="00695DEF" w:rsidRDefault="0064320B" w:rsidP="00695DEF">
      <w:pPr>
        <w:pStyle w:val="Reasons"/>
        <w:rPr>
          <w:lang w:eastAsia="zh-CN"/>
        </w:rPr>
      </w:pPr>
      <w:r w:rsidRPr="00695DEF">
        <w:rPr>
          <w:rFonts w:hint="eastAsia"/>
          <w:lang w:eastAsia="zh-CN"/>
        </w:rPr>
        <w:t>4)</w:t>
      </w:r>
      <w:r w:rsidRPr="00695DEF">
        <w:rPr>
          <w:rFonts w:hint="eastAsia"/>
          <w:lang w:eastAsia="zh-CN"/>
        </w:rPr>
        <w:tab/>
      </w:r>
      <w:r w:rsidRPr="00695DEF">
        <w:rPr>
          <w:rFonts w:hint="eastAsia"/>
          <w:lang w:eastAsia="zh-CN"/>
        </w:rPr>
        <w:t>此外，对</w:t>
      </w:r>
      <w:r w:rsidRPr="00695DEF">
        <w:rPr>
          <w:rFonts w:hint="eastAsia"/>
          <w:lang w:eastAsia="zh-CN"/>
        </w:rPr>
        <w:t>137-138</w:t>
      </w:r>
      <w:r w:rsidRPr="00695DEF">
        <w:rPr>
          <w:lang w:eastAsia="zh-CN"/>
        </w:rPr>
        <w:t xml:space="preserve"> </w:t>
      </w:r>
      <w:r w:rsidRPr="00695DEF">
        <w:rPr>
          <w:rFonts w:hint="eastAsia"/>
          <w:lang w:eastAsia="zh-CN"/>
        </w:rPr>
        <w:t>MHz</w:t>
      </w:r>
      <w:r w:rsidRPr="00695DEF">
        <w:rPr>
          <w:rFonts w:hint="eastAsia"/>
          <w:lang w:eastAsia="zh-CN"/>
        </w:rPr>
        <w:t>频段，除第</w:t>
      </w:r>
      <w:r w:rsidRPr="00695DEF">
        <w:rPr>
          <w:rFonts w:hint="eastAsia"/>
          <w:lang w:eastAsia="zh-CN"/>
        </w:rPr>
        <w:t>739</w:t>
      </w:r>
      <w:r w:rsidRPr="00695DEF">
        <w:rPr>
          <w:rFonts w:hint="eastAsia"/>
          <w:lang w:eastAsia="zh-CN"/>
        </w:rPr>
        <w:t>号决议（</w:t>
      </w:r>
      <w:r w:rsidRPr="00695DEF">
        <w:rPr>
          <w:rFonts w:hint="eastAsia"/>
          <w:lang w:eastAsia="zh-CN"/>
        </w:rPr>
        <w:t>WRC-07</w:t>
      </w:r>
      <w:r w:rsidRPr="00695DEF">
        <w:rPr>
          <w:rFonts w:hint="eastAsia"/>
          <w:lang w:eastAsia="zh-CN"/>
        </w:rPr>
        <w:t>，修订版）（见《无线电规则》第</w:t>
      </w:r>
      <w:r w:rsidRPr="00695DEF">
        <w:rPr>
          <w:rFonts w:hint="eastAsia"/>
          <w:lang w:eastAsia="zh-CN"/>
        </w:rPr>
        <w:t>5.208B</w:t>
      </w:r>
      <w:r w:rsidRPr="00695DEF">
        <w:rPr>
          <w:rFonts w:hint="eastAsia"/>
          <w:lang w:eastAsia="zh-CN"/>
        </w:rPr>
        <w:t>款）外，《无线电规则》第</w:t>
      </w:r>
      <w:r w:rsidRPr="00695DEF">
        <w:rPr>
          <w:lang w:eastAsia="zh-CN"/>
        </w:rPr>
        <w:t>5.208</w:t>
      </w:r>
      <w:r w:rsidRPr="00695DEF">
        <w:rPr>
          <w:rFonts w:hint="eastAsia"/>
          <w:lang w:eastAsia="zh-CN"/>
        </w:rPr>
        <w:t>和</w:t>
      </w:r>
      <w:r w:rsidRPr="00695DEF">
        <w:rPr>
          <w:lang w:eastAsia="zh-CN"/>
        </w:rPr>
        <w:t>5.208A</w:t>
      </w:r>
      <w:r w:rsidRPr="00695DEF">
        <w:rPr>
          <w:rFonts w:hint="eastAsia"/>
          <w:lang w:eastAsia="zh-CN"/>
        </w:rPr>
        <w:t>款亦适用。</w:t>
      </w:r>
    </w:p>
    <w:p w:rsidR="0064320B" w:rsidRPr="007F4A05" w:rsidRDefault="002D7A19" w:rsidP="002D7A19">
      <w:pPr>
        <w:keepNext/>
        <w:pageBreakBefore/>
        <w:rPr>
          <w:lang w:eastAsia="zh-CN"/>
        </w:rPr>
      </w:pPr>
      <w:r>
        <w:rPr>
          <w:rFonts w:hint="eastAsia"/>
          <w:b/>
          <w:lang w:eastAsia="zh-CN"/>
        </w:rPr>
        <w:lastRenderedPageBreak/>
        <w:t>问题</w:t>
      </w:r>
      <w:r w:rsidR="0064320B" w:rsidRPr="00E04F2C">
        <w:rPr>
          <w:b/>
          <w:lang w:eastAsia="zh-CN"/>
        </w:rPr>
        <w:t xml:space="preserve">D </w:t>
      </w:r>
      <w:r w:rsidR="0064320B" w:rsidRPr="00A701D7">
        <w:rPr>
          <w:lang w:eastAsia="zh-CN"/>
        </w:rPr>
        <w:t>– VD</w:t>
      </w:r>
      <w:r w:rsidR="006C7A46">
        <w:rPr>
          <w:lang w:eastAsia="zh-CN"/>
        </w:rPr>
        <w:t>ES</w:t>
      </w:r>
      <w:r>
        <w:rPr>
          <w:rFonts w:hint="eastAsia"/>
          <w:lang w:eastAsia="zh-CN"/>
        </w:rPr>
        <w:t>区域性解决方案</w:t>
      </w:r>
    </w:p>
    <w:p w:rsidR="004F7633" w:rsidRDefault="00896968" w:rsidP="004F755F">
      <w:pPr>
        <w:pStyle w:val="Proposal"/>
        <w:keepLines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AFCP/28A16/2</w:t>
      </w:r>
    </w:p>
    <w:p w:rsidR="00013ACD" w:rsidRDefault="00896968" w:rsidP="004F755F">
      <w:pPr>
        <w:pStyle w:val="AppendixNo"/>
        <w:rPr>
          <w:lang w:eastAsia="zh-CN"/>
        </w:rPr>
      </w:pPr>
      <w:bookmarkStart w:id="11" w:name="_Toc330995632"/>
      <w:r w:rsidRPr="00CF3C16">
        <w:rPr>
          <w:rFonts w:hint="eastAsia"/>
          <w:lang w:eastAsia="zh-CN"/>
        </w:rPr>
        <w:t>附录</w:t>
      </w:r>
      <w:r w:rsidRPr="003F72ED">
        <w:rPr>
          <w:rStyle w:val="href"/>
          <w:lang w:eastAsia="zh-CN"/>
        </w:rPr>
        <w:t>18</w:t>
      </w:r>
      <w:r w:rsidRPr="00EF6086">
        <w:rPr>
          <w:rFonts w:hint="eastAsia"/>
          <w:lang w:eastAsia="zh-CN"/>
        </w:rPr>
        <w:t>（</w:t>
      </w:r>
      <w:r w:rsidRPr="00EF6086">
        <w:rPr>
          <w:lang w:eastAsia="zh-CN"/>
        </w:rPr>
        <w:t>WRC-</w:t>
      </w:r>
      <w:del w:id="12" w:author="Zheng, Bingyue" w:date="2015-09-24T11:36:00Z">
        <w:r w:rsidDel="0064320B">
          <w:rPr>
            <w:lang w:eastAsia="zh-CN"/>
          </w:rPr>
          <w:delText>12</w:delText>
        </w:r>
      </w:del>
      <w:ins w:id="13" w:author="Zheng, Bingyue" w:date="2015-09-24T11:36:00Z">
        <w:r w:rsidR="0064320B">
          <w:rPr>
            <w:lang w:eastAsia="zh-CN"/>
          </w:rPr>
          <w:t>15</w:t>
        </w:r>
      </w:ins>
      <w:r>
        <w:rPr>
          <w:rFonts w:hint="eastAsia"/>
          <w:lang w:eastAsia="zh-CN"/>
        </w:rPr>
        <w:t>，</w:t>
      </w:r>
      <w:r w:rsidRPr="00EF6086">
        <w:rPr>
          <w:rFonts w:hint="eastAsia"/>
          <w:lang w:eastAsia="zh-CN"/>
        </w:rPr>
        <w:t>修订版）</w:t>
      </w:r>
      <w:bookmarkEnd w:id="11"/>
    </w:p>
    <w:p w:rsidR="00013ACD" w:rsidRPr="00BB2141" w:rsidRDefault="00896968" w:rsidP="004F755F">
      <w:pPr>
        <w:pStyle w:val="Appendixtitle"/>
        <w:rPr>
          <w:lang w:eastAsia="zh-CN"/>
        </w:rPr>
      </w:pPr>
      <w:bookmarkStart w:id="14" w:name="_Toc330995633"/>
      <w:r w:rsidRPr="00BB2141">
        <w:rPr>
          <w:lang w:eastAsia="zh-CN"/>
        </w:rPr>
        <w:t>VHF</w:t>
      </w:r>
      <w:r w:rsidRPr="00BB2141">
        <w:rPr>
          <w:rFonts w:hint="eastAsia"/>
          <w:lang w:eastAsia="zh-CN"/>
        </w:rPr>
        <w:t>水上移动频段内的发射频率表</w:t>
      </w:r>
      <w:bookmarkEnd w:id="14"/>
    </w:p>
    <w:p w:rsidR="00013ACD" w:rsidRPr="004F755F" w:rsidRDefault="00896968" w:rsidP="004F755F">
      <w:pPr>
        <w:pStyle w:val="Appendixref"/>
        <w:rPr>
          <w:lang w:eastAsia="zh-CN"/>
        </w:rPr>
      </w:pPr>
      <w:r>
        <w:rPr>
          <w:rFonts w:ascii="SimSun" w:hAnsi="SimSun" w:cs="SimSun" w:hint="eastAsia"/>
          <w:lang w:eastAsia="zh-CN"/>
        </w:rPr>
        <w:t>（见第</w:t>
      </w:r>
      <w:r>
        <w:rPr>
          <w:b/>
          <w:bCs/>
          <w:lang w:eastAsia="zh-CN"/>
        </w:rPr>
        <w:t>52</w:t>
      </w:r>
      <w:r>
        <w:rPr>
          <w:rFonts w:ascii="SimSun" w:hAnsi="SimSun" w:cs="SimSun" w:hint="eastAsia"/>
          <w:lang w:eastAsia="zh-CN"/>
        </w:rPr>
        <w:t>条）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34"/>
        <w:gridCol w:w="1049"/>
        <w:gridCol w:w="1247"/>
        <w:gridCol w:w="1248"/>
        <w:gridCol w:w="1021"/>
        <w:gridCol w:w="1191"/>
        <w:gridCol w:w="1191"/>
        <w:gridCol w:w="1219"/>
      </w:tblGrid>
      <w:tr w:rsidR="0064320B" w:rsidRPr="00A701D7" w:rsidTr="00243FDC">
        <w:trPr>
          <w:cantSplit/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F076B5" w:rsidRDefault="0064320B" w:rsidP="004F755F">
            <w:pPr>
              <w:pStyle w:val="Tablehead"/>
              <w:keepNext w:val="0"/>
              <w:spacing w:before="240" w:after="40"/>
              <w:rPr>
                <w:color w:val="000000"/>
              </w:rPr>
            </w:pPr>
            <w:r w:rsidRPr="00EF6086">
              <w:rPr>
                <w:rFonts w:ascii="SimSun" w:hAnsi="SimSun" w:cs="SimSun" w:hint="eastAsia"/>
              </w:rPr>
              <w:t>频道标识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F076B5" w:rsidRDefault="0064320B" w:rsidP="004F755F">
            <w:pPr>
              <w:pStyle w:val="Tablehead"/>
              <w:keepNext w:val="0"/>
              <w:spacing w:before="240" w:after="40"/>
              <w:rPr>
                <w:color w:val="000000"/>
              </w:rPr>
            </w:pPr>
            <w:r w:rsidRPr="00EF6086">
              <w:rPr>
                <w:rFonts w:ascii="SimSun" w:hAnsi="SimSun" w:cs="SimSun" w:hint="eastAsia"/>
              </w:rPr>
              <w:t>注释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head"/>
              <w:keepNext w:val="0"/>
              <w:rPr>
                <w:lang w:val="en-US"/>
              </w:rPr>
            </w:pPr>
            <w:r w:rsidRPr="00EF6086">
              <w:rPr>
                <w:rFonts w:ascii="SimSun" w:hAnsi="SimSun" w:cs="SimSun" w:hint="eastAsia"/>
              </w:rPr>
              <w:t>发射频率</w:t>
            </w:r>
            <w:r w:rsidRPr="00EF6086">
              <w:br/>
              <w:t>(MHz)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9760BC" w:rsidRDefault="0064320B" w:rsidP="004F755F">
            <w:pPr>
              <w:pStyle w:val="Tablehead"/>
              <w:keepNext w:val="0"/>
            </w:pPr>
            <w:r w:rsidRPr="00EF6086">
              <w:rPr>
                <w:rFonts w:ascii="SimSun" w:hAnsi="SimSun" w:cs="SimSun" w:hint="eastAsia"/>
              </w:rPr>
              <w:t>船舶之间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9760BC" w:rsidRDefault="0064320B" w:rsidP="004F755F">
            <w:pPr>
              <w:pStyle w:val="Tablehead"/>
              <w:keepNext w:val="0"/>
            </w:pPr>
            <w:r w:rsidRPr="00EF6086">
              <w:rPr>
                <w:rFonts w:ascii="SimSun" w:hAnsi="SimSun" w:cs="SimSun" w:hint="eastAsia"/>
              </w:rPr>
              <w:t>港口作业</w:t>
            </w:r>
            <w:r w:rsidRPr="00EF6086">
              <w:br/>
            </w:r>
            <w:r w:rsidRPr="00EF6086">
              <w:rPr>
                <w:rFonts w:ascii="SimSun" w:hAnsi="SimSun" w:cs="SimSun" w:hint="eastAsia"/>
              </w:rPr>
              <w:t>及船舶移动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9760BC" w:rsidRDefault="0064320B" w:rsidP="004F755F">
            <w:pPr>
              <w:pStyle w:val="Tablehead"/>
              <w:keepNext w:val="0"/>
            </w:pPr>
            <w:r w:rsidRPr="00EF6086">
              <w:rPr>
                <w:rFonts w:ascii="SimSun" w:hAnsi="SimSun" w:cs="SimSun" w:hint="eastAsia"/>
              </w:rPr>
              <w:t>公众通信</w:t>
            </w:r>
          </w:p>
        </w:tc>
      </w:tr>
      <w:tr w:rsidR="0064320B" w:rsidRPr="00A701D7" w:rsidTr="00243FDC">
        <w:trPr>
          <w:cantSplit/>
          <w:tblHeader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 w:cs="Times New Roman Bold"/>
                <w:b/>
                <w:sz w:val="20"/>
                <w:lang w:val="en-US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 w:cs="Times New Roman Bold"/>
                <w:b/>
                <w:sz w:val="20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F076B5" w:rsidRDefault="0064320B" w:rsidP="004F755F">
            <w:pPr>
              <w:pStyle w:val="Tablehead"/>
              <w:keepNext w:val="0"/>
              <w:spacing w:before="40" w:after="40"/>
              <w:rPr>
                <w:color w:val="000000"/>
              </w:rPr>
            </w:pPr>
            <w:r w:rsidRPr="00EF6086">
              <w:rPr>
                <w:rFonts w:ascii="SimSun" w:hAnsi="SimSun" w:cs="SimSun" w:hint="eastAsia"/>
              </w:rPr>
              <w:t>发自船舶</w:t>
            </w:r>
            <w:r>
              <w:rPr>
                <w:rFonts w:ascii="SimSun" w:cs="SimSun"/>
              </w:rPr>
              <w:br/>
            </w:r>
            <w:r>
              <w:rPr>
                <w:rFonts w:ascii="SimSun" w:hAnsi="SimSun" w:cs="SimSun" w:hint="eastAsia"/>
              </w:rPr>
              <w:t>电台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F076B5" w:rsidRDefault="0064320B" w:rsidP="004F755F">
            <w:pPr>
              <w:pStyle w:val="Tablehead"/>
              <w:keepNext w:val="0"/>
              <w:spacing w:before="40" w:after="40"/>
              <w:rPr>
                <w:color w:val="000000"/>
              </w:rPr>
            </w:pPr>
            <w:r w:rsidRPr="00EF6086">
              <w:rPr>
                <w:rFonts w:ascii="SimSun" w:hAnsi="SimSun" w:cs="SimSun" w:hint="eastAsia"/>
              </w:rPr>
              <w:t>发自</w:t>
            </w:r>
            <w:r>
              <w:rPr>
                <w:rFonts w:ascii="SimSun" w:hAnsi="SimSun" w:cs="SimSun" w:hint="eastAsia"/>
                <w:lang w:eastAsia="zh-CN"/>
              </w:rPr>
              <w:t>海岸</w:t>
            </w:r>
            <w:r>
              <w:rPr>
                <w:rFonts w:ascii="SimSun" w:cs="SimSun"/>
              </w:rPr>
              <w:br/>
            </w:r>
            <w:r>
              <w:rPr>
                <w:rFonts w:ascii="SimSun" w:hAnsi="SimSun" w:cs="SimSun" w:hint="eastAsia"/>
              </w:rPr>
              <w:t>电台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 w:cs="Times New Roman Bold"/>
                <w:b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F076B5" w:rsidRDefault="0064320B" w:rsidP="004F755F">
            <w:pPr>
              <w:pStyle w:val="Tablehead"/>
              <w:keepNext w:val="0"/>
              <w:spacing w:before="40" w:after="40"/>
              <w:rPr>
                <w:color w:val="000000"/>
              </w:rPr>
            </w:pPr>
            <w:r w:rsidRPr="00EF6086">
              <w:rPr>
                <w:rFonts w:ascii="SimSun" w:hAnsi="SimSun" w:cs="SimSun" w:hint="eastAsia"/>
              </w:rPr>
              <w:t>单频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F076B5" w:rsidRDefault="0064320B" w:rsidP="004F755F">
            <w:pPr>
              <w:pStyle w:val="Tablehead"/>
              <w:keepNext w:val="0"/>
              <w:spacing w:before="40" w:after="40"/>
              <w:ind w:left="-57" w:right="-57"/>
              <w:rPr>
                <w:color w:val="000000"/>
              </w:rPr>
            </w:pPr>
            <w:r w:rsidRPr="00EF6086">
              <w:rPr>
                <w:rFonts w:ascii="SimSun" w:hAnsi="SimSun" w:cs="SimSun" w:hint="eastAsia"/>
              </w:rPr>
              <w:t>双频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 w:cs="Times New Roman Bold"/>
                <w:b/>
                <w:sz w:val="20"/>
                <w:lang w:val="en-US"/>
              </w:rPr>
            </w:pPr>
          </w:p>
        </w:tc>
      </w:tr>
      <w:tr w:rsidR="0064320B" w:rsidRPr="00A701D7" w:rsidTr="00243FDC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...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/>
                <w:iCs/>
                <w:lang w:val="en-US"/>
              </w:rPr>
            </w:pPr>
            <w:r w:rsidRPr="00A701D7">
              <w:rPr>
                <w:i/>
                <w:iCs/>
                <w:lang w:val="en-US"/>
              </w:rPr>
              <w:t>...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...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...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...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...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...</w:t>
            </w:r>
          </w:p>
        </w:tc>
      </w:tr>
      <w:tr w:rsidR="0064320B" w:rsidRPr="00A701D7" w:rsidTr="00243FDC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right"/>
              <w:rPr>
                <w:lang w:val="en-US"/>
              </w:rPr>
            </w:pPr>
            <w:r w:rsidRPr="00A701D7">
              <w:rPr>
                <w:lang w:val="en-US"/>
              </w:rPr>
              <w:t>80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/>
                <w:iCs/>
                <w:lang w:val="en-US"/>
              </w:rPr>
            </w:pPr>
            <w:r w:rsidRPr="00A701D7">
              <w:rPr>
                <w:i/>
                <w:lang w:val="en-US"/>
              </w:rPr>
              <w:t>w), y)</w:t>
            </w:r>
            <w:ins w:id="15" w:author="Yoshio MIYADERA" w:date="2013-10-04T10:48:00Z">
              <w:r w:rsidRPr="00A701D7">
                <w:rPr>
                  <w:i/>
                  <w:lang w:val="en-US" w:eastAsia="ja-JP"/>
                </w:rPr>
                <w:t>, 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157.025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161.625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x</w:t>
            </w:r>
          </w:p>
        </w:tc>
      </w:tr>
      <w:tr w:rsidR="0064320B" w:rsidRPr="00A701D7" w:rsidTr="00243FDC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rPr>
                <w:lang w:val="en-US" w:eastAsia="ja-JP"/>
              </w:rPr>
            </w:pPr>
            <w:ins w:id="16" w:author="Yoshio MIYADERA" w:date="2014-04-17T00:59:00Z">
              <w:r w:rsidRPr="00A701D7">
                <w:rPr>
                  <w:lang w:val="en-US"/>
                </w:rPr>
                <w:t>1080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17" w:author="Yoshio MIYADERA" w:date="2014-05-07T19:54:00Z"/>
                <w:i/>
                <w:lang w:val="en-US"/>
              </w:rPr>
            </w:pPr>
            <w:ins w:id="18" w:author="Yoshio MIYADERA" w:date="2014-04-17T01:07:00Z">
              <w:r w:rsidRPr="00A701D7">
                <w:rPr>
                  <w:i/>
                  <w:lang w:val="en-US"/>
                </w:rPr>
                <w:t>w), y), 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19" w:author="Yoshio MIYADERA" w:date="2014-05-07T19:54:00Z"/>
                <w:lang w:val="en-US"/>
              </w:rPr>
            </w:pPr>
            <w:ins w:id="20" w:author="Yoshio MIYADERA" w:date="2014-04-17T01:01:00Z">
              <w:r w:rsidRPr="00A701D7">
                <w:rPr>
                  <w:lang w:val="en-US"/>
                </w:rPr>
                <w:t>157.025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21" w:author="Yoshio MIYADERA" w:date="2014-05-07T19:54:00Z"/>
                <w:lang w:val="en-US"/>
              </w:rPr>
            </w:pPr>
            <w:ins w:id="22" w:author="Yoshio MIYADERA" w:date="2014-04-17T08:24:00Z">
              <w:r w:rsidRPr="00A701D7">
                <w:rPr>
                  <w:lang w:val="en-US"/>
                </w:rPr>
                <w:t>157.025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23" w:author="Yoshio MIYADERA" w:date="2014-05-07T19:54:00Z"/>
                <w:lang w:val="en-US"/>
              </w:rPr>
            </w:pPr>
            <w:ins w:id="24" w:author="Yoshio MIYADERA" w:date="2014-04-17T08:22:00Z">
              <w:r w:rsidRPr="00A701D7">
                <w:rPr>
                  <w:lang w:val="en-US"/>
                </w:rPr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25" w:author="Yoshio MIYADERA" w:date="2014-05-07T19:54:00Z"/>
                <w:lang w:val="en-US"/>
              </w:rPr>
            </w:pPr>
            <w:ins w:id="26" w:author="Yoshio MIYADERA" w:date="2014-04-17T08:24:00Z">
              <w:r w:rsidRPr="00A701D7">
                <w:rPr>
                  <w:lang w:val="en-US"/>
                </w:rPr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27" w:author="Yoshio MIYADERA" w:date="2014-05-07T19:54:00Z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28" w:author="Yoshio MIYADERA" w:date="2014-05-07T19:54:00Z"/>
                <w:lang w:val="en-US"/>
              </w:rPr>
            </w:pPr>
          </w:p>
        </w:tc>
      </w:tr>
      <w:tr w:rsidR="0064320B" w:rsidRPr="00A701D7" w:rsidTr="00243FDC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right"/>
              <w:rPr>
                <w:lang w:val="en-US"/>
              </w:rPr>
            </w:pPr>
            <w:ins w:id="29" w:author="Yoshio MIYADERA" w:date="2014-04-17T00:59:00Z">
              <w:r w:rsidRPr="00A701D7">
                <w:rPr>
                  <w:lang w:val="en-US" w:eastAsia="ja-JP"/>
                </w:rPr>
                <w:t>2080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/>
                <w:lang w:val="en-US"/>
              </w:rPr>
            </w:pPr>
            <w:ins w:id="30" w:author="Yoshio MIYADERA" w:date="2014-04-17T01:07:00Z">
              <w:r w:rsidRPr="00A701D7">
                <w:rPr>
                  <w:i/>
                  <w:lang w:val="en-US"/>
                </w:rPr>
                <w:t>w), y), 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31" w:author="Yoshio MIYADERA" w:date="2014-05-07T19:54:00Z"/>
                <w:lang w:val="en-US"/>
              </w:rPr>
            </w:pPr>
            <w:ins w:id="32" w:author="Yoshio MIYADERA" w:date="2014-04-17T01:01:00Z">
              <w:r w:rsidRPr="00A701D7">
                <w:rPr>
                  <w:lang w:val="en-US"/>
                </w:rPr>
                <w:t>161.625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33" w:author="Yoshio MIYADERA" w:date="2014-05-07T19:54:00Z"/>
                <w:lang w:val="en-US"/>
              </w:rPr>
            </w:pPr>
            <w:ins w:id="34" w:author="Yoshio MIYADERA" w:date="2014-04-17T01:01:00Z">
              <w:r w:rsidRPr="00A701D7">
                <w:rPr>
                  <w:lang w:val="en-US"/>
                </w:rPr>
                <w:t>161.625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35" w:author="Yoshio MIYADERA" w:date="2014-05-07T19:54:00Z"/>
                <w:lang w:val="en-US"/>
              </w:rPr>
            </w:pPr>
            <w:ins w:id="36" w:author="Yoshio MIYADERA" w:date="2014-04-17T01:08:00Z">
              <w:r w:rsidRPr="00A701D7">
                <w:rPr>
                  <w:lang w:val="en-US"/>
                </w:rPr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37" w:author="Yoshio MIYADERA" w:date="2014-05-07T19:54:00Z"/>
                <w:lang w:val="en-US"/>
              </w:rPr>
            </w:pPr>
            <w:ins w:id="38" w:author="Yoshio MIYADERA" w:date="2014-04-17T08:24:00Z">
              <w:r w:rsidRPr="00A701D7">
                <w:rPr>
                  <w:lang w:val="en-US"/>
                </w:rPr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</w:tr>
      <w:tr w:rsidR="0064320B" w:rsidRPr="00A701D7" w:rsidTr="00243FDC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rPr>
                <w:lang w:val="en-US"/>
              </w:rPr>
            </w:pPr>
            <w:r w:rsidRPr="00A701D7">
              <w:rPr>
                <w:lang w:val="en-US"/>
              </w:rPr>
              <w:t>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/>
                <w:iCs/>
                <w:lang w:val="en-US"/>
              </w:rPr>
            </w:pPr>
            <w:r w:rsidRPr="00A701D7">
              <w:rPr>
                <w:i/>
                <w:lang w:val="en-US"/>
              </w:rPr>
              <w:t>w), y)</w:t>
            </w:r>
            <w:ins w:id="39" w:author="Yoshio MIYADERA" w:date="2013-10-04T10:48:00Z">
              <w:r w:rsidRPr="00A701D7">
                <w:rPr>
                  <w:i/>
                  <w:lang w:val="en-US"/>
                </w:rPr>
                <w:t>, 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157.050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161.650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x</w:t>
            </w:r>
          </w:p>
        </w:tc>
      </w:tr>
      <w:tr w:rsidR="0064320B" w:rsidRPr="00A701D7" w:rsidTr="00243FDC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rPr>
                <w:lang w:val="en-US"/>
              </w:rPr>
            </w:pPr>
            <w:ins w:id="40" w:author="Yoshio MIYADERA" w:date="2014-04-17T00:59:00Z">
              <w:r w:rsidRPr="00A701D7">
                <w:rPr>
                  <w:lang w:val="en-US" w:eastAsia="ja-JP"/>
                </w:rPr>
                <w:t>1021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/>
                <w:lang w:val="en-US"/>
              </w:rPr>
            </w:pPr>
            <w:ins w:id="41" w:author="Yoshio MIYADERA" w:date="2014-04-17T01:07:00Z">
              <w:r w:rsidRPr="00A701D7">
                <w:rPr>
                  <w:i/>
                  <w:lang w:val="en-US"/>
                </w:rPr>
                <w:t>w), y), 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42" w:author="Yoshio MIYADERA" w:date="2014-05-07T19:54:00Z"/>
                <w:lang w:val="en-US"/>
              </w:rPr>
            </w:pPr>
            <w:ins w:id="43" w:author="Yoshio MIYADERA" w:date="2014-04-17T01:02:00Z">
              <w:r w:rsidRPr="00A701D7">
                <w:rPr>
                  <w:lang w:val="en-US"/>
                </w:rPr>
                <w:t>157.050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44" w:author="Yoshio MIYADERA" w:date="2014-05-07T19:54:00Z"/>
                <w:lang w:val="en-US"/>
              </w:rPr>
            </w:pPr>
            <w:ins w:id="45" w:author="Yoshio MIYADERA" w:date="2014-04-17T08:24:00Z">
              <w:r w:rsidRPr="00A701D7">
                <w:rPr>
                  <w:lang w:val="en-US"/>
                </w:rPr>
                <w:t>157.050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46" w:author="Yoshio MIYADERA" w:date="2014-05-07T19:54:00Z"/>
                <w:lang w:val="en-US"/>
              </w:rPr>
            </w:pPr>
            <w:ins w:id="47" w:author="Yoshio MIYADERA" w:date="2014-04-17T08:22:00Z">
              <w:r w:rsidRPr="00A701D7">
                <w:rPr>
                  <w:lang w:val="en-US"/>
                </w:rPr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48" w:author="Yoshio MIYADERA" w:date="2014-05-07T19:54:00Z"/>
                <w:lang w:val="en-US"/>
              </w:rPr>
            </w:pPr>
            <w:ins w:id="49" w:author="Yoshio MIYADERA" w:date="2014-04-17T08:25:00Z">
              <w:r w:rsidRPr="00A701D7">
                <w:rPr>
                  <w:lang w:val="en-US"/>
                </w:rPr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</w:tr>
      <w:tr w:rsidR="0064320B" w:rsidRPr="00A701D7" w:rsidTr="00243FDC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right"/>
              <w:rPr>
                <w:lang w:val="en-US"/>
              </w:rPr>
            </w:pPr>
            <w:ins w:id="50" w:author="Yoshio MIYADERA" w:date="2014-04-17T00:59:00Z">
              <w:r w:rsidRPr="00A701D7">
                <w:rPr>
                  <w:lang w:val="en-US" w:eastAsia="ja-JP"/>
                </w:rPr>
                <w:t>2021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/>
                <w:lang w:val="en-US"/>
              </w:rPr>
            </w:pPr>
            <w:ins w:id="51" w:author="Yoshio MIYADERA" w:date="2014-04-17T01:07:00Z">
              <w:r w:rsidRPr="00A701D7">
                <w:rPr>
                  <w:i/>
                  <w:lang w:val="en-US"/>
                </w:rPr>
                <w:t>w), y), 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52" w:author="Yoshio MIYADERA" w:date="2014-05-07T19:54:00Z"/>
                <w:lang w:val="en-US"/>
              </w:rPr>
            </w:pPr>
            <w:ins w:id="53" w:author="Yoshio MIYADERA" w:date="2014-04-17T01:02:00Z">
              <w:r w:rsidRPr="00A701D7">
                <w:rPr>
                  <w:lang w:val="en-US"/>
                </w:rPr>
                <w:t>161.650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54" w:author="Yoshio MIYADERA" w:date="2014-05-07T19:54:00Z"/>
                <w:lang w:val="en-US"/>
              </w:rPr>
            </w:pPr>
            <w:ins w:id="55" w:author="Yoshio MIYADERA" w:date="2014-04-17T01:02:00Z">
              <w:r w:rsidRPr="00A701D7">
                <w:rPr>
                  <w:lang w:val="en-US"/>
                </w:rPr>
                <w:t>161.650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56" w:author="Yoshio MIYADERA" w:date="2014-05-07T19:54:00Z"/>
                <w:lang w:val="en-US"/>
              </w:rPr>
            </w:pPr>
            <w:ins w:id="57" w:author="Yoshio MIYADERA" w:date="2014-04-17T01:08:00Z">
              <w:r w:rsidRPr="00A701D7">
                <w:rPr>
                  <w:lang w:val="en-US"/>
                </w:rPr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58" w:author="Yoshio MIYADERA" w:date="2014-05-07T19:54:00Z"/>
                <w:lang w:val="en-US"/>
              </w:rPr>
            </w:pPr>
            <w:ins w:id="59" w:author="Yoshio MIYADERA" w:date="2014-04-17T08:25:00Z">
              <w:r w:rsidRPr="00A701D7">
                <w:rPr>
                  <w:lang w:val="en-US"/>
                </w:rPr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</w:tr>
      <w:tr w:rsidR="0064320B" w:rsidRPr="00A701D7" w:rsidTr="00243FDC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right"/>
              <w:rPr>
                <w:lang w:val="en-US"/>
              </w:rPr>
            </w:pPr>
            <w:r w:rsidRPr="00A701D7">
              <w:rPr>
                <w:lang w:val="en-US"/>
              </w:rPr>
              <w:t>81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/>
                <w:iCs/>
                <w:lang w:val="en-US"/>
              </w:rPr>
            </w:pPr>
            <w:r w:rsidRPr="00A701D7">
              <w:rPr>
                <w:i/>
                <w:lang w:val="en-US"/>
              </w:rPr>
              <w:t>w), y)</w:t>
            </w:r>
            <w:ins w:id="60" w:author="Yoshio MIYADERA" w:date="2013-10-04T10:48:00Z">
              <w:r w:rsidRPr="00A701D7">
                <w:rPr>
                  <w:i/>
                  <w:lang w:val="en-US"/>
                </w:rPr>
                <w:t>, 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157.075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161.675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x</w:t>
            </w:r>
          </w:p>
        </w:tc>
      </w:tr>
      <w:tr w:rsidR="0064320B" w:rsidRPr="00A701D7" w:rsidTr="00243FDC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rPr>
                <w:lang w:val="en-US"/>
              </w:rPr>
            </w:pPr>
            <w:ins w:id="61" w:author="Yoshio MIYADERA" w:date="2014-04-17T00:59:00Z">
              <w:r w:rsidRPr="00A701D7">
                <w:rPr>
                  <w:lang w:val="en-US" w:eastAsia="ja-JP"/>
                </w:rPr>
                <w:t>1081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/>
                <w:lang w:val="en-US"/>
              </w:rPr>
            </w:pPr>
            <w:ins w:id="62" w:author="Yoshio MIYADERA" w:date="2014-04-17T01:07:00Z">
              <w:r w:rsidRPr="00A701D7">
                <w:rPr>
                  <w:i/>
                  <w:lang w:val="en-US"/>
                </w:rPr>
                <w:t>w), y), 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63" w:author="Yoshio MIYADERA" w:date="2014-05-07T19:54:00Z"/>
                <w:lang w:val="en-US"/>
              </w:rPr>
            </w:pPr>
            <w:ins w:id="64" w:author="Yoshio MIYADERA" w:date="2014-04-17T01:02:00Z">
              <w:r w:rsidRPr="00A701D7">
                <w:rPr>
                  <w:lang w:val="en-US"/>
                </w:rPr>
                <w:t>157.075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65" w:author="Yoshio MIYADERA" w:date="2014-05-07T19:54:00Z"/>
                <w:lang w:val="en-US"/>
              </w:rPr>
            </w:pPr>
            <w:ins w:id="66" w:author="Yoshio MIYADERA" w:date="2014-04-17T08:24:00Z">
              <w:r w:rsidRPr="00A701D7">
                <w:rPr>
                  <w:lang w:val="en-US"/>
                </w:rPr>
                <w:t>157.075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67" w:author="Yoshio MIYADERA" w:date="2014-05-07T19:54:00Z"/>
                <w:lang w:val="en-US"/>
              </w:rPr>
            </w:pPr>
            <w:ins w:id="68" w:author="Yoshio MIYADERA" w:date="2014-04-17T08:23:00Z">
              <w:r w:rsidRPr="00A701D7">
                <w:rPr>
                  <w:lang w:val="en-US"/>
                </w:rPr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69" w:author="Yoshio MIYADERA" w:date="2014-05-07T19:54:00Z"/>
                <w:lang w:val="en-US"/>
              </w:rPr>
            </w:pPr>
            <w:ins w:id="70" w:author="Yoshio MIYADERA" w:date="2014-04-17T08:25:00Z">
              <w:r w:rsidRPr="00A701D7">
                <w:rPr>
                  <w:lang w:val="en-US"/>
                </w:rPr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</w:tr>
      <w:tr w:rsidR="0064320B" w:rsidRPr="00A701D7" w:rsidTr="00243FDC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right"/>
              <w:rPr>
                <w:lang w:val="en-US"/>
              </w:rPr>
            </w:pPr>
            <w:ins w:id="71" w:author="Yoshio MIYADERA" w:date="2014-04-17T00:59:00Z">
              <w:r w:rsidRPr="00A701D7">
                <w:rPr>
                  <w:lang w:val="en-US" w:eastAsia="ja-JP"/>
                </w:rPr>
                <w:t>2081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/>
                <w:lang w:val="en-US"/>
              </w:rPr>
            </w:pPr>
            <w:ins w:id="72" w:author="Yoshio MIYADERA" w:date="2014-04-17T01:07:00Z">
              <w:r w:rsidRPr="00A701D7">
                <w:rPr>
                  <w:i/>
                  <w:lang w:val="en-US"/>
                </w:rPr>
                <w:t>w), y), 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73" w:author="Yoshio MIYADERA" w:date="2014-05-07T19:54:00Z"/>
                <w:lang w:val="en-US"/>
              </w:rPr>
            </w:pPr>
            <w:ins w:id="74" w:author="Yoshio MIYADERA" w:date="2014-04-17T01:02:00Z">
              <w:r w:rsidRPr="00A701D7">
                <w:rPr>
                  <w:lang w:val="en-US"/>
                </w:rPr>
                <w:t>161.675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75" w:author="Yoshio MIYADERA" w:date="2014-05-07T19:54:00Z"/>
                <w:lang w:val="en-US"/>
              </w:rPr>
            </w:pPr>
            <w:ins w:id="76" w:author="Yoshio MIYADERA" w:date="2014-04-17T01:02:00Z">
              <w:r w:rsidRPr="00A701D7">
                <w:rPr>
                  <w:lang w:val="en-US"/>
                </w:rPr>
                <w:t>161.675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77" w:author="Yoshio MIYADERA" w:date="2014-05-07T19:54:00Z"/>
                <w:lang w:val="en-US"/>
              </w:rPr>
            </w:pPr>
            <w:ins w:id="78" w:author="Yoshio MIYADERA" w:date="2014-04-17T01:08:00Z">
              <w:r w:rsidRPr="00A701D7">
                <w:rPr>
                  <w:lang w:val="en-US"/>
                </w:rPr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79" w:author="Yoshio MIYADERA" w:date="2014-05-07T19:54:00Z"/>
                <w:lang w:val="en-US"/>
              </w:rPr>
            </w:pPr>
            <w:ins w:id="80" w:author="Yoshio MIYADERA" w:date="2014-04-17T08:25:00Z">
              <w:r w:rsidRPr="00A701D7">
                <w:rPr>
                  <w:lang w:val="en-US"/>
                </w:rPr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</w:tr>
      <w:tr w:rsidR="0064320B" w:rsidRPr="00A701D7" w:rsidTr="00243FDC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rPr>
                <w:lang w:val="en-US"/>
              </w:rPr>
            </w:pPr>
            <w:r w:rsidRPr="00A701D7">
              <w:rPr>
                <w:lang w:val="en-US"/>
              </w:rPr>
              <w:t>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/>
                <w:iCs/>
                <w:lang w:val="en-US"/>
              </w:rPr>
            </w:pPr>
            <w:r w:rsidRPr="00A701D7">
              <w:rPr>
                <w:i/>
                <w:lang w:val="en-US"/>
              </w:rPr>
              <w:t>w), y)</w:t>
            </w:r>
            <w:ins w:id="81" w:author="Yoshio MIYADERA" w:date="2013-10-04T10:48:00Z">
              <w:r w:rsidRPr="00A701D7">
                <w:rPr>
                  <w:i/>
                  <w:lang w:val="en-US"/>
                </w:rPr>
                <w:t>, 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157.100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161.700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x</w:t>
            </w:r>
          </w:p>
        </w:tc>
      </w:tr>
      <w:tr w:rsidR="0064320B" w:rsidRPr="00A701D7" w:rsidTr="00243FDC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rPr>
                <w:lang w:val="en-US"/>
              </w:rPr>
            </w:pPr>
            <w:ins w:id="82" w:author="Yoshio MIYADERA" w:date="2014-04-17T00:59:00Z">
              <w:r w:rsidRPr="00A701D7">
                <w:rPr>
                  <w:lang w:val="en-US" w:eastAsia="ja-JP"/>
                </w:rPr>
                <w:t>1022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/>
                <w:lang w:val="en-US"/>
              </w:rPr>
            </w:pPr>
            <w:ins w:id="83" w:author="Yoshio MIYADERA" w:date="2014-04-17T01:07:00Z">
              <w:r w:rsidRPr="00A701D7">
                <w:rPr>
                  <w:i/>
                  <w:lang w:val="en-US"/>
                </w:rPr>
                <w:t>w), y), 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84" w:author="Yoshio MIYADERA" w:date="2014-05-07T19:54:00Z"/>
                <w:lang w:val="en-US"/>
              </w:rPr>
            </w:pPr>
            <w:ins w:id="85" w:author="Yoshio MIYADERA" w:date="2014-04-17T01:03:00Z">
              <w:r w:rsidRPr="00A701D7">
                <w:rPr>
                  <w:lang w:val="en-US"/>
                </w:rPr>
                <w:t>157.100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86" w:author="Yoshio MIYADERA" w:date="2014-05-07T19:54:00Z"/>
                <w:lang w:val="en-US"/>
              </w:rPr>
            </w:pPr>
            <w:ins w:id="87" w:author="Yoshio MIYADERA" w:date="2014-04-17T08:24:00Z">
              <w:r w:rsidRPr="00A701D7">
                <w:rPr>
                  <w:lang w:val="en-US"/>
                </w:rPr>
                <w:t>157.100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88" w:author="Yoshio MIYADERA" w:date="2014-05-07T19:54:00Z"/>
                <w:lang w:val="en-US"/>
              </w:rPr>
            </w:pPr>
            <w:ins w:id="89" w:author="Yoshio MIYADERA" w:date="2014-04-17T08:23:00Z">
              <w:r w:rsidRPr="00A701D7">
                <w:rPr>
                  <w:lang w:val="en-US"/>
                </w:rPr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90" w:author="Yoshio MIYADERA" w:date="2014-05-07T19:54:00Z"/>
                <w:lang w:val="en-US"/>
              </w:rPr>
            </w:pPr>
            <w:ins w:id="91" w:author="Yoshio MIYADERA" w:date="2014-04-17T08:25:00Z">
              <w:r w:rsidRPr="00A701D7">
                <w:rPr>
                  <w:lang w:val="en-US"/>
                </w:rPr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</w:tr>
      <w:tr w:rsidR="0064320B" w:rsidRPr="00A701D7" w:rsidTr="00243FDC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right"/>
              <w:rPr>
                <w:lang w:val="en-US"/>
              </w:rPr>
            </w:pPr>
            <w:ins w:id="92" w:author="Yoshio MIYADERA" w:date="2014-04-17T00:59:00Z">
              <w:r w:rsidRPr="00A701D7">
                <w:rPr>
                  <w:lang w:val="en-US" w:eastAsia="ja-JP"/>
                </w:rPr>
                <w:t>2022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/>
                <w:lang w:val="en-US"/>
              </w:rPr>
            </w:pPr>
            <w:ins w:id="93" w:author="Yoshio MIYADERA" w:date="2014-04-17T01:07:00Z">
              <w:r w:rsidRPr="00A701D7">
                <w:rPr>
                  <w:i/>
                  <w:lang w:val="en-US"/>
                </w:rPr>
                <w:t>w), y), 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94" w:author="Yoshio MIYADERA" w:date="2014-05-07T19:54:00Z"/>
                <w:lang w:val="en-US"/>
              </w:rPr>
            </w:pPr>
            <w:ins w:id="95" w:author="Yoshio MIYADERA" w:date="2014-04-17T01:03:00Z">
              <w:r w:rsidRPr="00A701D7">
                <w:rPr>
                  <w:lang w:val="en-US"/>
                </w:rPr>
                <w:t>161.700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96" w:author="Yoshio MIYADERA" w:date="2014-05-07T19:54:00Z"/>
                <w:lang w:val="en-US"/>
              </w:rPr>
            </w:pPr>
            <w:ins w:id="97" w:author="Yoshio MIYADERA" w:date="2014-04-17T01:03:00Z">
              <w:r w:rsidRPr="00A701D7">
                <w:rPr>
                  <w:lang w:val="en-US"/>
                </w:rPr>
                <w:t>161.700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98" w:author="Yoshio MIYADERA" w:date="2014-05-07T19:54:00Z"/>
                <w:lang w:val="en-US"/>
              </w:rPr>
            </w:pPr>
            <w:ins w:id="99" w:author="Yoshio MIYADERA" w:date="2014-04-17T01:08:00Z">
              <w:r w:rsidRPr="00A701D7">
                <w:rPr>
                  <w:lang w:val="en-US"/>
                </w:rPr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100" w:author="Yoshio MIYADERA" w:date="2014-05-07T19:54:00Z"/>
                <w:lang w:val="en-US"/>
              </w:rPr>
            </w:pPr>
            <w:ins w:id="101" w:author="Yoshio MIYADERA" w:date="2014-04-17T08:25:00Z">
              <w:r w:rsidRPr="00A701D7">
                <w:rPr>
                  <w:lang w:val="en-US"/>
                </w:rPr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</w:tr>
      <w:tr w:rsidR="0064320B" w:rsidRPr="00A701D7" w:rsidTr="00243FDC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right"/>
              <w:rPr>
                <w:lang w:val="en-US"/>
              </w:rPr>
            </w:pPr>
            <w:r w:rsidRPr="00A701D7">
              <w:rPr>
                <w:lang w:val="en-US"/>
              </w:rPr>
              <w:t>82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/>
                <w:iCs/>
                <w:lang w:val="en-US"/>
              </w:rPr>
            </w:pPr>
            <w:r w:rsidRPr="00A701D7">
              <w:rPr>
                <w:i/>
                <w:lang w:val="en-US"/>
              </w:rPr>
              <w:t>w), x), y)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157.125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161.725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x</w:t>
            </w:r>
          </w:p>
        </w:tc>
      </w:tr>
      <w:tr w:rsidR="0064320B" w:rsidRPr="00A701D7" w:rsidTr="00243FDC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rPr>
                <w:lang w:val="en-US"/>
              </w:rPr>
            </w:pPr>
            <w:ins w:id="102" w:author="Yoshio MIYADERA" w:date="2014-04-17T00:59:00Z">
              <w:r w:rsidRPr="00A701D7">
                <w:rPr>
                  <w:lang w:val="en-US" w:eastAsia="ja-JP"/>
                </w:rPr>
                <w:t>1082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/>
                <w:lang w:val="en-US"/>
              </w:rPr>
            </w:pPr>
            <w:ins w:id="103" w:author="Yoshio MIYADERA" w:date="2014-04-17T01:07:00Z">
              <w:r w:rsidRPr="00A701D7">
                <w:rPr>
                  <w:i/>
                  <w:lang w:val="en-US"/>
                </w:rPr>
                <w:t>w), x), y)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104" w:author="Yoshio MIYADERA" w:date="2014-05-07T19:54:00Z"/>
                <w:lang w:val="en-US"/>
              </w:rPr>
            </w:pPr>
            <w:ins w:id="105" w:author="Yoshio MIYADERA" w:date="2014-04-17T01:03:00Z">
              <w:r w:rsidRPr="00A701D7">
                <w:rPr>
                  <w:lang w:val="en-US"/>
                </w:rPr>
                <w:t>157.125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106" w:author="Yoshio MIYADERA" w:date="2014-05-07T19:54:00Z"/>
                <w:lang w:val="en-US"/>
              </w:rPr>
            </w:pPr>
            <w:ins w:id="107" w:author="Yoshio MIYADERA" w:date="2014-04-17T08:24:00Z">
              <w:r w:rsidRPr="00A701D7">
                <w:rPr>
                  <w:lang w:val="en-US"/>
                </w:rPr>
                <w:t>157.125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108" w:author="Yoshio MIYADERA" w:date="2014-05-07T19:54:00Z"/>
                <w:lang w:val="en-US"/>
              </w:rPr>
            </w:pPr>
            <w:ins w:id="109" w:author="Yoshio MIYADERA" w:date="2014-04-17T08:23:00Z">
              <w:r w:rsidRPr="00A701D7">
                <w:rPr>
                  <w:lang w:val="en-US"/>
                </w:rPr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110" w:author="Yoshio MIYADERA" w:date="2014-05-07T19:54:00Z"/>
                <w:lang w:val="en-US"/>
              </w:rPr>
            </w:pPr>
            <w:ins w:id="111" w:author="Yoshio MIYADERA" w:date="2014-04-17T08:25:00Z">
              <w:r w:rsidRPr="00A701D7">
                <w:rPr>
                  <w:lang w:val="en-US"/>
                </w:rPr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</w:tr>
      <w:tr w:rsidR="0064320B" w:rsidRPr="00A701D7" w:rsidTr="00243FDC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right"/>
              <w:rPr>
                <w:lang w:val="en-US"/>
              </w:rPr>
            </w:pPr>
            <w:ins w:id="112" w:author="Yoshio MIYADERA" w:date="2014-04-17T00:59:00Z">
              <w:r w:rsidRPr="00A701D7">
                <w:rPr>
                  <w:lang w:val="en-US" w:eastAsia="ja-JP"/>
                </w:rPr>
                <w:t>2082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/>
                <w:lang w:val="en-US"/>
              </w:rPr>
            </w:pPr>
            <w:ins w:id="113" w:author="Yoshio MIYADERA" w:date="2014-04-17T01:07:00Z">
              <w:r w:rsidRPr="00A701D7">
                <w:rPr>
                  <w:i/>
                  <w:lang w:val="en-US"/>
                </w:rPr>
                <w:t>w), x), y)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114" w:author="Yoshio MIYADERA" w:date="2014-05-07T19:54:00Z"/>
                <w:lang w:val="en-US"/>
              </w:rPr>
            </w:pPr>
            <w:ins w:id="115" w:author="Yoshio MIYADERA" w:date="2014-04-17T01:03:00Z">
              <w:r w:rsidRPr="00A701D7">
                <w:rPr>
                  <w:lang w:val="en-US"/>
                </w:rPr>
                <w:t>161.725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116" w:author="Yoshio MIYADERA" w:date="2014-05-07T19:54:00Z"/>
                <w:lang w:val="en-US"/>
              </w:rPr>
            </w:pPr>
            <w:ins w:id="117" w:author="Yoshio MIYADERA" w:date="2014-04-17T01:03:00Z">
              <w:r w:rsidRPr="00A701D7">
                <w:rPr>
                  <w:lang w:val="en-US"/>
                </w:rPr>
                <w:t>161.725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118" w:author="Yoshio MIYADERA" w:date="2014-05-07T19:54:00Z"/>
                <w:lang w:val="en-US"/>
              </w:rPr>
            </w:pPr>
            <w:ins w:id="119" w:author="Yoshio MIYADERA" w:date="2014-04-17T01:09:00Z">
              <w:r w:rsidRPr="00A701D7">
                <w:rPr>
                  <w:lang w:val="en-US"/>
                </w:rPr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120" w:author="Yoshio MIYADERA" w:date="2014-05-07T19:54:00Z"/>
                <w:lang w:val="en-US"/>
              </w:rPr>
            </w:pPr>
            <w:ins w:id="121" w:author="Yoshio MIYADERA" w:date="2014-04-17T08:25:00Z">
              <w:r w:rsidRPr="00A701D7">
                <w:rPr>
                  <w:lang w:val="en-US"/>
                </w:rPr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</w:tr>
      <w:tr w:rsidR="0064320B" w:rsidRPr="00A701D7" w:rsidTr="00243FDC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rPr>
                <w:lang w:val="en-US"/>
              </w:rPr>
            </w:pPr>
            <w:r w:rsidRPr="00A701D7">
              <w:rPr>
                <w:lang w:val="en-US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/>
                <w:iCs/>
                <w:lang w:val="en-US"/>
              </w:rPr>
            </w:pPr>
            <w:r w:rsidRPr="00A701D7">
              <w:rPr>
                <w:i/>
                <w:lang w:val="en-US"/>
              </w:rPr>
              <w:t>w), x), y)</w:t>
            </w:r>
            <w:ins w:id="122" w:author="Yoshio MIYADERA" w:date="2013-10-04T10:49:00Z">
              <w:r w:rsidRPr="00A701D7">
                <w:rPr>
                  <w:i/>
                  <w:lang w:val="en-US"/>
                </w:rPr>
                <w:t>,</w:t>
              </w:r>
            </w:ins>
            <w:ins w:id="123" w:author="Turnbull, Karen" w:date="2015-04-07T17:48:00Z">
              <w:r w:rsidRPr="00A701D7">
                <w:rPr>
                  <w:i/>
                  <w:lang w:val="en-US"/>
                </w:rPr>
                <w:t xml:space="preserve"> </w:t>
              </w:r>
            </w:ins>
            <w:ins w:id="124" w:author="Yoshio MIYADERA" w:date="2013-10-04T10:49:00Z">
              <w:r w:rsidRPr="00A701D7">
                <w:rPr>
                  <w:i/>
                  <w:lang w:val="en-US"/>
                </w:rPr>
                <w:t>xxx)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157.150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161.750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x</w:t>
            </w:r>
          </w:p>
        </w:tc>
      </w:tr>
      <w:tr w:rsidR="0064320B" w:rsidRPr="00A701D7" w:rsidTr="00243FDC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rPr>
                <w:lang w:val="en-US"/>
              </w:rPr>
            </w:pPr>
            <w:ins w:id="125" w:author="Yoshio MIYADERA" w:date="2014-04-17T00:59:00Z">
              <w:r w:rsidRPr="00A701D7">
                <w:rPr>
                  <w:lang w:val="en-US" w:eastAsia="ja-JP"/>
                </w:rPr>
                <w:t>1023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/>
                <w:lang w:val="en-US"/>
              </w:rPr>
            </w:pPr>
            <w:ins w:id="126" w:author="Turnbull, Karen" w:date="2015-04-07T17:50:00Z">
              <w:r w:rsidRPr="00A701D7">
                <w:rPr>
                  <w:i/>
                  <w:lang w:val="en-US"/>
                </w:rPr>
                <w:t>w), x), y), xxx)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ins w:id="127" w:author="Yoshio MIYADERA" w:date="2014-04-17T01:03:00Z">
              <w:r w:rsidRPr="00A701D7">
                <w:rPr>
                  <w:lang w:val="en-US"/>
                </w:rPr>
                <w:t>157.150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128" w:author="Yoshio MIYADERA" w:date="2014-05-07T19:54:00Z"/>
                <w:lang w:val="en-US"/>
              </w:rPr>
            </w:pPr>
            <w:ins w:id="129" w:author="Yoshio MIYADERA" w:date="2014-04-17T08:24:00Z">
              <w:r w:rsidRPr="00A701D7">
                <w:rPr>
                  <w:lang w:val="en-US"/>
                </w:rPr>
                <w:t>157.150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130" w:author="Yoshio MIYADERA" w:date="2014-05-07T19:54:00Z"/>
                <w:lang w:val="en-US"/>
              </w:rPr>
            </w:pPr>
            <w:ins w:id="131" w:author="Yoshio MIYADERA" w:date="2014-04-17T08:23:00Z">
              <w:r w:rsidRPr="00A701D7">
                <w:rPr>
                  <w:lang w:val="en-US"/>
                </w:rPr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132" w:author="Yoshio MIYADERA" w:date="2014-05-07T19:54:00Z"/>
                <w:lang w:val="en-US"/>
              </w:rPr>
            </w:pPr>
            <w:ins w:id="133" w:author="Yoshio MIYADERA" w:date="2014-04-17T08:25:00Z">
              <w:r w:rsidRPr="00A701D7">
                <w:rPr>
                  <w:lang w:val="en-US"/>
                </w:rPr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</w:tr>
      <w:tr w:rsidR="0064320B" w:rsidRPr="00A701D7" w:rsidTr="00243FDC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right"/>
              <w:rPr>
                <w:lang w:val="en-US"/>
              </w:rPr>
            </w:pPr>
            <w:ins w:id="134" w:author="Yoshio MIYADERA" w:date="2014-04-17T00:59:00Z">
              <w:r w:rsidRPr="00A701D7">
                <w:rPr>
                  <w:lang w:val="en-US" w:eastAsia="ja-JP"/>
                </w:rPr>
                <w:t>2023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/>
                <w:lang w:val="en-US"/>
              </w:rPr>
            </w:pPr>
            <w:ins w:id="135" w:author="Turnbull, Karen" w:date="2015-04-07T17:50:00Z">
              <w:r w:rsidRPr="00A701D7">
                <w:rPr>
                  <w:i/>
                  <w:lang w:val="en-US"/>
                </w:rPr>
                <w:t>w), x), y), xxx)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ins w:id="136" w:author="Yoshio MIYADERA" w:date="2014-04-17T01:03:00Z">
              <w:r w:rsidRPr="00A701D7">
                <w:rPr>
                  <w:lang w:val="en-US"/>
                </w:rPr>
                <w:t>161.750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137" w:author="Yoshio MIYADERA" w:date="2014-05-07T19:54:00Z"/>
                <w:lang w:val="en-US"/>
              </w:rPr>
            </w:pPr>
            <w:ins w:id="138" w:author="Yoshio MIYADERA" w:date="2014-04-17T01:03:00Z">
              <w:r w:rsidRPr="00A701D7">
                <w:rPr>
                  <w:lang w:val="en-US"/>
                </w:rPr>
                <w:t>161.750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139" w:author="Yoshio MIYADERA" w:date="2014-05-07T19:54:00Z"/>
                <w:lang w:val="en-US"/>
              </w:rPr>
            </w:pPr>
            <w:ins w:id="140" w:author="Yoshio MIYADERA" w:date="2014-04-17T01:09:00Z">
              <w:r w:rsidRPr="00A701D7">
                <w:rPr>
                  <w:lang w:val="en-US"/>
                </w:rPr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141" w:author="Yoshio MIYADERA" w:date="2014-05-07T19:54:00Z"/>
                <w:lang w:val="en-US"/>
              </w:rPr>
            </w:pPr>
            <w:ins w:id="142" w:author="Yoshio MIYADERA" w:date="2014-04-17T08:25:00Z">
              <w:r w:rsidRPr="00A701D7">
                <w:rPr>
                  <w:lang w:val="en-US"/>
                </w:rPr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</w:tr>
      <w:tr w:rsidR="0064320B" w:rsidRPr="00A701D7" w:rsidTr="00243FDC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right"/>
              <w:rPr>
                <w:lang w:val="en-US"/>
              </w:rPr>
            </w:pPr>
            <w:r w:rsidRPr="00A701D7">
              <w:rPr>
                <w:lang w:val="en-US"/>
              </w:rPr>
              <w:t>83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/>
                <w:iCs/>
                <w:lang w:val="en-US"/>
              </w:rPr>
            </w:pPr>
            <w:r w:rsidRPr="00A701D7">
              <w:rPr>
                <w:i/>
                <w:lang w:val="en-US"/>
              </w:rPr>
              <w:t>w), x), y)</w:t>
            </w:r>
            <w:ins w:id="143" w:author="Yoshio MIYADERA" w:date="2013-10-04T10:49:00Z">
              <w:r w:rsidRPr="00A701D7">
                <w:rPr>
                  <w:i/>
                  <w:lang w:val="en-US"/>
                </w:rPr>
                <w:t>,</w:t>
              </w:r>
            </w:ins>
            <w:ins w:id="144" w:author="Turnbull, Karen" w:date="2015-04-07T17:48:00Z">
              <w:r w:rsidRPr="00A701D7">
                <w:rPr>
                  <w:i/>
                  <w:lang w:val="en-US"/>
                </w:rPr>
                <w:t xml:space="preserve"> </w:t>
              </w:r>
            </w:ins>
            <w:ins w:id="145" w:author="Yoshio MIYADERA" w:date="2013-10-04T10:49:00Z">
              <w:r w:rsidRPr="00A701D7">
                <w:rPr>
                  <w:i/>
                  <w:lang w:val="en-US"/>
                </w:rPr>
                <w:t>xxx)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157.175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161.775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x</w:t>
            </w:r>
          </w:p>
        </w:tc>
      </w:tr>
      <w:tr w:rsidR="0064320B" w:rsidRPr="00A701D7" w:rsidTr="00243FDC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rPr>
                <w:lang w:val="en-US"/>
              </w:rPr>
            </w:pPr>
            <w:ins w:id="146" w:author="Yoshio MIYADERA" w:date="2014-04-17T01:00:00Z">
              <w:r w:rsidRPr="00A701D7">
                <w:rPr>
                  <w:lang w:val="en-US" w:eastAsia="ja-JP"/>
                </w:rPr>
                <w:t>1083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/>
                <w:lang w:val="en-US"/>
              </w:rPr>
            </w:pPr>
            <w:ins w:id="147" w:author="Turnbull, Karen" w:date="2015-04-07T17:50:00Z">
              <w:r w:rsidRPr="00A701D7">
                <w:rPr>
                  <w:i/>
                  <w:lang w:val="en-US"/>
                </w:rPr>
                <w:t>w), x), y), xxx)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ins w:id="148" w:author="Yoshio MIYADERA" w:date="2014-04-17T01:03:00Z">
              <w:r w:rsidRPr="00A701D7">
                <w:rPr>
                  <w:lang w:val="en-US"/>
                </w:rPr>
                <w:t>157.175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149" w:author="Yoshio MIYADERA" w:date="2014-05-07T19:54:00Z"/>
                <w:lang w:val="en-US"/>
              </w:rPr>
            </w:pPr>
            <w:ins w:id="150" w:author="Yoshio MIYADERA" w:date="2014-04-17T08:24:00Z">
              <w:r w:rsidRPr="00A701D7">
                <w:rPr>
                  <w:lang w:val="en-US"/>
                </w:rPr>
                <w:t>157.175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151" w:author="Yoshio MIYADERA" w:date="2014-05-07T19:54:00Z"/>
                <w:lang w:val="en-US"/>
              </w:rPr>
            </w:pPr>
            <w:ins w:id="152" w:author="Yoshio MIYADERA" w:date="2014-04-17T08:23:00Z">
              <w:r w:rsidRPr="00A701D7">
                <w:rPr>
                  <w:lang w:val="en-US"/>
                </w:rPr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153" w:author="Yoshio MIYADERA" w:date="2014-05-07T19:54:00Z"/>
                <w:lang w:val="en-US"/>
              </w:rPr>
            </w:pPr>
            <w:ins w:id="154" w:author="Yoshio MIYADERA" w:date="2014-04-17T08:25:00Z">
              <w:r w:rsidRPr="00A701D7">
                <w:rPr>
                  <w:lang w:val="en-US"/>
                </w:rPr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</w:tr>
      <w:tr w:rsidR="0064320B" w:rsidRPr="00A701D7" w:rsidTr="00243FDC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right"/>
              <w:rPr>
                <w:lang w:val="en-US"/>
              </w:rPr>
            </w:pPr>
            <w:ins w:id="155" w:author="Yoshio MIYADERA" w:date="2014-04-17T01:00:00Z">
              <w:r w:rsidRPr="00A701D7">
                <w:rPr>
                  <w:lang w:val="en-US" w:eastAsia="ja-JP"/>
                </w:rPr>
                <w:t>2083</w:t>
              </w:r>
            </w:ins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/>
                <w:lang w:val="en-US"/>
              </w:rPr>
            </w:pPr>
            <w:ins w:id="156" w:author="Turnbull, Karen" w:date="2015-04-07T17:50:00Z">
              <w:r w:rsidRPr="00A701D7">
                <w:rPr>
                  <w:i/>
                  <w:lang w:val="en-US"/>
                </w:rPr>
                <w:t>w), x), y), xxx)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ins w:id="157" w:author="Yoshio MIYADERA" w:date="2014-04-17T01:03:00Z">
              <w:r w:rsidRPr="00A701D7">
                <w:rPr>
                  <w:lang w:val="en-US"/>
                </w:rPr>
                <w:t>161.775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158" w:author="Yoshio MIYADERA" w:date="2014-05-07T19:54:00Z"/>
                <w:lang w:val="en-US"/>
              </w:rPr>
            </w:pPr>
            <w:ins w:id="159" w:author="Yoshio MIYADERA" w:date="2014-04-17T01:03:00Z">
              <w:r w:rsidRPr="00A701D7">
                <w:rPr>
                  <w:lang w:val="en-US"/>
                </w:rPr>
                <w:t>161.775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160" w:author="Yoshio MIYADERA" w:date="2014-05-07T19:54:00Z"/>
                <w:lang w:val="en-US"/>
              </w:rPr>
            </w:pPr>
            <w:ins w:id="161" w:author="Yoshio MIYADERA" w:date="2014-04-17T01:09:00Z">
              <w:r w:rsidRPr="00A701D7">
                <w:rPr>
                  <w:lang w:val="en-US"/>
                </w:rPr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ns w:id="162" w:author="Yoshio MIYADERA" w:date="2014-05-07T19:54:00Z"/>
                <w:lang w:val="en-US"/>
              </w:rPr>
            </w:pPr>
            <w:ins w:id="163" w:author="Yoshio MIYADERA" w:date="2014-04-17T08:25:00Z">
              <w:r w:rsidRPr="00A701D7">
                <w:rPr>
                  <w:lang w:val="en-US"/>
                </w:rPr>
                <w:t>x</w:t>
              </w:r>
            </w:ins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</w:tr>
      <w:tr w:rsidR="0064320B" w:rsidRPr="00A701D7" w:rsidTr="00243FDC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...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i/>
                <w:iCs/>
                <w:lang w:val="en-US"/>
              </w:rPr>
            </w:pPr>
            <w:r w:rsidRPr="00A701D7">
              <w:rPr>
                <w:i/>
                <w:iCs/>
                <w:lang w:val="en-US"/>
              </w:rPr>
              <w:t>...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...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...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...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...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0B" w:rsidRPr="00A701D7" w:rsidRDefault="0064320B" w:rsidP="004F75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A701D7">
              <w:rPr>
                <w:lang w:val="en-US"/>
              </w:rPr>
              <w:t>...</w:t>
            </w:r>
          </w:p>
        </w:tc>
      </w:tr>
    </w:tbl>
    <w:p w:rsidR="004F7633" w:rsidRDefault="004F7633" w:rsidP="004F755F">
      <w:pPr>
        <w:pStyle w:val="Reasons"/>
        <w:keepNext/>
        <w:keepLines/>
      </w:pPr>
    </w:p>
    <w:p w:rsidR="004F7633" w:rsidRDefault="00896968">
      <w:pPr>
        <w:pStyle w:val="Proposal"/>
      </w:pPr>
      <w:r>
        <w:t>ADD</w:t>
      </w:r>
      <w:r>
        <w:tab/>
        <w:t>AFCP/28A16/3</w:t>
      </w:r>
    </w:p>
    <w:p w:rsidR="004F7633" w:rsidRDefault="00695DEF" w:rsidP="00695DEF">
      <w:pPr>
        <w:pStyle w:val="Tablelegend"/>
        <w:tabs>
          <w:tab w:val="clear" w:pos="284"/>
        </w:tabs>
      </w:pPr>
      <w:r w:rsidRPr="00F736E3">
        <w:rPr>
          <w:i/>
          <w:iCs/>
          <w:lang w:eastAsia="zh-CN"/>
        </w:rPr>
        <w:t>xx)</w:t>
      </w:r>
      <w:r w:rsidR="00896968">
        <w:rPr>
          <w:lang w:eastAsia="zh-CN"/>
        </w:rPr>
        <w:tab/>
      </w:r>
      <w:r w:rsidR="0064320B" w:rsidRPr="00F84559">
        <w:rPr>
          <w:rFonts w:hint="eastAsia"/>
          <w:lang w:val="en-US" w:eastAsia="zh-CN"/>
        </w:rPr>
        <w:t>可指配给使用</w:t>
      </w:r>
      <w:r w:rsidR="00431C89">
        <w:rPr>
          <w:rFonts w:hint="eastAsia"/>
          <w:lang w:val="en-US" w:eastAsia="zh-CN"/>
        </w:rPr>
        <w:t>多个连续</w:t>
      </w:r>
      <w:r w:rsidR="0064320B" w:rsidRPr="00F84559">
        <w:rPr>
          <w:lang w:val="en-US" w:eastAsia="ja-JP"/>
        </w:rPr>
        <w:t>25 kHz</w:t>
      </w:r>
      <w:r w:rsidR="0064320B" w:rsidRPr="00F84559">
        <w:rPr>
          <w:rFonts w:hint="eastAsia"/>
          <w:lang w:val="en-US" w:eastAsia="zh-CN"/>
        </w:rPr>
        <w:t>信道的宽带数字系统。</w:t>
      </w:r>
      <w:r w:rsidR="004F755F">
        <w:rPr>
          <w:rFonts w:hint="eastAsia"/>
          <w:color w:val="000000"/>
          <w:sz w:val="16"/>
          <w:lang w:eastAsia="zh-CN"/>
        </w:rPr>
        <w:t>（</w:t>
      </w:r>
      <w:r w:rsidR="004F755F">
        <w:rPr>
          <w:color w:val="000000"/>
          <w:sz w:val="16"/>
          <w:lang w:eastAsia="zh-CN"/>
        </w:rPr>
        <w:t>WRC-15</w:t>
      </w:r>
      <w:r w:rsidR="004F755F">
        <w:rPr>
          <w:rFonts w:hint="eastAsia"/>
          <w:color w:val="000000"/>
          <w:sz w:val="16"/>
          <w:lang w:eastAsia="zh-CN"/>
        </w:rPr>
        <w:t>）</w:t>
      </w:r>
    </w:p>
    <w:p w:rsidR="004F7633" w:rsidRDefault="004F7633">
      <w:pPr>
        <w:pStyle w:val="Reasons"/>
      </w:pPr>
    </w:p>
    <w:p w:rsidR="004F7633" w:rsidRDefault="00896968">
      <w:pPr>
        <w:pStyle w:val="Proposal"/>
      </w:pPr>
      <w:r>
        <w:t>ADD</w:t>
      </w:r>
      <w:r>
        <w:tab/>
        <w:t>AFCP/28A16/4</w:t>
      </w:r>
    </w:p>
    <w:p w:rsidR="004F7633" w:rsidRDefault="00695DEF" w:rsidP="00695DEF">
      <w:pPr>
        <w:pStyle w:val="Tablelegend"/>
        <w:rPr>
          <w:lang w:eastAsia="zh-CN"/>
        </w:rPr>
      </w:pPr>
      <w:r w:rsidRPr="00F736E3">
        <w:rPr>
          <w:i/>
          <w:iCs/>
          <w:lang w:eastAsia="zh-CN"/>
        </w:rPr>
        <w:t>xxx)</w:t>
      </w:r>
      <w:r w:rsidRPr="00F736E3">
        <w:rPr>
          <w:lang w:eastAsia="zh-CN"/>
        </w:rPr>
        <w:tab/>
      </w:r>
      <w:r w:rsidR="0064320B" w:rsidRPr="00F84559">
        <w:rPr>
          <w:rFonts w:hint="eastAsia"/>
          <w:lang w:val="en-US" w:eastAsia="zh-CN"/>
        </w:rPr>
        <w:t>可指配给使用两个</w:t>
      </w:r>
      <w:r w:rsidR="00431C89">
        <w:rPr>
          <w:rFonts w:hint="eastAsia"/>
          <w:lang w:val="en-US" w:eastAsia="zh-CN"/>
        </w:rPr>
        <w:t>连续</w:t>
      </w:r>
      <w:r w:rsidR="0064320B" w:rsidRPr="00F84559">
        <w:rPr>
          <w:lang w:val="en-US" w:eastAsia="zh-CN"/>
        </w:rPr>
        <w:t>25 kHz</w:t>
      </w:r>
      <w:r w:rsidR="0064320B" w:rsidRPr="00F84559">
        <w:rPr>
          <w:rFonts w:hint="eastAsia"/>
          <w:lang w:val="en-US" w:eastAsia="zh-CN"/>
        </w:rPr>
        <w:t>信道操作的</w:t>
      </w:r>
      <w:r w:rsidR="0064320B" w:rsidRPr="00F84559">
        <w:rPr>
          <w:lang w:val="en-US" w:eastAsia="zh-CN"/>
        </w:rPr>
        <w:t>50 kHz</w:t>
      </w:r>
      <w:r w:rsidR="0064320B" w:rsidRPr="00F84559">
        <w:rPr>
          <w:rFonts w:hint="eastAsia"/>
          <w:lang w:val="en-US" w:eastAsia="zh-CN"/>
        </w:rPr>
        <w:t>带宽数字系统。</w:t>
      </w:r>
      <w:r w:rsidR="004F755F">
        <w:rPr>
          <w:rFonts w:hint="eastAsia"/>
          <w:color w:val="000000"/>
          <w:sz w:val="16"/>
          <w:lang w:eastAsia="zh-CN"/>
        </w:rPr>
        <w:t>（</w:t>
      </w:r>
      <w:r w:rsidR="004F755F">
        <w:rPr>
          <w:color w:val="000000"/>
          <w:sz w:val="16"/>
          <w:lang w:eastAsia="zh-CN"/>
        </w:rPr>
        <w:t>WRC-15</w:t>
      </w:r>
      <w:r w:rsidR="004F755F">
        <w:rPr>
          <w:rFonts w:hint="eastAsia"/>
          <w:color w:val="000000"/>
          <w:sz w:val="16"/>
          <w:lang w:eastAsia="zh-CN"/>
        </w:rPr>
        <w:t>）</w:t>
      </w:r>
    </w:p>
    <w:p w:rsidR="004F7633" w:rsidRDefault="00896968" w:rsidP="00695DEF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="002D7A19">
        <w:rPr>
          <w:rFonts w:hint="eastAsia"/>
          <w:lang w:eastAsia="zh-CN"/>
        </w:rPr>
        <w:t>为区域性使用</w:t>
      </w:r>
      <w:r w:rsidR="002D7A19">
        <w:rPr>
          <w:rFonts w:hint="eastAsia"/>
          <w:lang w:eastAsia="zh-CN"/>
        </w:rPr>
        <w:t>VDES</w:t>
      </w:r>
      <w:r w:rsidR="002D7A19">
        <w:rPr>
          <w:rFonts w:hint="eastAsia"/>
          <w:lang w:eastAsia="zh-CN"/>
        </w:rPr>
        <w:t>确定了以下信道</w:t>
      </w:r>
      <w:r w:rsidR="00695DEF">
        <w:rPr>
          <w:rFonts w:hint="eastAsia"/>
          <w:lang w:eastAsia="zh-CN"/>
        </w:rPr>
        <w:t>：</w:t>
      </w:r>
    </w:p>
    <w:p w:rsidR="0064320B" w:rsidRPr="00695DEF" w:rsidRDefault="0064320B" w:rsidP="00695DEF">
      <w:pPr>
        <w:pStyle w:val="Reasons"/>
      </w:pPr>
      <w:r w:rsidRPr="00695DEF">
        <w:t>1)</w:t>
      </w:r>
      <w:r w:rsidRPr="00695DEF">
        <w:tab/>
      </w:r>
      <w:r w:rsidRPr="00695DEF">
        <w:rPr>
          <w:rFonts w:hint="eastAsia"/>
        </w:rPr>
        <w:t>在一些区域，信道</w:t>
      </w:r>
      <w:r w:rsidRPr="00695DEF">
        <w:t>80</w:t>
      </w:r>
      <w:r w:rsidRPr="00695DEF">
        <w:t>、</w:t>
      </w:r>
      <w:r w:rsidRPr="00695DEF">
        <w:t>21</w:t>
      </w:r>
      <w:r w:rsidRPr="00695DEF">
        <w:t>、</w:t>
      </w:r>
      <w:r w:rsidRPr="00695DEF">
        <w:t>81</w:t>
      </w:r>
      <w:r w:rsidRPr="00695DEF">
        <w:t>、</w:t>
      </w:r>
      <w:r w:rsidRPr="00695DEF">
        <w:t>22</w:t>
      </w:r>
      <w:r w:rsidRPr="00695DEF">
        <w:t>、</w:t>
      </w:r>
      <w:r w:rsidRPr="00695DEF">
        <w:t>82</w:t>
      </w:r>
      <w:r w:rsidRPr="00695DEF">
        <w:t>、</w:t>
      </w:r>
      <w:r w:rsidRPr="00695DEF">
        <w:t>23</w:t>
      </w:r>
      <w:r w:rsidRPr="00695DEF">
        <w:rPr>
          <w:rFonts w:hint="eastAsia"/>
        </w:rPr>
        <w:t>和</w:t>
      </w:r>
      <w:r w:rsidRPr="00695DEF">
        <w:t>83</w:t>
      </w:r>
      <w:r w:rsidRPr="00695DEF">
        <w:rPr>
          <w:rFonts w:hint="eastAsia"/>
        </w:rPr>
        <w:t>可以使用。</w:t>
      </w:r>
    </w:p>
    <w:p w:rsidR="0064320B" w:rsidRPr="00695DEF" w:rsidRDefault="0064320B" w:rsidP="00695DEF">
      <w:pPr>
        <w:pStyle w:val="Reasons"/>
      </w:pPr>
      <w:r w:rsidRPr="00695DEF">
        <w:t>2)</w:t>
      </w:r>
      <w:r w:rsidRPr="00695DEF">
        <w:tab/>
      </w:r>
      <w:r w:rsidRPr="00695DEF">
        <w:rPr>
          <w:rFonts w:hint="eastAsia"/>
        </w:rPr>
        <w:t>将信道</w:t>
      </w:r>
      <w:r w:rsidRPr="00695DEF">
        <w:t>80</w:t>
      </w:r>
      <w:r w:rsidRPr="00695DEF">
        <w:t>、</w:t>
      </w:r>
      <w:r w:rsidRPr="00695DEF">
        <w:t>21</w:t>
      </w:r>
      <w:r w:rsidRPr="00695DEF">
        <w:t>、</w:t>
      </w:r>
      <w:r w:rsidRPr="00695DEF">
        <w:t>81</w:t>
      </w:r>
      <w:r w:rsidRPr="00695DEF">
        <w:rPr>
          <w:rFonts w:hint="eastAsia"/>
        </w:rPr>
        <w:t>和</w:t>
      </w:r>
      <w:r w:rsidRPr="00695DEF">
        <w:t>22</w:t>
      </w:r>
      <w:r w:rsidRPr="00695DEF">
        <w:rPr>
          <w:rFonts w:hint="eastAsia"/>
        </w:rPr>
        <w:t>以多个连续</w:t>
      </w:r>
      <w:r w:rsidRPr="00695DEF">
        <w:t>25 kHz</w:t>
      </w:r>
      <w:r w:rsidRPr="00695DEF">
        <w:rPr>
          <w:rFonts w:hint="eastAsia"/>
        </w:rPr>
        <w:t>信道的方式用于区域范围内使用的船舶和海岸电台的发射。</w:t>
      </w:r>
    </w:p>
    <w:p w:rsidR="0064320B" w:rsidRPr="00695DEF" w:rsidRDefault="0064320B" w:rsidP="00695DEF">
      <w:pPr>
        <w:pStyle w:val="Reasons"/>
      </w:pPr>
      <w:r w:rsidRPr="00695DEF">
        <w:t>3)</w:t>
      </w:r>
      <w:r w:rsidRPr="00695DEF">
        <w:tab/>
      </w:r>
      <w:r w:rsidRPr="00695DEF">
        <w:rPr>
          <w:rFonts w:hint="eastAsia"/>
        </w:rPr>
        <w:t>可将信道</w:t>
      </w:r>
      <w:r w:rsidRPr="00695DEF">
        <w:t>82</w:t>
      </w:r>
      <w:r w:rsidRPr="00695DEF">
        <w:rPr>
          <w:rFonts w:hint="eastAsia"/>
        </w:rPr>
        <w:t>用于区域范围内使用的船舶和海岸电台发射。</w:t>
      </w:r>
    </w:p>
    <w:p w:rsidR="0064320B" w:rsidRPr="00695DEF" w:rsidRDefault="0064320B" w:rsidP="00695DEF">
      <w:pPr>
        <w:pStyle w:val="Reasons"/>
      </w:pPr>
      <w:r w:rsidRPr="00695DEF">
        <w:t>4)</w:t>
      </w:r>
      <w:r w:rsidRPr="00695DEF">
        <w:tab/>
      </w:r>
      <w:r w:rsidRPr="00695DEF">
        <w:rPr>
          <w:rFonts w:hint="eastAsia"/>
        </w:rPr>
        <w:t>将信道</w:t>
      </w:r>
      <w:r w:rsidRPr="00695DEF">
        <w:t>23</w:t>
      </w:r>
      <w:r w:rsidRPr="00695DEF">
        <w:rPr>
          <w:rFonts w:hint="eastAsia"/>
        </w:rPr>
        <w:t>和</w:t>
      </w:r>
      <w:r w:rsidRPr="00695DEF">
        <w:t>83</w:t>
      </w:r>
      <w:r w:rsidRPr="00695DEF">
        <w:rPr>
          <w:rFonts w:hint="eastAsia"/>
        </w:rPr>
        <w:t>以多个连续</w:t>
      </w:r>
      <w:r w:rsidRPr="00695DEF">
        <w:t>25 kHz</w:t>
      </w:r>
      <w:r w:rsidRPr="00695DEF">
        <w:rPr>
          <w:rFonts w:hint="eastAsia"/>
        </w:rPr>
        <w:t>信道的方式用于区域范围内使用的船舶和海岸电台的发射。</w:t>
      </w:r>
    </w:p>
    <w:p w:rsidR="00896968" w:rsidRDefault="00896968" w:rsidP="0032202E">
      <w:pPr>
        <w:pStyle w:val="Reasons"/>
        <w:rPr>
          <w:lang w:eastAsia="zh-CN"/>
        </w:rPr>
      </w:pPr>
    </w:p>
    <w:p w:rsidR="00896968" w:rsidRDefault="00896968">
      <w:pPr>
        <w:jc w:val="center"/>
      </w:pPr>
      <w:r>
        <w:t>______________</w:t>
      </w:r>
    </w:p>
    <w:p w:rsidR="004F755F" w:rsidRDefault="004F755F" w:rsidP="0064320B">
      <w:pPr>
        <w:pStyle w:val="Reasons"/>
        <w:rPr>
          <w:lang w:eastAsia="zh-CN"/>
        </w:rPr>
      </w:pPr>
    </w:p>
    <w:sectPr w:rsidR="004F755F">
      <w:headerReference w:type="default" r:id="rId11"/>
      <w:footerReference w:type="default" r:id="rId12"/>
      <w:footerReference w:type="first" r:id="rId13"/>
      <w:type w:val="nextColumn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66964">
      <w:rPr>
        <w:lang w:val="en-US"/>
      </w:rPr>
      <w:t>P:\CHI\ITU-R\CONF-R\CMR15\000\028ADD16C.docx</w:t>
    </w:r>
    <w:r>
      <w:fldChar w:fldCharType="end"/>
    </w:r>
    <w:r w:rsidR="00896968">
      <w:rPr>
        <w:lang w:val="en-US"/>
      </w:rPr>
      <w:t xml:space="preserve"> (387016)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66964">
      <w:t>28.09.15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66964">
      <w:t>28.09.15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896968" w:rsidRDefault="00896968" w:rsidP="00896968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66964">
      <w:rPr>
        <w:lang w:val="en-US"/>
      </w:rPr>
      <w:t>P:\CHI\ITU-R\CONF-R\CMR15\000\028ADD16C.docx</w:t>
    </w:r>
    <w:r>
      <w:fldChar w:fldCharType="end"/>
    </w:r>
    <w:r>
      <w:rPr>
        <w:lang w:val="en-US"/>
      </w:rPr>
      <w:t xml:space="preserve"> (387016)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66964">
      <w:t>28.09.15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66964">
      <w:t>28.09.15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6964">
      <w:rPr>
        <w:rStyle w:val="PageNumber"/>
        <w:noProof/>
      </w:rPr>
      <w:t>4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28(Add.16)-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eng, Bingyue">
    <w15:presenceInfo w15:providerId="AD" w15:userId="S-1-5-21-8740799-900759487-1415713722-13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66964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D7A19"/>
    <w:rsid w:val="002E2A59"/>
    <w:rsid w:val="002E4507"/>
    <w:rsid w:val="00305254"/>
    <w:rsid w:val="003169D2"/>
    <w:rsid w:val="003B4BEF"/>
    <w:rsid w:val="003C6B45"/>
    <w:rsid w:val="0041282E"/>
    <w:rsid w:val="00431C89"/>
    <w:rsid w:val="00437869"/>
    <w:rsid w:val="00465A34"/>
    <w:rsid w:val="004C4554"/>
    <w:rsid w:val="004D2DEC"/>
    <w:rsid w:val="004F2BE6"/>
    <w:rsid w:val="004F755F"/>
    <w:rsid w:val="004F7633"/>
    <w:rsid w:val="00527E8A"/>
    <w:rsid w:val="00542E85"/>
    <w:rsid w:val="00562479"/>
    <w:rsid w:val="00576849"/>
    <w:rsid w:val="005A0ACB"/>
    <w:rsid w:val="005E08D2"/>
    <w:rsid w:val="005E7FD8"/>
    <w:rsid w:val="00622560"/>
    <w:rsid w:val="0064320B"/>
    <w:rsid w:val="00644391"/>
    <w:rsid w:val="00647712"/>
    <w:rsid w:val="00662E12"/>
    <w:rsid w:val="00691142"/>
    <w:rsid w:val="00695DEF"/>
    <w:rsid w:val="006B67CE"/>
    <w:rsid w:val="006C38ED"/>
    <w:rsid w:val="006C7A46"/>
    <w:rsid w:val="006E6182"/>
    <w:rsid w:val="006F3C60"/>
    <w:rsid w:val="00736415"/>
    <w:rsid w:val="00770D2A"/>
    <w:rsid w:val="00786468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96968"/>
    <w:rsid w:val="008A072C"/>
    <w:rsid w:val="008A3AF9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244B55-54F2-470D-A335-6A748B41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link w:val="TabletextChar"/>
    <w:qFormat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link w:val="AppendixtitleChar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link w:val="ReasonsChar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ReasonsChar">
    <w:name w:val="Reasons Char"/>
    <w:basedOn w:val="DefaultParagraphFont"/>
    <w:link w:val="Reasons"/>
    <w:locked/>
    <w:rsid w:val="0064320B"/>
    <w:rPr>
      <w:rFonts w:ascii="Times New Roman" w:hAnsi="Times New Roman"/>
      <w:sz w:val="24"/>
      <w:lang w:val="en-GB" w:eastAsia="en-US"/>
    </w:rPr>
  </w:style>
  <w:style w:type="character" w:customStyle="1" w:styleId="TableheadChar">
    <w:name w:val="Table_head Char"/>
    <w:link w:val="Tablehead"/>
    <w:locked/>
    <w:rsid w:val="0064320B"/>
    <w:rPr>
      <w:rFonts w:ascii="Times New Roman Bold" w:hAnsi="Times New Roman Bold"/>
      <w:b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64320B"/>
    <w:rPr>
      <w:rFonts w:ascii="Times New Roman" w:hAnsi="Times New Roman"/>
      <w:lang w:val="en-GB" w:eastAsia="en-US"/>
    </w:rPr>
  </w:style>
  <w:style w:type="character" w:customStyle="1" w:styleId="AppendixtitleChar">
    <w:name w:val="Appendix_title Char"/>
    <w:basedOn w:val="DefaultParagraphFont"/>
    <w:link w:val="Appendixtitle"/>
    <w:locked/>
    <w:rsid w:val="0064320B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R15-WRC15-C-0028!A16!MSW-C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B068F-352F-4C28-9DFB-3A2C6D0DFF06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875</Words>
  <Characters>1599</Characters>
  <Application>Microsoft Office Word</Application>
  <DocSecurity>0</DocSecurity>
  <Lines>263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R15-WRC15-C-0028!A16!MSW-C</vt:lpstr>
    </vt:vector>
  </TitlesOfParts>
  <Manager>General Secretariat - Pool</Manager>
  <Company>International Telecommunication Union (ITU)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R15-WRC15-C-0028!A16!MSW-C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4</cp:revision>
  <cp:lastPrinted>2015-09-28T09:57:00Z</cp:lastPrinted>
  <dcterms:created xsi:type="dcterms:W3CDTF">2015-09-28T09:53:00Z</dcterms:created>
  <dcterms:modified xsi:type="dcterms:W3CDTF">2015-09-28T09:58:00Z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