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D7ECC" w:rsidTr="004B211A">
        <w:trPr>
          <w:cantSplit/>
        </w:trPr>
        <w:tc>
          <w:tcPr>
            <w:tcW w:w="6911" w:type="dxa"/>
          </w:tcPr>
          <w:p w:rsidR="00BB1D82" w:rsidRPr="008D7ECC" w:rsidRDefault="00851625" w:rsidP="008D7ECC">
            <w:pPr>
              <w:spacing w:before="400" w:after="48"/>
              <w:rPr>
                <w:rFonts w:ascii="Verdana" w:hAnsi="Verdana"/>
                <w:b/>
                <w:bCs/>
                <w:sz w:val="20"/>
                <w:lang w:val="fr-CH"/>
              </w:rPr>
            </w:pPr>
            <w:bookmarkStart w:id="0" w:name="_GoBack"/>
            <w:bookmarkEnd w:id="0"/>
            <w:r w:rsidRPr="008D7ECC">
              <w:rPr>
                <w:rFonts w:ascii="Verdana" w:hAnsi="Verdana"/>
                <w:b/>
                <w:bCs/>
                <w:sz w:val="20"/>
                <w:lang w:val="fr-CH"/>
              </w:rPr>
              <w:t>Conférence mondiale des radiocommunications (CMR-15)</w:t>
            </w:r>
            <w:r w:rsidRPr="008D7ECC">
              <w:rPr>
                <w:rFonts w:ascii="Verdana" w:hAnsi="Verdana"/>
                <w:b/>
                <w:bCs/>
                <w:sz w:val="20"/>
                <w:lang w:val="fr-CH"/>
              </w:rPr>
              <w:br/>
            </w:r>
            <w:r w:rsidRPr="008D7ECC">
              <w:rPr>
                <w:rFonts w:ascii="Verdana" w:hAnsi="Verdana"/>
                <w:b/>
                <w:bCs/>
                <w:sz w:val="18"/>
                <w:szCs w:val="18"/>
                <w:lang w:val="fr-CH"/>
              </w:rPr>
              <w:t>Genève,</w:t>
            </w:r>
            <w:r w:rsidR="00E537FF" w:rsidRPr="008D7ECC">
              <w:rPr>
                <w:rFonts w:ascii="Verdana" w:hAnsi="Verdana"/>
                <w:b/>
                <w:bCs/>
                <w:sz w:val="18"/>
                <w:szCs w:val="18"/>
                <w:lang w:val="fr-CH"/>
              </w:rPr>
              <w:t xml:space="preserve"> </w:t>
            </w:r>
            <w:r w:rsidRPr="008D7ECC">
              <w:rPr>
                <w:rFonts w:ascii="Verdana" w:hAnsi="Verdana"/>
                <w:b/>
                <w:bCs/>
                <w:sz w:val="18"/>
                <w:szCs w:val="18"/>
                <w:lang w:val="fr-CH"/>
              </w:rPr>
              <w:t>2-27 novembre 2015</w:t>
            </w:r>
          </w:p>
        </w:tc>
        <w:tc>
          <w:tcPr>
            <w:tcW w:w="3120" w:type="dxa"/>
          </w:tcPr>
          <w:p w:rsidR="00BB1D82" w:rsidRPr="008D7ECC" w:rsidRDefault="002C28A4" w:rsidP="008D7ECC">
            <w:pPr>
              <w:spacing w:before="0"/>
              <w:jc w:val="right"/>
              <w:rPr>
                <w:lang w:val="en-US"/>
              </w:rPr>
            </w:pPr>
            <w:bookmarkStart w:id="1" w:name="ditulogo"/>
            <w:bookmarkEnd w:id="1"/>
            <w:r w:rsidRPr="008D7ECC">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D7ECC" w:rsidTr="004B211A">
        <w:trPr>
          <w:cantSplit/>
        </w:trPr>
        <w:tc>
          <w:tcPr>
            <w:tcW w:w="6911" w:type="dxa"/>
            <w:tcBorders>
              <w:bottom w:val="single" w:sz="12" w:space="0" w:color="auto"/>
            </w:tcBorders>
          </w:tcPr>
          <w:p w:rsidR="00BB1D82" w:rsidRPr="008D7ECC" w:rsidRDefault="002C28A4" w:rsidP="008D7ECC">
            <w:pPr>
              <w:spacing w:before="0" w:after="48"/>
              <w:rPr>
                <w:b/>
                <w:smallCaps/>
                <w:szCs w:val="24"/>
                <w:lang w:val="en-US"/>
              </w:rPr>
            </w:pPr>
            <w:bookmarkStart w:id="2" w:name="dhead"/>
            <w:r w:rsidRPr="008D7ECC">
              <w:rPr>
                <w:rFonts w:ascii="Verdana" w:hAnsi="Verdana"/>
                <w:b/>
                <w:bCs/>
                <w:sz w:val="20"/>
              </w:rPr>
              <w:t>UNION INTERNATIONALE DES TÉLÉCOMMUNICATIONS</w:t>
            </w:r>
          </w:p>
        </w:tc>
        <w:tc>
          <w:tcPr>
            <w:tcW w:w="3120" w:type="dxa"/>
            <w:tcBorders>
              <w:bottom w:val="single" w:sz="12" w:space="0" w:color="auto"/>
            </w:tcBorders>
          </w:tcPr>
          <w:p w:rsidR="00BB1D82" w:rsidRPr="008D7ECC" w:rsidRDefault="00BB1D82" w:rsidP="008D7ECC">
            <w:pPr>
              <w:spacing w:before="0"/>
              <w:rPr>
                <w:rFonts w:ascii="Verdana" w:hAnsi="Verdana"/>
                <w:szCs w:val="24"/>
                <w:lang w:val="en-US"/>
              </w:rPr>
            </w:pPr>
          </w:p>
        </w:tc>
      </w:tr>
      <w:tr w:rsidR="00BB1D82" w:rsidRPr="008D7ECC" w:rsidTr="00BB1D82">
        <w:trPr>
          <w:cantSplit/>
        </w:trPr>
        <w:tc>
          <w:tcPr>
            <w:tcW w:w="6911" w:type="dxa"/>
            <w:tcBorders>
              <w:top w:val="single" w:sz="12" w:space="0" w:color="auto"/>
            </w:tcBorders>
          </w:tcPr>
          <w:p w:rsidR="00BB1D82" w:rsidRPr="008D7ECC" w:rsidRDefault="00BB1D82" w:rsidP="008D7ECC">
            <w:pPr>
              <w:spacing w:before="0" w:after="48"/>
              <w:rPr>
                <w:rFonts w:ascii="Verdana" w:hAnsi="Verdana"/>
                <w:b/>
                <w:smallCaps/>
                <w:sz w:val="20"/>
                <w:lang w:val="en-US"/>
              </w:rPr>
            </w:pPr>
          </w:p>
        </w:tc>
        <w:tc>
          <w:tcPr>
            <w:tcW w:w="3120" w:type="dxa"/>
            <w:tcBorders>
              <w:top w:val="single" w:sz="12" w:space="0" w:color="auto"/>
            </w:tcBorders>
          </w:tcPr>
          <w:p w:rsidR="00BB1D82" w:rsidRPr="008D7ECC" w:rsidRDefault="00BB1D82" w:rsidP="008D7ECC">
            <w:pPr>
              <w:spacing w:before="0"/>
              <w:rPr>
                <w:rFonts w:ascii="Verdana" w:hAnsi="Verdana"/>
                <w:sz w:val="20"/>
                <w:lang w:val="en-US"/>
              </w:rPr>
            </w:pPr>
          </w:p>
        </w:tc>
      </w:tr>
      <w:tr w:rsidR="00BB1D82" w:rsidRPr="008D7ECC" w:rsidTr="00BB1D82">
        <w:trPr>
          <w:cantSplit/>
        </w:trPr>
        <w:tc>
          <w:tcPr>
            <w:tcW w:w="6911" w:type="dxa"/>
            <w:shd w:val="clear" w:color="auto" w:fill="auto"/>
          </w:tcPr>
          <w:p w:rsidR="00BB1D82" w:rsidRPr="008D7ECC" w:rsidRDefault="006D4724" w:rsidP="008D7ECC">
            <w:pPr>
              <w:spacing w:before="0"/>
              <w:rPr>
                <w:rFonts w:ascii="Verdana" w:hAnsi="Verdana"/>
                <w:b/>
                <w:sz w:val="20"/>
                <w:lang w:val="en-US"/>
              </w:rPr>
            </w:pPr>
            <w:r w:rsidRPr="008D7ECC">
              <w:rPr>
                <w:rFonts w:ascii="Verdana" w:hAnsi="Verdana"/>
                <w:b/>
                <w:sz w:val="20"/>
                <w:lang w:val="en-US"/>
              </w:rPr>
              <w:t>SÉANCE PLÉNIÈRE</w:t>
            </w:r>
          </w:p>
        </w:tc>
        <w:tc>
          <w:tcPr>
            <w:tcW w:w="3120" w:type="dxa"/>
            <w:shd w:val="clear" w:color="auto" w:fill="auto"/>
          </w:tcPr>
          <w:p w:rsidR="00BB1D82" w:rsidRPr="008D7ECC" w:rsidRDefault="006D4724" w:rsidP="008D7ECC">
            <w:pPr>
              <w:spacing w:before="0"/>
              <w:rPr>
                <w:rFonts w:ascii="Verdana" w:hAnsi="Verdana"/>
                <w:sz w:val="20"/>
                <w:lang w:val="en-US"/>
              </w:rPr>
            </w:pPr>
            <w:r w:rsidRPr="008D7ECC">
              <w:rPr>
                <w:rFonts w:ascii="Verdana" w:eastAsia="SimSun" w:hAnsi="Verdana" w:cs="Traditional Arabic"/>
                <w:b/>
                <w:sz w:val="20"/>
                <w:lang w:val="en-US"/>
              </w:rPr>
              <w:t>Addendum 16 au</w:t>
            </w:r>
            <w:r w:rsidRPr="008D7ECC">
              <w:rPr>
                <w:rFonts w:ascii="Verdana" w:eastAsia="SimSun" w:hAnsi="Verdana" w:cs="Traditional Arabic"/>
                <w:b/>
                <w:sz w:val="20"/>
                <w:lang w:val="en-US"/>
              </w:rPr>
              <w:br/>
              <w:t>Document 28</w:t>
            </w:r>
            <w:r w:rsidR="00BB1D82" w:rsidRPr="008D7ECC">
              <w:rPr>
                <w:rFonts w:ascii="Verdana" w:hAnsi="Verdana"/>
                <w:b/>
                <w:sz w:val="20"/>
                <w:lang w:val="en-US"/>
              </w:rPr>
              <w:t>-</w:t>
            </w:r>
            <w:r w:rsidRPr="008D7ECC">
              <w:rPr>
                <w:rFonts w:ascii="Verdana" w:hAnsi="Verdana"/>
                <w:b/>
                <w:sz w:val="20"/>
                <w:lang w:val="en-US"/>
              </w:rPr>
              <w:t>F</w:t>
            </w:r>
          </w:p>
        </w:tc>
      </w:tr>
      <w:bookmarkEnd w:id="2"/>
      <w:tr w:rsidR="00690C7B" w:rsidRPr="008D7ECC" w:rsidTr="00BB1D82">
        <w:trPr>
          <w:cantSplit/>
        </w:trPr>
        <w:tc>
          <w:tcPr>
            <w:tcW w:w="6911" w:type="dxa"/>
            <w:shd w:val="clear" w:color="auto" w:fill="auto"/>
          </w:tcPr>
          <w:p w:rsidR="00690C7B" w:rsidRPr="008D7ECC" w:rsidRDefault="00690C7B" w:rsidP="008D7ECC">
            <w:pPr>
              <w:spacing w:before="0"/>
              <w:rPr>
                <w:rFonts w:ascii="Verdana" w:hAnsi="Verdana"/>
                <w:b/>
                <w:sz w:val="20"/>
                <w:lang w:val="en-US"/>
              </w:rPr>
            </w:pPr>
          </w:p>
        </w:tc>
        <w:tc>
          <w:tcPr>
            <w:tcW w:w="3120" w:type="dxa"/>
            <w:shd w:val="clear" w:color="auto" w:fill="auto"/>
          </w:tcPr>
          <w:p w:rsidR="00690C7B" w:rsidRPr="008D7ECC" w:rsidRDefault="00690C7B" w:rsidP="008D7ECC">
            <w:pPr>
              <w:spacing w:before="0"/>
              <w:rPr>
                <w:rFonts w:ascii="Verdana" w:hAnsi="Verdana"/>
                <w:b/>
                <w:sz w:val="20"/>
                <w:lang w:val="en-US"/>
              </w:rPr>
            </w:pPr>
            <w:r w:rsidRPr="008D7ECC">
              <w:rPr>
                <w:rFonts w:ascii="Verdana" w:hAnsi="Verdana"/>
                <w:b/>
                <w:sz w:val="20"/>
                <w:lang w:val="en-US"/>
              </w:rPr>
              <w:t>16 septembre 2015</w:t>
            </w:r>
          </w:p>
        </w:tc>
      </w:tr>
      <w:tr w:rsidR="00690C7B" w:rsidRPr="008D7ECC" w:rsidTr="00BB1D82">
        <w:trPr>
          <w:cantSplit/>
        </w:trPr>
        <w:tc>
          <w:tcPr>
            <w:tcW w:w="6911" w:type="dxa"/>
          </w:tcPr>
          <w:p w:rsidR="00690C7B" w:rsidRPr="008D7ECC" w:rsidRDefault="00690C7B" w:rsidP="008D7ECC">
            <w:pPr>
              <w:spacing w:before="0" w:after="48"/>
              <w:rPr>
                <w:rFonts w:ascii="Verdana" w:hAnsi="Verdana"/>
                <w:b/>
                <w:smallCaps/>
                <w:sz w:val="20"/>
                <w:lang w:val="en-US"/>
              </w:rPr>
            </w:pPr>
          </w:p>
        </w:tc>
        <w:tc>
          <w:tcPr>
            <w:tcW w:w="3120" w:type="dxa"/>
          </w:tcPr>
          <w:p w:rsidR="00690C7B" w:rsidRPr="008D7ECC" w:rsidRDefault="00690C7B" w:rsidP="008D7ECC">
            <w:pPr>
              <w:spacing w:before="0"/>
              <w:rPr>
                <w:rFonts w:ascii="Verdana" w:hAnsi="Verdana"/>
                <w:b/>
                <w:sz w:val="20"/>
                <w:lang w:val="en-US"/>
              </w:rPr>
            </w:pPr>
            <w:r w:rsidRPr="008D7ECC">
              <w:rPr>
                <w:rFonts w:ascii="Verdana" w:hAnsi="Verdana"/>
                <w:b/>
                <w:sz w:val="20"/>
                <w:lang w:val="en-US"/>
              </w:rPr>
              <w:t>Original: anglais</w:t>
            </w:r>
          </w:p>
        </w:tc>
      </w:tr>
      <w:tr w:rsidR="00690C7B" w:rsidRPr="008D7ECC" w:rsidTr="004B211A">
        <w:trPr>
          <w:cantSplit/>
        </w:trPr>
        <w:tc>
          <w:tcPr>
            <w:tcW w:w="10031" w:type="dxa"/>
            <w:gridSpan w:val="2"/>
          </w:tcPr>
          <w:p w:rsidR="00690C7B" w:rsidRPr="008D7ECC" w:rsidRDefault="00690C7B" w:rsidP="008D7ECC">
            <w:pPr>
              <w:spacing w:before="0"/>
              <w:rPr>
                <w:rFonts w:ascii="Verdana" w:hAnsi="Verdana"/>
                <w:b/>
                <w:sz w:val="20"/>
                <w:lang w:val="en-US"/>
              </w:rPr>
            </w:pPr>
          </w:p>
        </w:tc>
      </w:tr>
      <w:tr w:rsidR="00690C7B" w:rsidRPr="008D7ECC" w:rsidTr="004B211A">
        <w:trPr>
          <w:cantSplit/>
        </w:trPr>
        <w:tc>
          <w:tcPr>
            <w:tcW w:w="10031" w:type="dxa"/>
            <w:gridSpan w:val="2"/>
          </w:tcPr>
          <w:p w:rsidR="00690C7B" w:rsidRPr="008D7ECC" w:rsidRDefault="00690C7B" w:rsidP="008D7ECC">
            <w:pPr>
              <w:pStyle w:val="Source"/>
              <w:rPr>
                <w:lang w:val="en-US"/>
              </w:rPr>
            </w:pPr>
            <w:bookmarkStart w:id="3" w:name="dsource" w:colFirst="0" w:colLast="0"/>
            <w:r w:rsidRPr="008D7ECC">
              <w:rPr>
                <w:lang w:val="en-US"/>
              </w:rPr>
              <w:t>Propositions africaines communes</w:t>
            </w:r>
          </w:p>
        </w:tc>
      </w:tr>
      <w:tr w:rsidR="00690C7B" w:rsidRPr="008D7ECC" w:rsidTr="004B211A">
        <w:trPr>
          <w:cantSplit/>
        </w:trPr>
        <w:tc>
          <w:tcPr>
            <w:tcW w:w="10031" w:type="dxa"/>
            <w:gridSpan w:val="2"/>
          </w:tcPr>
          <w:p w:rsidR="00690C7B" w:rsidRPr="008D7ECC" w:rsidRDefault="004B211A" w:rsidP="008D7ECC">
            <w:pPr>
              <w:pStyle w:val="Title1"/>
              <w:rPr>
                <w:lang w:val="fr-CH"/>
              </w:rPr>
            </w:pPr>
            <w:bookmarkStart w:id="4" w:name="dtitle1" w:colFirst="0" w:colLast="0"/>
            <w:bookmarkEnd w:id="3"/>
            <w:r w:rsidRPr="008D7ECC">
              <w:rPr>
                <w:lang w:val="fr-CH"/>
              </w:rPr>
              <w:t>propositions pour les travaux de la conférence</w:t>
            </w:r>
          </w:p>
        </w:tc>
      </w:tr>
      <w:tr w:rsidR="00690C7B" w:rsidRPr="008D7ECC" w:rsidTr="004B211A">
        <w:trPr>
          <w:cantSplit/>
        </w:trPr>
        <w:tc>
          <w:tcPr>
            <w:tcW w:w="10031" w:type="dxa"/>
            <w:gridSpan w:val="2"/>
          </w:tcPr>
          <w:p w:rsidR="00690C7B" w:rsidRPr="008D7ECC" w:rsidRDefault="00690C7B" w:rsidP="008D7ECC">
            <w:pPr>
              <w:pStyle w:val="Title2"/>
              <w:rPr>
                <w:lang w:val="fr-CH"/>
              </w:rPr>
            </w:pPr>
            <w:bookmarkStart w:id="5" w:name="dtitle2" w:colFirst="0" w:colLast="0"/>
            <w:bookmarkEnd w:id="4"/>
          </w:p>
        </w:tc>
      </w:tr>
      <w:tr w:rsidR="00690C7B" w:rsidRPr="008D7ECC" w:rsidTr="004B211A">
        <w:trPr>
          <w:cantSplit/>
        </w:trPr>
        <w:tc>
          <w:tcPr>
            <w:tcW w:w="10031" w:type="dxa"/>
            <w:gridSpan w:val="2"/>
          </w:tcPr>
          <w:p w:rsidR="00690C7B" w:rsidRPr="008D7ECC" w:rsidRDefault="00690C7B" w:rsidP="008D7ECC">
            <w:pPr>
              <w:pStyle w:val="Agendaitem"/>
            </w:pPr>
            <w:bookmarkStart w:id="6" w:name="dtitle3" w:colFirst="0" w:colLast="0"/>
            <w:bookmarkEnd w:id="5"/>
            <w:r w:rsidRPr="008D7ECC">
              <w:t>Point 1.16 de l'ordre du jour</w:t>
            </w:r>
          </w:p>
        </w:tc>
      </w:tr>
    </w:tbl>
    <w:bookmarkEnd w:id="6"/>
    <w:p w:rsidR="004B211A" w:rsidRPr="008D7ECC" w:rsidRDefault="004B211A" w:rsidP="008D7ECC">
      <w:pPr>
        <w:rPr>
          <w:lang w:val="fr-CA"/>
        </w:rPr>
      </w:pPr>
      <w:r w:rsidRPr="008D7ECC">
        <w:rPr>
          <w:lang w:val="fr-CA"/>
        </w:rPr>
        <w:t>1.16</w:t>
      </w:r>
      <w:r w:rsidRPr="008D7ECC">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8D7ECC">
        <w:rPr>
          <w:b/>
          <w:bCs/>
          <w:lang w:val="fr-CA"/>
        </w:rPr>
        <w:t>360 (CMR-12)</w:t>
      </w:r>
      <w:r w:rsidRPr="008D7ECC">
        <w:rPr>
          <w:lang w:val="fr-CA"/>
        </w:rPr>
        <w:t>;</w:t>
      </w:r>
    </w:p>
    <w:p w:rsidR="003A583E" w:rsidRPr="008D7ECC" w:rsidRDefault="003A583E" w:rsidP="008D7ECC"/>
    <w:p w:rsidR="0015203F" w:rsidRPr="008D7ECC" w:rsidRDefault="0015203F" w:rsidP="008D7ECC">
      <w:pPr>
        <w:tabs>
          <w:tab w:val="clear" w:pos="1134"/>
          <w:tab w:val="clear" w:pos="1871"/>
          <w:tab w:val="clear" w:pos="2268"/>
        </w:tabs>
        <w:overflowPunct/>
        <w:autoSpaceDE/>
        <w:autoSpaceDN/>
        <w:adjustRightInd/>
        <w:spacing w:before="0"/>
        <w:textAlignment w:val="auto"/>
      </w:pPr>
      <w:r w:rsidRPr="008D7ECC">
        <w:br w:type="page"/>
      </w:r>
    </w:p>
    <w:p w:rsidR="004B211A" w:rsidRPr="008D7ECC" w:rsidRDefault="004B211A" w:rsidP="006C0C6D">
      <w:pPr>
        <w:rPr>
          <w:b/>
        </w:rPr>
      </w:pPr>
      <w:r w:rsidRPr="006C0C6D">
        <w:rPr>
          <w:b/>
          <w:bCs/>
        </w:rPr>
        <w:lastRenderedPageBreak/>
        <w:t>Question C</w:t>
      </w:r>
      <w:r w:rsidRPr="008D7ECC">
        <w:t xml:space="preserve"> – Nouvelle application pour les radiocommunications maritimes – composante satellite</w:t>
      </w:r>
    </w:p>
    <w:p w:rsidR="007F6B18" w:rsidRPr="008D7ECC" w:rsidRDefault="004B211A" w:rsidP="008D7ECC">
      <w:pPr>
        <w:pStyle w:val="Proposal"/>
      </w:pPr>
      <w:r w:rsidRPr="008D7ECC">
        <w:rPr>
          <w:u w:val="single"/>
        </w:rPr>
        <w:t>NOC</w:t>
      </w:r>
      <w:r w:rsidRPr="008D7ECC">
        <w:tab/>
        <w:t>AFCP/28A16/1</w:t>
      </w:r>
    </w:p>
    <w:p w:rsidR="004B211A" w:rsidRPr="008D7ECC" w:rsidRDefault="004B211A" w:rsidP="008D7ECC">
      <w:pPr>
        <w:pStyle w:val="ArtNo"/>
      </w:pPr>
      <w:r w:rsidRPr="008D7ECC">
        <w:t xml:space="preserve">ARTICLE </w:t>
      </w:r>
      <w:r w:rsidRPr="008D7ECC">
        <w:rPr>
          <w:rStyle w:val="href"/>
          <w:color w:val="000000"/>
        </w:rPr>
        <w:t>5</w:t>
      </w:r>
    </w:p>
    <w:p w:rsidR="004B211A" w:rsidRPr="008D7ECC" w:rsidRDefault="004B211A" w:rsidP="008D7ECC">
      <w:pPr>
        <w:pStyle w:val="Arttitle"/>
        <w:rPr>
          <w:lang w:val="fr-CH"/>
        </w:rPr>
      </w:pPr>
      <w:r w:rsidRPr="008D7ECC">
        <w:rPr>
          <w:lang w:val="fr-CH"/>
        </w:rPr>
        <w:t>Attribution des bandes de fréquences</w:t>
      </w:r>
    </w:p>
    <w:p w:rsidR="004B211A" w:rsidRPr="008D7ECC" w:rsidRDefault="004B211A" w:rsidP="008D7ECC">
      <w:pPr>
        <w:pStyle w:val="Reasons"/>
      </w:pPr>
      <w:r w:rsidRPr="008D7ECC">
        <w:rPr>
          <w:b/>
        </w:rPr>
        <w:t>Motifs:</w:t>
      </w:r>
      <w:r w:rsidRPr="008D7ECC">
        <w:tab/>
        <w:t xml:space="preserve">Cette méthode ne nécessite aucune attribution supplémentaire au SMS, ni aucune modification du RR en ce qui concerne le SMS, </w:t>
      </w:r>
      <w:r w:rsidR="00B10D1B" w:rsidRPr="008D7ECC">
        <w:t>pour les raisons suivantes</w:t>
      </w:r>
      <w:r w:rsidRPr="008D7ECC">
        <w:t>:</w:t>
      </w:r>
    </w:p>
    <w:p w:rsidR="004B211A" w:rsidRPr="008D7ECC" w:rsidRDefault="008D7ECC" w:rsidP="008D7ECC">
      <w:pPr>
        <w:pStyle w:val="enumlev1"/>
      </w:pPr>
      <w:r>
        <w:t>1)</w:t>
      </w:r>
      <w:r>
        <w:tab/>
      </w:r>
      <w:r w:rsidR="004B211A" w:rsidRPr="008D7ECC">
        <w:t>Il est proposé d'utiliser la bande de fréquences 148-149 MHz (Terre vers espace) (ou une autre bande de fréquences appropriée attribuée au SMS) pour la composante satellite du système VDES en liaison montante (amélioration de la capacité et de la couverture des communications VDE et des communications ASM), cette bande de fréquences étant déjà attribuée au SMS.</w:t>
      </w:r>
    </w:p>
    <w:p w:rsidR="004B211A" w:rsidRPr="008D7ECC" w:rsidRDefault="008D7ECC" w:rsidP="008D7ECC">
      <w:pPr>
        <w:pStyle w:val="enumlev1"/>
      </w:pPr>
      <w:r>
        <w:t>2)</w:t>
      </w:r>
      <w:r>
        <w:tab/>
      </w:r>
      <w:r w:rsidR="004B211A" w:rsidRPr="008D7ECC">
        <w:t>Il est proposé d'utiliser la bande de fréquences 137-138 MHz (espace vers Terre) pour la composante satellite du système VDES en liaison descendante, cette bande étant déjà attribuée au SMS.</w:t>
      </w:r>
    </w:p>
    <w:p w:rsidR="004B211A" w:rsidRPr="008D7ECC" w:rsidRDefault="008D7ECC" w:rsidP="008D7ECC">
      <w:pPr>
        <w:pStyle w:val="enumlev1"/>
      </w:pPr>
      <w:r>
        <w:t>3)</w:t>
      </w:r>
      <w:r>
        <w:tab/>
      </w:r>
      <w:r w:rsidR="004B211A" w:rsidRPr="008D7ECC">
        <w:t>L'utilisation de ces bandes de fréquences est limitée aux systèmes à satellites non OSG, conformément aux dispositions du numéro 5.209 du RR.</w:t>
      </w:r>
    </w:p>
    <w:p w:rsidR="007F6B18" w:rsidRPr="008D7ECC" w:rsidRDefault="004B211A" w:rsidP="00D72E69">
      <w:r w:rsidRPr="008D7ECC">
        <w:t>En outre, pour ce qui est de la b</w:t>
      </w:r>
      <w:r w:rsidR="00B10D1B" w:rsidRPr="008D7ECC">
        <w:t>ande de fréquences 137-138 MHz</w:t>
      </w:r>
      <w:r w:rsidRPr="008D7ECC">
        <w:t xml:space="preserve">, les numéros 5.208 et 5.208A du RR s'appliquent, en plus de la Résolution 739 (Rév.CMR-07) (voir le numéro 5.208B du RR). </w:t>
      </w:r>
    </w:p>
    <w:p w:rsidR="004B211A" w:rsidRPr="008D7ECC" w:rsidRDefault="004B211A" w:rsidP="00C45DCA">
      <w:pPr>
        <w:rPr>
          <w:lang w:val="fr-CH"/>
        </w:rPr>
      </w:pPr>
    </w:p>
    <w:p w:rsidR="000A344C" w:rsidRPr="008D7ECC" w:rsidRDefault="000A344C" w:rsidP="008D7ECC">
      <w:pPr>
        <w:tabs>
          <w:tab w:val="clear" w:pos="1134"/>
          <w:tab w:val="clear" w:pos="1871"/>
          <w:tab w:val="clear" w:pos="2268"/>
        </w:tabs>
        <w:overflowPunct/>
        <w:autoSpaceDE/>
        <w:autoSpaceDN/>
        <w:adjustRightInd/>
        <w:spacing w:before="0"/>
        <w:textAlignment w:val="auto"/>
        <w:rPr>
          <w:rFonts w:hAnsi="Times New Roman Bold"/>
          <w:b/>
          <w:lang w:val="fr-CH"/>
        </w:rPr>
      </w:pPr>
      <w:r w:rsidRPr="008D7ECC">
        <w:rPr>
          <w:lang w:val="fr-CH"/>
        </w:rPr>
        <w:br w:type="page"/>
      </w:r>
    </w:p>
    <w:p w:rsidR="004B211A" w:rsidRPr="008D7ECC" w:rsidRDefault="004B211A" w:rsidP="006C0C6D">
      <w:pPr>
        <w:rPr>
          <w:lang w:val="fr-CH"/>
        </w:rPr>
      </w:pPr>
      <w:r w:rsidRPr="006C0C6D">
        <w:rPr>
          <w:b/>
          <w:bCs/>
          <w:lang w:val="fr-CH"/>
        </w:rPr>
        <w:lastRenderedPageBreak/>
        <w:t>Question D</w:t>
      </w:r>
      <w:r w:rsidRPr="008D7ECC">
        <w:rPr>
          <w:lang w:val="fr-CH"/>
        </w:rPr>
        <w:t xml:space="preserve"> – </w:t>
      </w:r>
      <w:r w:rsidRPr="00625DEF">
        <w:t>Solution régionale pour le système VDES</w:t>
      </w:r>
    </w:p>
    <w:p w:rsidR="007F6B18" w:rsidRPr="008D7ECC" w:rsidRDefault="004B211A" w:rsidP="008D7ECC">
      <w:pPr>
        <w:pStyle w:val="Proposal"/>
        <w:rPr>
          <w:lang w:val="en-US"/>
        </w:rPr>
      </w:pPr>
      <w:r w:rsidRPr="008D7ECC">
        <w:rPr>
          <w:lang w:val="en-US"/>
        </w:rPr>
        <w:t>MOD</w:t>
      </w:r>
      <w:r w:rsidRPr="008D7ECC">
        <w:rPr>
          <w:lang w:val="en-US"/>
        </w:rPr>
        <w:tab/>
        <w:t>AFCP/28A16/2</w:t>
      </w:r>
    </w:p>
    <w:p w:rsidR="004B211A" w:rsidRPr="008D7ECC" w:rsidRDefault="004B211A" w:rsidP="008D7ECC">
      <w:pPr>
        <w:pStyle w:val="AppendixNo"/>
        <w:rPr>
          <w:lang w:val="en-US"/>
        </w:rPr>
      </w:pPr>
      <w:r w:rsidRPr="008D7ECC">
        <w:rPr>
          <w:lang w:val="en-US"/>
        </w:rPr>
        <w:t xml:space="preserve">APPENDICE </w:t>
      </w:r>
      <w:r w:rsidRPr="008D7ECC">
        <w:rPr>
          <w:rStyle w:val="href"/>
          <w:lang w:val="en-US"/>
        </w:rPr>
        <w:t>18</w:t>
      </w:r>
      <w:r w:rsidRPr="008D7ECC">
        <w:rPr>
          <w:lang w:val="en-US"/>
        </w:rPr>
        <w:t xml:space="preserve"> (RÉV.CMR-</w:t>
      </w:r>
      <w:del w:id="7" w:author="Bachler, Mathilde" w:date="2015-09-24T12:11:00Z">
        <w:r w:rsidRPr="008D7ECC" w:rsidDel="004B211A">
          <w:rPr>
            <w:lang w:val="en-US"/>
          </w:rPr>
          <w:delText>12</w:delText>
        </w:r>
      </w:del>
      <w:ins w:id="8" w:author="Bachler, Mathilde" w:date="2015-09-24T12:12:00Z">
        <w:r w:rsidRPr="008D7ECC">
          <w:rPr>
            <w:lang w:val="en-US"/>
          </w:rPr>
          <w:t>15</w:t>
        </w:r>
      </w:ins>
      <w:r w:rsidRPr="008D7ECC">
        <w:rPr>
          <w:lang w:val="en-US"/>
        </w:rPr>
        <w:t xml:space="preserve">) </w:t>
      </w:r>
    </w:p>
    <w:p w:rsidR="004B211A" w:rsidRPr="008D7ECC" w:rsidRDefault="004B211A" w:rsidP="008D7ECC">
      <w:pPr>
        <w:pStyle w:val="Appendixtitle"/>
      </w:pPr>
      <w:r w:rsidRPr="008D7ECC">
        <w:t>Tableau des fréquences d'émission dans la bande d'ondes métriques</w:t>
      </w:r>
      <w:r w:rsidRPr="008D7ECC">
        <w:br/>
        <w:t>attribuée au service mobile maritime</w:t>
      </w:r>
    </w:p>
    <w:p w:rsidR="004B211A" w:rsidRPr="008D7ECC" w:rsidRDefault="004B211A" w:rsidP="008D7ECC">
      <w:pPr>
        <w:pStyle w:val="Appendixref"/>
      </w:pPr>
      <w:r w:rsidRPr="008D7ECC">
        <w:rPr>
          <w:lang w:val="fr-CH"/>
        </w:rPr>
        <w:t xml:space="preserve">(Voir l'Article </w:t>
      </w:r>
      <w:r w:rsidRPr="008D7ECC">
        <w:rPr>
          <w:rStyle w:val="Artref"/>
          <w:b/>
          <w:bCs/>
        </w:rPr>
        <w:t>52</w:t>
      </w:r>
      <w:r w:rsidRPr="008D7ECC">
        <w:rPr>
          <w:lang w:val="fr-CH"/>
        </w:rPr>
        <w:t>)</w:t>
      </w:r>
    </w:p>
    <w:tbl>
      <w:tblPr>
        <w:tblpPr w:leftFromText="180" w:rightFromText="180" w:vertAnchor="text" w:tblpXSpec="center"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271"/>
        <w:gridCol w:w="1025"/>
        <w:gridCol w:w="1248"/>
        <w:gridCol w:w="1021"/>
        <w:gridCol w:w="1191"/>
        <w:gridCol w:w="1191"/>
        <w:gridCol w:w="1240"/>
      </w:tblGrid>
      <w:tr w:rsidR="000A344C" w:rsidRPr="008D7ECC" w:rsidTr="00374CF0">
        <w:trPr>
          <w:cantSplit/>
          <w:tblHeader/>
          <w:ins w:id="9" w:author="Yoshio MIYADERA" w:date="2014-05-07T19:54:00Z"/>
        </w:trPr>
        <w:tc>
          <w:tcPr>
            <w:tcW w:w="1134" w:type="dxa"/>
            <w:vMerge w:val="restart"/>
            <w:shd w:val="clear" w:color="auto" w:fill="auto"/>
            <w:vAlign w:val="center"/>
          </w:tcPr>
          <w:p w:rsidR="000A344C" w:rsidRPr="008D7ECC" w:rsidRDefault="000A344C">
            <w:pPr>
              <w:pStyle w:val="Tablehead"/>
              <w:spacing w:before="100" w:beforeAutospacing="1" w:after="100" w:afterAutospacing="1"/>
              <w:pPrChange w:id="10" w:author="Marin Matas, Juan Gabriel" w:date="2015-03-29T22:21:00Z">
                <w:pPr>
                  <w:pStyle w:val="Tablehead"/>
                  <w:framePr w:hSpace="180" w:wrap="around" w:vAnchor="text" w:hAnchor="text" w:xAlign="center" w:y="1"/>
                  <w:spacing w:before="60"/>
                  <w:suppressOverlap/>
                </w:pPr>
              </w:pPrChange>
            </w:pPr>
            <w:r w:rsidRPr="008D7ECC">
              <w:t>Numéros</w:t>
            </w:r>
            <w:r w:rsidRPr="008D7ECC">
              <w:br/>
              <w:t>des voies</w:t>
            </w:r>
          </w:p>
        </w:tc>
        <w:tc>
          <w:tcPr>
            <w:tcW w:w="1271" w:type="dxa"/>
            <w:vMerge w:val="restart"/>
            <w:shd w:val="clear" w:color="auto" w:fill="auto"/>
            <w:vAlign w:val="center"/>
          </w:tcPr>
          <w:p w:rsidR="000A344C" w:rsidRPr="008D7ECC" w:rsidRDefault="000A344C">
            <w:pPr>
              <w:pStyle w:val="Tablehead"/>
              <w:spacing w:before="100" w:beforeAutospacing="1" w:after="100" w:afterAutospacing="1"/>
              <w:pPrChange w:id="11" w:author="Marin Matas, Juan Gabriel" w:date="2015-03-29T22:21:00Z">
                <w:pPr>
                  <w:pStyle w:val="Tablehead"/>
                  <w:framePr w:hSpace="180" w:wrap="around" w:vAnchor="text" w:hAnchor="text" w:xAlign="center" w:y="1"/>
                  <w:spacing w:before="60"/>
                  <w:suppressOverlap/>
                </w:pPr>
              </w:pPrChange>
            </w:pPr>
            <w:r w:rsidRPr="008D7ECC">
              <w:t>Remarques</w:t>
            </w:r>
          </w:p>
        </w:tc>
        <w:tc>
          <w:tcPr>
            <w:tcW w:w="2273" w:type="dxa"/>
            <w:gridSpan w:val="2"/>
            <w:shd w:val="clear" w:color="auto" w:fill="auto"/>
            <w:vAlign w:val="center"/>
          </w:tcPr>
          <w:p w:rsidR="000A344C" w:rsidRPr="008D7ECC" w:rsidRDefault="000A344C">
            <w:pPr>
              <w:pStyle w:val="Tablehead"/>
              <w:spacing w:before="100" w:beforeAutospacing="1" w:after="100" w:afterAutospacing="1"/>
              <w:pPrChange w:id="12" w:author="Marin Matas, Juan Gabriel" w:date="2015-03-29T22:21:00Z">
                <w:pPr>
                  <w:pStyle w:val="Tablehead"/>
                  <w:framePr w:hSpace="180" w:wrap="around" w:vAnchor="text" w:hAnchor="text" w:xAlign="center" w:y="1"/>
                  <w:spacing w:before="60"/>
                  <w:suppressOverlap/>
                </w:pPr>
              </w:pPrChange>
            </w:pPr>
            <w:r w:rsidRPr="008D7ECC">
              <w:t>Fréquences d'émission</w:t>
            </w:r>
            <w:r w:rsidRPr="008D7ECC">
              <w:br/>
              <w:t>(MHz)</w:t>
            </w:r>
          </w:p>
        </w:tc>
        <w:tc>
          <w:tcPr>
            <w:tcW w:w="1021" w:type="dxa"/>
            <w:vMerge w:val="restart"/>
            <w:shd w:val="clear" w:color="auto" w:fill="auto"/>
            <w:vAlign w:val="center"/>
          </w:tcPr>
          <w:p w:rsidR="000A344C" w:rsidRPr="008D7ECC" w:rsidRDefault="000A344C">
            <w:pPr>
              <w:pStyle w:val="Tablehead"/>
              <w:spacing w:before="100" w:beforeAutospacing="1" w:after="100" w:afterAutospacing="1"/>
              <w:pPrChange w:id="13" w:author="Marin Matas, Juan Gabriel" w:date="2015-03-29T22:21:00Z">
                <w:pPr>
                  <w:pStyle w:val="Tablehead"/>
                  <w:framePr w:hSpace="180" w:wrap="around" w:vAnchor="text" w:hAnchor="text" w:xAlign="center" w:y="1"/>
                  <w:spacing w:before="60"/>
                  <w:suppressOverlap/>
                </w:pPr>
              </w:pPrChange>
            </w:pPr>
            <w:r w:rsidRPr="008D7ECC">
              <w:t>Navire-</w:t>
            </w:r>
            <w:r w:rsidRPr="008D7ECC">
              <w:br/>
              <w:t>navire</w:t>
            </w:r>
          </w:p>
        </w:tc>
        <w:tc>
          <w:tcPr>
            <w:tcW w:w="2382" w:type="dxa"/>
            <w:gridSpan w:val="2"/>
            <w:shd w:val="clear" w:color="auto" w:fill="auto"/>
            <w:vAlign w:val="center"/>
          </w:tcPr>
          <w:p w:rsidR="000A344C" w:rsidRPr="008D7ECC" w:rsidRDefault="000A344C">
            <w:pPr>
              <w:pStyle w:val="Tablehead"/>
              <w:spacing w:before="100" w:beforeAutospacing="1" w:after="100" w:afterAutospacing="1"/>
              <w:pPrChange w:id="14" w:author="Marin Matas, Juan Gabriel" w:date="2015-03-29T22:21:00Z">
                <w:pPr>
                  <w:pStyle w:val="Tablehead"/>
                  <w:framePr w:hSpace="180" w:wrap="around" w:vAnchor="text" w:hAnchor="text" w:xAlign="center" w:y="1"/>
                  <w:spacing w:before="60"/>
                  <w:suppressOverlap/>
                </w:pPr>
              </w:pPrChange>
            </w:pPr>
            <w:r w:rsidRPr="008D7ECC">
              <w:t>Opérations portuaires et mouvement des navires</w:t>
            </w:r>
          </w:p>
        </w:tc>
        <w:tc>
          <w:tcPr>
            <w:tcW w:w="1240" w:type="dxa"/>
            <w:vMerge w:val="restart"/>
            <w:shd w:val="clear" w:color="auto" w:fill="auto"/>
            <w:vAlign w:val="center"/>
          </w:tcPr>
          <w:p w:rsidR="000A344C" w:rsidRPr="008D7ECC" w:rsidRDefault="000A344C">
            <w:pPr>
              <w:pStyle w:val="Tablehead"/>
              <w:spacing w:before="100" w:beforeAutospacing="1" w:after="100" w:afterAutospacing="1"/>
              <w:pPrChange w:id="15" w:author="Marin Matas, Juan Gabriel" w:date="2015-03-29T22:21:00Z">
                <w:pPr>
                  <w:pStyle w:val="Tablehead"/>
                  <w:framePr w:hSpace="180" w:wrap="around" w:vAnchor="text" w:hAnchor="text" w:xAlign="center" w:y="1"/>
                  <w:suppressOverlap/>
                </w:pPr>
              </w:pPrChange>
            </w:pPr>
            <w:r w:rsidRPr="008D7ECC">
              <w:t>Correspon-dance</w:t>
            </w:r>
            <w:r w:rsidRPr="008D7ECC">
              <w:br/>
              <w:t>publique</w:t>
            </w:r>
          </w:p>
        </w:tc>
      </w:tr>
      <w:tr w:rsidR="000A344C" w:rsidRPr="008D7ECC" w:rsidTr="00374CF0">
        <w:trPr>
          <w:cantSplit/>
          <w:tblHeader/>
          <w:ins w:id="16" w:author="Yoshio MIYADERA" w:date="2014-05-07T19:54:00Z"/>
        </w:trPr>
        <w:tc>
          <w:tcPr>
            <w:tcW w:w="1134" w:type="dxa"/>
            <w:vMerge/>
            <w:shd w:val="clear" w:color="auto" w:fill="auto"/>
            <w:vAlign w:val="center"/>
          </w:tcPr>
          <w:p w:rsidR="000A344C" w:rsidRPr="008D7ECC" w:rsidRDefault="000A344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7" w:author="Yoshio MIYADERA" w:date="2014-05-07T19:54:00Z"/>
                <w:rFonts w:ascii="Times New Roman Bold" w:hAnsi="Times New Roman Bold"/>
                <w:b/>
                <w:sz w:val="20"/>
              </w:rPr>
              <w:pPrChange w:id="1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71" w:type="dxa"/>
            <w:vMerge/>
            <w:shd w:val="clear" w:color="auto" w:fill="auto"/>
            <w:vAlign w:val="center"/>
          </w:tcPr>
          <w:p w:rsidR="000A344C" w:rsidRPr="008D7ECC" w:rsidRDefault="000A344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9" w:author="Yoshio MIYADERA" w:date="2014-05-07T19:54:00Z"/>
                <w:rFonts w:ascii="Times New Roman Bold" w:hAnsi="Times New Roman Bold"/>
                <w:b/>
                <w:sz w:val="20"/>
              </w:rPr>
              <w:pPrChange w:id="2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025" w:type="dxa"/>
            <w:shd w:val="clear" w:color="auto" w:fill="auto"/>
          </w:tcPr>
          <w:p w:rsidR="000A344C" w:rsidRPr="008D7ECC" w:rsidRDefault="000A344C">
            <w:pPr>
              <w:pStyle w:val="Tablehead"/>
              <w:spacing w:before="100" w:beforeAutospacing="1" w:after="100" w:afterAutospacing="1"/>
              <w:rPr>
                <w:ins w:id="21" w:author="Yoshio MIYADERA" w:date="2014-05-07T19:54:00Z"/>
                <w:rFonts w:ascii="Times New Roman Bold" w:hAnsi="Times New Roman Bold"/>
                <w:b w:val="0"/>
              </w:rPr>
              <w:pPrChange w:id="22" w:author="Marin Matas, Juan Gabriel" w:date="2015-03-29T22:21:00Z">
                <w:pPr>
                  <w:pStyle w:val="Tablehead"/>
                  <w:framePr w:hSpace="180" w:wrap="around" w:vAnchor="text" w:hAnchor="text" w:xAlign="center" w:y="1"/>
                  <w:spacing w:before="60"/>
                  <w:suppressOverlap/>
                </w:pPr>
              </w:pPrChange>
            </w:pPr>
            <w:r w:rsidRPr="008D7ECC">
              <w:rPr>
                <w:sz w:val="18"/>
                <w:szCs w:val="18"/>
              </w:rPr>
              <w:t>Depuis des stations de navire</w:t>
            </w:r>
          </w:p>
        </w:tc>
        <w:tc>
          <w:tcPr>
            <w:tcW w:w="1248" w:type="dxa"/>
            <w:shd w:val="clear" w:color="auto" w:fill="auto"/>
          </w:tcPr>
          <w:p w:rsidR="000A344C" w:rsidRPr="008D7ECC" w:rsidRDefault="000A344C">
            <w:pPr>
              <w:pStyle w:val="Tablehead"/>
              <w:spacing w:before="100" w:beforeAutospacing="1" w:after="100" w:afterAutospacing="1"/>
              <w:rPr>
                <w:ins w:id="23" w:author="Yoshio MIYADERA" w:date="2014-05-07T19:54:00Z"/>
              </w:rPr>
              <w:pPrChange w:id="24" w:author="Marin Matas, Juan Gabriel" w:date="2015-03-29T22:21:00Z">
                <w:pPr>
                  <w:pStyle w:val="Tablehead"/>
                  <w:framePr w:hSpace="180" w:wrap="around" w:vAnchor="text" w:hAnchor="text" w:xAlign="center" w:y="1"/>
                  <w:spacing w:before="60"/>
                  <w:suppressOverlap/>
                </w:pPr>
              </w:pPrChange>
            </w:pPr>
            <w:r w:rsidRPr="008D7ECC">
              <w:rPr>
                <w:sz w:val="18"/>
                <w:szCs w:val="18"/>
              </w:rPr>
              <w:t>Depuis des stations côtières</w:t>
            </w:r>
          </w:p>
        </w:tc>
        <w:tc>
          <w:tcPr>
            <w:tcW w:w="1021" w:type="dxa"/>
            <w:vMerge/>
            <w:shd w:val="clear" w:color="auto" w:fill="auto"/>
            <w:vAlign w:val="center"/>
          </w:tcPr>
          <w:p w:rsidR="000A344C" w:rsidRPr="008D7ECC" w:rsidRDefault="000A344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5" w:author="Yoshio MIYADERA" w:date="2014-05-07T19:54:00Z"/>
                <w:rFonts w:ascii="Times New Roman Bold" w:hAnsi="Times New Roman Bold"/>
                <w:b/>
                <w:sz w:val="20"/>
              </w:rPr>
              <w:pPrChange w:id="2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191" w:type="dxa"/>
            <w:shd w:val="clear" w:color="auto" w:fill="auto"/>
            <w:vAlign w:val="center"/>
          </w:tcPr>
          <w:p w:rsidR="000A344C" w:rsidRPr="008D7ECC" w:rsidRDefault="000A344C">
            <w:pPr>
              <w:pStyle w:val="Tablehead"/>
              <w:spacing w:before="100" w:beforeAutospacing="1" w:after="100" w:afterAutospacing="1"/>
              <w:rPr>
                <w:ins w:id="27" w:author="Yoshio MIYADERA" w:date="2014-05-07T19:54:00Z"/>
              </w:rPr>
              <w:pPrChange w:id="28" w:author="Marin Matas, Juan Gabriel" w:date="2015-03-29T22:21:00Z">
                <w:pPr>
                  <w:pStyle w:val="Tablehead"/>
                  <w:framePr w:hSpace="180" w:wrap="around" w:vAnchor="text" w:hAnchor="text" w:xAlign="center" w:y="1"/>
                  <w:spacing w:before="60"/>
                  <w:suppressOverlap/>
                </w:pPr>
              </w:pPrChange>
            </w:pPr>
            <w:r w:rsidRPr="008D7ECC">
              <w:rPr>
                <w:sz w:val="18"/>
                <w:szCs w:val="18"/>
              </w:rPr>
              <w:t>Une</w:t>
            </w:r>
            <w:r w:rsidRPr="008D7ECC">
              <w:rPr>
                <w:sz w:val="18"/>
                <w:szCs w:val="18"/>
              </w:rPr>
              <w:br/>
              <w:t>fréquence</w:t>
            </w:r>
          </w:p>
        </w:tc>
        <w:tc>
          <w:tcPr>
            <w:tcW w:w="1191" w:type="dxa"/>
            <w:shd w:val="clear" w:color="auto" w:fill="auto"/>
            <w:vAlign w:val="center"/>
          </w:tcPr>
          <w:p w:rsidR="000A344C" w:rsidRPr="008D7ECC" w:rsidRDefault="000A344C">
            <w:pPr>
              <w:pStyle w:val="Tablehead"/>
              <w:spacing w:before="100" w:beforeAutospacing="1" w:after="100" w:afterAutospacing="1"/>
              <w:rPr>
                <w:ins w:id="29" w:author="Yoshio MIYADERA" w:date="2014-05-07T19:54:00Z"/>
                <w:rFonts w:ascii="Times New Roman Bold" w:hAnsi="Times New Roman Bold"/>
              </w:rPr>
              <w:pPrChange w:id="3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18"/>
                <w:szCs w:val="18"/>
              </w:rPr>
              <w:t>Deux fréquences</w:t>
            </w:r>
          </w:p>
        </w:tc>
        <w:tc>
          <w:tcPr>
            <w:tcW w:w="1240" w:type="dxa"/>
            <w:vMerge/>
            <w:shd w:val="clear" w:color="auto" w:fill="auto"/>
            <w:vAlign w:val="center"/>
          </w:tcPr>
          <w:p w:rsidR="000A344C" w:rsidRPr="008D7ECC" w:rsidRDefault="000A344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1" w:author="Yoshio MIYADERA" w:date="2014-05-07T19:54:00Z"/>
                <w:rFonts w:ascii="Times New Roman Bold" w:hAnsi="Times New Roman Bold"/>
                <w:b/>
                <w:sz w:val="20"/>
              </w:rPr>
              <w:pPrChange w:id="3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A344C" w:rsidRPr="008D7ECC" w:rsidTr="00374CF0">
        <w:trPr>
          <w:cantSplit/>
          <w:trHeight w:val="193"/>
          <w:tblHeader/>
          <w:ins w:id="33" w:author="Yoshio MIYADERA" w:date="2014-05-07T19:54:00Z"/>
        </w:trPr>
        <w:tc>
          <w:tcPr>
            <w:tcW w:w="1134" w:type="dxa"/>
            <w:shd w:val="clear" w:color="auto" w:fill="auto"/>
          </w:tcPr>
          <w:p w:rsidR="000A344C" w:rsidRPr="008D7ECC" w:rsidRDefault="000A344C">
            <w:pPr>
              <w:snapToGrid w:val="0"/>
              <w:spacing w:before="100" w:beforeAutospacing="1" w:after="100" w:afterAutospacing="1"/>
              <w:rPr>
                <w:ins w:id="34" w:author="Yoshio MIYADERA" w:date="2014-05-07T19:54:00Z"/>
                <w:sz w:val="20"/>
              </w:rPr>
              <w:pPrChange w:id="35"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271" w:type="dxa"/>
            <w:shd w:val="clear" w:color="auto" w:fill="auto"/>
          </w:tcPr>
          <w:p w:rsidR="000A344C" w:rsidRPr="008D7ECC" w:rsidRDefault="000A344C">
            <w:pPr>
              <w:snapToGrid w:val="0"/>
              <w:spacing w:before="100" w:beforeAutospacing="1" w:after="100" w:afterAutospacing="1"/>
              <w:rPr>
                <w:ins w:id="36" w:author="Yoshio MIYADERA" w:date="2014-05-07T19:54:00Z"/>
                <w:sz w:val="20"/>
              </w:rPr>
              <w:pPrChange w:id="37"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025" w:type="dxa"/>
            <w:shd w:val="clear" w:color="auto" w:fill="auto"/>
          </w:tcPr>
          <w:p w:rsidR="000A344C" w:rsidRPr="008D7ECC" w:rsidRDefault="000A344C">
            <w:pPr>
              <w:snapToGrid w:val="0"/>
              <w:spacing w:before="100" w:beforeAutospacing="1" w:after="100" w:afterAutospacing="1"/>
              <w:rPr>
                <w:ins w:id="38" w:author="Yoshio MIYADERA" w:date="2014-05-07T19:54:00Z"/>
                <w:sz w:val="20"/>
              </w:rPr>
              <w:pPrChange w:id="39"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248" w:type="dxa"/>
            <w:shd w:val="clear" w:color="auto" w:fill="auto"/>
          </w:tcPr>
          <w:p w:rsidR="000A344C" w:rsidRPr="008D7ECC" w:rsidRDefault="000A344C">
            <w:pPr>
              <w:snapToGrid w:val="0"/>
              <w:spacing w:before="100" w:beforeAutospacing="1" w:after="100" w:afterAutospacing="1"/>
              <w:rPr>
                <w:ins w:id="40" w:author="Yoshio MIYADERA" w:date="2014-05-07T19:54:00Z"/>
                <w:sz w:val="20"/>
              </w:rPr>
              <w:pPrChange w:id="41"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021" w:type="dxa"/>
            <w:shd w:val="clear" w:color="auto" w:fill="auto"/>
          </w:tcPr>
          <w:p w:rsidR="000A344C" w:rsidRPr="008D7ECC" w:rsidRDefault="000A344C">
            <w:pPr>
              <w:snapToGrid w:val="0"/>
              <w:spacing w:before="100" w:beforeAutospacing="1" w:after="100" w:afterAutospacing="1"/>
              <w:rPr>
                <w:ins w:id="42" w:author="Yoshio MIYADERA" w:date="2014-05-07T19:54:00Z"/>
                <w:sz w:val="20"/>
              </w:rPr>
              <w:pPrChange w:id="43"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191" w:type="dxa"/>
            <w:shd w:val="clear" w:color="auto" w:fill="auto"/>
          </w:tcPr>
          <w:p w:rsidR="000A344C" w:rsidRPr="008D7ECC" w:rsidRDefault="000A344C">
            <w:pPr>
              <w:snapToGrid w:val="0"/>
              <w:spacing w:before="100" w:beforeAutospacing="1" w:after="100" w:afterAutospacing="1"/>
              <w:rPr>
                <w:ins w:id="44" w:author="Yoshio MIYADERA" w:date="2014-05-07T19:54:00Z"/>
                <w:sz w:val="20"/>
              </w:rPr>
              <w:pPrChange w:id="45"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191" w:type="dxa"/>
            <w:shd w:val="clear" w:color="auto" w:fill="auto"/>
          </w:tcPr>
          <w:p w:rsidR="000A344C" w:rsidRPr="008D7ECC" w:rsidRDefault="000A344C">
            <w:pPr>
              <w:snapToGrid w:val="0"/>
              <w:spacing w:before="100" w:beforeAutospacing="1" w:after="100" w:afterAutospacing="1"/>
              <w:rPr>
                <w:ins w:id="46" w:author="Yoshio MIYADERA" w:date="2014-05-07T19:54:00Z"/>
                <w:sz w:val="20"/>
              </w:rPr>
              <w:pPrChange w:id="47"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240" w:type="dxa"/>
            <w:shd w:val="clear" w:color="auto" w:fill="auto"/>
          </w:tcPr>
          <w:p w:rsidR="000A344C" w:rsidRPr="008D7ECC" w:rsidRDefault="000A344C">
            <w:pPr>
              <w:snapToGrid w:val="0"/>
              <w:spacing w:before="100" w:beforeAutospacing="1" w:after="100" w:afterAutospacing="1"/>
              <w:rPr>
                <w:ins w:id="48" w:author="Yoshio MIYADERA" w:date="2014-05-07T19:54:00Z"/>
                <w:sz w:val="20"/>
              </w:rPr>
              <w:pPrChange w:id="49" w:author="Marin Matas, Juan Gabriel" w:date="2015-03-29T22:21:00Z">
                <w:pPr>
                  <w:framePr w:hSpace="180" w:wrap="around" w:vAnchor="text" w:hAnchor="text" w:xAlign="center" w:y="1"/>
                  <w:snapToGrid w:val="0"/>
                  <w:spacing w:before="0"/>
                  <w:suppressOverlap/>
                </w:pPr>
              </w:pPrChange>
            </w:pPr>
            <w:r w:rsidRPr="008D7ECC">
              <w:rPr>
                <w:sz w:val="20"/>
              </w:rPr>
              <w:t>…</w:t>
            </w:r>
          </w:p>
        </w:tc>
      </w:tr>
      <w:tr w:rsidR="009D3401" w:rsidRPr="008D7ECC" w:rsidTr="00374CF0">
        <w:trPr>
          <w:cantSplit/>
          <w:trHeight w:val="193"/>
          <w:tblHeader/>
          <w:ins w:id="50"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51" w:author="Yoshio MIYADERA" w:date="2014-05-07T19:54:00Z"/>
                <w:sz w:val="20"/>
              </w:rPr>
              <w:pPrChange w:id="5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8D7ECC">
              <w:rPr>
                <w:sz w:val="20"/>
              </w:rPr>
              <w:t>80</w:t>
            </w:r>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53" w:author="Yoshio MIYADERA" w:date="2014-05-07T19:54:00Z"/>
                <w:i/>
                <w:iCs/>
                <w:sz w:val="20"/>
                <w:lang w:eastAsia="ja-JP"/>
              </w:rPr>
              <w:pPrChange w:id="5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y)</w:t>
            </w:r>
            <w:ins w:id="55" w:author="Yoshio MIYADERA" w:date="2013-10-04T10:48:00Z">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56" w:author="Yoshio MIYADERA" w:date="2014-05-07T19:54:00Z"/>
                <w:sz w:val="20"/>
              </w:rPr>
              <w:pPrChange w:id="5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157,025</w:t>
            </w:r>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58" w:author="Yoshio MIYADERA" w:date="2014-05-07T19:54:00Z"/>
                <w:sz w:val="20"/>
              </w:rPr>
              <w:pPrChange w:id="5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161,625</w:t>
            </w:r>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60" w:author="Yoshio MIYADERA" w:date="2014-05-07T19:54:00Z"/>
                <w:sz w:val="20"/>
                <w:lang w:eastAsia="ja-JP"/>
              </w:rPr>
              <w:pPrChange w:id="61"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2" w:author="Yoshio MIYADERA" w:date="2014-05-07T19:54:00Z"/>
                <w:sz w:val="20"/>
              </w:rPr>
              <w:pPrChange w:id="6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4" w:author="Yoshio MIYADERA" w:date="2014-05-07T19:54:00Z"/>
                <w:sz w:val="20"/>
              </w:rPr>
              <w:pPrChange w:id="6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240" w:type="dxa"/>
            <w:shd w:val="clear" w:color="auto" w:fill="auto"/>
            <w:vAlign w:val="center"/>
          </w:tcPr>
          <w:p w:rsidR="009D3401" w:rsidRPr="008D7ECC" w:rsidRDefault="009D3401" w:rsidP="008D7ECC">
            <w:pPr>
              <w:pStyle w:val="Tabletext"/>
              <w:spacing w:before="0" w:after="0"/>
              <w:jc w:val="center"/>
              <w:rPr>
                <w:lang w:val="en-US"/>
              </w:rPr>
            </w:pPr>
            <w:r w:rsidRPr="008D7ECC">
              <w:rPr>
                <w:lang w:val="en-US"/>
              </w:rPr>
              <w:t>x</w:t>
            </w:r>
          </w:p>
        </w:tc>
      </w:tr>
      <w:tr w:rsidR="009D3401" w:rsidRPr="008D7ECC" w:rsidTr="00374CF0">
        <w:trPr>
          <w:cantSplit/>
          <w:trHeight w:val="193"/>
          <w:ins w:id="66"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67" w:author="Yoshio MIYADERA" w:date="2014-05-07T19:54:00Z"/>
                <w:sz w:val="20"/>
                <w:lang w:eastAsia="ja-JP"/>
              </w:rPr>
              <w:pPrChange w:id="6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69" w:author="Yoshio MIYADERA" w:date="2014-04-17T00:59:00Z">
              <w:r w:rsidRPr="008D7ECC">
                <w:rPr>
                  <w:sz w:val="20"/>
                  <w:lang w:eastAsia="ja-JP"/>
                </w:rPr>
                <w:t>1080</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0" w:author="Yoshio MIYADERA" w:date="2014-05-07T19:54:00Z"/>
                <w:i/>
                <w:sz w:val="20"/>
              </w:rPr>
              <w:pPrChange w:id="7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2"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3" w:author="Yoshio MIYADERA" w:date="2014-05-07T19:54:00Z"/>
                <w:sz w:val="20"/>
              </w:rPr>
              <w:pPrChange w:id="7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5" w:author="Yoshio MIYADERA" w:date="2014-04-17T01:01:00Z">
              <w:r w:rsidRPr="008D7ECC">
                <w:rPr>
                  <w:sz w:val="20"/>
                </w:rPr>
                <w:t>157</w:t>
              </w:r>
            </w:ins>
            <w:ins w:id="76" w:author="Christe-Baldan, Susana" w:date="2014-06-25T09:53:00Z">
              <w:r w:rsidRPr="008D7ECC">
                <w:rPr>
                  <w:sz w:val="20"/>
                </w:rPr>
                <w:t>,</w:t>
              </w:r>
            </w:ins>
            <w:ins w:id="77" w:author="Yoshio MIYADERA" w:date="2014-04-17T01:01:00Z">
              <w:r w:rsidRPr="008D7ECC">
                <w:rPr>
                  <w:sz w:val="20"/>
                </w:rPr>
                <w:t>025</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8" w:author="Yoshio MIYADERA" w:date="2014-05-07T19:54:00Z"/>
                <w:sz w:val="20"/>
              </w:rPr>
              <w:pPrChange w:id="7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0" w:author="Yoshio MIYADERA" w:date="2014-04-17T08:24:00Z">
              <w:r w:rsidRPr="008D7ECC">
                <w:rPr>
                  <w:sz w:val="20"/>
                </w:rPr>
                <w:t>157</w:t>
              </w:r>
            </w:ins>
            <w:ins w:id="81" w:author="Christe-Baldan, Susana" w:date="2014-06-25T09:56:00Z">
              <w:r w:rsidRPr="008D7ECC">
                <w:rPr>
                  <w:sz w:val="20"/>
                </w:rPr>
                <w:t>,</w:t>
              </w:r>
            </w:ins>
            <w:ins w:id="82" w:author="Yoshio MIYADERA" w:date="2014-04-17T08:24:00Z">
              <w:r w:rsidRPr="008D7ECC">
                <w:rPr>
                  <w:sz w:val="20"/>
                </w:rPr>
                <w:t>025</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83" w:author="Yoshio MIYADERA" w:date="2014-05-07T19:54:00Z"/>
                <w:sz w:val="20"/>
                <w:lang w:eastAsia="ja-JP"/>
              </w:rPr>
              <w:pPrChange w:id="84"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5" w:author="Yoshio MIYADERA" w:date="2014-04-17T08:22:00Z">
              <w:r w:rsidRPr="008D7ECC">
                <w:rPr>
                  <w:sz w:val="20"/>
                  <w:lang w:eastAsia="ja-JP"/>
                </w:rPr>
                <w:t>x</w:t>
              </w:r>
            </w:ins>
          </w:p>
        </w:tc>
        <w:tc>
          <w:tcPr>
            <w:tcW w:w="119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86" w:author="Yoshio MIYADERA" w:date="2014-05-07T19:54:00Z"/>
                <w:rFonts w:ascii="TimesNewRoman" w:hAnsi="TimesNewRoman" w:cs="TimesNewRoman"/>
                <w:sz w:val="20"/>
                <w:lang w:eastAsia="ja-JP"/>
              </w:rPr>
              <w:pPrChange w:id="8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8" w:author="Yoshio MIYADERA" w:date="2014-04-17T08:24: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9" w:author="Yoshio MIYADERA" w:date="2014-05-07T19:54:00Z"/>
                <w:sz w:val="20"/>
              </w:rPr>
              <w:pPrChange w:id="9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ins w:id="91" w:author="Yoshio MIYADERA" w:date="2014-05-07T19:54:00Z"/>
                <w:lang w:val="en-US"/>
              </w:rPr>
            </w:pPr>
          </w:p>
        </w:tc>
      </w:tr>
      <w:tr w:rsidR="009D3401" w:rsidRPr="008D7ECC" w:rsidTr="00374CF0">
        <w:trPr>
          <w:cantSplit/>
          <w:trHeight w:val="193"/>
          <w:ins w:id="92" w:author="Yoshio MIYADERA" w:date="2014-05-07T19:54:00Z"/>
        </w:trPr>
        <w:tc>
          <w:tcPr>
            <w:tcW w:w="1134"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93" w:author="Yoshio MIYADERA" w:date="2014-05-07T19:54:00Z"/>
                <w:sz w:val="20"/>
                <w:lang w:eastAsia="ja-JP"/>
              </w:rPr>
              <w:pPrChange w:id="94"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95" w:author="Yoshio MIYADERA" w:date="2014-04-17T00:59:00Z">
              <w:r w:rsidRPr="008D7ECC">
                <w:rPr>
                  <w:sz w:val="20"/>
                  <w:lang w:eastAsia="ja-JP"/>
                </w:rPr>
                <w:t>2080</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6" w:author="Yoshio MIYADERA" w:date="2014-05-07T19:54:00Z"/>
                <w:i/>
                <w:sz w:val="20"/>
              </w:rPr>
              <w:pPrChange w:id="9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8"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9" w:author="Yoshio MIYADERA" w:date="2014-05-07T19:54:00Z"/>
                <w:sz w:val="20"/>
              </w:rPr>
              <w:pPrChange w:id="10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1" w:author="Yoshio MIYADERA" w:date="2014-04-17T01:01:00Z">
              <w:r w:rsidRPr="008D7ECC">
                <w:rPr>
                  <w:sz w:val="20"/>
                </w:rPr>
                <w:t>161</w:t>
              </w:r>
            </w:ins>
            <w:ins w:id="102" w:author="Christe-Baldan, Susana" w:date="2014-06-25T09:53:00Z">
              <w:r w:rsidRPr="008D7ECC">
                <w:rPr>
                  <w:sz w:val="20"/>
                </w:rPr>
                <w:t>,</w:t>
              </w:r>
            </w:ins>
            <w:ins w:id="103" w:author="Yoshio MIYADERA" w:date="2014-04-17T01:01:00Z">
              <w:r w:rsidRPr="008D7ECC">
                <w:rPr>
                  <w:sz w:val="20"/>
                </w:rPr>
                <w:t>625</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4" w:author="Yoshio MIYADERA" w:date="2014-05-07T19:54:00Z"/>
                <w:sz w:val="20"/>
              </w:rPr>
              <w:pPrChange w:id="10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6" w:author="Yoshio MIYADERA" w:date="2014-04-17T01:01:00Z">
              <w:r w:rsidRPr="008D7ECC">
                <w:rPr>
                  <w:sz w:val="20"/>
                </w:rPr>
                <w:t>161</w:t>
              </w:r>
            </w:ins>
            <w:ins w:id="107" w:author="Christe-Baldan, Susana" w:date="2014-06-25T09:56:00Z">
              <w:r w:rsidRPr="008D7ECC">
                <w:rPr>
                  <w:sz w:val="20"/>
                </w:rPr>
                <w:t>,</w:t>
              </w:r>
            </w:ins>
            <w:ins w:id="108" w:author="Yoshio MIYADERA" w:date="2014-04-17T01:01:00Z">
              <w:r w:rsidRPr="008D7ECC">
                <w:rPr>
                  <w:sz w:val="20"/>
                </w:rPr>
                <w:t>625</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09" w:author="Yoshio MIYADERA" w:date="2014-05-07T19:54:00Z"/>
                <w:sz w:val="20"/>
                <w:lang w:eastAsia="ja-JP"/>
              </w:rPr>
              <w:pPrChange w:id="110"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1" w:author="Yoshio MIYADERA" w:date="2014-04-17T01:08:00Z">
              <w:r w:rsidRPr="008D7ECC">
                <w:rPr>
                  <w:sz w:val="20"/>
                  <w:lang w:eastAsia="ja-JP"/>
                </w:rPr>
                <w:t>x</w:t>
              </w:r>
            </w:ins>
          </w:p>
        </w:tc>
        <w:tc>
          <w:tcPr>
            <w:tcW w:w="119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2" w:author="Yoshio MIYADERA" w:date="2014-05-07T19:54:00Z"/>
                <w:rFonts w:ascii="TimesNewRoman" w:hAnsi="TimesNewRoman" w:cs="TimesNewRoman"/>
                <w:sz w:val="20"/>
                <w:lang w:eastAsia="ja-JP"/>
              </w:rPr>
              <w:pPrChange w:id="11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4" w:author="Yoshio MIYADERA" w:date="2014-04-17T08:24: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5" w:author="Yoshio MIYADERA" w:date="2014-05-07T19:54:00Z"/>
                <w:sz w:val="20"/>
              </w:rPr>
              <w:pPrChange w:id="11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117"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118" w:author="Yoshio MIYADERA" w:date="2014-05-07T19:54:00Z"/>
                <w:sz w:val="20"/>
              </w:rPr>
              <w:pPrChange w:id="11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8D7ECC">
              <w:rPr>
                <w:sz w:val="20"/>
              </w:rPr>
              <w:t>21</w:t>
            </w:r>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20" w:author="Yoshio MIYADERA" w:date="2014-05-07T19:54:00Z"/>
                <w:i/>
                <w:iCs/>
                <w:sz w:val="20"/>
              </w:rPr>
              <w:pPrChange w:id="12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y)</w:t>
            </w:r>
            <w:ins w:id="122" w:author="Yoshio MIYADERA" w:date="2013-10-04T10:48:00Z">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23" w:author="Yoshio MIYADERA" w:date="2014-05-07T19:54:00Z"/>
                <w:sz w:val="20"/>
              </w:rPr>
              <w:pPrChange w:id="12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157,050</w:t>
            </w:r>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25" w:author="Yoshio MIYADERA" w:date="2014-05-07T19:54:00Z"/>
                <w:sz w:val="20"/>
              </w:rPr>
              <w:pPrChange w:id="12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161,650</w:t>
            </w:r>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27" w:author="Yoshio MIYADERA" w:date="2014-05-07T19:54:00Z"/>
                <w:sz w:val="20"/>
                <w:lang w:eastAsia="ja-JP"/>
              </w:rPr>
              <w:pPrChange w:id="128"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29" w:author="Yoshio MIYADERA" w:date="2014-05-07T19:54:00Z"/>
                <w:sz w:val="20"/>
              </w:rPr>
              <w:pPrChange w:id="13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31" w:author="Yoshio MIYADERA" w:date="2014-05-07T19:54:00Z"/>
                <w:sz w:val="20"/>
              </w:rPr>
              <w:pPrChange w:id="13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240" w:type="dxa"/>
            <w:shd w:val="clear" w:color="auto" w:fill="auto"/>
            <w:vAlign w:val="center"/>
          </w:tcPr>
          <w:p w:rsidR="009D3401" w:rsidRPr="008D7ECC" w:rsidRDefault="009D3401" w:rsidP="008D7ECC">
            <w:pPr>
              <w:pStyle w:val="Tabletext"/>
              <w:spacing w:before="0" w:after="0"/>
              <w:jc w:val="center"/>
              <w:rPr>
                <w:lang w:val="en-US"/>
              </w:rPr>
            </w:pPr>
            <w:r w:rsidRPr="008D7ECC">
              <w:rPr>
                <w:lang w:val="en-US"/>
              </w:rPr>
              <w:t>x</w:t>
            </w:r>
          </w:p>
        </w:tc>
      </w:tr>
      <w:tr w:rsidR="009D3401" w:rsidRPr="008D7ECC" w:rsidTr="00374CF0">
        <w:trPr>
          <w:cantSplit/>
          <w:trHeight w:val="193"/>
          <w:ins w:id="133" w:author="Yoshio MIYADERA" w:date="2014-05-07T19:54:00Z"/>
        </w:trPr>
        <w:tc>
          <w:tcPr>
            <w:tcW w:w="1134"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134" w:author="Yoshio MIYADERA" w:date="2014-05-07T19:54:00Z"/>
                <w:sz w:val="20"/>
                <w:lang w:eastAsia="ja-JP"/>
              </w:rPr>
              <w:pPrChange w:id="135"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136" w:author="Yoshio MIYADERA" w:date="2014-04-17T00:59:00Z">
              <w:r w:rsidRPr="008D7ECC">
                <w:rPr>
                  <w:sz w:val="20"/>
                  <w:lang w:eastAsia="ja-JP"/>
                </w:rPr>
                <w:t>1021</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37" w:author="Yoshio MIYADERA" w:date="2014-05-07T19:54:00Z"/>
                <w:i/>
                <w:sz w:val="20"/>
              </w:rPr>
              <w:pPrChange w:id="13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39"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40" w:author="Yoshio MIYADERA" w:date="2014-05-07T19:54:00Z"/>
                <w:sz w:val="20"/>
              </w:rPr>
              <w:pPrChange w:id="14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42" w:author="Yoshio MIYADERA" w:date="2014-04-17T01:02:00Z">
              <w:r w:rsidRPr="008D7ECC">
                <w:rPr>
                  <w:sz w:val="20"/>
                </w:rPr>
                <w:t>157</w:t>
              </w:r>
            </w:ins>
            <w:ins w:id="143" w:author="Christe-Baldan, Susana" w:date="2014-06-25T09:55:00Z">
              <w:r w:rsidRPr="008D7ECC">
                <w:rPr>
                  <w:sz w:val="20"/>
                </w:rPr>
                <w:t>,</w:t>
              </w:r>
            </w:ins>
            <w:ins w:id="144" w:author="Yoshio MIYADERA" w:date="2014-04-17T01:02:00Z">
              <w:r w:rsidRPr="008D7ECC">
                <w:rPr>
                  <w:sz w:val="20"/>
                </w:rPr>
                <w:t>050</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45" w:author="Yoshio MIYADERA" w:date="2014-05-07T19:54:00Z"/>
                <w:sz w:val="20"/>
              </w:rPr>
              <w:pPrChange w:id="14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47" w:author="Yoshio MIYADERA" w:date="2014-04-17T08:24:00Z">
              <w:r w:rsidRPr="008D7ECC">
                <w:rPr>
                  <w:sz w:val="20"/>
                </w:rPr>
                <w:t>157</w:t>
              </w:r>
            </w:ins>
            <w:ins w:id="148" w:author="Christe-Baldan, Susana" w:date="2014-06-25T09:56:00Z">
              <w:r w:rsidRPr="008D7ECC">
                <w:rPr>
                  <w:sz w:val="20"/>
                </w:rPr>
                <w:t>,</w:t>
              </w:r>
            </w:ins>
            <w:ins w:id="149" w:author="Yoshio MIYADERA" w:date="2014-04-17T08:24:00Z">
              <w:r w:rsidRPr="008D7ECC">
                <w:rPr>
                  <w:sz w:val="20"/>
                </w:rPr>
                <w:t>050</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50" w:author="Yoshio MIYADERA" w:date="2014-05-07T19:54:00Z"/>
                <w:sz w:val="20"/>
                <w:lang w:eastAsia="ja-JP"/>
              </w:rPr>
              <w:pPrChange w:id="151"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52" w:author="Yoshio MIYADERA" w:date="2014-04-17T08:22:00Z">
              <w:r w:rsidRPr="008D7ECC">
                <w:rPr>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53" w:author="Yoshio MIYADERA" w:date="2014-05-07T19:54:00Z"/>
                <w:rFonts w:ascii="TimesNewRoman" w:hAnsi="TimesNewRoman" w:cs="TimesNewRoman"/>
                <w:sz w:val="20"/>
                <w:lang w:eastAsia="zh-CN"/>
              </w:rPr>
              <w:pPrChange w:id="15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55"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56" w:author="Yoshio MIYADERA" w:date="2014-05-07T19:54:00Z"/>
                <w:sz w:val="20"/>
              </w:rPr>
              <w:pPrChange w:id="15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158"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159" w:author="Yoshio MIYADERA" w:date="2014-05-07T19:54:00Z"/>
                <w:sz w:val="20"/>
                <w:lang w:eastAsia="ja-JP"/>
              </w:rPr>
              <w:pPrChange w:id="16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161" w:author="Yoshio MIYADERA" w:date="2014-04-17T00:59:00Z">
              <w:r w:rsidRPr="008D7ECC">
                <w:rPr>
                  <w:sz w:val="20"/>
                  <w:lang w:eastAsia="ja-JP"/>
                </w:rPr>
                <w:t>2021</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62" w:author="Yoshio MIYADERA" w:date="2014-05-07T19:54:00Z"/>
                <w:i/>
                <w:sz w:val="20"/>
              </w:rPr>
              <w:pPrChange w:id="16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64"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65" w:author="Yoshio MIYADERA" w:date="2014-05-07T19:54:00Z"/>
                <w:sz w:val="20"/>
              </w:rPr>
              <w:pPrChange w:id="16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67" w:author="Yoshio MIYADERA" w:date="2014-04-17T01:02:00Z">
              <w:r w:rsidRPr="008D7ECC">
                <w:rPr>
                  <w:sz w:val="20"/>
                </w:rPr>
                <w:t>161</w:t>
              </w:r>
            </w:ins>
            <w:ins w:id="168" w:author="Christe-Baldan, Susana" w:date="2014-06-25T09:55:00Z">
              <w:r w:rsidRPr="008D7ECC">
                <w:rPr>
                  <w:sz w:val="20"/>
                </w:rPr>
                <w:t>,</w:t>
              </w:r>
            </w:ins>
            <w:ins w:id="169" w:author="Yoshio MIYADERA" w:date="2014-04-17T01:02:00Z">
              <w:r w:rsidRPr="008D7ECC">
                <w:rPr>
                  <w:sz w:val="20"/>
                </w:rPr>
                <w:t>650</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70" w:author="Yoshio MIYADERA" w:date="2014-05-07T19:54:00Z"/>
                <w:sz w:val="20"/>
              </w:rPr>
              <w:pPrChange w:id="17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72" w:author="Yoshio MIYADERA" w:date="2014-04-17T01:02:00Z">
              <w:r w:rsidRPr="008D7ECC">
                <w:rPr>
                  <w:sz w:val="20"/>
                </w:rPr>
                <w:t>161</w:t>
              </w:r>
            </w:ins>
            <w:ins w:id="173" w:author="Christe-Baldan, Susana" w:date="2014-06-25T09:56:00Z">
              <w:r w:rsidRPr="008D7ECC">
                <w:rPr>
                  <w:sz w:val="20"/>
                </w:rPr>
                <w:t>,</w:t>
              </w:r>
            </w:ins>
            <w:ins w:id="174" w:author="Yoshio MIYADERA" w:date="2014-04-17T01:02:00Z">
              <w:r w:rsidRPr="008D7ECC">
                <w:rPr>
                  <w:sz w:val="20"/>
                </w:rPr>
                <w:t>650</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75" w:author="Yoshio MIYADERA" w:date="2014-05-07T19:54:00Z"/>
                <w:sz w:val="20"/>
                <w:lang w:eastAsia="ja-JP"/>
              </w:rPr>
              <w:pPrChange w:id="176"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77" w:author="Yoshio MIYADERA" w:date="2014-04-17T01:08:00Z">
              <w:r w:rsidRPr="008D7ECC">
                <w:rPr>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78" w:author="Yoshio MIYADERA" w:date="2014-05-07T19:54:00Z"/>
                <w:rFonts w:ascii="TimesNewRoman" w:hAnsi="TimesNewRoman" w:cs="TimesNewRoman"/>
                <w:sz w:val="20"/>
                <w:lang w:eastAsia="zh-CN"/>
              </w:rPr>
              <w:pPrChange w:id="17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80"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81" w:author="Yoshio MIYADERA" w:date="2014-05-07T19:54:00Z"/>
                <w:sz w:val="20"/>
              </w:rPr>
              <w:pPrChange w:id="18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183"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184" w:author="Yoshio MIYADERA" w:date="2014-05-07T19:54:00Z"/>
                <w:sz w:val="20"/>
              </w:rPr>
              <w:pPrChange w:id="18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8D7ECC">
              <w:rPr>
                <w:sz w:val="20"/>
              </w:rPr>
              <w:t>81</w:t>
            </w:r>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86" w:author="Yoshio MIYADERA" w:date="2014-05-07T19:54:00Z"/>
                <w:i/>
                <w:iCs/>
                <w:sz w:val="20"/>
              </w:rPr>
              <w:pPrChange w:id="18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y)</w:t>
            </w:r>
            <w:ins w:id="188" w:author="Yoshio MIYADERA" w:date="2013-10-04T10:48:00Z">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89" w:author="Yoshio MIYADERA" w:date="2014-05-07T19:54:00Z"/>
                <w:sz w:val="20"/>
              </w:rPr>
              <w:pPrChange w:id="19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157,075</w:t>
            </w:r>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91" w:author="Yoshio MIYADERA" w:date="2014-05-07T19:54:00Z"/>
                <w:sz w:val="20"/>
              </w:rPr>
              <w:pPrChange w:id="19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161,675</w:t>
            </w:r>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93" w:author="Yoshio MIYADERA" w:date="2014-05-07T19:54:00Z"/>
                <w:sz w:val="20"/>
                <w:lang w:eastAsia="ja-JP"/>
              </w:rPr>
              <w:pPrChange w:id="194"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95" w:author="Yoshio MIYADERA" w:date="2014-05-07T19:54:00Z"/>
                <w:sz w:val="20"/>
              </w:rPr>
              <w:pPrChange w:id="19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97" w:author="Yoshio MIYADERA" w:date="2014-05-07T19:54:00Z"/>
                <w:sz w:val="20"/>
              </w:rPr>
              <w:pPrChange w:id="19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240" w:type="dxa"/>
            <w:shd w:val="clear" w:color="auto" w:fill="auto"/>
            <w:vAlign w:val="center"/>
          </w:tcPr>
          <w:p w:rsidR="009D3401" w:rsidRPr="008D7ECC" w:rsidRDefault="009D3401" w:rsidP="008D7ECC">
            <w:pPr>
              <w:pStyle w:val="Tabletext"/>
              <w:spacing w:before="0" w:after="0"/>
              <w:jc w:val="center"/>
              <w:rPr>
                <w:lang w:val="en-US"/>
              </w:rPr>
            </w:pPr>
            <w:r w:rsidRPr="008D7ECC">
              <w:rPr>
                <w:lang w:val="en-US"/>
              </w:rPr>
              <w:t>x</w:t>
            </w:r>
          </w:p>
        </w:tc>
      </w:tr>
      <w:tr w:rsidR="009D3401" w:rsidRPr="008D7ECC" w:rsidTr="00374CF0">
        <w:trPr>
          <w:cantSplit/>
          <w:trHeight w:val="193"/>
          <w:ins w:id="199"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200" w:author="Yoshio MIYADERA" w:date="2014-05-07T19:54:00Z"/>
                <w:sz w:val="20"/>
                <w:lang w:eastAsia="ja-JP"/>
              </w:rPr>
              <w:pPrChange w:id="20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202" w:author="Yoshio MIYADERA" w:date="2014-04-17T00:59:00Z">
              <w:r w:rsidRPr="008D7ECC">
                <w:rPr>
                  <w:sz w:val="20"/>
                  <w:lang w:eastAsia="ja-JP"/>
                </w:rPr>
                <w:t>1081</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03" w:author="Yoshio MIYADERA" w:date="2014-05-07T19:54:00Z"/>
                <w:i/>
                <w:sz w:val="20"/>
              </w:rPr>
              <w:pPrChange w:id="20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05"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06" w:author="Yoshio MIYADERA" w:date="2014-05-07T19:54:00Z"/>
                <w:sz w:val="20"/>
              </w:rPr>
              <w:pPrChange w:id="20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08" w:author="Yoshio MIYADERA" w:date="2014-04-17T01:02:00Z">
              <w:r w:rsidRPr="008D7ECC">
                <w:rPr>
                  <w:sz w:val="20"/>
                </w:rPr>
                <w:t>157</w:t>
              </w:r>
            </w:ins>
            <w:ins w:id="209" w:author="Christe-Baldan, Susana" w:date="2014-06-25T09:55:00Z">
              <w:r w:rsidRPr="008D7ECC">
                <w:rPr>
                  <w:sz w:val="20"/>
                </w:rPr>
                <w:t>,</w:t>
              </w:r>
            </w:ins>
            <w:ins w:id="210" w:author="Yoshio MIYADERA" w:date="2014-04-17T01:02:00Z">
              <w:r w:rsidRPr="008D7ECC">
                <w:rPr>
                  <w:sz w:val="20"/>
                </w:rPr>
                <w:t>075</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11" w:author="Yoshio MIYADERA" w:date="2014-05-07T19:54:00Z"/>
                <w:sz w:val="20"/>
              </w:rPr>
              <w:pPrChange w:id="21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13" w:author="Yoshio MIYADERA" w:date="2014-04-17T08:24:00Z">
              <w:r w:rsidRPr="008D7ECC">
                <w:rPr>
                  <w:sz w:val="20"/>
                </w:rPr>
                <w:t>157</w:t>
              </w:r>
            </w:ins>
            <w:ins w:id="214" w:author="Christe-Baldan, Susana" w:date="2014-06-25T09:56:00Z">
              <w:r w:rsidRPr="008D7ECC">
                <w:rPr>
                  <w:sz w:val="20"/>
                </w:rPr>
                <w:t>,</w:t>
              </w:r>
            </w:ins>
            <w:ins w:id="215" w:author="Yoshio MIYADERA" w:date="2014-04-17T08:24:00Z">
              <w:r w:rsidRPr="008D7ECC">
                <w:rPr>
                  <w:sz w:val="20"/>
                </w:rPr>
                <w:t>075</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216" w:author="Yoshio MIYADERA" w:date="2014-05-07T19:54:00Z"/>
                <w:sz w:val="20"/>
                <w:lang w:eastAsia="ja-JP"/>
              </w:rPr>
              <w:pPrChange w:id="21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218" w:author="Yoshio MIYADERA" w:date="2014-04-17T08:23:00Z">
              <w:r w:rsidRPr="008D7ECC">
                <w:rPr>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19" w:author="Yoshio MIYADERA" w:date="2014-05-07T19:54:00Z"/>
                <w:rFonts w:ascii="TimesNewRoman" w:hAnsi="TimesNewRoman" w:cs="TimesNewRoman"/>
                <w:sz w:val="20"/>
                <w:lang w:eastAsia="zh-CN"/>
              </w:rPr>
              <w:pPrChange w:id="22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21"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22" w:author="Yoshio MIYADERA" w:date="2014-05-07T19:54:00Z"/>
                <w:sz w:val="20"/>
              </w:rPr>
              <w:pPrChange w:id="22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224" w:author="Yoshio MIYADERA" w:date="2014-05-07T19:54:00Z"/>
        </w:trPr>
        <w:tc>
          <w:tcPr>
            <w:tcW w:w="1134"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225" w:author="Yoshio MIYADERA" w:date="2014-05-07T19:54:00Z"/>
                <w:sz w:val="20"/>
                <w:lang w:eastAsia="ja-JP"/>
              </w:rPr>
              <w:pPrChange w:id="226"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227" w:author="Yoshio MIYADERA" w:date="2014-04-17T00:59:00Z">
              <w:r w:rsidRPr="008D7ECC">
                <w:rPr>
                  <w:sz w:val="20"/>
                  <w:lang w:eastAsia="ja-JP"/>
                </w:rPr>
                <w:t>2081</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28" w:author="Yoshio MIYADERA" w:date="2014-05-07T19:54:00Z"/>
                <w:i/>
                <w:sz w:val="20"/>
              </w:rPr>
              <w:pPrChange w:id="22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30"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31" w:author="Yoshio MIYADERA" w:date="2014-05-07T19:54:00Z"/>
                <w:sz w:val="20"/>
              </w:rPr>
              <w:pPrChange w:id="23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33" w:author="Yoshio MIYADERA" w:date="2014-04-17T01:02:00Z">
              <w:r w:rsidRPr="008D7ECC">
                <w:rPr>
                  <w:sz w:val="20"/>
                </w:rPr>
                <w:t>161</w:t>
              </w:r>
            </w:ins>
            <w:ins w:id="234" w:author="Christe-Baldan, Susana" w:date="2014-06-25T09:56:00Z">
              <w:r w:rsidRPr="008D7ECC">
                <w:rPr>
                  <w:sz w:val="20"/>
                </w:rPr>
                <w:t>,</w:t>
              </w:r>
            </w:ins>
            <w:ins w:id="235" w:author="Yoshio MIYADERA" w:date="2014-04-17T01:02:00Z">
              <w:r w:rsidRPr="008D7ECC">
                <w:rPr>
                  <w:sz w:val="20"/>
                </w:rPr>
                <w:t>675</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36" w:author="Yoshio MIYADERA" w:date="2014-05-07T19:54:00Z"/>
                <w:sz w:val="20"/>
              </w:rPr>
              <w:pPrChange w:id="23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38" w:author="Yoshio MIYADERA" w:date="2014-04-17T01:02:00Z">
              <w:r w:rsidRPr="008D7ECC">
                <w:rPr>
                  <w:sz w:val="20"/>
                </w:rPr>
                <w:t>161</w:t>
              </w:r>
            </w:ins>
            <w:ins w:id="239" w:author="Christe-Baldan, Susana" w:date="2014-06-25T11:50:00Z">
              <w:r w:rsidRPr="008D7ECC">
                <w:rPr>
                  <w:sz w:val="20"/>
                </w:rPr>
                <w:t>,</w:t>
              </w:r>
            </w:ins>
            <w:ins w:id="240" w:author="Yoshio MIYADERA" w:date="2014-04-17T01:02:00Z">
              <w:r w:rsidRPr="008D7ECC">
                <w:rPr>
                  <w:sz w:val="20"/>
                </w:rPr>
                <w:t>675</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241" w:author="Yoshio MIYADERA" w:date="2014-05-07T19:54:00Z"/>
                <w:sz w:val="20"/>
                <w:lang w:eastAsia="ja-JP"/>
              </w:rPr>
              <w:pPrChange w:id="242"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243" w:author="Yoshio MIYADERA" w:date="2014-04-17T01:08:00Z">
              <w:r w:rsidRPr="008D7ECC">
                <w:rPr>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44" w:author="Yoshio MIYADERA" w:date="2014-05-07T19:54:00Z"/>
                <w:rFonts w:ascii="TimesNewRoman" w:hAnsi="TimesNewRoman" w:cs="TimesNewRoman"/>
                <w:sz w:val="20"/>
                <w:lang w:eastAsia="zh-CN"/>
              </w:rPr>
              <w:pPrChange w:id="24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46"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47" w:author="Yoshio MIYADERA" w:date="2014-05-07T19:54:00Z"/>
                <w:sz w:val="20"/>
              </w:rPr>
              <w:pPrChange w:id="24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249"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250" w:author="Yoshio MIYADERA" w:date="2014-05-07T19:54:00Z"/>
                <w:sz w:val="20"/>
              </w:rPr>
              <w:pPrChange w:id="25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8D7ECC">
              <w:rPr>
                <w:sz w:val="20"/>
              </w:rPr>
              <w:t>22</w:t>
            </w:r>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52" w:author="Yoshio MIYADERA" w:date="2014-05-07T19:54:00Z"/>
                <w:i/>
                <w:iCs/>
                <w:sz w:val="20"/>
              </w:rPr>
              <w:pPrChange w:id="25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y)</w:t>
            </w:r>
            <w:ins w:id="254" w:author="Yoshio MIYADERA" w:date="2013-10-04T10:48:00Z">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55" w:author="Yoshio MIYADERA" w:date="2014-05-07T19:54:00Z"/>
                <w:sz w:val="20"/>
              </w:rPr>
              <w:pPrChange w:id="25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157,100</w:t>
            </w:r>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57" w:author="Yoshio MIYADERA" w:date="2014-05-07T19:54:00Z"/>
                <w:sz w:val="20"/>
              </w:rPr>
              <w:pPrChange w:id="25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161,700</w:t>
            </w:r>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259" w:author="Yoshio MIYADERA" w:date="2014-05-07T19:54:00Z"/>
                <w:sz w:val="20"/>
                <w:lang w:eastAsia="ja-JP"/>
              </w:rPr>
              <w:pPrChange w:id="260"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61" w:author="Yoshio MIYADERA" w:date="2014-05-07T19:54:00Z"/>
                <w:sz w:val="20"/>
              </w:rPr>
              <w:pPrChange w:id="26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63" w:author="Yoshio MIYADERA" w:date="2014-05-07T19:54:00Z"/>
                <w:sz w:val="20"/>
              </w:rPr>
              <w:pPrChange w:id="26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x</w:t>
            </w:r>
          </w:p>
        </w:tc>
        <w:tc>
          <w:tcPr>
            <w:tcW w:w="1240" w:type="dxa"/>
            <w:shd w:val="clear" w:color="auto" w:fill="auto"/>
            <w:vAlign w:val="center"/>
          </w:tcPr>
          <w:p w:rsidR="009D3401" w:rsidRPr="008D7ECC" w:rsidRDefault="009D3401" w:rsidP="008D7ECC">
            <w:pPr>
              <w:pStyle w:val="Tabletext"/>
              <w:spacing w:before="0" w:after="0"/>
              <w:jc w:val="center"/>
              <w:rPr>
                <w:lang w:val="en-US"/>
              </w:rPr>
            </w:pPr>
            <w:r w:rsidRPr="008D7ECC">
              <w:rPr>
                <w:lang w:val="en-US"/>
              </w:rPr>
              <w:t>x</w:t>
            </w:r>
          </w:p>
        </w:tc>
      </w:tr>
      <w:tr w:rsidR="009D3401" w:rsidRPr="008D7ECC" w:rsidTr="00374CF0">
        <w:trPr>
          <w:cantSplit/>
          <w:trHeight w:val="193"/>
          <w:ins w:id="265" w:author="Yoshio MIYADERA" w:date="2014-05-07T19:54:00Z"/>
        </w:trPr>
        <w:tc>
          <w:tcPr>
            <w:tcW w:w="1134"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266" w:author="Yoshio MIYADERA" w:date="2014-05-07T19:54:00Z"/>
                <w:sz w:val="20"/>
                <w:lang w:eastAsia="ja-JP"/>
              </w:rPr>
              <w:pPrChange w:id="26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268" w:author="Yoshio MIYADERA" w:date="2014-04-17T00:59:00Z">
              <w:r w:rsidRPr="008D7ECC">
                <w:rPr>
                  <w:sz w:val="20"/>
                  <w:lang w:eastAsia="ja-JP"/>
                </w:rPr>
                <w:t>1022</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69" w:author="Yoshio MIYADERA" w:date="2014-05-07T19:54:00Z"/>
                <w:i/>
                <w:sz w:val="20"/>
              </w:rPr>
              <w:pPrChange w:id="27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71"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72" w:author="Yoshio MIYADERA" w:date="2014-05-07T19:54:00Z"/>
                <w:sz w:val="20"/>
              </w:rPr>
              <w:pPrChange w:id="27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74" w:author="Yoshio MIYADERA" w:date="2014-04-17T01:03:00Z">
              <w:r w:rsidRPr="008D7ECC">
                <w:rPr>
                  <w:sz w:val="20"/>
                </w:rPr>
                <w:t>157</w:t>
              </w:r>
            </w:ins>
            <w:ins w:id="275" w:author="Christe-Baldan, Susana" w:date="2014-06-25T09:56:00Z">
              <w:r w:rsidRPr="008D7ECC">
                <w:rPr>
                  <w:sz w:val="20"/>
                </w:rPr>
                <w:t>,</w:t>
              </w:r>
            </w:ins>
            <w:ins w:id="276" w:author="Yoshio MIYADERA" w:date="2014-04-17T01:03:00Z">
              <w:r w:rsidRPr="008D7ECC">
                <w:rPr>
                  <w:sz w:val="20"/>
                </w:rPr>
                <w:t>100</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77" w:author="Yoshio MIYADERA" w:date="2014-05-07T19:54:00Z"/>
                <w:sz w:val="20"/>
              </w:rPr>
              <w:pPrChange w:id="27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79" w:author="Yoshio MIYADERA" w:date="2014-04-17T08:24:00Z">
              <w:r w:rsidRPr="008D7ECC">
                <w:rPr>
                  <w:sz w:val="20"/>
                </w:rPr>
                <w:t>157</w:t>
              </w:r>
            </w:ins>
            <w:ins w:id="280" w:author="Christe-Baldan, Susana" w:date="2014-06-25T09:56:00Z">
              <w:r w:rsidRPr="008D7ECC">
                <w:rPr>
                  <w:sz w:val="20"/>
                </w:rPr>
                <w:t>,</w:t>
              </w:r>
            </w:ins>
            <w:ins w:id="281" w:author="Yoshio MIYADERA" w:date="2014-04-17T08:24:00Z">
              <w:r w:rsidRPr="008D7ECC">
                <w:rPr>
                  <w:sz w:val="20"/>
                </w:rPr>
                <w:t>100</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282" w:author="Yoshio MIYADERA" w:date="2014-05-07T19:54:00Z"/>
                <w:sz w:val="20"/>
                <w:lang w:eastAsia="ja-JP"/>
              </w:rPr>
              <w:pPrChange w:id="28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284" w:author="Yoshio MIYADERA" w:date="2014-04-17T08:23:00Z">
              <w:r w:rsidRPr="008D7ECC">
                <w:rPr>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85" w:author="Yoshio MIYADERA" w:date="2014-05-07T19:54:00Z"/>
                <w:rFonts w:ascii="TimesNewRoman" w:hAnsi="TimesNewRoman" w:cs="TimesNewRoman"/>
                <w:sz w:val="20"/>
                <w:lang w:eastAsia="zh-CN"/>
              </w:rPr>
              <w:pPrChange w:id="28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87"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88" w:author="Yoshio MIYADERA" w:date="2014-05-07T19:54:00Z"/>
                <w:sz w:val="20"/>
              </w:rPr>
              <w:pPrChange w:id="28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290" w:author="Yoshio MIYADERA" w:date="2014-05-07T19:54:00Z"/>
        </w:trPr>
        <w:tc>
          <w:tcPr>
            <w:tcW w:w="1134"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291" w:author="Yoshio MIYADERA" w:date="2014-05-07T19:54:00Z"/>
                <w:sz w:val="20"/>
                <w:lang w:eastAsia="ja-JP"/>
              </w:rPr>
              <w:pPrChange w:id="29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293" w:author="Yoshio MIYADERA" w:date="2014-04-17T00:59:00Z">
              <w:r w:rsidRPr="008D7ECC">
                <w:rPr>
                  <w:sz w:val="20"/>
                  <w:lang w:eastAsia="ja-JP"/>
                </w:rPr>
                <w:t>2022</w:t>
              </w:r>
            </w:ins>
          </w:p>
        </w:tc>
        <w:tc>
          <w:tcPr>
            <w:tcW w:w="127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94" w:author="Yoshio MIYADERA" w:date="2014-05-07T19:54:00Z"/>
                <w:i/>
                <w:sz w:val="20"/>
              </w:rPr>
              <w:pPrChange w:id="29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96" w:author="Yoshio MIYADERA" w:date="2014-04-17T01:07:00Z">
              <w:r w:rsidRPr="008D7ECC">
                <w:rPr>
                  <w:i/>
                  <w:sz w:val="20"/>
                </w:rPr>
                <w:t>w), y)</w:t>
              </w:r>
              <w:r w:rsidRPr="008D7ECC">
                <w:rPr>
                  <w:i/>
                  <w:sz w:val="20"/>
                  <w:lang w:eastAsia="ja-JP"/>
                </w:rPr>
                <w:t>, xx)</w:t>
              </w:r>
            </w:ins>
          </w:p>
        </w:tc>
        <w:tc>
          <w:tcPr>
            <w:tcW w:w="1025"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297" w:author="Yoshio MIYADERA" w:date="2014-05-07T19:54:00Z"/>
                <w:sz w:val="20"/>
              </w:rPr>
              <w:pPrChange w:id="29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299" w:author="Yoshio MIYADERA" w:date="2014-04-17T01:03:00Z">
              <w:r w:rsidRPr="008D7ECC">
                <w:rPr>
                  <w:sz w:val="20"/>
                </w:rPr>
                <w:t>161</w:t>
              </w:r>
            </w:ins>
            <w:ins w:id="300" w:author="Christe-Baldan, Susana" w:date="2014-06-25T09:56:00Z">
              <w:r w:rsidRPr="008D7ECC">
                <w:rPr>
                  <w:sz w:val="20"/>
                </w:rPr>
                <w:t>,</w:t>
              </w:r>
            </w:ins>
            <w:ins w:id="301" w:author="Yoshio MIYADERA" w:date="2014-04-17T01:03:00Z">
              <w:r w:rsidRPr="008D7ECC">
                <w:rPr>
                  <w:sz w:val="20"/>
                </w:rPr>
                <w:t>700</w:t>
              </w:r>
            </w:ins>
          </w:p>
        </w:tc>
        <w:tc>
          <w:tcPr>
            <w:tcW w:w="1248"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02" w:author="Yoshio MIYADERA" w:date="2014-05-07T19:54:00Z"/>
                <w:sz w:val="20"/>
              </w:rPr>
              <w:pPrChange w:id="30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04" w:author="Yoshio MIYADERA" w:date="2014-04-17T01:03:00Z">
              <w:r w:rsidRPr="008D7ECC">
                <w:rPr>
                  <w:sz w:val="20"/>
                </w:rPr>
                <w:t>161</w:t>
              </w:r>
            </w:ins>
            <w:ins w:id="305" w:author="Christe-Baldan, Susana" w:date="2014-06-25T09:56:00Z">
              <w:r w:rsidRPr="008D7ECC">
                <w:rPr>
                  <w:sz w:val="20"/>
                </w:rPr>
                <w:t>,</w:t>
              </w:r>
            </w:ins>
            <w:ins w:id="306" w:author="Yoshio MIYADERA" w:date="2014-04-17T01:03:00Z">
              <w:r w:rsidRPr="008D7ECC">
                <w:rPr>
                  <w:sz w:val="20"/>
                </w:rPr>
                <w:t>700</w:t>
              </w:r>
            </w:ins>
          </w:p>
        </w:tc>
        <w:tc>
          <w:tcPr>
            <w:tcW w:w="1021" w:type="dxa"/>
            <w:shd w:val="clear" w:color="auto" w:fill="auto"/>
            <w:vAlign w:val="center"/>
          </w:tcPr>
          <w:p w:rsidR="009D3401" w:rsidRPr="008D7ECC" w:rsidRDefault="009D3401">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307" w:author="Yoshio MIYADERA" w:date="2014-05-07T19:54:00Z"/>
                <w:sz w:val="20"/>
                <w:lang w:eastAsia="ja-JP"/>
              </w:rPr>
              <w:pPrChange w:id="308"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309" w:author="Yoshio MIYADERA" w:date="2014-04-17T01:08:00Z">
              <w:r w:rsidRPr="008D7ECC">
                <w:rPr>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10" w:author="Yoshio MIYADERA" w:date="2014-05-07T19:54:00Z"/>
                <w:rFonts w:ascii="TimesNewRoman" w:hAnsi="TimesNewRoman" w:cs="TimesNewRoman"/>
                <w:sz w:val="20"/>
                <w:lang w:eastAsia="zh-CN"/>
              </w:rPr>
              <w:pPrChange w:id="31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12"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13" w:author="Yoshio MIYADERA" w:date="2014-05-07T19:54:00Z"/>
                <w:sz w:val="20"/>
              </w:rPr>
              <w:pPrChange w:id="31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spacing w:before="0" w:after="0"/>
              <w:jc w:val="center"/>
              <w:rPr>
                <w:lang w:val="en-US"/>
              </w:rPr>
            </w:pPr>
          </w:p>
        </w:tc>
      </w:tr>
      <w:tr w:rsidR="009D3401" w:rsidRPr="008D7ECC" w:rsidTr="00374CF0">
        <w:trPr>
          <w:cantSplit/>
          <w:trHeight w:val="193"/>
          <w:ins w:id="315" w:author="Yoshio MIYADERA" w:date="2014-05-07T19:54:00Z"/>
        </w:trPr>
        <w:tc>
          <w:tcPr>
            <w:tcW w:w="1134"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316" w:author="Yoshio MIYADERA" w:date="2014-05-07T19:54:00Z"/>
                <w:sz w:val="20"/>
              </w:rPr>
              <w:pPrChange w:id="31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8D7ECC">
              <w:rPr>
                <w:sz w:val="20"/>
              </w:rPr>
              <w:t>82</w:t>
            </w:r>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18" w:author="Yoshio MIYADERA" w:date="2014-05-07T19:54:00Z"/>
                <w:i/>
                <w:iCs/>
                <w:sz w:val="20"/>
              </w:rPr>
              <w:pPrChange w:id="31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x), y)</w:t>
            </w:r>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20" w:author="Yoshio MIYADERA" w:date="2014-05-07T19:54:00Z"/>
                <w:sz w:val="20"/>
              </w:rPr>
              <w:pPrChange w:id="32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157,125</w:t>
            </w:r>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22" w:author="Yoshio MIYADERA" w:date="2014-05-07T19:54:00Z"/>
                <w:sz w:val="20"/>
              </w:rPr>
              <w:pPrChange w:id="32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161,725</w:t>
            </w:r>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324" w:author="Yoshio MIYADERA" w:date="2014-05-07T19:54:00Z"/>
                <w:sz w:val="20"/>
                <w:lang w:eastAsia="ja-JP"/>
              </w:rPr>
              <w:pPrChange w:id="325"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26" w:author="Yoshio MIYADERA" w:date="2014-05-07T19:54:00Z"/>
                <w:sz w:val="20"/>
              </w:rPr>
              <w:pPrChange w:id="32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28" w:author="Yoshio MIYADERA" w:date="2014-05-07T19:54:00Z"/>
                <w:sz w:val="20"/>
              </w:rPr>
              <w:pPrChange w:id="32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r w:rsidRPr="008D7ECC">
              <w:rPr>
                <w:lang w:val="en-US"/>
              </w:rPr>
              <w:t>x</w:t>
            </w:r>
          </w:p>
        </w:tc>
      </w:tr>
      <w:tr w:rsidR="009D3401" w:rsidRPr="008D7ECC" w:rsidTr="00374CF0">
        <w:trPr>
          <w:cantSplit/>
          <w:trHeight w:val="193"/>
          <w:ins w:id="330" w:author="Yoshio MIYADERA" w:date="2014-05-07T19:54:00Z"/>
        </w:trPr>
        <w:tc>
          <w:tcPr>
            <w:tcW w:w="1134"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331" w:author="Yoshio MIYADERA" w:date="2014-05-07T19:54:00Z"/>
                <w:sz w:val="20"/>
                <w:lang w:eastAsia="ja-JP"/>
              </w:rPr>
              <w:pPrChange w:id="33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333" w:author="Yoshio MIYADERA" w:date="2014-04-17T00:59:00Z">
              <w:r w:rsidRPr="008D7ECC">
                <w:rPr>
                  <w:sz w:val="20"/>
                  <w:lang w:eastAsia="ja-JP"/>
                </w:rPr>
                <w:t>1082</w:t>
              </w:r>
            </w:ins>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34" w:author="Yoshio MIYADERA" w:date="2014-05-07T19:54:00Z"/>
                <w:i/>
                <w:sz w:val="20"/>
              </w:rPr>
              <w:pPrChange w:id="33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36" w:author="Yoshio MIYADERA" w:date="2014-04-17T01:07:00Z">
              <w:r w:rsidRPr="008D7ECC">
                <w:rPr>
                  <w:i/>
                  <w:sz w:val="20"/>
                </w:rPr>
                <w:t>w), x), y)</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37" w:author="Yoshio MIYADERA" w:date="2014-05-07T19:54:00Z"/>
                <w:sz w:val="20"/>
              </w:rPr>
              <w:pPrChange w:id="33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39" w:author="Yoshio MIYADERA" w:date="2014-04-17T01:03:00Z">
              <w:r w:rsidRPr="008D7ECC">
                <w:rPr>
                  <w:sz w:val="20"/>
                </w:rPr>
                <w:t>157</w:t>
              </w:r>
            </w:ins>
            <w:ins w:id="340" w:author="Christe-Baldan, Susana" w:date="2014-06-25T09:56:00Z">
              <w:r w:rsidRPr="008D7ECC">
                <w:rPr>
                  <w:sz w:val="20"/>
                </w:rPr>
                <w:t>,</w:t>
              </w:r>
            </w:ins>
            <w:ins w:id="341" w:author="Yoshio MIYADERA" w:date="2014-04-17T01:03:00Z">
              <w:r w:rsidRPr="008D7ECC">
                <w:rPr>
                  <w:sz w:val="20"/>
                </w:rPr>
                <w:t>125</w:t>
              </w:r>
            </w:ins>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42" w:author="Yoshio MIYADERA" w:date="2014-05-07T19:54:00Z"/>
                <w:sz w:val="20"/>
              </w:rPr>
              <w:pPrChange w:id="34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44" w:author="Yoshio MIYADERA" w:date="2014-04-17T08:24:00Z">
              <w:r w:rsidRPr="008D7ECC">
                <w:rPr>
                  <w:sz w:val="20"/>
                </w:rPr>
                <w:t>157</w:t>
              </w:r>
            </w:ins>
            <w:ins w:id="345" w:author="Christe-Baldan, Susana" w:date="2014-06-25T09:56:00Z">
              <w:r w:rsidRPr="008D7ECC">
                <w:rPr>
                  <w:sz w:val="20"/>
                </w:rPr>
                <w:t>,</w:t>
              </w:r>
            </w:ins>
            <w:ins w:id="346" w:author="Yoshio MIYADERA" w:date="2014-04-17T08:24:00Z">
              <w:r w:rsidRPr="008D7ECC">
                <w:rPr>
                  <w:sz w:val="20"/>
                </w:rPr>
                <w:t>125</w:t>
              </w:r>
            </w:ins>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347" w:author="Yoshio MIYADERA" w:date="2014-05-07T19:54:00Z"/>
                <w:sz w:val="20"/>
                <w:lang w:eastAsia="ja-JP"/>
              </w:rPr>
              <w:pPrChange w:id="34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349" w:author="Yoshio MIYADERA" w:date="2014-04-17T08:23:00Z">
              <w:r w:rsidRPr="008D7ECC">
                <w:rPr>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50" w:author="Yoshio MIYADERA" w:date="2014-05-07T19:54:00Z"/>
                <w:rFonts w:ascii="TimesNewRoman" w:hAnsi="TimesNewRoman" w:cs="TimesNewRoman"/>
                <w:sz w:val="20"/>
                <w:lang w:eastAsia="zh-CN"/>
              </w:rPr>
              <w:pPrChange w:id="35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52"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53" w:author="Yoshio MIYADERA" w:date="2014-05-07T19:54:00Z"/>
                <w:sz w:val="20"/>
              </w:rPr>
              <w:pPrChange w:id="35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p>
        </w:tc>
      </w:tr>
      <w:tr w:rsidR="009D3401" w:rsidRPr="008D7ECC" w:rsidTr="00374CF0">
        <w:trPr>
          <w:cantSplit/>
          <w:trHeight w:val="193"/>
          <w:ins w:id="355" w:author="Yoshio MIYADERA" w:date="2014-05-07T19:54:00Z"/>
        </w:trPr>
        <w:tc>
          <w:tcPr>
            <w:tcW w:w="1134"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356" w:author="Yoshio MIYADERA" w:date="2014-05-07T19:54:00Z"/>
                <w:sz w:val="20"/>
                <w:lang w:eastAsia="ja-JP"/>
              </w:rPr>
              <w:pPrChange w:id="357"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358" w:author="Yoshio MIYADERA" w:date="2014-04-17T00:59:00Z">
              <w:r w:rsidRPr="008D7ECC">
                <w:rPr>
                  <w:sz w:val="20"/>
                  <w:lang w:eastAsia="ja-JP"/>
                </w:rPr>
                <w:t>2082</w:t>
              </w:r>
            </w:ins>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59" w:author="Yoshio MIYADERA" w:date="2014-05-07T19:54:00Z"/>
                <w:i/>
                <w:sz w:val="20"/>
              </w:rPr>
              <w:pPrChange w:id="36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61" w:author="Yoshio MIYADERA" w:date="2014-04-17T01:07:00Z">
              <w:r w:rsidRPr="008D7ECC">
                <w:rPr>
                  <w:i/>
                  <w:sz w:val="20"/>
                </w:rPr>
                <w:t>w), x), y)</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62" w:author="Yoshio MIYADERA" w:date="2014-05-07T19:54:00Z"/>
                <w:sz w:val="20"/>
              </w:rPr>
              <w:pPrChange w:id="36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64" w:author="Yoshio MIYADERA" w:date="2014-04-17T01:03:00Z">
              <w:r w:rsidRPr="008D7ECC">
                <w:rPr>
                  <w:sz w:val="20"/>
                </w:rPr>
                <w:t>161</w:t>
              </w:r>
            </w:ins>
            <w:ins w:id="365" w:author="Christe-Baldan, Susana" w:date="2014-06-25T09:56:00Z">
              <w:r w:rsidRPr="008D7ECC">
                <w:rPr>
                  <w:sz w:val="20"/>
                </w:rPr>
                <w:t>,</w:t>
              </w:r>
            </w:ins>
            <w:ins w:id="366" w:author="Yoshio MIYADERA" w:date="2014-04-17T01:03:00Z">
              <w:r w:rsidRPr="008D7ECC">
                <w:rPr>
                  <w:sz w:val="20"/>
                </w:rPr>
                <w:t>725</w:t>
              </w:r>
            </w:ins>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67" w:author="Yoshio MIYADERA" w:date="2014-05-07T19:54:00Z"/>
                <w:sz w:val="20"/>
              </w:rPr>
              <w:pPrChange w:id="36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69" w:author="Yoshio MIYADERA" w:date="2014-04-17T01:03:00Z">
              <w:r w:rsidRPr="008D7ECC">
                <w:rPr>
                  <w:sz w:val="20"/>
                </w:rPr>
                <w:t>161</w:t>
              </w:r>
            </w:ins>
            <w:ins w:id="370" w:author="Christe-Baldan, Susana" w:date="2014-06-25T09:56:00Z">
              <w:r w:rsidRPr="008D7ECC">
                <w:rPr>
                  <w:sz w:val="20"/>
                </w:rPr>
                <w:t>,</w:t>
              </w:r>
            </w:ins>
            <w:ins w:id="371" w:author="Yoshio MIYADERA" w:date="2014-04-17T01:03:00Z">
              <w:r w:rsidRPr="008D7ECC">
                <w:rPr>
                  <w:sz w:val="20"/>
                </w:rPr>
                <w:t>725</w:t>
              </w:r>
            </w:ins>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372" w:author="Yoshio MIYADERA" w:date="2014-05-07T19:54:00Z"/>
                <w:sz w:val="20"/>
                <w:lang w:eastAsia="ja-JP"/>
              </w:rPr>
              <w:pPrChange w:id="373"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374" w:author="Yoshio MIYADERA" w:date="2014-04-17T01:09:00Z">
              <w:r w:rsidRPr="008D7ECC">
                <w:rPr>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75" w:author="Yoshio MIYADERA" w:date="2014-05-07T19:54:00Z"/>
                <w:rFonts w:ascii="TimesNewRoman" w:hAnsi="TimesNewRoman" w:cs="TimesNewRoman"/>
                <w:sz w:val="20"/>
                <w:lang w:eastAsia="zh-CN"/>
              </w:rPr>
              <w:pPrChange w:id="37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77"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78" w:author="Yoshio MIYADERA" w:date="2014-05-07T19:54:00Z"/>
                <w:sz w:val="20"/>
              </w:rPr>
              <w:pPrChange w:id="37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p>
        </w:tc>
      </w:tr>
      <w:tr w:rsidR="009D3401" w:rsidRPr="008D7ECC" w:rsidTr="00374CF0">
        <w:trPr>
          <w:cantSplit/>
          <w:trHeight w:val="193"/>
          <w:ins w:id="380" w:author="Yoshio MIYADERA" w:date="2014-05-07T19:54:00Z"/>
        </w:trPr>
        <w:tc>
          <w:tcPr>
            <w:tcW w:w="1134"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381" w:author="Yoshio MIYADERA" w:date="2014-05-07T19:54:00Z"/>
                <w:sz w:val="20"/>
              </w:rPr>
              <w:pPrChange w:id="38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8D7ECC">
              <w:rPr>
                <w:sz w:val="20"/>
              </w:rPr>
              <w:t>23</w:t>
            </w:r>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83" w:author="Yoshio MIYADERA" w:date="2014-05-07T19:54:00Z"/>
                <w:i/>
                <w:iCs/>
                <w:sz w:val="20"/>
              </w:rPr>
              <w:pPrChange w:id="38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x), y)</w:t>
            </w:r>
            <w:ins w:id="385" w:author="Yoshio MIYADERA" w:date="2013-10-04T10:49:00Z">
              <w:r w:rsidRPr="008D7ECC">
                <w:rPr>
                  <w:i/>
                  <w:sz w:val="20"/>
                  <w:lang w:eastAsia="ja-JP"/>
                </w:rPr>
                <w:t>, xxx)</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86" w:author="Yoshio MIYADERA" w:date="2014-05-07T19:54:00Z"/>
                <w:sz w:val="20"/>
              </w:rPr>
              <w:pPrChange w:id="38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157,150</w:t>
            </w:r>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88" w:author="Yoshio MIYADERA" w:date="2014-05-07T19:54:00Z"/>
                <w:sz w:val="20"/>
              </w:rPr>
              <w:pPrChange w:id="38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161,750</w:t>
            </w:r>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390" w:author="Yoshio MIYADERA" w:date="2014-05-07T19:54:00Z"/>
                <w:sz w:val="20"/>
                <w:lang w:eastAsia="ja-JP"/>
              </w:rPr>
              <w:pPrChange w:id="391"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92" w:author="Yoshio MIYADERA" w:date="2014-05-07T19:54:00Z"/>
                <w:sz w:val="20"/>
              </w:rPr>
              <w:pPrChange w:id="39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94" w:author="Yoshio MIYADERA" w:date="2014-05-07T19:54:00Z"/>
                <w:sz w:val="20"/>
              </w:rPr>
              <w:pPrChange w:id="39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r w:rsidRPr="008D7ECC">
              <w:rPr>
                <w:lang w:val="en-US"/>
              </w:rPr>
              <w:t>x</w:t>
            </w:r>
          </w:p>
        </w:tc>
      </w:tr>
      <w:tr w:rsidR="009D3401" w:rsidRPr="008D7ECC" w:rsidTr="00374CF0">
        <w:trPr>
          <w:cantSplit/>
          <w:trHeight w:val="193"/>
          <w:ins w:id="396" w:author="Yoshio MIYADERA" w:date="2014-05-07T19:54:00Z"/>
        </w:trPr>
        <w:tc>
          <w:tcPr>
            <w:tcW w:w="1134"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397" w:author="Yoshio MIYADERA" w:date="2014-05-07T19:54:00Z"/>
                <w:sz w:val="20"/>
                <w:lang w:eastAsia="ja-JP"/>
              </w:rPr>
              <w:pPrChange w:id="39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399" w:author="Yoshio MIYADERA" w:date="2014-04-17T00:59:00Z">
              <w:r w:rsidRPr="008D7ECC">
                <w:rPr>
                  <w:sz w:val="20"/>
                  <w:lang w:eastAsia="ja-JP"/>
                </w:rPr>
                <w:t>1023</w:t>
              </w:r>
            </w:ins>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00" w:author="Yoshio MIYADERA" w:date="2014-05-07T19:54:00Z"/>
                <w:i/>
                <w:sz w:val="20"/>
                <w:lang w:eastAsia="ja-JP"/>
              </w:rPr>
              <w:pPrChange w:id="40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02" w:author="Yoshio MIYADERA" w:date="2014-04-17T01:07:00Z">
              <w:r w:rsidRPr="008D7ECC">
                <w:rPr>
                  <w:i/>
                  <w:sz w:val="20"/>
                </w:rPr>
                <w:t>w), x), y)</w:t>
              </w:r>
              <w:r w:rsidRPr="008D7ECC">
                <w:rPr>
                  <w:i/>
                  <w:sz w:val="20"/>
                  <w:lang w:eastAsia="ja-JP"/>
                </w:rPr>
                <w:t>,  xxx)</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03" w:author="Yoshio MIYADERA" w:date="2014-05-07T19:54:00Z"/>
                <w:sz w:val="20"/>
              </w:rPr>
              <w:pPrChange w:id="40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05" w:author="Yoshio MIYADERA" w:date="2014-04-17T01:03:00Z">
              <w:r w:rsidRPr="008D7ECC">
                <w:rPr>
                  <w:sz w:val="20"/>
                </w:rPr>
                <w:t>157</w:t>
              </w:r>
            </w:ins>
            <w:ins w:id="406" w:author="Christe-Baldan, Susana" w:date="2014-06-25T09:56:00Z">
              <w:r w:rsidRPr="008D7ECC">
                <w:rPr>
                  <w:sz w:val="20"/>
                </w:rPr>
                <w:t>,</w:t>
              </w:r>
            </w:ins>
            <w:ins w:id="407" w:author="Yoshio MIYADERA" w:date="2014-04-17T01:03:00Z">
              <w:r w:rsidRPr="008D7ECC">
                <w:rPr>
                  <w:sz w:val="20"/>
                </w:rPr>
                <w:t>150</w:t>
              </w:r>
            </w:ins>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08" w:author="Yoshio MIYADERA" w:date="2014-05-07T19:54:00Z"/>
                <w:sz w:val="20"/>
              </w:rPr>
              <w:pPrChange w:id="40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10" w:author="Yoshio MIYADERA" w:date="2014-04-17T08:24:00Z">
              <w:r w:rsidRPr="008D7ECC">
                <w:rPr>
                  <w:sz w:val="20"/>
                </w:rPr>
                <w:t>157</w:t>
              </w:r>
            </w:ins>
            <w:ins w:id="411" w:author="Christe-Baldan, Susana" w:date="2014-06-25T09:56:00Z">
              <w:r w:rsidRPr="008D7ECC">
                <w:rPr>
                  <w:sz w:val="20"/>
                </w:rPr>
                <w:t>,</w:t>
              </w:r>
            </w:ins>
            <w:ins w:id="412" w:author="Yoshio MIYADERA" w:date="2014-04-17T08:24:00Z">
              <w:r w:rsidRPr="008D7ECC">
                <w:rPr>
                  <w:sz w:val="20"/>
                </w:rPr>
                <w:t>150</w:t>
              </w:r>
            </w:ins>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413" w:author="Yoshio MIYADERA" w:date="2014-05-07T19:54:00Z"/>
                <w:sz w:val="20"/>
                <w:lang w:eastAsia="ja-JP"/>
              </w:rPr>
              <w:pPrChange w:id="414"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15" w:author="Yoshio MIYADERA" w:date="2014-04-17T08:23:00Z">
              <w:r w:rsidRPr="008D7ECC">
                <w:rPr>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16" w:author="Yoshio MIYADERA" w:date="2014-05-07T19:54:00Z"/>
                <w:rFonts w:ascii="TimesNewRoman" w:hAnsi="TimesNewRoman" w:cs="TimesNewRoman"/>
                <w:sz w:val="20"/>
                <w:lang w:eastAsia="zh-CN"/>
              </w:rPr>
              <w:pPrChange w:id="41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18"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19" w:author="Yoshio MIYADERA" w:date="2014-05-07T19:54:00Z"/>
                <w:sz w:val="20"/>
              </w:rPr>
              <w:pPrChange w:id="42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p>
        </w:tc>
      </w:tr>
      <w:tr w:rsidR="009D3401" w:rsidRPr="008D7ECC" w:rsidTr="00374CF0">
        <w:trPr>
          <w:cantSplit/>
          <w:trHeight w:val="193"/>
          <w:ins w:id="421" w:author="Yoshio MIYADERA" w:date="2014-05-07T19:54:00Z"/>
        </w:trPr>
        <w:tc>
          <w:tcPr>
            <w:tcW w:w="1134"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422" w:author="Yoshio MIYADERA" w:date="2014-05-07T19:54:00Z"/>
                <w:sz w:val="20"/>
                <w:lang w:eastAsia="ja-JP"/>
              </w:rPr>
              <w:pPrChange w:id="42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424" w:author="Yoshio MIYADERA" w:date="2014-04-17T00:59:00Z">
              <w:r w:rsidRPr="008D7ECC">
                <w:rPr>
                  <w:sz w:val="20"/>
                  <w:lang w:eastAsia="ja-JP"/>
                </w:rPr>
                <w:t>2023</w:t>
              </w:r>
            </w:ins>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25" w:author="Yoshio MIYADERA" w:date="2014-05-07T19:54:00Z"/>
                <w:i/>
                <w:sz w:val="20"/>
              </w:rPr>
              <w:pPrChange w:id="42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27" w:author="Yoshio MIYADERA" w:date="2014-04-17T01:07:00Z">
              <w:r w:rsidRPr="008D7ECC">
                <w:rPr>
                  <w:i/>
                  <w:sz w:val="20"/>
                </w:rPr>
                <w:t>w), x), y)</w:t>
              </w:r>
              <w:r w:rsidRPr="008D7ECC">
                <w:rPr>
                  <w:i/>
                  <w:sz w:val="20"/>
                  <w:lang w:eastAsia="ja-JP"/>
                </w:rPr>
                <w:t>, xxx)</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28" w:author="Yoshio MIYADERA" w:date="2014-05-07T19:54:00Z"/>
                <w:sz w:val="20"/>
              </w:rPr>
              <w:pPrChange w:id="42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30" w:author="Yoshio MIYADERA" w:date="2014-04-17T01:03:00Z">
              <w:r w:rsidRPr="008D7ECC">
                <w:rPr>
                  <w:sz w:val="20"/>
                </w:rPr>
                <w:t>161</w:t>
              </w:r>
            </w:ins>
            <w:ins w:id="431" w:author="Christe-Baldan, Susana" w:date="2014-06-25T09:56:00Z">
              <w:r w:rsidRPr="008D7ECC">
                <w:rPr>
                  <w:sz w:val="20"/>
                </w:rPr>
                <w:t>,</w:t>
              </w:r>
            </w:ins>
            <w:ins w:id="432" w:author="Yoshio MIYADERA" w:date="2014-04-17T01:03:00Z">
              <w:r w:rsidRPr="008D7ECC">
                <w:rPr>
                  <w:sz w:val="20"/>
                </w:rPr>
                <w:t>750</w:t>
              </w:r>
            </w:ins>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33" w:author="Yoshio MIYADERA" w:date="2014-05-07T19:54:00Z"/>
                <w:sz w:val="20"/>
              </w:rPr>
              <w:pPrChange w:id="43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35" w:author="Yoshio MIYADERA" w:date="2014-04-17T01:03:00Z">
              <w:r w:rsidRPr="008D7ECC">
                <w:rPr>
                  <w:sz w:val="20"/>
                </w:rPr>
                <w:t>161</w:t>
              </w:r>
            </w:ins>
            <w:ins w:id="436" w:author="Christe-Baldan, Susana" w:date="2014-06-25T09:56:00Z">
              <w:r w:rsidRPr="008D7ECC">
                <w:rPr>
                  <w:sz w:val="20"/>
                </w:rPr>
                <w:t>,</w:t>
              </w:r>
            </w:ins>
            <w:ins w:id="437" w:author="Yoshio MIYADERA" w:date="2014-04-17T01:03:00Z">
              <w:r w:rsidRPr="008D7ECC">
                <w:rPr>
                  <w:sz w:val="20"/>
                </w:rPr>
                <w:t>750</w:t>
              </w:r>
            </w:ins>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438" w:author="Yoshio MIYADERA" w:date="2014-05-07T19:54:00Z"/>
                <w:sz w:val="20"/>
                <w:lang w:eastAsia="ja-JP"/>
              </w:rPr>
              <w:pPrChange w:id="439"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40" w:author="Yoshio MIYADERA" w:date="2014-04-17T01:09:00Z">
              <w:r w:rsidRPr="008D7ECC">
                <w:rPr>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41" w:author="Yoshio MIYADERA" w:date="2014-05-07T19:54:00Z"/>
                <w:rFonts w:ascii="TimesNewRoman" w:hAnsi="TimesNewRoman" w:cs="TimesNewRoman"/>
                <w:sz w:val="20"/>
                <w:lang w:eastAsia="zh-CN"/>
              </w:rPr>
              <w:pPrChange w:id="44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43"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44" w:author="Yoshio MIYADERA" w:date="2014-05-07T19:54:00Z"/>
                <w:sz w:val="20"/>
              </w:rPr>
              <w:pPrChange w:id="44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p>
        </w:tc>
      </w:tr>
      <w:tr w:rsidR="009D3401" w:rsidRPr="008D7ECC" w:rsidTr="00374CF0">
        <w:trPr>
          <w:cantSplit/>
          <w:trHeight w:val="193"/>
          <w:ins w:id="446" w:author="Yoshio MIYADERA" w:date="2014-05-07T19:54:00Z"/>
        </w:trPr>
        <w:tc>
          <w:tcPr>
            <w:tcW w:w="1134"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447" w:author="Yoshio MIYADERA" w:date="2014-05-07T19:54:00Z"/>
                <w:sz w:val="20"/>
              </w:rPr>
              <w:pPrChange w:id="44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8D7ECC">
              <w:rPr>
                <w:sz w:val="20"/>
              </w:rPr>
              <w:t>83</w:t>
            </w:r>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49" w:author="Yoshio MIYADERA" w:date="2014-05-07T19:54:00Z"/>
                <w:i/>
                <w:iCs/>
                <w:sz w:val="20"/>
              </w:rPr>
              <w:pPrChange w:id="45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i/>
                <w:sz w:val="20"/>
              </w:rPr>
              <w:t>w), x), y)</w:t>
            </w:r>
            <w:ins w:id="451" w:author="Yoshio MIYADERA" w:date="2013-10-04T10:49:00Z">
              <w:r w:rsidRPr="008D7ECC">
                <w:rPr>
                  <w:i/>
                  <w:sz w:val="20"/>
                  <w:lang w:eastAsia="ja-JP"/>
                </w:rPr>
                <w:t>, xxx)</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52" w:author="Yoshio MIYADERA" w:date="2014-05-07T19:54:00Z"/>
                <w:sz w:val="20"/>
              </w:rPr>
              <w:pPrChange w:id="45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157,175</w:t>
            </w:r>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54" w:author="Yoshio MIYADERA" w:date="2014-05-07T19:54:00Z"/>
                <w:sz w:val="20"/>
              </w:rPr>
              <w:pPrChange w:id="45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sz w:val="20"/>
              </w:rPr>
              <w:t>161,775</w:t>
            </w:r>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456" w:author="Yoshio MIYADERA" w:date="2014-05-07T19:54:00Z"/>
                <w:sz w:val="20"/>
                <w:lang w:eastAsia="ja-JP"/>
              </w:rPr>
              <w:pPrChange w:id="457"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58" w:author="Yoshio MIYADERA" w:date="2014-05-07T19:54:00Z"/>
                <w:sz w:val="20"/>
              </w:rPr>
              <w:pPrChange w:id="45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60" w:author="Yoshio MIYADERA" w:date="2014-05-07T19:54:00Z"/>
                <w:sz w:val="20"/>
              </w:rPr>
              <w:pPrChange w:id="46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8D7ECC">
              <w:rPr>
                <w:rFonts w:ascii="TimesNewRoman" w:hAnsi="TimesNewRoman" w:cs="TimesNewRoman"/>
                <w:sz w:val="20"/>
                <w:lang w:eastAsia="zh-CN"/>
              </w:rPr>
              <w:t>x</w:t>
            </w: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r w:rsidRPr="008D7ECC">
              <w:rPr>
                <w:lang w:val="en-US"/>
              </w:rPr>
              <w:t>x</w:t>
            </w:r>
          </w:p>
        </w:tc>
      </w:tr>
      <w:tr w:rsidR="009D3401" w:rsidRPr="008D7ECC" w:rsidTr="00374CF0">
        <w:trPr>
          <w:cantSplit/>
          <w:trHeight w:val="193"/>
          <w:ins w:id="462" w:author="Yoshio MIYADERA" w:date="2014-05-07T19:54:00Z"/>
        </w:trPr>
        <w:tc>
          <w:tcPr>
            <w:tcW w:w="1134"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463" w:author="Yoshio MIYADERA" w:date="2014-05-07T19:54:00Z"/>
                <w:sz w:val="20"/>
                <w:lang w:eastAsia="ja-JP"/>
              </w:rPr>
              <w:pPrChange w:id="46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465" w:author="Yoshio MIYADERA" w:date="2014-04-17T01:00:00Z">
              <w:r w:rsidRPr="008D7ECC">
                <w:rPr>
                  <w:sz w:val="20"/>
                  <w:lang w:eastAsia="ja-JP"/>
                </w:rPr>
                <w:t>1083</w:t>
              </w:r>
            </w:ins>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66" w:author="Yoshio MIYADERA" w:date="2014-05-07T19:54:00Z"/>
                <w:i/>
                <w:sz w:val="20"/>
              </w:rPr>
              <w:pPrChange w:id="46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68" w:author="Yoshio MIYADERA" w:date="2014-04-17T01:07:00Z">
              <w:r w:rsidRPr="008D7ECC">
                <w:rPr>
                  <w:i/>
                  <w:sz w:val="20"/>
                </w:rPr>
                <w:t>w), x), y)</w:t>
              </w:r>
              <w:r w:rsidRPr="008D7ECC">
                <w:rPr>
                  <w:i/>
                  <w:sz w:val="20"/>
                  <w:lang w:eastAsia="ja-JP"/>
                </w:rPr>
                <w:t>, xxx)</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69" w:author="Yoshio MIYADERA" w:date="2014-05-07T19:54:00Z"/>
                <w:sz w:val="20"/>
              </w:rPr>
              <w:pPrChange w:id="47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71" w:author="Yoshio MIYADERA" w:date="2014-04-17T01:03:00Z">
              <w:r w:rsidRPr="008D7ECC">
                <w:rPr>
                  <w:sz w:val="20"/>
                </w:rPr>
                <w:t>157</w:t>
              </w:r>
            </w:ins>
            <w:ins w:id="472" w:author="Christe-Baldan, Susana" w:date="2014-06-25T09:57:00Z">
              <w:r w:rsidRPr="008D7ECC">
                <w:rPr>
                  <w:sz w:val="20"/>
                </w:rPr>
                <w:t>,</w:t>
              </w:r>
            </w:ins>
            <w:ins w:id="473" w:author="Yoshio MIYADERA" w:date="2014-04-17T01:03:00Z">
              <w:r w:rsidRPr="008D7ECC">
                <w:rPr>
                  <w:sz w:val="20"/>
                </w:rPr>
                <w:t>175</w:t>
              </w:r>
            </w:ins>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74" w:author="Yoshio MIYADERA" w:date="2014-05-07T19:54:00Z"/>
                <w:sz w:val="20"/>
              </w:rPr>
              <w:pPrChange w:id="47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76" w:author="Yoshio MIYADERA" w:date="2014-04-17T08:24:00Z">
              <w:r w:rsidRPr="008D7ECC">
                <w:rPr>
                  <w:sz w:val="20"/>
                </w:rPr>
                <w:t>157</w:t>
              </w:r>
            </w:ins>
            <w:ins w:id="477" w:author="Christe-Baldan, Susana" w:date="2014-06-25T09:57:00Z">
              <w:r w:rsidRPr="008D7ECC">
                <w:rPr>
                  <w:sz w:val="20"/>
                </w:rPr>
                <w:t>,</w:t>
              </w:r>
            </w:ins>
            <w:ins w:id="478" w:author="Yoshio MIYADERA" w:date="2014-04-17T08:24:00Z">
              <w:r w:rsidRPr="008D7ECC">
                <w:rPr>
                  <w:sz w:val="20"/>
                </w:rPr>
                <w:t>175</w:t>
              </w:r>
            </w:ins>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479" w:author="Yoshio MIYADERA" w:date="2014-05-07T19:54:00Z"/>
                <w:sz w:val="20"/>
                <w:lang w:eastAsia="ja-JP"/>
              </w:rPr>
              <w:pPrChange w:id="480"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81" w:author="Yoshio MIYADERA" w:date="2014-04-17T08:23:00Z">
              <w:r w:rsidRPr="008D7ECC">
                <w:rPr>
                  <w:sz w:val="20"/>
                  <w:lang w:eastAsia="ja-JP"/>
                </w:rPr>
                <w:t>x</w:t>
              </w:r>
            </w:ins>
          </w:p>
        </w:tc>
        <w:tc>
          <w:tcPr>
            <w:tcW w:w="119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482" w:author="Yoshio MIYADERA" w:date="2014-05-07T19:54:00Z"/>
                <w:rFonts w:ascii="TimesNewRoman" w:hAnsi="TimesNewRoman" w:cs="TimesNewRoman"/>
                <w:sz w:val="20"/>
                <w:lang w:eastAsia="ja-JP"/>
              </w:rPr>
              <w:pPrChange w:id="483"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84"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85" w:author="Yoshio MIYADERA" w:date="2014-05-07T19:54:00Z"/>
                <w:sz w:val="20"/>
              </w:rPr>
              <w:pPrChange w:id="48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p>
        </w:tc>
      </w:tr>
      <w:tr w:rsidR="009D3401" w:rsidRPr="008D7ECC" w:rsidTr="00374CF0">
        <w:trPr>
          <w:cantSplit/>
          <w:trHeight w:val="193"/>
          <w:ins w:id="487" w:author="Yoshio MIYADERA" w:date="2014-05-07T19:54:00Z"/>
        </w:trPr>
        <w:tc>
          <w:tcPr>
            <w:tcW w:w="1134"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488" w:author="Yoshio MIYADERA" w:date="2014-05-07T19:54:00Z"/>
                <w:sz w:val="20"/>
                <w:lang w:eastAsia="ja-JP"/>
              </w:rPr>
              <w:pPrChange w:id="489"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490" w:author="Yoshio MIYADERA" w:date="2014-04-17T01:00:00Z">
              <w:r w:rsidRPr="008D7ECC">
                <w:rPr>
                  <w:sz w:val="20"/>
                  <w:lang w:eastAsia="ja-JP"/>
                </w:rPr>
                <w:t>2083</w:t>
              </w:r>
            </w:ins>
          </w:p>
        </w:tc>
        <w:tc>
          <w:tcPr>
            <w:tcW w:w="127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91" w:author="Yoshio MIYADERA" w:date="2014-05-07T19:54:00Z"/>
                <w:i/>
                <w:sz w:val="20"/>
                <w:lang w:eastAsia="ja-JP"/>
              </w:rPr>
              <w:pPrChange w:id="49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93" w:author="Yoshio MIYADERA" w:date="2014-04-17T01:07:00Z">
              <w:r w:rsidRPr="008D7ECC">
                <w:rPr>
                  <w:i/>
                  <w:sz w:val="20"/>
                </w:rPr>
                <w:t>w), x), y)</w:t>
              </w:r>
              <w:r w:rsidRPr="008D7ECC">
                <w:rPr>
                  <w:i/>
                  <w:sz w:val="20"/>
                  <w:lang w:eastAsia="ja-JP"/>
                </w:rPr>
                <w:t>, xxx)</w:t>
              </w:r>
            </w:ins>
          </w:p>
        </w:tc>
        <w:tc>
          <w:tcPr>
            <w:tcW w:w="1025"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94" w:author="Yoshio MIYADERA" w:date="2014-05-07T19:54:00Z"/>
                <w:sz w:val="20"/>
              </w:rPr>
              <w:pPrChange w:id="49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96" w:author="Yoshio MIYADERA" w:date="2014-04-17T01:03:00Z">
              <w:r w:rsidRPr="008D7ECC">
                <w:rPr>
                  <w:sz w:val="20"/>
                </w:rPr>
                <w:t>161</w:t>
              </w:r>
            </w:ins>
            <w:ins w:id="497" w:author="Christe-Baldan, Susana" w:date="2014-06-25T09:57:00Z">
              <w:r w:rsidRPr="008D7ECC">
                <w:rPr>
                  <w:sz w:val="20"/>
                </w:rPr>
                <w:t>,</w:t>
              </w:r>
            </w:ins>
            <w:ins w:id="498" w:author="Yoshio MIYADERA" w:date="2014-04-17T01:03:00Z">
              <w:r w:rsidRPr="008D7ECC">
                <w:rPr>
                  <w:sz w:val="20"/>
                </w:rPr>
                <w:t>775</w:t>
              </w:r>
            </w:ins>
          </w:p>
        </w:tc>
        <w:tc>
          <w:tcPr>
            <w:tcW w:w="1248"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499" w:author="Yoshio MIYADERA" w:date="2014-05-07T19:54:00Z"/>
                <w:sz w:val="20"/>
              </w:rPr>
              <w:pPrChange w:id="50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01" w:author="Yoshio MIYADERA" w:date="2014-04-17T01:03:00Z">
              <w:r w:rsidRPr="008D7ECC">
                <w:rPr>
                  <w:sz w:val="20"/>
                </w:rPr>
                <w:t>161</w:t>
              </w:r>
            </w:ins>
            <w:ins w:id="502" w:author="Christe-Baldan, Susana" w:date="2014-06-25T09:57:00Z">
              <w:r w:rsidRPr="008D7ECC">
                <w:rPr>
                  <w:sz w:val="20"/>
                </w:rPr>
                <w:t>,</w:t>
              </w:r>
            </w:ins>
            <w:ins w:id="503" w:author="Yoshio MIYADERA" w:date="2014-04-17T01:03:00Z">
              <w:r w:rsidRPr="008D7ECC">
                <w:rPr>
                  <w:sz w:val="20"/>
                </w:rPr>
                <w:t>775</w:t>
              </w:r>
            </w:ins>
          </w:p>
        </w:tc>
        <w:tc>
          <w:tcPr>
            <w:tcW w:w="102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504" w:author="Yoshio MIYADERA" w:date="2014-05-07T19:54:00Z"/>
                <w:sz w:val="20"/>
                <w:lang w:eastAsia="ja-JP"/>
              </w:rPr>
              <w:pPrChange w:id="505"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506" w:author="Yoshio MIYADERA" w:date="2014-04-17T01:09:00Z">
              <w:r w:rsidRPr="008D7ECC">
                <w:rPr>
                  <w:sz w:val="20"/>
                  <w:lang w:eastAsia="ja-JP"/>
                </w:rPr>
                <w:t>x</w:t>
              </w:r>
            </w:ins>
          </w:p>
        </w:tc>
        <w:tc>
          <w:tcPr>
            <w:tcW w:w="1191" w:type="dxa"/>
            <w:shd w:val="clear" w:color="auto" w:fill="auto"/>
            <w:vAlign w:val="center"/>
          </w:tcPr>
          <w:p w:rsidR="009D3401" w:rsidRPr="008D7ECC" w:rsidRDefault="009D340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507" w:author="Yoshio MIYADERA" w:date="2014-05-07T19:54:00Z"/>
                <w:rFonts w:ascii="TimesNewRoman" w:hAnsi="TimesNewRoman" w:cs="TimesNewRoman"/>
                <w:sz w:val="20"/>
                <w:lang w:eastAsia="ja-JP"/>
              </w:rPr>
              <w:pPrChange w:id="50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509" w:author="Yoshio MIYADERA" w:date="2014-04-17T08:25:00Z">
              <w:r w:rsidRPr="008D7ECC">
                <w:rPr>
                  <w:rFonts w:ascii="TimesNewRoman" w:hAnsi="TimesNewRoman" w:cs="TimesNewRoman"/>
                  <w:sz w:val="20"/>
                  <w:lang w:eastAsia="ja-JP"/>
                </w:rPr>
                <w:t>x</w:t>
              </w:r>
            </w:ins>
          </w:p>
        </w:tc>
        <w:tc>
          <w:tcPr>
            <w:tcW w:w="1191" w:type="dxa"/>
            <w:shd w:val="clear" w:color="auto" w:fill="auto"/>
            <w:vAlign w:val="center"/>
          </w:tcPr>
          <w:p w:rsidR="009D3401" w:rsidRPr="008D7ECC" w:rsidRDefault="009D340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510" w:author="Yoshio MIYADERA" w:date="2014-05-07T19:54:00Z"/>
                <w:sz w:val="20"/>
              </w:rPr>
              <w:pPrChange w:id="51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9D3401" w:rsidRPr="008D7ECC" w:rsidRDefault="009D3401" w:rsidP="008D7ECC">
            <w:pPr>
              <w:pStyle w:val="Tabletext"/>
              <w:keepNext/>
              <w:spacing w:before="0" w:after="0"/>
              <w:jc w:val="center"/>
              <w:rPr>
                <w:lang w:val="en-US"/>
              </w:rPr>
            </w:pPr>
          </w:p>
        </w:tc>
      </w:tr>
      <w:tr w:rsidR="000A344C" w:rsidRPr="008D7ECC" w:rsidTr="00374CF0">
        <w:trPr>
          <w:cantSplit/>
          <w:trHeight w:val="193"/>
          <w:ins w:id="512" w:author="Yoshio MIYADERA" w:date="2014-05-07T19:54:00Z"/>
        </w:trPr>
        <w:tc>
          <w:tcPr>
            <w:tcW w:w="1134" w:type="dxa"/>
            <w:shd w:val="clear" w:color="auto" w:fill="auto"/>
          </w:tcPr>
          <w:p w:rsidR="000A344C" w:rsidRPr="008D7ECC" w:rsidRDefault="000A344C">
            <w:pPr>
              <w:snapToGrid w:val="0"/>
              <w:spacing w:before="100" w:beforeAutospacing="1" w:after="100" w:afterAutospacing="1"/>
              <w:rPr>
                <w:ins w:id="513" w:author="Yoshio MIYADERA" w:date="2014-05-07T19:54:00Z"/>
                <w:sz w:val="20"/>
              </w:rPr>
              <w:pPrChange w:id="514"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271" w:type="dxa"/>
            <w:shd w:val="clear" w:color="auto" w:fill="auto"/>
          </w:tcPr>
          <w:p w:rsidR="000A344C" w:rsidRPr="008D7ECC" w:rsidRDefault="000A344C">
            <w:pPr>
              <w:snapToGrid w:val="0"/>
              <w:spacing w:before="100" w:beforeAutospacing="1" w:after="100" w:afterAutospacing="1"/>
              <w:rPr>
                <w:ins w:id="515" w:author="Yoshio MIYADERA" w:date="2014-05-07T19:54:00Z"/>
                <w:sz w:val="20"/>
              </w:rPr>
              <w:pPrChange w:id="516"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025" w:type="dxa"/>
            <w:shd w:val="clear" w:color="auto" w:fill="auto"/>
          </w:tcPr>
          <w:p w:rsidR="000A344C" w:rsidRPr="008D7ECC" w:rsidRDefault="000A344C">
            <w:pPr>
              <w:snapToGrid w:val="0"/>
              <w:spacing w:before="100" w:beforeAutospacing="1" w:after="100" w:afterAutospacing="1"/>
              <w:rPr>
                <w:ins w:id="517" w:author="Yoshio MIYADERA" w:date="2014-05-07T19:54:00Z"/>
                <w:sz w:val="20"/>
              </w:rPr>
              <w:pPrChange w:id="518"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248" w:type="dxa"/>
            <w:shd w:val="clear" w:color="auto" w:fill="auto"/>
          </w:tcPr>
          <w:p w:rsidR="000A344C" w:rsidRPr="008D7ECC" w:rsidRDefault="000A344C">
            <w:pPr>
              <w:snapToGrid w:val="0"/>
              <w:spacing w:before="100" w:beforeAutospacing="1" w:after="100" w:afterAutospacing="1"/>
              <w:rPr>
                <w:ins w:id="519" w:author="Yoshio MIYADERA" w:date="2014-05-07T19:54:00Z"/>
                <w:sz w:val="20"/>
              </w:rPr>
              <w:pPrChange w:id="520"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021" w:type="dxa"/>
            <w:shd w:val="clear" w:color="auto" w:fill="auto"/>
          </w:tcPr>
          <w:p w:rsidR="000A344C" w:rsidRPr="008D7ECC" w:rsidRDefault="000A344C">
            <w:pPr>
              <w:snapToGrid w:val="0"/>
              <w:spacing w:before="100" w:beforeAutospacing="1" w:after="100" w:afterAutospacing="1"/>
              <w:rPr>
                <w:ins w:id="521" w:author="Yoshio MIYADERA" w:date="2014-05-07T19:54:00Z"/>
                <w:sz w:val="20"/>
              </w:rPr>
              <w:pPrChange w:id="522"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191" w:type="dxa"/>
            <w:shd w:val="clear" w:color="auto" w:fill="auto"/>
          </w:tcPr>
          <w:p w:rsidR="000A344C" w:rsidRPr="008D7ECC" w:rsidRDefault="000A344C">
            <w:pPr>
              <w:snapToGrid w:val="0"/>
              <w:spacing w:before="100" w:beforeAutospacing="1" w:after="100" w:afterAutospacing="1"/>
              <w:rPr>
                <w:ins w:id="523" w:author="Yoshio MIYADERA" w:date="2014-05-07T19:54:00Z"/>
                <w:sz w:val="20"/>
              </w:rPr>
              <w:pPrChange w:id="524"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191" w:type="dxa"/>
            <w:shd w:val="clear" w:color="auto" w:fill="auto"/>
          </w:tcPr>
          <w:p w:rsidR="000A344C" w:rsidRPr="008D7ECC" w:rsidRDefault="000A344C">
            <w:pPr>
              <w:snapToGrid w:val="0"/>
              <w:spacing w:before="100" w:beforeAutospacing="1" w:after="100" w:afterAutospacing="1"/>
              <w:rPr>
                <w:ins w:id="525" w:author="Yoshio MIYADERA" w:date="2014-05-07T19:54:00Z"/>
                <w:sz w:val="20"/>
              </w:rPr>
              <w:pPrChange w:id="526" w:author="Marin Matas, Juan Gabriel" w:date="2015-03-29T22:21:00Z">
                <w:pPr>
                  <w:framePr w:hSpace="180" w:wrap="around" w:vAnchor="text" w:hAnchor="text" w:xAlign="center" w:y="1"/>
                  <w:snapToGrid w:val="0"/>
                  <w:spacing w:before="0"/>
                  <w:suppressOverlap/>
                </w:pPr>
              </w:pPrChange>
            </w:pPr>
            <w:r w:rsidRPr="008D7ECC">
              <w:rPr>
                <w:sz w:val="20"/>
              </w:rPr>
              <w:t>…</w:t>
            </w:r>
          </w:p>
        </w:tc>
        <w:tc>
          <w:tcPr>
            <w:tcW w:w="1240" w:type="dxa"/>
            <w:shd w:val="clear" w:color="auto" w:fill="auto"/>
          </w:tcPr>
          <w:p w:rsidR="000A344C" w:rsidRPr="008D7ECC" w:rsidRDefault="000A344C">
            <w:pPr>
              <w:snapToGrid w:val="0"/>
              <w:spacing w:before="100" w:beforeAutospacing="1" w:after="100" w:afterAutospacing="1"/>
              <w:rPr>
                <w:ins w:id="527" w:author="Yoshio MIYADERA" w:date="2014-05-07T19:54:00Z"/>
                <w:sz w:val="20"/>
              </w:rPr>
              <w:pPrChange w:id="528" w:author="Marin Matas, Juan Gabriel" w:date="2015-03-29T22:21:00Z">
                <w:pPr>
                  <w:framePr w:hSpace="180" w:wrap="around" w:vAnchor="text" w:hAnchor="text" w:xAlign="center" w:y="1"/>
                  <w:snapToGrid w:val="0"/>
                  <w:spacing w:before="0"/>
                  <w:suppressOverlap/>
                </w:pPr>
              </w:pPrChange>
            </w:pPr>
            <w:r w:rsidRPr="008D7ECC">
              <w:rPr>
                <w:sz w:val="20"/>
              </w:rPr>
              <w:t>…</w:t>
            </w:r>
          </w:p>
        </w:tc>
      </w:tr>
    </w:tbl>
    <w:p w:rsidR="004B211A" w:rsidRPr="008D7ECC" w:rsidRDefault="004B211A" w:rsidP="001A4356">
      <w:pPr>
        <w:pStyle w:val="Reasons"/>
      </w:pPr>
    </w:p>
    <w:p w:rsidR="007F6B18" w:rsidRPr="008D7ECC" w:rsidRDefault="004B211A" w:rsidP="008D7ECC">
      <w:pPr>
        <w:pStyle w:val="Proposal"/>
        <w:rPr>
          <w:lang w:val="en-US"/>
        </w:rPr>
      </w:pPr>
      <w:r w:rsidRPr="008D7ECC">
        <w:rPr>
          <w:lang w:val="en-US"/>
        </w:rPr>
        <w:t>ADD</w:t>
      </w:r>
      <w:r w:rsidRPr="008D7ECC">
        <w:rPr>
          <w:lang w:val="en-US"/>
        </w:rPr>
        <w:tab/>
        <w:t>AFCP/28A16/3</w:t>
      </w:r>
    </w:p>
    <w:p w:rsidR="007F6B18" w:rsidRPr="008D7ECC" w:rsidRDefault="004B211A" w:rsidP="00D72E69">
      <w:pPr>
        <w:rPr>
          <w:lang w:val="fr-CH"/>
        </w:rPr>
      </w:pPr>
      <w:r w:rsidRPr="00D72E69">
        <w:rPr>
          <w:rStyle w:val="Artdef"/>
          <w:b w:val="0"/>
          <w:bCs/>
          <w:i/>
          <w:iCs/>
          <w:lang w:val="fr-CH"/>
        </w:rPr>
        <w:t>xx)</w:t>
      </w:r>
      <w:r w:rsidRPr="008D7ECC">
        <w:rPr>
          <w:lang w:val="fr-CH"/>
        </w:rPr>
        <w:tab/>
      </w:r>
      <w:r w:rsidR="000A344C" w:rsidRPr="008D7ECC">
        <w:rPr>
          <w:lang w:val="fr-CH"/>
        </w:rPr>
        <w:t>Fréquences susceptibles d'être assignées pour des systèmes numériques à large bande utilisant plusieurs voies contiguës de 25 kHz.</w:t>
      </w:r>
      <w:r w:rsidR="00D72E69" w:rsidRPr="00D72E69">
        <w:rPr>
          <w:sz w:val="16"/>
          <w:szCs w:val="16"/>
          <w:lang w:val="fr-CH"/>
        </w:rPr>
        <w:t>      </w:t>
      </w:r>
      <w:r w:rsidR="000A344C" w:rsidRPr="00D72E69">
        <w:rPr>
          <w:sz w:val="16"/>
          <w:szCs w:val="16"/>
          <w:lang w:val="fr-CH"/>
        </w:rPr>
        <w:t>(CMR-15)</w:t>
      </w:r>
    </w:p>
    <w:p w:rsidR="007F6B18" w:rsidRPr="008D7ECC" w:rsidRDefault="007F6B18" w:rsidP="008D7ECC">
      <w:pPr>
        <w:pStyle w:val="Reasons"/>
        <w:rPr>
          <w:lang w:val="fr-CH"/>
        </w:rPr>
      </w:pPr>
    </w:p>
    <w:p w:rsidR="007F6B18" w:rsidRPr="008D7ECC" w:rsidRDefault="004B211A" w:rsidP="008D7ECC">
      <w:pPr>
        <w:pStyle w:val="Proposal"/>
        <w:rPr>
          <w:lang w:val="fr-CH"/>
        </w:rPr>
      </w:pPr>
      <w:r w:rsidRPr="008D7ECC">
        <w:rPr>
          <w:lang w:val="fr-CH"/>
        </w:rPr>
        <w:lastRenderedPageBreak/>
        <w:t>ADD</w:t>
      </w:r>
      <w:r w:rsidRPr="008D7ECC">
        <w:rPr>
          <w:lang w:val="fr-CH"/>
        </w:rPr>
        <w:tab/>
        <w:t>AFCP/28A16/4</w:t>
      </w:r>
    </w:p>
    <w:p w:rsidR="000A344C" w:rsidRPr="008D7ECC" w:rsidRDefault="004B211A" w:rsidP="00D72E69">
      <w:pPr>
        <w:rPr>
          <w:lang w:val="fr-CH"/>
        </w:rPr>
      </w:pPr>
      <w:r w:rsidRPr="00D72E69">
        <w:rPr>
          <w:rStyle w:val="Artdef"/>
          <w:b w:val="0"/>
          <w:bCs/>
          <w:i/>
          <w:iCs/>
        </w:rPr>
        <w:t>xxx)</w:t>
      </w:r>
      <w:r w:rsidRPr="008D7ECC">
        <w:tab/>
      </w:r>
      <w:r w:rsidR="000A344C" w:rsidRPr="008D7ECC">
        <w:rPr>
          <w:lang w:eastAsia="zh-CN"/>
        </w:rPr>
        <w:t xml:space="preserve">Fréquences susceptibles d'être assignées pour des systèmes numériques d'une largeur de bande de 50 kHz utilisant deux </w:t>
      </w:r>
      <w:r w:rsidR="000A344C" w:rsidRPr="008D7ECC">
        <w:rPr>
          <w:lang w:eastAsia="ja-JP"/>
        </w:rPr>
        <w:t>voies</w:t>
      </w:r>
      <w:r w:rsidR="000A344C" w:rsidRPr="008D7ECC">
        <w:rPr>
          <w:lang w:eastAsia="zh-CN"/>
        </w:rPr>
        <w:t xml:space="preserve"> contiguës de 25 kHz.</w:t>
      </w:r>
      <w:r w:rsidR="00D72E69" w:rsidRPr="00D72E69">
        <w:rPr>
          <w:sz w:val="16"/>
          <w:szCs w:val="16"/>
          <w:lang w:eastAsia="zh-CN"/>
        </w:rPr>
        <w:t>     </w:t>
      </w:r>
      <w:r w:rsidR="000A344C" w:rsidRPr="00D72E69">
        <w:rPr>
          <w:sz w:val="16"/>
          <w:szCs w:val="16"/>
          <w:lang w:val="fr-CH"/>
        </w:rPr>
        <w:t>(CMR-15)</w:t>
      </w:r>
    </w:p>
    <w:p w:rsidR="007F6B18" w:rsidRPr="008D7ECC" w:rsidRDefault="004B211A" w:rsidP="00D72E69">
      <w:pPr>
        <w:pStyle w:val="Reasons"/>
      </w:pPr>
      <w:r w:rsidRPr="008D7ECC">
        <w:rPr>
          <w:b/>
        </w:rPr>
        <w:t>Motifs:</w:t>
      </w:r>
      <w:r w:rsidRPr="008D7ECC">
        <w:tab/>
      </w:r>
      <w:r w:rsidR="000A344C" w:rsidRPr="008D7ECC">
        <w:rPr>
          <w:bCs/>
        </w:rPr>
        <w:t xml:space="preserve">Ces </w:t>
      </w:r>
      <w:r w:rsidR="000A344C" w:rsidRPr="008D7ECC">
        <w:t xml:space="preserve">voies sont identifiées pour être utilisées par le système VDES au niveau régional, selon les </w:t>
      </w:r>
      <w:r w:rsidR="000A344C" w:rsidRPr="00D72E69">
        <w:t>modalités</w:t>
      </w:r>
      <w:r w:rsidR="000A344C" w:rsidRPr="008D7ECC">
        <w:t xml:space="preserve"> suivantes:</w:t>
      </w:r>
    </w:p>
    <w:p w:rsidR="000A344C" w:rsidRPr="008D7ECC" w:rsidRDefault="001A4356" w:rsidP="001A4356">
      <w:pPr>
        <w:pStyle w:val="enumlev1"/>
      </w:pPr>
      <w:r>
        <w:t>1)</w:t>
      </w:r>
      <w:r>
        <w:tab/>
      </w:r>
      <w:r w:rsidR="000A344C" w:rsidRPr="008D7ECC">
        <w:t>Les voies 80, 21, 81, 22, 82, 23 et 83 sont disponibles dans certaines Régions.</w:t>
      </w:r>
    </w:p>
    <w:p w:rsidR="000A344C" w:rsidRPr="008D7ECC" w:rsidRDefault="001A4356" w:rsidP="001A4356">
      <w:pPr>
        <w:pStyle w:val="enumlev1"/>
      </w:pPr>
      <w:r>
        <w:t>2)</w:t>
      </w:r>
      <w:r>
        <w:tab/>
      </w:r>
      <w:r w:rsidR="000A344C" w:rsidRPr="008D7ECC">
        <w:t>Les voies 80, 21, 81 et 22 peuvent être utilisées en combinant plusieurs voies contiguës de 25 kHz, pour les émissions depuis des stations de navire et des stations côtières, au niveau régional.</w:t>
      </w:r>
    </w:p>
    <w:p w:rsidR="000A344C" w:rsidRPr="008D7ECC" w:rsidRDefault="001A4356" w:rsidP="001A4356">
      <w:pPr>
        <w:pStyle w:val="enumlev1"/>
      </w:pPr>
      <w:r>
        <w:t>3)</w:t>
      </w:r>
      <w:r>
        <w:tab/>
      </w:r>
      <w:r w:rsidR="000A344C" w:rsidRPr="008D7ECC">
        <w:t>La voie 82 peut être utilisée pour les émissions depuis des stations de navire et des stations côtières, au niveau régional.</w:t>
      </w:r>
    </w:p>
    <w:p w:rsidR="000A344C" w:rsidRDefault="001A4356" w:rsidP="00D72E69">
      <w:pPr>
        <w:pStyle w:val="enumlev1"/>
      </w:pPr>
      <w:r>
        <w:t>4</w:t>
      </w:r>
      <w:r w:rsidR="00D72E69">
        <w:t>)</w:t>
      </w:r>
      <w:r>
        <w:tab/>
      </w:r>
      <w:r w:rsidR="000A344C" w:rsidRPr="008D7ECC">
        <w:t xml:space="preserve">Les voies 23 et 83 peuvent être utilisées en combinant </w:t>
      </w:r>
      <w:r>
        <w:t>plusieurs voies contiguës de 25 </w:t>
      </w:r>
      <w:r w:rsidR="000A344C" w:rsidRPr="008D7ECC">
        <w:t>kHz, pour les émissions depuis des stations de navire et des stations côtières.</w:t>
      </w:r>
    </w:p>
    <w:p w:rsidR="001A4356" w:rsidRDefault="001A4356" w:rsidP="0032202E">
      <w:pPr>
        <w:pStyle w:val="Reasons"/>
      </w:pPr>
    </w:p>
    <w:p w:rsidR="001A4356" w:rsidRDefault="001A4356">
      <w:pPr>
        <w:jc w:val="center"/>
      </w:pPr>
      <w:r>
        <w:t>______________</w:t>
      </w:r>
    </w:p>
    <w:p w:rsidR="001A4356" w:rsidRPr="008D7ECC" w:rsidRDefault="001A4356" w:rsidP="001A4356">
      <w:pPr>
        <w:pStyle w:val="enumlev1"/>
      </w:pPr>
    </w:p>
    <w:sectPr w:rsidR="001A4356" w:rsidRPr="008D7ECC">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1A" w:rsidRDefault="004B211A">
      <w:r>
        <w:separator/>
      </w:r>
    </w:p>
  </w:endnote>
  <w:endnote w:type="continuationSeparator" w:id="0">
    <w:p w:rsidR="004B211A" w:rsidRDefault="004B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11A" w:rsidRDefault="004B211A">
    <w:pPr>
      <w:rPr>
        <w:lang w:val="en-US"/>
      </w:rPr>
    </w:pPr>
    <w:r>
      <w:fldChar w:fldCharType="begin"/>
    </w:r>
    <w:r>
      <w:rPr>
        <w:lang w:val="en-US"/>
      </w:rPr>
      <w:instrText xml:space="preserve"> FILENAME \p  \* MERGEFORMAT </w:instrText>
    </w:r>
    <w:r>
      <w:fldChar w:fldCharType="separate"/>
    </w:r>
    <w:r w:rsidR="00F20095">
      <w:rPr>
        <w:noProof/>
        <w:lang w:val="en-US"/>
      </w:rPr>
      <w:t>P:\TRAD\F\LING\Bachler\CMR15\387016F.docx</w:t>
    </w:r>
    <w:r>
      <w:fldChar w:fldCharType="end"/>
    </w:r>
    <w:r>
      <w:rPr>
        <w:lang w:val="en-US"/>
      </w:rPr>
      <w:tab/>
    </w:r>
    <w:r>
      <w:fldChar w:fldCharType="begin"/>
    </w:r>
    <w:r>
      <w:instrText xml:space="preserve"> SAVEDATE \@ DD.MM.YY </w:instrText>
    </w:r>
    <w:r>
      <w:fldChar w:fldCharType="separate"/>
    </w:r>
    <w:r w:rsidR="00D72E69">
      <w:rPr>
        <w:noProof/>
      </w:rPr>
      <w:t>29.09.15</w:t>
    </w:r>
    <w:r>
      <w:fldChar w:fldCharType="end"/>
    </w:r>
    <w:r>
      <w:rPr>
        <w:lang w:val="en-US"/>
      </w:rPr>
      <w:tab/>
    </w:r>
    <w:r>
      <w:fldChar w:fldCharType="begin"/>
    </w:r>
    <w:r>
      <w:instrText xml:space="preserve"> PRINTDATE \@ DD.MM.YY </w:instrText>
    </w:r>
    <w:r>
      <w:fldChar w:fldCharType="separate"/>
    </w:r>
    <w:r w:rsidR="00F20095">
      <w:rPr>
        <w:noProof/>
      </w:rPr>
      <w:t>24.09.15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11A" w:rsidRPr="00EE35A7" w:rsidRDefault="00EE35A7" w:rsidP="00EE35A7">
    <w:pPr>
      <w:pStyle w:val="Footer"/>
      <w:rPr>
        <w:lang w:val="en-US"/>
      </w:rPr>
    </w:pPr>
    <w:r>
      <w:fldChar w:fldCharType="begin"/>
    </w:r>
    <w:r>
      <w:rPr>
        <w:lang w:val="en-US"/>
      </w:rPr>
      <w:instrText xml:space="preserve"> FILENAME \p  \* MERGEFORMAT </w:instrText>
    </w:r>
    <w:r>
      <w:fldChar w:fldCharType="separate"/>
    </w:r>
    <w:r>
      <w:rPr>
        <w:lang w:val="en-US"/>
      </w:rPr>
      <w:t>P:\FRA\ITU-R\CONF-R\CMR15\000\028ADD16F.docx</w:t>
    </w:r>
    <w:r>
      <w:fldChar w:fldCharType="end"/>
    </w:r>
    <w:r>
      <w:t xml:space="preserve"> (387016)</w:t>
    </w:r>
    <w:r>
      <w:rPr>
        <w:lang w:val="en-US"/>
      </w:rPr>
      <w:tab/>
    </w:r>
    <w:r>
      <w:fldChar w:fldCharType="begin"/>
    </w:r>
    <w:r>
      <w:instrText xml:space="preserve"> SAVEDATE \@ DD.MM.YY </w:instrText>
    </w:r>
    <w:r>
      <w:fldChar w:fldCharType="separate"/>
    </w:r>
    <w:r w:rsidR="00D72E69">
      <w:t>29.09.15</w:t>
    </w:r>
    <w:r>
      <w:fldChar w:fldCharType="end"/>
    </w:r>
    <w:r>
      <w:rPr>
        <w:lang w:val="en-US"/>
      </w:rPr>
      <w:tab/>
    </w:r>
    <w:r>
      <w:fldChar w:fldCharType="begin"/>
    </w:r>
    <w:r>
      <w:instrText xml:space="preserve"> PRINTDATE \@ DD.MM.YY </w:instrText>
    </w:r>
    <w:r>
      <w:fldChar w:fldCharType="separate"/>
    </w:r>
    <w:r>
      <w:t>24.09.15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11A" w:rsidRDefault="004B211A">
    <w:pPr>
      <w:pStyle w:val="Footer"/>
      <w:rPr>
        <w:lang w:val="en-US"/>
      </w:rPr>
    </w:pPr>
    <w:r>
      <w:fldChar w:fldCharType="begin"/>
    </w:r>
    <w:r>
      <w:rPr>
        <w:lang w:val="en-US"/>
      </w:rPr>
      <w:instrText xml:space="preserve"> FILENAME \p  \* MERGEFORMAT </w:instrText>
    </w:r>
    <w:r>
      <w:fldChar w:fldCharType="separate"/>
    </w:r>
    <w:r w:rsidR="00EE35A7">
      <w:rPr>
        <w:lang w:val="en-US"/>
      </w:rPr>
      <w:t>P:\FRA\ITU-R\CONF-R\CMR15\000\028ADD16F.docx</w:t>
    </w:r>
    <w:r>
      <w:fldChar w:fldCharType="end"/>
    </w:r>
    <w:r w:rsidR="00EE35A7">
      <w:t xml:space="preserve"> (387016)</w:t>
    </w:r>
    <w:r>
      <w:rPr>
        <w:lang w:val="en-US"/>
      </w:rPr>
      <w:tab/>
    </w:r>
    <w:r>
      <w:fldChar w:fldCharType="begin"/>
    </w:r>
    <w:r>
      <w:instrText xml:space="preserve"> SAVEDATE \@ DD.MM.YY </w:instrText>
    </w:r>
    <w:r>
      <w:fldChar w:fldCharType="separate"/>
    </w:r>
    <w:r w:rsidR="00D72E69">
      <w:t>29.09.15</w:t>
    </w:r>
    <w:r>
      <w:fldChar w:fldCharType="end"/>
    </w:r>
    <w:r>
      <w:rPr>
        <w:lang w:val="en-US"/>
      </w:rPr>
      <w:tab/>
    </w:r>
    <w:r>
      <w:fldChar w:fldCharType="begin"/>
    </w:r>
    <w:r>
      <w:instrText xml:space="preserve"> PRINTDATE \@ DD.MM.YY </w:instrText>
    </w:r>
    <w:r>
      <w:fldChar w:fldCharType="separate"/>
    </w:r>
    <w:r w:rsidR="00EE35A7">
      <w:t>24.09.15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1A" w:rsidRDefault="004B211A">
      <w:r>
        <w:rPr>
          <w:b/>
        </w:rPr>
        <w:t>_______________</w:t>
      </w:r>
    </w:p>
  </w:footnote>
  <w:footnote w:type="continuationSeparator" w:id="0">
    <w:p w:rsidR="004B211A" w:rsidRDefault="004B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11A" w:rsidRDefault="004B211A" w:rsidP="004F1F8E">
    <w:pPr>
      <w:pStyle w:val="Header"/>
    </w:pPr>
    <w:r>
      <w:fldChar w:fldCharType="begin"/>
    </w:r>
    <w:r>
      <w:instrText xml:space="preserve"> PAGE </w:instrText>
    </w:r>
    <w:r>
      <w:fldChar w:fldCharType="separate"/>
    </w:r>
    <w:r w:rsidR="00D72E69">
      <w:rPr>
        <w:noProof/>
      </w:rPr>
      <w:t>4</w:t>
    </w:r>
    <w:r>
      <w:fldChar w:fldCharType="end"/>
    </w:r>
  </w:p>
  <w:p w:rsidR="004B211A" w:rsidRDefault="004B211A" w:rsidP="002C28A4">
    <w:pPr>
      <w:pStyle w:val="Header"/>
    </w:pPr>
    <w:r>
      <w:t>CMR15/28(Add.16)-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3AE331B"/>
    <w:multiLevelType w:val="hybridMultilevel"/>
    <w:tmpl w:val="B69C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6F14"/>
    <w:multiLevelType w:val="hybridMultilevel"/>
    <w:tmpl w:val="B35C4042"/>
    <w:lvl w:ilvl="0" w:tplc="1680A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94A1F"/>
    <w:multiLevelType w:val="hybridMultilevel"/>
    <w:tmpl w:val="B0E0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Marin Matas, Juan Gabriel">
    <w15:presenceInfo w15:providerId="AD" w15:userId="S-1-5-21-8740799-900759487-1415713722-5207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344C"/>
    <w:rsid w:val="000A4755"/>
    <w:rsid w:val="000A4D8B"/>
    <w:rsid w:val="000B2E0C"/>
    <w:rsid w:val="000B3D0C"/>
    <w:rsid w:val="001136D9"/>
    <w:rsid w:val="001167B9"/>
    <w:rsid w:val="001267A0"/>
    <w:rsid w:val="0015203F"/>
    <w:rsid w:val="00160C64"/>
    <w:rsid w:val="0018169B"/>
    <w:rsid w:val="0019352B"/>
    <w:rsid w:val="001960D0"/>
    <w:rsid w:val="001A4356"/>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B211A"/>
    <w:rsid w:val="004D01FC"/>
    <w:rsid w:val="004E28C3"/>
    <w:rsid w:val="004F1F8E"/>
    <w:rsid w:val="00512A32"/>
    <w:rsid w:val="00586CF2"/>
    <w:rsid w:val="005C3768"/>
    <w:rsid w:val="005C6C3F"/>
    <w:rsid w:val="00613635"/>
    <w:rsid w:val="0062093D"/>
    <w:rsid w:val="00625DEF"/>
    <w:rsid w:val="00637ECF"/>
    <w:rsid w:val="00647B59"/>
    <w:rsid w:val="00690C7B"/>
    <w:rsid w:val="006A4B45"/>
    <w:rsid w:val="006C0C6D"/>
    <w:rsid w:val="006D4724"/>
    <w:rsid w:val="00701BAE"/>
    <w:rsid w:val="00721F04"/>
    <w:rsid w:val="00730E95"/>
    <w:rsid w:val="007426B9"/>
    <w:rsid w:val="00764342"/>
    <w:rsid w:val="00774362"/>
    <w:rsid w:val="00786598"/>
    <w:rsid w:val="007A04E8"/>
    <w:rsid w:val="007F6B18"/>
    <w:rsid w:val="00851625"/>
    <w:rsid w:val="00863C0A"/>
    <w:rsid w:val="008A3120"/>
    <w:rsid w:val="008D41BE"/>
    <w:rsid w:val="008D58D3"/>
    <w:rsid w:val="008D7ECC"/>
    <w:rsid w:val="00902578"/>
    <w:rsid w:val="00923064"/>
    <w:rsid w:val="00930FFD"/>
    <w:rsid w:val="00936D25"/>
    <w:rsid w:val="00941EA5"/>
    <w:rsid w:val="00964700"/>
    <w:rsid w:val="00966C16"/>
    <w:rsid w:val="0098732F"/>
    <w:rsid w:val="009A045F"/>
    <w:rsid w:val="009C7E7C"/>
    <w:rsid w:val="009D3401"/>
    <w:rsid w:val="00A00473"/>
    <w:rsid w:val="00A03C9B"/>
    <w:rsid w:val="00A37105"/>
    <w:rsid w:val="00A606C3"/>
    <w:rsid w:val="00A83B09"/>
    <w:rsid w:val="00A84541"/>
    <w:rsid w:val="00AE36A0"/>
    <w:rsid w:val="00B00294"/>
    <w:rsid w:val="00B10D1B"/>
    <w:rsid w:val="00B64FD0"/>
    <w:rsid w:val="00BA5BD0"/>
    <w:rsid w:val="00BB1D82"/>
    <w:rsid w:val="00BF26E7"/>
    <w:rsid w:val="00C45DCA"/>
    <w:rsid w:val="00C53FCA"/>
    <w:rsid w:val="00C76BAF"/>
    <w:rsid w:val="00C814B9"/>
    <w:rsid w:val="00CD516F"/>
    <w:rsid w:val="00D119A7"/>
    <w:rsid w:val="00D25FBA"/>
    <w:rsid w:val="00D32B28"/>
    <w:rsid w:val="00D42954"/>
    <w:rsid w:val="00D66EAC"/>
    <w:rsid w:val="00D72E69"/>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35A7"/>
    <w:rsid w:val="00EF662E"/>
    <w:rsid w:val="00F148F1"/>
    <w:rsid w:val="00F2009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032779-68D3-457C-994F-BFCCA9B5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headChar">
    <w:name w:val="Table_head Char"/>
    <w:basedOn w:val="DefaultParagraphFont"/>
    <w:link w:val="Tablehead"/>
    <w:locked/>
    <w:rsid w:val="000A344C"/>
    <w:rPr>
      <w:rFonts w:ascii="Times New Roman" w:hAnsi="Times New Roman"/>
      <w:b/>
      <w:lang w:val="fr-FR" w:eastAsia="en-US"/>
    </w:rPr>
  </w:style>
  <w:style w:type="character" w:customStyle="1" w:styleId="TabletextChar">
    <w:name w:val="Table_text Char"/>
    <w:basedOn w:val="DefaultParagraphFont"/>
    <w:link w:val="Tabletext"/>
    <w:locked/>
    <w:rsid w:val="009D3401"/>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522C2E7-ABCC-49BF-957E-8D1B69CDCBCD}">
  <ds:schemaRefs>
    <ds:schemaRef ds:uri="http://schemas.openxmlformats.org/package/2006/metadata/core-properties"/>
    <ds:schemaRef ds:uri="996b2e75-67fd-4955-a3b0-5ab9934cb50b"/>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698</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R15-WRC15-C-0028!A16!MSW-F</vt:lpstr>
    </vt:vector>
  </TitlesOfParts>
  <Manager>Secrétariat général - Pool</Manager>
  <Company>Union internationale des télécommunications (UIT)</Company>
  <LinksUpToDate>false</LinksUpToDate>
  <CharactersWithSpaces>4307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R15-WRC15-C-0028!A16!MSW-F</dc:title>
  <dc:subject>Conférence mondiale des radiocommunications - 2015</dc:subject>
  <dc:creator>Documents Proposals Manager (DPM)</dc:creator>
  <cp:keywords>DPM_v5.2015.9.16_prod</cp:keywords>
  <dc:description/>
  <cp:lastModifiedBy>Jones, Jacqueline</cp:lastModifiedBy>
  <cp:revision>9</cp:revision>
  <cp:lastPrinted>2015-09-24T10:20:00Z</cp:lastPrinted>
  <dcterms:created xsi:type="dcterms:W3CDTF">2015-09-29T06:43:00Z</dcterms:created>
  <dcterms:modified xsi:type="dcterms:W3CDTF">2015-09-29T13:03:00Z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