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D81F8A" w:rsidTr="00D81F8A">
        <w:trPr>
          <w:cantSplit/>
        </w:trPr>
        <w:tc>
          <w:tcPr>
            <w:tcW w:w="6629" w:type="dxa"/>
          </w:tcPr>
          <w:p w:rsidR="005651C9" w:rsidRPr="00D81F8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81F8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81F8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D81F8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81F8A">
              <w:rPr>
                <w:noProof/>
                <w:lang w:val="en-GB" w:eastAsia="zh-CN"/>
              </w:rPr>
              <w:drawing>
                <wp:inline distT="0" distB="0" distL="0" distR="0" wp14:anchorId="455DB8D4" wp14:editId="3788679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81F8A" w:rsidTr="00D81F8A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D81F8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81F8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D81F8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81F8A" w:rsidTr="00D81F8A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D81F8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D81F8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81F8A" w:rsidTr="00D81F8A">
        <w:trPr>
          <w:cantSplit/>
        </w:trPr>
        <w:tc>
          <w:tcPr>
            <w:tcW w:w="6629" w:type="dxa"/>
            <w:shd w:val="clear" w:color="auto" w:fill="auto"/>
          </w:tcPr>
          <w:p w:rsidR="005651C9" w:rsidRPr="00D81F8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81F8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D81F8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81F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18</w:t>
            </w:r>
            <w:r w:rsidRPr="00D81F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D81F8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81F8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81F8A" w:rsidTr="00D81F8A">
        <w:trPr>
          <w:cantSplit/>
        </w:trPr>
        <w:tc>
          <w:tcPr>
            <w:tcW w:w="6629" w:type="dxa"/>
            <w:shd w:val="clear" w:color="auto" w:fill="auto"/>
          </w:tcPr>
          <w:p w:rsidR="000F33D8" w:rsidRPr="00D81F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D81F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81F8A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D81F8A" w:rsidTr="00D81F8A">
        <w:trPr>
          <w:cantSplit/>
        </w:trPr>
        <w:tc>
          <w:tcPr>
            <w:tcW w:w="6629" w:type="dxa"/>
          </w:tcPr>
          <w:p w:rsidR="000F33D8" w:rsidRPr="00D81F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D81F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81F8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81F8A" w:rsidTr="009546EA">
        <w:trPr>
          <w:cantSplit/>
        </w:trPr>
        <w:tc>
          <w:tcPr>
            <w:tcW w:w="10031" w:type="dxa"/>
            <w:gridSpan w:val="2"/>
          </w:tcPr>
          <w:p w:rsidR="000F33D8" w:rsidRPr="00D81F8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81F8A">
        <w:trPr>
          <w:cantSplit/>
        </w:trPr>
        <w:tc>
          <w:tcPr>
            <w:tcW w:w="10031" w:type="dxa"/>
            <w:gridSpan w:val="2"/>
          </w:tcPr>
          <w:p w:rsidR="000F33D8" w:rsidRPr="00D81F8A" w:rsidRDefault="000F33D8" w:rsidP="004B5A3D">
            <w:pPr>
              <w:pStyle w:val="Source"/>
            </w:pPr>
            <w:bookmarkStart w:id="4" w:name="dsource" w:colFirst="0" w:colLast="0"/>
            <w:r w:rsidRPr="00D81F8A">
              <w:t xml:space="preserve">Общие предложения </w:t>
            </w:r>
            <w:r w:rsidRPr="004B5A3D">
              <w:t>африканских</w:t>
            </w:r>
            <w:r w:rsidRPr="00D81F8A">
              <w:t xml:space="preserve"> стран</w:t>
            </w:r>
          </w:p>
        </w:tc>
      </w:tr>
      <w:tr w:rsidR="000F33D8" w:rsidRPr="00D81F8A">
        <w:trPr>
          <w:cantSplit/>
        </w:trPr>
        <w:tc>
          <w:tcPr>
            <w:tcW w:w="10031" w:type="dxa"/>
            <w:gridSpan w:val="2"/>
          </w:tcPr>
          <w:p w:rsidR="000F33D8" w:rsidRPr="00D81F8A" w:rsidRDefault="00D81F8A" w:rsidP="004B5A3D">
            <w:pPr>
              <w:pStyle w:val="Title1"/>
            </w:pPr>
            <w:bookmarkStart w:id="5" w:name="dtitle1" w:colFirst="0" w:colLast="0"/>
            <w:bookmarkEnd w:id="4"/>
            <w:r w:rsidRPr="004B5A3D">
              <w:t>Предложения</w:t>
            </w:r>
            <w:r w:rsidRPr="00D81F8A">
              <w:t xml:space="preserve"> для работы конференции</w:t>
            </w:r>
          </w:p>
        </w:tc>
      </w:tr>
      <w:tr w:rsidR="000F33D8" w:rsidRPr="00D81F8A">
        <w:trPr>
          <w:cantSplit/>
        </w:trPr>
        <w:tc>
          <w:tcPr>
            <w:tcW w:w="10031" w:type="dxa"/>
            <w:gridSpan w:val="2"/>
          </w:tcPr>
          <w:p w:rsidR="000F33D8" w:rsidRPr="00D81F8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81F8A">
        <w:trPr>
          <w:cantSplit/>
        </w:trPr>
        <w:tc>
          <w:tcPr>
            <w:tcW w:w="10031" w:type="dxa"/>
            <w:gridSpan w:val="2"/>
          </w:tcPr>
          <w:p w:rsidR="000F33D8" w:rsidRPr="00D81F8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81F8A">
              <w:rPr>
                <w:lang w:val="ru-RU"/>
              </w:rPr>
              <w:t>Пункт 1.18 повестки дня</w:t>
            </w:r>
          </w:p>
        </w:tc>
      </w:tr>
    </w:tbl>
    <w:bookmarkEnd w:id="7"/>
    <w:p w:rsidR="00CA74EE" w:rsidRPr="00D81F8A" w:rsidRDefault="00690A66" w:rsidP="008F0746">
      <w:pPr>
        <w:pStyle w:val="Normalaftertitle"/>
      </w:pPr>
      <w:r w:rsidRPr="008F0746">
        <w:t>1.18</w:t>
      </w:r>
      <w:r w:rsidRPr="008F0746">
        <w:tab/>
        <w:t>рассмотреть распределение на первичной основе радиолокационной службе в полосе</w:t>
      </w:r>
      <w:r w:rsidRPr="00D81F8A">
        <w:t xml:space="preserve"> частот 77,5−78,0 ГГц для автомобильных применений в соответствии с Резолюцией </w:t>
      </w:r>
      <w:r w:rsidRPr="00D81F8A">
        <w:rPr>
          <w:b/>
          <w:bCs/>
        </w:rPr>
        <w:t>654 (ВКР-12)</w:t>
      </w:r>
      <w:r w:rsidRPr="00D81F8A">
        <w:t>;</w:t>
      </w:r>
    </w:p>
    <w:p w:rsidR="0003535B" w:rsidRPr="00D81F8A" w:rsidRDefault="0003535B" w:rsidP="00A61057"/>
    <w:p w:rsidR="009B5CC2" w:rsidRPr="00D81F8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81F8A">
        <w:br w:type="page"/>
      </w:r>
    </w:p>
    <w:p w:rsidR="008E2497" w:rsidRPr="00D81F8A" w:rsidRDefault="00690A66" w:rsidP="00B25C66">
      <w:pPr>
        <w:pStyle w:val="ArtNo"/>
      </w:pPr>
      <w:bookmarkStart w:id="8" w:name="_Toc331607681"/>
      <w:r w:rsidRPr="00D81F8A">
        <w:lastRenderedPageBreak/>
        <w:t>СТ</w:t>
      </w:r>
      <w:bookmarkStart w:id="9" w:name="_GoBack"/>
      <w:bookmarkEnd w:id="9"/>
      <w:r w:rsidRPr="00D81F8A">
        <w:t xml:space="preserve">АТЬЯ </w:t>
      </w:r>
      <w:r w:rsidRPr="00D81F8A">
        <w:rPr>
          <w:rStyle w:val="href"/>
        </w:rPr>
        <w:t>5</w:t>
      </w:r>
      <w:bookmarkEnd w:id="8"/>
    </w:p>
    <w:p w:rsidR="008E2497" w:rsidRPr="00D81F8A" w:rsidRDefault="00690A66" w:rsidP="008E2497">
      <w:pPr>
        <w:pStyle w:val="Arttitle"/>
      </w:pPr>
      <w:bookmarkStart w:id="10" w:name="_Toc331607682"/>
      <w:r w:rsidRPr="00D81F8A">
        <w:t>Распределение частот</w:t>
      </w:r>
      <w:bookmarkEnd w:id="10"/>
    </w:p>
    <w:p w:rsidR="008E2497" w:rsidRPr="00D81F8A" w:rsidRDefault="00690A66" w:rsidP="00E170AA">
      <w:pPr>
        <w:pStyle w:val="Section1"/>
      </w:pPr>
      <w:bookmarkStart w:id="11" w:name="_Toc331607687"/>
      <w:r w:rsidRPr="00D81F8A">
        <w:t>Раздел IV  –  Таблица распределения частот</w:t>
      </w:r>
      <w:r w:rsidRPr="00D81F8A">
        <w:br/>
      </w:r>
      <w:r w:rsidRPr="00D81F8A">
        <w:rPr>
          <w:b w:val="0"/>
          <w:bCs/>
        </w:rPr>
        <w:t>(См. п.</w:t>
      </w:r>
      <w:r w:rsidRPr="00D81F8A">
        <w:t xml:space="preserve"> 2.1</w:t>
      </w:r>
      <w:r w:rsidRPr="00D81F8A">
        <w:rPr>
          <w:b w:val="0"/>
          <w:bCs/>
        </w:rPr>
        <w:t>)</w:t>
      </w:r>
      <w:bookmarkEnd w:id="11"/>
      <w:r w:rsidRPr="00D81F8A">
        <w:rPr>
          <w:b w:val="0"/>
          <w:bCs/>
        </w:rPr>
        <w:br/>
      </w:r>
      <w:r w:rsidRPr="00D81F8A">
        <w:br/>
      </w:r>
    </w:p>
    <w:p w:rsidR="00BA76A3" w:rsidRPr="00D81F8A" w:rsidRDefault="00690A66">
      <w:pPr>
        <w:pStyle w:val="Proposal"/>
      </w:pPr>
      <w:r w:rsidRPr="00D81F8A">
        <w:t>MOD</w:t>
      </w:r>
      <w:r w:rsidRPr="00D81F8A">
        <w:tab/>
        <w:t>AFCP/28A18/1</w:t>
      </w:r>
    </w:p>
    <w:p w:rsidR="008E2497" w:rsidRPr="00D81F8A" w:rsidRDefault="00690A66" w:rsidP="00CF2C2E">
      <w:pPr>
        <w:pStyle w:val="Tabletitle"/>
        <w:keepNext w:val="0"/>
        <w:keepLines w:val="0"/>
      </w:pPr>
      <w:r w:rsidRPr="00D81F8A">
        <w:t>66–81 ГГц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6"/>
        <w:gridCol w:w="3221"/>
        <w:gridCol w:w="3071"/>
      </w:tblGrid>
      <w:tr w:rsidR="008E2497" w:rsidRPr="00D81F8A" w:rsidTr="0037037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81F8A" w:rsidRDefault="00690A66" w:rsidP="000E6734">
            <w:pPr>
              <w:pStyle w:val="Tablehead"/>
              <w:rPr>
                <w:lang w:val="ru-RU"/>
              </w:rPr>
            </w:pPr>
            <w:r w:rsidRPr="00D81F8A">
              <w:rPr>
                <w:lang w:val="ru-RU"/>
              </w:rPr>
              <w:t>Распределение по службам</w:t>
            </w:r>
          </w:p>
        </w:tc>
      </w:tr>
      <w:tr w:rsidR="008E2497" w:rsidRPr="00D81F8A" w:rsidTr="00370377">
        <w:trPr>
          <w:cantSplit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81F8A" w:rsidRDefault="00690A66" w:rsidP="000E6734">
            <w:pPr>
              <w:pStyle w:val="Tablehead"/>
              <w:rPr>
                <w:lang w:val="ru-RU"/>
              </w:rPr>
            </w:pPr>
            <w:r w:rsidRPr="00D81F8A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81F8A" w:rsidRDefault="00690A66" w:rsidP="000E6734">
            <w:pPr>
              <w:pStyle w:val="Tablehead"/>
              <w:rPr>
                <w:lang w:val="ru-RU"/>
              </w:rPr>
            </w:pPr>
            <w:r w:rsidRPr="00D81F8A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81F8A" w:rsidRDefault="00690A66" w:rsidP="000E6734">
            <w:pPr>
              <w:pStyle w:val="Tablehead"/>
              <w:rPr>
                <w:lang w:val="ru-RU"/>
              </w:rPr>
            </w:pPr>
            <w:r w:rsidRPr="00D81F8A">
              <w:rPr>
                <w:lang w:val="ru-RU"/>
              </w:rPr>
              <w:t>Район 3</w:t>
            </w:r>
          </w:p>
        </w:tc>
      </w:tr>
      <w:tr w:rsidR="008E2497" w:rsidRPr="00D81F8A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D81F8A" w:rsidRDefault="00690A66" w:rsidP="000E6734">
            <w:pPr>
              <w:pStyle w:val="TableTextS5"/>
              <w:rPr>
                <w:rStyle w:val="Tablefreq"/>
                <w:lang w:val="ru-RU"/>
              </w:rPr>
            </w:pPr>
            <w:r w:rsidRPr="00D81F8A">
              <w:rPr>
                <w:rStyle w:val="Tablefreq"/>
                <w:lang w:val="ru-RU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D81F8A" w:rsidRDefault="00690A66" w:rsidP="000E6734">
            <w:pPr>
              <w:pStyle w:val="TableTextS5"/>
              <w:ind w:hanging="255"/>
              <w:rPr>
                <w:lang w:val="ru-RU"/>
              </w:rPr>
            </w:pPr>
            <w:r w:rsidRPr="00D81F8A">
              <w:rPr>
                <w:lang w:val="ru-RU"/>
              </w:rPr>
              <w:t>ЛЮБИТЕЛЬСКАЯ</w:t>
            </w:r>
          </w:p>
          <w:p w:rsidR="008E2497" w:rsidRDefault="00690A66" w:rsidP="000E6734">
            <w:pPr>
              <w:pStyle w:val="TableTextS5"/>
              <w:ind w:hanging="255"/>
              <w:rPr>
                <w:lang w:val="ru-RU"/>
              </w:rPr>
            </w:pPr>
            <w:r w:rsidRPr="00D81F8A">
              <w:rPr>
                <w:lang w:val="ru-RU"/>
              </w:rPr>
              <w:t>ЛЮБИТЕЛЬСКАЯ СПУТНИКОВАЯ</w:t>
            </w:r>
          </w:p>
          <w:p w:rsidR="00636743" w:rsidRPr="00636743" w:rsidRDefault="00636743" w:rsidP="000E6734">
            <w:pPr>
              <w:pStyle w:val="TableTextS5"/>
              <w:ind w:hanging="255"/>
              <w:rPr>
                <w:lang w:val="de-DE"/>
                <w:rPrChange w:id="12" w:author="Grechukhina, Irina" w:date="2015-09-24T15:32:00Z">
                  <w:rPr>
                    <w:lang w:val="ru-RU"/>
                  </w:rPr>
                </w:rPrChange>
              </w:rPr>
            </w:pPr>
            <w:ins w:id="13" w:author="Grechukhina, Irina" w:date="2015-09-24T15:32:00Z">
              <w:r w:rsidRPr="00D81F8A">
                <w:rPr>
                  <w:lang w:val="ru-RU"/>
                </w:rPr>
                <w:t>РАДИОЛОКАЦИОННАЯ</w:t>
              </w:r>
              <w:r>
                <w:rPr>
                  <w:lang w:val="ru-RU"/>
                </w:rPr>
                <w:t xml:space="preserve"> </w:t>
              </w:r>
              <w:r>
                <w:rPr>
                  <w:lang w:val="de-DE"/>
                </w:rPr>
                <w:t>ADD 5.A118</w:t>
              </w:r>
            </w:ins>
          </w:p>
          <w:p w:rsidR="008E2497" w:rsidRPr="00D81F8A" w:rsidRDefault="00690A66" w:rsidP="000E6734">
            <w:pPr>
              <w:pStyle w:val="TableTextS5"/>
              <w:ind w:hanging="255"/>
              <w:rPr>
                <w:lang w:val="ru-RU"/>
              </w:rPr>
            </w:pPr>
            <w:r w:rsidRPr="00D81F8A">
              <w:rPr>
                <w:lang w:val="ru-RU"/>
              </w:rPr>
              <w:t>Радиоастрономическая</w:t>
            </w:r>
          </w:p>
          <w:p w:rsidR="008E2497" w:rsidRPr="00D81F8A" w:rsidRDefault="00690A66" w:rsidP="000E6734">
            <w:pPr>
              <w:pStyle w:val="TableTextS5"/>
              <w:ind w:hanging="255"/>
              <w:rPr>
                <w:lang w:val="ru-RU"/>
              </w:rPr>
            </w:pPr>
            <w:r w:rsidRPr="00D81F8A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D81F8A" w:rsidRDefault="00690A66" w:rsidP="000E6734">
            <w:pPr>
              <w:pStyle w:val="TableTextS5"/>
              <w:ind w:hanging="255"/>
              <w:rPr>
                <w:lang w:val="ru-RU"/>
              </w:rPr>
            </w:pPr>
            <w:r w:rsidRPr="00D81F8A">
              <w:rPr>
                <w:rStyle w:val="Artref"/>
                <w:lang w:val="ru-RU"/>
              </w:rPr>
              <w:t>5.149</w:t>
            </w:r>
          </w:p>
        </w:tc>
      </w:tr>
    </w:tbl>
    <w:p w:rsidR="003E1825" w:rsidRDefault="003E1825" w:rsidP="003E1825">
      <w:pPr>
        <w:pStyle w:val="Reasons"/>
      </w:pPr>
    </w:p>
    <w:p w:rsidR="00BA76A3" w:rsidRPr="00D81F8A" w:rsidRDefault="00690A66">
      <w:pPr>
        <w:pStyle w:val="Proposal"/>
      </w:pPr>
      <w:r w:rsidRPr="00D81F8A">
        <w:t>ADD</w:t>
      </w:r>
      <w:r w:rsidRPr="00D81F8A">
        <w:tab/>
        <w:t>AFCP/28A18/2</w:t>
      </w:r>
    </w:p>
    <w:p w:rsidR="00BA76A3" w:rsidRPr="008F0746" w:rsidRDefault="00690A66" w:rsidP="000C0393">
      <w:r w:rsidRPr="00D81F8A">
        <w:rPr>
          <w:rStyle w:val="Artdef"/>
          <w:rFonts w:ascii="Times New Roman"/>
        </w:rPr>
        <w:t>5.A118</w:t>
      </w:r>
      <w:r w:rsidRPr="00D81F8A">
        <w:tab/>
      </w:r>
      <w:r w:rsidR="000C0393" w:rsidRPr="006471DA">
        <w:t xml:space="preserve">Использование полосы частот 77,5−78 ГГц радиолокационной службой ограничивается автомобильными применениями. </w:t>
      </w:r>
      <w:r w:rsidR="000C0393" w:rsidRPr="008F0746">
        <w:t>[</w:t>
      </w:r>
      <w:r w:rsidR="000C0393" w:rsidRPr="006471DA">
        <w:t>Характеристики автомобильных радаров приводятся в Рекомендации МСЭ-R M.2057.</w:t>
      </w:r>
      <w:r w:rsidR="000C0393" w:rsidRPr="008F0746">
        <w:t>]</w:t>
      </w:r>
    </w:p>
    <w:p w:rsidR="000C0393" w:rsidRDefault="00690A66">
      <w:pPr>
        <w:pStyle w:val="Reasons"/>
      </w:pPr>
      <w:r w:rsidRPr="00D81F8A">
        <w:rPr>
          <w:b/>
        </w:rPr>
        <w:t>Основания</w:t>
      </w:r>
      <w:r w:rsidRPr="00690A66">
        <w:rPr>
          <w:bCs/>
        </w:rPr>
        <w:t>:</w:t>
      </w:r>
    </w:p>
    <w:p w:rsidR="000C0393" w:rsidRPr="00B821C6" w:rsidRDefault="00394400" w:rsidP="005D5002">
      <w:pPr>
        <w:pStyle w:val="Reasons"/>
        <w:tabs>
          <w:tab w:val="clear" w:pos="1134"/>
        </w:tabs>
        <w:ind w:left="1134" w:hanging="1134"/>
      </w:pPr>
      <w:r>
        <w:rPr>
          <w:lang w:val="de-DE"/>
        </w:rPr>
        <w:t>1</w:t>
      </w:r>
      <w:r w:rsidR="008F0746" w:rsidRPr="00B821C6">
        <w:t>)</w:t>
      </w:r>
      <w:r>
        <w:rPr>
          <w:lang w:val="de-DE"/>
        </w:rPr>
        <w:tab/>
      </w:r>
      <w:r w:rsidR="00B821C6">
        <w:t xml:space="preserve">Исследования показывают, что совместное использование частот представляется </w:t>
      </w:r>
      <w:r w:rsidR="005D5002">
        <w:t>возмож</w:t>
      </w:r>
      <w:r w:rsidR="00B821C6">
        <w:t>ным</w:t>
      </w:r>
      <w:r w:rsidR="000C0393" w:rsidRPr="00B821C6">
        <w:t>.</w:t>
      </w:r>
    </w:p>
    <w:p w:rsidR="000C0393" w:rsidRDefault="00394400" w:rsidP="00B821C6">
      <w:pPr>
        <w:pStyle w:val="Reasons"/>
        <w:tabs>
          <w:tab w:val="clear" w:pos="1134"/>
        </w:tabs>
        <w:ind w:left="1134" w:hanging="1134"/>
      </w:pPr>
      <w:r>
        <w:rPr>
          <w:lang w:val="de-DE"/>
        </w:rPr>
        <w:t>2</w:t>
      </w:r>
      <w:r w:rsidR="008F0746">
        <w:t>)</w:t>
      </w:r>
      <w:r>
        <w:rPr>
          <w:lang w:val="de-DE"/>
        </w:rPr>
        <w:tab/>
      </w:r>
      <w:r w:rsidR="00B821C6">
        <w:t>Р</w:t>
      </w:r>
      <w:r w:rsidR="000C0393" w:rsidRPr="006471DA">
        <w:t>асширение использования полосы частот другими применениями помимо автомобильных радаров малого радиуса действия</w:t>
      </w:r>
      <w:r w:rsidR="00B821C6">
        <w:t xml:space="preserve"> выходит за рамки сферы охвата этого пункта повестки дня</w:t>
      </w:r>
      <w:r w:rsidR="000C0393" w:rsidRPr="00447A50">
        <w:t>.</w:t>
      </w:r>
    </w:p>
    <w:p w:rsidR="000C0393" w:rsidRPr="00B821C6" w:rsidRDefault="00394400" w:rsidP="00B821C6">
      <w:pPr>
        <w:pStyle w:val="Reasons"/>
        <w:tabs>
          <w:tab w:val="clear" w:pos="1134"/>
        </w:tabs>
        <w:ind w:left="1134" w:hanging="1134"/>
      </w:pPr>
      <w:r>
        <w:rPr>
          <w:lang w:val="de-DE"/>
        </w:rPr>
        <w:t>3</w:t>
      </w:r>
      <w:r w:rsidR="008F0746" w:rsidRPr="00B821C6">
        <w:t>)</w:t>
      </w:r>
      <w:r>
        <w:rPr>
          <w:lang w:val="de-DE"/>
        </w:rPr>
        <w:tab/>
      </w:r>
      <w:r w:rsidR="00B821C6">
        <w:t>Никакие</w:t>
      </w:r>
      <w:r w:rsidR="00B821C6" w:rsidRPr="00B821C6">
        <w:t xml:space="preserve"> </w:t>
      </w:r>
      <w:r w:rsidR="00B821C6">
        <w:t>исследования, касающиеся эксплуатации других применений РЛС</w:t>
      </w:r>
      <w:r w:rsidR="00B821C6" w:rsidRPr="00B821C6">
        <w:t xml:space="preserve"> </w:t>
      </w:r>
      <w:r w:rsidR="00B821C6">
        <w:t>помимо автомобильных применений, не проводились</w:t>
      </w:r>
      <w:r w:rsidR="000C0393" w:rsidRPr="00B821C6">
        <w:t>.</w:t>
      </w:r>
    </w:p>
    <w:p w:rsidR="000C0393" w:rsidRPr="00D81F8A" w:rsidRDefault="003E1825" w:rsidP="00B821C6">
      <w:pPr>
        <w:pStyle w:val="Note"/>
        <w:rPr>
          <w:lang w:val="ru-RU"/>
        </w:rPr>
      </w:pPr>
      <w:r w:rsidRPr="003E1825">
        <w:rPr>
          <w:bCs/>
          <w:lang w:val="ru-RU"/>
        </w:rPr>
        <w:t>ПРИМЕЧАНИЕ</w:t>
      </w:r>
      <w:r w:rsidR="000C0393" w:rsidRPr="008F0746">
        <w:rPr>
          <w:bCs/>
          <w:lang w:val="ru-RU"/>
        </w:rPr>
        <w:t>:</w:t>
      </w:r>
      <w:r w:rsidR="000C0393" w:rsidRPr="008F0746">
        <w:rPr>
          <w:lang w:val="ru-RU"/>
        </w:rPr>
        <w:tab/>
      </w:r>
      <w:r w:rsidR="000C0393">
        <w:rPr>
          <w:lang w:val="ru-RU"/>
        </w:rPr>
        <w:t xml:space="preserve">Это предложение применяется только к </w:t>
      </w:r>
      <w:r w:rsidR="00B821C6">
        <w:rPr>
          <w:lang w:val="ru-RU"/>
        </w:rPr>
        <w:t>полосе</w:t>
      </w:r>
      <w:r w:rsidR="000C0393">
        <w:rPr>
          <w:lang w:val="ru-RU"/>
        </w:rPr>
        <w:t xml:space="preserve"> частот </w:t>
      </w:r>
      <w:r w:rsidR="000C0393" w:rsidRPr="008F0746">
        <w:rPr>
          <w:lang w:val="ru-RU"/>
        </w:rPr>
        <w:t>77</w:t>
      </w:r>
      <w:r w:rsidR="000C0393">
        <w:rPr>
          <w:lang w:val="ru-RU"/>
        </w:rPr>
        <w:t>,</w:t>
      </w:r>
      <w:r w:rsidR="000C0393" w:rsidRPr="008F0746">
        <w:rPr>
          <w:lang w:val="ru-RU"/>
        </w:rPr>
        <w:t>5</w:t>
      </w:r>
      <w:r w:rsidR="000C0393">
        <w:rPr>
          <w:lang w:val="ru-RU"/>
        </w:rPr>
        <w:t>−</w:t>
      </w:r>
      <w:r w:rsidR="000C0393" w:rsidRPr="008F0746">
        <w:rPr>
          <w:lang w:val="ru-RU"/>
        </w:rPr>
        <w:t xml:space="preserve">78 </w:t>
      </w:r>
      <w:r w:rsidR="000C0393">
        <w:rPr>
          <w:lang w:val="ru-RU"/>
        </w:rPr>
        <w:t>МГц</w:t>
      </w:r>
      <w:r w:rsidR="000C0393" w:rsidRPr="008F0746">
        <w:rPr>
          <w:lang w:val="ru-RU"/>
        </w:rPr>
        <w:t>.</w:t>
      </w:r>
    </w:p>
    <w:p w:rsidR="00BA76A3" w:rsidRPr="00D81F8A" w:rsidRDefault="00690A66">
      <w:pPr>
        <w:pStyle w:val="Proposal"/>
      </w:pPr>
      <w:r w:rsidRPr="00D81F8A">
        <w:t>SUP</w:t>
      </w:r>
      <w:r w:rsidRPr="00D81F8A">
        <w:tab/>
        <w:t>AFCP/28A18/3</w:t>
      </w:r>
    </w:p>
    <w:p w:rsidR="00E0461E" w:rsidRPr="00D81F8A" w:rsidRDefault="00690A66" w:rsidP="002C1FD2">
      <w:pPr>
        <w:pStyle w:val="ResNo"/>
      </w:pPr>
      <w:r w:rsidRPr="00D81F8A">
        <w:t xml:space="preserve">РЕЗОЛЮЦИЯ </w:t>
      </w:r>
      <w:r w:rsidRPr="00D81F8A">
        <w:rPr>
          <w:rStyle w:val="href"/>
        </w:rPr>
        <w:t>654</w:t>
      </w:r>
      <w:r w:rsidRPr="00D81F8A">
        <w:t xml:space="preserve"> (ВКР-12)</w:t>
      </w:r>
    </w:p>
    <w:p w:rsidR="00E0461E" w:rsidRPr="00D81F8A" w:rsidRDefault="00690A66" w:rsidP="002C1FD2">
      <w:pPr>
        <w:pStyle w:val="Restitle"/>
      </w:pPr>
      <w:bookmarkStart w:id="14" w:name="_Toc329089710"/>
      <w:r w:rsidRPr="00D81F8A">
        <w:t xml:space="preserve">Распределение полосы 77,5−78 ГГц радиолокационной службе </w:t>
      </w:r>
      <w:r w:rsidRPr="00D81F8A">
        <w:br/>
        <w:t xml:space="preserve">для поддержки работы автомобильных радаров малого радиуса действия </w:t>
      </w:r>
      <w:r w:rsidRPr="00D81F8A">
        <w:br/>
        <w:t>с высокой разрешающей способностью</w:t>
      </w:r>
      <w:bookmarkEnd w:id="14"/>
    </w:p>
    <w:p w:rsidR="008F0746" w:rsidRPr="008F0746" w:rsidRDefault="00690A66" w:rsidP="008F0746">
      <w:pPr>
        <w:pStyle w:val="Reasons"/>
      </w:pPr>
      <w:r w:rsidRPr="00D81F8A">
        <w:rPr>
          <w:b/>
        </w:rPr>
        <w:t>Основания</w:t>
      </w:r>
      <w:r w:rsidRPr="008F0746">
        <w:rPr>
          <w:bCs/>
        </w:rPr>
        <w:t>:</w:t>
      </w:r>
      <w:r w:rsidRPr="008F0746">
        <w:tab/>
      </w:r>
      <w:r w:rsidR="008F0746">
        <w:t xml:space="preserve">Если </w:t>
      </w:r>
      <w:r w:rsidR="008F0746" w:rsidRPr="008F0746">
        <w:t>ВКР-15</w:t>
      </w:r>
      <w:r w:rsidR="008F0746">
        <w:t xml:space="preserve"> согласится с предложенным методом, то необходимости в</w:t>
      </w:r>
      <w:r w:rsidR="008F0746" w:rsidRPr="000A1B67">
        <w:t xml:space="preserve"> Резолюци</w:t>
      </w:r>
      <w:r w:rsidR="008F0746">
        <w:t>и </w:t>
      </w:r>
      <w:r w:rsidR="008F0746">
        <w:rPr>
          <w:bCs/>
        </w:rPr>
        <w:t>654</w:t>
      </w:r>
      <w:r w:rsidR="008F0746">
        <w:t xml:space="preserve"> может уже не быть.</w:t>
      </w:r>
    </w:p>
    <w:p w:rsidR="00690A66" w:rsidRDefault="00690A66" w:rsidP="008F0746">
      <w:pPr>
        <w:spacing w:before="480"/>
        <w:jc w:val="center"/>
      </w:pPr>
      <w:r>
        <w:t>______________</w:t>
      </w:r>
    </w:p>
    <w:sectPr w:rsidR="00690A6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F0746" w:rsidRDefault="00567276">
    <w:pPr>
      <w:ind w:right="360"/>
      <w:rPr>
        <w:lang w:val="en-GB"/>
      </w:rPr>
    </w:pPr>
    <w:r>
      <w:fldChar w:fldCharType="begin"/>
    </w:r>
    <w:r w:rsidRPr="008F0746">
      <w:rPr>
        <w:lang w:val="en-GB"/>
      </w:rPr>
      <w:instrText xml:space="preserve"> FILENAME \p  \* MERGEFORMAT </w:instrText>
    </w:r>
    <w:r>
      <w:fldChar w:fldCharType="separate"/>
    </w:r>
    <w:r w:rsidR="005C3C16">
      <w:rPr>
        <w:noProof/>
        <w:lang w:val="en-GB"/>
      </w:rPr>
      <w:t>P:\RUS\ITU-R\CONF-R\CMR15\000\028ADD18R.docx</w:t>
    </w:r>
    <w:r>
      <w:fldChar w:fldCharType="end"/>
    </w:r>
    <w:r w:rsidRPr="008F074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3C16">
      <w:rPr>
        <w:noProof/>
      </w:rPr>
      <w:t>01.10.15</w:t>
    </w:r>
    <w:r>
      <w:fldChar w:fldCharType="end"/>
    </w:r>
    <w:r w:rsidRPr="008F074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3C16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66" w:rsidRPr="008F0746" w:rsidRDefault="00690A66" w:rsidP="00690A66">
    <w:pPr>
      <w:pStyle w:val="Footer"/>
    </w:pPr>
    <w:r>
      <w:fldChar w:fldCharType="begin"/>
    </w:r>
    <w:r w:rsidRPr="008F0746">
      <w:instrText xml:space="preserve"> FILENAME \p  \* MERGEFORMAT </w:instrText>
    </w:r>
    <w:r>
      <w:fldChar w:fldCharType="separate"/>
    </w:r>
    <w:r w:rsidR="005C3C16">
      <w:t>P:\RUS\ITU-R\CONF-R\CMR15\000\028ADD18R.docx</w:t>
    </w:r>
    <w:r>
      <w:fldChar w:fldCharType="end"/>
    </w:r>
    <w:r w:rsidRPr="008F0746">
      <w:t xml:space="preserve"> (387021)</w:t>
    </w:r>
    <w:r w:rsidRPr="008F0746">
      <w:tab/>
    </w:r>
    <w:r>
      <w:fldChar w:fldCharType="begin"/>
    </w:r>
    <w:r>
      <w:instrText xml:space="preserve"> SAVEDATE \@ DD.MM.YY </w:instrText>
    </w:r>
    <w:r>
      <w:fldChar w:fldCharType="separate"/>
    </w:r>
    <w:r w:rsidR="005C3C16">
      <w:t>01.10.15</w:t>
    </w:r>
    <w:r>
      <w:fldChar w:fldCharType="end"/>
    </w:r>
    <w:r w:rsidRPr="008F0746">
      <w:tab/>
    </w:r>
    <w:r>
      <w:fldChar w:fldCharType="begin"/>
    </w:r>
    <w:r>
      <w:instrText xml:space="preserve"> PRINTDATE \@ DD.MM.YY </w:instrText>
    </w:r>
    <w:r>
      <w:fldChar w:fldCharType="separate"/>
    </w:r>
    <w:r w:rsidR="005C3C16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43" w:rsidRPr="008F0746" w:rsidRDefault="00567276" w:rsidP="00636743">
    <w:pPr>
      <w:pStyle w:val="Footer"/>
    </w:pPr>
    <w:r>
      <w:fldChar w:fldCharType="begin"/>
    </w:r>
    <w:r w:rsidRPr="008F0746">
      <w:instrText xml:space="preserve"> FILENAME \p  \* MERGEFORMAT </w:instrText>
    </w:r>
    <w:r>
      <w:fldChar w:fldCharType="separate"/>
    </w:r>
    <w:r w:rsidR="005C3C16">
      <w:t>P:\RUS\ITU-R\CONF-R\CMR15\000\028ADD18R.docx</w:t>
    </w:r>
    <w:r>
      <w:fldChar w:fldCharType="end"/>
    </w:r>
    <w:r w:rsidR="00636743" w:rsidRPr="008F0746">
      <w:t xml:space="preserve"> (387021)</w:t>
    </w:r>
    <w:r w:rsidRPr="008F0746">
      <w:tab/>
    </w:r>
    <w:r>
      <w:fldChar w:fldCharType="begin"/>
    </w:r>
    <w:r>
      <w:instrText xml:space="preserve"> SAVEDATE \@ DD.MM.YY </w:instrText>
    </w:r>
    <w:r>
      <w:fldChar w:fldCharType="separate"/>
    </w:r>
    <w:r w:rsidR="005C3C16">
      <w:t>01.10.15</w:t>
    </w:r>
    <w:r>
      <w:fldChar w:fldCharType="end"/>
    </w:r>
    <w:r w:rsidRPr="008F0746">
      <w:tab/>
    </w:r>
    <w:r>
      <w:fldChar w:fldCharType="begin"/>
    </w:r>
    <w:r>
      <w:instrText xml:space="preserve"> PRINTDATE \@ DD.MM.YY </w:instrText>
    </w:r>
    <w:r>
      <w:fldChar w:fldCharType="separate"/>
    </w:r>
    <w:r w:rsidR="005C3C16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3C1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28(Add.18)-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67767A31"/>
    <w:multiLevelType w:val="hybridMultilevel"/>
    <w:tmpl w:val="BA7E29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039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3F64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94400"/>
    <w:rsid w:val="003C583C"/>
    <w:rsid w:val="003E1825"/>
    <w:rsid w:val="003F0078"/>
    <w:rsid w:val="00434A7C"/>
    <w:rsid w:val="0045143A"/>
    <w:rsid w:val="004A58F4"/>
    <w:rsid w:val="004B5A3D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3C16"/>
    <w:rsid w:val="005D1879"/>
    <w:rsid w:val="005D5002"/>
    <w:rsid w:val="005D79A3"/>
    <w:rsid w:val="005E61DD"/>
    <w:rsid w:val="006023DF"/>
    <w:rsid w:val="006115BE"/>
    <w:rsid w:val="00614771"/>
    <w:rsid w:val="00620DD7"/>
    <w:rsid w:val="00636743"/>
    <w:rsid w:val="00657DE0"/>
    <w:rsid w:val="00690A66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F0746"/>
    <w:rsid w:val="009119CC"/>
    <w:rsid w:val="00917C0A"/>
    <w:rsid w:val="00934367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666AA"/>
    <w:rsid w:val="00B75113"/>
    <w:rsid w:val="00B821C6"/>
    <w:rsid w:val="00BA13A4"/>
    <w:rsid w:val="00BA1AA1"/>
    <w:rsid w:val="00BA35DC"/>
    <w:rsid w:val="00BA76A3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81F8A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61E1C8-A52E-4011-81BE-AA4446FB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0C0393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140AF-595F-416B-BBFC-B5F74CF5E3FF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1581</Characters>
  <Application>Microsoft Office Word</Application>
  <DocSecurity>0</DocSecurity>
  <Lines>64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R15-WRC15-C-0028!A18!MSW-R</vt:lpstr>
    </vt:vector>
  </TitlesOfParts>
  <Manager>General Secretariat - Pool</Manager>
  <Company>International Telecommunication Union (ITU)</Company>
  <LinksUpToDate>false</LinksUpToDate>
  <CharactersWithSpaces>1764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R15-WRC15-C-0028!A18!MSW-R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5</cp:revision>
  <cp:lastPrinted>2015-10-01T09:58:00Z</cp:lastPrinted>
  <dcterms:created xsi:type="dcterms:W3CDTF">2015-09-29T09:08:00Z</dcterms:created>
  <dcterms:modified xsi:type="dcterms:W3CDTF">2015-10-01T09:58:00Z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