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20BA6" w:rsidRDefault="003E1608" w:rsidP="00411777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20BA6">
              <w:rPr>
                <w:rFonts w:ascii="Verdana" w:hAnsi="Verdana"/>
                <w:rtl/>
              </w:rPr>
              <w:t xml:space="preserve">الإضافة </w:t>
            </w:r>
            <w:r w:rsidRPr="00720BA6">
              <w:rPr>
                <w:rFonts w:ascii="Verdana" w:hAnsi="Verdana"/>
              </w:rPr>
              <w:t>2</w:t>
            </w:r>
            <w:r w:rsidRPr="00720BA6">
              <w:rPr>
                <w:rFonts w:ascii="Verdana" w:hAnsi="Verdana"/>
              </w:rPr>
              <w:br/>
            </w:r>
            <w:r w:rsidRPr="00720BA6">
              <w:rPr>
                <w:rFonts w:ascii="Verdana" w:hAnsi="Verdana"/>
                <w:rtl/>
              </w:rPr>
              <w:t xml:space="preserve">للوثيقة </w:t>
            </w:r>
            <w:r w:rsidRPr="00720BA6">
              <w:rPr>
                <w:rFonts w:ascii="Verdana" w:hAnsi="Verdana"/>
              </w:rPr>
              <w:t>28-</w:t>
            </w:r>
            <w:r w:rsidR="00720BA6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20BA6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20BA6">
              <w:rPr>
                <w:rFonts w:ascii="Verdana" w:eastAsia="SimSun" w:hAnsi="Verdana"/>
              </w:rPr>
              <w:t>16</w:t>
            </w:r>
            <w:r w:rsidRPr="00720BA6">
              <w:rPr>
                <w:rFonts w:ascii="Verdana" w:eastAsia="SimSun" w:hAnsi="Verdana"/>
                <w:rtl/>
              </w:rPr>
              <w:t xml:space="preserve"> سبتمبر </w:t>
            </w:r>
            <w:r w:rsidRPr="00720BA6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20BA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720BA6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20BA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41177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41177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430441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3044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30441"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0E1B2D" w:rsidRPr="00431196" w:rsidRDefault="00476762" w:rsidP="00411777">
      <w:pPr>
        <w:pStyle w:val="Normalaftertitle"/>
        <w:rPr>
          <w:rFonts w:eastAsia="SimSun"/>
          <w:rtl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 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5B41BB" w:rsidRPr="005B41BB" w:rsidRDefault="008F4626" w:rsidP="0042525B">
      <w:pPr>
        <w:pStyle w:val="Headingb"/>
        <w:rPr>
          <w:rtl/>
        </w:rPr>
      </w:pPr>
      <w:r w:rsidRPr="002919E1">
        <w:rPr>
          <w:rtl/>
        </w:rPr>
        <w:br w:type="page"/>
      </w:r>
      <w:r w:rsidR="005B41BB" w:rsidRPr="005B41BB">
        <w:rPr>
          <w:rtl/>
        </w:rPr>
        <w:lastRenderedPageBreak/>
        <w:t>المسألة</w:t>
      </w:r>
      <w:r w:rsidR="005B41BB" w:rsidRPr="005B41BB">
        <w:t xml:space="preserve"> </w:t>
      </w:r>
      <w:r w:rsidR="00BA50C6" w:rsidRPr="005B41BB">
        <w:t>:</w:t>
      </w:r>
      <w:r w:rsidR="005B41BB" w:rsidRPr="005B41BB">
        <w:t xml:space="preserve">A </w:t>
      </w:r>
      <w:r w:rsidR="005B41BB" w:rsidRPr="005B41BB">
        <w:rPr>
          <w:rtl/>
        </w:rPr>
        <w:t>خيار تحسين الحافة السفل</w:t>
      </w:r>
      <w:r w:rsidR="002F69C4">
        <w:rPr>
          <w:rFonts w:hint="cs"/>
          <w:rtl/>
        </w:rPr>
        <w:t>ية</w:t>
      </w:r>
    </w:p>
    <w:p w:rsidR="000E1B2D" w:rsidRDefault="00476762" w:rsidP="000E1B2D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0E1B2D" w:rsidRPr="007031A9" w:rsidRDefault="00476762" w:rsidP="000E1B2D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0E1B2D" w:rsidRDefault="00476762" w:rsidP="000E1B2D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E41CA" w:rsidRDefault="00476762">
      <w:pPr>
        <w:pStyle w:val="Proposal"/>
      </w:pPr>
      <w:r>
        <w:t>MOD</w:t>
      </w:r>
      <w:r>
        <w:tab/>
        <w:t>AFCP/28A2/1</w:t>
      </w:r>
    </w:p>
    <w:p w:rsidR="00F37AD6" w:rsidRDefault="00476762" w:rsidP="00F37AD6">
      <w:pPr>
        <w:pStyle w:val="Tabletitle"/>
      </w:pPr>
      <w:r w:rsidRPr="00DA01D2">
        <w:t>MHz 890-460</w:t>
      </w:r>
    </w:p>
    <w:tbl>
      <w:tblPr>
        <w:bidiVisual/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07"/>
        <w:gridCol w:w="2995"/>
        <w:gridCol w:w="3101"/>
      </w:tblGrid>
      <w:tr w:rsidR="00F37AD6" w:rsidRPr="009C6EE6" w:rsidTr="00C633C8">
        <w:trPr>
          <w:cantSplit/>
          <w:tblHeader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D6" w:rsidRPr="00E741AA" w:rsidRDefault="00F37AD6" w:rsidP="00F37AD6">
            <w:pPr>
              <w:pStyle w:val="Tablehead"/>
              <w:spacing w:before="40" w:after="40" w:line="240" w:lineRule="exact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F37AD6" w:rsidRPr="009C6EE6" w:rsidTr="00C633C8">
        <w:trPr>
          <w:cantSplit/>
          <w:tblHeader/>
          <w:jc w:val="center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D6" w:rsidRPr="00E741AA" w:rsidRDefault="00F37AD6" w:rsidP="00F37AD6">
            <w:pPr>
              <w:pStyle w:val="Tablehead"/>
              <w:spacing w:before="40" w:after="40" w:line="240" w:lineRule="exact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D6" w:rsidRPr="00E741AA" w:rsidRDefault="00F37AD6" w:rsidP="00F37AD6">
            <w:pPr>
              <w:pStyle w:val="Tablehead"/>
              <w:spacing w:before="40" w:after="40" w:line="240" w:lineRule="exact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D6" w:rsidRPr="00E741AA" w:rsidRDefault="00F37AD6" w:rsidP="00F37AD6">
            <w:pPr>
              <w:pStyle w:val="Tablehead"/>
              <w:spacing w:before="40" w:after="40" w:line="240" w:lineRule="exact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</w:tr>
      <w:tr w:rsidR="00C26535" w:rsidRPr="009C6EE6" w:rsidTr="00C93A2E">
        <w:trPr>
          <w:cantSplit/>
          <w:jc w:val="center"/>
        </w:trPr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5117C1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rtl/>
              </w:rPr>
            </w:pPr>
            <w:del w:id="2" w:author="Tahawi, Mohamad " w:date="2015-09-24T17:51:00Z">
              <w:r w:rsidRPr="005117C1" w:rsidDel="001E1354">
                <w:rPr>
                  <w:rStyle w:val="Tablefreq"/>
                </w:rPr>
                <w:delText>790</w:delText>
              </w:r>
            </w:del>
            <w:ins w:id="3" w:author="Tahawi, Mohamad " w:date="2015-09-24T17:51:00Z">
              <w:r>
                <w:rPr>
                  <w:rStyle w:val="Tablefreq"/>
                </w:rPr>
                <w:t>694</w:t>
              </w:r>
            </w:ins>
            <w:r w:rsidRPr="005117C1">
              <w:rPr>
                <w:rStyle w:val="Tablefreq"/>
              </w:rPr>
              <w:t>-470</w:t>
            </w: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</w:rPr>
            </w:pP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</w:rPr>
            </w:pP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  <w:rtl/>
              </w:rPr>
            </w:pPr>
          </w:p>
          <w:p w:rsidR="00183E04" w:rsidRDefault="00183E04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  <w:rtl/>
              </w:rPr>
            </w:pPr>
          </w:p>
          <w:p w:rsidR="00183E04" w:rsidRDefault="00183E04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</w:rPr>
            </w:pP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</w:rPr>
            </w:pPr>
          </w:p>
          <w:p w:rsidR="00C26535" w:rsidRPr="00E741AA" w:rsidRDefault="00C26535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  <w:pPrChange w:id="4" w:author="Tahawi, Mohamad " w:date="2015-09-25T09:13:00Z">
                <w:pPr>
                  <w:pStyle w:val="TabletextS5"/>
                  <w:spacing w:before="40" w:after="40" w:line="260" w:lineRule="exact"/>
                  <w:ind w:left="227" w:right="57"/>
                </w:pPr>
              </w:pPrChange>
            </w:pPr>
            <w:r w:rsidRPr="00200828">
              <w:t>149.5</w:t>
            </w:r>
            <w:r w:rsidRPr="00200828">
              <w:rPr>
                <w:rtl/>
              </w:rPr>
              <w:t xml:space="preserve">  </w:t>
            </w:r>
            <w:r w:rsidRPr="00200828">
              <w:t>291A.5</w:t>
            </w:r>
            <w:r w:rsidRPr="00200828">
              <w:rPr>
                <w:rtl/>
              </w:rPr>
              <w:t xml:space="preserve">  </w:t>
            </w:r>
            <w:r w:rsidRPr="00200828">
              <w:t>294.5</w:t>
            </w:r>
            <w:r w:rsidRPr="00200828">
              <w:rPr>
                <w:rtl/>
              </w:rPr>
              <w:t xml:space="preserve">  </w:t>
            </w:r>
            <w:r w:rsidRPr="00200828">
              <w:t>296.5</w:t>
            </w:r>
            <w:r>
              <w:rPr>
                <w:color w:val="000000"/>
              </w:rPr>
              <w:t xml:space="preserve">  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300.5</w:t>
            </w:r>
            <w:r>
              <w:rPr>
                <w:rtl/>
              </w:rPr>
              <w:t xml:space="preserve"> </w:t>
            </w:r>
            <w:r w:rsidRPr="00200828">
              <w:rPr>
                <w:rtl/>
              </w:rPr>
              <w:t xml:space="preserve">  </w:t>
            </w:r>
            <w:r>
              <w:br/>
            </w:r>
            <w:r w:rsidRPr="00200828">
              <w:t>304.5</w:t>
            </w:r>
            <w:r w:rsidRPr="00200828">
              <w:rPr>
                <w:rtl/>
              </w:rPr>
              <w:t xml:space="preserve">  </w:t>
            </w:r>
            <w:r w:rsidRPr="00200828">
              <w:t>306.5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311A.5</w:t>
            </w:r>
            <w:r w:rsidRPr="00200828">
              <w:rPr>
                <w:rtl/>
              </w:rPr>
              <w:t xml:space="preserve">  </w:t>
            </w:r>
            <w:r>
              <w:t xml:space="preserve"> </w:t>
            </w:r>
            <w:r w:rsidRPr="00200828">
              <w:t>312.5</w:t>
            </w:r>
            <w:r w:rsidRPr="00095370">
              <w:rPr>
                <w:rFonts w:hint="cs"/>
                <w:rtl/>
              </w:rPr>
              <w:t xml:space="preserve"> </w:t>
            </w:r>
            <w:del w:id="5" w:author="Tahawi, Mohamad " w:date="2015-09-25T09:13:00Z">
              <w:r w:rsidRPr="00AB5CBA" w:rsidDel="008F7101">
                <w:delText>312A.5</w:delText>
              </w:r>
            </w:del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875E05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Style w:val="Artref"/>
              </w:rPr>
            </w:pPr>
            <w:r w:rsidRPr="005117C1">
              <w:rPr>
                <w:rStyle w:val="Tablefreq"/>
                <w:noProof/>
              </w:rPr>
              <w:t>512-470</w:t>
            </w:r>
            <w:r>
              <w:rPr>
                <w:rStyle w:val="Tablefreq"/>
              </w:rPr>
              <w:br/>
            </w:r>
            <w:r w:rsidRPr="005375CE">
              <w:rPr>
                <w:b/>
                <w:bCs/>
                <w:rtl/>
              </w:rPr>
              <w:t>إذاعية</w:t>
            </w:r>
            <w:r>
              <w:rPr>
                <w:b/>
                <w:bCs/>
              </w:rPr>
              <w:br/>
            </w:r>
            <w:r w:rsidRPr="00200828">
              <w:rPr>
                <w:rtl/>
              </w:rPr>
              <w:t>ثابتة</w:t>
            </w:r>
            <w:r>
              <w:rPr>
                <w:b/>
                <w:bCs/>
              </w:rPr>
              <w:br/>
            </w:r>
            <w:r w:rsidRPr="00200828">
              <w:rPr>
                <w:rtl/>
              </w:rPr>
              <w:t>متنقلة</w:t>
            </w:r>
            <w:r>
              <w:rPr>
                <w:rFonts w:hint="cs"/>
                <w:rtl/>
              </w:rPr>
              <w:br/>
            </w:r>
            <w:r w:rsidRPr="00D94A85">
              <w:rPr>
                <w:rStyle w:val="Artref"/>
                <w:b w:val="0"/>
                <w:bCs w:val="0"/>
              </w:rPr>
              <w:t>293.5   292.5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61E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5117C1">
              <w:rPr>
                <w:rStyle w:val="Tablefreq"/>
              </w:rPr>
              <w:t>585-470</w:t>
            </w:r>
            <w:r>
              <w:rPr>
                <w:rStyle w:val="Tablefreq"/>
              </w:rPr>
              <w:br/>
            </w:r>
            <w:r w:rsidRPr="00E741AA">
              <w:rPr>
                <w:b/>
                <w:bCs/>
                <w:rtl/>
              </w:rPr>
              <w:t>ثابتة</w:t>
            </w:r>
            <w:r>
              <w:rPr>
                <w:b/>
                <w:bCs/>
              </w:rPr>
              <w:br/>
            </w:r>
            <w:r w:rsidRPr="00E741AA">
              <w:rPr>
                <w:b/>
                <w:bCs/>
                <w:rtl/>
              </w:rPr>
              <w:t>متنقلة</w:t>
            </w:r>
            <w:r>
              <w:rPr>
                <w:b/>
                <w:bCs/>
              </w:rPr>
              <w:br/>
            </w:r>
            <w:r w:rsidRPr="00E741AA">
              <w:rPr>
                <w:b/>
                <w:bCs/>
                <w:rtl/>
              </w:rPr>
              <w:t>إذاعية</w:t>
            </w:r>
            <w:r>
              <w:rPr>
                <w:color w:val="000000"/>
              </w:rPr>
              <w:br/>
            </w:r>
          </w:p>
          <w:p w:rsidR="00C26535" w:rsidRPr="00875E0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</w:rPr>
            </w:pPr>
            <w:r w:rsidRPr="00D94A85">
              <w:rPr>
                <w:rStyle w:val="Artref"/>
                <w:b w:val="0"/>
                <w:bCs w:val="0"/>
              </w:rPr>
              <w:t>298.5   291.5</w:t>
            </w:r>
          </w:p>
        </w:tc>
      </w:tr>
      <w:tr w:rsidR="00C26535" w:rsidRPr="009C6EE6" w:rsidTr="00C93A2E">
        <w:trPr>
          <w:cantSplit/>
          <w:trHeight w:val="270"/>
          <w:jc w:val="center"/>
        </w:trPr>
        <w:tc>
          <w:tcPr>
            <w:tcW w:w="3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6535" w:rsidRPr="00FA3B95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608-512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C26535" w:rsidRPr="00D94A85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  <w:b w:val="0"/>
                <w:bCs w:val="0"/>
              </w:rPr>
            </w:pPr>
            <w:r w:rsidRPr="00D94A85">
              <w:rPr>
                <w:rStyle w:val="Artref"/>
                <w:b w:val="0"/>
                <w:bCs w:val="0"/>
              </w:rPr>
              <w:t>297</w:t>
            </w:r>
            <w:r w:rsidRPr="00D94A85">
              <w:t>.5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</w:pPr>
          </w:p>
        </w:tc>
      </w:tr>
      <w:tr w:rsidR="00C26535" w:rsidRPr="009C6EE6" w:rsidTr="00C93A2E">
        <w:trPr>
          <w:cantSplit/>
          <w:trHeight w:val="270"/>
          <w:jc w:val="center"/>
        </w:trPr>
        <w:tc>
          <w:tcPr>
            <w:tcW w:w="3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29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6535" w:rsidRPr="00FA3B9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C26535" w:rsidRPr="00D0000F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D0000F">
              <w:rPr>
                <w:rStyle w:val="Artref"/>
                <w:b w:val="0"/>
                <w:bCs w:val="0"/>
              </w:rPr>
              <w:t>307.5  306.5  305.5  149.5</w:t>
            </w:r>
          </w:p>
        </w:tc>
      </w:tr>
      <w:tr w:rsidR="00C26535" w:rsidRPr="009C6EE6" w:rsidTr="00C633C8">
        <w:trPr>
          <w:cantSplit/>
          <w:trHeight w:val="270"/>
          <w:jc w:val="center"/>
        </w:trPr>
        <w:tc>
          <w:tcPr>
            <w:tcW w:w="3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6535" w:rsidRPr="00FA3B95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331" w:right="57"/>
              <w:rPr>
                <w:color w:val="000000"/>
                <w:rtl/>
              </w:rPr>
            </w:pPr>
            <w:r w:rsidRPr="00E741AA">
              <w:rPr>
                <w:rtl/>
              </w:rPr>
              <w:t>متنقلة ساتلية باستثناء المتنقلة</w:t>
            </w:r>
          </w:p>
          <w:p w:rsidR="00C26535" w:rsidRPr="005117C1" w:rsidRDefault="00C26535" w:rsidP="00C26535">
            <w:pPr>
              <w:pStyle w:val="TabletextS5"/>
              <w:spacing w:before="40" w:after="40" w:line="240" w:lineRule="exact"/>
              <w:ind w:left="331" w:right="57" w:firstLine="283"/>
              <w:rPr>
                <w:rStyle w:val="Tablefreq"/>
              </w:rPr>
            </w:pPr>
            <w:r w:rsidRPr="00E741AA">
              <w:rPr>
                <w:rtl/>
              </w:rPr>
              <w:t>الساتلية للطيران (أرض-فضاء)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</w:pPr>
          </w:p>
        </w:tc>
      </w:tr>
      <w:tr w:rsidR="00C26535" w:rsidRPr="009C6EE6" w:rsidTr="00C633C8">
        <w:trPr>
          <w:cantSplit/>
          <w:trHeight w:val="270"/>
          <w:jc w:val="center"/>
        </w:trPr>
        <w:tc>
          <w:tcPr>
            <w:tcW w:w="3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2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FA3B9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b/>
                <w:bCs/>
                <w:rtl/>
              </w:rPr>
              <w:t xml:space="preserve"> </w:t>
            </w:r>
            <w:r w:rsidRPr="00294C67">
              <w:rPr>
                <w:rStyle w:val="Artref"/>
                <w:b w:val="0"/>
                <w:bCs w:val="0"/>
              </w:rPr>
              <w:t>313A.5</w:t>
            </w:r>
            <w:r w:rsidRPr="00294C6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94C67">
              <w:rPr>
                <w:rStyle w:val="Artref"/>
                <w:b w:val="0"/>
                <w:bCs w:val="0"/>
              </w:rPr>
              <w:t>317A.5</w:t>
            </w:r>
            <w:r w:rsidRPr="00875E05">
              <w:rPr>
                <w:rStyle w:val="Artref"/>
              </w:rPr>
              <w:t> </w:t>
            </w:r>
          </w:p>
          <w:p w:rsidR="00C26535" w:rsidRDefault="00C2653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151C15" w:rsidRDefault="00151C15" w:rsidP="00893FAD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</w:p>
          <w:p w:rsidR="00C633C8" w:rsidRPr="00875E05" w:rsidRDefault="00C633C8" w:rsidP="00545AE5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</w:rPr>
            </w:pPr>
            <w:r w:rsidRPr="00C26535">
              <w:rPr>
                <w:rStyle w:val="Artref"/>
                <w:b w:val="0"/>
                <w:bCs w:val="0"/>
              </w:rPr>
              <w:t>149.5</w:t>
            </w:r>
            <w:r w:rsidRPr="00C2653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26535">
              <w:rPr>
                <w:rStyle w:val="Artref"/>
                <w:b w:val="0"/>
                <w:bCs w:val="0"/>
              </w:rPr>
              <w:t>305.5</w:t>
            </w:r>
            <w:r w:rsidRPr="00C2653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26535">
              <w:rPr>
                <w:rStyle w:val="Artref"/>
                <w:b w:val="0"/>
                <w:bCs w:val="0"/>
              </w:rPr>
              <w:t>306.5</w:t>
            </w:r>
            <w:r w:rsidRPr="00C2653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26535">
              <w:rPr>
                <w:rStyle w:val="Artref"/>
                <w:b w:val="0"/>
                <w:bCs w:val="0"/>
              </w:rPr>
              <w:t>307.5</w:t>
            </w:r>
            <w:r w:rsidRPr="00C26535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C26535">
              <w:rPr>
                <w:rStyle w:val="Artref"/>
                <w:b w:val="0"/>
                <w:bCs w:val="0"/>
                <w:rtl/>
              </w:rPr>
              <w:br/>
            </w:r>
            <w:r w:rsidRPr="00C26535">
              <w:rPr>
                <w:rStyle w:val="Artref"/>
                <w:b w:val="0"/>
                <w:bCs w:val="0"/>
              </w:rPr>
              <w:t>311A.5</w:t>
            </w:r>
            <w:r w:rsidRPr="00C2653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26535">
              <w:rPr>
                <w:rStyle w:val="Artref"/>
                <w:b w:val="0"/>
                <w:bCs w:val="0"/>
              </w:rPr>
              <w:t>320.5</w:t>
            </w:r>
          </w:p>
        </w:tc>
      </w:tr>
      <w:tr w:rsidR="00C26535" w:rsidRPr="009C6EE6" w:rsidTr="00C633C8">
        <w:trPr>
          <w:cantSplit/>
          <w:trHeight w:val="270"/>
          <w:jc w:val="center"/>
        </w:trPr>
        <w:tc>
          <w:tcPr>
            <w:tcW w:w="3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6535" w:rsidRPr="00FA3B95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متنقلة</w:t>
            </w:r>
          </w:p>
          <w:p w:rsidR="00C26535" w:rsidRPr="00EF3D22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EF3D22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</w:pPr>
          </w:p>
        </w:tc>
      </w:tr>
      <w:tr w:rsidR="00C26535" w:rsidRPr="009C6EE6" w:rsidTr="00C633C8">
        <w:trPr>
          <w:cantSplit/>
          <w:trHeight w:val="280"/>
          <w:jc w:val="center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Default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</w:rPr>
              <w:pPrChange w:id="6" w:author="Tahawi, Mohamad " w:date="2015-09-25T09:14:00Z">
                <w:pPr>
                  <w:pStyle w:val="TabletextS5"/>
                  <w:spacing w:before="40" w:after="40" w:line="260" w:lineRule="exact"/>
                  <w:ind w:left="227" w:right="57"/>
                </w:pPr>
              </w:pPrChange>
            </w:pPr>
            <w:r>
              <w:rPr>
                <w:b/>
                <w:bCs/>
                <w:color w:val="000000"/>
              </w:rPr>
              <w:t>790-</w:t>
            </w:r>
            <w:del w:id="7" w:author="Tahawi, Mohamad " w:date="2015-09-25T09:14:00Z">
              <w:r w:rsidDel="008F7101">
                <w:rPr>
                  <w:b/>
                  <w:bCs/>
                  <w:color w:val="000000"/>
                </w:rPr>
                <w:delText>470</w:delText>
              </w:r>
            </w:del>
            <w:ins w:id="8" w:author="Tahawi, Mohamad " w:date="2015-09-25T09:14:00Z">
              <w:r>
                <w:rPr>
                  <w:b/>
                  <w:bCs/>
                  <w:color w:val="000000"/>
                </w:rPr>
                <w:t>694</w:t>
              </w:r>
            </w:ins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  <w:p w:rsidR="008A0298" w:rsidRDefault="00C26535" w:rsidP="008A0298">
            <w:pPr>
              <w:pStyle w:val="TabletextS5"/>
              <w:spacing w:before="40" w:after="40" w:line="240" w:lineRule="exact"/>
              <w:ind w:left="227" w:right="57"/>
            </w:pPr>
            <w:ins w:id="9" w:author="Tahawi, Mohamad " w:date="2015-09-25T09:20:00Z">
              <w:r w:rsidRPr="000A044C">
                <w:rPr>
                  <w:rFonts w:hint="cs"/>
                  <w:b/>
                  <w:bCs/>
                  <w:rtl/>
                </w:rPr>
                <w:t>متنقلة</w:t>
              </w:r>
              <w:r w:rsidRPr="000A044C">
                <w:rPr>
                  <w:rFonts w:hint="cs"/>
                  <w:rtl/>
                </w:rPr>
                <w:t xml:space="preserve"> باستثناء المتنقلة للطيران</w:t>
              </w:r>
            </w:ins>
          </w:p>
          <w:p w:rsidR="00C26535" w:rsidRPr="008A0298" w:rsidRDefault="00C26535" w:rsidP="008A0298">
            <w:pPr>
              <w:pStyle w:val="TabletextS5"/>
              <w:spacing w:before="40" w:after="40" w:line="240" w:lineRule="exact"/>
              <w:ind w:left="227" w:right="57"/>
              <w:rPr>
                <w:ins w:id="10" w:author="Tahawi, Mohamad " w:date="2015-09-25T09:20:00Z"/>
              </w:rPr>
            </w:pPr>
            <w:ins w:id="11" w:author="Tahawi, Mohamad " w:date="2015-09-25T09:20:00Z">
              <w:r w:rsidRPr="000A044C">
                <w:rPr>
                  <w:rFonts w:hint="eastAsia"/>
                  <w:rtl/>
                </w:rPr>
                <w:t>   </w:t>
              </w:r>
              <w:r w:rsidRPr="000A044C">
                <w:rPr>
                  <w:lang w:bidi="ar-SY"/>
                </w:rPr>
                <w:t>MOD</w:t>
              </w:r>
              <w:r w:rsidRPr="000A044C">
                <w:rPr>
                  <w:rFonts w:hint="cs"/>
                  <w:rtl/>
                </w:rPr>
                <w:t xml:space="preserve"> </w:t>
              </w:r>
              <w:r w:rsidRPr="000A044C">
                <w:rPr>
                  <w:lang w:bidi="ar-SY"/>
                </w:rPr>
                <w:t>312A.5</w:t>
              </w:r>
              <w:r w:rsidRPr="000A044C">
                <w:rPr>
                  <w:rFonts w:hint="cs"/>
                  <w:rtl/>
                  <w:lang w:bidi="ar-SY"/>
                </w:rPr>
                <w:t xml:space="preserve">  </w:t>
              </w:r>
              <w:r w:rsidRPr="000A044C">
                <w:rPr>
                  <w:lang w:bidi="ar-SY"/>
                </w:rPr>
                <w:t>MOD</w:t>
              </w:r>
              <w:r w:rsidRPr="000A044C">
                <w:rPr>
                  <w:rFonts w:hint="cs"/>
                  <w:rtl/>
                  <w:lang w:bidi="ar-SY"/>
                </w:rPr>
                <w:t xml:space="preserve"> </w:t>
              </w:r>
              <w:r w:rsidRPr="000A044C">
                <w:rPr>
                  <w:lang w:bidi="ar-SY"/>
                </w:rPr>
                <w:t>317A.5</w:t>
              </w:r>
            </w:ins>
          </w:p>
          <w:p w:rsidR="00C26535" w:rsidRPr="008F7101" w:rsidRDefault="00C26535" w:rsidP="00C26535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</w:p>
          <w:p w:rsidR="00C26535" w:rsidRPr="005117C1" w:rsidRDefault="00C26535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lang w:val="en-GB" w:bidi="ar-SA"/>
              </w:rPr>
              <w:pPrChange w:id="12" w:author="Tahawi, Mohamad " w:date="2015-09-25T09:22:00Z">
                <w:pPr>
                  <w:pStyle w:val="TabletextS5"/>
                  <w:spacing w:before="40" w:after="40" w:line="260" w:lineRule="exact"/>
                  <w:ind w:left="227" w:right="57"/>
                </w:pPr>
              </w:pPrChange>
            </w:pPr>
            <w:del w:id="13" w:author="Tahawi, Mohamad " w:date="2015-09-25T09:21:00Z">
              <w:r w:rsidRPr="00200828" w:rsidDel="008F7101">
                <w:delText>149.5</w:delText>
              </w:r>
              <w:r w:rsidRPr="00200828" w:rsidDel="008F7101">
                <w:rPr>
                  <w:rtl/>
                </w:rPr>
                <w:delText xml:space="preserve">  </w:delText>
              </w:r>
              <w:r w:rsidRPr="00200828" w:rsidDel="008F7101">
                <w:delText>291A.5</w:delText>
              </w:r>
              <w:r w:rsidRPr="00200828" w:rsidDel="008F7101">
                <w:rPr>
                  <w:rtl/>
                </w:rPr>
                <w:delText xml:space="preserve">  </w:delText>
              </w:r>
              <w:r w:rsidRPr="00200828" w:rsidDel="008F7101">
                <w:delText>294.5</w:delText>
              </w:r>
              <w:r w:rsidRPr="00200828" w:rsidDel="008F7101">
                <w:rPr>
                  <w:rtl/>
                </w:rPr>
                <w:delText xml:space="preserve">  </w:delText>
              </w:r>
              <w:r w:rsidRPr="00200828" w:rsidDel="008F7101">
                <w:delText>296.5</w:delText>
              </w:r>
              <w:r w:rsidDel="008F7101">
                <w:rPr>
                  <w:color w:val="000000"/>
                </w:rPr>
                <w:delText xml:space="preserve">  </w:delText>
              </w:r>
              <w:r w:rsidRPr="00200828" w:rsidDel="008F7101">
                <w:rPr>
                  <w:rFonts w:hint="cs"/>
                  <w:rtl/>
                </w:rPr>
                <w:delText xml:space="preserve">  </w:delText>
              </w:r>
            </w:del>
            <w:r w:rsidRPr="00200828">
              <w:t>300.5</w:t>
            </w:r>
            <w:r w:rsidR="0037761E">
              <w:rPr>
                <w:rFonts w:hint="cs"/>
                <w:rtl/>
              </w:rPr>
              <w:t xml:space="preserve"> </w:t>
            </w:r>
            <w:del w:id="14" w:author="Tahawi, Mohamad " w:date="2015-09-25T09:21:00Z">
              <w:r w:rsidRPr="00200828" w:rsidDel="008F7101">
                <w:delText>304.5</w:delText>
              </w:r>
              <w:r w:rsidRPr="00200828" w:rsidDel="008F7101">
                <w:rPr>
                  <w:rtl/>
                </w:rPr>
                <w:delText xml:space="preserve">  </w:delText>
              </w:r>
              <w:r w:rsidRPr="00200828" w:rsidDel="008F7101">
                <w:delText>306.5</w:delText>
              </w:r>
            </w:del>
            <w:r w:rsidRPr="00200828">
              <w:rPr>
                <w:rFonts w:hint="cs"/>
                <w:rtl/>
              </w:rPr>
              <w:t xml:space="preserve">  </w:t>
            </w:r>
            <w:r w:rsidRPr="00200828">
              <w:t>311A.5</w:t>
            </w:r>
            <w:r w:rsidRPr="00200828">
              <w:rPr>
                <w:rtl/>
              </w:rPr>
              <w:t xml:space="preserve">  </w:t>
            </w:r>
            <w:r>
              <w:t xml:space="preserve"> </w:t>
            </w:r>
            <w:r w:rsidRPr="00200828">
              <w:t>312.5</w:t>
            </w:r>
            <w:del w:id="15" w:author="Tahawi, Mohamad " w:date="2015-09-25T09:22:00Z">
              <w:r w:rsidRPr="00095370" w:rsidDel="008F7101">
                <w:rPr>
                  <w:rFonts w:hint="cs"/>
                  <w:rtl/>
                </w:rPr>
                <w:delText xml:space="preserve"> </w:delText>
              </w:r>
              <w:r w:rsidRPr="00AB5CBA" w:rsidDel="008F7101">
                <w:delText>312A.5</w:delText>
              </w:r>
            </w:del>
          </w:p>
        </w:tc>
        <w:tc>
          <w:tcPr>
            <w:tcW w:w="2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  <w:spacing w:before="20" w:after="20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</w:pPr>
          </w:p>
        </w:tc>
      </w:tr>
      <w:tr w:rsidR="00C26535" w:rsidRPr="009C6EE6" w:rsidTr="00C633C8">
        <w:trPr>
          <w:cantSplit/>
          <w:trHeight w:val="270"/>
          <w:jc w:val="center"/>
        </w:trPr>
        <w:tc>
          <w:tcPr>
            <w:tcW w:w="3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26535" w:rsidRPr="00FA3B95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806-698</w:t>
            </w: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EF3D22">
              <w:rPr>
                <w:rStyle w:val="Artref"/>
                <w:b w:val="0"/>
                <w:bCs w:val="0"/>
              </w:rPr>
              <w:t xml:space="preserve">317A.5   313B.5  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C26535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tl/>
              </w:rPr>
            </w:pPr>
            <w:r w:rsidRPr="00E741AA">
              <w:rPr>
                <w:rtl/>
              </w:rPr>
              <w:t>ثابتة</w:t>
            </w:r>
          </w:p>
          <w:p w:rsidR="00C26535" w:rsidRPr="00E741AA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tl/>
              </w:rPr>
            </w:pPr>
          </w:p>
          <w:p w:rsidR="00C26535" w:rsidRPr="00EF3D22" w:rsidRDefault="00C26535" w:rsidP="00C26535">
            <w:pPr>
              <w:pStyle w:val="TabletextS5"/>
              <w:spacing w:before="40" w:after="40" w:line="240" w:lineRule="exact"/>
              <w:ind w:left="340" w:right="57"/>
              <w:rPr>
                <w:rStyle w:val="Artref"/>
                <w:b w:val="0"/>
                <w:bCs w:val="0"/>
                <w:rtl/>
              </w:rPr>
            </w:pPr>
            <w:r w:rsidRPr="00EF3D22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</w:pPr>
          </w:p>
        </w:tc>
      </w:tr>
      <w:tr w:rsidR="00C26535" w:rsidRPr="009C6EE6" w:rsidTr="00C633C8">
        <w:trPr>
          <w:cantSplit/>
          <w:trHeight w:val="280"/>
          <w:jc w:val="center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6535" w:rsidRPr="00FA3B95" w:rsidRDefault="00C26535" w:rsidP="00893FAD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lang w:bidi="ar-SY"/>
              </w:rPr>
            </w:pPr>
            <w:r w:rsidRPr="00FA3B95">
              <w:rPr>
                <w:rStyle w:val="Tablefreq"/>
              </w:rPr>
              <w:t>862-790</w:t>
            </w:r>
          </w:p>
          <w:p w:rsidR="00C26535" w:rsidRPr="00E741AA" w:rsidRDefault="00C26535" w:rsidP="00893FAD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C26535" w:rsidRDefault="00C26535" w:rsidP="00893FAD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  <w:r w:rsidRPr="00E741AA">
              <w:rPr>
                <w:b/>
                <w:bCs/>
                <w:color w:val="000000"/>
                <w:rtl/>
              </w:rPr>
              <w:t>متنقلة</w:t>
            </w:r>
            <w:r w:rsidRPr="00E741AA">
              <w:rPr>
                <w:color w:val="000000"/>
                <w:rtl/>
              </w:rPr>
              <w:t xml:space="preserve"> باستثناء المتنقلة </w:t>
            </w:r>
          </w:p>
          <w:p w:rsidR="00C26535" w:rsidRDefault="00C26535" w:rsidP="00893FAD">
            <w:pPr>
              <w:pStyle w:val="TabletextS5"/>
              <w:spacing w:before="40" w:after="40" w:line="240" w:lineRule="exact"/>
              <w:ind w:left="227" w:right="57" w:firstLine="330"/>
              <w:rPr>
                <w:color w:val="000000"/>
                <w:spacing w:val="-4"/>
                <w:rtl/>
              </w:rPr>
            </w:pPr>
            <w:r w:rsidRPr="00372895">
              <w:rPr>
                <w:color w:val="000000"/>
                <w:spacing w:val="-4"/>
                <w:rtl/>
              </w:rPr>
              <w:t xml:space="preserve">للطيران </w:t>
            </w:r>
            <w:r w:rsidRPr="00372895">
              <w:rPr>
                <w:color w:val="000000"/>
                <w:spacing w:val="-4"/>
              </w:rPr>
              <w:t>317A.5</w:t>
            </w:r>
            <w:r>
              <w:rPr>
                <w:color w:val="000000"/>
                <w:spacing w:val="-4"/>
              </w:rPr>
              <w:t> </w:t>
            </w:r>
            <w:r>
              <w:rPr>
                <w:color w:val="000000"/>
                <w:spacing w:val="-4"/>
                <w:lang w:val="fr-CH"/>
              </w:rPr>
              <w:t xml:space="preserve">  </w:t>
            </w:r>
            <w:r w:rsidRPr="00372895">
              <w:rPr>
                <w:color w:val="000000"/>
                <w:spacing w:val="-4"/>
              </w:rPr>
              <w:t xml:space="preserve"> 316B.5</w:t>
            </w:r>
            <w:r>
              <w:rPr>
                <w:color w:val="000000"/>
                <w:spacing w:val="-4"/>
              </w:rPr>
              <w:t> </w:t>
            </w:r>
          </w:p>
          <w:p w:rsidR="00C26535" w:rsidRPr="004338AA" w:rsidRDefault="00C26535" w:rsidP="00893FAD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C26535" w:rsidRPr="00EF3D22" w:rsidRDefault="00C26535" w:rsidP="00893FAD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EF3D22">
              <w:rPr>
                <w:rStyle w:val="Artref"/>
                <w:b w:val="0"/>
                <w:bCs w:val="0"/>
              </w:rPr>
              <w:t>312.5</w:t>
            </w:r>
            <w:r w:rsidRPr="00EF3D2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F3D22">
              <w:rPr>
                <w:rStyle w:val="Artref"/>
                <w:b w:val="0"/>
                <w:bCs w:val="0"/>
              </w:rPr>
              <w:t>314.5</w:t>
            </w:r>
            <w:r w:rsidRPr="00EF3D2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F3D22">
              <w:rPr>
                <w:rStyle w:val="Artref"/>
                <w:b w:val="0"/>
                <w:bCs w:val="0"/>
              </w:rPr>
              <w:t>315.5</w:t>
            </w:r>
            <w:r w:rsidRPr="00EF3D2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F3D22">
              <w:rPr>
                <w:rStyle w:val="Artref"/>
                <w:b w:val="0"/>
                <w:bCs w:val="0"/>
              </w:rPr>
              <w:t>316.5</w:t>
            </w:r>
          </w:p>
          <w:p w:rsidR="00C26535" w:rsidRPr="00EF3D22" w:rsidRDefault="00C26535" w:rsidP="00893FAD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b w:val="0"/>
                <w:bCs w:val="0"/>
                <w:lang w:bidi="ar-SY"/>
              </w:rPr>
            </w:pPr>
            <w:r w:rsidRPr="00EF3D22">
              <w:rPr>
                <w:rStyle w:val="Artref"/>
                <w:b w:val="0"/>
                <w:bCs w:val="0"/>
              </w:rPr>
              <w:t>319.5  316A.5</w:t>
            </w:r>
          </w:p>
        </w:tc>
        <w:tc>
          <w:tcPr>
            <w:tcW w:w="2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6535" w:rsidRPr="009C6EE6" w:rsidRDefault="00C26535" w:rsidP="00893FAD">
            <w:pPr>
              <w:pStyle w:val="TableTextS50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</w:pPr>
          </w:p>
        </w:tc>
      </w:tr>
      <w:tr w:rsidR="00C26535" w:rsidRPr="009C6EE6" w:rsidTr="00C633C8">
        <w:trPr>
          <w:cantSplit/>
          <w:trHeight w:val="270"/>
          <w:jc w:val="center"/>
        </w:trPr>
        <w:tc>
          <w:tcPr>
            <w:tcW w:w="320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535" w:rsidRPr="009C6EE6" w:rsidRDefault="00C26535" w:rsidP="00893FAD">
            <w:pPr>
              <w:pStyle w:val="TableTextS50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AB5CBA" w:rsidRDefault="00C26535" w:rsidP="00893FAD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AB5CBA">
              <w:rPr>
                <w:rStyle w:val="Tablefreq"/>
              </w:rPr>
              <w:t>890-806</w:t>
            </w:r>
          </w:p>
          <w:p w:rsidR="00C26535" w:rsidRPr="00200828" w:rsidRDefault="00C26535" w:rsidP="00893FAD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</w:rPr>
            </w:pPr>
            <w:r w:rsidRPr="00200828">
              <w:rPr>
                <w:b/>
                <w:bCs/>
                <w:rtl/>
              </w:rPr>
              <w:t>ثابتة</w:t>
            </w:r>
          </w:p>
          <w:p w:rsidR="00C26535" w:rsidRPr="00200828" w:rsidRDefault="00C26535" w:rsidP="00893FAD">
            <w:pPr>
              <w:pStyle w:val="TabletextS5"/>
              <w:spacing w:before="40" w:after="40" w:line="240" w:lineRule="exact"/>
              <w:ind w:left="340" w:right="57"/>
              <w:rPr>
                <w:rtl/>
              </w:rPr>
            </w:pPr>
            <w:r w:rsidRPr="00200828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EF3D22">
              <w:rPr>
                <w:rStyle w:val="Artref"/>
                <w:b w:val="0"/>
                <w:bCs w:val="0"/>
              </w:rPr>
              <w:t>317A.5</w:t>
            </w:r>
            <w:r>
              <w:t xml:space="preserve">   </w:t>
            </w:r>
          </w:p>
          <w:p w:rsidR="00C26535" w:rsidRDefault="00C26535" w:rsidP="00893FAD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b/>
                <w:bCs/>
                <w:rtl/>
              </w:rPr>
              <w:t>إذاعية</w:t>
            </w: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</w:p>
          <w:p w:rsidR="00545AE5" w:rsidRDefault="00545AE5" w:rsidP="00893FAD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</w:p>
          <w:p w:rsidR="00C633C8" w:rsidRPr="00893FAD" w:rsidRDefault="00C633C8" w:rsidP="00893FAD">
            <w:pPr>
              <w:pStyle w:val="TabletextS5"/>
              <w:spacing w:before="40" w:after="40" w:line="240" w:lineRule="exact"/>
              <w:ind w:left="340" w:right="57"/>
              <w:rPr>
                <w:rStyle w:val="Artref"/>
              </w:rPr>
            </w:pPr>
            <w:r w:rsidRPr="00C26535">
              <w:rPr>
                <w:rStyle w:val="Artref"/>
                <w:b w:val="0"/>
                <w:bCs w:val="0"/>
              </w:rPr>
              <w:t>317.5</w:t>
            </w:r>
            <w:r w:rsidRPr="00C26535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C26535">
              <w:rPr>
                <w:rStyle w:val="Artref"/>
                <w:b w:val="0"/>
                <w:bCs w:val="0"/>
              </w:rPr>
              <w:t>318.5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9C6EE6" w:rsidRDefault="00C26535" w:rsidP="00C26535">
            <w:pPr>
              <w:pStyle w:val="TableTextS50"/>
              <w:keepNext/>
            </w:pPr>
          </w:p>
        </w:tc>
      </w:tr>
      <w:tr w:rsidR="00F37AD6" w:rsidRPr="009C6EE6" w:rsidTr="00C633C8">
        <w:trPr>
          <w:cantSplit/>
          <w:jc w:val="center"/>
        </w:trPr>
        <w:tc>
          <w:tcPr>
            <w:tcW w:w="32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7AD6" w:rsidRPr="00AB5CBA" w:rsidRDefault="00F37AD6" w:rsidP="00C93A2E">
            <w:pPr>
              <w:pStyle w:val="TabletextS5"/>
              <w:keepNext/>
              <w:spacing w:before="40" w:after="40" w:line="240" w:lineRule="exact"/>
              <w:ind w:left="227" w:right="57"/>
              <w:rPr>
                <w:rStyle w:val="Tablefreq"/>
                <w:rtl/>
              </w:rPr>
            </w:pPr>
            <w:r w:rsidRPr="00AB5CBA">
              <w:rPr>
                <w:rStyle w:val="Tablefreq"/>
              </w:rPr>
              <w:lastRenderedPageBreak/>
              <w:t>890-862</w:t>
            </w:r>
          </w:p>
          <w:p w:rsidR="00F37AD6" w:rsidRPr="00200828" w:rsidRDefault="00F37AD6" w:rsidP="00C93A2E">
            <w:pPr>
              <w:pStyle w:val="TabletextS5"/>
              <w:keepNext/>
              <w:spacing w:before="40" w:after="40" w:line="24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ثابتة</w:t>
            </w:r>
          </w:p>
          <w:p w:rsidR="00F37AD6" w:rsidRPr="00200828" w:rsidRDefault="00F37AD6" w:rsidP="00C93A2E">
            <w:pPr>
              <w:pStyle w:val="TabletextS5"/>
              <w:keepNext/>
              <w:spacing w:before="40" w:after="40" w:line="24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متنقلة</w:t>
            </w:r>
            <w:r w:rsidRPr="00200828">
              <w:rPr>
                <w:rFonts w:hint="cs"/>
                <w:rtl/>
              </w:rPr>
              <w:t xml:space="preserve"> باستثناء المتنقلة</w:t>
            </w:r>
            <w:r w:rsidR="00893FAD">
              <w:rPr>
                <w:rFonts w:hint="cs"/>
                <w:rtl/>
              </w:rPr>
              <w:t xml:space="preserve"> </w:t>
            </w:r>
            <w:r w:rsidRPr="00200828">
              <w:rPr>
                <w:rFonts w:hint="cs"/>
                <w:rtl/>
              </w:rPr>
              <w:t xml:space="preserve">للطيران </w:t>
            </w:r>
            <w:r w:rsidRPr="00200828">
              <w:t>317A.5</w:t>
            </w:r>
          </w:p>
          <w:p w:rsidR="00F37AD6" w:rsidRDefault="00F37AD6" w:rsidP="00C93A2E">
            <w:pPr>
              <w:pStyle w:val="TabletextS5"/>
              <w:keepNext/>
              <w:spacing w:before="40" w:after="40" w:line="24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إذاعية</w:t>
            </w:r>
            <w:r w:rsidRPr="00200828">
              <w:rPr>
                <w:rFonts w:hint="cs"/>
                <w:rtl/>
              </w:rPr>
              <w:t xml:space="preserve"> </w:t>
            </w:r>
            <w:r w:rsidRPr="00200828">
              <w:t>322.5</w:t>
            </w:r>
          </w:p>
          <w:p w:rsidR="00C633C8" w:rsidRPr="00C26535" w:rsidRDefault="00C633C8" w:rsidP="00C93A2E">
            <w:pPr>
              <w:pStyle w:val="TabletextS5"/>
              <w:keepNext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C26535">
              <w:rPr>
                <w:rStyle w:val="Artref"/>
                <w:b w:val="0"/>
                <w:bCs w:val="0"/>
              </w:rPr>
              <w:t>319.5</w:t>
            </w:r>
            <w:r w:rsidRPr="00C26535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C26535">
              <w:rPr>
                <w:rStyle w:val="Artref"/>
                <w:b w:val="0"/>
                <w:bCs w:val="0"/>
              </w:rPr>
              <w:t>323.5</w:t>
            </w: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6" w:rsidRPr="009C6EE6" w:rsidRDefault="00F37AD6" w:rsidP="00F37AD6">
            <w:pPr>
              <w:pStyle w:val="TableTextS50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6" w:rsidRPr="009C6EE6" w:rsidRDefault="00F37AD6" w:rsidP="00F37AD6">
            <w:pPr>
              <w:pStyle w:val="TableTextS50"/>
            </w:pPr>
          </w:p>
        </w:tc>
      </w:tr>
    </w:tbl>
    <w:p w:rsidR="00FE41CA" w:rsidRDefault="00476762">
      <w:pPr>
        <w:pStyle w:val="Reasons"/>
      </w:pPr>
      <w:r>
        <w:rPr>
          <w:rtl/>
        </w:rPr>
        <w:lastRenderedPageBreak/>
        <w:t>الأسباب:</w:t>
      </w:r>
      <w:r>
        <w:tab/>
      </w:r>
    </w:p>
    <w:p w:rsidR="00BC6377" w:rsidRPr="00D0475D" w:rsidRDefault="00BC6377" w:rsidP="00FE7339">
      <w:pPr>
        <w:pStyle w:val="Reasons"/>
        <w:rPr>
          <w:b w:val="0"/>
          <w:bCs w:val="0"/>
          <w:rtl/>
        </w:rPr>
      </w:pPr>
      <w:r w:rsidRPr="00D0475D">
        <w:rPr>
          <w:rFonts w:hint="cs"/>
          <w:b w:val="0"/>
          <w:bCs w:val="0"/>
        </w:rPr>
        <w:t>1</w:t>
      </w:r>
      <w:r w:rsidRPr="00D0475D">
        <w:rPr>
          <w:rFonts w:hint="cs"/>
          <w:b w:val="0"/>
          <w:bCs w:val="0"/>
        </w:rPr>
        <w:tab/>
      </w:r>
      <w:r w:rsidR="00992956" w:rsidRPr="00D0475D">
        <w:rPr>
          <w:rFonts w:hint="cs"/>
          <w:b w:val="0"/>
          <w:bCs w:val="0"/>
          <w:rtl/>
        </w:rPr>
        <w:t xml:space="preserve">بيّنت الردود على استبيان فرقة العمل </w:t>
      </w:r>
      <w:r w:rsidR="00C5201B">
        <w:rPr>
          <w:b w:val="0"/>
          <w:bCs w:val="0"/>
        </w:rPr>
        <w:t>6A</w:t>
      </w:r>
      <w:r w:rsidR="00992956" w:rsidRPr="00D0475D">
        <w:rPr>
          <w:rFonts w:hint="cs"/>
          <w:b w:val="0"/>
          <w:bCs w:val="0"/>
          <w:rtl/>
        </w:rPr>
        <w:t xml:space="preserve"> أن النطاق </w:t>
      </w:r>
      <w:r w:rsidR="00992956" w:rsidRPr="00D0475D">
        <w:rPr>
          <w:b w:val="0"/>
          <w:bCs w:val="0"/>
        </w:rPr>
        <w:t>MHz 694-470</w:t>
      </w:r>
      <w:r w:rsidR="00992956" w:rsidRPr="00D0475D">
        <w:rPr>
          <w:rFonts w:hint="cs"/>
          <w:b w:val="0"/>
          <w:bCs w:val="0"/>
          <w:rtl/>
        </w:rPr>
        <w:t xml:space="preserve"> كافٍ لتلبية احتياجات الإذاعة الرقمية للأرض في</w:t>
      </w:r>
      <w:r w:rsidR="00FE7339">
        <w:rPr>
          <w:rFonts w:hint="eastAsia"/>
          <w:b w:val="0"/>
          <w:bCs w:val="0"/>
          <w:rtl/>
        </w:rPr>
        <w:t> </w:t>
      </w:r>
      <w:r w:rsidR="00992956" w:rsidRPr="00D0475D">
        <w:rPr>
          <w:rFonts w:hint="cs"/>
          <w:b w:val="0"/>
          <w:bCs w:val="0"/>
          <w:rtl/>
        </w:rPr>
        <w:t xml:space="preserve">معظم البلدان، أي ما مجموعه </w:t>
      </w:r>
      <w:r w:rsidR="00992956" w:rsidRPr="00D0475D">
        <w:rPr>
          <w:b w:val="0"/>
          <w:bCs w:val="0"/>
        </w:rPr>
        <w:t>MHz 224</w:t>
      </w:r>
      <w:r w:rsidR="00992956" w:rsidRPr="00D0475D">
        <w:rPr>
          <w:rFonts w:hint="cs"/>
          <w:b w:val="0"/>
          <w:bCs w:val="0"/>
          <w:rtl/>
        </w:rPr>
        <w:t xml:space="preserve"> في نطاق الموجات الديسيمترية </w:t>
      </w:r>
      <w:r w:rsidR="00992956" w:rsidRPr="00D0475D">
        <w:rPr>
          <w:b w:val="0"/>
          <w:bCs w:val="0"/>
        </w:rPr>
        <w:t>(UHF)</w:t>
      </w:r>
      <w:r w:rsidR="00FD23DF" w:rsidRPr="00D0475D">
        <w:rPr>
          <w:rFonts w:hint="cs"/>
          <w:b w:val="0"/>
          <w:bCs w:val="0"/>
          <w:rtl/>
        </w:rPr>
        <w:t xml:space="preserve">، ومن ثم اقتراح تحديد </w:t>
      </w:r>
      <w:r w:rsidR="000F3A44" w:rsidRPr="00D0475D">
        <w:rPr>
          <w:rFonts w:hint="cs"/>
          <w:b w:val="0"/>
          <w:bCs w:val="0"/>
          <w:rtl/>
        </w:rPr>
        <w:t>حدود الحافة السفل</w:t>
      </w:r>
      <w:r w:rsidR="001C0491">
        <w:rPr>
          <w:rFonts w:hint="cs"/>
          <w:b w:val="0"/>
          <w:bCs w:val="0"/>
          <w:rtl/>
        </w:rPr>
        <w:t>ية</w:t>
      </w:r>
      <w:r w:rsidR="00FD23DF" w:rsidRPr="00D0475D">
        <w:rPr>
          <w:rFonts w:hint="cs"/>
          <w:b w:val="0"/>
          <w:bCs w:val="0"/>
          <w:rtl/>
        </w:rPr>
        <w:t xml:space="preserve"> عند</w:t>
      </w:r>
      <w:r w:rsidR="00FE7339">
        <w:rPr>
          <w:rFonts w:hint="eastAsia"/>
          <w:b w:val="0"/>
          <w:bCs w:val="0"/>
          <w:rtl/>
        </w:rPr>
        <w:t> </w:t>
      </w:r>
      <w:r w:rsidR="00FD23DF" w:rsidRPr="00D0475D">
        <w:rPr>
          <w:b w:val="0"/>
          <w:bCs w:val="0"/>
        </w:rPr>
        <w:t>MHz 694</w:t>
      </w:r>
      <w:r w:rsidR="00FD23DF" w:rsidRPr="00D0475D">
        <w:rPr>
          <w:rFonts w:hint="cs"/>
          <w:b w:val="0"/>
          <w:bCs w:val="0"/>
          <w:rtl/>
        </w:rPr>
        <w:t>.</w:t>
      </w:r>
    </w:p>
    <w:p w:rsidR="00BC6377" w:rsidRPr="00D0475D" w:rsidRDefault="00BC6377" w:rsidP="00D0475D">
      <w:pPr>
        <w:pStyle w:val="Reasons"/>
        <w:rPr>
          <w:b w:val="0"/>
          <w:bCs w:val="0"/>
          <w:rtl/>
        </w:rPr>
      </w:pPr>
      <w:r w:rsidRPr="00D0475D">
        <w:rPr>
          <w:b w:val="0"/>
          <w:bCs w:val="0"/>
        </w:rPr>
        <w:t>2</w:t>
      </w:r>
      <w:r w:rsidRPr="00D0475D">
        <w:rPr>
          <w:b w:val="0"/>
          <w:bCs w:val="0"/>
        </w:rPr>
        <w:tab/>
      </w:r>
      <w:r w:rsidR="00894C43" w:rsidRPr="00D0475D">
        <w:rPr>
          <w:rFonts w:hint="cs"/>
          <w:b w:val="0"/>
          <w:bCs w:val="0"/>
          <w:rtl/>
        </w:rPr>
        <w:t xml:space="preserve">استُكمل تعديل الخطة </w:t>
      </w:r>
      <w:r w:rsidR="00894C43" w:rsidRPr="00D0475D">
        <w:rPr>
          <w:b w:val="0"/>
          <w:bCs w:val="0"/>
        </w:rPr>
        <w:t>GE06</w:t>
      </w:r>
      <w:r w:rsidR="00894C43" w:rsidRPr="00D0475D">
        <w:rPr>
          <w:rFonts w:hint="cs"/>
          <w:b w:val="0"/>
          <w:bCs w:val="0"/>
          <w:rtl/>
        </w:rPr>
        <w:t xml:space="preserve"> في البلدان الإفريقية وتم تخطيط جميع تخصيصات التلفزيون الرقمي للأرض </w:t>
      </w:r>
      <w:r w:rsidR="00B939CA" w:rsidRPr="00D0475D">
        <w:rPr>
          <w:rFonts w:hint="cs"/>
          <w:b w:val="0"/>
          <w:bCs w:val="0"/>
          <w:rtl/>
        </w:rPr>
        <w:t xml:space="preserve">داخل نطاق الموجات الديسيمترية </w:t>
      </w:r>
      <w:r w:rsidR="00B939CA" w:rsidRPr="00D0475D">
        <w:rPr>
          <w:b w:val="0"/>
          <w:bCs w:val="0"/>
        </w:rPr>
        <w:t>MHz 694-470</w:t>
      </w:r>
      <w:r w:rsidR="00B939CA" w:rsidRPr="00D0475D">
        <w:rPr>
          <w:rFonts w:hint="cs"/>
          <w:b w:val="0"/>
          <w:bCs w:val="0"/>
          <w:rtl/>
        </w:rPr>
        <w:t>.</w:t>
      </w:r>
      <w:r w:rsidR="00894C43" w:rsidRPr="00D0475D">
        <w:rPr>
          <w:rFonts w:hint="cs"/>
          <w:b w:val="0"/>
          <w:bCs w:val="0"/>
          <w:rtl/>
        </w:rPr>
        <w:t xml:space="preserve"> </w:t>
      </w:r>
    </w:p>
    <w:p w:rsidR="003E4A2D" w:rsidRPr="00D523AA" w:rsidRDefault="003E4A2D" w:rsidP="00431601">
      <w:pPr>
        <w:pStyle w:val="Note"/>
        <w:rPr>
          <w:rtl/>
        </w:rPr>
      </w:pPr>
      <w:r w:rsidRPr="003E4A2D">
        <w:rPr>
          <w:rFonts w:hint="cs"/>
          <w:rtl/>
        </w:rPr>
        <w:t>ملاحظ</w:t>
      </w:r>
      <w:r w:rsidR="00431601">
        <w:rPr>
          <w:rFonts w:hint="cs"/>
          <w:rtl/>
        </w:rPr>
        <w:t>ة</w:t>
      </w:r>
      <w:r w:rsidR="00431601" w:rsidRPr="00431601">
        <w:rPr>
          <w:rFonts w:hint="cs"/>
          <w:b w:val="0"/>
          <w:bCs w:val="0"/>
          <w:rtl/>
        </w:rPr>
        <w:t xml:space="preserve"> - </w:t>
      </w:r>
      <w:r w:rsidR="00D523AA" w:rsidRPr="00980914">
        <w:rPr>
          <w:rFonts w:hint="cs"/>
          <w:b w:val="0"/>
          <w:bCs w:val="0"/>
          <w:rtl/>
        </w:rPr>
        <w:t xml:space="preserve">ينطبق هذا المقترح على مدى التردد </w:t>
      </w:r>
      <w:r w:rsidR="00D523AA" w:rsidRPr="00980914">
        <w:rPr>
          <w:b w:val="0"/>
          <w:bCs w:val="0"/>
        </w:rPr>
        <w:t>MHz 790-470</w:t>
      </w:r>
      <w:r w:rsidR="00D523AA" w:rsidRPr="00980914">
        <w:rPr>
          <w:rFonts w:hint="cs"/>
          <w:b w:val="0"/>
          <w:bCs w:val="0"/>
          <w:rtl/>
        </w:rPr>
        <w:t xml:space="preserve"> فقط</w:t>
      </w:r>
      <w:r w:rsidR="00D523AA" w:rsidRPr="00FE0262">
        <w:rPr>
          <w:rFonts w:hint="cs"/>
          <w:rtl/>
        </w:rPr>
        <w:t>.</w:t>
      </w:r>
    </w:p>
    <w:p w:rsidR="00FE41CA" w:rsidRDefault="00476762">
      <w:pPr>
        <w:pStyle w:val="Proposal"/>
      </w:pPr>
      <w:r>
        <w:t>MOD</w:t>
      </w:r>
      <w:r>
        <w:tab/>
        <w:t>AFCP/28A2/2</w:t>
      </w:r>
    </w:p>
    <w:p w:rsidR="000E1B2D" w:rsidRDefault="00476762" w:rsidP="000C208D">
      <w:pPr>
        <w:pPrChange w:id="16" w:author="Tahawi, Mohamad " w:date="2015-10-01T13:46:00Z">
          <w:pPr/>
        </w:pPrChange>
      </w:pPr>
      <w:r>
        <w:rPr>
          <w:rStyle w:val="Artdef"/>
        </w:rPr>
        <w:t>312A</w:t>
      </w:r>
      <w:r w:rsidRPr="00BF0E7A">
        <w:rPr>
          <w:rStyle w:val="Artdef"/>
        </w:rPr>
        <w:t>.5</w:t>
      </w:r>
      <w:r>
        <w:rPr>
          <w:rFonts w:hint="cs"/>
          <w:rtl/>
        </w:rPr>
        <w:tab/>
        <w:t xml:space="preserve">يخضع استعمال الخدمة المتنقلة، باستثناء المتنقلة للطيران، للنطاق </w:t>
      </w:r>
      <w:r>
        <w:t>MHz 790</w:t>
      </w:r>
      <w:r>
        <w:noBreakHyphen/>
        <w:t>694</w:t>
      </w:r>
      <w:r>
        <w:rPr>
          <w:rFonts w:hint="cs"/>
          <w:rtl/>
        </w:rPr>
        <w:t xml:space="preserve"> في الإقليم</w:t>
      </w:r>
      <w:r w:rsidR="000C208D">
        <w:rPr>
          <w:rFonts w:hint="eastAsia"/>
          <w:rtl/>
        </w:rPr>
        <w:t> </w:t>
      </w:r>
      <w:r>
        <w:t>1</w:t>
      </w:r>
      <w:r>
        <w:rPr>
          <w:rFonts w:hint="cs"/>
          <w:rtl/>
        </w:rPr>
        <w:t xml:space="preserve"> إلى أحكام القرار </w:t>
      </w:r>
      <w:r>
        <w:rPr>
          <w:b/>
          <w:bCs/>
        </w:rPr>
        <w:t>232 </w:t>
      </w:r>
      <w:r w:rsidRPr="00971E14">
        <w:rPr>
          <w:b/>
          <w:bCs/>
        </w:rPr>
        <w:t>(</w:t>
      </w:r>
      <w:ins w:id="17" w:author="Tahawi, Mohamad " w:date="2015-09-25T09:28:00Z">
        <w:r w:rsidR="003E4A2D">
          <w:rPr>
            <w:b/>
            <w:bCs/>
          </w:rPr>
          <w:t>R</w:t>
        </w:r>
      </w:ins>
      <w:ins w:id="18" w:author="Tahawi, Mohamad " w:date="2015-10-01T16:51:00Z">
        <w:r w:rsidR="00AE23F9">
          <w:rPr>
            <w:b/>
            <w:bCs/>
          </w:rPr>
          <w:t>ev</w:t>
        </w:r>
      </w:ins>
      <w:ins w:id="19" w:author="Tahawi, Mohamad " w:date="2015-09-25T09:28:00Z">
        <w:r w:rsidR="003E4A2D">
          <w:rPr>
            <w:b/>
            <w:bCs/>
          </w:rPr>
          <w:t>.</w:t>
        </w:r>
      </w:ins>
      <w:r w:rsidRPr="00971E14">
        <w:rPr>
          <w:b/>
          <w:bCs/>
        </w:rPr>
        <w:t>WRC</w:t>
      </w:r>
      <w:r w:rsidRPr="00971E14">
        <w:rPr>
          <w:b/>
          <w:bCs/>
        </w:rPr>
        <w:noBreakHyphen/>
      </w:r>
      <w:del w:id="20" w:author="Tahawi, Mohamad " w:date="2015-09-25T09:28:00Z">
        <w:r w:rsidRPr="00971E14" w:rsidDel="003E4A2D">
          <w:rPr>
            <w:b/>
            <w:bCs/>
          </w:rPr>
          <w:delText>12</w:delText>
        </w:r>
      </w:del>
      <w:ins w:id="21" w:author="Tahawi, Mohamad " w:date="2015-09-25T09:28:00Z">
        <w:r w:rsidR="003E4A2D">
          <w:rPr>
            <w:b/>
            <w:bCs/>
          </w:rPr>
          <w:t>15</w:t>
        </w:r>
      </w:ins>
      <w:r w:rsidRPr="00971E14">
        <w:rPr>
          <w:b/>
          <w:bCs/>
        </w:rPr>
        <w:t>)</w:t>
      </w:r>
      <w:r>
        <w:rPr>
          <w:rFonts w:hint="cs"/>
          <w:rtl/>
        </w:rPr>
        <w:t xml:space="preserve">. انظر أيضاً القرار </w:t>
      </w:r>
      <w:r w:rsidRPr="00342433">
        <w:rPr>
          <w:b/>
          <w:bCs/>
        </w:rPr>
        <w:t>224 (</w:t>
      </w:r>
      <w:r>
        <w:rPr>
          <w:b/>
          <w:bCs/>
        </w:rPr>
        <w:t>Rev.</w:t>
      </w:r>
      <w:r w:rsidRPr="00342433">
        <w:rPr>
          <w:b/>
          <w:bCs/>
        </w:rPr>
        <w:t>WRC-12</w:t>
      </w:r>
      <w:r>
        <w:rPr>
          <w:b/>
          <w:bCs/>
        </w:rPr>
        <w:t>)</w:t>
      </w:r>
      <w:r>
        <w:rPr>
          <w:rFonts w:hint="cs"/>
          <w:rtl/>
        </w:rPr>
        <w:t>.</w:t>
      </w:r>
      <w:r w:rsidRPr="003C0D23">
        <w:rPr>
          <w:sz w:val="16"/>
        </w:rPr>
        <w:t xml:space="preserve"> </w:t>
      </w:r>
      <w:r w:rsidRPr="00FF3E34">
        <w:rPr>
          <w:sz w:val="16"/>
        </w:rPr>
        <w:t>(WRC-</w:t>
      </w:r>
      <w:del w:id="22" w:author="Tahawi, Mohamad " w:date="2015-10-01T13:46:00Z">
        <w:r w:rsidDel="00A25E48">
          <w:rPr>
            <w:sz w:val="16"/>
          </w:rPr>
          <w:delText>12</w:delText>
        </w:r>
      </w:del>
      <w:ins w:id="23" w:author="Tahawi, Mohamad " w:date="2015-10-01T13:47:00Z">
        <w:r w:rsidR="00A25E48">
          <w:rPr>
            <w:sz w:val="16"/>
          </w:rPr>
          <w:t>15</w:t>
        </w:r>
      </w:ins>
      <w:r w:rsidRPr="00FF3E34">
        <w:rPr>
          <w:sz w:val="16"/>
        </w:rPr>
        <w:t>)    </w:t>
      </w:r>
    </w:p>
    <w:p w:rsidR="00FE41CA" w:rsidRPr="00CE0075" w:rsidRDefault="00476762" w:rsidP="00CE0075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907ED3" w:rsidRPr="00907ED3">
        <w:rPr>
          <w:rFonts w:hint="cs"/>
          <w:b w:val="0"/>
          <w:bCs w:val="0"/>
          <w:rtl/>
        </w:rPr>
        <w:t>من أجل</w:t>
      </w:r>
      <w:r w:rsidR="00907ED3">
        <w:rPr>
          <w:rFonts w:hint="cs"/>
          <w:rtl/>
        </w:rPr>
        <w:t xml:space="preserve"> </w:t>
      </w:r>
      <w:r w:rsidR="00CE0075">
        <w:rPr>
          <w:rFonts w:hint="cs"/>
          <w:b w:val="0"/>
          <w:bCs w:val="0"/>
          <w:rtl/>
        </w:rPr>
        <w:t xml:space="preserve">الإحالة إلى القرار </w:t>
      </w:r>
      <w:r w:rsidR="00CE0075">
        <w:rPr>
          <w:b w:val="0"/>
          <w:bCs w:val="0"/>
        </w:rPr>
        <w:t>232</w:t>
      </w:r>
      <w:r w:rsidR="00CE0075">
        <w:rPr>
          <w:rFonts w:hint="cs"/>
          <w:b w:val="0"/>
          <w:bCs w:val="0"/>
          <w:rtl/>
          <w:lang w:bidi="ar-EG"/>
        </w:rPr>
        <w:t xml:space="preserve"> المعدّل الذي يُقترح لتحديد استعمال الخدمة المتنقلة للنطاق </w:t>
      </w:r>
      <w:r w:rsidR="00CE0075">
        <w:rPr>
          <w:b w:val="0"/>
          <w:bCs w:val="0"/>
          <w:lang w:bidi="ar-EG"/>
        </w:rPr>
        <w:t>MHz 790-694</w:t>
      </w:r>
      <w:r w:rsidR="00CE0075">
        <w:rPr>
          <w:rFonts w:hint="cs"/>
          <w:b w:val="0"/>
          <w:bCs w:val="0"/>
          <w:rtl/>
          <w:lang w:bidi="ar-EG"/>
        </w:rPr>
        <w:t>.</w:t>
      </w:r>
    </w:p>
    <w:p w:rsidR="00FE41CA" w:rsidRDefault="00476762">
      <w:pPr>
        <w:pStyle w:val="Proposal"/>
      </w:pPr>
      <w:r>
        <w:t>MOD</w:t>
      </w:r>
      <w:r>
        <w:tab/>
        <w:t>AFCP/28A2/3</w:t>
      </w:r>
    </w:p>
    <w:p w:rsidR="000E1B2D" w:rsidRDefault="00476762">
      <w:pPr>
        <w:rPr>
          <w:spacing w:val="-4"/>
          <w:sz w:val="16"/>
          <w:szCs w:val="22"/>
          <w:rtl/>
        </w:rPr>
        <w:pPrChange w:id="24" w:author="Rami, Nadia" w:date="2015-10-01T09:17:00Z">
          <w:pPr/>
        </w:pPrChange>
      </w:pPr>
      <w:r w:rsidRPr="00AB4016">
        <w:rPr>
          <w:rStyle w:val="Artdef"/>
        </w:rPr>
        <w:t>317A.5</w:t>
      </w:r>
      <w:r w:rsidRPr="00AB4016">
        <w:rPr>
          <w:spacing w:val="-4"/>
          <w:sz w:val="16"/>
          <w:szCs w:val="22"/>
          <w:rtl/>
        </w:rPr>
        <w:tab/>
      </w:r>
      <w:r w:rsidRPr="00AB4016">
        <w:rPr>
          <w:rtl/>
        </w:rPr>
        <w:t xml:space="preserve">تحدد أجزاء النطاق </w:t>
      </w:r>
      <w:r w:rsidRPr="00AB4016">
        <w:t>MHz 960</w:t>
      </w:r>
      <w:r>
        <w:noBreakHyphen/>
      </w:r>
      <w:r w:rsidRPr="00AB4016">
        <w:t>698</w:t>
      </w:r>
      <w:r>
        <w:rPr>
          <w:rtl/>
        </w:rPr>
        <w:t xml:space="preserve"> في </w:t>
      </w:r>
      <w:r w:rsidRPr="00AB4016">
        <w:rPr>
          <w:rtl/>
        </w:rPr>
        <w:t xml:space="preserve">الإقليم </w:t>
      </w:r>
      <w:r w:rsidRPr="00AB4016">
        <w:t>2</w:t>
      </w:r>
      <w:r w:rsidRPr="00AB4016">
        <w:rPr>
          <w:rtl/>
        </w:rPr>
        <w:t xml:space="preserve"> </w:t>
      </w:r>
      <w:ins w:id="25" w:author="Tahawi, Mohamad " w:date="2015-09-25T09:28:00Z">
        <w:r w:rsidR="003E4A2D">
          <w:rPr>
            <w:rFonts w:hint="cs"/>
            <w:rtl/>
            <w:lang w:bidi="ar-EG"/>
          </w:rPr>
          <w:t xml:space="preserve">والنطاق </w:t>
        </w:r>
      </w:ins>
      <w:ins w:id="26" w:author="Tahawi, Mohamad " w:date="2015-09-25T09:29:00Z">
        <w:r w:rsidR="003E4A2D">
          <w:rPr>
            <w:lang w:bidi="ar-EG"/>
          </w:rPr>
          <w:t>MHz 790</w:t>
        </w:r>
      </w:ins>
      <w:ins w:id="27" w:author="Rami, Nadia" w:date="2015-10-01T09:38:00Z">
        <w:r w:rsidR="00C83F72">
          <w:rPr>
            <w:lang w:bidi="ar-EG"/>
          </w:rPr>
          <w:t>-</w:t>
        </w:r>
      </w:ins>
      <w:ins w:id="28" w:author="Tahawi, Mohamad " w:date="2015-09-25T09:29:00Z">
        <w:r w:rsidR="003E4A2D">
          <w:rPr>
            <w:lang w:bidi="ar-EG"/>
          </w:rPr>
          <w:t>694</w:t>
        </w:r>
        <w:r w:rsidR="003E4A2D">
          <w:rPr>
            <w:rFonts w:hint="cs"/>
            <w:rtl/>
            <w:lang w:bidi="ar-EG"/>
          </w:rPr>
          <w:t xml:space="preserve"> في الإقليم</w:t>
        </w:r>
        <w:r w:rsidR="003E4A2D">
          <w:rPr>
            <w:rFonts w:hint="eastAsia"/>
            <w:rtl/>
            <w:lang w:bidi="ar-EG"/>
          </w:rPr>
          <w:t> </w:t>
        </w:r>
        <w:r w:rsidR="003E4A2D">
          <w:rPr>
            <w:lang w:bidi="ar-EG"/>
          </w:rPr>
          <w:t>1</w:t>
        </w:r>
        <w:r w:rsidR="003E4A2D">
          <w:rPr>
            <w:rFonts w:hint="cs"/>
            <w:rtl/>
            <w:lang w:bidi="ar-EG"/>
          </w:rPr>
          <w:t xml:space="preserve"> </w:t>
        </w:r>
      </w:ins>
      <w:r w:rsidRPr="00AB4016">
        <w:rPr>
          <w:rtl/>
        </w:rPr>
        <w:t xml:space="preserve">والنطاق </w:t>
      </w:r>
      <w:r w:rsidRPr="00AB4016">
        <w:t>MHz 960</w:t>
      </w:r>
      <w:r>
        <w:noBreakHyphen/>
      </w:r>
      <w:r w:rsidRPr="00AB4016">
        <w:t>790</w:t>
      </w:r>
      <w:r>
        <w:rPr>
          <w:rtl/>
        </w:rPr>
        <w:t xml:space="preserve"> في </w:t>
      </w:r>
      <w:r w:rsidRPr="00AB4016">
        <w:rPr>
          <w:rtl/>
        </w:rPr>
        <w:t xml:space="preserve">الإقليمين </w:t>
      </w:r>
      <w:r w:rsidRPr="00AB4016">
        <w:t>1</w:t>
      </w:r>
      <w:r w:rsidRPr="00AB4016">
        <w:rPr>
          <w:rtl/>
        </w:rPr>
        <w:t xml:space="preserve"> و</w:t>
      </w:r>
      <w:r w:rsidRPr="00AB4016">
        <w:t>3</w:t>
      </w:r>
      <w:r w:rsidRPr="00AB4016">
        <w:rPr>
          <w:rtl/>
        </w:rPr>
        <w:t xml:space="preserve"> الموزعة للخدمة المتنقلة على أساس أولي لكي تستعملها الإدارات التي ترغب</w:t>
      </w:r>
      <w:r>
        <w:rPr>
          <w:rtl/>
        </w:rPr>
        <w:t xml:space="preserve"> في </w:t>
      </w:r>
      <w:r w:rsidRPr="00AB4016">
        <w:rPr>
          <w:rtl/>
        </w:rPr>
        <w:t>تنفيذ الاتصالات المتنقلة الدولية</w:t>
      </w:r>
      <w:r>
        <w:rPr>
          <w:rFonts w:hint="cs"/>
          <w:rtl/>
        </w:rPr>
        <w:t> </w:t>
      </w:r>
      <w:r w:rsidRPr="00AB4016">
        <w:t>(IMT)</w:t>
      </w:r>
      <w:r>
        <w:rPr>
          <w:rFonts w:hint="eastAsia"/>
          <w:rtl/>
        </w:rPr>
        <w:t> </w:t>
      </w:r>
      <w:r w:rsidR="003E4A2D">
        <w:rPr>
          <w:rFonts w:hint="cs"/>
          <w:rtl/>
        </w:rPr>
        <w:t>-</w:t>
      </w:r>
      <w:r>
        <w:rPr>
          <w:rFonts w:hint="cs"/>
          <w:rtl/>
        </w:rPr>
        <w:t> </w:t>
      </w:r>
      <w:r w:rsidRPr="001B3E60">
        <w:rPr>
          <w:rtl/>
        </w:rPr>
        <w:t xml:space="preserve">انظر </w:t>
      </w:r>
      <w:del w:id="29" w:author="Rami, Nadia" w:date="2015-10-01T09:17:00Z">
        <w:r w:rsidRPr="001B3E60" w:rsidDel="001B3E60">
          <w:rPr>
            <w:rtl/>
          </w:rPr>
          <w:delText>القرارين</w:delText>
        </w:r>
        <w:r w:rsidRPr="001B3E60" w:rsidDel="001B3E60">
          <w:rPr>
            <w:rFonts w:hint="cs"/>
            <w:rtl/>
          </w:rPr>
          <w:delText xml:space="preserve"> </w:delText>
        </w:r>
      </w:del>
      <w:ins w:id="30" w:author="Rami, Nadia" w:date="2015-10-01T09:17:00Z">
        <w:r w:rsidR="001B3E60">
          <w:rPr>
            <w:rFonts w:hint="cs"/>
            <w:rtl/>
          </w:rPr>
          <w:t>القرارات</w:t>
        </w:r>
        <w:r w:rsidR="001B3E60" w:rsidRPr="001B3E60">
          <w:rPr>
            <w:rFonts w:hint="cs"/>
            <w:rtl/>
          </w:rPr>
          <w:t xml:space="preserve"> </w:t>
        </w:r>
      </w:ins>
      <w:r w:rsidRPr="001B3E60">
        <w:rPr>
          <w:b/>
          <w:bCs/>
        </w:rPr>
        <w:t>224 </w:t>
      </w:r>
      <w:r w:rsidRPr="001B3E60">
        <w:rPr>
          <w:b/>
          <w:bCs/>
          <w:lang w:val="en-GB"/>
        </w:rPr>
        <w:t>(Rev.WRC</w:t>
      </w:r>
      <w:r w:rsidRPr="001B3E60">
        <w:rPr>
          <w:b/>
          <w:bCs/>
          <w:lang w:val="en-GB"/>
        </w:rPr>
        <w:noBreakHyphen/>
        <w:t>12)</w:t>
      </w:r>
      <w:r w:rsidRPr="001B3E60">
        <w:rPr>
          <w:rtl/>
        </w:rPr>
        <w:t xml:space="preserve"> </w:t>
      </w:r>
      <w:ins w:id="31" w:author="Rami, Nadia" w:date="2015-10-01T09:17:00Z">
        <w:r w:rsidR="001B3E60" w:rsidRPr="001B3E60">
          <w:rPr>
            <w:rFonts w:hint="eastAsia"/>
            <w:b/>
            <w:bCs/>
            <w:rtl/>
            <w:rPrChange w:id="32" w:author="Rami, Nadia" w:date="2015-10-01T09:18:00Z">
              <w:rPr>
                <w:rFonts w:hint="eastAsia"/>
                <w:rtl/>
              </w:rPr>
            </w:rPrChange>
          </w:rPr>
          <w:t>و</w:t>
        </w:r>
        <w:r w:rsidR="001B3E60" w:rsidRPr="001B3E60">
          <w:rPr>
            <w:b/>
            <w:bCs/>
            <w:rPrChange w:id="33" w:author="Rami, Nadia" w:date="2015-10-01T09:18:00Z">
              <w:rPr/>
            </w:rPrChange>
          </w:rPr>
          <w:t>232 (Rev.WRC-15)</w:t>
        </w:r>
        <w:r w:rsidR="001B3E60">
          <w:rPr>
            <w:rFonts w:hint="cs"/>
            <w:rtl/>
            <w:lang w:bidi="ar-EG"/>
          </w:rPr>
          <w:t xml:space="preserve"> </w:t>
        </w:r>
      </w:ins>
      <w:r w:rsidRPr="001B3E60">
        <w:rPr>
          <w:rtl/>
        </w:rPr>
        <w:t>و(</w:t>
      </w:r>
      <w:r w:rsidRPr="001B3E60">
        <w:rPr>
          <w:b/>
          <w:bCs/>
        </w:rPr>
        <w:t>Rev.WRC</w:t>
      </w:r>
      <w:r w:rsidRPr="001B3E60">
        <w:rPr>
          <w:b/>
          <w:bCs/>
        </w:rPr>
        <w:noBreakHyphen/>
        <w:t>12</w:t>
      </w:r>
      <w:r w:rsidRPr="001B3E60">
        <w:rPr>
          <w:b/>
          <w:bCs/>
          <w:rtl/>
        </w:rPr>
        <w:t>)</w:t>
      </w:r>
      <w:r w:rsidRPr="001B3E60">
        <w:rPr>
          <w:rFonts w:hint="cs"/>
          <w:rtl/>
        </w:rPr>
        <w:t> </w:t>
      </w:r>
      <w:r w:rsidRPr="001B3E60">
        <w:rPr>
          <w:b/>
          <w:bCs/>
        </w:rPr>
        <w:t>749</w:t>
      </w:r>
      <w:r w:rsidRPr="001B3E60">
        <w:rPr>
          <w:rFonts w:hint="cs"/>
          <w:rtl/>
        </w:rPr>
        <w:t xml:space="preserve">، </w:t>
      </w:r>
      <w:r w:rsidRPr="001B3E60">
        <w:rPr>
          <w:rFonts w:hint="eastAsia"/>
          <w:rtl/>
        </w:rPr>
        <w:t>حسب</w:t>
      </w:r>
      <w:r w:rsidRPr="00226D2E">
        <w:rPr>
          <w:rtl/>
        </w:rPr>
        <w:t xml:space="preserve"> </w:t>
      </w:r>
      <w:r w:rsidRPr="00226D2E">
        <w:rPr>
          <w:rFonts w:hint="eastAsia"/>
          <w:rtl/>
        </w:rPr>
        <w:t>الاقتضاء</w:t>
      </w:r>
      <w:r w:rsidRPr="00AB4016">
        <w:rPr>
          <w:rtl/>
        </w:rPr>
        <w:t>. ولا</w:t>
      </w:r>
      <w:r>
        <w:rPr>
          <w:rFonts w:hint="cs"/>
          <w:rtl/>
        </w:rPr>
        <w:t> </w:t>
      </w:r>
      <w:r w:rsidRPr="00AB4016">
        <w:rPr>
          <w:rtl/>
        </w:rPr>
        <w:t>يحول هذا التحديد دون أن يستعمل هذين النطاقين أي تطبيق للخدمات الموزع عليها هذان النطاقان، ولا يحدد أولوية</w:t>
      </w:r>
      <w:r>
        <w:rPr>
          <w:rtl/>
        </w:rPr>
        <w:t xml:space="preserve"> في </w:t>
      </w:r>
      <w:r w:rsidRPr="00AB4016">
        <w:rPr>
          <w:rtl/>
        </w:rPr>
        <w:t>لوائح الراديو.</w:t>
      </w:r>
      <w:r w:rsidRPr="00AB4016">
        <w:rPr>
          <w:sz w:val="16"/>
          <w:szCs w:val="16"/>
        </w:rPr>
        <w:t>(WRC-</w:t>
      </w:r>
      <w:del w:id="34" w:author="Tahawi, Mohamad " w:date="2015-09-25T09:31:00Z">
        <w:r w:rsidDel="00307FDA">
          <w:rPr>
            <w:sz w:val="16"/>
            <w:szCs w:val="16"/>
          </w:rPr>
          <w:delText>12</w:delText>
        </w:r>
      </w:del>
      <w:ins w:id="35" w:author="Tahawi, Mohamad " w:date="2015-09-25T09:31:00Z">
        <w:r w:rsidR="00307FDA">
          <w:rPr>
            <w:sz w:val="16"/>
            <w:szCs w:val="16"/>
          </w:rPr>
          <w:t>15</w:t>
        </w:r>
      </w:ins>
      <w:r w:rsidRPr="00AB4016">
        <w:rPr>
          <w:sz w:val="16"/>
          <w:szCs w:val="16"/>
        </w:rPr>
        <w:t>)</w:t>
      </w:r>
      <w:r w:rsidRPr="00E741AA">
        <w:rPr>
          <w:sz w:val="16"/>
          <w:szCs w:val="16"/>
        </w:rPr>
        <w:t>    </w:t>
      </w:r>
    </w:p>
    <w:p w:rsidR="00FE41CA" w:rsidRPr="003A01C2" w:rsidRDefault="00476762" w:rsidP="00FD4322">
      <w:pPr>
        <w:pStyle w:val="Reasons"/>
        <w:rPr>
          <w:rFonts w:hint="cs"/>
          <w:b w:val="0"/>
          <w:bCs w:val="0"/>
          <w:rtl/>
          <w:lang w:bidi="ar-EG"/>
          <w:rPrChange w:id="36" w:author="Rami, Nadia" w:date="2015-10-01T09:18:00Z">
            <w:rPr/>
          </w:rPrChange>
        </w:rPr>
      </w:pPr>
      <w:r>
        <w:rPr>
          <w:rtl/>
        </w:rPr>
        <w:t>الأسباب:</w:t>
      </w:r>
      <w:r>
        <w:tab/>
      </w:r>
      <w:r w:rsidR="00C96C3E" w:rsidRPr="00C96C3E">
        <w:rPr>
          <w:rFonts w:hint="cs"/>
          <w:b w:val="0"/>
          <w:bCs w:val="0"/>
          <w:rtl/>
        </w:rPr>
        <w:t>من أجل</w:t>
      </w:r>
      <w:r w:rsidR="00FD4322">
        <w:rPr>
          <w:rFonts w:hint="cs"/>
          <w:rtl/>
        </w:rPr>
        <w:t xml:space="preserve"> </w:t>
      </w:r>
      <w:r w:rsidR="003A01C2">
        <w:rPr>
          <w:rFonts w:hint="cs"/>
          <w:b w:val="0"/>
          <w:bCs w:val="0"/>
          <w:rtl/>
        </w:rPr>
        <w:t xml:space="preserve">تحديد النطاق </w:t>
      </w:r>
      <w:r w:rsidR="003A01C2">
        <w:rPr>
          <w:b w:val="0"/>
          <w:bCs w:val="0"/>
        </w:rPr>
        <w:t>MHz 790-694</w:t>
      </w:r>
      <w:r w:rsidR="003A01C2">
        <w:rPr>
          <w:rFonts w:hint="cs"/>
          <w:b w:val="0"/>
          <w:bCs w:val="0"/>
          <w:rtl/>
          <w:lang w:bidi="ar-EG"/>
        </w:rPr>
        <w:t xml:space="preserve"> من أجل الاتصالات المتنقلة الدولية.</w:t>
      </w:r>
    </w:p>
    <w:p w:rsidR="00FE41CA" w:rsidRDefault="00476762">
      <w:pPr>
        <w:pStyle w:val="Proposal"/>
      </w:pPr>
      <w:r>
        <w:t>MOD</w:t>
      </w:r>
      <w:r>
        <w:tab/>
        <w:t>AFCP/28A2/4</w:t>
      </w:r>
    </w:p>
    <w:p w:rsidR="000E1B2D" w:rsidRDefault="00476762" w:rsidP="00E701DF">
      <w:pPr>
        <w:pStyle w:val="ResNo"/>
        <w:rPr>
          <w:rtl/>
          <w:lang w:bidi="ar-SY"/>
        </w:rPr>
        <w:pPrChange w:id="37" w:author="Tahawi, Mohamad " w:date="2015-09-25T09:31:00Z">
          <w:pPr>
            <w:pStyle w:val="ResNo"/>
          </w:pPr>
        </w:pPrChange>
      </w:pPr>
      <w:bookmarkStart w:id="38" w:name="_Toc327956635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 xml:space="preserve">رار </w:t>
      </w:r>
      <w:r w:rsidRPr="00BF7778">
        <w:rPr>
          <w:rStyle w:val="href"/>
        </w:rPr>
        <w:t>232</w:t>
      </w:r>
      <w:r w:rsidR="00E701DF">
        <w:t> </w:t>
      </w:r>
      <w:r>
        <w:t>(</w:t>
      </w:r>
      <w:ins w:id="39" w:author="Tahawi, Mohamad " w:date="2015-09-25T09:31:00Z">
        <w:r w:rsidR="00571A75">
          <w:t>REV.</w:t>
        </w:r>
      </w:ins>
      <w:r w:rsidRPr="00D81047">
        <w:rPr>
          <w:caps/>
        </w:rPr>
        <w:t>WRC</w:t>
      </w:r>
      <w:r>
        <w:t>-</w:t>
      </w:r>
      <w:del w:id="40" w:author="Tahawi, Mohamad " w:date="2015-09-25T09:31:00Z">
        <w:r w:rsidDel="00571A75">
          <w:delText>12</w:delText>
        </w:r>
      </w:del>
      <w:ins w:id="41" w:author="Tahawi, Mohamad " w:date="2015-09-25T09:31:00Z">
        <w:r w:rsidR="00571A75">
          <w:t>15</w:t>
        </w:r>
      </w:ins>
      <w:r>
        <w:t>)</w:t>
      </w:r>
      <w:bookmarkEnd w:id="38"/>
    </w:p>
    <w:p w:rsidR="000E1B2D" w:rsidRPr="006A43D7" w:rsidRDefault="00476762">
      <w:pPr>
        <w:pStyle w:val="Restitle"/>
        <w:rPr>
          <w:rtl/>
          <w:lang w:bidi="ar-SY"/>
        </w:rPr>
        <w:pPrChange w:id="42" w:author="Tahawi, Mohamad " w:date="2015-10-01T16:51:00Z">
          <w:pPr>
            <w:pStyle w:val="Restitle"/>
          </w:pPr>
        </w:pPrChange>
      </w:pPr>
      <w:bookmarkStart w:id="43" w:name="_Toc327956636"/>
      <w:r>
        <w:rPr>
          <w:rFonts w:hint="cs"/>
          <w:rtl/>
        </w:rPr>
        <w:t>استعمال الخدمة المتنقلة باستثناء المتنقلة للطيران</w:t>
      </w:r>
      <w:r w:rsidRPr="00AD4586"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ل</w:t>
      </w:r>
      <w:r w:rsidRPr="00CD75F8">
        <w:rPr>
          <w:rFonts w:hint="cs"/>
          <w:rtl/>
        </w:rPr>
        <w:t xml:space="preserve">لنطاق </w:t>
      </w:r>
      <w:r>
        <w:rPr>
          <w:lang w:bidi="ar-SY"/>
        </w:rPr>
        <w:t>MHz 790-694</w:t>
      </w:r>
      <w:r>
        <w:rPr>
          <w:rFonts w:hint="cs"/>
          <w:rtl/>
          <w:lang w:bidi="ar-SY"/>
        </w:rPr>
        <w:t xml:space="preserve"> في الإقليم </w:t>
      </w:r>
      <w:r>
        <w:rPr>
          <w:lang w:bidi="ar-SY"/>
        </w:rPr>
        <w:t>1</w:t>
      </w:r>
      <w:del w:id="44" w:author="Tahawi, Mohamad " w:date="2015-10-01T16:51:00Z">
        <w:r w:rsidDel="00413415">
          <w:rPr>
            <w:rFonts w:hint="cs"/>
            <w:rtl/>
            <w:lang w:bidi="ar-SY"/>
          </w:rPr>
          <w:delText xml:space="preserve"> </w:delText>
        </w:r>
      </w:del>
      <w:del w:id="45" w:author="Tahawi, Mohamad " w:date="2015-09-25T09:31:00Z">
        <w:r w:rsidDel="00571A75">
          <w:rPr>
            <w:rFonts w:hint="cs"/>
            <w:rtl/>
            <w:lang w:bidi="ar-SY"/>
          </w:rPr>
          <w:delText>والدراسات ذات الصلة</w:delText>
        </w:r>
      </w:del>
      <w:bookmarkEnd w:id="43"/>
    </w:p>
    <w:p w:rsidR="000E1B2D" w:rsidRPr="00CD75F8" w:rsidRDefault="00476762">
      <w:pPr>
        <w:pStyle w:val="Normalaftertitle"/>
        <w:rPr>
          <w:rtl/>
        </w:rPr>
        <w:pPrChange w:id="46" w:author="Tahawi, Mohamad " w:date="2015-10-01T13:47:00Z">
          <w:pPr>
            <w:pStyle w:val="Normalaftertitle"/>
          </w:pPr>
        </w:pPrChange>
      </w:pPr>
      <w:r w:rsidRPr="00CD75F8">
        <w:rPr>
          <w:rFonts w:hint="cs"/>
          <w:rtl/>
        </w:rPr>
        <w:t xml:space="preserve">إن المؤتمر العالمي للاتصالات الراديوية (جنيف، </w:t>
      </w:r>
      <w:ins w:id="47" w:author="Tahawi, Mohamad " w:date="2015-09-25T09:31:00Z">
        <w:r w:rsidR="00571A75">
          <w:t>2015</w:t>
        </w:r>
      </w:ins>
      <w:del w:id="48" w:author="Tahawi, Mohamad " w:date="2015-10-01T13:47:00Z">
        <w:r w:rsidDel="005E713F">
          <w:delText>2012</w:delText>
        </w:r>
      </w:del>
      <w:r>
        <w:rPr>
          <w:rFonts w:hint="cs"/>
          <w:rtl/>
        </w:rPr>
        <w:t>)،</w:t>
      </w:r>
    </w:p>
    <w:p w:rsidR="000E1B2D" w:rsidRDefault="00571A75" w:rsidP="000E1B2D">
      <w:pPr>
        <w:rPr>
          <w:rFonts w:hint="cs"/>
          <w:rtl/>
          <w:lang w:bidi="ar-EG"/>
        </w:rPr>
      </w:pPr>
      <w:r>
        <w:rPr>
          <w:lang w:bidi="ar-SY"/>
        </w:rPr>
        <w:t>...</w:t>
      </w:r>
    </w:p>
    <w:p w:rsidR="000E1B2D" w:rsidRDefault="00476762" w:rsidP="000E1B2D">
      <w:pPr>
        <w:pStyle w:val="Call"/>
        <w:rPr>
          <w:rtl/>
          <w:lang w:bidi="ar-SY"/>
        </w:rPr>
      </w:pPr>
      <w:r>
        <w:rPr>
          <w:rFonts w:hint="cs"/>
          <w:rtl/>
        </w:rPr>
        <w:lastRenderedPageBreak/>
        <w:t>يقـرر</w:t>
      </w:r>
    </w:p>
    <w:p w:rsidR="000E1B2D" w:rsidDel="00571A75" w:rsidRDefault="00476762" w:rsidP="000E1B2D">
      <w:pPr>
        <w:spacing w:before="60" w:line="185" w:lineRule="auto"/>
        <w:rPr>
          <w:del w:id="49" w:author="Tahawi, Mohamad " w:date="2015-09-25T09:33:00Z"/>
          <w:rtl/>
          <w:lang w:bidi="ar-SY"/>
        </w:rPr>
      </w:pPr>
      <w:del w:id="50" w:author="Tahawi, Mohamad " w:date="2015-09-25T09:33:00Z">
        <w:r w:rsidDel="00571A75">
          <w:rPr>
            <w:lang w:bidi="ar-SY"/>
          </w:rPr>
          <w:delText>1</w:delText>
        </w:r>
        <w:r w:rsidDel="00571A75">
          <w:rPr>
            <w:rFonts w:hint="cs"/>
            <w:rtl/>
            <w:lang w:bidi="ar-SY"/>
          </w:rPr>
          <w:tab/>
          <w:delText xml:space="preserve">توزيع نطاق التردد </w:delText>
        </w:r>
        <w:r w:rsidDel="00571A75">
          <w:rPr>
            <w:lang w:bidi="ar-SY"/>
          </w:rPr>
          <w:delText>MHz 790</w:delText>
        </w:r>
        <w:r w:rsidDel="00571A75">
          <w:rPr>
            <w:lang w:bidi="ar-SY"/>
          </w:rPr>
          <w:noBreakHyphen/>
          <w:delText>694</w:delText>
        </w:r>
        <w:r w:rsidDel="00571A75">
          <w:rPr>
            <w:rFonts w:hint="cs"/>
            <w:rtl/>
            <w:lang w:bidi="ar-SY"/>
          </w:rPr>
          <w:delText xml:space="preserve"> في الإقليم </w:delText>
        </w:r>
        <w:r w:rsidDel="00571A75">
          <w:rPr>
            <w:lang w:bidi="ar-SY"/>
          </w:rPr>
          <w:delText>1</w:delText>
        </w:r>
        <w:r w:rsidDel="00571A75">
          <w:rPr>
            <w:rFonts w:hint="cs"/>
            <w:rtl/>
            <w:lang w:bidi="ar-SY"/>
          </w:rPr>
          <w:delText xml:space="preserve"> للخدمة المتنقلة، باستثناء المتنقلة للطيران، على أساس أولي مشترك مع الخدمات الأخرى  الموزع عليها هذا النطاق على أساس أولي وتحديد هذا النطاق للاتصالات المتنقلة الدولية؛</w:delText>
        </w:r>
      </w:del>
    </w:p>
    <w:p w:rsidR="000E1B2D" w:rsidDel="00722758" w:rsidRDefault="00476762" w:rsidP="000E1B2D">
      <w:pPr>
        <w:spacing w:before="60" w:line="185" w:lineRule="auto"/>
        <w:rPr>
          <w:del w:id="51" w:author="Tahawi, Mohamad " w:date="2015-09-25T09:33:00Z"/>
          <w:rtl/>
          <w:lang w:bidi="ar-SY"/>
        </w:rPr>
      </w:pPr>
      <w:del w:id="52" w:author="Tahawi, Mohamad " w:date="2015-09-25T09:33:00Z">
        <w:r w:rsidDel="00722758">
          <w:rPr>
            <w:lang w:bidi="ar-SY"/>
          </w:rPr>
          <w:delText>2</w:delText>
        </w:r>
        <w:r w:rsidDel="00722758">
          <w:rPr>
            <w:rFonts w:hint="cs"/>
            <w:rtl/>
            <w:lang w:bidi="ar-SY"/>
          </w:rPr>
          <w:tab/>
          <w:delText xml:space="preserve">سريان التوزيع الوارد في الفقرة </w:delText>
        </w:r>
        <w:r w:rsidDel="00722758">
          <w:rPr>
            <w:lang w:bidi="ar-SY"/>
          </w:rPr>
          <w:delText>1</w:delText>
        </w:r>
        <w:r w:rsidDel="00722758">
          <w:rPr>
            <w:rFonts w:hint="cs"/>
            <w:rtl/>
            <w:lang w:bidi="ar-EG"/>
          </w:rPr>
          <w:delText xml:space="preserve"> من</w:delText>
        </w:r>
        <w:r w:rsidDel="00722758">
          <w:rPr>
            <w:rFonts w:hint="cs"/>
            <w:rtl/>
            <w:lang w:bidi="ar-SY"/>
          </w:rPr>
          <w:delText xml:space="preserve"> </w:delText>
        </w:r>
        <w:r w:rsidDel="00722758">
          <w:rPr>
            <w:rFonts w:hint="cs"/>
            <w:i/>
            <w:iCs/>
            <w:rtl/>
            <w:lang w:bidi="ar-SY"/>
          </w:rPr>
          <w:delText>يقـرر</w:delText>
        </w:r>
        <w:r w:rsidDel="00722758">
          <w:rPr>
            <w:rFonts w:hint="cs"/>
            <w:rtl/>
            <w:lang w:bidi="ar-SY"/>
          </w:rPr>
          <w:delText xml:space="preserve"> فور انتهاء المؤتمر </w:delText>
        </w:r>
        <w:r w:rsidDel="00722758">
          <w:rPr>
            <w:lang w:bidi="ar-SY"/>
          </w:rPr>
          <w:delText>WRC-15</w:delText>
        </w:r>
        <w:r w:rsidDel="00722758">
          <w:rPr>
            <w:rFonts w:hint="cs"/>
            <w:rtl/>
            <w:lang w:bidi="ar-SY"/>
          </w:rPr>
          <w:delText>؛</w:delText>
        </w:r>
      </w:del>
    </w:p>
    <w:p w:rsidR="000E1B2D" w:rsidRPr="00B96D27" w:rsidRDefault="00476762">
      <w:pPr>
        <w:spacing w:before="60" w:line="185" w:lineRule="auto"/>
        <w:rPr>
          <w:spacing w:val="2"/>
          <w:rtl/>
          <w:lang w:bidi="ar-EG"/>
        </w:rPr>
        <w:pPrChange w:id="53" w:author="Tahawi, Mohamad " w:date="2015-10-01T13:50:00Z">
          <w:pPr>
            <w:spacing w:before="60" w:line="185" w:lineRule="auto"/>
          </w:pPr>
        </w:pPrChange>
      </w:pPr>
      <w:del w:id="54" w:author="Tahawi, Mohamad " w:date="2015-09-25T09:33:00Z">
        <w:r w:rsidRPr="00B96D27" w:rsidDel="00722758">
          <w:rPr>
            <w:spacing w:val="2"/>
            <w:lang w:bidi="ar-SY"/>
          </w:rPr>
          <w:delText>3</w:delText>
        </w:r>
      </w:del>
      <w:ins w:id="55" w:author="Tahawi, Mohamad " w:date="2015-09-25T09:33:00Z">
        <w:r w:rsidR="00722758" w:rsidRPr="00B96D27">
          <w:rPr>
            <w:spacing w:val="2"/>
            <w:lang w:bidi="ar-SY"/>
          </w:rPr>
          <w:t>1</w:t>
        </w:r>
      </w:ins>
      <w:r w:rsidRPr="00B96D27">
        <w:rPr>
          <w:spacing w:val="2"/>
          <w:rtl/>
          <w:lang w:bidi="ar-SY"/>
        </w:rPr>
        <w:tab/>
      </w:r>
      <w:r w:rsidRPr="00B96D27">
        <w:rPr>
          <w:rFonts w:hint="eastAsia"/>
          <w:spacing w:val="2"/>
          <w:rtl/>
          <w:lang w:bidi="ar-SY"/>
        </w:rPr>
        <w:t>أن</w:t>
      </w:r>
      <w:r w:rsidRPr="00B96D27">
        <w:rPr>
          <w:spacing w:val="2"/>
          <w:rtl/>
          <w:lang w:bidi="ar-SY"/>
        </w:rPr>
        <w:t xml:space="preserve"> </w:t>
      </w:r>
      <w:r w:rsidRPr="00B96D27">
        <w:rPr>
          <w:rFonts w:hint="eastAsia"/>
          <w:spacing w:val="2"/>
          <w:rtl/>
          <w:lang w:bidi="ar-SY"/>
        </w:rPr>
        <w:t>يخضع</w:t>
      </w:r>
      <w:r w:rsidRPr="00B96D27">
        <w:rPr>
          <w:spacing w:val="2"/>
          <w:rtl/>
          <w:lang w:bidi="ar-SY"/>
        </w:rPr>
        <w:t xml:space="preserve"> </w:t>
      </w:r>
      <w:r w:rsidRPr="00B96D27">
        <w:rPr>
          <w:rFonts w:hint="eastAsia"/>
          <w:spacing w:val="2"/>
          <w:rtl/>
          <w:lang w:bidi="ar-SY"/>
        </w:rPr>
        <w:t>استعمال</w:t>
      </w:r>
      <w:ins w:id="56" w:author="Tahawi, Mohamad " w:date="2015-09-25T09:35:00Z">
        <w:r w:rsidR="00722758" w:rsidRPr="00B96D27">
          <w:rPr>
            <w:spacing w:val="2"/>
            <w:rtl/>
            <w:lang w:bidi="ar-EG"/>
          </w:rPr>
          <w:t xml:space="preserve"> </w:t>
        </w:r>
      </w:ins>
      <w:ins w:id="57" w:author="Tahawi, Mohamad " w:date="2015-09-25T09:36:00Z">
        <w:r w:rsidR="00251ECC" w:rsidRPr="00B96D27">
          <w:rPr>
            <w:spacing w:val="2"/>
            <w:rtl/>
            <w:lang w:bidi="ar-EG"/>
          </w:rPr>
          <w:t>الخدمة المتنقلة</w:t>
        </w:r>
      </w:ins>
      <w:ins w:id="58" w:author="Tahawi, Mohamad " w:date="2015-10-01T13:50:00Z">
        <w:r w:rsidR="00251ECC" w:rsidRPr="00B96D27">
          <w:rPr>
            <w:rFonts w:hint="cs"/>
            <w:spacing w:val="2"/>
            <w:rtl/>
            <w:lang w:bidi="ar-EG"/>
          </w:rPr>
          <w:t xml:space="preserve"> ل</w:t>
        </w:r>
      </w:ins>
      <w:ins w:id="59" w:author="Tahawi, Mohamad " w:date="2015-09-25T09:35:00Z">
        <w:r w:rsidR="00722758" w:rsidRPr="00B96D27">
          <w:rPr>
            <w:spacing w:val="2"/>
            <w:rtl/>
            <w:lang w:bidi="ar-EG"/>
          </w:rPr>
          <w:t xml:space="preserve">نطاق التردد </w:t>
        </w:r>
        <w:r w:rsidR="00722758" w:rsidRPr="00B96D27">
          <w:rPr>
            <w:spacing w:val="2"/>
            <w:lang w:bidi="ar-EG"/>
          </w:rPr>
          <w:t>MHz 790</w:t>
        </w:r>
        <w:r w:rsidR="00722758" w:rsidRPr="00B96D27">
          <w:rPr>
            <w:spacing w:val="2"/>
            <w:lang w:bidi="ar-EG"/>
          </w:rPr>
          <w:noBreakHyphen/>
          <w:t>694</w:t>
        </w:r>
      </w:ins>
      <w:ins w:id="60" w:author="Tahawi, Mohamad " w:date="2015-09-25T09:36:00Z">
        <w:r w:rsidR="00722758" w:rsidRPr="00B96D27">
          <w:rPr>
            <w:spacing w:val="2"/>
            <w:rtl/>
            <w:lang w:bidi="ar-EG"/>
          </w:rPr>
          <w:t xml:space="preserve"> </w:t>
        </w:r>
      </w:ins>
      <w:del w:id="61" w:author="Tahawi, Mohamad " w:date="2015-09-25T09:35:00Z">
        <w:r w:rsidRPr="00B96D27" w:rsidDel="00722758">
          <w:rPr>
            <w:rFonts w:hint="eastAsia"/>
            <w:spacing w:val="2"/>
            <w:rtl/>
            <w:lang w:bidi="ar-SY"/>
          </w:rPr>
          <w:delText>التوزيع</w:delText>
        </w:r>
        <w:r w:rsidRPr="00B96D27" w:rsidDel="00722758">
          <w:rPr>
            <w:spacing w:val="2"/>
            <w:rtl/>
            <w:lang w:bidi="ar-SY"/>
          </w:rPr>
          <w:delText xml:space="preserve"> </w:delText>
        </w:r>
      </w:del>
      <w:del w:id="62" w:author="Tahawi, Mohamad " w:date="2015-09-25T09:33:00Z">
        <w:r w:rsidRPr="00B96D27" w:rsidDel="00722758">
          <w:rPr>
            <w:rFonts w:hint="eastAsia"/>
            <w:spacing w:val="2"/>
            <w:rtl/>
            <w:lang w:bidi="ar-SY"/>
          </w:rPr>
          <w:delText>الوارد</w:delText>
        </w:r>
        <w:r w:rsidRPr="00B96D27" w:rsidDel="00722758">
          <w:rPr>
            <w:spacing w:val="2"/>
            <w:rtl/>
            <w:lang w:bidi="ar-SY"/>
          </w:rPr>
          <w:delText xml:space="preserve"> في الفقرة </w:delText>
        </w:r>
        <w:r w:rsidRPr="00B96D27" w:rsidDel="00722758">
          <w:rPr>
            <w:spacing w:val="2"/>
            <w:lang w:bidi="ar-SY"/>
          </w:rPr>
          <w:delText>1</w:delText>
        </w:r>
        <w:r w:rsidRPr="00B96D27" w:rsidDel="00722758">
          <w:rPr>
            <w:spacing w:val="2"/>
            <w:rtl/>
            <w:lang w:bidi="ar-SY"/>
          </w:rPr>
          <w:delText xml:space="preserve"> </w:delText>
        </w:r>
      </w:del>
      <w:del w:id="63" w:author="Tahawi, Mohamad " w:date="2015-09-25T09:36:00Z">
        <w:r w:rsidRPr="00B96D27" w:rsidDel="00EF47E1">
          <w:rPr>
            <w:rFonts w:hint="eastAsia"/>
            <w:spacing w:val="2"/>
            <w:rtl/>
            <w:lang w:bidi="ar-SY"/>
          </w:rPr>
          <w:delText>من</w:delText>
        </w:r>
        <w:r w:rsidRPr="00B96D27" w:rsidDel="00EF47E1">
          <w:rPr>
            <w:spacing w:val="2"/>
            <w:rtl/>
            <w:lang w:bidi="ar-SY"/>
          </w:rPr>
          <w:delText xml:space="preserve"> </w:delText>
        </w:r>
        <w:r w:rsidRPr="00B96D27" w:rsidDel="00EF47E1">
          <w:rPr>
            <w:rFonts w:hint="eastAsia"/>
            <w:i/>
            <w:iCs/>
            <w:spacing w:val="2"/>
            <w:rtl/>
            <w:lang w:bidi="ar-SY"/>
          </w:rPr>
          <w:delText>يقـرر</w:delText>
        </w:r>
        <w:r w:rsidRPr="00B96D27" w:rsidDel="00EF47E1">
          <w:rPr>
            <w:spacing w:val="2"/>
            <w:rtl/>
            <w:lang w:bidi="ar-SY"/>
          </w:rPr>
          <w:delText xml:space="preserve"> </w:delText>
        </w:r>
      </w:del>
      <w:r w:rsidR="002A4304" w:rsidRPr="00B96D27">
        <w:rPr>
          <w:rFonts w:hint="cs"/>
          <w:spacing w:val="2"/>
          <w:rtl/>
          <w:lang w:bidi="ar-SY"/>
        </w:rPr>
        <w:t>لل</w:t>
      </w:r>
      <w:r w:rsidRPr="00B96D27">
        <w:rPr>
          <w:spacing w:val="2"/>
          <w:rtl/>
          <w:lang w:bidi="ar-SY"/>
        </w:rPr>
        <w:t>اتفاق</w:t>
      </w:r>
      <w:r w:rsidR="002A4304" w:rsidRPr="00B96D27">
        <w:rPr>
          <w:rFonts w:hint="cs"/>
          <w:spacing w:val="2"/>
          <w:rtl/>
          <w:lang w:bidi="ar-SY"/>
        </w:rPr>
        <w:t xml:space="preserve"> </w:t>
      </w:r>
      <w:r w:rsidR="00C83F72" w:rsidRPr="00B96D27">
        <w:rPr>
          <w:rFonts w:hint="cs"/>
          <w:spacing w:val="2"/>
          <w:rtl/>
          <w:lang w:bidi="ar-SY"/>
        </w:rPr>
        <w:t>الذي يتم الحصول عليه</w:t>
      </w:r>
      <w:r w:rsidRPr="00B96D27">
        <w:rPr>
          <w:spacing w:val="2"/>
          <w:rtl/>
          <w:lang w:bidi="ar-SY"/>
        </w:rPr>
        <w:t xml:space="preserve"> بموجب الرقم</w:t>
      </w:r>
      <w:r w:rsidR="00151C15" w:rsidRPr="00B96D27">
        <w:rPr>
          <w:rFonts w:hint="cs"/>
          <w:spacing w:val="2"/>
          <w:rtl/>
          <w:lang w:bidi="ar-SY"/>
        </w:rPr>
        <w:t> </w:t>
      </w:r>
      <w:r w:rsidRPr="00B96D27">
        <w:rPr>
          <w:b/>
          <w:bCs/>
          <w:spacing w:val="2"/>
          <w:lang w:bidi="ar-SY"/>
        </w:rPr>
        <w:t>21.9</w:t>
      </w:r>
      <w:r w:rsidRPr="00B96D27">
        <w:rPr>
          <w:b/>
          <w:bCs/>
          <w:spacing w:val="2"/>
          <w:rtl/>
          <w:lang w:bidi="ar-SY"/>
        </w:rPr>
        <w:t xml:space="preserve"> </w:t>
      </w:r>
      <w:r w:rsidRPr="00B96D27">
        <w:rPr>
          <w:rFonts w:hint="eastAsia"/>
          <w:spacing w:val="2"/>
          <w:rtl/>
          <w:lang w:bidi="ar-SY"/>
        </w:rPr>
        <w:t>فيما</w:t>
      </w:r>
      <w:r w:rsidR="00151C15" w:rsidRPr="00B96D27">
        <w:rPr>
          <w:rFonts w:hint="cs"/>
          <w:spacing w:val="2"/>
          <w:rtl/>
          <w:lang w:bidi="ar-SY"/>
        </w:rPr>
        <w:t> </w:t>
      </w:r>
      <w:r w:rsidRPr="00B96D27">
        <w:rPr>
          <w:spacing w:val="2"/>
          <w:rtl/>
          <w:lang w:bidi="ar-SY"/>
        </w:rPr>
        <w:t>يتعلق بخدمة الملاحة الراديوية للطيران</w:t>
      </w:r>
      <w:bookmarkStart w:id="64" w:name="_GoBack"/>
      <w:bookmarkEnd w:id="64"/>
      <w:r w:rsidRPr="00B96D27">
        <w:rPr>
          <w:spacing w:val="2"/>
          <w:rtl/>
          <w:lang w:bidi="ar-SY"/>
        </w:rPr>
        <w:t xml:space="preserve"> في البلدان المدرجة في الرقم</w:t>
      </w:r>
      <w:r w:rsidR="00151C15" w:rsidRPr="00B96D27">
        <w:rPr>
          <w:rFonts w:hint="cs"/>
          <w:spacing w:val="2"/>
          <w:rtl/>
          <w:lang w:bidi="ar-SY"/>
        </w:rPr>
        <w:t> </w:t>
      </w:r>
      <w:r w:rsidRPr="00B96D27">
        <w:rPr>
          <w:b/>
          <w:bCs/>
          <w:spacing w:val="2"/>
          <w:lang w:bidi="ar-SY"/>
        </w:rPr>
        <w:t>312.5</w:t>
      </w:r>
      <w:ins w:id="65" w:author="Tahawi, Mohamad " w:date="2015-10-01T13:50:00Z">
        <w:r w:rsidR="00AA5105" w:rsidRPr="00B96D27">
          <w:rPr>
            <w:rFonts w:hint="cs"/>
            <w:b/>
            <w:bCs/>
            <w:spacing w:val="2"/>
            <w:rtl/>
            <w:lang w:bidi="ar-SY"/>
          </w:rPr>
          <w:t>،</w:t>
        </w:r>
      </w:ins>
      <w:ins w:id="66" w:author="Tahawi, Mohamad " w:date="2015-09-25T09:40:00Z">
        <w:r w:rsidR="00EF47E1" w:rsidRPr="00B96D27">
          <w:rPr>
            <w:b/>
            <w:bCs/>
            <w:spacing w:val="2"/>
            <w:rtl/>
            <w:lang w:bidi="ar-SY"/>
          </w:rPr>
          <w:t xml:space="preserve"> </w:t>
        </w:r>
      </w:ins>
      <w:ins w:id="67" w:author="Tahawi, Mohamad " w:date="2015-10-01T13:50:00Z">
        <w:r w:rsidR="00AA5105" w:rsidRPr="00B96D27">
          <w:rPr>
            <w:rFonts w:hint="eastAsia"/>
            <w:spacing w:val="2"/>
            <w:rtl/>
            <w:lang w:bidi="ar-SY"/>
            <w:rPrChange w:id="68" w:author="Tahawi, Mohamad " w:date="2015-10-01T13:50:00Z">
              <w:rPr>
                <w:rFonts w:hint="eastAsia"/>
                <w:b/>
                <w:bCs/>
                <w:rtl/>
                <w:lang w:bidi="ar-SY"/>
              </w:rPr>
            </w:rPrChange>
          </w:rPr>
          <w:t>مع</w:t>
        </w:r>
        <w:r w:rsidR="00AA5105" w:rsidRPr="00B96D27">
          <w:rPr>
            <w:spacing w:val="2"/>
            <w:rtl/>
            <w:lang w:bidi="ar-SY"/>
            <w:rPrChange w:id="69" w:author="Tahawi, Mohamad " w:date="2015-10-01T13:50:00Z">
              <w:rPr>
                <w:b/>
                <w:bCs/>
                <w:rtl/>
                <w:lang w:bidi="ar-SY"/>
              </w:rPr>
            </w:rPrChange>
          </w:rPr>
          <w:t xml:space="preserve"> </w:t>
        </w:r>
        <w:r w:rsidR="00AA5105" w:rsidRPr="00B96D27">
          <w:rPr>
            <w:rFonts w:hint="cs"/>
            <w:spacing w:val="2"/>
            <w:rtl/>
            <w:lang w:bidi="ar-SY"/>
          </w:rPr>
          <w:t xml:space="preserve">اتباع </w:t>
        </w:r>
      </w:ins>
      <w:ins w:id="70" w:author="Tahawi, Mohamad " w:date="2015-09-25T09:40:00Z">
        <w:r w:rsidR="00EF47E1" w:rsidRPr="00B96D27">
          <w:rPr>
            <w:rFonts w:hint="eastAsia"/>
            <w:spacing w:val="2"/>
            <w:rtl/>
            <w:lang w:bidi="ar-SY"/>
          </w:rPr>
          <w:t>منهجية</w:t>
        </w:r>
        <w:r w:rsidR="00EF47E1" w:rsidRPr="00B96D27">
          <w:rPr>
            <w:spacing w:val="2"/>
            <w:rtl/>
            <w:lang w:bidi="ar-SY"/>
          </w:rPr>
          <w:t xml:space="preserve"> لتحديد الإدارات المتأثرة بموجب الرقم </w:t>
        </w:r>
        <w:r w:rsidR="00EF47E1" w:rsidRPr="00B96D27">
          <w:rPr>
            <w:b/>
            <w:bCs/>
            <w:spacing w:val="2"/>
            <w:lang w:bidi="ar-SY"/>
          </w:rPr>
          <w:t>21.9</w:t>
        </w:r>
        <w:r w:rsidR="00EF47E1" w:rsidRPr="00B96D27">
          <w:rPr>
            <w:spacing w:val="2"/>
            <w:rtl/>
            <w:lang w:bidi="ar-SY"/>
          </w:rPr>
          <w:t xml:space="preserve"> فيما يتعلق بالخدمة المتنقلة إزاء خدمة الملاحة الراديوية للطيران في البلدان المدرجة في الرقم</w:t>
        </w:r>
        <w:r w:rsidR="00EF47E1" w:rsidRPr="00B96D27">
          <w:rPr>
            <w:rFonts w:hint="eastAsia"/>
            <w:spacing w:val="2"/>
            <w:rtl/>
          </w:rPr>
          <w:t> </w:t>
        </w:r>
        <w:r w:rsidR="00EF47E1" w:rsidRPr="00B96D27">
          <w:rPr>
            <w:b/>
            <w:bCs/>
            <w:spacing w:val="2"/>
            <w:lang w:bidi="ar-SY"/>
          </w:rPr>
          <w:t>312.5</w:t>
        </w:r>
        <w:r w:rsidR="00EF47E1" w:rsidRPr="00B96D27">
          <w:rPr>
            <w:b/>
            <w:bCs/>
            <w:spacing w:val="2"/>
            <w:rtl/>
            <w:lang w:bidi="ar-SY"/>
          </w:rPr>
          <w:t xml:space="preserve"> </w:t>
        </w:r>
        <w:r w:rsidR="00EF47E1" w:rsidRPr="00B96D27">
          <w:rPr>
            <w:rFonts w:hint="eastAsia"/>
            <w:spacing w:val="2"/>
            <w:rtl/>
            <w:lang w:bidi="ar-SY"/>
          </w:rPr>
          <w:t>في نطاق</w:t>
        </w:r>
        <w:r w:rsidR="00EF47E1" w:rsidRPr="00B96D27">
          <w:rPr>
            <w:spacing w:val="2"/>
            <w:rtl/>
            <w:lang w:bidi="ar-SY"/>
          </w:rPr>
          <w:t xml:space="preserve"> التردد </w:t>
        </w:r>
        <w:r w:rsidR="00EF47E1" w:rsidRPr="00B96D27">
          <w:rPr>
            <w:spacing w:val="2"/>
            <w:lang w:bidi="ar-SY"/>
          </w:rPr>
          <w:t>MHz</w:t>
        </w:r>
      </w:ins>
      <w:ins w:id="71" w:author="Ajlouni, Nour" w:date="2015-10-01T17:14:00Z">
        <w:r w:rsidR="00151C15" w:rsidRPr="00B96D27">
          <w:rPr>
            <w:spacing w:val="2"/>
            <w:lang w:bidi="ar-SY"/>
          </w:rPr>
          <w:t> </w:t>
        </w:r>
      </w:ins>
      <w:ins w:id="72" w:author="Tahawi, Mohamad " w:date="2015-09-25T09:40:00Z">
        <w:r w:rsidR="00EF47E1" w:rsidRPr="00B96D27">
          <w:rPr>
            <w:spacing w:val="2"/>
            <w:lang w:bidi="ar-SY"/>
          </w:rPr>
          <w:t>790-</w:t>
        </w:r>
        <w:r w:rsidR="00EF47E1" w:rsidRPr="00B96D27">
          <w:rPr>
            <w:spacing w:val="2"/>
          </w:rPr>
          <w:t>694</w:t>
        </w:r>
      </w:ins>
      <w:ins w:id="73" w:author="Tahawi, Mohamad " w:date="2015-10-01T16:55:00Z">
        <w:r w:rsidR="0086358D" w:rsidRPr="00B96D27">
          <w:rPr>
            <w:rFonts w:hint="cs"/>
            <w:spacing w:val="2"/>
            <w:rtl/>
            <w:lang w:bidi="ar-EG"/>
          </w:rPr>
          <w:t>،</w:t>
        </w:r>
      </w:ins>
    </w:p>
    <w:p w:rsidR="000E1B2D" w:rsidDel="001E7127" w:rsidRDefault="00476762" w:rsidP="000E1B2D">
      <w:pPr>
        <w:spacing w:before="60" w:line="185" w:lineRule="auto"/>
        <w:rPr>
          <w:del w:id="74" w:author="Tahawi, Mohamad " w:date="2015-09-25T09:41:00Z"/>
          <w:rtl/>
          <w:lang w:bidi="ar-SY"/>
        </w:rPr>
      </w:pPr>
      <w:del w:id="75" w:author="Tahawi, Mohamad " w:date="2015-09-25T09:41:00Z">
        <w:r w:rsidDel="001E7127">
          <w:delText>4</w:delText>
        </w:r>
        <w:r w:rsidDel="001E7127">
          <w:rPr>
            <w:rFonts w:hint="cs"/>
            <w:rtl/>
            <w:lang w:bidi="ar-SY"/>
          </w:rPr>
          <w:tab/>
          <w:delText xml:space="preserve">أن الحد الأدنى من التوزيع يخضع للتحسين في المؤتمر </w:delText>
        </w:r>
        <w:r w:rsidDel="001E7127">
          <w:rPr>
            <w:lang w:bidi="ar-SY"/>
          </w:rPr>
          <w:delText>WRC-15</w:delText>
        </w:r>
        <w:r w:rsidDel="001E7127">
          <w:rPr>
            <w:rFonts w:hint="cs"/>
            <w:rtl/>
            <w:lang w:bidi="ar-SY"/>
          </w:rPr>
          <w:delText>، مع مراعاة دراسات قطاع الاتصالات الراديوية المشار إليها في </w:delText>
        </w:r>
        <w:r w:rsidDel="001E7127">
          <w:rPr>
            <w:rFonts w:hint="cs"/>
            <w:i/>
            <w:iCs/>
            <w:rtl/>
            <w:lang w:bidi="ar-SY"/>
          </w:rPr>
          <w:delText>يدعو قطاع الاتصالات الراديوية</w:delText>
        </w:r>
        <w:r w:rsidDel="001E7127">
          <w:rPr>
            <w:rFonts w:hint="cs"/>
            <w:rtl/>
            <w:lang w:bidi="ar-SY"/>
          </w:rPr>
          <w:delText xml:space="preserve"> أدناه واحتياجات البلدان في الإقليم </w:delText>
        </w:r>
        <w:r w:rsidDel="001E7127">
          <w:rPr>
            <w:lang w:bidi="ar-SY"/>
          </w:rPr>
          <w:delText>1</w:delText>
        </w:r>
        <w:r w:rsidDel="001E7127">
          <w:rPr>
            <w:rFonts w:hint="cs"/>
            <w:rtl/>
            <w:lang w:bidi="ar-SY"/>
          </w:rPr>
          <w:delText xml:space="preserve"> وخاصة البلدان النامية؛</w:delText>
        </w:r>
      </w:del>
    </w:p>
    <w:p w:rsidR="000E1B2D" w:rsidRPr="00D72CE5" w:rsidDel="001E7127" w:rsidRDefault="00476762" w:rsidP="000E1B2D">
      <w:pPr>
        <w:spacing w:before="60" w:line="185" w:lineRule="auto"/>
        <w:rPr>
          <w:del w:id="76" w:author="Tahawi, Mohamad " w:date="2015-09-25T09:41:00Z"/>
          <w:spacing w:val="-2"/>
          <w:rtl/>
          <w:lang w:bidi="ar-SY"/>
        </w:rPr>
      </w:pPr>
      <w:del w:id="77" w:author="Tahawi, Mohamad " w:date="2015-09-25T09:41:00Z">
        <w:r w:rsidDel="001E7127">
          <w:rPr>
            <w:lang w:bidi="ar-SY"/>
          </w:rPr>
          <w:delText>5</w:delText>
        </w:r>
        <w:r w:rsidDel="001E7127">
          <w:rPr>
            <w:rFonts w:hint="cs"/>
            <w:rtl/>
            <w:lang w:bidi="ar-SY"/>
          </w:rPr>
          <w:tab/>
        </w:r>
        <w:r w:rsidRPr="00D72CE5" w:rsidDel="001E7127">
          <w:rPr>
            <w:rFonts w:hint="cs"/>
            <w:spacing w:val="-2"/>
            <w:rtl/>
            <w:lang w:bidi="ar-SY"/>
          </w:rPr>
          <w:delText xml:space="preserve">أن يحدد المؤتمر </w:delText>
        </w:r>
        <w:r w:rsidRPr="00D72CE5" w:rsidDel="001E7127">
          <w:rPr>
            <w:spacing w:val="-2"/>
            <w:lang w:bidi="ar-SY"/>
          </w:rPr>
          <w:delText>WRC-15</w:delText>
        </w:r>
        <w:r w:rsidRPr="00D72CE5" w:rsidDel="001E7127">
          <w:rPr>
            <w:rFonts w:hint="cs"/>
            <w:spacing w:val="-2"/>
            <w:rtl/>
            <w:lang w:bidi="ar-SY"/>
          </w:rPr>
          <w:delText xml:space="preserve"> الشروط التقنية والتنظيمية واجبة التطبيق على توزيع الخدمة المتنقلة المشار إليه</w:delText>
        </w:r>
        <w:r w:rsidDel="001E7127">
          <w:rPr>
            <w:rFonts w:hint="cs"/>
            <w:spacing w:val="-2"/>
            <w:rtl/>
            <w:lang w:bidi="ar-SY"/>
          </w:rPr>
          <w:delText xml:space="preserve"> في </w:delText>
        </w:r>
        <w:r w:rsidRPr="00D72CE5" w:rsidDel="001E7127">
          <w:rPr>
            <w:rFonts w:hint="cs"/>
            <w:spacing w:val="-2"/>
            <w:rtl/>
            <w:lang w:bidi="ar-SY"/>
          </w:rPr>
          <w:delText>الفقرة</w:delText>
        </w:r>
        <w:r w:rsidDel="001E7127">
          <w:rPr>
            <w:rFonts w:hint="eastAsia"/>
            <w:spacing w:val="-2"/>
            <w:rtl/>
            <w:lang w:bidi="ar-SY"/>
          </w:rPr>
          <w:delText> </w:delText>
        </w:r>
        <w:r w:rsidRPr="00D72CE5" w:rsidDel="001E7127">
          <w:rPr>
            <w:spacing w:val="-2"/>
            <w:lang w:bidi="ar-SY"/>
          </w:rPr>
          <w:delText>1</w:delText>
        </w:r>
        <w:r w:rsidRPr="00D72CE5" w:rsidDel="001E7127">
          <w:rPr>
            <w:rFonts w:hint="cs"/>
            <w:spacing w:val="-2"/>
            <w:rtl/>
            <w:lang w:bidi="ar-SY"/>
          </w:rPr>
          <w:delText xml:space="preserve"> من </w:delText>
        </w:r>
        <w:r w:rsidRPr="00D72CE5" w:rsidDel="001E7127">
          <w:rPr>
            <w:rFonts w:hint="cs"/>
            <w:i/>
            <w:iCs/>
            <w:spacing w:val="-2"/>
            <w:rtl/>
            <w:lang w:bidi="ar-SY"/>
          </w:rPr>
          <w:delText>يقـرر</w:delText>
        </w:r>
        <w:r w:rsidRPr="00D72CE5" w:rsidDel="001E7127">
          <w:rPr>
            <w:rFonts w:hint="cs"/>
            <w:spacing w:val="-2"/>
            <w:rtl/>
            <w:lang w:bidi="ar-SY"/>
          </w:rPr>
          <w:delText>، مع مراعاة دراسات قطاع الاتصالات الراديوية المشار إليها</w:delText>
        </w:r>
        <w:r w:rsidDel="001E7127">
          <w:rPr>
            <w:rFonts w:hint="cs"/>
            <w:spacing w:val="-2"/>
            <w:rtl/>
            <w:lang w:bidi="ar-SY"/>
          </w:rPr>
          <w:delText xml:space="preserve"> في </w:delText>
        </w:r>
        <w:r w:rsidRPr="00D72CE5" w:rsidDel="001E7127">
          <w:rPr>
            <w:rFonts w:hint="cs"/>
            <w:i/>
            <w:iCs/>
            <w:spacing w:val="-2"/>
            <w:rtl/>
            <w:lang w:bidi="ar-SY"/>
          </w:rPr>
          <w:delText>يدعو قطاع الاتصالات الراديوية</w:delText>
        </w:r>
        <w:r w:rsidRPr="00D72CE5" w:rsidDel="001E7127">
          <w:rPr>
            <w:rFonts w:hint="cs"/>
            <w:spacing w:val="-2"/>
            <w:rtl/>
            <w:lang w:bidi="ar-SY"/>
          </w:rPr>
          <w:delText xml:space="preserve"> أدناه،</w:delText>
        </w:r>
      </w:del>
    </w:p>
    <w:p w:rsidR="000E1B2D" w:rsidRPr="000F6949" w:rsidDel="001E7127" w:rsidRDefault="00476762" w:rsidP="000E1B2D">
      <w:pPr>
        <w:pStyle w:val="Call"/>
        <w:rPr>
          <w:del w:id="78" w:author="Tahawi, Mohamad " w:date="2015-09-25T09:41:00Z"/>
          <w:rtl/>
        </w:rPr>
      </w:pPr>
      <w:del w:id="79" w:author="Tahawi, Mohamad " w:date="2015-09-25T09:41:00Z">
        <w:r w:rsidRPr="000F6949" w:rsidDel="001E7127">
          <w:rPr>
            <w:rFonts w:hint="cs"/>
            <w:rtl/>
          </w:rPr>
          <w:delText>يدعو قطاع الاتصالات الراديوية</w:delText>
        </w:r>
      </w:del>
    </w:p>
    <w:p w:rsidR="000E1B2D" w:rsidDel="001E7127" w:rsidRDefault="00476762" w:rsidP="000E1B2D">
      <w:pPr>
        <w:rPr>
          <w:del w:id="80" w:author="Tahawi, Mohamad " w:date="2015-09-25T09:41:00Z"/>
          <w:rtl/>
          <w:lang w:bidi="ar-SY"/>
        </w:rPr>
      </w:pPr>
      <w:del w:id="81" w:author="Tahawi, Mohamad " w:date="2015-09-25T09:41:00Z">
        <w:r w:rsidDel="001E7127">
          <w:delText>1</w:delText>
        </w:r>
        <w:r w:rsidDel="001E7127">
          <w:rPr>
            <w:rFonts w:hint="cs"/>
            <w:rtl/>
            <w:lang w:bidi="ar-SY"/>
          </w:rPr>
          <w:tab/>
          <w:delText xml:space="preserve">إلى دراسة متطلبات الخدمة المتنقلة والخدمة الإذاعية من الطيف في نطاق التردد هذا من أجل تحديد، في أقرب وقت ممكن، الخيارات بشأن الحد الأدنى المشار إليه في الفقرة </w:delText>
        </w:r>
        <w:r w:rsidDel="001E7127">
          <w:rPr>
            <w:lang w:bidi="ar-SY"/>
          </w:rPr>
          <w:delText>4</w:delText>
        </w:r>
        <w:r w:rsidDel="001E7127">
          <w:rPr>
            <w:rFonts w:hint="cs"/>
            <w:rtl/>
            <w:lang w:bidi="ar-SY"/>
          </w:rPr>
          <w:delText xml:space="preserve"> من </w:delText>
        </w:r>
        <w:r w:rsidDel="001E7127">
          <w:rPr>
            <w:rFonts w:hint="cs"/>
            <w:i/>
            <w:iCs/>
            <w:rtl/>
            <w:lang w:bidi="ar-SY"/>
          </w:rPr>
          <w:delText>يقـرر</w:delText>
        </w:r>
        <w:r w:rsidDel="001E7127">
          <w:rPr>
            <w:rFonts w:hint="cs"/>
            <w:rtl/>
            <w:lang w:bidi="ar-SY"/>
          </w:rPr>
          <w:delText>؛</w:delText>
        </w:r>
      </w:del>
    </w:p>
    <w:p w:rsidR="000E1B2D" w:rsidDel="001E7127" w:rsidRDefault="00476762" w:rsidP="000E1B2D">
      <w:pPr>
        <w:rPr>
          <w:del w:id="82" w:author="Tahawi, Mohamad " w:date="2015-09-25T09:41:00Z"/>
          <w:rtl/>
          <w:lang w:bidi="ar-SY"/>
        </w:rPr>
      </w:pPr>
      <w:del w:id="83" w:author="Tahawi, Mohamad " w:date="2015-09-25T09:41:00Z">
        <w:r w:rsidDel="001E7127">
          <w:rPr>
            <w:lang w:bidi="ar-SY"/>
          </w:rPr>
          <w:delText>2</w:delText>
        </w:r>
        <w:r w:rsidDel="001E7127">
          <w:rPr>
            <w:rFonts w:hint="cs"/>
            <w:rtl/>
            <w:lang w:bidi="ar-SY"/>
          </w:rPr>
          <w:tab/>
          <w:delText xml:space="preserve">إلى دراسة ترتيبات القنوات للخدمة المتنقلة المناسبة لنطاق التردد تحت </w:delText>
        </w:r>
        <w:r w:rsidDel="001E7127">
          <w:rPr>
            <w:lang w:bidi="ar-SY"/>
          </w:rPr>
          <w:delText>MHz 790</w:delText>
        </w:r>
        <w:r w:rsidDel="001E7127">
          <w:rPr>
            <w:rFonts w:hint="cs"/>
            <w:rtl/>
            <w:lang w:bidi="ar-SY"/>
          </w:rPr>
          <w:delText xml:space="preserve"> مع مراعاة:</w:delText>
        </w:r>
      </w:del>
    </w:p>
    <w:p w:rsidR="000E1B2D" w:rsidRPr="000F6949" w:rsidDel="001E7127" w:rsidRDefault="00476762" w:rsidP="000E1B2D">
      <w:pPr>
        <w:pStyle w:val="enumlev1"/>
        <w:rPr>
          <w:del w:id="84" w:author="Tahawi, Mohamad " w:date="2015-09-25T09:41:00Z"/>
          <w:spacing w:val="-2"/>
          <w:rtl/>
        </w:rPr>
      </w:pPr>
      <w:del w:id="85" w:author="Tahawi, Mohamad " w:date="2015-09-25T09:41:00Z">
        <w:r w:rsidDel="001E7127">
          <w:rPr>
            <w:rFonts w:hint="cs"/>
            <w:rtl/>
          </w:rPr>
          <w:delText>-</w:delText>
        </w:r>
        <w:r w:rsidRPr="000F6949" w:rsidDel="001E7127">
          <w:rPr>
            <w:rFonts w:hint="cs"/>
            <w:rtl/>
          </w:rPr>
          <w:tab/>
        </w:r>
        <w:r w:rsidRPr="000F6949" w:rsidDel="001E7127">
          <w:rPr>
            <w:rFonts w:hint="cs"/>
            <w:spacing w:val="-2"/>
            <w:rtl/>
          </w:rPr>
          <w:delText>الترتيبات القائمة</w:delText>
        </w:r>
        <w:r w:rsidDel="001E7127">
          <w:rPr>
            <w:rFonts w:hint="cs"/>
            <w:spacing w:val="-2"/>
            <w:rtl/>
          </w:rPr>
          <w:delText xml:space="preserve"> في </w:delText>
        </w:r>
        <w:r w:rsidRPr="000F6949" w:rsidDel="001E7127">
          <w:rPr>
            <w:rFonts w:hint="cs"/>
            <w:spacing w:val="-2"/>
            <w:rtl/>
          </w:rPr>
          <w:delText xml:space="preserve">الإقليم </w:delText>
        </w:r>
        <w:r w:rsidRPr="000F6949" w:rsidDel="001E7127">
          <w:rPr>
            <w:spacing w:val="-2"/>
          </w:rPr>
          <w:delText>1</w:delText>
        </w:r>
        <w:r w:rsidDel="001E7127">
          <w:rPr>
            <w:rFonts w:hint="cs"/>
            <w:spacing w:val="-2"/>
            <w:rtl/>
          </w:rPr>
          <w:delText xml:space="preserve"> في </w:delText>
        </w:r>
        <w:r w:rsidRPr="000F6949" w:rsidDel="001E7127">
          <w:rPr>
            <w:rFonts w:hint="cs"/>
            <w:spacing w:val="-2"/>
            <w:rtl/>
          </w:rPr>
          <w:delText xml:space="preserve">النطاقات بين </w:delText>
        </w:r>
        <w:r w:rsidRPr="000F6949" w:rsidDel="001E7127">
          <w:rPr>
            <w:spacing w:val="-2"/>
          </w:rPr>
          <w:delText>MHz 790</w:delText>
        </w:r>
        <w:r w:rsidRPr="000F6949" w:rsidDel="001E7127">
          <w:rPr>
            <w:rFonts w:hint="cs"/>
            <w:spacing w:val="-2"/>
            <w:rtl/>
          </w:rPr>
          <w:delText xml:space="preserve"> و</w:delText>
        </w:r>
        <w:r w:rsidRPr="000F6949" w:rsidDel="001E7127">
          <w:rPr>
            <w:spacing w:val="-2"/>
          </w:rPr>
          <w:delText>MHz 862</w:delText>
        </w:r>
        <w:r w:rsidRPr="000F6949" w:rsidDel="001E7127">
          <w:rPr>
            <w:rFonts w:hint="cs"/>
            <w:spacing w:val="-2"/>
            <w:rtl/>
          </w:rPr>
          <w:delText xml:space="preserve"> والمحددة</w:delText>
        </w:r>
        <w:r w:rsidDel="001E7127">
          <w:rPr>
            <w:rFonts w:hint="cs"/>
            <w:spacing w:val="-2"/>
            <w:rtl/>
          </w:rPr>
          <w:delText xml:space="preserve"> في </w:delText>
        </w:r>
        <w:r w:rsidDel="001E7127">
          <w:rPr>
            <w:rFonts w:hint="cs"/>
            <w:spacing w:val="-2"/>
            <w:rtl/>
            <w:lang w:bidi="ar-EG"/>
          </w:rPr>
          <w:delText>أحدث صيغة للتوصية</w:delText>
        </w:r>
        <w:r w:rsidRPr="000F6949" w:rsidDel="001E7127">
          <w:rPr>
            <w:rFonts w:hint="cs"/>
            <w:spacing w:val="-2"/>
            <w:rtl/>
          </w:rPr>
          <w:delText xml:space="preserve"> </w:delText>
        </w:r>
        <w:r w:rsidRPr="000F6949" w:rsidDel="001E7127">
          <w:rPr>
            <w:spacing w:val="-2"/>
          </w:rPr>
          <w:delText>ITU</w:delText>
        </w:r>
        <w:r w:rsidDel="001E7127">
          <w:rPr>
            <w:spacing w:val="-2"/>
          </w:rPr>
          <w:noBreakHyphen/>
        </w:r>
        <w:r w:rsidRPr="000F6949" w:rsidDel="001E7127">
          <w:rPr>
            <w:spacing w:val="-2"/>
          </w:rPr>
          <w:delText>R</w:delText>
        </w:r>
        <w:r w:rsidDel="001E7127">
          <w:rPr>
            <w:spacing w:val="-2"/>
          </w:rPr>
          <w:delText> </w:delText>
        </w:r>
        <w:r w:rsidRPr="000F6949" w:rsidDel="001E7127">
          <w:rPr>
            <w:spacing w:val="-2"/>
          </w:rPr>
          <w:delText>M</w:delText>
        </w:r>
        <w:r w:rsidDel="001E7127">
          <w:rPr>
            <w:spacing w:val="-2"/>
          </w:rPr>
          <w:delText>.</w:delText>
        </w:r>
        <w:r w:rsidRPr="000F6949" w:rsidDel="001E7127">
          <w:rPr>
            <w:spacing w:val="-2"/>
          </w:rPr>
          <w:delText>1036</w:delText>
        </w:r>
        <w:r w:rsidRPr="000F6949" w:rsidDel="001E7127">
          <w:rPr>
            <w:rFonts w:hint="cs"/>
            <w:spacing w:val="-2"/>
            <w:rtl/>
          </w:rPr>
          <w:delText xml:space="preserve"> من أجل ضمان التعايش مع الشبكات </w:delText>
        </w:r>
        <w:r w:rsidDel="001E7127">
          <w:rPr>
            <w:rFonts w:hint="cs"/>
            <w:spacing w:val="-2"/>
            <w:rtl/>
          </w:rPr>
          <w:delText>العاملة في </w:delText>
        </w:r>
        <w:r w:rsidRPr="000F6949" w:rsidDel="001E7127">
          <w:rPr>
            <w:rFonts w:hint="cs"/>
            <w:spacing w:val="-2"/>
            <w:rtl/>
          </w:rPr>
          <w:delText>التوزيع الجديد والشبكات العاملة</w:delText>
        </w:r>
        <w:r w:rsidDel="001E7127">
          <w:rPr>
            <w:rFonts w:hint="cs"/>
            <w:spacing w:val="-2"/>
            <w:rtl/>
          </w:rPr>
          <w:delText xml:space="preserve"> في </w:delText>
        </w:r>
        <w:r w:rsidRPr="000F6949" w:rsidDel="001E7127">
          <w:rPr>
            <w:rFonts w:hint="cs"/>
            <w:spacing w:val="-2"/>
            <w:rtl/>
          </w:rPr>
          <w:delText xml:space="preserve">النطاق </w:delText>
        </w:r>
        <w:r w:rsidRPr="000F6949" w:rsidDel="001E7127">
          <w:rPr>
            <w:spacing w:val="-2"/>
          </w:rPr>
          <w:delText>MHz 862</w:delText>
        </w:r>
        <w:r w:rsidRPr="000F6949" w:rsidDel="001E7127">
          <w:rPr>
            <w:spacing w:val="-2"/>
          </w:rPr>
          <w:noBreakHyphen/>
          <w:delText>790</w:delText>
        </w:r>
        <w:r w:rsidDel="001E7127">
          <w:rPr>
            <w:rFonts w:hint="cs"/>
            <w:spacing w:val="-2"/>
            <w:rtl/>
          </w:rPr>
          <w:delText>؛</w:delText>
        </w:r>
      </w:del>
    </w:p>
    <w:p w:rsidR="00AD46B9" w:rsidRPr="003A01C2" w:rsidRDefault="00476762" w:rsidP="00AD46B9">
      <w:pPr>
        <w:pStyle w:val="Reasons"/>
        <w:rPr>
          <w:b w:val="0"/>
          <w:bCs w:val="0"/>
          <w:lang w:bidi="ar-EG"/>
          <w:rPrChange w:id="86" w:author="Rami, Nadia" w:date="2015-10-01T09:18:00Z">
            <w:rPr/>
          </w:rPrChange>
        </w:rPr>
      </w:pPr>
      <w:r>
        <w:rPr>
          <w:rtl/>
        </w:rPr>
        <w:t>الأسباب:</w:t>
      </w:r>
      <w:r>
        <w:tab/>
      </w:r>
      <w:r w:rsidR="00AC1818">
        <w:rPr>
          <w:rFonts w:hint="cs"/>
          <w:b w:val="0"/>
          <w:bCs w:val="0"/>
          <w:rtl/>
        </w:rPr>
        <w:t xml:space="preserve">من أجل </w:t>
      </w:r>
      <w:r w:rsidR="00AD46B9">
        <w:rPr>
          <w:rFonts w:hint="cs"/>
          <w:b w:val="0"/>
          <w:bCs w:val="0"/>
          <w:rtl/>
        </w:rPr>
        <w:t xml:space="preserve">تحديد استعمال الخدمة المتنقلة للنطاق </w:t>
      </w:r>
      <w:r w:rsidR="00AD46B9">
        <w:rPr>
          <w:b w:val="0"/>
          <w:bCs w:val="0"/>
        </w:rPr>
        <w:t>MHz 790-694</w:t>
      </w:r>
      <w:r w:rsidR="00AD46B9">
        <w:rPr>
          <w:rFonts w:hint="cs"/>
          <w:b w:val="0"/>
          <w:bCs w:val="0"/>
          <w:rtl/>
          <w:lang w:bidi="ar-EG"/>
        </w:rPr>
        <w:t>.</w:t>
      </w:r>
    </w:p>
    <w:p w:rsidR="001E7127" w:rsidRPr="001E7127" w:rsidRDefault="001E7127" w:rsidP="00FA42D4">
      <w:pPr>
        <w:pStyle w:val="Headingb"/>
        <w:rPr>
          <w:u w:val="single"/>
          <w:rtl/>
        </w:rPr>
      </w:pPr>
      <w:r w:rsidRPr="001E7127">
        <w:rPr>
          <w:rFonts w:hint="cs"/>
          <w:rtl/>
        </w:rPr>
        <w:t xml:space="preserve">المسألة </w:t>
      </w:r>
      <w:r w:rsidRPr="001E7127">
        <w:rPr>
          <w:lang w:bidi="ar-SY"/>
        </w:rPr>
        <w:t>B</w:t>
      </w:r>
      <w:r w:rsidRPr="001E7127">
        <w:rPr>
          <w:rFonts w:hint="cs"/>
          <w:rtl/>
        </w:rPr>
        <w:t>: الشروط التقنية والتنظيمية المنطبقة على الخدمة المتنقلة فيما يتعلق بالتوافق بين الخدمة المتنقلة والخدمة</w:t>
      </w:r>
      <w:r>
        <w:rPr>
          <w:rFonts w:hint="eastAsia"/>
          <w:rtl/>
        </w:rPr>
        <w:t> </w:t>
      </w:r>
      <w:r w:rsidRPr="001E7127">
        <w:rPr>
          <w:rFonts w:hint="cs"/>
          <w:rtl/>
        </w:rPr>
        <w:t>الإذاعية</w:t>
      </w:r>
    </w:p>
    <w:p w:rsidR="00FE41CA" w:rsidRDefault="00476762">
      <w:pPr>
        <w:pStyle w:val="Proposal"/>
      </w:pPr>
      <w:r>
        <w:rPr>
          <w:u w:val="single"/>
        </w:rPr>
        <w:t>NOC</w:t>
      </w:r>
      <w:r>
        <w:tab/>
        <w:t>AFCP/28A2/5</w:t>
      </w:r>
    </w:p>
    <w:p w:rsidR="00FE41CA" w:rsidRPr="00BC5921" w:rsidRDefault="00BC5921">
      <w:pPr>
        <w:pStyle w:val="Title1"/>
        <w:pPrChange w:id="87" w:author="Tahawi, Mohamad " w:date="2015-10-01T16:56:00Z">
          <w:pPr>
            <w:jc w:val="center"/>
          </w:pPr>
        </w:pPrChange>
      </w:pPr>
      <w:r w:rsidRPr="00BC5921">
        <w:rPr>
          <w:rFonts w:hint="cs"/>
          <w:rtl/>
        </w:rPr>
        <w:t>لوائح الراديو</w:t>
      </w:r>
    </w:p>
    <w:p w:rsidR="00FE41CA" w:rsidRDefault="00476762" w:rsidP="00BC592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BC5921">
        <w:rPr>
          <w:rFonts w:hint="cs"/>
          <w:b w:val="0"/>
          <w:bCs w:val="0"/>
          <w:rtl/>
        </w:rPr>
        <w:t xml:space="preserve">معايير الحماية المنصوص عليها في اتفاق جنيف لعام </w:t>
      </w:r>
      <w:r w:rsidR="00BC5921">
        <w:rPr>
          <w:b w:val="0"/>
          <w:bCs w:val="0"/>
        </w:rPr>
        <w:t>2006</w:t>
      </w:r>
      <w:r w:rsidR="00BC5921">
        <w:rPr>
          <w:rFonts w:hint="cs"/>
          <w:b w:val="0"/>
          <w:bCs w:val="0"/>
          <w:rtl/>
          <w:lang w:bidi="ar-EG"/>
        </w:rPr>
        <w:t xml:space="preserve"> </w:t>
      </w:r>
      <w:r w:rsidR="00BC5921">
        <w:rPr>
          <w:b w:val="0"/>
          <w:bCs w:val="0"/>
          <w:lang w:bidi="ar-EG"/>
        </w:rPr>
        <w:t>(GE06)</w:t>
      </w:r>
      <w:r w:rsidR="00BC5921">
        <w:rPr>
          <w:rFonts w:hint="cs"/>
          <w:b w:val="0"/>
          <w:bCs w:val="0"/>
          <w:rtl/>
          <w:lang w:bidi="ar-EG"/>
        </w:rPr>
        <w:t xml:space="preserve"> كافية لحماية الخدمات الإذاعية.</w:t>
      </w:r>
    </w:p>
    <w:p w:rsidR="001406DA" w:rsidRPr="001406DA" w:rsidRDefault="001406DA" w:rsidP="001406DA">
      <w:pPr>
        <w:pStyle w:val="Reasons"/>
        <w:rPr>
          <w:rFonts w:hint="cs"/>
          <w:b w:val="0"/>
          <w:bCs w:val="0"/>
          <w:rtl/>
          <w:lang w:bidi="ar-EG"/>
        </w:rPr>
      </w:pPr>
    </w:p>
    <w:p w:rsidR="00720BA6" w:rsidRDefault="00EE2EC4" w:rsidP="00143DDC">
      <w:pPr>
        <w:pStyle w:val="Reasons"/>
        <w:spacing w:before="600"/>
        <w:jc w:val="center"/>
      </w:pPr>
      <w:r>
        <w:rPr>
          <w:rFonts w:hint="cs"/>
          <w:rtl/>
        </w:rPr>
        <w:t>___________</w:t>
      </w:r>
    </w:p>
    <w:sectPr w:rsidR="00720BA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C8" w:rsidRDefault="00C633C8" w:rsidP="002919E1">
      <w:r>
        <w:separator/>
      </w:r>
    </w:p>
    <w:p w:rsidR="00C633C8" w:rsidRDefault="00C633C8" w:rsidP="002919E1"/>
    <w:p w:rsidR="00C633C8" w:rsidRDefault="00C633C8" w:rsidP="002919E1"/>
    <w:p w:rsidR="00C633C8" w:rsidRDefault="00C633C8"/>
  </w:endnote>
  <w:endnote w:type="continuationSeparator" w:id="0">
    <w:p w:rsidR="00C633C8" w:rsidRDefault="00C633C8" w:rsidP="002919E1">
      <w:r>
        <w:continuationSeparator/>
      </w:r>
    </w:p>
    <w:p w:rsidR="00C633C8" w:rsidRDefault="00C633C8" w:rsidP="002919E1"/>
    <w:p w:rsidR="00C633C8" w:rsidRDefault="00C633C8" w:rsidP="002919E1"/>
    <w:p w:rsidR="00C633C8" w:rsidRDefault="00C63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C8" w:rsidRPr="00CB4300" w:rsidRDefault="00C633C8" w:rsidP="00BC637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42525B">
      <w:rPr>
        <w:noProof/>
        <w:lang w:val="es-ES"/>
      </w:rPr>
      <w:t>P:\ARA\ITU-R\CONF-R\CMR15\000\028ADD02A.docx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387011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11777">
      <w:rPr>
        <w:noProof/>
      </w:rPr>
      <w:t>01.10.15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2525B">
      <w:rPr>
        <w:noProof/>
      </w:rPr>
      <w:t>01.10.15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C8" w:rsidRPr="00540391" w:rsidRDefault="00C633C8" w:rsidP="00D44241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2525B">
      <w:rPr>
        <w:noProof/>
        <w:lang w:val="es-ES"/>
      </w:rPr>
      <w:t>P:\ARA\ITU-R\CONF-R\CMR15\000\028ADD02A.docx</w:t>
    </w:r>
    <w:r>
      <w:fldChar w:fldCharType="end"/>
    </w:r>
    <w:r w:rsidRPr="00540391">
      <w:t xml:space="preserve">   (</w:t>
    </w:r>
    <w:r>
      <w:t>387011</w:t>
    </w:r>
    <w:r w:rsidRPr="00540391">
      <w:t>)</w:t>
    </w:r>
    <w:r w:rsidRPr="0054039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11777">
      <w:rPr>
        <w:noProof/>
      </w:rPr>
      <w:t>01.10.15</w:t>
    </w:r>
    <w:r w:rsidRPr="00B12661">
      <w:fldChar w:fldCharType="end"/>
    </w:r>
    <w:r w:rsidRPr="0054039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2525B">
      <w:rPr>
        <w:noProof/>
      </w:rPr>
      <w:t>01.10.15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C8" w:rsidRDefault="00C633C8" w:rsidP="002919E1">
      <w:r>
        <w:t>___________________</w:t>
      </w:r>
    </w:p>
  </w:footnote>
  <w:footnote w:type="continuationSeparator" w:id="0">
    <w:p w:rsidR="00C633C8" w:rsidRDefault="00C633C8" w:rsidP="002919E1">
      <w:r>
        <w:continuationSeparator/>
      </w:r>
    </w:p>
    <w:p w:rsidR="00C633C8" w:rsidRDefault="00C633C8" w:rsidP="002919E1"/>
    <w:p w:rsidR="00C633C8" w:rsidRDefault="00C633C8" w:rsidP="002919E1"/>
    <w:p w:rsidR="00C633C8" w:rsidRDefault="00C633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C8" w:rsidRDefault="00C633C8" w:rsidP="002919E1"/>
  <w:p w:rsidR="00C633C8" w:rsidRDefault="00C633C8" w:rsidP="002919E1"/>
  <w:p w:rsidR="00C633C8" w:rsidRDefault="00C63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C8" w:rsidRPr="0088384B" w:rsidRDefault="00C633C8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96D27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28(Add.2)-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Rami, Nadia">
    <w15:presenceInfo w15:providerId="AD" w15:userId="S-1-5-21-8740799-900759487-1415713722-276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C208D"/>
    <w:rsid w:val="000D1708"/>
    <w:rsid w:val="000E1B2D"/>
    <w:rsid w:val="000E2AFC"/>
    <w:rsid w:val="000E6D30"/>
    <w:rsid w:val="000F05F5"/>
    <w:rsid w:val="000F28EA"/>
    <w:rsid w:val="000F3A44"/>
    <w:rsid w:val="000F518F"/>
    <w:rsid w:val="0010058A"/>
    <w:rsid w:val="0010081C"/>
    <w:rsid w:val="001013E3"/>
    <w:rsid w:val="0010363F"/>
    <w:rsid w:val="001406DA"/>
    <w:rsid w:val="00143DDC"/>
    <w:rsid w:val="001464F2"/>
    <w:rsid w:val="00151C15"/>
    <w:rsid w:val="001629EC"/>
    <w:rsid w:val="00164162"/>
    <w:rsid w:val="00167364"/>
    <w:rsid w:val="00183E04"/>
    <w:rsid w:val="001903B2"/>
    <w:rsid w:val="001B3E60"/>
    <w:rsid w:val="001C0491"/>
    <w:rsid w:val="001E1354"/>
    <w:rsid w:val="001E190C"/>
    <w:rsid w:val="001E54F6"/>
    <w:rsid w:val="001E5A8C"/>
    <w:rsid w:val="001E7127"/>
    <w:rsid w:val="00201A0A"/>
    <w:rsid w:val="002075D4"/>
    <w:rsid w:val="00211B2A"/>
    <w:rsid w:val="002333A0"/>
    <w:rsid w:val="00251ECC"/>
    <w:rsid w:val="002543CF"/>
    <w:rsid w:val="00255868"/>
    <w:rsid w:val="0026062E"/>
    <w:rsid w:val="00260F50"/>
    <w:rsid w:val="00261EF7"/>
    <w:rsid w:val="0027069F"/>
    <w:rsid w:val="002776A3"/>
    <w:rsid w:val="00277869"/>
    <w:rsid w:val="00280E04"/>
    <w:rsid w:val="00281F5F"/>
    <w:rsid w:val="002843E4"/>
    <w:rsid w:val="002919E1"/>
    <w:rsid w:val="00294C67"/>
    <w:rsid w:val="00295917"/>
    <w:rsid w:val="00296071"/>
    <w:rsid w:val="002A4304"/>
    <w:rsid w:val="002A4572"/>
    <w:rsid w:val="002A7E2E"/>
    <w:rsid w:val="002B16D8"/>
    <w:rsid w:val="002C40E3"/>
    <w:rsid w:val="002D5F64"/>
    <w:rsid w:val="002D6FBF"/>
    <w:rsid w:val="002E48BF"/>
    <w:rsid w:val="002E61C2"/>
    <w:rsid w:val="002F69C4"/>
    <w:rsid w:val="003044CD"/>
    <w:rsid w:val="00307FDA"/>
    <w:rsid w:val="00322737"/>
    <w:rsid w:val="0033737F"/>
    <w:rsid w:val="00353652"/>
    <w:rsid w:val="003569E1"/>
    <w:rsid w:val="003616CD"/>
    <w:rsid w:val="0037761E"/>
    <w:rsid w:val="003815E2"/>
    <w:rsid w:val="00381FAD"/>
    <w:rsid w:val="00382A66"/>
    <w:rsid w:val="00384526"/>
    <w:rsid w:val="003923B1"/>
    <w:rsid w:val="003965FE"/>
    <w:rsid w:val="003A01C2"/>
    <w:rsid w:val="003A6AB4"/>
    <w:rsid w:val="003B27AD"/>
    <w:rsid w:val="003B4F23"/>
    <w:rsid w:val="003C12F6"/>
    <w:rsid w:val="003C3A13"/>
    <w:rsid w:val="003E02EF"/>
    <w:rsid w:val="003E1608"/>
    <w:rsid w:val="003E1D90"/>
    <w:rsid w:val="003E4A2D"/>
    <w:rsid w:val="00400CD4"/>
    <w:rsid w:val="00411777"/>
    <w:rsid w:val="00413415"/>
    <w:rsid w:val="004147B9"/>
    <w:rsid w:val="00417F08"/>
    <w:rsid w:val="00422C04"/>
    <w:rsid w:val="0042525B"/>
    <w:rsid w:val="00426144"/>
    <w:rsid w:val="00430441"/>
    <w:rsid w:val="00431601"/>
    <w:rsid w:val="00461FA7"/>
    <w:rsid w:val="00470CBD"/>
    <w:rsid w:val="0047407D"/>
    <w:rsid w:val="00476762"/>
    <w:rsid w:val="004909DD"/>
    <w:rsid w:val="004A05E6"/>
    <w:rsid w:val="004A6C66"/>
    <w:rsid w:val="004A7AA0"/>
    <w:rsid w:val="004B3FDD"/>
    <w:rsid w:val="004C11BC"/>
    <w:rsid w:val="004D4AE6"/>
    <w:rsid w:val="004E34FA"/>
    <w:rsid w:val="00505FCA"/>
    <w:rsid w:val="00510C2D"/>
    <w:rsid w:val="005169F4"/>
    <w:rsid w:val="00517A11"/>
    <w:rsid w:val="005210D1"/>
    <w:rsid w:val="00523146"/>
    <w:rsid w:val="00523275"/>
    <w:rsid w:val="00531DC7"/>
    <w:rsid w:val="005350B0"/>
    <w:rsid w:val="00540391"/>
    <w:rsid w:val="00545AE5"/>
    <w:rsid w:val="00546A99"/>
    <w:rsid w:val="00553411"/>
    <w:rsid w:val="00554AE7"/>
    <w:rsid w:val="00564746"/>
    <w:rsid w:val="0056512C"/>
    <w:rsid w:val="00571A75"/>
    <w:rsid w:val="00576D0A"/>
    <w:rsid w:val="00576FCC"/>
    <w:rsid w:val="00584333"/>
    <w:rsid w:val="005930D8"/>
    <w:rsid w:val="005953EC"/>
    <w:rsid w:val="005B00A1"/>
    <w:rsid w:val="005B143F"/>
    <w:rsid w:val="005B41BB"/>
    <w:rsid w:val="005C29C8"/>
    <w:rsid w:val="005C5D25"/>
    <w:rsid w:val="005D6D48"/>
    <w:rsid w:val="005D72A4"/>
    <w:rsid w:val="005E713F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5CDA"/>
    <w:rsid w:val="006D2674"/>
    <w:rsid w:val="006E38D0"/>
    <w:rsid w:val="006E465B"/>
    <w:rsid w:val="006F70BF"/>
    <w:rsid w:val="00716B1D"/>
    <w:rsid w:val="00720BA6"/>
    <w:rsid w:val="00722758"/>
    <w:rsid w:val="007248EC"/>
    <w:rsid w:val="00726817"/>
    <w:rsid w:val="00731150"/>
    <w:rsid w:val="00736DCC"/>
    <w:rsid w:val="00741855"/>
    <w:rsid w:val="00742B73"/>
    <w:rsid w:val="007500BC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09FC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2B3B"/>
    <w:rsid w:val="0086358D"/>
    <w:rsid w:val="008657CB"/>
    <w:rsid w:val="00866A15"/>
    <w:rsid w:val="0088384B"/>
    <w:rsid w:val="008911EC"/>
    <w:rsid w:val="00893E53"/>
    <w:rsid w:val="00893FAD"/>
    <w:rsid w:val="00894C43"/>
    <w:rsid w:val="008A0298"/>
    <w:rsid w:val="008A1137"/>
    <w:rsid w:val="008A1788"/>
    <w:rsid w:val="008A4185"/>
    <w:rsid w:val="008A6552"/>
    <w:rsid w:val="008B4E93"/>
    <w:rsid w:val="008C2CF0"/>
    <w:rsid w:val="008C6EDB"/>
    <w:rsid w:val="008D4F14"/>
    <w:rsid w:val="008D6ACC"/>
    <w:rsid w:val="008D7AF0"/>
    <w:rsid w:val="008E32DD"/>
    <w:rsid w:val="008F4626"/>
    <w:rsid w:val="008F7101"/>
    <w:rsid w:val="009004DF"/>
    <w:rsid w:val="009012DE"/>
    <w:rsid w:val="00904AA5"/>
    <w:rsid w:val="00905D21"/>
    <w:rsid w:val="00907ED3"/>
    <w:rsid w:val="00921CFA"/>
    <w:rsid w:val="00950436"/>
    <w:rsid w:val="00951718"/>
    <w:rsid w:val="00954CCB"/>
    <w:rsid w:val="00960962"/>
    <w:rsid w:val="00961037"/>
    <w:rsid w:val="00972CE0"/>
    <w:rsid w:val="0097794A"/>
    <w:rsid w:val="00980914"/>
    <w:rsid w:val="00992956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5E48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5105"/>
    <w:rsid w:val="00AB2A33"/>
    <w:rsid w:val="00AC1275"/>
    <w:rsid w:val="00AC1818"/>
    <w:rsid w:val="00AC7395"/>
    <w:rsid w:val="00AD46B9"/>
    <w:rsid w:val="00AD690F"/>
    <w:rsid w:val="00AD69DD"/>
    <w:rsid w:val="00AD706D"/>
    <w:rsid w:val="00AE23F9"/>
    <w:rsid w:val="00AE4D4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39CA"/>
    <w:rsid w:val="00B96D27"/>
    <w:rsid w:val="00B9727C"/>
    <w:rsid w:val="00BA50C6"/>
    <w:rsid w:val="00BA610A"/>
    <w:rsid w:val="00BA7D44"/>
    <w:rsid w:val="00BC5921"/>
    <w:rsid w:val="00BC6377"/>
    <w:rsid w:val="00BD6EF3"/>
    <w:rsid w:val="00BE69C3"/>
    <w:rsid w:val="00C1165E"/>
    <w:rsid w:val="00C22074"/>
    <w:rsid w:val="00C2377B"/>
    <w:rsid w:val="00C26535"/>
    <w:rsid w:val="00C3693C"/>
    <w:rsid w:val="00C44E38"/>
    <w:rsid w:val="00C5201B"/>
    <w:rsid w:val="00C53F6F"/>
    <w:rsid w:val="00C5489D"/>
    <w:rsid w:val="00C633C8"/>
    <w:rsid w:val="00C71759"/>
    <w:rsid w:val="00C8199C"/>
    <w:rsid w:val="00C83F72"/>
    <w:rsid w:val="00C84112"/>
    <w:rsid w:val="00C841EB"/>
    <w:rsid w:val="00C8665F"/>
    <w:rsid w:val="00C917B5"/>
    <w:rsid w:val="00C93A2E"/>
    <w:rsid w:val="00C94DFA"/>
    <w:rsid w:val="00C96C3E"/>
    <w:rsid w:val="00CA298C"/>
    <w:rsid w:val="00CB2BF9"/>
    <w:rsid w:val="00CB4300"/>
    <w:rsid w:val="00CB454E"/>
    <w:rsid w:val="00CC030E"/>
    <w:rsid w:val="00CC4EB9"/>
    <w:rsid w:val="00CC57D0"/>
    <w:rsid w:val="00CC68C4"/>
    <w:rsid w:val="00CC79A4"/>
    <w:rsid w:val="00CD0FDE"/>
    <w:rsid w:val="00CE0075"/>
    <w:rsid w:val="00CE0E68"/>
    <w:rsid w:val="00CE5BA4"/>
    <w:rsid w:val="00D0000F"/>
    <w:rsid w:val="00D0475D"/>
    <w:rsid w:val="00D25120"/>
    <w:rsid w:val="00D419CB"/>
    <w:rsid w:val="00D44241"/>
    <w:rsid w:val="00D44350"/>
    <w:rsid w:val="00D44E3F"/>
    <w:rsid w:val="00D523AA"/>
    <w:rsid w:val="00D525F5"/>
    <w:rsid w:val="00D535D0"/>
    <w:rsid w:val="00D62C78"/>
    <w:rsid w:val="00D81703"/>
    <w:rsid w:val="00D82929"/>
    <w:rsid w:val="00D84214"/>
    <w:rsid w:val="00D943E5"/>
    <w:rsid w:val="00D94A8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490C"/>
    <w:rsid w:val="00E51BFA"/>
    <w:rsid w:val="00E621A3"/>
    <w:rsid w:val="00E701DF"/>
    <w:rsid w:val="00E77D29"/>
    <w:rsid w:val="00E833BC"/>
    <w:rsid w:val="00E8580E"/>
    <w:rsid w:val="00EA1B76"/>
    <w:rsid w:val="00EA77D7"/>
    <w:rsid w:val="00EC09B9"/>
    <w:rsid w:val="00ED048C"/>
    <w:rsid w:val="00ED4B29"/>
    <w:rsid w:val="00EE2EC4"/>
    <w:rsid w:val="00EF38AF"/>
    <w:rsid w:val="00EF3D22"/>
    <w:rsid w:val="00EF47E1"/>
    <w:rsid w:val="00F051C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7AD6"/>
    <w:rsid w:val="00F8654D"/>
    <w:rsid w:val="00F900C9"/>
    <w:rsid w:val="00F92C96"/>
    <w:rsid w:val="00FA0D4E"/>
    <w:rsid w:val="00FA42D4"/>
    <w:rsid w:val="00FB0753"/>
    <w:rsid w:val="00FB5CC8"/>
    <w:rsid w:val="00FC2CD0"/>
    <w:rsid w:val="00FD0594"/>
    <w:rsid w:val="00FD0BC2"/>
    <w:rsid w:val="00FD23DF"/>
    <w:rsid w:val="00FD4322"/>
    <w:rsid w:val="00FD4892"/>
    <w:rsid w:val="00FE0262"/>
    <w:rsid w:val="00FE41CA"/>
    <w:rsid w:val="00FE7339"/>
    <w:rsid w:val="00FF299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0B621939-50C0-4811-AB2B-C82EDC6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S50">
    <w:name w:val="Table_TextS5"/>
    <w:basedOn w:val="Normal"/>
    <w:link w:val="TableTextS5Char"/>
    <w:rsid w:val="00D44241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TableheadChar">
    <w:name w:val="Table_head Char"/>
    <w:link w:val="Tablehead"/>
    <w:locked/>
    <w:rsid w:val="00D44241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extS5Char">
    <w:name w:val="Table_TextS5 Char"/>
    <w:basedOn w:val="DefaultParagraphFont"/>
    <w:link w:val="TableTextS50"/>
    <w:locked/>
    <w:rsid w:val="00D44241"/>
    <w:rPr>
      <w:rFonts w:ascii="Times New Roman" w:hAnsi="Times New Roman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8F7101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val="en-GB" w:bidi="ar-EG"/>
    </w:rPr>
  </w:style>
  <w:style w:type="character" w:customStyle="1" w:styleId="TableTextChar">
    <w:name w:val="Table_Text Char"/>
    <w:basedOn w:val="DefaultParagraphFont"/>
    <w:link w:val="TableText"/>
    <w:locked/>
    <w:rsid w:val="008F7101"/>
    <w:rPr>
      <w:rFonts w:ascii="Times New Roman" w:hAnsi="Times New Roman" w:cs="Traditional Arabic"/>
      <w:szCs w:val="2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319F-6C0A-4327-8F37-D4930A1654ED}">
  <ds:schemaRefs>
    <ds:schemaRef ds:uri="http://schemas.microsoft.com/office/2006/documentManagement/types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949998-FCCA-4CB1-BED8-F3E1C53B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552</Words>
  <Characters>4597</Characters>
  <Application>Microsoft Office Word</Application>
  <DocSecurity>0</DocSecurity>
  <Lines>270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R15-WRC15-C-0028!A2!MSW-A</vt:lpstr>
    </vt:vector>
  </TitlesOfParts>
  <Manager>General Secretariat - Pool</Manager>
  <Company>International Telecommunication Union (ITU)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R15-WRC15-C-0028!A2!MSW-A</dc:title>
  <dc:creator>Documents Proposals Manager (DPM)</dc:creator>
  <cp:keywords>DPM_v5.2015.9.16_prod</cp:keywords>
  <cp:lastModifiedBy>Awad, Samy</cp:lastModifiedBy>
  <cp:revision>57</cp:revision>
  <cp:lastPrinted>2015-10-01T15:07:00Z</cp:lastPrinted>
  <dcterms:created xsi:type="dcterms:W3CDTF">2015-10-01T11:39:00Z</dcterms:created>
  <dcterms:modified xsi:type="dcterms:W3CDTF">2015-10-01T15:50:00Z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