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28(Add.21)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13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7(B)</w:t>
            </w:r>
          </w:p>
        </w:tc>
      </w:tr>
    </w:tbl>
    <w:bookmarkEnd w:id="6"/>
    <w:bookmarkEnd w:id="7"/>
    <w:p w:rsidR="00B02325" w:rsidRPr="000002F2" w:rsidRDefault="002000EC" w:rsidP="00361882">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2000EC" w:rsidP="00821F32">
      <w:r>
        <w:t>7(B)</w:t>
      </w:r>
      <w:r>
        <w:tab/>
        <w:t xml:space="preserve">Issue B – </w:t>
      </w:r>
      <w:r w:rsidRPr="00CC219A">
        <w:t>P</w:t>
      </w:r>
      <w:r>
        <w:t>ublication of information on bringing into use of satellite networks at the</w:t>
      </w:r>
      <w:r w:rsidRPr="00CC219A">
        <w:t xml:space="preserve"> ITU </w:t>
      </w:r>
      <w:r>
        <w:t>website</w:t>
      </w:r>
    </w:p>
    <w:p w:rsidR="00241FA2" w:rsidRPr="001A2198" w:rsidRDefault="00241FA2" w:rsidP="00187BD9">
      <w:pPr>
        <w:tabs>
          <w:tab w:val="clear" w:pos="1134"/>
          <w:tab w:val="clear" w:pos="1871"/>
          <w:tab w:val="clear" w:pos="2268"/>
        </w:tabs>
        <w:overflowPunct/>
        <w:autoSpaceDE/>
        <w:autoSpaceDN/>
        <w:adjustRightInd/>
        <w:spacing w:before="0"/>
        <w:textAlignment w:val="auto"/>
      </w:pPr>
    </w:p>
    <w:p w:rsidR="00187BD9" w:rsidRPr="001A2198" w:rsidRDefault="00187BD9" w:rsidP="00187BD9">
      <w:pPr>
        <w:tabs>
          <w:tab w:val="clear" w:pos="1134"/>
          <w:tab w:val="clear" w:pos="1871"/>
          <w:tab w:val="clear" w:pos="2268"/>
        </w:tabs>
        <w:overflowPunct/>
        <w:autoSpaceDE/>
        <w:autoSpaceDN/>
        <w:adjustRightInd/>
        <w:spacing w:before="0"/>
        <w:textAlignment w:val="auto"/>
      </w:pPr>
      <w:r w:rsidRPr="001A2198">
        <w:br w:type="page"/>
      </w:r>
    </w:p>
    <w:p w:rsidR="009B463A" w:rsidRPr="00667882" w:rsidRDefault="002000EC" w:rsidP="00FB3369">
      <w:pPr>
        <w:pStyle w:val="ArtNo"/>
      </w:pPr>
      <w:bookmarkStart w:id="8" w:name="_Toc327956595"/>
      <w:r w:rsidRPr="00FB3369">
        <w:lastRenderedPageBreak/>
        <w:t>ARTICLE</w:t>
      </w:r>
      <w:r w:rsidRPr="00D41CE2">
        <w:t xml:space="preserve"> </w:t>
      </w:r>
      <w:r w:rsidRPr="00667882">
        <w:rPr>
          <w:rStyle w:val="href"/>
          <w:noProof/>
          <w:lang w:val="en-CA"/>
        </w:rPr>
        <w:t>11</w:t>
      </w:r>
      <w:bookmarkEnd w:id="8"/>
    </w:p>
    <w:p w:rsidR="009B463A" w:rsidRPr="00D41CE2" w:rsidRDefault="002000EC"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2000EC"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8C0B9C" w:rsidRDefault="002000EC">
      <w:pPr>
        <w:pStyle w:val="Proposal"/>
      </w:pPr>
      <w:r>
        <w:t>MOD</w:t>
      </w:r>
      <w:r>
        <w:tab/>
        <w:t>AFCP/28A21A2/1</w:t>
      </w:r>
    </w:p>
    <w:p w:rsidR="009B463A" w:rsidRPr="00D41CE2" w:rsidRDefault="002000EC" w:rsidP="009B463A">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0" w:author="Author">
        <w:r w:rsidR="001A2198" w:rsidRPr="00E85244">
          <w:rPr>
            <w:rFonts w:eastAsia="Batang"/>
          </w:rPr>
          <w:t xml:space="preserve"> On receipt of the information sent under this provision, the Bureau shall make available that information as soon as possible and shall publish it in the BR</w:t>
        </w:r>
      </w:ins>
      <w:ins w:id="11" w:author="Turnbull, Karen" w:date="2015-03-31T16:33:00Z">
        <w:r w:rsidR="001A2198">
          <w:rPr>
            <w:rFonts w:eastAsia="Batang"/>
          </w:rPr>
          <w:t> </w:t>
        </w:r>
      </w:ins>
      <w:ins w:id="12" w:author="Author">
        <w:r w:rsidR="001A2198" w:rsidRPr="00E85244">
          <w:rPr>
            <w:rFonts w:eastAsia="Batang"/>
          </w:rPr>
          <w:t>IFIC.</w:t>
        </w:r>
      </w:ins>
      <w:r w:rsidR="001A2198" w:rsidRPr="00E85244">
        <w:rPr>
          <w:sz w:val="16"/>
        </w:rPr>
        <w:t>     (WRC</w:t>
      </w:r>
      <w:r w:rsidR="001A2198">
        <w:rPr>
          <w:sz w:val="16"/>
        </w:rPr>
        <w:noBreakHyphen/>
      </w:r>
      <w:del w:id="13" w:author="ITU" w:date="2014-07-29T13:56:00Z">
        <w:r w:rsidR="001A2198" w:rsidRPr="00E85244" w:rsidDel="00515E30">
          <w:rPr>
            <w:sz w:val="16"/>
          </w:rPr>
          <w:delText>12</w:delText>
        </w:r>
      </w:del>
      <w:ins w:id="14" w:author="ITU" w:date="2014-07-29T13:56:00Z">
        <w:r w:rsidR="001A2198" w:rsidRPr="00E85244">
          <w:rPr>
            <w:sz w:val="16"/>
          </w:rPr>
          <w:t>15</w:t>
        </w:r>
      </w:ins>
      <w:r w:rsidR="001A2198" w:rsidRPr="00E85244">
        <w:rPr>
          <w:sz w:val="16"/>
        </w:rPr>
        <w:t>)</w:t>
      </w:r>
    </w:p>
    <w:p w:rsidR="008C0B9C" w:rsidRDefault="002000EC">
      <w:pPr>
        <w:pStyle w:val="Reasons"/>
      </w:pPr>
      <w:r>
        <w:rPr>
          <w:b/>
        </w:rPr>
        <w:t>Reasons:</w:t>
      </w:r>
      <w:r>
        <w:tab/>
      </w:r>
      <w:r w:rsidR="001A2198">
        <w:t>T</w:t>
      </w:r>
      <w:r w:rsidR="001A2198" w:rsidRPr="0076622C">
        <w:t>o improve the satellite regulations</w:t>
      </w:r>
      <w:r w:rsidR="001A2198">
        <w:t>.</w:t>
      </w:r>
    </w:p>
    <w:p w:rsidR="008C0B9C" w:rsidRDefault="002000EC">
      <w:pPr>
        <w:pStyle w:val="Proposal"/>
      </w:pPr>
      <w:r>
        <w:t>MOD</w:t>
      </w:r>
      <w:r>
        <w:tab/>
        <w:t>AFCP/28A21A2/2</w:t>
      </w:r>
    </w:p>
    <w:p w:rsidR="001A2198" w:rsidRDefault="002000EC" w:rsidP="001A2198">
      <w:pPr>
        <w:rPr>
          <w:sz w:val="16"/>
        </w:rPr>
      </w:pPr>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shall be not later than three years from the date of suspension</w:t>
      </w:r>
      <w:r w:rsidR="001A2198">
        <w:t>.</w:t>
      </w:r>
      <w:ins w:id="15" w:author="Gimenez, Christine" w:date="2015-10-15T19:00:00Z">
        <w:r w:rsidR="001A2198">
          <w:t xml:space="preserve"> </w:t>
        </w:r>
      </w:ins>
      <w:ins w:id="16" w:author="Author">
        <w:r w:rsidR="001A2198" w:rsidRPr="00E85244">
          <w:rPr>
            <w:rFonts w:eastAsia="Batang"/>
          </w:rPr>
          <w:t>On receipt of the information sent under this provision, the Bureau shall make available that information as soon as possible and shall publish it in the BR IFIC.</w:t>
        </w:r>
      </w:ins>
      <w:r w:rsidR="001A2198" w:rsidRPr="00E85244">
        <w:rPr>
          <w:sz w:val="16"/>
        </w:rPr>
        <w:t>     (WRC</w:t>
      </w:r>
      <w:r w:rsidR="001A2198" w:rsidRPr="00E85244">
        <w:rPr>
          <w:sz w:val="16"/>
        </w:rPr>
        <w:noBreakHyphen/>
      </w:r>
      <w:del w:id="17" w:author="ITU" w:date="2014-07-29T13:58:00Z">
        <w:r w:rsidR="001A2198" w:rsidRPr="00E85244" w:rsidDel="00481869">
          <w:rPr>
            <w:sz w:val="16"/>
          </w:rPr>
          <w:delText>12</w:delText>
        </w:r>
      </w:del>
      <w:ins w:id="18" w:author="ITU" w:date="2014-07-29T13:58:00Z">
        <w:r w:rsidR="001A2198" w:rsidRPr="00E85244">
          <w:rPr>
            <w:sz w:val="16"/>
          </w:rPr>
          <w:t>15</w:t>
        </w:r>
      </w:ins>
      <w:r w:rsidR="001A2198" w:rsidRPr="00E85244">
        <w:rPr>
          <w:sz w:val="16"/>
        </w:rPr>
        <w:t>)</w:t>
      </w:r>
    </w:p>
    <w:p w:rsidR="008C0B9C" w:rsidRDefault="002000EC" w:rsidP="007A1A8D">
      <w:pPr>
        <w:pStyle w:val="Reasons"/>
      </w:pPr>
      <w:bookmarkStart w:id="19" w:name="_GoBack"/>
      <w:r w:rsidRPr="007A1A8D">
        <w:rPr>
          <w:b/>
          <w:bCs/>
        </w:rPr>
        <w:t>Reasons:</w:t>
      </w:r>
      <w:bookmarkEnd w:id="19"/>
      <w:r>
        <w:tab/>
      </w:r>
      <w:r w:rsidR="001A2198">
        <w:t>T</w:t>
      </w:r>
      <w:r w:rsidR="001A2198" w:rsidRPr="0076622C">
        <w:t>o improve the satellite regulations</w:t>
      </w:r>
      <w:r w:rsidR="001A2198">
        <w:t>.</w:t>
      </w:r>
    </w:p>
    <w:p w:rsidR="008C0B9C" w:rsidRDefault="002000EC">
      <w:pPr>
        <w:pStyle w:val="Proposal"/>
      </w:pPr>
      <w:r>
        <w:rPr>
          <w:u w:val="single"/>
        </w:rPr>
        <w:t>NOC</w:t>
      </w:r>
      <w:r>
        <w:tab/>
        <w:t>AFCP/28A21A2/3</w:t>
      </w:r>
    </w:p>
    <w:p w:rsidR="00361882" w:rsidRDefault="00361882">
      <w:r>
        <w:t>_______________</w:t>
      </w:r>
    </w:p>
    <w:p w:rsidR="00684483" w:rsidRPr="000E57EA" w:rsidRDefault="002000EC" w:rsidP="009B463A">
      <w:pPr>
        <w:pStyle w:val="FootnoteText"/>
      </w:pPr>
      <w:r>
        <w:rPr>
          <w:rStyle w:val="FootnoteReference"/>
        </w:rPr>
        <w:t>22</w:t>
      </w:r>
      <w:r>
        <w:t xml:space="preserve"> </w:t>
      </w:r>
      <w:r w:rsidRPr="000E57EA">
        <w:rPr>
          <w:lang w:val="en-US"/>
        </w:rPr>
        <w:tab/>
      </w:r>
      <w:r w:rsidRPr="00D41CE2">
        <w:rPr>
          <w:rStyle w:val="Artdef"/>
        </w:rPr>
        <w:t>11.49.1</w:t>
      </w:r>
      <w:r w:rsidRPr="00D41CE2">
        <w:rPr>
          <w:rStyle w:val="Artdef"/>
        </w:rPr>
        <w:tab/>
      </w:r>
      <w:r w:rsidRPr="00D41CE2">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r w:rsidRPr="00D41CE2">
        <w:rPr>
          <w:sz w:val="16"/>
        </w:rPr>
        <w:t>  (</w:t>
      </w:r>
      <w:r>
        <w:rPr>
          <w:sz w:val="16"/>
        </w:rPr>
        <w:t>WRC</w:t>
      </w:r>
      <w:r>
        <w:rPr>
          <w:sz w:val="16"/>
        </w:rPr>
        <w:noBreakHyphen/>
      </w:r>
      <w:r w:rsidRPr="00D41CE2">
        <w:rPr>
          <w:sz w:val="16"/>
        </w:rPr>
        <w:t>12)</w:t>
      </w:r>
    </w:p>
    <w:p w:rsidR="008C0B9C" w:rsidRDefault="002000EC">
      <w:pPr>
        <w:pStyle w:val="Reasons"/>
      </w:pPr>
      <w:r>
        <w:rPr>
          <w:b/>
        </w:rPr>
        <w:t>Reasons:</w:t>
      </w:r>
      <w:r>
        <w:tab/>
      </w:r>
      <w:r w:rsidR="008602AC">
        <w:t>T</w:t>
      </w:r>
      <w:r w:rsidR="008602AC" w:rsidRPr="0076622C">
        <w:t>o improve the satellite regulations</w:t>
      </w:r>
      <w:r w:rsidR="008602AC">
        <w:t>.</w:t>
      </w:r>
    </w:p>
    <w:p w:rsidR="00354708" w:rsidRPr="00354708" w:rsidRDefault="00354708" w:rsidP="00354708">
      <w:pPr>
        <w:pStyle w:val="Note"/>
      </w:pPr>
      <w:r w:rsidRPr="00E85244">
        <w:rPr>
          <w:bCs/>
        </w:rPr>
        <w:t>NOTE</w:t>
      </w:r>
      <w:r>
        <w:rPr>
          <w:bCs/>
        </w:rPr>
        <w:t> −</w:t>
      </w:r>
      <w:r w:rsidRPr="00E85244">
        <w:rPr>
          <w:bCs/>
        </w:rPr>
        <w:t xml:space="preserve"> </w:t>
      </w:r>
      <w:r w:rsidRPr="00E85244">
        <w:t>The addition of the text shown under the modification to RR Nos</w:t>
      </w:r>
      <w:r w:rsidRPr="00354708">
        <w:t>. 11.44B and 11.49 may also be considered for § 5.2.10 of RR Appendices 30, 30A and § 8.17 of RR Appendix 30B.</w:t>
      </w:r>
    </w:p>
    <w:p w:rsidR="008602AC" w:rsidRDefault="008602AC" w:rsidP="002000EC">
      <w:pPr>
        <w:jc w:val="center"/>
      </w:pPr>
      <w:r>
        <w:t>______________</w:t>
      </w:r>
    </w:p>
    <w:sectPr w:rsidR="008602A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000EC">
      <w:rPr>
        <w:noProof/>
        <w:lang w:val="en-US"/>
      </w:rPr>
      <w:t>Y:\APP\BR\POOL\WRC-15\DOC (Contributions)\1-100\28ADD21ADD02E.docx</w:t>
    </w:r>
    <w:r>
      <w:fldChar w:fldCharType="end"/>
    </w:r>
    <w:r w:rsidRPr="0041348E">
      <w:rPr>
        <w:lang w:val="en-US"/>
      </w:rPr>
      <w:tab/>
    </w:r>
    <w:r>
      <w:fldChar w:fldCharType="begin"/>
    </w:r>
    <w:r>
      <w:instrText xml:space="preserve"> SAVEDATE \@ DD.MM.YY </w:instrText>
    </w:r>
    <w:r>
      <w:fldChar w:fldCharType="separate"/>
    </w:r>
    <w:r w:rsidR="007A1A8D">
      <w:rPr>
        <w:noProof/>
      </w:rPr>
      <w:t>18.10.15</w:t>
    </w:r>
    <w:r>
      <w:fldChar w:fldCharType="end"/>
    </w:r>
    <w:r w:rsidRPr="0041348E">
      <w:rPr>
        <w:lang w:val="en-US"/>
      </w:rPr>
      <w:tab/>
    </w:r>
    <w:r>
      <w:fldChar w:fldCharType="begin"/>
    </w:r>
    <w:r>
      <w:instrText xml:space="preserve"> PRINTDATE \@ DD.MM.YY </w:instrText>
    </w:r>
    <w:r>
      <w:fldChar w:fldCharType="separate"/>
    </w:r>
    <w:r w:rsidR="002000EC">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882" w:rsidRDefault="00361882" w:rsidP="00361882">
    <w:pPr>
      <w:pStyle w:val="Footer"/>
    </w:pPr>
    <w:fldSimple w:instr=" FILENAME \p  \* MERGEFORMAT ">
      <w:r>
        <w:t>P:\ENG\ITU-R\CONF-R\CMR15\000\028ADD21ADD02E.docx</w:t>
      </w:r>
    </w:fldSimple>
    <w:r>
      <w:t xml:space="preserve"> (388250)</w:t>
    </w:r>
    <w:r>
      <w:tab/>
    </w:r>
    <w:r>
      <w:fldChar w:fldCharType="begin"/>
    </w:r>
    <w:r>
      <w:instrText xml:space="preserve"> SAVEDATE \@ DD.MM.YY </w:instrText>
    </w:r>
    <w:r>
      <w:fldChar w:fldCharType="separate"/>
    </w:r>
    <w:r w:rsidR="007A1A8D">
      <w:t>18.10.15</w:t>
    </w:r>
    <w:r>
      <w:fldChar w:fldCharType="end"/>
    </w:r>
    <w:r>
      <w:tab/>
    </w:r>
    <w:r>
      <w:fldChar w:fldCharType="begin"/>
    </w:r>
    <w:r>
      <w:instrText xml:space="preserve"> PRINTDATE \@ DD.MM.YY </w:instrText>
    </w:r>
    <w:r>
      <w:fldChar w:fldCharType="separate"/>
    </w:r>
    <w:r>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882" w:rsidRDefault="007A1A8D">
    <w:pPr>
      <w:pStyle w:val="Footer"/>
    </w:pPr>
    <w:r>
      <w:fldChar w:fldCharType="begin"/>
    </w:r>
    <w:r>
      <w:instrText xml:space="preserve"> FILENAME \p  \* MERGEFORMAT </w:instrText>
    </w:r>
    <w:r>
      <w:fldChar w:fldCharType="separate"/>
    </w:r>
    <w:r w:rsidR="00361882">
      <w:t>P:\ENG\ITU-R\CONF-R\CMR15\000\028ADD21ADD02E.docx</w:t>
    </w:r>
    <w:r>
      <w:fldChar w:fldCharType="end"/>
    </w:r>
    <w:r w:rsidR="00361882">
      <w:t xml:space="preserve"> (388250)</w:t>
    </w:r>
    <w:r w:rsidR="00361882">
      <w:tab/>
    </w:r>
    <w:r w:rsidR="00361882">
      <w:fldChar w:fldCharType="begin"/>
    </w:r>
    <w:r w:rsidR="00361882">
      <w:instrText xml:space="preserve"> SAVEDATE \@ DD.MM.YY </w:instrText>
    </w:r>
    <w:r w:rsidR="00361882">
      <w:fldChar w:fldCharType="separate"/>
    </w:r>
    <w:r>
      <w:t>18.10.15</w:t>
    </w:r>
    <w:r w:rsidR="00361882">
      <w:fldChar w:fldCharType="end"/>
    </w:r>
    <w:r w:rsidR="00361882">
      <w:tab/>
    </w:r>
    <w:r w:rsidR="00361882">
      <w:fldChar w:fldCharType="begin"/>
    </w:r>
    <w:r w:rsidR="00361882">
      <w:instrText xml:space="preserve"> PRINTDATE \@ DD.MM.YY </w:instrText>
    </w:r>
    <w:r w:rsidR="00361882">
      <w:fldChar w:fldCharType="separate"/>
    </w:r>
    <w:r w:rsidR="00361882">
      <w:t>15.10.15</w:t>
    </w:r>
    <w:r w:rsidR="003618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A1A8D">
      <w:rPr>
        <w:noProof/>
      </w:rPr>
      <w:t>2</w:t>
    </w:r>
    <w:r>
      <w:fldChar w:fldCharType="end"/>
    </w:r>
  </w:p>
  <w:p w:rsidR="00A066F1" w:rsidRPr="00A066F1" w:rsidRDefault="00187BD9" w:rsidP="00241FA2">
    <w:pPr>
      <w:pStyle w:val="Header"/>
    </w:pPr>
    <w:r>
      <w:t>CMR1</w:t>
    </w:r>
    <w:r w:rsidR="00241FA2">
      <w:t>5</w:t>
    </w:r>
    <w:r w:rsidR="00A066F1">
      <w:t>/</w:t>
    </w:r>
    <w:bookmarkStart w:id="20" w:name="OLE_LINK1"/>
    <w:bookmarkStart w:id="21" w:name="OLE_LINK2"/>
    <w:bookmarkStart w:id="22" w:name="OLE_LINK3"/>
    <w:r w:rsidR="00EB55C6">
      <w:t>28(Add.21)(Add.2)</w:t>
    </w:r>
    <w:bookmarkEnd w:id="20"/>
    <w:bookmarkEnd w:id="21"/>
    <w:bookmarkEnd w:id="2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Turnbull, Karen">
    <w15:presenceInfo w15:providerId="AD" w15:userId="S-1-5-21-8740799-900759487-1415713722-6120"/>
  </w15:person>
  <w15:person w15:author="ITU">
    <w15:presenceInfo w15:providerId="None" w15:userId="ITU"/>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1B93"/>
    <w:rsid w:val="00146F6F"/>
    <w:rsid w:val="00187BD9"/>
    <w:rsid w:val="00190B55"/>
    <w:rsid w:val="001A2198"/>
    <w:rsid w:val="001C3B5F"/>
    <w:rsid w:val="001D058F"/>
    <w:rsid w:val="002000EC"/>
    <w:rsid w:val="002009EA"/>
    <w:rsid w:val="00202CA0"/>
    <w:rsid w:val="00216B6D"/>
    <w:rsid w:val="00241FA2"/>
    <w:rsid w:val="00271316"/>
    <w:rsid w:val="002B349C"/>
    <w:rsid w:val="002D58BE"/>
    <w:rsid w:val="00354708"/>
    <w:rsid w:val="00361882"/>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1A8D"/>
    <w:rsid w:val="007A6F1F"/>
    <w:rsid w:val="007D5320"/>
    <w:rsid w:val="00800972"/>
    <w:rsid w:val="00804475"/>
    <w:rsid w:val="00811633"/>
    <w:rsid w:val="00841216"/>
    <w:rsid w:val="008602AC"/>
    <w:rsid w:val="00872FC8"/>
    <w:rsid w:val="008845D0"/>
    <w:rsid w:val="00884D60"/>
    <w:rsid w:val="00891CB0"/>
    <w:rsid w:val="008B43F2"/>
    <w:rsid w:val="008B6CFF"/>
    <w:rsid w:val="008C0B9C"/>
    <w:rsid w:val="00917C95"/>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F1E4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AFEB024-2030-4CFB-A93C-4FFF4C62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Char">
    <w:name w:val="Note Char"/>
    <w:link w:val="Note"/>
    <w:locked/>
    <w:rsid w:val="0035470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852D-7432-4899-9464-1FB106A645BC}">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32a1a8c5-2265-4ebc-b7a0-2071e2c5c9bb"/>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2115DEE0-D740-4288-831C-F539ED2B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557</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R15-WRC15-C-0028!A21-A2!MSW-E</vt:lpstr>
    </vt:vector>
  </TitlesOfParts>
  <Manager>General Secretariat - Pool</Manager>
  <Company>International Telecommunication Union (ITU)</Company>
  <LinksUpToDate>false</LinksUpToDate>
  <CharactersWithSpaces>3679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R15-WRC15-C-0028!A21-A2!MSW-E</dc:title>
  <dc:subject>World Radiocommunication Conference - 2015</dc:subject>
  <dc:creator>Documents Proposals Manager (DPM)</dc:creator>
  <cp:keywords>DPM_v5.2015.10.15_prod</cp:keywords>
  <dc:description>Uploaded on 2015.07.06</dc:description>
  <cp:lastModifiedBy>Murphy, Margaret</cp:lastModifiedBy>
  <cp:revision>4</cp:revision>
  <cp:lastPrinted>2015-10-15T17:03:00Z</cp:lastPrinted>
  <dcterms:created xsi:type="dcterms:W3CDTF">2015-10-18T12:30:00Z</dcterms:created>
  <dcterms:modified xsi:type="dcterms:W3CDTF">2015-10-19T18:35:00Z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