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A650D">
        <w:trPr>
          <w:cantSplit/>
        </w:trPr>
        <w:tc>
          <w:tcPr>
            <w:tcW w:w="6911" w:type="dxa"/>
          </w:tcPr>
          <w:p w:rsidR="00A066F1" w:rsidRPr="003A650D" w:rsidRDefault="00241FA2" w:rsidP="003B2284">
            <w:pPr>
              <w:spacing w:before="400" w:after="48" w:line="240" w:lineRule="atLeast"/>
              <w:rPr>
                <w:rFonts w:ascii="Verdana" w:hAnsi="Verdana"/>
                <w:position w:val="6"/>
              </w:rPr>
            </w:pPr>
            <w:r w:rsidRPr="003A650D">
              <w:rPr>
                <w:rFonts w:ascii="Verdana" w:hAnsi="Verdana" w:cs="Times"/>
                <w:b/>
                <w:position w:val="6"/>
                <w:sz w:val="22"/>
                <w:szCs w:val="22"/>
              </w:rPr>
              <w:t xml:space="preserve">World </w:t>
            </w:r>
            <w:proofErr w:type="spellStart"/>
            <w:r w:rsidRPr="003A650D">
              <w:rPr>
                <w:rFonts w:ascii="Verdana" w:hAnsi="Verdana" w:cs="Times"/>
                <w:b/>
                <w:position w:val="6"/>
                <w:sz w:val="22"/>
                <w:szCs w:val="22"/>
              </w:rPr>
              <w:t>Radiocommunication</w:t>
            </w:r>
            <w:proofErr w:type="spellEnd"/>
            <w:r w:rsidRPr="003A650D">
              <w:rPr>
                <w:rFonts w:ascii="Verdana" w:hAnsi="Verdana" w:cs="Times"/>
                <w:b/>
                <w:position w:val="6"/>
                <w:sz w:val="22"/>
                <w:szCs w:val="22"/>
              </w:rPr>
              <w:t xml:space="preserve"> Conference (WRC-15)</w:t>
            </w:r>
            <w:r w:rsidRPr="003A650D">
              <w:rPr>
                <w:rFonts w:ascii="Verdana" w:hAnsi="Verdana" w:cs="Times"/>
                <w:b/>
                <w:position w:val="6"/>
                <w:sz w:val="26"/>
                <w:szCs w:val="26"/>
              </w:rPr>
              <w:br/>
            </w:r>
            <w:r w:rsidRPr="003A650D">
              <w:rPr>
                <w:rFonts w:ascii="Verdana" w:hAnsi="Verdana"/>
                <w:b/>
                <w:bCs/>
                <w:position w:val="6"/>
                <w:sz w:val="18"/>
                <w:szCs w:val="18"/>
              </w:rPr>
              <w:t>Geneva, 2–27 November 2015</w:t>
            </w:r>
          </w:p>
        </w:tc>
        <w:tc>
          <w:tcPr>
            <w:tcW w:w="3120" w:type="dxa"/>
          </w:tcPr>
          <w:p w:rsidR="00A066F1" w:rsidRPr="003A650D" w:rsidRDefault="003B2284" w:rsidP="003B2284">
            <w:pPr>
              <w:spacing w:before="0" w:line="240" w:lineRule="atLeast"/>
              <w:jc w:val="right"/>
            </w:pPr>
            <w:bookmarkStart w:id="0" w:name="ditulogo"/>
            <w:bookmarkEnd w:id="0"/>
            <w:r w:rsidRPr="003A650D">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A650D">
        <w:trPr>
          <w:cantSplit/>
        </w:trPr>
        <w:tc>
          <w:tcPr>
            <w:tcW w:w="6911" w:type="dxa"/>
            <w:tcBorders>
              <w:bottom w:val="single" w:sz="12" w:space="0" w:color="auto"/>
            </w:tcBorders>
          </w:tcPr>
          <w:p w:rsidR="00A066F1" w:rsidRPr="003A650D" w:rsidRDefault="003B2284" w:rsidP="00A066F1">
            <w:pPr>
              <w:spacing w:before="0" w:after="48" w:line="240" w:lineRule="atLeast"/>
              <w:rPr>
                <w:rFonts w:ascii="Verdana" w:hAnsi="Verdana"/>
                <w:b/>
                <w:smallCaps/>
                <w:sz w:val="20"/>
              </w:rPr>
            </w:pPr>
            <w:bookmarkStart w:id="1" w:name="dhead"/>
            <w:r w:rsidRPr="003A650D">
              <w:rPr>
                <w:rFonts w:ascii="Verdana" w:hAnsi="Verdana"/>
                <w:b/>
                <w:smallCaps/>
                <w:sz w:val="20"/>
              </w:rPr>
              <w:t>INTERNATIONAL TELECOMMUNICATION UNION</w:t>
            </w:r>
          </w:p>
        </w:tc>
        <w:tc>
          <w:tcPr>
            <w:tcW w:w="3120" w:type="dxa"/>
            <w:tcBorders>
              <w:bottom w:val="single" w:sz="12" w:space="0" w:color="auto"/>
            </w:tcBorders>
          </w:tcPr>
          <w:p w:rsidR="00A066F1" w:rsidRPr="003A650D" w:rsidRDefault="00A066F1" w:rsidP="00A066F1">
            <w:pPr>
              <w:spacing w:before="0" w:line="240" w:lineRule="atLeast"/>
              <w:rPr>
                <w:rFonts w:ascii="Verdana" w:hAnsi="Verdana"/>
                <w:szCs w:val="24"/>
              </w:rPr>
            </w:pPr>
          </w:p>
        </w:tc>
      </w:tr>
      <w:tr w:rsidR="00A066F1" w:rsidRPr="003A650D">
        <w:trPr>
          <w:cantSplit/>
        </w:trPr>
        <w:tc>
          <w:tcPr>
            <w:tcW w:w="6911" w:type="dxa"/>
            <w:tcBorders>
              <w:top w:val="single" w:sz="12" w:space="0" w:color="auto"/>
            </w:tcBorders>
          </w:tcPr>
          <w:p w:rsidR="00A066F1" w:rsidRPr="003A650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3A650D" w:rsidRDefault="00A066F1" w:rsidP="00A066F1">
            <w:pPr>
              <w:spacing w:before="0" w:line="240" w:lineRule="atLeast"/>
              <w:rPr>
                <w:rFonts w:ascii="Verdana" w:hAnsi="Verdana"/>
                <w:sz w:val="20"/>
              </w:rPr>
            </w:pPr>
          </w:p>
        </w:tc>
      </w:tr>
      <w:tr w:rsidR="00A066F1" w:rsidRPr="003A650D">
        <w:trPr>
          <w:cantSplit/>
          <w:trHeight w:val="23"/>
        </w:trPr>
        <w:tc>
          <w:tcPr>
            <w:tcW w:w="6911" w:type="dxa"/>
            <w:shd w:val="clear" w:color="auto" w:fill="auto"/>
          </w:tcPr>
          <w:p w:rsidR="00A066F1" w:rsidRPr="003A650D"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3A650D">
              <w:rPr>
                <w:rFonts w:ascii="Verdana" w:hAnsi="Verdana"/>
                <w:sz w:val="20"/>
                <w:szCs w:val="20"/>
              </w:rPr>
              <w:t>PLENARY MEETING</w:t>
            </w:r>
          </w:p>
        </w:tc>
        <w:tc>
          <w:tcPr>
            <w:tcW w:w="3120" w:type="dxa"/>
            <w:shd w:val="clear" w:color="auto" w:fill="auto"/>
          </w:tcPr>
          <w:p w:rsidR="00A066F1" w:rsidRPr="003A650D" w:rsidRDefault="00E55816" w:rsidP="00AA666F">
            <w:pPr>
              <w:tabs>
                <w:tab w:val="left" w:pos="851"/>
              </w:tabs>
              <w:spacing w:before="0" w:line="240" w:lineRule="atLeast"/>
              <w:rPr>
                <w:rFonts w:ascii="Verdana" w:hAnsi="Verdana"/>
                <w:sz w:val="20"/>
              </w:rPr>
            </w:pPr>
            <w:r w:rsidRPr="003A650D">
              <w:rPr>
                <w:rFonts w:ascii="Verdana" w:eastAsia="SimSun" w:hAnsi="Verdana" w:cs="Traditional Arabic"/>
                <w:b/>
                <w:sz w:val="20"/>
              </w:rPr>
              <w:t>Addendum 6 to</w:t>
            </w:r>
            <w:r w:rsidRPr="003A650D">
              <w:rPr>
                <w:rFonts w:ascii="Verdana" w:eastAsia="SimSun" w:hAnsi="Verdana" w:cs="Traditional Arabic"/>
                <w:b/>
                <w:sz w:val="20"/>
              </w:rPr>
              <w:br/>
              <w:t>Document 28(Add.21)</w:t>
            </w:r>
            <w:r w:rsidR="00A066F1" w:rsidRPr="003A650D">
              <w:rPr>
                <w:rFonts w:ascii="Verdana" w:hAnsi="Verdana"/>
                <w:b/>
                <w:sz w:val="20"/>
              </w:rPr>
              <w:t>-</w:t>
            </w:r>
            <w:r w:rsidR="005E10C9" w:rsidRPr="003A650D">
              <w:rPr>
                <w:rFonts w:ascii="Verdana" w:hAnsi="Verdana"/>
                <w:b/>
                <w:sz w:val="20"/>
              </w:rPr>
              <w:t>E</w:t>
            </w:r>
          </w:p>
        </w:tc>
      </w:tr>
      <w:tr w:rsidR="00A066F1" w:rsidRPr="003A650D">
        <w:trPr>
          <w:cantSplit/>
          <w:trHeight w:val="23"/>
        </w:trPr>
        <w:tc>
          <w:tcPr>
            <w:tcW w:w="6911" w:type="dxa"/>
            <w:shd w:val="clear" w:color="auto" w:fill="auto"/>
          </w:tcPr>
          <w:p w:rsidR="00A066F1" w:rsidRPr="003A650D"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3A650D" w:rsidRDefault="00420873" w:rsidP="00A066F1">
            <w:pPr>
              <w:tabs>
                <w:tab w:val="left" w:pos="993"/>
              </w:tabs>
              <w:spacing w:before="0"/>
              <w:rPr>
                <w:rFonts w:ascii="Verdana" w:hAnsi="Verdana"/>
                <w:sz w:val="20"/>
              </w:rPr>
            </w:pPr>
            <w:r w:rsidRPr="003A650D">
              <w:rPr>
                <w:rFonts w:ascii="Verdana" w:hAnsi="Verdana"/>
                <w:b/>
                <w:sz w:val="20"/>
              </w:rPr>
              <w:t>16 September 2015</w:t>
            </w:r>
          </w:p>
        </w:tc>
      </w:tr>
      <w:tr w:rsidR="00A066F1" w:rsidRPr="003A650D">
        <w:trPr>
          <w:cantSplit/>
          <w:trHeight w:val="23"/>
        </w:trPr>
        <w:tc>
          <w:tcPr>
            <w:tcW w:w="6911" w:type="dxa"/>
            <w:shd w:val="clear" w:color="auto" w:fill="auto"/>
          </w:tcPr>
          <w:p w:rsidR="00A066F1" w:rsidRPr="003A650D"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3A650D" w:rsidRDefault="00E55816" w:rsidP="00A066F1">
            <w:pPr>
              <w:tabs>
                <w:tab w:val="left" w:pos="993"/>
              </w:tabs>
              <w:spacing w:before="0"/>
              <w:rPr>
                <w:rFonts w:ascii="Verdana" w:hAnsi="Verdana"/>
                <w:b/>
                <w:sz w:val="20"/>
              </w:rPr>
            </w:pPr>
            <w:r w:rsidRPr="003A650D">
              <w:rPr>
                <w:rFonts w:ascii="Verdana" w:hAnsi="Verdana"/>
                <w:b/>
                <w:sz w:val="20"/>
              </w:rPr>
              <w:t>Original: English</w:t>
            </w:r>
          </w:p>
        </w:tc>
      </w:tr>
      <w:tr w:rsidR="00A066F1" w:rsidRPr="003A650D" w:rsidTr="00025864">
        <w:trPr>
          <w:cantSplit/>
          <w:trHeight w:val="23"/>
        </w:trPr>
        <w:tc>
          <w:tcPr>
            <w:tcW w:w="10031" w:type="dxa"/>
            <w:gridSpan w:val="2"/>
            <w:shd w:val="clear" w:color="auto" w:fill="auto"/>
          </w:tcPr>
          <w:p w:rsidR="00A066F1" w:rsidRPr="003A650D" w:rsidRDefault="00A066F1" w:rsidP="00A066F1">
            <w:pPr>
              <w:tabs>
                <w:tab w:val="left" w:pos="993"/>
              </w:tabs>
              <w:spacing w:before="0"/>
              <w:rPr>
                <w:rFonts w:ascii="Verdana" w:hAnsi="Verdana"/>
                <w:b/>
                <w:sz w:val="20"/>
              </w:rPr>
            </w:pPr>
          </w:p>
        </w:tc>
      </w:tr>
      <w:tr w:rsidR="00E55816" w:rsidRPr="003A650D" w:rsidTr="00025864">
        <w:trPr>
          <w:cantSplit/>
          <w:trHeight w:val="23"/>
        </w:trPr>
        <w:tc>
          <w:tcPr>
            <w:tcW w:w="10031" w:type="dxa"/>
            <w:gridSpan w:val="2"/>
            <w:shd w:val="clear" w:color="auto" w:fill="auto"/>
          </w:tcPr>
          <w:p w:rsidR="00E55816" w:rsidRPr="003A650D" w:rsidRDefault="00884D60" w:rsidP="00E55816">
            <w:pPr>
              <w:pStyle w:val="Source"/>
            </w:pPr>
            <w:r w:rsidRPr="003A650D">
              <w:t>African Common Proposals</w:t>
            </w:r>
          </w:p>
        </w:tc>
      </w:tr>
      <w:tr w:rsidR="00E55816" w:rsidRPr="003A650D" w:rsidTr="00025864">
        <w:trPr>
          <w:cantSplit/>
          <w:trHeight w:val="23"/>
        </w:trPr>
        <w:tc>
          <w:tcPr>
            <w:tcW w:w="10031" w:type="dxa"/>
            <w:gridSpan w:val="2"/>
            <w:shd w:val="clear" w:color="auto" w:fill="auto"/>
          </w:tcPr>
          <w:p w:rsidR="00E55816" w:rsidRPr="003A650D" w:rsidRDefault="007D5320" w:rsidP="00E55816">
            <w:pPr>
              <w:pStyle w:val="Title1"/>
            </w:pPr>
            <w:r w:rsidRPr="003A650D">
              <w:t>Proposals for the work of the conference</w:t>
            </w:r>
          </w:p>
        </w:tc>
      </w:tr>
      <w:tr w:rsidR="00E55816" w:rsidRPr="003A650D" w:rsidTr="00025864">
        <w:trPr>
          <w:cantSplit/>
          <w:trHeight w:val="23"/>
        </w:trPr>
        <w:tc>
          <w:tcPr>
            <w:tcW w:w="10031" w:type="dxa"/>
            <w:gridSpan w:val="2"/>
            <w:shd w:val="clear" w:color="auto" w:fill="auto"/>
          </w:tcPr>
          <w:p w:rsidR="00E55816" w:rsidRPr="003A650D" w:rsidRDefault="00E55816" w:rsidP="00E55816">
            <w:pPr>
              <w:pStyle w:val="Title2"/>
            </w:pPr>
          </w:p>
        </w:tc>
      </w:tr>
      <w:tr w:rsidR="00A538A6" w:rsidRPr="003A650D" w:rsidTr="00025864">
        <w:trPr>
          <w:cantSplit/>
          <w:trHeight w:val="23"/>
        </w:trPr>
        <w:tc>
          <w:tcPr>
            <w:tcW w:w="10031" w:type="dxa"/>
            <w:gridSpan w:val="2"/>
            <w:shd w:val="clear" w:color="auto" w:fill="auto"/>
          </w:tcPr>
          <w:p w:rsidR="00A538A6" w:rsidRPr="003A650D" w:rsidRDefault="004B13CB" w:rsidP="004B13CB">
            <w:pPr>
              <w:pStyle w:val="Agendaitem"/>
              <w:rPr>
                <w:lang w:val="en-GB"/>
              </w:rPr>
            </w:pPr>
            <w:r w:rsidRPr="003A650D">
              <w:rPr>
                <w:lang w:val="en-GB"/>
              </w:rPr>
              <w:t>Agenda item 7(F)</w:t>
            </w:r>
          </w:p>
        </w:tc>
      </w:tr>
    </w:tbl>
    <w:bookmarkEnd w:id="6"/>
    <w:bookmarkEnd w:id="7"/>
    <w:p w:rsidR="00B02325" w:rsidRPr="003A650D" w:rsidRDefault="006F1736" w:rsidP="001C7D70">
      <w:pPr>
        <w:overflowPunct/>
        <w:autoSpaceDE/>
        <w:autoSpaceDN/>
        <w:adjustRightInd/>
        <w:textAlignment w:val="auto"/>
      </w:pPr>
      <w:r w:rsidRPr="003A650D">
        <w:t>7</w:t>
      </w:r>
      <w:r w:rsidRPr="003A650D">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3A650D">
        <w:rPr>
          <w:b/>
          <w:bCs/>
        </w:rPr>
        <w:t>86 (Rev.WRC</w:t>
      </w:r>
      <w:r w:rsidRPr="003A650D">
        <w:rPr>
          <w:b/>
          <w:bCs/>
        </w:rPr>
        <w:noBreakHyphen/>
        <w:t>07)</w:t>
      </w:r>
      <w:r w:rsidRPr="003A650D">
        <w:t xml:space="preserve"> to facilitate rational, efficient, and economical use of radio frequencies and any associated orbits, including the geostationary</w:t>
      </w:r>
      <w:r w:rsidRPr="003A650D">
        <w:noBreakHyphen/>
        <w:t>satellite orbit;</w:t>
      </w:r>
    </w:p>
    <w:p w:rsidR="00B02325" w:rsidRPr="003A650D" w:rsidRDefault="006F1736" w:rsidP="008D3FF6">
      <w:r w:rsidRPr="003A650D">
        <w:t>7(F)</w:t>
      </w:r>
      <w:r w:rsidRPr="003A650D">
        <w:tab/>
        <w:t xml:space="preserve">Issue F – Modifications to RR Appendix </w:t>
      </w:r>
      <w:r w:rsidRPr="003A650D">
        <w:rPr>
          <w:b/>
          <w:bCs/>
        </w:rPr>
        <w:t>30B</w:t>
      </w:r>
      <w:r w:rsidRPr="003A650D">
        <w:t xml:space="preserve"> in relation to the suspension of use of a frequency assignment recorded in the MIFR</w:t>
      </w:r>
    </w:p>
    <w:p w:rsidR="00241FA2" w:rsidRPr="003A650D" w:rsidRDefault="00241FA2" w:rsidP="00980F42"/>
    <w:p w:rsidR="00187BD9" w:rsidRPr="003A650D" w:rsidRDefault="00187BD9" w:rsidP="00187BD9">
      <w:pPr>
        <w:tabs>
          <w:tab w:val="clear" w:pos="1134"/>
          <w:tab w:val="clear" w:pos="1871"/>
          <w:tab w:val="clear" w:pos="2268"/>
        </w:tabs>
        <w:overflowPunct/>
        <w:autoSpaceDE/>
        <w:autoSpaceDN/>
        <w:adjustRightInd/>
        <w:spacing w:before="0"/>
        <w:textAlignment w:val="auto"/>
      </w:pPr>
      <w:r w:rsidRPr="003A650D">
        <w:br w:type="page"/>
      </w:r>
    </w:p>
    <w:p w:rsidR="00D54825" w:rsidRPr="003A650D" w:rsidRDefault="006F1736" w:rsidP="00980F42">
      <w:pPr>
        <w:pStyle w:val="AppendixNo"/>
      </w:pPr>
      <w:r w:rsidRPr="003A650D">
        <w:lastRenderedPageBreak/>
        <w:t xml:space="preserve">APPENDIX </w:t>
      </w:r>
      <w:r w:rsidRPr="003A650D">
        <w:rPr>
          <w:rStyle w:val="href"/>
        </w:rPr>
        <w:t>30B</w:t>
      </w:r>
      <w:r w:rsidRPr="003A650D">
        <w:t xml:space="preserve"> (REV.WRC</w:t>
      </w:r>
      <w:r w:rsidRPr="003A650D">
        <w:noBreakHyphen/>
      </w:r>
      <w:del w:id="8" w:author="Tsarapkina, Yulia" w:date="2015-09-28T10:16:00Z">
        <w:r w:rsidRPr="003A650D" w:rsidDel="00980F42">
          <w:delText>12</w:delText>
        </w:r>
      </w:del>
      <w:ins w:id="9" w:author="Tsarapkina, Yulia" w:date="2015-09-28T10:16:00Z">
        <w:r w:rsidR="00980F42" w:rsidRPr="003A650D">
          <w:t>15</w:t>
        </w:r>
      </w:ins>
      <w:r w:rsidRPr="003A650D">
        <w:t>)</w:t>
      </w:r>
    </w:p>
    <w:p w:rsidR="00D54825" w:rsidRPr="003A650D" w:rsidRDefault="006F1736" w:rsidP="00CC016E">
      <w:pPr>
        <w:pStyle w:val="Appendixtitle"/>
      </w:pPr>
      <w:bookmarkStart w:id="10" w:name="_Toc330560572"/>
      <w:r w:rsidRPr="003A650D">
        <w:t>Provisions and associated Plan for the fixed-satellite service</w:t>
      </w:r>
      <w:r w:rsidR="00980F42" w:rsidRPr="003A650D">
        <w:t xml:space="preserve"> </w:t>
      </w:r>
      <w:r w:rsidRPr="003A650D">
        <w:br/>
        <w:t>in the frequency bands 4 500-4 800 MHz, 6 725-7 025 MHz,</w:t>
      </w:r>
      <w:r w:rsidR="00980F42" w:rsidRPr="003A650D">
        <w:t xml:space="preserve"> </w:t>
      </w:r>
      <w:r w:rsidRPr="003A650D">
        <w:br/>
        <w:t>10.70-10.95 GHz, 11.2-11.45 GHz and 12.75-13.25 GHz</w:t>
      </w:r>
      <w:bookmarkEnd w:id="10"/>
    </w:p>
    <w:p w:rsidR="00A45E11" w:rsidRPr="003A650D" w:rsidRDefault="006F1736">
      <w:pPr>
        <w:pStyle w:val="Proposal"/>
      </w:pPr>
      <w:r w:rsidRPr="003A650D">
        <w:t>MOD</w:t>
      </w:r>
      <w:r w:rsidRPr="003A650D">
        <w:tab/>
        <w:t>AFCP/28A21A6/1</w:t>
      </w:r>
    </w:p>
    <w:p w:rsidR="00D54825" w:rsidRPr="003A650D" w:rsidRDefault="006F1736">
      <w:pPr>
        <w:pStyle w:val="AppArtNo"/>
      </w:pPr>
      <w:r w:rsidRPr="003A650D">
        <w:t>ARTICLE 6</w:t>
      </w:r>
      <w:r w:rsidRPr="003A650D">
        <w:rPr>
          <w:caps w:val="0"/>
          <w:sz w:val="16"/>
          <w:szCs w:val="16"/>
        </w:rPr>
        <w:t>     (REV.WRC</w:t>
      </w:r>
      <w:r w:rsidRPr="003A650D">
        <w:rPr>
          <w:caps w:val="0"/>
          <w:sz w:val="16"/>
          <w:szCs w:val="16"/>
        </w:rPr>
        <w:noBreakHyphen/>
      </w:r>
      <w:del w:id="11" w:author="Tsarapkina, Yulia" w:date="2015-09-28T10:16:00Z">
        <w:r w:rsidRPr="003A650D" w:rsidDel="00980F42">
          <w:rPr>
            <w:caps w:val="0"/>
            <w:sz w:val="16"/>
            <w:szCs w:val="16"/>
          </w:rPr>
          <w:delText>12</w:delText>
        </w:r>
      </w:del>
      <w:ins w:id="12" w:author="Tsarapkina, Yulia" w:date="2015-09-28T10:16:00Z">
        <w:r w:rsidR="00980F42" w:rsidRPr="003A650D">
          <w:rPr>
            <w:caps w:val="0"/>
            <w:sz w:val="16"/>
            <w:szCs w:val="16"/>
          </w:rPr>
          <w:t>15</w:t>
        </w:r>
      </w:ins>
      <w:r w:rsidRPr="003A650D">
        <w:rPr>
          <w:caps w:val="0"/>
          <w:sz w:val="16"/>
          <w:szCs w:val="16"/>
        </w:rPr>
        <w:t>)</w:t>
      </w:r>
    </w:p>
    <w:p w:rsidR="00D54825" w:rsidRPr="003A650D" w:rsidRDefault="006F1736">
      <w:pPr>
        <w:pStyle w:val="AppArttitle"/>
        <w:keepNext w:val="0"/>
        <w:keepLines w:val="0"/>
      </w:pPr>
      <w:r w:rsidRPr="003A650D">
        <w:t>Procedures for the conversion of an allotment into an assignment, for</w:t>
      </w:r>
      <w:r w:rsidRPr="003A650D">
        <w:br/>
        <w:t>the introduction of an additional system or for the modification of</w:t>
      </w:r>
      <w:r w:rsidRPr="003A650D">
        <w:br/>
        <w:t>an assignment in the List</w:t>
      </w:r>
      <w:r w:rsidR="00980F42" w:rsidRPr="003A650D">
        <w:rPr>
          <w:rStyle w:val="FootnoteReference"/>
          <w:b w:val="0"/>
          <w:bCs/>
        </w:rPr>
        <w:t>1</w:t>
      </w:r>
      <w:r w:rsidRPr="003A650D">
        <w:rPr>
          <w:rStyle w:val="FootnoteReference"/>
          <w:b w:val="0"/>
          <w:bCs/>
        </w:rPr>
        <w:t xml:space="preserve">, </w:t>
      </w:r>
      <w:r w:rsidR="00980F42" w:rsidRPr="003A650D">
        <w:rPr>
          <w:rStyle w:val="FootnoteReference"/>
          <w:b w:val="0"/>
          <w:bCs/>
        </w:rPr>
        <w:t>2</w:t>
      </w:r>
      <w:r w:rsidRPr="003A650D">
        <w:rPr>
          <w:b w:val="0"/>
          <w:bCs/>
          <w:sz w:val="16"/>
          <w:szCs w:val="16"/>
        </w:rPr>
        <w:t>     (</w:t>
      </w:r>
      <w:ins w:id="13" w:author="Tsarapkina, Yulia" w:date="2015-09-28T10:16:00Z">
        <w:r w:rsidR="00980F42" w:rsidRPr="003A650D">
          <w:rPr>
            <w:b w:val="0"/>
            <w:bCs/>
            <w:sz w:val="16"/>
            <w:szCs w:val="16"/>
          </w:rPr>
          <w:t>Rev.</w:t>
        </w:r>
      </w:ins>
      <w:r w:rsidRPr="003A650D">
        <w:rPr>
          <w:b w:val="0"/>
          <w:bCs/>
          <w:sz w:val="16"/>
          <w:szCs w:val="16"/>
        </w:rPr>
        <w:t>WRC</w:t>
      </w:r>
      <w:r w:rsidRPr="003A650D">
        <w:rPr>
          <w:b w:val="0"/>
          <w:bCs/>
          <w:sz w:val="16"/>
          <w:szCs w:val="16"/>
        </w:rPr>
        <w:noBreakHyphen/>
      </w:r>
      <w:del w:id="14" w:author="Tsarapkina, Yulia" w:date="2015-09-28T10:16:00Z">
        <w:r w:rsidRPr="003A650D" w:rsidDel="00980F42">
          <w:rPr>
            <w:b w:val="0"/>
            <w:bCs/>
            <w:sz w:val="16"/>
            <w:szCs w:val="16"/>
          </w:rPr>
          <w:delText>07</w:delText>
        </w:r>
      </w:del>
      <w:ins w:id="15" w:author="Tsarapkina, Yulia" w:date="2015-09-28T10:16:00Z">
        <w:r w:rsidR="00980F42" w:rsidRPr="003A650D">
          <w:rPr>
            <w:b w:val="0"/>
            <w:bCs/>
            <w:sz w:val="16"/>
            <w:szCs w:val="16"/>
          </w:rPr>
          <w:t>15</w:t>
        </w:r>
      </w:ins>
      <w:r w:rsidRPr="003A650D">
        <w:rPr>
          <w:b w:val="0"/>
          <w:bCs/>
          <w:sz w:val="16"/>
          <w:szCs w:val="16"/>
        </w:rPr>
        <w:t>)</w:t>
      </w:r>
    </w:p>
    <w:p w:rsidR="00D54825" w:rsidRPr="003A650D" w:rsidRDefault="006F1736" w:rsidP="00980F42">
      <w:r w:rsidRPr="003A650D">
        <w:t>6.33</w:t>
      </w:r>
    </w:p>
    <w:p w:rsidR="00D54825" w:rsidRPr="003A650D" w:rsidRDefault="006F1736" w:rsidP="00980F42">
      <w:r w:rsidRPr="003A650D">
        <w:t>When:</w:t>
      </w:r>
    </w:p>
    <w:p w:rsidR="00D54825" w:rsidRPr="003A650D" w:rsidRDefault="006F1736" w:rsidP="00CC016E">
      <w:pPr>
        <w:pStyle w:val="enumlev1"/>
      </w:pPr>
      <w:proofErr w:type="spellStart"/>
      <w:r w:rsidRPr="003A650D">
        <w:t>i</w:t>
      </w:r>
      <w:proofErr w:type="spellEnd"/>
      <w:r w:rsidRPr="003A650D">
        <w:t>)</w:t>
      </w:r>
      <w:r w:rsidRPr="003A650D">
        <w:tab/>
        <w:t>an assignment is no longer required;</w:t>
      </w:r>
      <w:r w:rsidRPr="003A650D">
        <w:rPr>
          <w:lang w:eastAsia="zh-CN"/>
        </w:rPr>
        <w:t xml:space="preserve"> </w:t>
      </w:r>
      <w:r w:rsidRPr="003A650D">
        <w:rPr>
          <w:i/>
          <w:iCs/>
        </w:rPr>
        <w:t>or</w:t>
      </w:r>
    </w:p>
    <w:p w:rsidR="00D54825" w:rsidRPr="003A650D" w:rsidRDefault="006F1736">
      <w:pPr>
        <w:pStyle w:val="enumlev1"/>
        <w:rPr>
          <w:lang w:eastAsia="zh-CN"/>
        </w:rPr>
      </w:pPr>
      <w:r w:rsidRPr="003A650D">
        <w:t>ii)</w:t>
      </w:r>
      <w:r w:rsidRPr="003A650D">
        <w:tab/>
        <w:t xml:space="preserve">an assignment recorded in the List and brought into use has been suspended for a period exceeding </w:t>
      </w:r>
      <w:del w:id="16" w:author="Tsarapkina, Yulia" w:date="2015-09-28T10:18:00Z">
        <w:r w:rsidRPr="003A650D" w:rsidDel="00980F42">
          <w:delText>two</w:delText>
        </w:r>
      </w:del>
      <w:ins w:id="17" w:author="Tsarapkina, Yulia" w:date="2015-09-28T10:18:00Z">
        <w:r w:rsidR="00980F42" w:rsidRPr="003A650D">
          <w:t>three</w:t>
        </w:r>
      </w:ins>
      <w:r w:rsidRPr="003A650D">
        <w:t xml:space="preserve"> years and ending after the expiry date specified in § 6.31;</w:t>
      </w:r>
      <w:r w:rsidRPr="003A650D">
        <w:rPr>
          <w:lang w:eastAsia="zh-CN"/>
        </w:rPr>
        <w:t xml:space="preserve"> </w:t>
      </w:r>
      <w:r w:rsidRPr="003A650D">
        <w:rPr>
          <w:i/>
          <w:iCs/>
        </w:rPr>
        <w:t>or</w:t>
      </w:r>
      <w:r w:rsidRPr="003A650D">
        <w:t xml:space="preserve"> </w:t>
      </w:r>
    </w:p>
    <w:p w:rsidR="00D54825" w:rsidRPr="003A650D" w:rsidRDefault="006F1736" w:rsidP="00CC016E">
      <w:pPr>
        <w:pStyle w:val="enumlev1"/>
      </w:pPr>
      <w:r w:rsidRPr="003A650D">
        <w:t>iii)</w:t>
      </w:r>
      <w:r w:rsidRPr="003A650D">
        <w:tab/>
        <w:t>an assignment recorded in the List has not been brought into use within the eight-year period following the receipt by the Bureau of the relevant complete information under § 6.1 (or within the extended period in the event of an extension under § 6.31</w:t>
      </w:r>
      <w:r w:rsidRPr="003A650D">
        <w:rPr>
          <w:i/>
          <w:iCs/>
        </w:rPr>
        <w:t>bis</w:t>
      </w:r>
      <w:r w:rsidRPr="003A650D">
        <w:t>), with the exception of assignments submitted by new Member States where § 6.35 and 7.7 apply,</w:t>
      </w:r>
    </w:p>
    <w:p w:rsidR="00D54825" w:rsidRPr="003A650D" w:rsidRDefault="006F1736" w:rsidP="00CC016E">
      <w:r w:rsidRPr="003A650D">
        <w:t>the Bureau shall:</w:t>
      </w:r>
    </w:p>
    <w:p w:rsidR="00D54825" w:rsidRPr="003A650D" w:rsidRDefault="006F1736" w:rsidP="00CC016E">
      <w:pPr>
        <w:pStyle w:val="enumlev1"/>
      </w:pPr>
      <w:r w:rsidRPr="003A650D">
        <w:rPr>
          <w:i/>
          <w:iCs/>
        </w:rPr>
        <w:t>a)</w:t>
      </w:r>
      <w:r w:rsidRPr="003A650D">
        <w:tab/>
        <w:t>publish in a Special Section of its BR IFIC the cancellation of the related Special Sections and the assignments recorded in the Appendix </w:t>
      </w:r>
      <w:r w:rsidRPr="003A650D">
        <w:rPr>
          <w:b/>
          <w:bCs/>
        </w:rPr>
        <w:t>30B</w:t>
      </w:r>
      <w:r w:rsidRPr="003A650D">
        <w:t xml:space="preserve"> List;</w:t>
      </w:r>
    </w:p>
    <w:p w:rsidR="00D54825" w:rsidRPr="003A650D" w:rsidRDefault="006F1736" w:rsidP="00763E66">
      <w:pPr>
        <w:pStyle w:val="enumlev1"/>
        <w:rPr>
          <w:i/>
          <w:iCs/>
        </w:rPr>
      </w:pPr>
      <w:r w:rsidRPr="003A650D">
        <w:rPr>
          <w:i/>
          <w:iCs/>
        </w:rPr>
        <w:t>b)</w:t>
      </w:r>
      <w:r w:rsidRPr="003A650D">
        <w:tab/>
        <w:t>if the cancelled assignment is the result of a conversion of an allotment without modification, reinstate the allotment in the Appendix </w:t>
      </w:r>
      <w:r w:rsidRPr="003A650D">
        <w:rPr>
          <w:b/>
          <w:bCs/>
        </w:rPr>
        <w:t>30B</w:t>
      </w:r>
      <w:r w:rsidRPr="003A650D">
        <w:t xml:space="preserve"> Plan;</w:t>
      </w:r>
    </w:p>
    <w:p w:rsidR="00D54825" w:rsidRPr="003A650D" w:rsidRDefault="006F1736" w:rsidP="00CC016E">
      <w:pPr>
        <w:pStyle w:val="enumlev1"/>
      </w:pPr>
      <w:r w:rsidRPr="003A650D">
        <w:rPr>
          <w:i/>
          <w:iCs/>
        </w:rPr>
        <w:t>c)</w:t>
      </w:r>
      <w:r w:rsidRPr="003A650D">
        <w:tab/>
        <w:t xml:space="preserve">if the cancelled assignment is the result of the conversion of an allotment with modifications, reinstate the allotment with the same orbital location and technical parameters of the cancelled assignment except for its service area, which shall be the national territory of the administration whose allotment is being reinstated; </w:t>
      </w:r>
      <w:r w:rsidRPr="003A650D">
        <w:rPr>
          <w:i/>
          <w:iCs/>
        </w:rPr>
        <w:t>and</w:t>
      </w:r>
    </w:p>
    <w:p w:rsidR="00D54825" w:rsidRPr="003A650D" w:rsidRDefault="006F1736" w:rsidP="00F200F5">
      <w:pPr>
        <w:pStyle w:val="enumlev1"/>
      </w:pPr>
      <w:r w:rsidRPr="003A650D">
        <w:rPr>
          <w:i/>
          <w:iCs/>
        </w:rPr>
        <w:t>d)</w:t>
      </w:r>
      <w:r w:rsidRPr="003A650D">
        <w:tab/>
        <w:t>update the reference situation for the allotments of the Plan and the assignments of the List.</w:t>
      </w:r>
      <w:r w:rsidRPr="003A650D">
        <w:rPr>
          <w:color w:val="000000"/>
          <w:sz w:val="16"/>
        </w:rPr>
        <w:t>     (WRC</w:t>
      </w:r>
      <w:r w:rsidRPr="003A650D">
        <w:rPr>
          <w:color w:val="000000"/>
          <w:sz w:val="16"/>
        </w:rPr>
        <w:noBreakHyphen/>
      </w:r>
      <w:del w:id="18" w:author="Turnbull, Karen" w:date="2015-09-28T15:52:00Z">
        <w:r w:rsidRPr="003A650D" w:rsidDel="00F200F5">
          <w:rPr>
            <w:color w:val="000000"/>
            <w:sz w:val="16"/>
          </w:rPr>
          <w:delText>12</w:delText>
        </w:r>
      </w:del>
      <w:ins w:id="19" w:author="Turnbull, Karen" w:date="2015-09-28T15:52:00Z">
        <w:r w:rsidR="00F200F5">
          <w:rPr>
            <w:color w:val="000000"/>
            <w:sz w:val="16"/>
          </w:rPr>
          <w:t>15</w:t>
        </w:r>
      </w:ins>
      <w:r w:rsidRPr="003A650D">
        <w:rPr>
          <w:color w:val="000000"/>
          <w:sz w:val="16"/>
        </w:rPr>
        <w:t>)</w:t>
      </w:r>
    </w:p>
    <w:p w:rsidR="00A45E11" w:rsidRPr="003A650D" w:rsidRDefault="006F1736">
      <w:pPr>
        <w:pStyle w:val="Reasons"/>
      </w:pPr>
      <w:r w:rsidRPr="003A650D">
        <w:rPr>
          <w:b/>
        </w:rPr>
        <w:t>Reasons:</w:t>
      </w:r>
      <w:r w:rsidRPr="003A650D">
        <w:tab/>
      </w:r>
      <w:r w:rsidR="00980F42" w:rsidRPr="003A650D">
        <w:t>To improve the satellite regulations.</w:t>
      </w:r>
    </w:p>
    <w:p w:rsidR="00A45E11" w:rsidRPr="003A650D" w:rsidRDefault="006F1736">
      <w:pPr>
        <w:pStyle w:val="Proposal"/>
      </w:pPr>
      <w:r w:rsidRPr="003A650D">
        <w:lastRenderedPageBreak/>
        <w:t>MOD</w:t>
      </w:r>
      <w:r w:rsidRPr="003A650D">
        <w:tab/>
        <w:t>AFCP/28A21A6/2</w:t>
      </w:r>
    </w:p>
    <w:p w:rsidR="00D54825" w:rsidRPr="003A650D" w:rsidRDefault="006F1736">
      <w:pPr>
        <w:pStyle w:val="AppArtNo"/>
      </w:pPr>
      <w:r w:rsidRPr="003A650D">
        <w:t>ARTICLE 8</w:t>
      </w:r>
      <w:r w:rsidRPr="003A650D">
        <w:rPr>
          <w:caps w:val="0"/>
          <w:sz w:val="16"/>
          <w:szCs w:val="16"/>
        </w:rPr>
        <w:t>     (REV.WRC</w:t>
      </w:r>
      <w:r w:rsidRPr="003A650D">
        <w:rPr>
          <w:caps w:val="0"/>
          <w:sz w:val="16"/>
          <w:szCs w:val="16"/>
        </w:rPr>
        <w:noBreakHyphen/>
      </w:r>
      <w:del w:id="20" w:author="Tsarapkina, Yulia" w:date="2015-09-28T10:19:00Z">
        <w:r w:rsidRPr="003A650D" w:rsidDel="00980F42">
          <w:rPr>
            <w:caps w:val="0"/>
            <w:sz w:val="16"/>
            <w:szCs w:val="16"/>
          </w:rPr>
          <w:delText>12</w:delText>
        </w:r>
      </w:del>
      <w:ins w:id="21" w:author="Tsarapkina, Yulia" w:date="2015-09-28T10:19:00Z">
        <w:r w:rsidR="00980F42" w:rsidRPr="003A650D">
          <w:rPr>
            <w:caps w:val="0"/>
            <w:sz w:val="16"/>
            <w:szCs w:val="16"/>
          </w:rPr>
          <w:t>15</w:t>
        </w:r>
      </w:ins>
      <w:r w:rsidRPr="003A650D">
        <w:rPr>
          <w:caps w:val="0"/>
          <w:sz w:val="16"/>
          <w:szCs w:val="16"/>
        </w:rPr>
        <w:t>)</w:t>
      </w:r>
    </w:p>
    <w:p w:rsidR="00D54825" w:rsidRPr="003A650D" w:rsidRDefault="006F1736">
      <w:pPr>
        <w:pStyle w:val="AppArttitle"/>
      </w:pPr>
      <w:r w:rsidRPr="003A650D">
        <w:t>Procedure for notification and recording in the Master Register</w:t>
      </w:r>
      <w:r>
        <w:t xml:space="preserve"> </w:t>
      </w:r>
      <w:r w:rsidRPr="003A650D">
        <w:br/>
        <w:t>of assignments in the planned bands for the</w:t>
      </w:r>
      <w:r>
        <w:t xml:space="preserve"> </w:t>
      </w:r>
      <w:r w:rsidRPr="003A650D">
        <w:br/>
        <w:t>fixed-satellite service</w:t>
      </w:r>
      <w:r w:rsidR="00980F42" w:rsidRPr="003A650D">
        <w:rPr>
          <w:rStyle w:val="FootnoteReference"/>
          <w:b w:val="0"/>
          <w:bCs/>
        </w:rPr>
        <w:t>11</w:t>
      </w:r>
      <w:r w:rsidRPr="003A650D">
        <w:rPr>
          <w:rStyle w:val="FootnoteReference"/>
          <w:b w:val="0"/>
          <w:bCs/>
        </w:rPr>
        <w:t xml:space="preserve">, </w:t>
      </w:r>
      <w:r w:rsidR="00980F42" w:rsidRPr="003A650D">
        <w:rPr>
          <w:rStyle w:val="FootnoteReference"/>
          <w:b w:val="0"/>
          <w:bCs/>
        </w:rPr>
        <w:t>12</w:t>
      </w:r>
      <w:r w:rsidRPr="003A650D">
        <w:rPr>
          <w:b w:val="0"/>
          <w:bCs/>
          <w:sz w:val="16"/>
          <w:szCs w:val="16"/>
        </w:rPr>
        <w:t>     (</w:t>
      </w:r>
      <w:ins w:id="22" w:author="Tsarapkina, Yulia" w:date="2015-09-28T10:19:00Z">
        <w:r w:rsidR="00980F42" w:rsidRPr="003A650D">
          <w:rPr>
            <w:b w:val="0"/>
            <w:bCs/>
            <w:sz w:val="16"/>
            <w:szCs w:val="16"/>
          </w:rPr>
          <w:t>Rev.</w:t>
        </w:r>
      </w:ins>
      <w:r w:rsidRPr="003A650D">
        <w:rPr>
          <w:b w:val="0"/>
          <w:bCs/>
          <w:sz w:val="16"/>
          <w:szCs w:val="16"/>
        </w:rPr>
        <w:t>WRC</w:t>
      </w:r>
      <w:r w:rsidRPr="003A650D">
        <w:rPr>
          <w:b w:val="0"/>
          <w:bCs/>
          <w:sz w:val="16"/>
          <w:szCs w:val="16"/>
        </w:rPr>
        <w:noBreakHyphen/>
      </w:r>
      <w:del w:id="23" w:author="Tsarapkina, Yulia" w:date="2015-09-28T10:19:00Z">
        <w:r w:rsidRPr="003A650D" w:rsidDel="00980F42">
          <w:rPr>
            <w:b w:val="0"/>
            <w:bCs/>
            <w:sz w:val="16"/>
            <w:szCs w:val="16"/>
          </w:rPr>
          <w:delText>07</w:delText>
        </w:r>
      </w:del>
      <w:ins w:id="24" w:author="Tsarapkina, Yulia" w:date="2015-09-28T10:19:00Z">
        <w:r w:rsidR="00980F42" w:rsidRPr="003A650D">
          <w:rPr>
            <w:b w:val="0"/>
            <w:bCs/>
            <w:sz w:val="16"/>
            <w:szCs w:val="16"/>
          </w:rPr>
          <w:t>15</w:t>
        </w:r>
      </w:ins>
      <w:r w:rsidRPr="003A650D">
        <w:rPr>
          <w:b w:val="0"/>
          <w:bCs/>
          <w:sz w:val="16"/>
          <w:szCs w:val="16"/>
        </w:rPr>
        <w:t>)</w:t>
      </w:r>
    </w:p>
    <w:p w:rsidR="00980F42" w:rsidRPr="003A650D" w:rsidRDefault="00980F42" w:rsidP="00980F42">
      <w:r w:rsidRPr="003A650D">
        <w:t>8.17</w:t>
      </w:r>
      <w:r w:rsidRPr="003A650D">
        <w:tab/>
        <w:t>Where</w:t>
      </w:r>
      <w:ins w:id="25" w:author="Gimenez, Christine" w:date="2015-09-21T15:16:00Z">
        <w:r w:rsidRPr="003A650D">
          <w:t>ver</w:t>
        </w:r>
      </w:ins>
      <w:r w:rsidRPr="003A650D">
        <w:t xml:space="preserve"> the use of a </w:t>
      </w:r>
      <w:del w:id="26" w:author="Gimenez, Christine" w:date="2015-09-21T15:16:00Z">
        <w:r w:rsidRPr="003A650D" w:rsidDel="00A15083">
          <w:delText>recorded</w:delText>
        </w:r>
      </w:del>
      <w:ins w:id="27" w:author="Gimenez, Christine" w:date="2015-09-21T15:16:00Z">
        <w:r w:rsidRPr="003A650D">
          <w:t>frequency</w:t>
        </w:r>
      </w:ins>
      <w:r w:rsidRPr="003A650D">
        <w:t xml:space="preserve"> assignment to a space station </w:t>
      </w:r>
      <w:ins w:id="28" w:author="Gimenez, Christine" w:date="2015-09-21T15:16:00Z">
        <w:r w:rsidRPr="003A650D">
          <w:t xml:space="preserve">recorded in the Master Register </w:t>
        </w:r>
      </w:ins>
      <w:r w:rsidRPr="003A650D">
        <w:t>is suspended for a period</w:t>
      </w:r>
      <w:del w:id="29" w:author="Gimenez, Christine" w:date="2015-09-21T15:17:00Z">
        <w:r w:rsidRPr="003A650D" w:rsidDel="00A15083">
          <w:delText xml:space="preserve"> </w:delText>
        </w:r>
      </w:del>
      <w:del w:id="30" w:author="Gimenez, Christine" w:date="2015-09-21T15:16:00Z">
        <w:r w:rsidRPr="003A650D" w:rsidDel="00A15083">
          <w:delText>not</w:delText>
        </w:r>
      </w:del>
      <w:r w:rsidRPr="003A650D">
        <w:t xml:space="preserve"> exceeding </w:t>
      </w:r>
      <w:del w:id="31" w:author="Gimenez, Christine" w:date="2015-09-21T15:17:00Z">
        <w:r w:rsidRPr="003A650D" w:rsidDel="00A15083">
          <w:delText>eighteen</w:delText>
        </w:r>
      </w:del>
      <w:ins w:id="32" w:author="Gimenez, Christine" w:date="2015-09-21T15:17:00Z">
        <w:r w:rsidRPr="003A650D">
          <w:t>six</w:t>
        </w:r>
      </w:ins>
      <w:r w:rsidRPr="003A650D">
        <w:t xml:space="preserve"> months, the notifying administration shall, as soon as possible, </w:t>
      </w:r>
      <w:ins w:id="33" w:author="Gimenez, Christine" w:date="2015-09-21T15:17:00Z">
        <w:r w:rsidRPr="003A650D">
          <w:t>but no later tha</w:t>
        </w:r>
      </w:ins>
      <w:ins w:id="34" w:author="Gimenez, Christine" w:date="2015-09-21T15:28:00Z">
        <w:r w:rsidRPr="003A650D">
          <w:t>n</w:t>
        </w:r>
      </w:ins>
      <w:ins w:id="35" w:author="Gimenez, Christine" w:date="2015-09-21T15:17:00Z">
        <w:r w:rsidRPr="003A650D">
          <w:t xml:space="preserve"> six months from the date on which the use was suspended, </w:t>
        </w:r>
      </w:ins>
      <w:r w:rsidRPr="003A650D">
        <w:t>inform the Bureau of the date on which such use was suspended</w:t>
      </w:r>
      <w:del w:id="36" w:author="Gimenez, Christine" w:date="2015-09-21T15:18:00Z">
        <w:r w:rsidRPr="003A650D" w:rsidDel="00A15083">
          <w:delText xml:space="preserve"> and the date on which the assignment is to be brought back into regular use</w:delText>
        </w:r>
      </w:del>
      <w:r w:rsidRPr="003A650D">
        <w:t xml:space="preserve">. </w:t>
      </w:r>
      <w:ins w:id="37" w:author="Gimenez, Christine" w:date="2015-09-21T15:18:00Z">
        <w:r w:rsidRPr="003A650D">
          <w:t xml:space="preserve">When the recorded assignment is brought back into use, the notifying administration shall so inform the Bureau, as soon as possible. </w:t>
        </w:r>
      </w:ins>
      <w:r w:rsidRPr="003A650D">
        <w:t>Th</w:t>
      </w:r>
      <w:del w:id="38" w:author="Gimenez, Christine" w:date="2015-09-21T15:19:00Z">
        <w:r w:rsidRPr="003A650D" w:rsidDel="00A15083">
          <w:delText>is</w:delText>
        </w:r>
      </w:del>
      <w:ins w:id="39" w:author="Gimenez, Christine" w:date="2015-09-21T15:19:00Z">
        <w:r w:rsidRPr="003A650D">
          <w:t>e</w:t>
        </w:r>
      </w:ins>
      <w:r w:rsidRPr="003A650D">
        <w:t xml:space="preserve"> </w:t>
      </w:r>
      <w:del w:id="40" w:author="Gimenez, Christine" w:date="2015-09-21T15:19:00Z">
        <w:r w:rsidRPr="003A650D" w:rsidDel="00A15083">
          <w:delText>latter</w:delText>
        </w:r>
      </w:del>
      <w:r w:rsidRPr="003A650D">
        <w:t xml:space="preserve"> date </w:t>
      </w:r>
      <w:ins w:id="41" w:author="Gimenez, Christine" w:date="2015-09-21T15:19:00Z">
        <w:r w:rsidRPr="003A650D">
          <w:t>on which the recorded ass</w:t>
        </w:r>
      </w:ins>
      <w:ins w:id="42" w:author="Gimenez, Christine" w:date="2015-09-21T15:28:00Z">
        <w:r w:rsidRPr="003A650D">
          <w:t>i</w:t>
        </w:r>
      </w:ins>
      <w:ins w:id="43" w:author="Gimenez, Christine" w:date="2015-09-21T15:19:00Z">
        <w:r w:rsidRPr="003A650D">
          <w:t>gnment is brought back into use</w:t>
        </w:r>
      </w:ins>
      <w:ins w:id="44" w:author="Gimenez, Christine" w:date="2015-09-21T15:25:00Z">
        <w:r w:rsidRPr="003A650D">
          <w:rPr>
            <w:rStyle w:val="FootnoteReference"/>
          </w:rPr>
          <w:t>ADD1</w:t>
        </w:r>
      </w:ins>
      <w:ins w:id="45" w:author="Gimenez, Christine" w:date="2015-09-21T15:19:00Z">
        <w:r w:rsidRPr="003A650D">
          <w:rPr>
            <w:rStyle w:val="FootnoteReference"/>
            <w:rPrChange w:id="46" w:author="Gimenez, Christine" w:date="2015-09-21T15:19:00Z">
              <w:rPr>
                <w:lang w:val="en-US"/>
              </w:rPr>
            </w:rPrChange>
          </w:rPr>
          <w:t>4</w:t>
        </w:r>
      </w:ins>
      <w:ins w:id="47" w:author="Gimenez, Christine" w:date="2015-09-21T15:25:00Z">
        <w:r w:rsidRPr="003A650D">
          <w:rPr>
            <w:rStyle w:val="FootnoteReference"/>
            <w:i/>
            <w:iCs/>
          </w:rPr>
          <w:t>bis</w:t>
        </w:r>
      </w:ins>
      <w:ins w:id="48" w:author="Tsarapkina, Yulia" w:date="2015-09-28T10:22:00Z">
        <w:r w:rsidRPr="003A650D">
          <w:t xml:space="preserve"> </w:t>
        </w:r>
      </w:ins>
      <w:r w:rsidRPr="003A650D">
        <w:t xml:space="preserve">shall </w:t>
      </w:r>
      <w:del w:id="49" w:author="Gimenez, Christine" w:date="2015-09-21T15:29:00Z">
        <w:r w:rsidRPr="003A650D" w:rsidDel="00FB7EE2">
          <w:delText>not exceed two</w:delText>
        </w:r>
      </w:del>
      <w:ins w:id="50" w:author="Gimenez, Christine" w:date="2015-09-21T15:29:00Z">
        <w:r w:rsidRPr="003A650D">
          <w:t>be no later than three</w:t>
        </w:r>
      </w:ins>
      <w:r w:rsidRPr="003A650D">
        <w:t xml:space="preserve"> years from the date of suspension. If </w:t>
      </w:r>
      <w:del w:id="51" w:author="Gimenez, Christine" w:date="2015-09-21T15:29:00Z">
        <w:r w:rsidRPr="003A650D" w:rsidDel="00FB7EE2">
          <w:delText>the</w:delText>
        </w:r>
      </w:del>
      <w:ins w:id="52" w:author="Gimenez, Christine" w:date="2015-09-21T15:29:00Z">
        <w:r w:rsidRPr="003A650D">
          <w:t>a</w:t>
        </w:r>
      </w:ins>
      <w:r w:rsidRPr="003A650D">
        <w:t xml:space="preserve"> </w:t>
      </w:r>
      <w:ins w:id="53" w:author="Gimenez, Christine" w:date="2015-09-21T15:29:00Z">
        <w:r w:rsidRPr="003A650D">
          <w:t xml:space="preserve">recorded frequency </w:t>
        </w:r>
      </w:ins>
      <w:r w:rsidRPr="003A650D">
        <w:t xml:space="preserve">assignment is not brought back into use within </w:t>
      </w:r>
      <w:del w:id="54" w:author="Gimenez, Christine" w:date="2015-09-21T15:30:00Z">
        <w:r w:rsidRPr="003A650D" w:rsidDel="00FB7EE2">
          <w:delText>two</w:delText>
        </w:r>
      </w:del>
      <w:ins w:id="55" w:author="Gimenez, Christine" w:date="2015-09-21T15:30:00Z">
        <w:r w:rsidRPr="003A650D">
          <w:t>three</w:t>
        </w:r>
      </w:ins>
      <w:r w:rsidRPr="003A650D">
        <w:t xml:space="preserve"> years from the date of suspension, the Bureau shall cancel the assignment from the Master Register and apply the provisions of § 6.33.</w:t>
      </w:r>
      <w:r w:rsidRPr="003A650D">
        <w:rPr>
          <w:sz w:val="16"/>
        </w:rPr>
        <w:t>     (</w:t>
      </w:r>
      <w:r w:rsidRPr="003A650D">
        <w:rPr>
          <w:sz w:val="16"/>
          <w:szCs w:val="16"/>
        </w:rPr>
        <w:t>WRC</w:t>
      </w:r>
      <w:r w:rsidRPr="003A650D">
        <w:rPr>
          <w:sz w:val="16"/>
          <w:szCs w:val="16"/>
        </w:rPr>
        <w:noBreakHyphen/>
      </w:r>
      <w:del w:id="56" w:author="Gimenez, Christine" w:date="2015-09-21T15:30:00Z">
        <w:r w:rsidRPr="003A650D" w:rsidDel="00FB7EE2">
          <w:rPr>
            <w:sz w:val="16"/>
            <w:szCs w:val="16"/>
          </w:rPr>
          <w:delText>07</w:delText>
        </w:r>
      </w:del>
      <w:ins w:id="57" w:author="Gimenez, Christine" w:date="2015-09-21T15:30:00Z">
        <w:r w:rsidRPr="003A650D">
          <w:rPr>
            <w:sz w:val="16"/>
            <w:szCs w:val="16"/>
          </w:rPr>
          <w:t>15</w:t>
        </w:r>
      </w:ins>
      <w:r w:rsidRPr="003A650D">
        <w:rPr>
          <w:sz w:val="16"/>
          <w:szCs w:val="16"/>
        </w:rPr>
        <w:t>)</w:t>
      </w:r>
    </w:p>
    <w:p w:rsidR="00980F42" w:rsidRPr="003A650D" w:rsidRDefault="00980F42" w:rsidP="00980F42">
      <w:r w:rsidRPr="003A650D">
        <w:t>8.18</w:t>
      </w:r>
      <w:r w:rsidRPr="003A650D">
        <w:tab/>
        <w:t>No provision of this Appendix shall be considered as modifying the requirements of Article </w:t>
      </w:r>
      <w:r w:rsidRPr="003A650D">
        <w:rPr>
          <w:b/>
          <w:bCs/>
        </w:rPr>
        <w:t>9</w:t>
      </w:r>
      <w:r w:rsidRPr="003A650D">
        <w:t xml:space="preserve"> relating to coordination between earth stations in the fixed-satellite service and stations of terrestrial services sharing the planned bands on an equal primary basis.</w:t>
      </w:r>
      <w:r w:rsidRPr="003A650D">
        <w:rPr>
          <w:sz w:val="16"/>
        </w:rPr>
        <w:t>     (</w:t>
      </w:r>
      <w:r w:rsidRPr="003A650D">
        <w:rPr>
          <w:sz w:val="16"/>
          <w:szCs w:val="16"/>
        </w:rPr>
        <w:t>WRC</w:t>
      </w:r>
      <w:r w:rsidRPr="003A650D">
        <w:rPr>
          <w:sz w:val="16"/>
          <w:szCs w:val="16"/>
        </w:rPr>
        <w:noBreakHyphen/>
        <w:t>03)</w:t>
      </w:r>
    </w:p>
    <w:p w:rsidR="00980F42" w:rsidRPr="003A650D" w:rsidRDefault="00980F42" w:rsidP="00980F42">
      <w:r w:rsidRPr="003A650D">
        <w:t>8.19</w:t>
      </w:r>
      <w:r w:rsidRPr="003A650D">
        <w:tab/>
        <w:t>Notification of assignments to a specific earth station using assignments included in the List shall be effected applying the provisions of Article </w:t>
      </w:r>
      <w:r w:rsidRPr="003A650D">
        <w:rPr>
          <w:rStyle w:val="ArtrefBold"/>
        </w:rPr>
        <w:t>11</w:t>
      </w:r>
      <w:r w:rsidRPr="003A650D">
        <w:t>.</w:t>
      </w:r>
      <w:r w:rsidRPr="003A650D">
        <w:rPr>
          <w:sz w:val="16"/>
        </w:rPr>
        <w:t>     (</w:t>
      </w:r>
      <w:r w:rsidRPr="003A650D">
        <w:rPr>
          <w:sz w:val="16"/>
          <w:szCs w:val="16"/>
        </w:rPr>
        <w:t>WRC</w:t>
      </w:r>
      <w:r w:rsidRPr="003A650D">
        <w:rPr>
          <w:sz w:val="16"/>
          <w:szCs w:val="16"/>
        </w:rPr>
        <w:noBreakHyphen/>
        <w:t>03)</w:t>
      </w:r>
    </w:p>
    <w:p w:rsidR="00A45E11" w:rsidRPr="003A650D" w:rsidRDefault="00A45E11">
      <w:pPr>
        <w:pStyle w:val="Reasons"/>
      </w:pPr>
    </w:p>
    <w:p w:rsidR="00A45E11" w:rsidRPr="003A650D" w:rsidRDefault="006F1736">
      <w:pPr>
        <w:pStyle w:val="Proposal"/>
      </w:pPr>
      <w:r w:rsidRPr="003A650D">
        <w:t>ADD</w:t>
      </w:r>
      <w:r w:rsidRPr="003A650D">
        <w:tab/>
        <w:t>AFCP/28A21A6/3</w:t>
      </w:r>
    </w:p>
    <w:p w:rsidR="00980F42" w:rsidRPr="003A650D" w:rsidRDefault="00980F42">
      <w:r w:rsidRPr="003A650D">
        <w:t>_______________</w:t>
      </w:r>
    </w:p>
    <w:p w:rsidR="00A45E11" w:rsidRPr="003A650D" w:rsidRDefault="006F1736" w:rsidP="00980F42">
      <w:pPr>
        <w:pStyle w:val="FootnoteText"/>
      </w:pPr>
      <w:r w:rsidRPr="003A650D">
        <w:rPr>
          <w:rStyle w:val="FootnoteReference"/>
        </w:rPr>
        <w:t>14</w:t>
      </w:r>
      <w:r w:rsidRPr="003A650D">
        <w:rPr>
          <w:rStyle w:val="FootnoteReference"/>
          <w:i/>
          <w:iCs/>
        </w:rPr>
        <w:t>bis</w:t>
      </w:r>
      <w:r w:rsidRPr="003A650D">
        <w:tab/>
      </w:r>
      <w:r w:rsidR="00980F42" w:rsidRPr="003A650D">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00980F42" w:rsidRPr="003A650D">
        <w:rPr>
          <w:sz w:val="16"/>
        </w:rPr>
        <w:t>     (</w:t>
      </w:r>
      <w:r w:rsidR="00980F42" w:rsidRPr="003A650D">
        <w:rPr>
          <w:sz w:val="16"/>
          <w:szCs w:val="16"/>
        </w:rPr>
        <w:t>WRC</w:t>
      </w:r>
      <w:r w:rsidR="00980F42" w:rsidRPr="003A650D">
        <w:rPr>
          <w:sz w:val="16"/>
          <w:szCs w:val="16"/>
        </w:rPr>
        <w:noBreakHyphen/>
        <w:t>15)</w:t>
      </w:r>
    </w:p>
    <w:p w:rsidR="00A45E11" w:rsidRPr="003A650D" w:rsidRDefault="006F1736">
      <w:pPr>
        <w:pStyle w:val="Reasons"/>
      </w:pPr>
      <w:r w:rsidRPr="003A650D">
        <w:rPr>
          <w:b/>
        </w:rPr>
        <w:t>Rea</w:t>
      </w:r>
      <w:bookmarkStart w:id="58" w:name="_GoBack"/>
      <w:bookmarkEnd w:id="58"/>
      <w:r w:rsidRPr="003A650D">
        <w:rPr>
          <w:b/>
        </w:rPr>
        <w:t>sons:</w:t>
      </w:r>
      <w:r w:rsidRPr="003A650D">
        <w:tab/>
      </w:r>
      <w:r w:rsidR="00980F42" w:rsidRPr="003A650D">
        <w:t>To improve the satellite regulations.</w:t>
      </w:r>
    </w:p>
    <w:sectPr w:rsidR="00A45E11" w:rsidRPr="003A650D" w:rsidSect="00980F42">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200F5">
      <w:rPr>
        <w:noProof/>
      </w:rPr>
      <w:t>28.09.15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42" w:rsidRDefault="00980F42" w:rsidP="00980F42">
    <w:pPr>
      <w:pStyle w:val="Footer"/>
    </w:pPr>
    <w:r>
      <w:fldChar w:fldCharType="begin"/>
    </w:r>
    <w:r w:rsidRPr="0041348E">
      <w:rPr>
        <w:lang w:val="en-US"/>
      </w:rPr>
      <w:instrText xml:space="preserve"> FILENAME \p  \* MERGEFORMAT </w:instrText>
    </w:r>
    <w:r>
      <w:fldChar w:fldCharType="separate"/>
    </w:r>
    <w:r w:rsidR="00F200F5">
      <w:rPr>
        <w:lang w:val="en-US"/>
      </w:rPr>
      <w:t>P:\ENG\ITU-R\CONF-R\CMR15\000\028ADD21ADD06E.docx</w:t>
    </w:r>
    <w:r>
      <w:fldChar w:fldCharType="end"/>
    </w:r>
    <w:r>
      <w:t xml:space="preserve"> (387034)</w:t>
    </w:r>
    <w:r w:rsidRPr="0041348E">
      <w:rPr>
        <w:lang w:val="en-US"/>
      </w:rPr>
      <w:tab/>
    </w:r>
    <w:r>
      <w:fldChar w:fldCharType="begin"/>
    </w:r>
    <w:r>
      <w:instrText xml:space="preserve"> SAVEDATE \@ DD.MM.YY </w:instrText>
    </w:r>
    <w:r>
      <w:fldChar w:fldCharType="separate"/>
    </w:r>
    <w:r w:rsidR="00F200F5">
      <w:t>28.09.15</w:t>
    </w:r>
    <w:r>
      <w:fldChar w:fldCharType="end"/>
    </w:r>
    <w:r w:rsidRPr="0041348E">
      <w:rPr>
        <w:lang w:val="en-US"/>
      </w:rPr>
      <w:tab/>
    </w:r>
    <w:r>
      <w:fldChar w:fldCharType="begin"/>
    </w:r>
    <w:r>
      <w:instrText xml:space="preserve"> PRINTDATE \@ DD.MM.YY </w:instrText>
    </w:r>
    <w:r>
      <w:fldChar w:fldCharType="separate"/>
    </w:r>
    <w:r w:rsidR="00F200F5">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36" w:rsidRDefault="006F1736" w:rsidP="006F1736">
    <w:pPr>
      <w:pStyle w:val="Footer"/>
    </w:pPr>
    <w:r>
      <w:fldChar w:fldCharType="begin"/>
    </w:r>
    <w:r w:rsidRPr="0041348E">
      <w:rPr>
        <w:lang w:val="en-US"/>
      </w:rPr>
      <w:instrText xml:space="preserve"> FILENAME \p  \* MERGEFORMAT </w:instrText>
    </w:r>
    <w:r>
      <w:fldChar w:fldCharType="separate"/>
    </w:r>
    <w:r w:rsidR="00F200F5">
      <w:rPr>
        <w:lang w:val="en-US"/>
      </w:rPr>
      <w:t>P:\ENG\ITU-R\CONF-R\CMR15\000\028ADD21ADD06E.docx</w:t>
    </w:r>
    <w:r>
      <w:fldChar w:fldCharType="end"/>
    </w:r>
    <w:r>
      <w:t xml:space="preserve"> (387034)</w:t>
    </w:r>
    <w:r w:rsidRPr="0041348E">
      <w:rPr>
        <w:lang w:val="en-US"/>
      </w:rPr>
      <w:tab/>
    </w:r>
    <w:r>
      <w:fldChar w:fldCharType="begin"/>
    </w:r>
    <w:r>
      <w:instrText xml:space="preserve"> SAVEDATE \@ DD.MM.YY </w:instrText>
    </w:r>
    <w:r>
      <w:fldChar w:fldCharType="separate"/>
    </w:r>
    <w:r w:rsidR="00F200F5">
      <w:t>28.09.15</w:t>
    </w:r>
    <w:r>
      <w:fldChar w:fldCharType="end"/>
    </w:r>
    <w:r w:rsidRPr="0041348E">
      <w:rPr>
        <w:lang w:val="en-US"/>
      </w:rPr>
      <w:tab/>
    </w:r>
    <w:r>
      <w:fldChar w:fldCharType="begin"/>
    </w:r>
    <w:r>
      <w:instrText xml:space="preserve"> PRINTDATE \@ DD.MM.YY </w:instrText>
    </w:r>
    <w:r>
      <w:fldChar w:fldCharType="separate"/>
    </w:r>
    <w:r w:rsidR="00F200F5">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200F5">
      <w:rPr>
        <w:noProof/>
      </w:rPr>
      <w:t>2</w:t>
    </w:r>
    <w:r>
      <w:fldChar w:fldCharType="end"/>
    </w:r>
  </w:p>
  <w:p w:rsidR="00A066F1" w:rsidRPr="00A066F1" w:rsidRDefault="00187BD9" w:rsidP="00241FA2">
    <w:pPr>
      <w:pStyle w:val="Header"/>
    </w:pPr>
    <w:r>
      <w:t>CMR1</w:t>
    </w:r>
    <w:r w:rsidR="00241FA2">
      <w:t>5</w:t>
    </w:r>
    <w:r w:rsidR="00A066F1">
      <w:t>/</w:t>
    </w:r>
    <w:bookmarkStart w:id="59" w:name="OLE_LINK1"/>
    <w:bookmarkStart w:id="60" w:name="OLE_LINK2"/>
    <w:bookmarkStart w:id="61" w:name="OLE_LINK3"/>
    <w:r w:rsidR="00EB55C6">
      <w:t>28(Add.21)(Add.6)</w:t>
    </w:r>
    <w:bookmarkEnd w:id="59"/>
    <w:bookmarkEnd w:id="60"/>
    <w:bookmarkEnd w:id="6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Turnbull, Karen">
    <w15:presenceInfo w15:providerId="AD" w15:userId="S-1-5-21-8740799-900759487-1415713722-6120"/>
  </w15:person>
  <w15:person w15:author="Gimenez, Christine">
    <w15:presenceInfo w15:providerId="AD" w15:userId="S-1-5-21-8740799-900759487-14157137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650D"/>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6F1736"/>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80F42"/>
    <w:rsid w:val="009B7C9A"/>
    <w:rsid w:val="009C56E5"/>
    <w:rsid w:val="009E5FC8"/>
    <w:rsid w:val="009E687A"/>
    <w:rsid w:val="00A066F1"/>
    <w:rsid w:val="00A141AF"/>
    <w:rsid w:val="00A16D29"/>
    <w:rsid w:val="00A30305"/>
    <w:rsid w:val="00A31D2D"/>
    <w:rsid w:val="00A45E11"/>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200F5"/>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E9143DF-CF65-49B7-86F4-C3F4DA37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F4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ArtrefBold">
    <w:name w:val="Art_ref + Bold"/>
    <w:basedOn w:val="Artref"/>
    <w:rsid w:val="00F9677B"/>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DD90-2674-4074-A09A-5D7E813FF077}">
  <ds:schemaRefs>
    <ds:schemaRef ds:uri="996b2e75-67fd-4955-a3b0-5ab9934cb50b"/>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643275A1-502B-4D08-AEAD-BA9A9421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3</Pages>
  <Words>764</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R15-WRC15-C-0028!A21-A6!MSW-E</vt:lpstr>
    </vt:vector>
  </TitlesOfParts>
  <Manager>General Secretariat - Pool</Manager>
  <Company>International Telecommunication Union (ITU)</Company>
  <LinksUpToDate>false</LinksUpToDate>
  <CharactersWithSpaces>5138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R15-WRC15-C-0028!A21-A6!MSW-E</dc:title>
  <dc:subject>World Radiocommunication Conference - 2015</dc:subject>
  <dc:creator>Documents Proposals Manager (DPM)</dc:creator>
  <cp:keywords>DPM_v5.2015.9.16_prod</cp:keywords>
  <dc:description>Uploaded on 2015.07.06</dc:description>
  <cp:lastModifiedBy>Turnbull, Karen</cp:lastModifiedBy>
  <cp:revision>4</cp:revision>
  <cp:lastPrinted>2014-02-10T09:49:00Z</cp:lastPrinted>
  <dcterms:created xsi:type="dcterms:W3CDTF">2015-09-28T08:25:00Z</dcterms:created>
  <dcterms:modified xsi:type="dcterms:W3CDTF">2015-09-28T13:52:00Z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