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379"/>
        <w:gridCol w:w="284"/>
        <w:gridCol w:w="3368"/>
        <w:gridCol w:w="317"/>
      </w:tblGrid>
      <w:tr w:rsidR="0090121B" w:rsidRPr="00851096" w:rsidTr="00BB51ED">
        <w:trPr>
          <w:gridAfter w:val="1"/>
          <w:wAfter w:w="317" w:type="dxa"/>
          <w:cantSplit/>
        </w:trPr>
        <w:tc>
          <w:tcPr>
            <w:tcW w:w="6663" w:type="dxa"/>
            <w:gridSpan w:val="2"/>
          </w:tcPr>
          <w:p w:rsidR="0090121B" w:rsidRPr="00851096" w:rsidRDefault="005D46FB" w:rsidP="0002785D">
            <w:pPr>
              <w:spacing w:before="400" w:after="48" w:line="240" w:lineRule="atLeast"/>
              <w:rPr>
                <w:rFonts w:ascii="Verdana" w:hAnsi="Verdana"/>
                <w:position w:val="6"/>
              </w:rPr>
            </w:pPr>
            <w:r w:rsidRPr="00851096">
              <w:rPr>
                <w:rFonts w:ascii="Verdana" w:hAnsi="Verdana" w:cs="Times"/>
                <w:b/>
                <w:position w:val="6"/>
                <w:sz w:val="20"/>
              </w:rPr>
              <w:t>Conferencia Mundial de Radiocomunicaciones (CMR-15)</w:t>
            </w:r>
            <w:r w:rsidRPr="00851096">
              <w:rPr>
                <w:rFonts w:ascii="Verdana" w:hAnsi="Verdana" w:cs="Times"/>
                <w:b/>
                <w:position w:val="6"/>
                <w:sz w:val="20"/>
              </w:rPr>
              <w:br/>
            </w:r>
            <w:r w:rsidRPr="00851096">
              <w:rPr>
                <w:rFonts w:ascii="Verdana" w:hAnsi="Verdana"/>
                <w:b/>
                <w:bCs/>
                <w:position w:val="6"/>
                <w:sz w:val="18"/>
                <w:szCs w:val="18"/>
              </w:rPr>
              <w:t>Ginebra, 2-27 de noviembre de 2015</w:t>
            </w:r>
          </w:p>
        </w:tc>
        <w:tc>
          <w:tcPr>
            <w:tcW w:w="3368" w:type="dxa"/>
          </w:tcPr>
          <w:p w:rsidR="0090121B" w:rsidRPr="00851096" w:rsidRDefault="00CE7431" w:rsidP="00CE7431">
            <w:pPr>
              <w:spacing w:before="0" w:line="240" w:lineRule="atLeast"/>
              <w:jc w:val="right"/>
            </w:pPr>
            <w:bookmarkStart w:id="0" w:name="ditulogo"/>
            <w:bookmarkEnd w:id="0"/>
            <w:r w:rsidRPr="00851096">
              <w:rPr>
                <w:noProof/>
                <w:lang w:eastAsia="zh-CN"/>
              </w:rPr>
              <w:drawing>
                <wp:inline distT="0" distB="0" distL="0" distR="0" wp14:anchorId="2D549E94" wp14:editId="225461C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51096" w:rsidTr="00BB51ED">
        <w:trPr>
          <w:gridAfter w:val="1"/>
          <w:wAfter w:w="317" w:type="dxa"/>
          <w:cantSplit/>
        </w:trPr>
        <w:tc>
          <w:tcPr>
            <w:tcW w:w="6663" w:type="dxa"/>
            <w:gridSpan w:val="2"/>
            <w:tcBorders>
              <w:bottom w:val="single" w:sz="12" w:space="0" w:color="auto"/>
            </w:tcBorders>
          </w:tcPr>
          <w:p w:rsidR="0090121B" w:rsidRPr="00851096" w:rsidRDefault="00CE7431" w:rsidP="0090121B">
            <w:pPr>
              <w:spacing w:before="0" w:after="48" w:line="240" w:lineRule="atLeast"/>
              <w:rPr>
                <w:b/>
                <w:smallCaps/>
                <w:szCs w:val="24"/>
              </w:rPr>
            </w:pPr>
            <w:bookmarkStart w:id="1" w:name="dhead"/>
            <w:r w:rsidRPr="00851096">
              <w:rPr>
                <w:rFonts w:ascii="Verdana" w:hAnsi="Verdana"/>
                <w:b/>
                <w:smallCaps/>
                <w:sz w:val="20"/>
              </w:rPr>
              <w:t>UNIÓN INTERNACIONAL DE TELECOMUNICACIONES</w:t>
            </w:r>
          </w:p>
        </w:tc>
        <w:tc>
          <w:tcPr>
            <w:tcW w:w="3368" w:type="dxa"/>
            <w:tcBorders>
              <w:bottom w:val="single" w:sz="12" w:space="0" w:color="auto"/>
            </w:tcBorders>
          </w:tcPr>
          <w:p w:rsidR="0090121B" w:rsidRPr="00851096" w:rsidRDefault="0090121B" w:rsidP="0090121B">
            <w:pPr>
              <w:spacing w:before="0" w:line="240" w:lineRule="atLeast"/>
              <w:rPr>
                <w:rFonts w:ascii="Verdana" w:hAnsi="Verdana"/>
                <w:szCs w:val="24"/>
              </w:rPr>
            </w:pPr>
          </w:p>
        </w:tc>
      </w:tr>
      <w:tr w:rsidR="0090121B" w:rsidRPr="00851096" w:rsidTr="00BB51ED">
        <w:trPr>
          <w:gridAfter w:val="1"/>
          <w:wAfter w:w="317" w:type="dxa"/>
          <w:cantSplit/>
        </w:trPr>
        <w:tc>
          <w:tcPr>
            <w:tcW w:w="6663" w:type="dxa"/>
            <w:gridSpan w:val="2"/>
            <w:tcBorders>
              <w:top w:val="single" w:sz="12" w:space="0" w:color="auto"/>
            </w:tcBorders>
          </w:tcPr>
          <w:p w:rsidR="0090121B" w:rsidRPr="00851096" w:rsidRDefault="0090121B" w:rsidP="0090121B">
            <w:pPr>
              <w:spacing w:before="0" w:after="48" w:line="240" w:lineRule="atLeast"/>
              <w:rPr>
                <w:rFonts w:ascii="Verdana" w:hAnsi="Verdana"/>
                <w:b/>
                <w:smallCaps/>
                <w:sz w:val="20"/>
              </w:rPr>
            </w:pPr>
          </w:p>
        </w:tc>
        <w:tc>
          <w:tcPr>
            <w:tcW w:w="3368" w:type="dxa"/>
            <w:tcBorders>
              <w:top w:val="single" w:sz="12" w:space="0" w:color="auto"/>
            </w:tcBorders>
          </w:tcPr>
          <w:p w:rsidR="0090121B" w:rsidRPr="00851096" w:rsidRDefault="0090121B" w:rsidP="0090121B">
            <w:pPr>
              <w:spacing w:before="0" w:line="240" w:lineRule="atLeast"/>
              <w:rPr>
                <w:rFonts w:ascii="Verdana" w:hAnsi="Verdana"/>
                <w:sz w:val="20"/>
              </w:rPr>
            </w:pPr>
          </w:p>
        </w:tc>
      </w:tr>
      <w:tr w:rsidR="0090121B" w:rsidRPr="00851096" w:rsidTr="00BB51ED">
        <w:trPr>
          <w:cantSplit/>
        </w:trPr>
        <w:tc>
          <w:tcPr>
            <w:tcW w:w="6379" w:type="dxa"/>
            <w:shd w:val="clear" w:color="auto" w:fill="auto"/>
          </w:tcPr>
          <w:p w:rsidR="0090121B" w:rsidRPr="00851096" w:rsidRDefault="00AE658F" w:rsidP="0045384C">
            <w:pPr>
              <w:spacing w:before="0"/>
              <w:rPr>
                <w:rFonts w:ascii="Verdana" w:hAnsi="Verdana"/>
                <w:b/>
                <w:sz w:val="20"/>
              </w:rPr>
            </w:pPr>
            <w:r w:rsidRPr="00851096">
              <w:rPr>
                <w:rFonts w:ascii="Verdana" w:hAnsi="Verdana"/>
                <w:b/>
                <w:sz w:val="20"/>
              </w:rPr>
              <w:t>SESIÓN PLENARIA</w:t>
            </w:r>
          </w:p>
        </w:tc>
        <w:tc>
          <w:tcPr>
            <w:tcW w:w="3969" w:type="dxa"/>
            <w:gridSpan w:val="3"/>
            <w:shd w:val="clear" w:color="auto" w:fill="auto"/>
          </w:tcPr>
          <w:p w:rsidR="0090121B" w:rsidRPr="00851096" w:rsidRDefault="00AE658F" w:rsidP="00BB51ED">
            <w:pPr>
              <w:spacing w:before="0"/>
              <w:rPr>
                <w:rFonts w:ascii="Verdana" w:hAnsi="Verdana"/>
                <w:sz w:val="20"/>
              </w:rPr>
            </w:pPr>
            <w:r w:rsidRPr="00851096">
              <w:rPr>
                <w:rFonts w:ascii="Verdana" w:eastAsia="SimSun" w:hAnsi="Verdana" w:cs="Traditional Arabic"/>
                <w:b/>
                <w:sz w:val="20"/>
              </w:rPr>
              <w:t>Addéndum 4 al</w:t>
            </w:r>
            <w:r w:rsidRPr="00851096">
              <w:rPr>
                <w:rFonts w:ascii="Verdana" w:eastAsia="SimSun" w:hAnsi="Verdana" w:cs="Traditional Arabic"/>
                <w:b/>
                <w:sz w:val="20"/>
              </w:rPr>
              <w:br/>
              <w:t>Documento 28(Add.23)(Add.1)</w:t>
            </w:r>
            <w:r w:rsidR="0090121B" w:rsidRPr="00851096">
              <w:rPr>
                <w:rFonts w:ascii="Verdana" w:hAnsi="Verdana"/>
                <w:b/>
                <w:sz w:val="20"/>
              </w:rPr>
              <w:t>-</w:t>
            </w:r>
            <w:r w:rsidRPr="00851096">
              <w:rPr>
                <w:rFonts w:ascii="Verdana" w:hAnsi="Verdana"/>
                <w:b/>
                <w:sz w:val="20"/>
              </w:rPr>
              <w:t>S</w:t>
            </w:r>
          </w:p>
        </w:tc>
      </w:tr>
      <w:bookmarkEnd w:id="1"/>
      <w:tr w:rsidR="000A5B9A" w:rsidRPr="00851096" w:rsidTr="00BB51ED">
        <w:trPr>
          <w:gridAfter w:val="1"/>
          <w:wAfter w:w="317" w:type="dxa"/>
          <w:cantSplit/>
        </w:trPr>
        <w:tc>
          <w:tcPr>
            <w:tcW w:w="6379" w:type="dxa"/>
            <w:shd w:val="clear" w:color="auto" w:fill="auto"/>
          </w:tcPr>
          <w:p w:rsidR="000A5B9A" w:rsidRPr="00851096" w:rsidRDefault="000A5B9A" w:rsidP="0045384C">
            <w:pPr>
              <w:spacing w:before="0" w:after="48"/>
              <w:rPr>
                <w:rFonts w:ascii="Verdana" w:hAnsi="Verdana"/>
                <w:b/>
                <w:smallCaps/>
                <w:sz w:val="20"/>
              </w:rPr>
            </w:pPr>
          </w:p>
        </w:tc>
        <w:tc>
          <w:tcPr>
            <w:tcW w:w="3652" w:type="dxa"/>
            <w:gridSpan w:val="2"/>
            <w:shd w:val="clear" w:color="auto" w:fill="auto"/>
          </w:tcPr>
          <w:p w:rsidR="000A5B9A" w:rsidRPr="00851096" w:rsidRDefault="000A5B9A" w:rsidP="0045384C">
            <w:pPr>
              <w:spacing w:before="0"/>
              <w:rPr>
                <w:rFonts w:ascii="Verdana" w:hAnsi="Verdana"/>
                <w:b/>
                <w:sz w:val="20"/>
              </w:rPr>
            </w:pPr>
            <w:r w:rsidRPr="00851096">
              <w:rPr>
                <w:rFonts w:ascii="Verdana" w:hAnsi="Verdana"/>
                <w:b/>
                <w:sz w:val="20"/>
              </w:rPr>
              <w:t>16 de septiembre de 2015</w:t>
            </w:r>
          </w:p>
        </w:tc>
      </w:tr>
      <w:tr w:rsidR="000A5B9A" w:rsidRPr="00851096" w:rsidTr="00BB51ED">
        <w:trPr>
          <w:gridAfter w:val="1"/>
          <w:wAfter w:w="317" w:type="dxa"/>
          <w:cantSplit/>
        </w:trPr>
        <w:tc>
          <w:tcPr>
            <w:tcW w:w="6379" w:type="dxa"/>
          </w:tcPr>
          <w:p w:rsidR="000A5B9A" w:rsidRPr="00851096" w:rsidRDefault="000A5B9A" w:rsidP="0045384C">
            <w:pPr>
              <w:spacing w:before="0" w:after="48"/>
              <w:rPr>
                <w:rFonts w:ascii="Verdana" w:hAnsi="Verdana"/>
                <w:b/>
                <w:smallCaps/>
                <w:sz w:val="20"/>
              </w:rPr>
            </w:pPr>
          </w:p>
        </w:tc>
        <w:tc>
          <w:tcPr>
            <w:tcW w:w="3652" w:type="dxa"/>
            <w:gridSpan w:val="2"/>
          </w:tcPr>
          <w:p w:rsidR="000A5B9A" w:rsidRPr="00851096" w:rsidRDefault="000A5B9A" w:rsidP="0045384C">
            <w:pPr>
              <w:spacing w:before="0"/>
              <w:rPr>
                <w:rFonts w:ascii="Verdana" w:hAnsi="Verdana"/>
                <w:b/>
                <w:sz w:val="20"/>
              </w:rPr>
            </w:pPr>
            <w:r w:rsidRPr="00851096">
              <w:rPr>
                <w:rFonts w:ascii="Verdana" w:hAnsi="Verdana"/>
                <w:b/>
                <w:sz w:val="20"/>
              </w:rPr>
              <w:t>Original: inglés</w:t>
            </w:r>
          </w:p>
        </w:tc>
      </w:tr>
      <w:tr w:rsidR="000A5B9A" w:rsidRPr="00851096" w:rsidTr="00BB51ED">
        <w:trPr>
          <w:gridAfter w:val="1"/>
          <w:wAfter w:w="317" w:type="dxa"/>
          <w:cantSplit/>
        </w:trPr>
        <w:tc>
          <w:tcPr>
            <w:tcW w:w="10031" w:type="dxa"/>
            <w:gridSpan w:val="3"/>
          </w:tcPr>
          <w:p w:rsidR="000A5B9A" w:rsidRPr="00851096" w:rsidRDefault="000A5B9A" w:rsidP="0045384C">
            <w:pPr>
              <w:spacing w:before="0"/>
              <w:rPr>
                <w:rFonts w:ascii="Verdana" w:hAnsi="Verdana"/>
                <w:b/>
                <w:sz w:val="20"/>
              </w:rPr>
            </w:pPr>
          </w:p>
        </w:tc>
      </w:tr>
      <w:tr w:rsidR="000A5B9A" w:rsidRPr="00851096" w:rsidTr="00BB51ED">
        <w:trPr>
          <w:gridAfter w:val="1"/>
          <w:wAfter w:w="317" w:type="dxa"/>
          <w:cantSplit/>
        </w:trPr>
        <w:tc>
          <w:tcPr>
            <w:tcW w:w="10031" w:type="dxa"/>
            <w:gridSpan w:val="3"/>
          </w:tcPr>
          <w:p w:rsidR="000A5B9A" w:rsidRPr="00851096" w:rsidRDefault="000A5B9A" w:rsidP="000A5B9A">
            <w:pPr>
              <w:pStyle w:val="Source"/>
            </w:pPr>
            <w:bookmarkStart w:id="2" w:name="dsource" w:colFirst="0" w:colLast="0"/>
            <w:r w:rsidRPr="00851096">
              <w:t>Propuestas Comunes Africanas</w:t>
            </w:r>
          </w:p>
        </w:tc>
      </w:tr>
      <w:tr w:rsidR="000A5B9A" w:rsidRPr="00851096" w:rsidTr="00BB51ED">
        <w:trPr>
          <w:gridAfter w:val="1"/>
          <w:wAfter w:w="317" w:type="dxa"/>
          <w:cantSplit/>
        </w:trPr>
        <w:tc>
          <w:tcPr>
            <w:tcW w:w="10031" w:type="dxa"/>
            <w:gridSpan w:val="3"/>
          </w:tcPr>
          <w:p w:rsidR="000A5B9A" w:rsidRPr="00851096" w:rsidRDefault="000A5B9A" w:rsidP="000A5B9A">
            <w:pPr>
              <w:pStyle w:val="Title1"/>
            </w:pPr>
            <w:bookmarkStart w:id="3" w:name="dtitle1" w:colFirst="0" w:colLast="0"/>
            <w:bookmarkEnd w:id="2"/>
            <w:r w:rsidRPr="00851096">
              <w:t>Propuestas para los trabajos de la Conferencia</w:t>
            </w:r>
          </w:p>
        </w:tc>
      </w:tr>
      <w:tr w:rsidR="000A5B9A" w:rsidRPr="00851096" w:rsidTr="00BB51ED">
        <w:trPr>
          <w:gridAfter w:val="1"/>
          <w:wAfter w:w="317" w:type="dxa"/>
          <w:cantSplit/>
        </w:trPr>
        <w:tc>
          <w:tcPr>
            <w:tcW w:w="10031" w:type="dxa"/>
            <w:gridSpan w:val="3"/>
          </w:tcPr>
          <w:p w:rsidR="000A5B9A" w:rsidRPr="00851096" w:rsidRDefault="000A5B9A" w:rsidP="000A5B9A">
            <w:pPr>
              <w:pStyle w:val="Title2"/>
            </w:pPr>
            <w:bookmarkStart w:id="4" w:name="dtitle2" w:colFirst="0" w:colLast="0"/>
            <w:bookmarkEnd w:id="3"/>
          </w:p>
        </w:tc>
      </w:tr>
      <w:tr w:rsidR="000A5B9A" w:rsidRPr="00851096" w:rsidTr="00BB51ED">
        <w:trPr>
          <w:gridAfter w:val="1"/>
          <w:wAfter w:w="317" w:type="dxa"/>
          <w:cantSplit/>
        </w:trPr>
        <w:tc>
          <w:tcPr>
            <w:tcW w:w="10031" w:type="dxa"/>
            <w:gridSpan w:val="3"/>
          </w:tcPr>
          <w:p w:rsidR="000A5B9A" w:rsidRPr="00851096" w:rsidRDefault="000A5B9A" w:rsidP="000A5B9A">
            <w:pPr>
              <w:pStyle w:val="Agendaitem"/>
            </w:pPr>
            <w:bookmarkStart w:id="5" w:name="dtitle3" w:colFirst="0" w:colLast="0"/>
            <w:bookmarkEnd w:id="4"/>
            <w:r w:rsidRPr="00851096">
              <w:t>Punto 9.1(9.1.4) del orden del día</w:t>
            </w:r>
          </w:p>
        </w:tc>
      </w:tr>
    </w:tbl>
    <w:bookmarkEnd w:id="5"/>
    <w:p w:rsidR="006C20F8" w:rsidRPr="00851096" w:rsidRDefault="0009017E" w:rsidP="006C20F8">
      <w:r w:rsidRPr="00851096">
        <w:t>9</w:t>
      </w:r>
      <w:r w:rsidRPr="00851096">
        <w:tab/>
        <w:t>examinar y aprobar el Informe del Director de la Oficina de Radiocomunicaciones, de conformidad con el Artículo 7 del Convenio:</w:t>
      </w:r>
    </w:p>
    <w:p w:rsidR="001C0E40" w:rsidRPr="00851096" w:rsidRDefault="0009017E" w:rsidP="00482C06">
      <w:r w:rsidRPr="00851096">
        <w:t>9.1</w:t>
      </w:r>
      <w:r w:rsidRPr="00851096">
        <w:tab/>
        <w:t>sobre las actividades del Sector de Radiocomunicaciones desde la CMR-12;</w:t>
      </w:r>
    </w:p>
    <w:p w:rsidR="001C0E40" w:rsidRPr="00851096" w:rsidRDefault="0009017E" w:rsidP="007829AA">
      <w:r w:rsidRPr="00851096">
        <w:t xml:space="preserve">9.1(9.1.4) </w:t>
      </w:r>
      <w:r w:rsidRPr="00851096">
        <w:tab/>
        <w:t xml:space="preserve">Resolución </w:t>
      </w:r>
      <w:r w:rsidRPr="00851096">
        <w:rPr>
          <w:b/>
          <w:bCs/>
        </w:rPr>
        <w:t>67 (CMR-12)</w:t>
      </w:r>
      <w:r w:rsidRPr="00851096">
        <w:t xml:space="preserve"> - Actualización y reorganización del Reglamento de Radiocomunicaciones</w:t>
      </w:r>
    </w:p>
    <w:p w:rsidR="00363A65" w:rsidRPr="00851096" w:rsidRDefault="00363A65" w:rsidP="009144C9"/>
    <w:p w:rsidR="008750A8" w:rsidRPr="00851096" w:rsidRDefault="008750A8" w:rsidP="008750A8">
      <w:pPr>
        <w:tabs>
          <w:tab w:val="clear" w:pos="1134"/>
          <w:tab w:val="clear" w:pos="1871"/>
          <w:tab w:val="clear" w:pos="2268"/>
        </w:tabs>
        <w:overflowPunct/>
        <w:autoSpaceDE/>
        <w:autoSpaceDN/>
        <w:adjustRightInd/>
        <w:spacing w:before="0"/>
        <w:textAlignment w:val="auto"/>
      </w:pPr>
      <w:r w:rsidRPr="00851096">
        <w:br w:type="page"/>
      </w:r>
    </w:p>
    <w:p w:rsidR="00CD41D3" w:rsidRPr="00851096" w:rsidRDefault="008B15BB" w:rsidP="00AB64BE">
      <w:pPr>
        <w:pStyle w:val="Headingb"/>
      </w:pPr>
      <w:r>
        <w:lastRenderedPageBreak/>
        <w:t>Tema</w:t>
      </w:r>
      <w:r w:rsidR="00CD41D3" w:rsidRPr="00851096">
        <w:t xml:space="preserve"> A: Modificación del Artículo 2 del RR</w:t>
      </w:r>
    </w:p>
    <w:p w:rsidR="00F008F3" w:rsidRPr="00851096" w:rsidRDefault="0009017E" w:rsidP="00D12433">
      <w:pPr>
        <w:pStyle w:val="ArtNo"/>
      </w:pPr>
      <w:r w:rsidRPr="00851096">
        <w:t xml:space="preserve">ARTÍCULO </w:t>
      </w:r>
      <w:r w:rsidRPr="00851096">
        <w:rPr>
          <w:rStyle w:val="href"/>
        </w:rPr>
        <w:t>2</w:t>
      </w:r>
    </w:p>
    <w:p w:rsidR="00F008F3" w:rsidRPr="00851096" w:rsidRDefault="0009017E" w:rsidP="00F008F3">
      <w:pPr>
        <w:pStyle w:val="Arttitle"/>
      </w:pPr>
      <w:r w:rsidRPr="00851096">
        <w:t>Nomenclatura</w:t>
      </w:r>
    </w:p>
    <w:p w:rsidR="00F008F3" w:rsidRPr="00851096" w:rsidRDefault="0009017E" w:rsidP="00324EA5">
      <w:pPr>
        <w:pStyle w:val="Section1"/>
      </w:pPr>
      <w:r w:rsidRPr="00851096">
        <w:t>Sección I – Bandas de frecuencias y longitudes de onda</w:t>
      </w:r>
    </w:p>
    <w:p w:rsidR="00207B33" w:rsidRPr="00851096" w:rsidRDefault="0009017E">
      <w:pPr>
        <w:pStyle w:val="Proposal"/>
      </w:pPr>
      <w:r w:rsidRPr="00851096">
        <w:t>MOD</w:t>
      </w:r>
      <w:r w:rsidRPr="00851096">
        <w:tab/>
        <w:t>AFCP/28A23A1A4/1</w:t>
      </w:r>
    </w:p>
    <w:p w:rsidR="00F008F3" w:rsidRPr="00851096" w:rsidRDefault="0009017E" w:rsidP="00F008F3">
      <w:pPr>
        <w:pStyle w:val="Normalaftertitle"/>
      </w:pPr>
      <w:r w:rsidRPr="00851096">
        <w:rPr>
          <w:rStyle w:val="Artdef"/>
        </w:rPr>
        <w:t>2.1</w:t>
      </w:r>
      <w:r w:rsidRPr="00851096">
        <w:rPr>
          <w:rStyle w:val="Artdef"/>
        </w:rPr>
        <w:tab/>
      </w:r>
      <w:r w:rsidRPr="00851096">
        <w:tab/>
        <w:t>El espectro radioeléctrico se subdivide en nueve bandas de frecuencias, que se designan por números enteros, en orden creciente, de acuerdo con el siguiente cuadro. Dado que la unidad de frecuencia es el hertzio (Hz), las frecuencias se expresan:</w:t>
      </w:r>
    </w:p>
    <w:p w:rsidR="00F008F3" w:rsidRPr="00851096" w:rsidRDefault="0009017E" w:rsidP="00F008F3">
      <w:pPr>
        <w:pStyle w:val="enumlev2"/>
      </w:pPr>
      <w:r w:rsidRPr="00851096">
        <w:t>–</w:t>
      </w:r>
      <w:r w:rsidRPr="00851096">
        <w:tab/>
        <w:t>en kilohertzios (kHz) hasta 3 000 kHz, inclusive;</w:t>
      </w:r>
    </w:p>
    <w:p w:rsidR="00F008F3" w:rsidRPr="00851096" w:rsidRDefault="0009017E" w:rsidP="00F008F3">
      <w:pPr>
        <w:pStyle w:val="enumlev2"/>
      </w:pPr>
      <w:r w:rsidRPr="00851096">
        <w:t>–</w:t>
      </w:r>
      <w:r w:rsidRPr="00851096">
        <w:tab/>
        <w:t>en megahertzios (MHz) por encima de 3 MHz hasta 3 000 MHz, inclusive;</w:t>
      </w:r>
    </w:p>
    <w:p w:rsidR="00F008F3" w:rsidRPr="00851096" w:rsidRDefault="0009017E" w:rsidP="00F008F3">
      <w:pPr>
        <w:pStyle w:val="enumlev2"/>
      </w:pPr>
      <w:r w:rsidRPr="00851096">
        <w:t>–</w:t>
      </w:r>
      <w:r w:rsidRPr="00851096">
        <w:tab/>
        <w:t>en gigahertzios (GHz) por encima de 3 GHz hasta 3 000 GHz, inclusive.</w:t>
      </w:r>
    </w:p>
    <w:p w:rsidR="00F008F3" w:rsidRPr="00851096" w:rsidRDefault="0009017E" w:rsidP="00FA78DC">
      <w:pPr>
        <w:rPr>
          <w:color w:val="000000"/>
          <w:sz w:val="16"/>
          <w:szCs w:val="16"/>
        </w:rPr>
      </w:pPr>
      <w:r w:rsidRPr="00851096">
        <w:tab/>
      </w:r>
      <w:r w:rsidRPr="00851096">
        <w:tab/>
        <w:t>Sin embargo, siempre que la aplicación de esta disposición plantee graves dificultades, por ejemplo, en la notificación e inscripción de frecuencias, en las listas de frecuencias y en cuestiones conexas, se podrán efectuar cambios razonables.</w:t>
      </w:r>
      <w:r w:rsidRPr="00851096">
        <w:rPr>
          <w:rStyle w:val="FootnoteReference"/>
          <w:szCs w:val="18"/>
        </w:rPr>
        <w:t>1</w:t>
      </w:r>
      <w:r w:rsidRPr="00851096">
        <w:rPr>
          <w:color w:val="000000"/>
          <w:sz w:val="16"/>
          <w:szCs w:val="16"/>
        </w:rPr>
        <w:t>     (CMR-</w:t>
      </w:r>
      <w:del w:id="6" w:author="Turnbull, Karen" w:date="2015-09-22T12:16:00Z">
        <w:r w:rsidR="00FA78DC" w:rsidRPr="00851096" w:rsidDel="00A0725A">
          <w:rPr>
            <w:sz w:val="16"/>
            <w:szCs w:val="16"/>
          </w:rPr>
          <w:delText>07</w:delText>
        </w:r>
      </w:del>
      <w:ins w:id="7" w:author="Turnbull, Karen" w:date="2015-09-22T12:16:00Z">
        <w:r w:rsidR="00FA78DC" w:rsidRPr="00851096">
          <w:rPr>
            <w:sz w:val="16"/>
            <w:szCs w:val="16"/>
          </w:rPr>
          <w:t>15</w:t>
        </w:r>
      </w:ins>
      <w:r w:rsidRPr="00851096">
        <w:rPr>
          <w:color w:val="000000"/>
          <w:sz w:val="16"/>
          <w:szCs w:val="16"/>
        </w:rPr>
        <w:t>)</w:t>
      </w:r>
    </w:p>
    <w:p w:rsidR="00FA78DC" w:rsidRPr="00851096" w:rsidRDefault="00FA78DC" w:rsidP="00FA78DC">
      <w:pPr>
        <w:rPr>
          <w:color w:val="000000"/>
          <w:sz w:val="16"/>
          <w:szCs w:val="16"/>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964"/>
        <w:gridCol w:w="1247"/>
        <w:gridCol w:w="2551"/>
        <w:gridCol w:w="2324"/>
        <w:gridCol w:w="1418"/>
      </w:tblGrid>
      <w:tr w:rsidR="00F008F3" w:rsidRPr="00851096" w:rsidTr="00ED34AC">
        <w:trPr>
          <w:cantSplit/>
          <w:trHeight w:val="320"/>
        </w:trPr>
        <w:tc>
          <w:tcPr>
            <w:tcW w:w="964" w:type="dxa"/>
            <w:tcBorders>
              <w:top w:val="single" w:sz="6" w:space="0" w:color="auto"/>
              <w:left w:val="single" w:sz="6" w:space="0" w:color="auto"/>
              <w:bottom w:val="single" w:sz="6" w:space="0" w:color="auto"/>
              <w:right w:val="single" w:sz="6" w:space="0" w:color="auto"/>
            </w:tcBorders>
            <w:vAlign w:val="center"/>
          </w:tcPr>
          <w:p w:rsidR="00F008F3" w:rsidRPr="00851096" w:rsidRDefault="0009017E" w:rsidP="00ED34AC">
            <w:pPr>
              <w:pStyle w:val="Tablehead"/>
            </w:pPr>
            <w:r w:rsidRPr="00851096">
              <w:t>Número</w:t>
            </w:r>
            <w:r w:rsidRPr="00851096">
              <w:br/>
              <w:t>de la</w:t>
            </w:r>
            <w:r w:rsidRPr="00851096">
              <w:br/>
              <w:t>banda</w:t>
            </w:r>
          </w:p>
        </w:tc>
        <w:tc>
          <w:tcPr>
            <w:tcW w:w="1247" w:type="dxa"/>
            <w:tcBorders>
              <w:top w:val="single" w:sz="6" w:space="0" w:color="auto"/>
              <w:left w:val="single" w:sz="6" w:space="0" w:color="auto"/>
              <w:bottom w:val="single" w:sz="6" w:space="0" w:color="auto"/>
              <w:right w:val="single" w:sz="6" w:space="0" w:color="auto"/>
            </w:tcBorders>
            <w:vAlign w:val="center"/>
          </w:tcPr>
          <w:p w:rsidR="00F008F3" w:rsidRPr="00851096" w:rsidRDefault="0009017E" w:rsidP="00ED34AC">
            <w:pPr>
              <w:pStyle w:val="Tablehead"/>
            </w:pPr>
            <w:r w:rsidRPr="00851096">
              <w:t>Símbolos</w:t>
            </w:r>
            <w:r w:rsidRPr="00851096">
              <w:br/>
              <w:t>(en inglés)</w:t>
            </w:r>
          </w:p>
        </w:tc>
        <w:tc>
          <w:tcPr>
            <w:tcW w:w="2551" w:type="dxa"/>
            <w:tcBorders>
              <w:top w:val="single" w:sz="6" w:space="0" w:color="auto"/>
              <w:left w:val="single" w:sz="6" w:space="0" w:color="auto"/>
              <w:bottom w:val="single" w:sz="6" w:space="0" w:color="auto"/>
              <w:right w:val="single" w:sz="6" w:space="0" w:color="auto"/>
            </w:tcBorders>
            <w:vAlign w:val="center"/>
          </w:tcPr>
          <w:p w:rsidR="00F008F3" w:rsidRPr="00851096" w:rsidRDefault="0009017E" w:rsidP="00ED34AC">
            <w:pPr>
              <w:pStyle w:val="Tablehead"/>
            </w:pPr>
            <w:r w:rsidRPr="00851096">
              <w:t>Gama de frecuencias</w:t>
            </w:r>
            <w:r w:rsidRPr="00851096">
              <w:br/>
              <w:t>(excluido el límite inferior, pero incluido el superior)</w:t>
            </w:r>
          </w:p>
        </w:tc>
        <w:tc>
          <w:tcPr>
            <w:tcW w:w="2324" w:type="dxa"/>
            <w:tcBorders>
              <w:top w:val="single" w:sz="6" w:space="0" w:color="auto"/>
              <w:left w:val="single" w:sz="6" w:space="0" w:color="auto"/>
              <w:bottom w:val="single" w:sz="6" w:space="0" w:color="auto"/>
              <w:right w:val="single" w:sz="6" w:space="0" w:color="auto"/>
            </w:tcBorders>
            <w:vAlign w:val="center"/>
          </w:tcPr>
          <w:p w:rsidR="00F008F3" w:rsidRPr="00851096" w:rsidRDefault="0009017E" w:rsidP="00ED34AC">
            <w:pPr>
              <w:pStyle w:val="Tablehead"/>
            </w:pPr>
            <w:r w:rsidRPr="00851096">
              <w:t>Subdivisión métrica</w:t>
            </w:r>
            <w:r w:rsidRPr="00851096">
              <w:br/>
              <w:t>correspondiente</w:t>
            </w:r>
          </w:p>
        </w:tc>
        <w:tc>
          <w:tcPr>
            <w:tcW w:w="1417" w:type="dxa"/>
            <w:tcBorders>
              <w:top w:val="single" w:sz="6" w:space="0" w:color="auto"/>
              <w:left w:val="single" w:sz="6" w:space="0" w:color="auto"/>
              <w:bottom w:val="single" w:sz="6" w:space="0" w:color="auto"/>
              <w:right w:val="single" w:sz="6" w:space="0" w:color="auto"/>
            </w:tcBorders>
            <w:vAlign w:val="center"/>
          </w:tcPr>
          <w:p w:rsidR="00F008F3" w:rsidRPr="00851096" w:rsidRDefault="0009017E" w:rsidP="00ED34AC">
            <w:pPr>
              <w:pStyle w:val="Tablehead"/>
            </w:pPr>
            <w:del w:id="8" w:author="Roy, Jesus" w:date="2015-09-24T09:52:00Z">
              <w:r w:rsidRPr="00851096" w:rsidDel="00CD41D3">
                <w:delText>Abreviaturas métricas para las bandas</w:delText>
              </w:r>
            </w:del>
          </w:p>
        </w:tc>
      </w:tr>
      <w:tr w:rsidR="00F008F3" w:rsidRPr="00851096" w:rsidTr="00ED34AC">
        <w:trPr>
          <w:cantSplit/>
          <w:trHeight w:val="320"/>
        </w:trPr>
        <w:tc>
          <w:tcPr>
            <w:tcW w:w="964" w:type="dxa"/>
            <w:tcBorders>
              <w:top w:val="single" w:sz="6" w:space="0" w:color="auto"/>
              <w:left w:val="single" w:sz="6" w:space="0" w:color="auto"/>
              <w:right w:val="single" w:sz="6" w:space="0" w:color="auto"/>
            </w:tcBorders>
          </w:tcPr>
          <w:p w:rsidR="00F008F3" w:rsidRPr="00851096" w:rsidRDefault="0009017E" w:rsidP="00ED34AC">
            <w:pPr>
              <w:pStyle w:val="Tabletext"/>
              <w:jc w:val="center"/>
              <w:rPr>
                <w:color w:val="000000"/>
              </w:rPr>
            </w:pPr>
            <w:r w:rsidRPr="00851096">
              <w:rPr>
                <w:color w:val="000000"/>
              </w:rPr>
              <w:t>4</w:t>
            </w:r>
          </w:p>
        </w:tc>
        <w:tc>
          <w:tcPr>
            <w:tcW w:w="1247" w:type="dxa"/>
            <w:tcBorders>
              <w:top w:val="single" w:sz="6" w:space="0" w:color="auto"/>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VLF</w:t>
            </w:r>
          </w:p>
        </w:tc>
        <w:tc>
          <w:tcPr>
            <w:tcW w:w="2551" w:type="dxa"/>
            <w:tcBorders>
              <w:top w:val="single" w:sz="6" w:space="0" w:color="auto"/>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3 a 30 kHz</w:t>
            </w:r>
          </w:p>
        </w:tc>
        <w:tc>
          <w:tcPr>
            <w:tcW w:w="2324" w:type="dxa"/>
            <w:tcBorders>
              <w:top w:val="single" w:sz="6" w:space="0" w:color="auto"/>
              <w:left w:val="single" w:sz="6" w:space="0" w:color="auto"/>
              <w:right w:val="single" w:sz="6" w:space="0" w:color="auto"/>
            </w:tcBorders>
          </w:tcPr>
          <w:p w:rsidR="00F008F3" w:rsidRPr="00851096" w:rsidRDefault="0009017E" w:rsidP="00ED34AC">
            <w:pPr>
              <w:pStyle w:val="Tabletext"/>
              <w:ind w:left="113"/>
              <w:rPr>
                <w:color w:val="000000"/>
              </w:rPr>
            </w:pPr>
            <w:r w:rsidRPr="00851096">
              <w:rPr>
                <w:color w:val="000000"/>
              </w:rPr>
              <w:t>Ondas miriamétricas</w:t>
            </w:r>
          </w:p>
        </w:tc>
        <w:tc>
          <w:tcPr>
            <w:tcW w:w="1417" w:type="dxa"/>
            <w:tcBorders>
              <w:top w:val="single" w:sz="6" w:space="0" w:color="auto"/>
              <w:left w:val="single" w:sz="6" w:space="0" w:color="auto"/>
              <w:right w:val="single" w:sz="6" w:space="0" w:color="auto"/>
            </w:tcBorders>
          </w:tcPr>
          <w:p w:rsidR="00F008F3" w:rsidRPr="00851096" w:rsidRDefault="0009017E" w:rsidP="00ED34AC">
            <w:pPr>
              <w:pStyle w:val="Tabletext"/>
              <w:ind w:left="113"/>
              <w:rPr>
                <w:color w:val="000000"/>
              </w:rPr>
            </w:pPr>
            <w:del w:id="9" w:author="Roy, Jesus" w:date="2015-09-24T09:52:00Z">
              <w:r w:rsidRPr="00851096" w:rsidDel="00CD41D3">
                <w:rPr>
                  <w:color w:val="000000"/>
                </w:rPr>
                <w:delText>B.Mam</w:delText>
              </w:r>
            </w:del>
          </w:p>
        </w:tc>
      </w:tr>
      <w:tr w:rsidR="00F008F3" w:rsidRPr="00851096" w:rsidTr="00ED34AC">
        <w:trPr>
          <w:cantSplit/>
          <w:trHeight w:val="320"/>
        </w:trPr>
        <w:tc>
          <w:tcPr>
            <w:tcW w:w="964" w:type="dxa"/>
            <w:tcBorders>
              <w:left w:val="single" w:sz="6" w:space="0" w:color="auto"/>
              <w:right w:val="single" w:sz="6" w:space="0" w:color="auto"/>
            </w:tcBorders>
          </w:tcPr>
          <w:p w:rsidR="00F008F3" w:rsidRPr="00851096" w:rsidRDefault="0009017E" w:rsidP="00ED34AC">
            <w:pPr>
              <w:pStyle w:val="Tabletext"/>
              <w:jc w:val="center"/>
              <w:rPr>
                <w:color w:val="000000"/>
              </w:rPr>
            </w:pPr>
            <w:r w:rsidRPr="00851096">
              <w:rPr>
                <w:color w:val="000000"/>
              </w:rPr>
              <w:t>5</w:t>
            </w:r>
          </w:p>
        </w:tc>
        <w:tc>
          <w:tcPr>
            <w:tcW w:w="1247"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LF</w:t>
            </w:r>
          </w:p>
        </w:tc>
        <w:tc>
          <w:tcPr>
            <w:tcW w:w="2551"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30 a 300 kHz</w:t>
            </w:r>
          </w:p>
        </w:tc>
        <w:tc>
          <w:tcPr>
            <w:tcW w:w="2324" w:type="dxa"/>
            <w:tcBorders>
              <w:left w:val="single" w:sz="6" w:space="0" w:color="auto"/>
              <w:right w:val="single" w:sz="6" w:space="0" w:color="auto"/>
            </w:tcBorders>
          </w:tcPr>
          <w:p w:rsidR="00F008F3" w:rsidRPr="00851096" w:rsidRDefault="0009017E" w:rsidP="00ED34AC">
            <w:pPr>
              <w:pStyle w:val="Tabletext"/>
              <w:ind w:left="113"/>
              <w:rPr>
                <w:color w:val="000000"/>
              </w:rPr>
            </w:pPr>
            <w:r w:rsidRPr="00851096">
              <w:rPr>
                <w:color w:val="000000"/>
              </w:rPr>
              <w:t>Ondas kilométricas</w:t>
            </w:r>
          </w:p>
        </w:tc>
        <w:tc>
          <w:tcPr>
            <w:tcW w:w="1417" w:type="dxa"/>
            <w:tcBorders>
              <w:left w:val="single" w:sz="6" w:space="0" w:color="auto"/>
              <w:right w:val="single" w:sz="6" w:space="0" w:color="auto"/>
            </w:tcBorders>
          </w:tcPr>
          <w:p w:rsidR="00F008F3" w:rsidRPr="00851096" w:rsidRDefault="0009017E" w:rsidP="00ED34AC">
            <w:pPr>
              <w:pStyle w:val="Tabletext"/>
              <w:ind w:left="113"/>
              <w:rPr>
                <w:color w:val="000000"/>
              </w:rPr>
            </w:pPr>
            <w:del w:id="10" w:author="Roy, Jesus" w:date="2015-09-24T09:52:00Z">
              <w:r w:rsidRPr="00851096" w:rsidDel="00CD41D3">
                <w:rPr>
                  <w:color w:val="000000"/>
                </w:rPr>
                <w:delText>B.km</w:delText>
              </w:r>
            </w:del>
          </w:p>
        </w:tc>
      </w:tr>
      <w:tr w:rsidR="00F008F3" w:rsidRPr="00851096" w:rsidTr="00ED34AC">
        <w:trPr>
          <w:cantSplit/>
          <w:trHeight w:val="320"/>
        </w:trPr>
        <w:tc>
          <w:tcPr>
            <w:tcW w:w="964" w:type="dxa"/>
            <w:tcBorders>
              <w:left w:val="single" w:sz="6" w:space="0" w:color="auto"/>
              <w:right w:val="single" w:sz="6" w:space="0" w:color="auto"/>
            </w:tcBorders>
          </w:tcPr>
          <w:p w:rsidR="00F008F3" w:rsidRPr="00851096" w:rsidRDefault="0009017E" w:rsidP="00ED34AC">
            <w:pPr>
              <w:pStyle w:val="Tabletext"/>
              <w:jc w:val="center"/>
              <w:rPr>
                <w:color w:val="000000"/>
              </w:rPr>
            </w:pPr>
            <w:r w:rsidRPr="00851096">
              <w:rPr>
                <w:color w:val="000000"/>
              </w:rPr>
              <w:t>6</w:t>
            </w:r>
          </w:p>
        </w:tc>
        <w:tc>
          <w:tcPr>
            <w:tcW w:w="1247"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MF</w:t>
            </w:r>
          </w:p>
        </w:tc>
        <w:tc>
          <w:tcPr>
            <w:tcW w:w="2551"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300 a 3</w:t>
            </w:r>
            <w:r w:rsidRPr="00851096">
              <w:rPr>
                <w:rFonts w:ascii="Tms Rmn" w:hAnsi="Tms Rmn"/>
                <w:color w:val="000000"/>
                <w:sz w:val="12"/>
              </w:rPr>
              <w:t> </w:t>
            </w:r>
            <w:r w:rsidRPr="00851096">
              <w:rPr>
                <w:color w:val="000000"/>
              </w:rPr>
              <w:t>000 kHz</w:t>
            </w:r>
          </w:p>
        </w:tc>
        <w:tc>
          <w:tcPr>
            <w:tcW w:w="2324" w:type="dxa"/>
            <w:tcBorders>
              <w:left w:val="single" w:sz="6" w:space="0" w:color="auto"/>
              <w:right w:val="single" w:sz="6" w:space="0" w:color="auto"/>
            </w:tcBorders>
          </w:tcPr>
          <w:p w:rsidR="00F008F3" w:rsidRPr="00851096" w:rsidRDefault="0009017E" w:rsidP="00ED34AC">
            <w:pPr>
              <w:pStyle w:val="Tabletext"/>
              <w:ind w:left="113"/>
              <w:rPr>
                <w:color w:val="000000"/>
              </w:rPr>
            </w:pPr>
            <w:r w:rsidRPr="00851096">
              <w:rPr>
                <w:color w:val="000000"/>
              </w:rPr>
              <w:t>Ondas hectométricas</w:t>
            </w:r>
          </w:p>
        </w:tc>
        <w:tc>
          <w:tcPr>
            <w:tcW w:w="1417" w:type="dxa"/>
            <w:tcBorders>
              <w:left w:val="single" w:sz="6" w:space="0" w:color="auto"/>
              <w:right w:val="single" w:sz="6" w:space="0" w:color="auto"/>
            </w:tcBorders>
          </w:tcPr>
          <w:p w:rsidR="00F008F3" w:rsidRPr="00851096" w:rsidRDefault="0009017E" w:rsidP="00ED34AC">
            <w:pPr>
              <w:pStyle w:val="Tabletext"/>
              <w:ind w:left="113"/>
              <w:rPr>
                <w:color w:val="000000"/>
              </w:rPr>
            </w:pPr>
            <w:del w:id="11" w:author="Roy, Jesus" w:date="2015-09-24T09:52:00Z">
              <w:r w:rsidRPr="00851096" w:rsidDel="00CD41D3">
                <w:rPr>
                  <w:color w:val="000000"/>
                </w:rPr>
                <w:delText>B.hm</w:delText>
              </w:r>
            </w:del>
          </w:p>
        </w:tc>
      </w:tr>
      <w:tr w:rsidR="00F008F3" w:rsidRPr="00851096" w:rsidTr="00ED34AC">
        <w:trPr>
          <w:cantSplit/>
          <w:trHeight w:val="320"/>
        </w:trPr>
        <w:tc>
          <w:tcPr>
            <w:tcW w:w="964" w:type="dxa"/>
            <w:tcBorders>
              <w:left w:val="single" w:sz="6" w:space="0" w:color="auto"/>
              <w:right w:val="single" w:sz="6" w:space="0" w:color="auto"/>
            </w:tcBorders>
          </w:tcPr>
          <w:p w:rsidR="00F008F3" w:rsidRPr="00851096" w:rsidRDefault="0009017E" w:rsidP="00ED34AC">
            <w:pPr>
              <w:pStyle w:val="Tabletext"/>
              <w:jc w:val="center"/>
              <w:rPr>
                <w:color w:val="000000"/>
              </w:rPr>
            </w:pPr>
            <w:r w:rsidRPr="00851096">
              <w:rPr>
                <w:color w:val="000000"/>
              </w:rPr>
              <w:t>7</w:t>
            </w:r>
          </w:p>
        </w:tc>
        <w:tc>
          <w:tcPr>
            <w:tcW w:w="1247"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HF</w:t>
            </w:r>
          </w:p>
        </w:tc>
        <w:tc>
          <w:tcPr>
            <w:tcW w:w="2551"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3 a 30 MHz</w:t>
            </w:r>
          </w:p>
        </w:tc>
        <w:tc>
          <w:tcPr>
            <w:tcW w:w="2324" w:type="dxa"/>
            <w:tcBorders>
              <w:left w:val="single" w:sz="6" w:space="0" w:color="auto"/>
              <w:right w:val="single" w:sz="6" w:space="0" w:color="auto"/>
            </w:tcBorders>
          </w:tcPr>
          <w:p w:rsidR="00F008F3" w:rsidRPr="00851096" w:rsidRDefault="0009017E" w:rsidP="00ED34AC">
            <w:pPr>
              <w:pStyle w:val="Tabletext"/>
              <w:ind w:left="113"/>
              <w:rPr>
                <w:color w:val="000000"/>
              </w:rPr>
            </w:pPr>
            <w:r w:rsidRPr="00851096">
              <w:rPr>
                <w:color w:val="000000"/>
              </w:rPr>
              <w:t>Ondas decamétricas</w:t>
            </w:r>
          </w:p>
        </w:tc>
        <w:tc>
          <w:tcPr>
            <w:tcW w:w="1417" w:type="dxa"/>
            <w:tcBorders>
              <w:left w:val="single" w:sz="6" w:space="0" w:color="auto"/>
              <w:right w:val="single" w:sz="6" w:space="0" w:color="auto"/>
            </w:tcBorders>
          </w:tcPr>
          <w:p w:rsidR="00F008F3" w:rsidRPr="00851096" w:rsidRDefault="0009017E" w:rsidP="00ED34AC">
            <w:pPr>
              <w:pStyle w:val="Tabletext"/>
              <w:ind w:left="113"/>
              <w:rPr>
                <w:color w:val="000000"/>
              </w:rPr>
            </w:pPr>
            <w:del w:id="12" w:author="Roy, Jesus" w:date="2015-09-24T09:52:00Z">
              <w:r w:rsidRPr="00851096" w:rsidDel="00CD41D3">
                <w:rPr>
                  <w:color w:val="000000"/>
                </w:rPr>
                <w:delText>B.dam</w:delText>
              </w:r>
            </w:del>
          </w:p>
        </w:tc>
      </w:tr>
      <w:tr w:rsidR="00F008F3" w:rsidRPr="00851096" w:rsidTr="00ED34AC">
        <w:trPr>
          <w:cantSplit/>
          <w:trHeight w:val="320"/>
        </w:trPr>
        <w:tc>
          <w:tcPr>
            <w:tcW w:w="964" w:type="dxa"/>
            <w:tcBorders>
              <w:left w:val="single" w:sz="6" w:space="0" w:color="auto"/>
              <w:right w:val="single" w:sz="6" w:space="0" w:color="auto"/>
            </w:tcBorders>
          </w:tcPr>
          <w:p w:rsidR="00F008F3" w:rsidRPr="00851096" w:rsidRDefault="0009017E" w:rsidP="00ED34AC">
            <w:pPr>
              <w:pStyle w:val="Tabletext"/>
              <w:jc w:val="center"/>
              <w:rPr>
                <w:color w:val="000000"/>
              </w:rPr>
            </w:pPr>
            <w:r w:rsidRPr="00851096">
              <w:rPr>
                <w:color w:val="000000"/>
              </w:rPr>
              <w:t>8</w:t>
            </w:r>
          </w:p>
        </w:tc>
        <w:tc>
          <w:tcPr>
            <w:tcW w:w="1247"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VHF</w:t>
            </w:r>
          </w:p>
        </w:tc>
        <w:tc>
          <w:tcPr>
            <w:tcW w:w="2551"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30 a 300 MHz</w:t>
            </w:r>
          </w:p>
        </w:tc>
        <w:tc>
          <w:tcPr>
            <w:tcW w:w="2324" w:type="dxa"/>
            <w:tcBorders>
              <w:left w:val="single" w:sz="6" w:space="0" w:color="auto"/>
              <w:right w:val="single" w:sz="6" w:space="0" w:color="auto"/>
            </w:tcBorders>
          </w:tcPr>
          <w:p w:rsidR="00F008F3" w:rsidRPr="00851096" w:rsidRDefault="0009017E" w:rsidP="00ED34AC">
            <w:pPr>
              <w:pStyle w:val="Tabletext"/>
              <w:ind w:left="113"/>
              <w:rPr>
                <w:color w:val="000000"/>
              </w:rPr>
            </w:pPr>
            <w:r w:rsidRPr="00851096">
              <w:rPr>
                <w:color w:val="000000"/>
              </w:rPr>
              <w:t>Ondas métricas</w:t>
            </w:r>
          </w:p>
        </w:tc>
        <w:tc>
          <w:tcPr>
            <w:tcW w:w="1417" w:type="dxa"/>
            <w:tcBorders>
              <w:left w:val="single" w:sz="6" w:space="0" w:color="auto"/>
              <w:right w:val="single" w:sz="6" w:space="0" w:color="auto"/>
            </w:tcBorders>
          </w:tcPr>
          <w:p w:rsidR="00F008F3" w:rsidRPr="00851096" w:rsidRDefault="0009017E" w:rsidP="00ED34AC">
            <w:pPr>
              <w:pStyle w:val="Tabletext"/>
              <w:ind w:left="113"/>
              <w:rPr>
                <w:color w:val="000000"/>
              </w:rPr>
            </w:pPr>
            <w:del w:id="13" w:author="Roy, Jesus" w:date="2015-09-24T09:52:00Z">
              <w:r w:rsidRPr="00851096" w:rsidDel="00CD41D3">
                <w:rPr>
                  <w:color w:val="000000"/>
                </w:rPr>
                <w:delText>B.m</w:delText>
              </w:r>
            </w:del>
          </w:p>
        </w:tc>
      </w:tr>
      <w:tr w:rsidR="00F008F3" w:rsidRPr="00851096" w:rsidTr="00ED34AC">
        <w:trPr>
          <w:cantSplit/>
          <w:trHeight w:val="320"/>
        </w:trPr>
        <w:tc>
          <w:tcPr>
            <w:tcW w:w="964" w:type="dxa"/>
            <w:tcBorders>
              <w:left w:val="single" w:sz="6" w:space="0" w:color="auto"/>
              <w:right w:val="single" w:sz="6" w:space="0" w:color="auto"/>
            </w:tcBorders>
          </w:tcPr>
          <w:p w:rsidR="00F008F3" w:rsidRPr="00851096" w:rsidRDefault="0009017E" w:rsidP="00ED34AC">
            <w:pPr>
              <w:pStyle w:val="Tabletext"/>
              <w:jc w:val="center"/>
              <w:rPr>
                <w:color w:val="000000"/>
              </w:rPr>
            </w:pPr>
            <w:r w:rsidRPr="00851096">
              <w:rPr>
                <w:color w:val="000000"/>
              </w:rPr>
              <w:t>9</w:t>
            </w:r>
          </w:p>
        </w:tc>
        <w:tc>
          <w:tcPr>
            <w:tcW w:w="1247"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UHF</w:t>
            </w:r>
          </w:p>
        </w:tc>
        <w:tc>
          <w:tcPr>
            <w:tcW w:w="2551"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300 a 3</w:t>
            </w:r>
            <w:r w:rsidRPr="00851096">
              <w:rPr>
                <w:rFonts w:ascii="Tms Rmn" w:hAnsi="Tms Rmn"/>
                <w:color w:val="000000"/>
                <w:sz w:val="12"/>
              </w:rPr>
              <w:t> </w:t>
            </w:r>
            <w:r w:rsidRPr="00851096">
              <w:rPr>
                <w:color w:val="000000"/>
              </w:rPr>
              <w:t>000 MHz</w:t>
            </w:r>
          </w:p>
        </w:tc>
        <w:tc>
          <w:tcPr>
            <w:tcW w:w="2324" w:type="dxa"/>
            <w:tcBorders>
              <w:left w:val="single" w:sz="6" w:space="0" w:color="auto"/>
              <w:right w:val="single" w:sz="6" w:space="0" w:color="auto"/>
            </w:tcBorders>
          </w:tcPr>
          <w:p w:rsidR="00F008F3" w:rsidRPr="00851096" w:rsidRDefault="0009017E" w:rsidP="00ED34AC">
            <w:pPr>
              <w:pStyle w:val="Tabletext"/>
              <w:ind w:left="113"/>
              <w:rPr>
                <w:color w:val="000000"/>
              </w:rPr>
            </w:pPr>
            <w:r w:rsidRPr="00851096">
              <w:rPr>
                <w:color w:val="000000"/>
              </w:rPr>
              <w:t>Ondas decimétricas</w:t>
            </w:r>
          </w:p>
        </w:tc>
        <w:tc>
          <w:tcPr>
            <w:tcW w:w="1417" w:type="dxa"/>
            <w:tcBorders>
              <w:left w:val="single" w:sz="6" w:space="0" w:color="auto"/>
              <w:right w:val="single" w:sz="6" w:space="0" w:color="auto"/>
            </w:tcBorders>
          </w:tcPr>
          <w:p w:rsidR="00F008F3" w:rsidRPr="00851096" w:rsidRDefault="0009017E" w:rsidP="00ED34AC">
            <w:pPr>
              <w:pStyle w:val="Tabletext"/>
              <w:ind w:left="113"/>
              <w:rPr>
                <w:color w:val="000000"/>
              </w:rPr>
            </w:pPr>
            <w:del w:id="14" w:author="Roy, Jesus" w:date="2015-09-24T09:52:00Z">
              <w:r w:rsidRPr="00851096" w:rsidDel="00CD41D3">
                <w:rPr>
                  <w:color w:val="000000"/>
                </w:rPr>
                <w:delText>B.dm</w:delText>
              </w:r>
            </w:del>
          </w:p>
        </w:tc>
      </w:tr>
      <w:tr w:rsidR="00F008F3" w:rsidRPr="00851096" w:rsidTr="00ED34AC">
        <w:trPr>
          <w:cantSplit/>
          <w:trHeight w:val="320"/>
        </w:trPr>
        <w:tc>
          <w:tcPr>
            <w:tcW w:w="964" w:type="dxa"/>
            <w:tcBorders>
              <w:left w:val="single" w:sz="6" w:space="0" w:color="auto"/>
              <w:right w:val="single" w:sz="6" w:space="0" w:color="auto"/>
            </w:tcBorders>
          </w:tcPr>
          <w:p w:rsidR="00F008F3" w:rsidRPr="00851096" w:rsidRDefault="0009017E" w:rsidP="00ED34AC">
            <w:pPr>
              <w:pStyle w:val="Tabletext"/>
              <w:jc w:val="center"/>
              <w:rPr>
                <w:color w:val="000000"/>
              </w:rPr>
            </w:pPr>
            <w:r w:rsidRPr="00851096">
              <w:rPr>
                <w:color w:val="000000"/>
              </w:rPr>
              <w:t>10</w:t>
            </w:r>
          </w:p>
        </w:tc>
        <w:tc>
          <w:tcPr>
            <w:tcW w:w="1247"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SHF</w:t>
            </w:r>
          </w:p>
        </w:tc>
        <w:tc>
          <w:tcPr>
            <w:tcW w:w="2551"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3 a 30 GHz</w:t>
            </w:r>
          </w:p>
        </w:tc>
        <w:tc>
          <w:tcPr>
            <w:tcW w:w="2324" w:type="dxa"/>
            <w:tcBorders>
              <w:left w:val="single" w:sz="6" w:space="0" w:color="auto"/>
              <w:right w:val="single" w:sz="6" w:space="0" w:color="auto"/>
            </w:tcBorders>
          </w:tcPr>
          <w:p w:rsidR="00F008F3" w:rsidRPr="00851096" w:rsidRDefault="0009017E" w:rsidP="00ED34AC">
            <w:pPr>
              <w:pStyle w:val="Tabletext"/>
              <w:ind w:left="113"/>
              <w:rPr>
                <w:color w:val="000000"/>
              </w:rPr>
            </w:pPr>
            <w:r w:rsidRPr="00851096">
              <w:rPr>
                <w:color w:val="000000"/>
              </w:rPr>
              <w:t>Ondas centimétricas</w:t>
            </w:r>
          </w:p>
        </w:tc>
        <w:tc>
          <w:tcPr>
            <w:tcW w:w="1417" w:type="dxa"/>
            <w:tcBorders>
              <w:left w:val="single" w:sz="6" w:space="0" w:color="auto"/>
              <w:right w:val="single" w:sz="6" w:space="0" w:color="auto"/>
            </w:tcBorders>
          </w:tcPr>
          <w:p w:rsidR="00F008F3" w:rsidRPr="00851096" w:rsidRDefault="0009017E" w:rsidP="00ED34AC">
            <w:pPr>
              <w:pStyle w:val="Tabletext"/>
              <w:ind w:left="113"/>
              <w:rPr>
                <w:color w:val="000000"/>
              </w:rPr>
            </w:pPr>
            <w:del w:id="15" w:author="Roy, Jesus" w:date="2015-09-24T09:52:00Z">
              <w:r w:rsidRPr="00851096" w:rsidDel="00CD41D3">
                <w:rPr>
                  <w:color w:val="000000"/>
                </w:rPr>
                <w:delText>B.cm</w:delText>
              </w:r>
            </w:del>
          </w:p>
        </w:tc>
      </w:tr>
      <w:tr w:rsidR="00F008F3" w:rsidRPr="00851096" w:rsidTr="00ED34AC">
        <w:trPr>
          <w:cantSplit/>
          <w:trHeight w:val="320"/>
        </w:trPr>
        <w:tc>
          <w:tcPr>
            <w:tcW w:w="964" w:type="dxa"/>
            <w:tcBorders>
              <w:left w:val="single" w:sz="6" w:space="0" w:color="auto"/>
              <w:right w:val="single" w:sz="6" w:space="0" w:color="auto"/>
            </w:tcBorders>
          </w:tcPr>
          <w:p w:rsidR="00F008F3" w:rsidRPr="00851096" w:rsidRDefault="0009017E" w:rsidP="00ED34AC">
            <w:pPr>
              <w:pStyle w:val="Tabletext"/>
              <w:jc w:val="center"/>
              <w:rPr>
                <w:color w:val="000000"/>
              </w:rPr>
            </w:pPr>
            <w:r w:rsidRPr="00851096">
              <w:rPr>
                <w:color w:val="000000"/>
              </w:rPr>
              <w:t>11</w:t>
            </w:r>
          </w:p>
        </w:tc>
        <w:tc>
          <w:tcPr>
            <w:tcW w:w="1247"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EHF</w:t>
            </w:r>
          </w:p>
        </w:tc>
        <w:tc>
          <w:tcPr>
            <w:tcW w:w="2551"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30 a 300 GHz</w:t>
            </w:r>
          </w:p>
        </w:tc>
        <w:tc>
          <w:tcPr>
            <w:tcW w:w="2324" w:type="dxa"/>
            <w:tcBorders>
              <w:left w:val="single" w:sz="6" w:space="0" w:color="auto"/>
              <w:right w:val="single" w:sz="6" w:space="0" w:color="auto"/>
            </w:tcBorders>
          </w:tcPr>
          <w:p w:rsidR="00F008F3" w:rsidRPr="00851096" w:rsidRDefault="0009017E" w:rsidP="00ED34AC">
            <w:pPr>
              <w:pStyle w:val="Tabletext"/>
              <w:ind w:left="113"/>
              <w:rPr>
                <w:color w:val="000000"/>
              </w:rPr>
            </w:pPr>
            <w:r w:rsidRPr="00851096">
              <w:rPr>
                <w:color w:val="000000"/>
              </w:rPr>
              <w:t>Ondas milimétricas</w:t>
            </w:r>
          </w:p>
        </w:tc>
        <w:tc>
          <w:tcPr>
            <w:tcW w:w="1417" w:type="dxa"/>
            <w:tcBorders>
              <w:left w:val="single" w:sz="6" w:space="0" w:color="auto"/>
              <w:right w:val="single" w:sz="6" w:space="0" w:color="auto"/>
            </w:tcBorders>
          </w:tcPr>
          <w:p w:rsidR="00F008F3" w:rsidRPr="00851096" w:rsidRDefault="0009017E" w:rsidP="00ED34AC">
            <w:pPr>
              <w:pStyle w:val="Tabletext"/>
              <w:ind w:left="113"/>
              <w:rPr>
                <w:color w:val="000000"/>
              </w:rPr>
            </w:pPr>
            <w:del w:id="16" w:author="Roy, Jesus" w:date="2015-09-24T09:52:00Z">
              <w:r w:rsidRPr="00851096" w:rsidDel="00CD41D3">
                <w:rPr>
                  <w:color w:val="000000"/>
                </w:rPr>
                <w:delText>B.mm</w:delText>
              </w:r>
            </w:del>
          </w:p>
        </w:tc>
      </w:tr>
      <w:tr w:rsidR="00F008F3" w:rsidRPr="00851096" w:rsidTr="00ED34AC">
        <w:trPr>
          <w:cantSplit/>
          <w:trHeight w:val="320"/>
        </w:trPr>
        <w:tc>
          <w:tcPr>
            <w:tcW w:w="964" w:type="dxa"/>
            <w:tcBorders>
              <w:left w:val="single" w:sz="6" w:space="0" w:color="auto"/>
              <w:right w:val="single" w:sz="6" w:space="0" w:color="auto"/>
            </w:tcBorders>
          </w:tcPr>
          <w:p w:rsidR="00F008F3" w:rsidRPr="00851096" w:rsidRDefault="0009017E" w:rsidP="00ED34AC">
            <w:pPr>
              <w:pStyle w:val="Tabletext"/>
              <w:jc w:val="center"/>
              <w:rPr>
                <w:color w:val="000000"/>
              </w:rPr>
            </w:pPr>
            <w:r w:rsidRPr="00851096">
              <w:rPr>
                <w:color w:val="000000"/>
              </w:rPr>
              <w:t>12</w:t>
            </w:r>
          </w:p>
        </w:tc>
        <w:tc>
          <w:tcPr>
            <w:tcW w:w="1247" w:type="dxa"/>
            <w:tcBorders>
              <w:left w:val="single" w:sz="6" w:space="0" w:color="auto"/>
              <w:right w:val="single" w:sz="6" w:space="0" w:color="auto"/>
            </w:tcBorders>
          </w:tcPr>
          <w:p w:rsidR="00F008F3" w:rsidRPr="00851096" w:rsidRDefault="00F33AB9" w:rsidP="00ED34AC">
            <w:pPr>
              <w:pStyle w:val="Tabletext"/>
              <w:ind w:left="227"/>
              <w:rPr>
                <w:color w:val="000000"/>
              </w:rPr>
            </w:pPr>
          </w:p>
        </w:tc>
        <w:tc>
          <w:tcPr>
            <w:tcW w:w="2551" w:type="dxa"/>
            <w:tcBorders>
              <w:left w:val="single" w:sz="6" w:space="0" w:color="auto"/>
              <w:right w:val="single" w:sz="6" w:space="0" w:color="auto"/>
            </w:tcBorders>
          </w:tcPr>
          <w:p w:rsidR="00F008F3" w:rsidRPr="00851096" w:rsidRDefault="0009017E" w:rsidP="00ED34AC">
            <w:pPr>
              <w:pStyle w:val="Tabletext"/>
              <w:ind w:left="227"/>
              <w:rPr>
                <w:color w:val="000000"/>
              </w:rPr>
            </w:pPr>
            <w:r w:rsidRPr="00851096">
              <w:rPr>
                <w:color w:val="000000"/>
              </w:rPr>
              <w:t>300 a 3</w:t>
            </w:r>
            <w:r w:rsidRPr="00851096">
              <w:rPr>
                <w:rFonts w:ascii="Tms Rmn" w:hAnsi="Tms Rmn"/>
                <w:color w:val="000000"/>
                <w:sz w:val="12"/>
              </w:rPr>
              <w:t> </w:t>
            </w:r>
            <w:r w:rsidRPr="00851096">
              <w:rPr>
                <w:color w:val="000000"/>
              </w:rPr>
              <w:t xml:space="preserve">000 GHz </w:t>
            </w:r>
          </w:p>
        </w:tc>
        <w:tc>
          <w:tcPr>
            <w:tcW w:w="2324" w:type="dxa"/>
            <w:tcBorders>
              <w:left w:val="single" w:sz="6" w:space="0" w:color="auto"/>
              <w:right w:val="single" w:sz="6" w:space="0" w:color="auto"/>
            </w:tcBorders>
          </w:tcPr>
          <w:p w:rsidR="00F008F3" w:rsidRPr="00851096" w:rsidRDefault="0009017E" w:rsidP="00ED34AC">
            <w:pPr>
              <w:pStyle w:val="Tabletext"/>
              <w:ind w:left="113"/>
              <w:rPr>
                <w:color w:val="000000"/>
              </w:rPr>
            </w:pPr>
            <w:r w:rsidRPr="00851096">
              <w:rPr>
                <w:color w:val="000000"/>
              </w:rPr>
              <w:t>Ondas decimilimétricas</w:t>
            </w:r>
          </w:p>
        </w:tc>
        <w:tc>
          <w:tcPr>
            <w:tcW w:w="1417" w:type="dxa"/>
            <w:tcBorders>
              <w:left w:val="single" w:sz="6" w:space="0" w:color="auto"/>
              <w:right w:val="single" w:sz="6" w:space="0" w:color="auto"/>
            </w:tcBorders>
          </w:tcPr>
          <w:p w:rsidR="00F008F3" w:rsidRPr="00851096" w:rsidRDefault="00F33AB9" w:rsidP="00ED34AC">
            <w:pPr>
              <w:pStyle w:val="Tabletext"/>
              <w:rPr>
                <w:color w:val="000000"/>
              </w:rPr>
            </w:pPr>
          </w:p>
        </w:tc>
      </w:tr>
      <w:tr w:rsidR="00F008F3" w:rsidRPr="00851096" w:rsidTr="00ED34AC">
        <w:trPr>
          <w:cantSplit/>
          <w:trHeight w:val="330"/>
        </w:trPr>
        <w:tc>
          <w:tcPr>
            <w:tcW w:w="8504" w:type="dxa"/>
            <w:gridSpan w:val="5"/>
            <w:tcBorders>
              <w:top w:val="single" w:sz="6" w:space="0" w:color="auto"/>
            </w:tcBorders>
          </w:tcPr>
          <w:p w:rsidR="00F008F3" w:rsidRPr="00851096" w:rsidRDefault="0009017E" w:rsidP="00ED34AC">
            <w:pPr>
              <w:pStyle w:val="Tablelegend"/>
            </w:pPr>
            <w:r w:rsidRPr="00851096">
              <w:t>NOTA 1</w:t>
            </w:r>
            <w:r w:rsidRPr="00851096">
              <w:rPr>
                <w:iCs/>
              </w:rPr>
              <w:t>:</w:t>
            </w:r>
            <w:r w:rsidRPr="00851096">
              <w:rPr>
                <w:i/>
              </w:rPr>
              <w:t xml:space="preserve"> </w:t>
            </w:r>
            <w:r w:rsidRPr="00851096">
              <w:t xml:space="preserve"> La «banda N» (N = número de la banda) se extiende de 0,3  × 10</w:t>
            </w:r>
            <w:r w:rsidRPr="00851096">
              <w:rPr>
                <w:vertAlign w:val="superscript"/>
              </w:rPr>
              <w:t>N</w:t>
            </w:r>
            <w:r w:rsidRPr="00851096">
              <w:t> Hz a 3 × 10</w:t>
            </w:r>
            <w:r w:rsidRPr="00851096">
              <w:rPr>
                <w:vertAlign w:val="superscript"/>
              </w:rPr>
              <w:t>N</w:t>
            </w:r>
            <w:r w:rsidRPr="00851096">
              <w:rPr>
                <w:position w:val="6"/>
                <w:sz w:val="16"/>
              </w:rPr>
              <w:t xml:space="preserve"> </w:t>
            </w:r>
            <w:r w:rsidRPr="00851096">
              <w:t>Hz.</w:t>
            </w:r>
          </w:p>
          <w:p w:rsidR="00F008F3" w:rsidRPr="00851096" w:rsidRDefault="0009017E" w:rsidP="00ED34AC">
            <w:pPr>
              <w:pStyle w:val="Tablelegend"/>
            </w:pPr>
            <w:r w:rsidRPr="00851096">
              <w:t>NOTA 2:  Prefijos: k = kilo (10</w:t>
            </w:r>
            <w:r w:rsidRPr="00851096">
              <w:rPr>
                <w:vertAlign w:val="superscript"/>
              </w:rPr>
              <w:t>3</w:t>
            </w:r>
            <w:r w:rsidRPr="00851096">
              <w:t>), M = mega (10</w:t>
            </w:r>
            <w:r w:rsidRPr="00851096">
              <w:rPr>
                <w:vertAlign w:val="superscript"/>
              </w:rPr>
              <w:t>6</w:t>
            </w:r>
            <w:r w:rsidRPr="00851096">
              <w:t>), G = giga (10</w:t>
            </w:r>
            <w:r w:rsidRPr="00851096">
              <w:rPr>
                <w:vertAlign w:val="superscript"/>
              </w:rPr>
              <w:t>9</w:t>
            </w:r>
            <w:r w:rsidRPr="00851096">
              <w:t>).</w:t>
            </w:r>
          </w:p>
        </w:tc>
      </w:tr>
    </w:tbl>
    <w:p w:rsidR="00CD41D3" w:rsidRPr="00851096" w:rsidRDefault="00CD41D3" w:rsidP="00432B99">
      <w:pPr>
        <w:pStyle w:val="Reasons"/>
      </w:pPr>
      <w:r w:rsidRPr="00851096">
        <w:rPr>
          <w:b/>
          <w:bCs/>
        </w:rPr>
        <w:t>Motivos</w:t>
      </w:r>
      <w:r w:rsidR="0009017E" w:rsidRPr="00851096">
        <w:rPr>
          <w:b/>
          <w:bCs/>
        </w:rPr>
        <w:t>:</w:t>
      </w:r>
      <w:r w:rsidR="0009017E" w:rsidRPr="00851096">
        <w:tab/>
      </w:r>
      <w:r w:rsidRPr="00851096">
        <w:t>El objetivo de la modificación propuesta es aclarar mejor el alcance de los Artículos.</w:t>
      </w:r>
    </w:p>
    <w:p w:rsidR="0009017E" w:rsidRPr="00851096" w:rsidRDefault="00F33AB9" w:rsidP="00B643BE">
      <w:pPr>
        <w:pStyle w:val="Headingb"/>
      </w:pPr>
      <w:r>
        <w:t>Tema</w:t>
      </w:r>
      <w:bookmarkStart w:id="17" w:name="_GoBack"/>
      <w:bookmarkEnd w:id="17"/>
      <w:r w:rsidR="00CD41D3" w:rsidRPr="00851096">
        <w:t xml:space="preserve"> </w:t>
      </w:r>
      <w:r w:rsidR="0009017E" w:rsidRPr="00851096">
        <w:t xml:space="preserve">B: </w:t>
      </w:r>
      <w:r w:rsidR="00CD41D3" w:rsidRPr="00851096">
        <w:t>Modificación del título de algunos Artículos del RR</w:t>
      </w:r>
    </w:p>
    <w:p w:rsidR="00207B33" w:rsidRPr="00851096" w:rsidRDefault="0009017E">
      <w:pPr>
        <w:pStyle w:val="Proposal"/>
      </w:pPr>
      <w:r w:rsidRPr="00851096">
        <w:t>MOD</w:t>
      </w:r>
      <w:r w:rsidRPr="00851096">
        <w:tab/>
        <w:t>AFCP/28A23A1A4/2</w:t>
      </w:r>
    </w:p>
    <w:p w:rsidR="00F008F3" w:rsidRPr="00851096" w:rsidRDefault="0009017E" w:rsidP="00F008F3">
      <w:pPr>
        <w:pStyle w:val="ArtNo"/>
      </w:pPr>
      <w:r w:rsidRPr="00851096">
        <w:t xml:space="preserve">ARTÍCULO </w:t>
      </w:r>
      <w:r w:rsidRPr="00851096">
        <w:rPr>
          <w:rStyle w:val="href"/>
        </w:rPr>
        <w:t>37</w:t>
      </w:r>
    </w:p>
    <w:p w:rsidR="003F73DC" w:rsidRPr="00851096" w:rsidRDefault="003F73DC" w:rsidP="003F73DC">
      <w:pPr>
        <w:pStyle w:val="Arttitle"/>
      </w:pPr>
      <w:r w:rsidRPr="00851096">
        <w:t>Certificados de operador</w:t>
      </w:r>
      <w:ins w:id="18" w:author="Hernandez, Felipe" w:date="2015-01-16T17:05:00Z">
        <w:r w:rsidRPr="00851096">
          <w:t xml:space="preserve"> en los servicios aeronáuticos</w:t>
        </w:r>
      </w:ins>
    </w:p>
    <w:p w:rsidR="00207B33" w:rsidRPr="00851096" w:rsidRDefault="0009017E" w:rsidP="006C018B">
      <w:pPr>
        <w:pStyle w:val="Reasons"/>
      </w:pPr>
      <w:r w:rsidRPr="00851096">
        <w:rPr>
          <w:b/>
        </w:rPr>
        <w:t>Motivos:</w:t>
      </w:r>
      <w:r w:rsidRPr="00851096">
        <w:tab/>
      </w:r>
      <w:r w:rsidR="00CD41D3" w:rsidRPr="00851096">
        <w:t xml:space="preserve">El objetivo de la </w:t>
      </w:r>
      <w:r w:rsidR="00CD41D3" w:rsidRPr="00851096">
        <w:t>modificación</w:t>
      </w:r>
      <w:r w:rsidR="00CD41D3" w:rsidRPr="00851096">
        <w:t xml:space="preserve"> propuesta es aclarar mejor el alcance de los Artículos</w:t>
      </w:r>
      <w:r w:rsidRPr="00851096">
        <w:t>.</w:t>
      </w:r>
    </w:p>
    <w:p w:rsidR="00207B33" w:rsidRPr="00851096" w:rsidRDefault="0009017E">
      <w:pPr>
        <w:pStyle w:val="Proposal"/>
      </w:pPr>
      <w:r w:rsidRPr="00851096">
        <w:t>MOD</w:t>
      </w:r>
      <w:r w:rsidRPr="00851096">
        <w:tab/>
        <w:t>AFCP/28A23A1A4/3</w:t>
      </w:r>
    </w:p>
    <w:p w:rsidR="00F008F3" w:rsidRPr="00851096" w:rsidRDefault="0009017E" w:rsidP="00F008F3">
      <w:pPr>
        <w:pStyle w:val="ArtNo"/>
      </w:pPr>
      <w:r w:rsidRPr="00851096">
        <w:t xml:space="preserve">ARTÍCULO </w:t>
      </w:r>
      <w:r w:rsidRPr="00851096">
        <w:rPr>
          <w:rStyle w:val="href"/>
        </w:rPr>
        <w:t>39</w:t>
      </w:r>
    </w:p>
    <w:p w:rsidR="003F73DC" w:rsidRPr="00851096" w:rsidRDefault="003F73DC" w:rsidP="003F73DC">
      <w:pPr>
        <w:pStyle w:val="Arttitle"/>
      </w:pPr>
      <w:r w:rsidRPr="00851096">
        <w:t>Inspección de las estaciones</w:t>
      </w:r>
      <w:ins w:id="19" w:author="Hernandez, Felipe" w:date="2015-01-16T17:05:00Z">
        <w:r w:rsidRPr="00851096">
          <w:t xml:space="preserve"> en los servicios aeronáuticos</w:t>
        </w:r>
      </w:ins>
    </w:p>
    <w:p w:rsidR="00207B33" w:rsidRPr="00851096" w:rsidRDefault="0009017E" w:rsidP="00E238EC">
      <w:pPr>
        <w:pStyle w:val="Reasons"/>
      </w:pPr>
      <w:r w:rsidRPr="00851096">
        <w:rPr>
          <w:b/>
          <w:bCs/>
        </w:rPr>
        <w:t>Motivos:</w:t>
      </w:r>
      <w:r w:rsidRPr="00851096">
        <w:tab/>
      </w:r>
      <w:r w:rsidR="00CD41D3" w:rsidRPr="00851096">
        <w:t>El objetivo de la modificación propuesta es aclarar mejor el alcance de los Artículos</w:t>
      </w:r>
      <w:r w:rsidRPr="00851096">
        <w:t>.</w:t>
      </w:r>
    </w:p>
    <w:p w:rsidR="00207B33" w:rsidRPr="00851096" w:rsidRDefault="0009017E">
      <w:pPr>
        <w:pStyle w:val="Proposal"/>
      </w:pPr>
      <w:r w:rsidRPr="00851096">
        <w:t>MOD</w:t>
      </w:r>
      <w:r w:rsidRPr="00851096">
        <w:tab/>
        <w:t>AFCP/28A23A1A4/4</w:t>
      </w:r>
    </w:p>
    <w:p w:rsidR="00F008F3" w:rsidRPr="00851096" w:rsidRDefault="0009017E" w:rsidP="00F008F3">
      <w:pPr>
        <w:pStyle w:val="ArtNo"/>
      </w:pPr>
      <w:r w:rsidRPr="00851096">
        <w:t xml:space="preserve">ARTÍCULO </w:t>
      </w:r>
      <w:r w:rsidRPr="00851096">
        <w:rPr>
          <w:rStyle w:val="href"/>
        </w:rPr>
        <w:t>40</w:t>
      </w:r>
    </w:p>
    <w:p w:rsidR="003F73DC" w:rsidRPr="00851096" w:rsidRDefault="003F73DC" w:rsidP="003F73DC">
      <w:pPr>
        <w:pStyle w:val="Arttitle"/>
      </w:pPr>
      <w:r w:rsidRPr="00851096">
        <w:t>Horarios de las estaciones</w:t>
      </w:r>
      <w:ins w:id="20" w:author="Hernandez, Felipe" w:date="2015-01-16T17:05:00Z">
        <w:r w:rsidRPr="00851096">
          <w:t xml:space="preserve"> en los servicios aeronáuticos</w:t>
        </w:r>
      </w:ins>
    </w:p>
    <w:p w:rsidR="00207B33" w:rsidRPr="00851096" w:rsidRDefault="0009017E" w:rsidP="00B84F57">
      <w:pPr>
        <w:pStyle w:val="Reasons"/>
      </w:pPr>
      <w:r w:rsidRPr="00851096">
        <w:rPr>
          <w:b/>
        </w:rPr>
        <w:t>Motivos:</w:t>
      </w:r>
      <w:r w:rsidRPr="00851096">
        <w:tab/>
      </w:r>
      <w:r w:rsidR="00CD41D3" w:rsidRPr="00851096">
        <w:t>El objetivo de la modificación propuesta es aclarar mejor el alcance de los Artículos</w:t>
      </w:r>
      <w:r w:rsidRPr="00851096">
        <w:t>.</w:t>
      </w:r>
    </w:p>
    <w:p w:rsidR="00207B33" w:rsidRPr="00851096" w:rsidRDefault="0009017E">
      <w:pPr>
        <w:pStyle w:val="Proposal"/>
      </w:pPr>
      <w:r w:rsidRPr="00851096">
        <w:t>MOD</w:t>
      </w:r>
      <w:r w:rsidRPr="00851096">
        <w:tab/>
        <w:t>AFCP/28A23A1A4/5</w:t>
      </w:r>
    </w:p>
    <w:p w:rsidR="00F008F3" w:rsidRPr="00851096" w:rsidRDefault="0009017E" w:rsidP="00F008F3">
      <w:pPr>
        <w:pStyle w:val="ArtNo"/>
      </w:pPr>
      <w:r w:rsidRPr="00851096">
        <w:t xml:space="preserve">ARTÍCULO </w:t>
      </w:r>
      <w:r w:rsidRPr="00851096">
        <w:rPr>
          <w:rStyle w:val="href"/>
        </w:rPr>
        <w:t>42</w:t>
      </w:r>
    </w:p>
    <w:p w:rsidR="003F73DC" w:rsidRPr="00851096" w:rsidRDefault="003F73DC" w:rsidP="003F73DC">
      <w:pPr>
        <w:pStyle w:val="Arttitle"/>
      </w:pPr>
      <w:r w:rsidRPr="00851096">
        <w:t>Condiciones que deben reunir las estaciones</w:t>
      </w:r>
      <w:ins w:id="21" w:author="Hernandez, Felipe" w:date="2015-01-16T17:06:00Z">
        <w:r w:rsidRPr="00851096">
          <w:t xml:space="preserve"> en los servicios aeronáuticos</w:t>
        </w:r>
      </w:ins>
    </w:p>
    <w:p w:rsidR="00207B33" w:rsidRPr="00851096" w:rsidRDefault="0009017E" w:rsidP="00133EF6">
      <w:pPr>
        <w:pStyle w:val="Reasons"/>
      </w:pPr>
      <w:r w:rsidRPr="00851096">
        <w:rPr>
          <w:b/>
        </w:rPr>
        <w:t>Motivos:</w:t>
      </w:r>
      <w:r w:rsidRPr="00851096">
        <w:tab/>
      </w:r>
      <w:r w:rsidR="00CD41D3" w:rsidRPr="00851096">
        <w:t>El objetivo de la modificación propuesta es aclarar mejor el alcance de los Artículos</w:t>
      </w:r>
      <w:r w:rsidRPr="00851096">
        <w:t>.</w:t>
      </w:r>
    </w:p>
    <w:p w:rsidR="00207B33" w:rsidRPr="00851096" w:rsidRDefault="0009017E">
      <w:pPr>
        <w:pStyle w:val="Proposal"/>
      </w:pPr>
      <w:r w:rsidRPr="00851096">
        <w:t>MOD</w:t>
      </w:r>
      <w:r w:rsidRPr="00851096">
        <w:tab/>
        <w:t>AFCP/28A23A1A4/6</w:t>
      </w:r>
    </w:p>
    <w:p w:rsidR="00F008F3" w:rsidRPr="00851096" w:rsidRDefault="0009017E" w:rsidP="00F008F3">
      <w:pPr>
        <w:pStyle w:val="ArtNo"/>
      </w:pPr>
      <w:r w:rsidRPr="00851096">
        <w:t xml:space="preserve">ARTÍCULO </w:t>
      </w:r>
      <w:r w:rsidRPr="00851096">
        <w:rPr>
          <w:rStyle w:val="href"/>
        </w:rPr>
        <w:t>43</w:t>
      </w:r>
    </w:p>
    <w:p w:rsidR="003F73DC" w:rsidRPr="00851096" w:rsidRDefault="003F73DC" w:rsidP="009D75CF">
      <w:pPr>
        <w:pStyle w:val="Arttitle"/>
      </w:pPr>
      <w:r w:rsidRPr="00851096">
        <w:t>Disposiciones especiales relativas al empleo de las frecuencias</w:t>
      </w:r>
      <w:ins w:id="22" w:author="Hernandez, Felipe" w:date="2015-01-16T17:07:00Z">
        <w:r w:rsidRPr="00851096">
          <w:t xml:space="preserve"> </w:t>
        </w:r>
      </w:ins>
      <w:r w:rsidR="009D75CF" w:rsidRPr="00851096">
        <w:br/>
      </w:r>
      <w:ins w:id="23" w:author="Hernandez, Felipe" w:date="2015-01-16T17:07:00Z">
        <w:r w:rsidRPr="00851096">
          <w:t>en los servicios aeronáuticos</w:t>
        </w:r>
      </w:ins>
    </w:p>
    <w:p w:rsidR="00207B33" w:rsidRPr="00851096" w:rsidRDefault="0009017E" w:rsidP="000D7382">
      <w:pPr>
        <w:pStyle w:val="Reasons"/>
      </w:pPr>
      <w:r w:rsidRPr="00851096">
        <w:rPr>
          <w:b/>
        </w:rPr>
        <w:t>Motivos:</w:t>
      </w:r>
      <w:r w:rsidRPr="00851096">
        <w:tab/>
      </w:r>
      <w:r w:rsidR="00CD41D3" w:rsidRPr="00851096">
        <w:t>El objetivo de la modificación propuesta es aclarar mejor el alcance de los Artículos</w:t>
      </w:r>
      <w:r w:rsidRPr="00851096">
        <w:t>.</w:t>
      </w:r>
    </w:p>
    <w:p w:rsidR="00207B33" w:rsidRPr="00851096" w:rsidRDefault="0009017E" w:rsidP="004015E8">
      <w:pPr>
        <w:pStyle w:val="Proposal"/>
      </w:pPr>
      <w:r w:rsidRPr="00851096">
        <w:t>MOD</w:t>
      </w:r>
      <w:r w:rsidRPr="00851096">
        <w:tab/>
        <w:t>AFCP/28A23A1A4/7</w:t>
      </w:r>
    </w:p>
    <w:p w:rsidR="00F008F3" w:rsidRPr="00851096" w:rsidRDefault="0009017E" w:rsidP="00F008F3">
      <w:pPr>
        <w:pStyle w:val="ArtNo"/>
      </w:pPr>
      <w:r w:rsidRPr="00851096">
        <w:t xml:space="preserve">ARTÍCULO </w:t>
      </w:r>
      <w:r w:rsidRPr="00851096">
        <w:rPr>
          <w:rStyle w:val="href"/>
        </w:rPr>
        <w:t>44</w:t>
      </w:r>
    </w:p>
    <w:p w:rsidR="003F73DC" w:rsidRPr="00851096" w:rsidRDefault="003F73DC" w:rsidP="003F73DC">
      <w:pPr>
        <w:pStyle w:val="Arttitle"/>
      </w:pPr>
      <w:r w:rsidRPr="00851096">
        <w:t>Orden de prioridad de las comunicaciones</w:t>
      </w:r>
      <w:ins w:id="24" w:author="Saez Grau, Ricardo" w:date="2015-09-24T10:56:00Z">
        <w:r w:rsidR="00062E49" w:rsidRPr="00851096">
          <w:t xml:space="preserve"> </w:t>
        </w:r>
      </w:ins>
      <w:r w:rsidRPr="00851096">
        <w:br/>
      </w:r>
      <w:ins w:id="25" w:author="Hernandez, Felipe" w:date="2015-01-16T17:07:00Z">
        <w:r w:rsidRPr="00851096">
          <w:t>en los servicios aeronáuticos</w:t>
        </w:r>
      </w:ins>
    </w:p>
    <w:p w:rsidR="00207B33" w:rsidRPr="00851096" w:rsidRDefault="0009017E" w:rsidP="00062E49">
      <w:pPr>
        <w:pStyle w:val="Reasons"/>
      </w:pPr>
      <w:r w:rsidRPr="00851096">
        <w:rPr>
          <w:b/>
        </w:rPr>
        <w:t>Motivos:</w:t>
      </w:r>
      <w:r w:rsidRPr="00851096">
        <w:tab/>
      </w:r>
      <w:r w:rsidR="00CD41D3" w:rsidRPr="00851096">
        <w:t>El objetivo de la modificación propuesta es aclarar mejor el alcance de los Artículos</w:t>
      </w:r>
      <w:r w:rsidRPr="00851096">
        <w:t>.</w:t>
      </w:r>
    </w:p>
    <w:p w:rsidR="00207B33" w:rsidRPr="00851096" w:rsidRDefault="0009017E">
      <w:pPr>
        <w:pStyle w:val="Proposal"/>
      </w:pPr>
      <w:r w:rsidRPr="00851096">
        <w:t>MOD</w:t>
      </w:r>
      <w:r w:rsidRPr="00851096">
        <w:tab/>
        <w:t>AFCP/28A23A1A4/8</w:t>
      </w:r>
    </w:p>
    <w:p w:rsidR="00F008F3" w:rsidRPr="00851096" w:rsidRDefault="0009017E" w:rsidP="00F008F3">
      <w:pPr>
        <w:pStyle w:val="ArtNo"/>
      </w:pPr>
      <w:r w:rsidRPr="00851096">
        <w:t xml:space="preserve">ARTÍCULO </w:t>
      </w:r>
      <w:r w:rsidRPr="00851096">
        <w:rPr>
          <w:rStyle w:val="href"/>
        </w:rPr>
        <w:t>47</w:t>
      </w:r>
    </w:p>
    <w:p w:rsidR="003F73DC" w:rsidRPr="00851096" w:rsidRDefault="003F73DC" w:rsidP="003F73DC">
      <w:pPr>
        <w:pStyle w:val="Arttitle"/>
      </w:pPr>
      <w:r w:rsidRPr="00851096">
        <w:t>Certificados de operador</w:t>
      </w:r>
      <w:ins w:id="26" w:author="Hernandez, Felipe" w:date="2015-01-16T17:07:00Z">
        <w:r w:rsidRPr="00851096">
          <w:t xml:space="preserve"> en los servicios marítimos</w:t>
        </w:r>
      </w:ins>
    </w:p>
    <w:p w:rsidR="00207B33" w:rsidRPr="00851096" w:rsidRDefault="0009017E" w:rsidP="008B1099">
      <w:pPr>
        <w:pStyle w:val="Reasons"/>
      </w:pPr>
      <w:r w:rsidRPr="00851096">
        <w:rPr>
          <w:b/>
        </w:rPr>
        <w:t>Motivos:</w:t>
      </w:r>
      <w:r w:rsidRPr="00851096">
        <w:tab/>
      </w:r>
      <w:r w:rsidR="00CD41D3" w:rsidRPr="00851096">
        <w:t>El objetivo de la modificación propuesta es aclarar mejor el alcance de los Artículos</w:t>
      </w:r>
      <w:r w:rsidRPr="00851096">
        <w:t>.</w:t>
      </w:r>
    </w:p>
    <w:p w:rsidR="00207B33" w:rsidRPr="00851096" w:rsidRDefault="0009017E">
      <w:pPr>
        <w:pStyle w:val="Proposal"/>
      </w:pPr>
      <w:r w:rsidRPr="00851096">
        <w:t>MOD</w:t>
      </w:r>
      <w:r w:rsidRPr="00851096">
        <w:tab/>
        <w:t>AFCP/28A23A1A4/9</w:t>
      </w:r>
    </w:p>
    <w:p w:rsidR="00F008F3" w:rsidRPr="00851096" w:rsidRDefault="0009017E" w:rsidP="00936304">
      <w:pPr>
        <w:pStyle w:val="ArtNo"/>
      </w:pPr>
      <w:r w:rsidRPr="00851096">
        <w:t xml:space="preserve">ARTÍCULO </w:t>
      </w:r>
      <w:r w:rsidRPr="00851096">
        <w:rPr>
          <w:rStyle w:val="href"/>
        </w:rPr>
        <w:t>49</w:t>
      </w:r>
    </w:p>
    <w:p w:rsidR="003F73DC" w:rsidRPr="00851096" w:rsidRDefault="003F73DC" w:rsidP="003F73DC">
      <w:pPr>
        <w:pStyle w:val="Arttitle"/>
      </w:pPr>
      <w:r w:rsidRPr="00851096">
        <w:t>Inspección de las estaciones</w:t>
      </w:r>
      <w:ins w:id="27" w:author="Hernandez, Felipe" w:date="2015-01-16T17:08:00Z">
        <w:r w:rsidRPr="00851096">
          <w:t xml:space="preserve"> en los servicios marítimos</w:t>
        </w:r>
      </w:ins>
    </w:p>
    <w:p w:rsidR="00207B33" w:rsidRPr="00851096" w:rsidRDefault="0009017E" w:rsidP="0095786C">
      <w:pPr>
        <w:pStyle w:val="Reasons"/>
      </w:pPr>
      <w:r w:rsidRPr="00851096">
        <w:rPr>
          <w:b/>
        </w:rPr>
        <w:t>Motivos:</w:t>
      </w:r>
      <w:r w:rsidRPr="00851096">
        <w:tab/>
      </w:r>
      <w:r w:rsidR="00CD41D3" w:rsidRPr="00851096">
        <w:t>El objetivo de la modificación propuesta es aclarar mejor el alcance de los Artículos</w:t>
      </w:r>
      <w:r w:rsidRPr="00851096">
        <w:t>.</w:t>
      </w:r>
    </w:p>
    <w:p w:rsidR="00207B33" w:rsidRPr="00851096" w:rsidRDefault="0009017E">
      <w:pPr>
        <w:pStyle w:val="Proposal"/>
      </w:pPr>
      <w:r w:rsidRPr="00851096">
        <w:t>MOD</w:t>
      </w:r>
      <w:r w:rsidRPr="00851096">
        <w:tab/>
        <w:t>AFCP/28A23A1A4/10</w:t>
      </w:r>
    </w:p>
    <w:p w:rsidR="00F008F3" w:rsidRPr="00851096" w:rsidRDefault="0009017E" w:rsidP="00F008F3">
      <w:pPr>
        <w:pStyle w:val="ArtNo"/>
      </w:pPr>
      <w:r w:rsidRPr="00851096">
        <w:t xml:space="preserve">ARTÍCULO </w:t>
      </w:r>
      <w:r w:rsidRPr="00851096">
        <w:rPr>
          <w:rStyle w:val="href"/>
        </w:rPr>
        <w:t>50</w:t>
      </w:r>
    </w:p>
    <w:p w:rsidR="003F73DC" w:rsidRPr="00851096" w:rsidRDefault="003F73DC" w:rsidP="003F73DC">
      <w:pPr>
        <w:pStyle w:val="Arttitle"/>
      </w:pPr>
      <w:r w:rsidRPr="00851096">
        <w:t>Horarios de las estaciones</w:t>
      </w:r>
      <w:ins w:id="28" w:author="Hernandez, Felipe" w:date="2015-01-16T17:08:00Z">
        <w:r w:rsidRPr="00851096">
          <w:t xml:space="preserve"> en los servicios marítimos</w:t>
        </w:r>
      </w:ins>
    </w:p>
    <w:p w:rsidR="00207B33" w:rsidRPr="00851096" w:rsidRDefault="0009017E" w:rsidP="00610102">
      <w:pPr>
        <w:pStyle w:val="Reasons"/>
      </w:pPr>
      <w:r w:rsidRPr="00851096">
        <w:rPr>
          <w:b/>
        </w:rPr>
        <w:t>Motivos:</w:t>
      </w:r>
      <w:r w:rsidRPr="00851096">
        <w:tab/>
      </w:r>
      <w:r w:rsidR="00CD41D3" w:rsidRPr="00851096">
        <w:t>El objetivo de la modificación propuesta es aclarar mejor el alcance de los Artículos</w:t>
      </w:r>
      <w:r w:rsidRPr="00851096">
        <w:t>.</w:t>
      </w:r>
    </w:p>
    <w:p w:rsidR="00207B33" w:rsidRPr="00851096" w:rsidRDefault="0009017E">
      <w:pPr>
        <w:pStyle w:val="Proposal"/>
      </w:pPr>
      <w:r w:rsidRPr="00851096">
        <w:t>MOD</w:t>
      </w:r>
      <w:r w:rsidRPr="00851096">
        <w:tab/>
        <w:t>AFCP/28A23A1A4/11</w:t>
      </w:r>
    </w:p>
    <w:p w:rsidR="00F008F3" w:rsidRPr="00851096" w:rsidRDefault="0009017E" w:rsidP="00F008F3">
      <w:pPr>
        <w:pStyle w:val="ArtNo"/>
      </w:pPr>
      <w:r w:rsidRPr="00851096">
        <w:t xml:space="preserve">ARTÍCULO </w:t>
      </w:r>
      <w:r w:rsidRPr="00851096">
        <w:rPr>
          <w:rStyle w:val="href"/>
        </w:rPr>
        <w:t>52</w:t>
      </w:r>
    </w:p>
    <w:p w:rsidR="003F73DC" w:rsidRPr="00851096" w:rsidRDefault="003F73DC" w:rsidP="003F73DC">
      <w:pPr>
        <w:pStyle w:val="Arttitle"/>
      </w:pPr>
      <w:r w:rsidRPr="00851096">
        <w:t>Disposiciones especiales relativas al empleo de las frecuencias</w:t>
      </w:r>
      <w:ins w:id="29" w:author="Hernandez, Felipe" w:date="2015-01-16T17:08:00Z">
        <w:r w:rsidRPr="00851096">
          <w:t xml:space="preserve"> </w:t>
        </w:r>
        <w:r w:rsidRPr="00851096">
          <w:br/>
          <w:t>en los servicios marítimos</w:t>
        </w:r>
      </w:ins>
    </w:p>
    <w:p w:rsidR="00207B33" w:rsidRPr="00851096" w:rsidRDefault="0009017E" w:rsidP="008E62EB">
      <w:pPr>
        <w:pStyle w:val="Reasons"/>
      </w:pPr>
      <w:r w:rsidRPr="00851096">
        <w:rPr>
          <w:b/>
        </w:rPr>
        <w:t>Motivos:</w:t>
      </w:r>
      <w:r w:rsidRPr="00851096">
        <w:tab/>
      </w:r>
      <w:r w:rsidR="00CD41D3" w:rsidRPr="00851096">
        <w:t>El objetivo de la modificación propuesta es aclarar mejor el alcance de los Artículos</w:t>
      </w:r>
      <w:r w:rsidRPr="00851096">
        <w:t>.</w:t>
      </w:r>
    </w:p>
    <w:p w:rsidR="00207B33" w:rsidRPr="00851096" w:rsidRDefault="0009017E">
      <w:pPr>
        <w:pStyle w:val="Proposal"/>
      </w:pPr>
      <w:r w:rsidRPr="00851096">
        <w:t>MOD</w:t>
      </w:r>
      <w:r w:rsidRPr="00851096">
        <w:tab/>
        <w:t>AFCP/28A23A1A4/12</w:t>
      </w:r>
    </w:p>
    <w:p w:rsidR="00F008F3" w:rsidRPr="00851096" w:rsidRDefault="0009017E" w:rsidP="00F008F3">
      <w:pPr>
        <w:pStyle w:val="ArtNo"/>
      </w:pPr>
      <w:r w:rsidRPr="00851096">
        <w:t xml:space="preserve">ARTÍCULO </w:t>
      </w:r>
      <w:r w:rsidRPr="00851096">
        <w:rPr>
          <w:rStyle w:val="href"/>
        </w:rPr>
        <w:t>53</w:t>
      </w:r>
    </w:p>
    <w:p w:rsidR="00A14791" w:rsidRPr="00851096" w:rsidRDefault="00A14791" w:rsidP="00252468">
      <w:pPr>
        <w:pStyle w:val="Arttitle"/>
      </w:pPr>
      <w:r w:rsidRPr="00851096">
        <w:t>Orden de prioridad de las comunicaciones</w:t>
      </w:r>
      <w:ins w:id="30" w:author="Hernandez, Felipe" w:date="2015-01-16T17:09:00Z">
        <w:r w:rsidRPr="00851096">
          <w:t xml:space="preserve"> en los servicios marítimos</w:t>
        </w:r>
      </w:ins>
    </w:p>
    <w:p w:rsidR="00207B33" w:rsidRPr="00851096" w:rsidRDefault="0009017E" w:rsidP="00C73679">
      <w:pPr>
        <w:pStyle w:val="Reasons"/>
      </w:pPr>
      <w:r w:rsidRPr="00851096">
        <w:rPr>
          <w:b/>
        </w:rPr>
        <w:t>Motivos:</w:t>
      </w:r>
      <w:r w:rsidRPr="00851096">
        <w:tab/>
      </w:r>
      <w:r w:rsidR="00CD41D3" w:rsidRPr="00851096">
        <w:t>El objetivo de la modificación propuesta es aclarar mejor el alcance de los Artículos</w:t>
      </w:r>
      <w:r w:rsidRPr="00851096">
        <w:t>.</w:t>
      </w:r>
    </w:p>
    <w:p w:rsidR="00A14791" w:rsidRPr="00851096" w:rsidRDefault="00A14791" w:rsidP="0032202E">
      <w:pPr>
        <w:pStyle w:val="Reasons"/>
        <w:rPr>
          <w:rPrChange w:id="31" w:author="Roy, Jesus" w:date="2015-09-24T09:57:00Z">
            <w:rPr>
              <w:lang w:val="en-US"/>
            </w:rPr>
          </w:rPrChange>
        </w:rPr>
      </w:pPr>
    </w:p>
    <w:p w:rsidR="00A14791" w:rsidRPr="00851096" w:rsidRDefault="00A14791">
      <w:pPr>
        <w:jc w:val="center"/>
      </w:pPr>
      <w:r w:rsidRPr="00851096">
        <w:t>______________</w:t>
      </w:r>
    </w:p>
    <w:sectPr w:rsidR="00A14791" w:rsidRPr="0085109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B15BB" w:rsidRDefault="0077084A">
    <w:pPr>
      <w:ind w:right="360"/>
    </w:pPr>
    <w:r>
      <w:fldChar w:fldCharType="begin"/>
    </w:r>
    <w:r w:rsidRPr="008B15BB">
      <w:instrText xml:space="preserve"> FILENAME \p  \* MERGEFORMAT </w:instrText>
    </w:r>
    <w:r>
      <w:fldChar w:fldCharType="separate"/>
    </w:r>
    <w:r w:rsidR="008B15BB">
      <w:rPr>
        <w:noProof/>
      </w:rPr>
      <w:t>P:\ESP\ITU-R\CONF-R\CMR15\000\028ADD23ADD01ADD04S.docx</w:t>
    </w:r>
    <w:r>
      <w:fldChar w:fldCharType="end"/>
    </w:r>
    <w:r w:rsidRPr="008B15BB">
      <w:tab/>
    </w:r>
    <w:r>
      <w:fldChar w:fldCharType="begin"/>
    </w:r>
    <w:r>
      <w:instrText xml:space="preserve"> SAVEDATE \@ DD.MM.YY </w:instrText>
    </w:r>
    <w:r>
      <w:fldChar w:fldCharType="separate"/>
    </w:r>
    <w:r w:rsidR="008B15BB">
      <w:rPr>
        <w:noProof/>
      </w:rPr>
      <w:t>24.09.15</w:t>
    </w:r>
    <w:r>
      <w:fldChar w:fldCharType="end"/>
    </w:r>
    <w:r w:rsidRPr="008B15BB">
      <w:tab/>
    </w:r>
    <w:r>
      <w:fldChar w:fldCharType="begin"/>
    </w:r>
    <w:r>
      <w:instrText xml:space="preserve"> PRINTDATE \@ DD.MM.YY </w:instrText>
    </w:r>
    <w:r>
      <w:fldChar w:fldCharType="separate"/>
    </w:r>
    <w:r w:rsidR="008B15BB">
      <w:rPr>
        <w:noProof/>
      </w:rPr>
      <w:t>24.09.15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FA" w:rsidRPr="003F73DC" w:rsidRDefault="004F13FA" w:rsidP="004F13FA">
    <w:pPr>
      <w:pStyle w:val="Footer"/>
      <w:tabs>
        <w:tab w:val="clear" w:pos="5954"/>
        <w:tab w:val="left" w:pos="7371"/>
      </w:tabs>
      <w:rPr>
        <w:lang w:val="en-US"/>
      </w:rPr>
    </w:pPr>
    <w:r>
      <w:fldChar w:fldCharType="begin"/>
    </w:r>
    <w:r w:rsidRPr="003F73DC">
      <w:rPr>
        <w:lang w:val="en-US"/>
      </w:rPr>
      <w:instrText xml:space="preserve"> FILENAME \p  \* MERGEFORMAT </w:instrText>
    </w:r>
    <w:r>
      <w:fldChar w:fldCharType="separate"/>
    </w:r>
    <w:r w:rsidR="008B15BB">
      <w:rPr>
        <w:lang w:val="en-US"/>
      </w:rPr>
      <w:t>P:\ESP\ITU-R\CONF-R\CMR15\000\028ADD23ADD01ADD04S.docx</w:t>
    </w:r>
    <w:r>
      <w:fldChar w:fldCharType="end"/>
    </w:r>
    <w:r w:rsidRPr="003F73DC">
      <w:rPr>
        <w:lang w:val="en-US"/>
      </w:rPr>
      <w:t xml:space="preserve"> (387056)</w:t>
    </w:r>
    <w:r w:rsidRPr="003F73DC">
      <w:rPr>
        <w:lang w:val="en-US"/>
      </w:rPr>
      <w:tab/>
    </w:r>
    <w:r>
      <w:fldChar w:fldCharType="begin"/>
    </w:r>
    <w:r>
      <w:instrText xml:space="preserve"> SAVEDATE \@ DD.MM.YY </w:instrText>
    </w:r>
    <w:r>
      <w:fldChar w:fldCharType="separate"/>
    </w:r>
    <w:r w:rsidR="008B15BB">
      <w:t>24.09.15</w:t>
    </w:r>
    <w:r>
      <w:fldChar w:fldCharType="end"/>
    </w:r>
    <w:r w:rsidRPr="003F73DC">
      <w:rPr>
        <w:lang w:val="en-US"/>
      </w:rPr>
      <w:tab/>
    </w:r>
    <w:r>
      <w:fldChar w:fldCharType="begin"/>
    </w:r>
    <w:r>
      <w:instrText xml:space="preserve"> PRINTDATE \@ DD.MM.YY </w:instrText>
    </w:r>
    <w:r>
      <w:fldChar w:fldCharType="separate"/>
    </w:r>
    <w:r w:rsidR="008B15BB">
      <w:t>24.09.15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3DC" w:rsidRPr="003F73DC" w:rsidRDefault="003F73DC" w:rsidP="003F73DC">
    <w:pPr>
      <w:pStyle w:val="Footer"/>
      <w:tabs>
        <w:tab w:val="clear" w:pos="5954"/>
        <w:tab w:val="left" w:pos="7371"/>
      </w:tabs>
      <w:rPr>
        <w:lang w:val="en-US"/>
      </w:rPr>
    </w:pPr>
    <w:r>
      <w:fldChar w:fldCharType="begin"/>
    </w:r>
    <w:r w:rsidRPr="003F73DC">
      <w:rPr>
        <w:lang w:val="en-US"/>
      </w:rPr>
      <w:instrText xml:space="preserve"> FILENAME \p  \* MERGEFORMAT </w:instrText>
    </w:r>
    <w:r>
      <w:fldChar w:fldCharType="separate"/>
    </w:r>
    <w:r w:rsidR="008B15BB">
      <w:rPr>
        <w:lang w:val="en-US"/>
      </w:rPr>
      <w:t>P:\ESP\ITU-R\CONF-R\CMR15\000\028ADD23ADD01ADD04S.docx</w:t>
    </w:r>
    <w:r>
      <w:fldChar w:fldCharType="end"/>
    </w:r>
    <w:r w:rsidRPr="003F73DC">
      <w:rPr>
        <w:lang w:val="en-US"/>
      </w:rPr>
      <w:t xml:space="preserve"> (387056)</w:t>
    </w:r>
    <w:r w:rsidRPr="003F73DC">
      <w:rPr>
        <w:lang w:val="en-US"/>
      </w:rPr>
      <w:tab/>
    </w:r>
    <w:r>
      <w:fldChar w:fldCharType="begin"/>
    </w:r>
    <w:r>
      <w:instrText xml:space="preserve"> SAVEDATE \@ DD.MM.YY </w:instrText>
    </w:r>
    <w:r>
      <w:fldChar w:fldCharType="separate"/>
    </w:r>
    <w:r w:rsidR="008B15BB">
      <w:t>24.09.15</w:t>
    </w:r>
    <w:r>
      <w:fldChar w:fldCharType="end"/>
    </w:r>
    <w:r w:rsidRPr="003F73DC">
      <w:rPr>
        <w:lang w:val="en-US"/>
      </w:rPr>
      <w:tab/>
    </w:r>
    <w:r>
      <w:fldChar w:fldCharType="begin"/>
    </w:r>
    <w:r>
      <w:instrText xml:space="preserve"> PRINTDATE \@ DD.MM.YY </w:instrText>
    </w:r>
    <w:r>
      <w:fldChar w:fldCharType="separate"/>
    </w:r>
    <w:r w:rsidR="008B15BB">
      <w:t>24.09.15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3AB9">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28(Add.23)(Add.1)(Add.4)-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B892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FC8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AC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ACC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402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906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FE34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AA4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A94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E280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Hernandez, Felipe">
    <w15:presenceInfo w15:providerId="AD" w15:userId="S-1-5-21-8740799-900759487-1415713722-35274"/>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2E49"/>
    <w:rsid w:val="00087AE8"/>
    <w:rsid w:val="0009017E"/>
    <w:rsid w:val="000A5B9A"/>
    <w:rsid w:val="000D7382"/>
    <w:rsid w:val="000E5BF9"/>
    <w:rsid w:val="000F0E6D"/>
    <w:rsid w:val="00121170"/>
    <w:rsid w:val="00123CC5"/>
    <w:rsid w:val="00133EF6"/>
    <w:rsid w:val="0015142D"/>
    <w:rsid w:val="001616DC"/>
    <w:rsid w:val="00163962"/>
    <w:rsid w:val="00191A97"/>
    <w:rsid w:val="001A083F"/>
    <w:rsid w:val="001B0D58"/>
    <w:rsid w:val="001C41FA"/>
    <w:rsid w:val="001E2B52"/>
    <w:rsid w:val="001E3F27"/>
    <w:rsid w:val="00207B33"/>
    <w:rsid w:val="00236D2A"/>
    <w:rsid w:val="00240AEA"/>
    <w:rsid w:val="00252468"/>
    <w:rsid w:val="00255F12"/>
    <w:rsid w:val="00262C09"/>
    <w:rsid w:val="002A791F"/>
    <w:rsid w:val="002C1B26"/>
    <w:rsid w:val="002C5D6C"/>
    <w:rsid w:val="002E701F"/>
    <w:rsid w:val="002F6A87"/>
    <w:rsid w:val="003248A9"/>
    <w:rsid w:val="00324FFA"/>
    <w:rsid w:val="0032680B"/>
    <w:rsid w:val="00363A65"/>
    <w:rsid w:val="003B1E8C"/>
    <w:rsid w:val="003C2508"/>
    <w:rsid w:val="003D0AA3"/>
    <w:rsid w:val="003F73DC"/>
    <w:rsid w:val="004015E8"/>
    <w:rsid w:val="00432B99"/>
    <w:rsid w:val="00435EDE"/>
    <w:rsid w:val="00440B3A"/>
    <w:rsid w:val="0045384C"/>
    <w:rsid w:val="00454553"/>
    <w:rsid w:val="004B124A"/>
    <w:rsid w:val="004F13FA"/>
    <w:rsid w:val="005133B5"/>
    <w:rsid w:val="00532097"/>
    <w:rsid w:val="0058350F"/>
    <w:rsid w:val="00583C7E"/>
    <w:rsid w:val="005D46FB"/>
    <w:rsid w:val="005F2605"/>
    <w:rsid w:val="005F3B0E"/>
    <w:rsid w:val="005F559C"/>
    <w:rsid w:val="00610102"/>
    <w:rsid w:val="00662BA0"/>
    <w:rsid w:val="00692AAE"/>
    <w:rsid w:val="006C018B"/>
    <w:rsid w:val="006D6E67"/>
    <w:rsid w:val="006E1A13"/>
    <w:rsid w:val="00701C20"/>
    <w:rsid w:val="00702F3D"/>
    <w:rsid w:val="0070518E"/>
    <w:rsid w:val="007354E9"/>
    <w:rsid w:val="00765578"/>
    <w:rsid w:val="0077084A"/>
    <w:rsid w:val="00792A77"/>
    <w:rsid w:val="007952C7"/>
    <w:rsid w:val="007C0B95"/>
    <w:rsid w:val="007C2317"/>
    <w:rsid w:val="007D330A"/>
    <w:rsid w:val="00851096"/>
    <w:rsid w:val="00866AE6"/>
    <w:rsid w:val="008750A8"/>
    <w:rsid w:val="008B1099"/>
    <w:rsid w:val="008B15BB"/>
    <w:rsid w:val="008E5AF2"/>
    <w:rsid w:val="008E62EB"/>
    <w:rsid w:val="0090121B"/>
    <w:rsid w:val="009144C9"/>
    <w:rsid w:val="0094091F"/>
    <w:rsid w:val="0095786C"/>
    <w:rsid w:val="00973754"/>
    <w:rsid w:val="009C0BED"/>
    <w:rsid w:val="009D75CF"/>
    <w:rsid w:val="009E11EC"/>
    <w:rsid w:val="00A118DB"/>
    <w:rsid w:val="00A14791"/>
    <w:rsid w:val="00A4450C"/>
    <w:rsid w:val="00AA5E6C"/>
    <w:rsid w:val="00AB64BE"/>
    <w:rsid w:val="00AE5677"/>
    <w:rsid w:val="00AE658F"/>
    <w:rsid w:val="00AF2F78"/>
    <w:rsid w:val="00B239FA"/>
    <w:rsid w:val="00B52D55"/>
    <w:rsid w:val="00B643BE"/>
    <w:rsid w:val="00B8288C"/>
    <w:rsid w:val="00B84F57"/>
    <w:rsid w:val="00BB51ED"/>
    <w:rsid w:val="00BE2E80"/>
    <w:rsid w:val="00BE5EDD"/>
    <w:rsid w:val="00BE6A1F"/>
    <w:rsid w:val="00C126C4"/>
    <w:rsid w:val="00C63EB5"/>
    <w:rsid w:val="00C73679"/>
    <w:rsid w:val="00CC01E0"/>
    <w:rsid w:val="00CD41D3"/>
    <w:rsid w:val="00CD5FEE"/>
    <w:rsid w:val="00CE60D2"/>
    <w:rsid w:val="00CE7431"/>
    <w:rsid w:val="00D0288A"/>
    <w:rsid w:val="00D078EA"/>
    <w:rsid w:val="00D56D79"/>
    <w:rsid w:val="00D72A5D"/>
    <w:rsid w:val="00DB1DB3"/>
    <w:rsid w:val="00DC629B"/>
    <w:rsid w:val="00DD2108"/>
    <w:rsid w:val="00E05BFF"/>
    <w:rsid w:val="00E238EC"/>
    <w:rsid w:val="00E262F1"/>
    <w:rsid w:val="00E3176A"/>
    <w:rsid w:val="00E54754"/>
    <w:rsid w:val="00E56BD3"/>
    <w:rsid w:val="00E71D14"/>
    <w:rsid w:val="00F33AB9"/>
    <w:rsid w:val="00F66597"/>
    <w:rsid w:val="00F675D0"/>
    <w:rsid w:val="00F8150C"/>
    <w:rsid w:val="00FA78D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C3B0F4B-5417-4DED-AFD5-F5E2A884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ar"/>
    <w:uiPriority w:val="99"/>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titleCar">
    <w:name w:val="Art_title Car"/>
    <w:basedOn w:val="DefaultParagraphFont"/>
    <w:link w:val="Arttitle"/>
    <w:uiPriority w:val="99"/>
    <w:locked/>
    <w:rsid w:val="003F73DC"/>
    <w:rPr>
      <w:rFonts w:ascii="Times New Roman" w:hAnsi="Times New Roman"/>
      <w:b/>
      <w:sz w:val="28"/>
      <w:lang w:val="es-ES_tradnl" w:eastAsia="en-US"/>
    </w:rPr>
  </w:style>
  <w:style w:type="paragraph" w:styleId="BalloonText">
    <w:name w:val="Balloon Text"/>
    <w:basedOn w:val="Normal"/>
    <w:link w:val="BalloonTextChar"/>
    <w:semiHidden/>
    <w:unhideWhenUsed/>
    <w:rsid w:val="00D078E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078EA"/>
    <w:rPr>
      <w:rFonts w:ascii="Tahoma" w:hAnsi="Tahoma" w:cs="Tahoma"/>
      <w:sz w:val="16"/>
      <w:szCs w:val="16"/>
      <w:lang w:val="es-ES_tradnl" w:eastAsia="en-US"/>
    </w:rPr>
  </w:style>
  <w:style w:type="character" w:customStyle="1" w:styleId="CommentTextChar">
    <w:name w:val="Comment Text Char"/>
    <w:basedOn w:val="DefaultParagraphFont"/>
    <w:link w:val="CommentText"/>
    <w:semiHidden/>
    <w:rsid w:val="00AB64BE"/>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R15-WRC15-C-0028!A23-A1-A4!MSW-S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6B196CC5-0E25-4961-9066-4CB0F5C4A4FD}">
  <ds:schemaRefs>
    <ds:schemaRef ds:uri="http://schemas.microsoft.com/office/2006/documentManagement/types"/>
    <ds:schemaRef ds:uri="http://purl.org/dc/elements/1.1/"/>
    <ds:schemaRef ds:uri="996b2e75-67fd-4955-a3b0-5ab9934cb50b"/>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32a1a8c5-2265-4ebc-b7a0-2071e2c5c9bb"/>
    <ds:schemaRef ds:uri="http://www.w3.org/XML/1998/namespace"/>
  </ds:schemaRefs>
</ds:datastoreItem>
</file>

<file path=customXml/itemProps5.xml><?xml version="1.0" encoding="utf-8"?>
<ds:datastoreItem xmlns:ds="http://schemas.openxmlformats.org/officeDocument/2006/customXml" ds:itemID="{E0D7C695-9F36-4961-B36E-5CF1816C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689</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R15-WRC15-C-0028!A23-A1-A4!MSW-S</vt:lpstr>
    </vt:vector>
  </TitlesOfParts>
  <Manager>Secretaría General - Pool</Manager>
  <Company>Unión Internacional de Telecomunicaciones (UIT)</Company>
  <LinksUpToDate>false</LinksUpToDate>
  <CharactersWithSpaces>4597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R15-WRC15-C-0028!A23-A1-A4!MSW-S</dc:title>
  <dc:subject>Conferencia Mundial de Radiocomunicaciones - 2015</dc:subject>
  <dc:creator>Documents Proposals Manager (DPM)</dc:creator>
  <cp:keywords>DPM_v5.2015.9.16_prod</cp:keywords>
  <cp:lastModifiedBy>Saez Grau, Ricardo</cp:lastModifiedBy>
  <cp:revision>31</cp:revision>
  <cp:lastPrinted>2015-09-24T08:58:00Z</cp:lastPrinted>
  <dcterms:created xsi:type="dcterms:W3CDTF">2015-09-24T08:44:00Z</dcterms:created>
  <dcterms:modified xsi:type="dcterms:W3CDTF">2015-09-24T09:20:00Z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