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128"/>
        <w:gridCol w:w="3261"/>
      </w:tblGrid>
      <w:tr w:rsidR="00280E04" w:rsidTr="002B3F92">
        <w:trPr>
          <w:cantSplit/>
          <w:trHeight w:val="20"/>
        </w:trPr>
        <w:tc>
          <w:tcPr>
            <w:tcW w:w="6128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261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2B3F92">
        <w:trPr>
          <w:cantSplit/>
          <w:trHeight w:val="20"/>
        </w:trPr>
        <w:tc>
          <w:tcPr>
            <w:tcW w:w="6128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2B3F92">
        <w:trPr>
          <w:cantSplit/>
          <w:trHeight w:val="20"/>
        </w:trPr>
        <w:tc>
          <w:tcPr>
            <w:tcW w:w="6128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2B3F92">
        <w:trPr>
          <w:cantSplit/>
        </w:trPr>
        <w:tc>
          <w:tcPr>
            <w:tcW w:w="6128" w:type="dxa"/>
            <w:shd w:val="clear" w:color="auto" w:fill="auto"/>
          </w:tcPr>
          <w:p w:rsidR="003E1608" w:rsidRPr="002B3F92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  <w:lang w:bidi="ar-SY"/>
              </w:rPr>
            </w:pPr>
            <w:r w:rsidRPr="002B3F92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E1608" w:rsidRPr="002B3F92" w:rsidRDefault="003E1608" w:rsidP="002B3F92">
            <w:pPr>
              <w:pStyle w:val="Adress"/>
              <w:framePr w:hSpace="0" w:wrap="auto" w:xAlign="left" w:yAlign="inline"/>
              <w:rPr>
                <w:rtl/>
                <w:lang w:bidi="ar-SY"/>
              </w:rPr>
            </w:pPr>
            <w:r w:rsidRPr="002B3F92">
              <w:rPr>
                <w:rtl/>
              </w:rPr>
              <w:t xml:space="preserve">الإضافة </w:t>
            </w:r>
            <w:r w:rsidRPr="002B3F92">
              <w:t>2</w:t>
            </w:r>
            <w:r w:rsidRPr="002B3F92">
              <w:br/>
            </w:r>
            <w:r w:rsidRPr="002B3F92">
              <w:rPr>
                <w:rtl/>
              </w:rPr>
              <w:t xml:space="preserve">للوثيقة </w:t>
            </w:r>
            <w:r w:rsidRPr="002B3F92">
              <w:t>28(Add.23)(Add.2)</w:t>
            </w:r>
            <w:r w:rsidR="002B3F92">
              <w:t>-A</w:t>
            </w:r>
          </w:p>
        </w:tc>
      </w:tr>
      <w:tr w:rsidR="00764079" w:rsidTr="002B3F92">
        <w:trPr>
          <w:cantSplit/>
        </w:trPr>
        <w:tc>
          <w:tcPr>
            <w:tcW w:w="6128" w:type="dxa"/>
            <w:shd w:val="clear" w:color="auto" w:fill="auto"/>
          </w:tcPr>
          <w:p w:rsidR="00764079" w:rsidRPr="002B3F92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64079" w:rsidRPr="002B3F92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2B3F92">
              <w:rPr>
                <w:rFonts w:eastAsia="SimSun"/>
              </w:rPr>
              <w:t>16</w:t>
            </w:r>
            <w:r w:rsidRPr="002B3F92">
              <w:rPr>
                <w:rFonts w:eastAsia="SimSun"/>
                <w:rtl/>
              </w:rPr>
              <w:t xml:space="preserve"> سبتمبر </w:t>
            </w:r>
            <w:r w:rsidRPr="002B3F92">
              <w:rPr>
                <w:rFonts w:eastAsia="SimSun"/>
              </w:rPr>
              <w:t>2015</w:t>
            </w:r>
          </w:p>
        </w:tc>
      </w:tr>
      <w:tr w:rsidR="00764079" w:rsidTr="002B3F92">
        <w:trPr>
          <w:cantSplit/>
        </w:trPr>
        <w:tc>
          <w:tcPr>
            <w:tcW w:w="6128" w:type="dxa"/>
          </w:tcPr>
          <w:p w:rsidR="00764079" w:rsidRPr="002B3F92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261" w:type="dxa"/>
            <w:vAlign w:val="center"/>
          </w:tcPr>
          <w:p w:rsidR="00764079" w:rsidRPr="002B3F92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2B3F92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2B3F92">
        <w:trPr>
          <w:cantSplit/>
        </w:trPr>
        <w:tc>
          <w:tcPr>
            <w:tcW w:w="9389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2B3F92">
        <w:trPr>
          <w:cantSplit/>
        </w:trPr>
        <w:tc>
          <w:tcPr>
            <w:tcW w:w="9389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مقترحـات إفريقيـة مشتركـة</w:t>
            </w:r>
          </w:p>
        </w:tc>
      </w:tr>
      <w:tr w:rsidR="00764079" w:rsidTr="002B3F92">
        <w:trPr>
          <w:cantSplit/>
        </w:trPr>
        <w:tc>
          <w:tcPr>
            <w:tcW w:w="9389" w:type="dxa"/>
            <w:gridSpan w:val="2"/>
          </w:tcPr>
          <w:p w:rsidR="00764079" w:rsidRPr="00BD6EF3" w:rsidRDefault="002B3F92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F77626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</w:t>
            </w:r>
            <w:r w:rsidR="00F77626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</w:p>
        </w:tc>
      </w:tr>
      <w:tr w:rsidR="00764079" w:rsidTr="002B3F92">
        <w:trPr>
          <w:cantSplit/>
        </w:trPr>
        <w:tc>
          <w:tcPr>
            <w:tcW w:w="9389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2B3F92">
        <w:trPr>
          <w:cantSplit/>
        </w:trPr>
        <w:tc>
          <w:tcPr>
            <w:tcW w:w="9389" w:type="dxa"/>
            <w:gridSpan w:val="2"/>
          </w:tcPr>
          <w:p w:rsidR="00764079" w:rsidRPr="002919E1" w:rsidRDefault="00764079" w:rsidP="002B3F92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2B3F92">
              <w:rPr>
                <w:lang w:val="en-US"/>
              </w:rPr>
              <w:t>(2.2.9)2.9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401ED2" w:rsidRPr="00431196" w:rsidRDefault="00401ED2" w:rsidP="002B3F92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9</w:t>
      </w:r>
      <w:r w:rsidRPr="00431196">
        <w:rPr>
          <w:rFonts w:eastAsia="SimSun" w:hint="cs"/>
          <w:rtl/>
        </w:rPr>
        <w:tab/>
        <w:t xml:space="preserve">النظر في تقرير مدير مكتب الاتصالات الراديوية وإقراره، وفقاً للمادة </w:t>
      </w:r>
      <w:r w:rsidRPr="00431196">
        <w:rPr>
          <w:rFonts w:eastAsia="SimSun"/>
        </w:rPr>
        <w:t>7</w:t>
      </w:r>
      <w:r w:rsidRPr="00431196">
        <w:rPr>
          <w:rFonts w:eastAsia="SimSun" w:hint="cs"/>
          <w:rtl/>
        </w:rPr>
        <w:t xml:space="preserve"> من الاتفاقية:</w:t>
      </w:r>
    </w:p>
    <w:p w:rsidR="00401ED2" w:rsidRPr="00431196" w:rsidRDefault="00401ED2" w:rsidP="00401ED2">
      <w:pPr>
        <w:rPr>
          <w:rFonts w:eastAsia="SimSun"/>
        </w:rPr>
      </w:pPr>
      <w:r w:rsidRPr="00431196">
        <w:rPr>
          <w:rFonts w:eastAsia="SimSun"/>
        </w:rPr>
        <w:t>2.9</w:t>
      </w:r>
      <w:r w:rsidRPr="00431196">
        <w:rPr>
          <w:rFonts w:eastAsia="SimSun" w:hint="cs"/>
          <w:rtl/>
        </w:rPr>
        <w:tab/>
        <w:t>بشأن أي صعوبات أو حالات تضارب ووجهت في تطبيق لوائح الراديو؛</w:t>
      </w:r>
    </w:p>
    <w:p w:rsidR="00401ED2" w:rsidRPr="00431196" w:rsidRDefault="00401ED2" w:rsidP="00401ED2">
      <w:pPr>
        <w:rPr>
          <w:rFonts w:eastAsia="SimSun"/>
        </w:rPr>
      </w:pPr>
      <w:bookmarkStart w:id="1" w:name="_GoBack"/>
      <w:bookmarkEnd w:id="1"/>
      <w:r w:rsidRPr="00431196">
        <w:rPr>
          <w:rFonts w:eastAsia="SimSun"/>
          <w:lang w:bidi="ar-SY"/>
        </w:rPr>
        <w:t>(2.2.9)2.9</w:t>
      </w:r>
      <w:r w:rsidRPr="00431196">
        <w:rPr>
          <w:rFonts w:eastAsia="SimSun"/>
          <w:rtl/>
        </w:rPr>
        <w:tab/>
        <w:t>توضيح استعمال توزيعات خدمة الأبحاث الفضائية (الفضاء السحيق) فيما يتعلق ببعض أحكام لوائح الراديو</w:t>
      </w:r>
    </w:p>
    <w:p w:rsidR="00F16602" w:rsidRDefault="00F16602" w:rsidP="005D6D48"/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401ED2" w:rsidRDefault="00401ED2" w:rsidP="00401ED2">
      <w:pPr>
        <w:pStyle w:val="ArtNo"/>
        <w:spacing w:before="0"/>
        <w:rPr>
          <w:rtl/>
        </w:rPr>
      </w:pPr>
      <w:bookmarkStart w:id="2" w:name="_Toc331055722"/>
      <w:r>
        <w:rPr>
          <w:rtl/>
        </w:rPr>
        <w:lastRenderedPageBreak/>
        <w:t xml:space="preserve">المـادة </w:t>
      </w:r>
      <w:r w:rsidRPr="00C41504">
        <w:rPr>
          <w:rStyle w:val="href"/>
        </w:rPr>
        <w:t>1</w:t>
      </w:r>
      <w:bookmarkEnd w:id="2"/>
    </w:p>
    <w:p w:rsidR="00401ED2" w:rsidRPr="007C08E6" w:rsidRDefault="00401ED2" w:rsidP="00401ED2">
      <w:pPr>
        <w:pStyle w:val="Arttitle"/>
        <w:rPr>
          <w:b w:val="0"/>
          <w:rtl/>
        </w:rPr>
      </w:pPr>
      <w:bookmarkStart w:id="3" w:name="_Toc331055723"/>
      <w:r w:rsidRPr="007C08E6">
        <w:rPr>
          <w:b w:val="0"/>
          <w:rtl/>
        </w:rPr>
        <w:t>مصطلحات وتعريفات</w:t>
      </w:r>
      <w:bookmarkEnd w:id="3"/>
    </w:p>
    <w:p w:rsidR="00401ED2" w:rsidRPr="00EE6A13" w:rsidRDefault="00401ED2" w:rsidP="00401ED2">
      <w:pPr>
        <w:pStyle w:val="Section1"/>
        <w:rPr>
          <w:rtl/>
        </w:rPr>
      </w:pPr>
      <w:r w:rsidRPr="00EE6A13">
        <w:rPr>
          <w:rtl/>
        </w:rPr>
        <w:t xml:space="preserve">القسم </w:t>
      </w:r>
      <w:r w:rsidRPr="00EE6A13">
        <w:t>III</w:t>
      </w:r>
      <w:r w:rsidRPr="00EE6A13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EE6A13">
        <w:rPr>
          <w:rtl/>
        </w:rPr>
        <w:t>-</w:t>
      </w:r>
      <w:r>
        <w:rPr>
          <w:rFonts w:hint="cs"/>
          <w:rtl/>
        </w:rPr>
        <w:t xml:space="preserve"> </w:t>
      </w:r>
      <w:r w:rsidRPr="00EE6A13">
        <w:rPr>
          <w:rtl/>
        </w:rPr>
        <w:t xml:space="preserve"> الخدمات الراديوية</w:t>
      </w:r>
    </w:p>
    <w:p w:rsidR="006D14F3" w:rsidRDefault="00401ED2">
      <w:pPr>
        <w:pStyle w:val="Proposal"/>
      </w:pPr>
      <w:r>
        <w:t>MOD</w:t>
      </w:r>
      <w:r>
        <w:tab/>
        <w:t>AFCP/28A23A2A2/1</w:t>
      </w:r>
    </w:p>
    <w:p w:rsidR="00401ED2" w:rsidRPr="00B96037" w:rsidRDefault="00401ED2" w:rsidP="00282005">
      <w:pPr>
        <w:rPr>
          <w:rtl/>
        </w:rPr>
      </w:pPr>
      <w:r w:rsidRPr="00BA50D0">
        <w:rPr>
          <w:rStyle w:val="Artdef"/>
        </w:rPr>
        <w:t>55.1</w:t>
      </w:r>
      <w:r>
        <w:rPr>
          <w:rtl/>
        </w:rPr>
        <w:tab/>
      </w:r>
      <w:r w:rsidRPr="002C2D6B">
        <w:rPr>
          <w:i/>
          <w:iCs/>
          <w:rtl/>
        </w:rPr>
        <w:t>خدمة الأبحاث الفضائية</w:t>
      </w:r>
      <w:r>
        <w:rPr>
          <w:rtl/>
        </w:rPr>
        <w:t>:</w:t>
      </w:r>
      <w:r w:rsidRPr="002C2D6B">
        <w:rPr>
          <w:rtl/>
        </w:rPr>
        <w:t xml:space="preserve"> هي </w:t>
      </w:r>
      <w:r w:rsidRPr="002C2D6B">
        <w:rPr>
          <w:i/>
          <w:iCs/>
          <w:rtl/>
        </w:rPr>
        <w:t>خدمة اتصالات راديوية</w:t>
      </w:r>
      <w:r w:rsidRPr="002C2D6B">
        <w:rPr>
          <w:rtl/>
        </w:rPr>
        <w:t xml:space="preserve"> تستخدم فيها </w:t>
      </w:r>
      <w:r w:rsidRPr="002C2D6B">
        <w:rPr>
          <w:i/>
          <w:iCs/>
          <w:rtl/>
        </w:rPr>
        <w:t>مركبات فضائية</w:t>
      </w:r>
      <w:r w:rsidRPr="002C2D6B">
        <w:rPr>
          <w:rtl/>
        </w:rPr>
        <w:t xml:space="preserve"> أو أجسام فضائية أخرى لغايات</w:t>
      </w:r>
      <w:r>
        <w:rPr>
          <w:rFonts w:hint="cs"/>
          <w:rtl/>
        </w:rPr>
        <w:t> </w:t>
      </w:r>
      <w:r w:rsidRPr="002C2D6B">
        <w:rPr>
          <w:rtl/>
        </w:rPr>
        <w:t>البحث العلمي أو </w:t>
      </w:r>
      <w:r w:rsidRPr="00B96037">
        <w:rPr>
          <w:rtl/>
        </w:rPr>
        <w:t>التكنولوجي</w:t>
      </w:r>
      <w:del w:id="4" w:author="Riz, Imad " w:date="2015-09-28T11:01:00Z">
        <w:r w:rsidR="00282005" w:rsidDel="00282005">
          <w:rPr>
            <w:rFonts w:hint="cs"/>
            <w:rtl/>
          </w:rPr>
          <w:delText>.</w:delText>
        </w:r>
      </w:del>
      <w:ins w:id="5" w:author="Rami, Nadia" w:date="2015-03-16T09:12:00Z">
        <w:r w:rsidRPr="00B96037">
          <w:rPr>
            <w:rFonts w:hint="cs"/>
            <w:rtl/>
          </w:rPr>
          <w:t xml:space="preserve"> مع مراعاة أن:</w:t>
        </w:r>
      </w:ins>
    </w:p>
    <w:p w:rsidR="00401ED2" w:rsidRPr="00B96037" w:rsidRDefault="00F77626" w:rsidP="00F77626">
      <w:pPr>
        <w:pStyle w:val="enumlev2"/>
        <w:ind w:left="1871" w:hanging="1871"/>
        <w:rPr>
          <w:ins w:id="6" w:author="Rami, Nadia" w:date="2015-03-15T17:54:00Z"/>
          <w:rtl/>
          <w:lang w:bidi="ar-EG"/>
        </w:rPr>
        <w:pPrChange w:id="7" w:author="Awad, Samy" w:date="2015-09-28T16:48:00Z">
          <w:pPr>
            <w:pStyle w:val="enumlev10"/>
          </w:pPr>
        </w:pPrChange>
      </w:pPr>
      <w:ins w:id="8" w:author="Awad, Samy" w:date="2015-09-28T16:47:00Z">
        <w:r>
          <w:rPr>
            <w:rtl/>
          </w:rPr>
          <w:tab/>
        </w:r>
      </w:ins>
      <w:ins w:id="9" w:author="Awad, Samy" w:date="2015-03-17T12:29:00Z">
        <w:r w:rsidR="00401ED2" w:rsidRPr="00B96037">
          <w:rPr>
            <w:rFonts w:hint="cs"/>
            <w:rtl/>
          </w:rPr>
          <w:t>-</w:t>
        </w:r>
        <w:r w:rsidR="00401ED2" w:rsidRPr="00B96037">
          <w:rPr>
            <w:rtl/>
          </w:rPr>
          <w:tab/>
        </w:r>
      </w:ins>
      <w:ins w:id="10" w:author="Rami, Nadia" w:date="2015-03-15T17:54:00Z">
        <w:r w:rsidR="00401ED2" w:rsidRPr="00B96037">
          <w:rPr>
            <w:rFonts w:hint="cs"/>
            <w:rtl/>
          </w:rPr>
          <w:t xml:space="preserve">المركبات الفضائية </w:t>
        </w:r>
      </w:ins>
      <w:ins w:id="11" w:author="Rami, Nadia" w:date="2015-03-16T09:15:00Z">
        <w:r w:rsidR="00401ED2" w:rsidRPr="00B96037">
          <w:rPr>
            <w:rFonts w:hint="cs"/>
            <w:rtl/>
          </w:rPr>
          <w:t>يجوز</w:t>
        </w:r>
      </w:ins>
      <w:ins w:id="12" w:author="Rami, Nadia" w:date="2015-03-16T09:13:00Z">
        <w:r w:rsidR="00401ED2" w:rsidRPr="00B96037">
          <w:rPr>
            <w:rFonts w:hint="cs"/>
            <w:rtl/>
          </w:rPr>
          <w:t xml:space="preserve"> </w:t>
        </w:r>
      </w:ins>
      <w:ins w:id="13" w:author="Rami, Nadia" w:date="2015-03-16T09:14:00Z">
        <w:r w:rsidR="00401ED2" w:rsidRPr="00B96037">
          <w:rPr>
            <w:rFonts w:hint="cs"/>
            <w:rtl/>
          </w:rPr>
          <w:t>تشغيلها</w:t>
        </w:r>
      </w:ins>
      <w:ins w:id="14" w:author="Rami, Nadia" w:date="2015-03-16T09:12:00Z">
        <w:r w:rsidR="00401ED2" w:rsidRPr="00B96037">
          <w:rPr>
            <w:rFonts w:hint="cs"/>
            <w:rtl/>
          </w:rPr>
          <w:t xml:space="preserve"> </w:t>
        </w:r>
      </w:ins>
      <w:ins w:id="15" w:author="Rami, Nadia" w:date="2015-03-15T17:54:00Z">
        <w:r w:rsidR="00401ED2" w:rsidRPr="00B96037">
          <w:rPr>
            <w:rFonts w:hint="cs"/>
            <w:rtl/>
          </w:rPr>
          <w:t xml:space="preserve">إما في منطقة الفضاء القريب من الأرض أو في </w:t>
        </w:r>
        <w:r w:rsidR="00401ED2" w:rsidRPr="00B96037">
          <w:rPr>
            <w:i/>
            <w:iCs/>
            <w:rtl/>
            <w:rPrChange w:id="16" w:author="Rami, Nadia" w:date="2015-03-15T17:54:00Z">
              <w:rPr>
                <w:rtl/>
              </w:rPr>
            </w:rPrChange>
          </w:rPr>
          <w:t>الفضاء السحيق</w:t>
        </w:r>
        <w:r w:rsidR="00401ED2" w:rsidRPr="00B96037">
          <w:rPr>
            <w:rFonts w:hint="cs"/>
            <w:rtl/>
          </w:rPr>
          <w:t>؛</w:t>
        </w:r>
      </w:ins>
    </w:p>
    <w:p w:rsidR="00401ED2" w:rsidRPr="00F77626" w:rsidRDefault="00F77626" w:rsidP="00F77626">
      <w:pPr>
        <w:pStyle w:val="enumlev2"/>
        <w:ind w:left="1871" w:hanging="1871"/>
        <w:rPr>
          <w:ins w:id="17" w:author="Riz, Imad " w:date="2015-09-28T11:01:00Z"/>
          <w:spacing w:val="-2"/>
          <w:rtl/>
          <w:rPrChange w:id="18" w:author="Awad, Samy" w:date="2015-09-28T16:48:00Z">
            <w:rPr>
              <w:ins w:id="19" w:author="Riz, Imad " w:date="2015-09-28T11:01:00Z"/>
              <w:rtl/>
            </w:rPr>
          </w:rPrChange>
        </w:rPr>
        <w:pPrChange w:id="20" w:author="Awad, Samy" w:date="2015-09-28T16:48:00Z">
          <w:pPr>
            <w:pStyle w:val="enumlev10"/>
          </w:pPr>
        </w:pPrChange>
      </w:pPr>
      <w:ins w:id="21" w:author="Awad, Samy" w:date="2015-09-28T16:47:00Z">
        <w:r w:rsidRPr="00F77626">
          <w:rPr>
            <w:spacing w:val="-2"/>
            <w:rtl/>
            <w:rPrChange w:id="22" w:author="Awad, Samy" w:date="2015-09-28T16:48:00Z">
              <w:rPr>
                <w:rtl/>
              </w:rPr>
            </w:rPrChange>
          </w:rPr>
          <w:tab/>
        </w:r>
      </w:ins>
      <w:ins w:id="23" w:author="Awad, Samy" w:date="2015-03-17T12:29:00Z">
        <w:r w:rsidR="00401ED2" w:rsidRPr="00F77626">
          <w:rPr>
            <w:rFonts w:hint="cs"/>
            <w:spacing w:val="-2"/>
            <w:rtl/>
            <w:rPrChange w:id="24" w:author="Awad, Samy" w:date="2015-09-28T16:48:00Z">
              <w:rPr>
                <w:rFonts w:hint="cs"/>
                <w:rtl/>
              </w:rPr>
            </w:rPrChange>
          </w:rPr>
          <w:t>-</w:t>
        </w:r>
        <w:r w:rsidR="00401ED2" w:rsidRPr="00F77626">
          <w:rPr>
            <w:spacing w:val="-2"/>
            <w:rtl/>
            <w:rPrChange w:id="25" w:author="Awad, Samy" w:date="2015-09-28T16:48:00Z">
              <w:rPr>
                <w:rtl/>
              </w:rPr>
            </w:rPrChange>
          </w:rPr>
          <w:tab/>
        </w:r>
      </w:ins>
      <w:ins w:id="26" w:author="Rami, Nadia" w:date="2015-03-15T17:54:00Z">
        <w:r w:rsidR="00401ED2" w:rsidRPr="00F77626">
          <w:rPr>
            <w:rFonts w:hint="cs"/>
            <w:spacing w:val="-2"/>
            <w:rtl/>
            <w:rPrChange w:id="27" w:author="Awad, Samy" w:date="2015-09-28T16:48:00Z">
              <w:rPr>
                <w:rFonts w:hint="cs"/>
                <w:rtl/>
              </w:rPr>
            </w:rPrChange>
          </w:rPr>
          <w:t xml:space="preserve">المركبات الفضائية </w:t>
        </w:r>
      </w:ins>
      <w:ins w:id="28" w:author="Rami, Nadia" w:date="2015-03-15T17:55:00Z">
        <w:r w:rsidR="00401ED2" w:rsidRPr="00F77626">
          <w:rPr>
            <w:rFonts w:hint="cs"/>
            <w:spacing w:val="-2"/>
            <w:rtl/>
            <w:rPrChange w:id="29" w:author="Awad, Samy" w:date="2015-09-28T16:48:00Z">
              <w:rPr>
                <w:rFonts w:hint="cs"/>
                <w:rtl/>
              </w:rPr>
            </w:rPrChange>
          </w:rPr>
          <w:t xml:space="preserve">التي يُقصد تشغيلها في </w:t>
        </w:r>
        <w:r w:rsidR="00401ED2" w:rsidRPr="00F77626">
          <w:rPr>
            <w:rFonts w:hint="cs"/>
            <w:i/>
            <w:iCs/>
            <w:spacing w:val="-2"/>
            <w:rtl/>
            <w:rPrChange w:id="30" w:author="Awad, Samy" w:date="2015-09-28T16:48:00Z">
              <w:rPr>
                <w:rFonts w:hint="cs"/>
                <w:i/>
                <w:iCs/>
                <w:rtl/>
              </w:rPr>
            </w:rPrChange>
          </w:rPr>
          <w:t>الفضاء السحيق</w:t>
        </w:r>
        <w:r w:rsidR="00401ED2" w:rsidRPr="00F77626">
          <w:rPr>
            <w:rFonts w:hint="cs"/>
            <w:spacing w:val="-2"/>
            <w:rtl/>
            <w:rPrChange w:id="31" w:author="Awad, Samy" w:date="2015-09-28T16:48:00Z">
              <w:rPr>
                <w:rFonts w:hint="cs"/>
                <w:rtl/>
              </w:rPr>
            </w:rPrChange>
          </w:rPr>
          <w:t xml:space="preserve">، </w:t>
        </w:r>
      </w:ins>
      <w:ins w:id="32" w:author="Rami, Nadia" w:date="2015-03-16T09:15:00Z">
        <w:r w:rsidR="00401ED2" w:rsidRPr="00F77626">
          <w:rPr>
            <w:rFonts w:hint="cs"/>
            <w:spacing w:val="-2"/>
            <w:rtl/>
            <w:rPrChange w:id="33" w:author="Awad, Samy" w:date="2015-09-28T16:48:00Z">
              <w:rPr>
                <w:rFonts w:hint="cs"/>
                <w:rtl/>
              </w:rPr>
            </w:rPrChange>
          </w:rPr>
          <w:t>يجوز تشغيلها</w:t>
        </w:r>
      </w:ins>
      <w:ins w:id="34" w:author="Rami, Nadia" w:date="2015-03-15T17:55:00Z">
        <w:r w:rsidR="00401ED2" w:rsidRPr="00F77626">
          <w:rPr>
            <w:rFonts w:hint="cs"/>
            <w:spacing w:val="-2"/>
            <w:rtl/>
            <w:rPrChange w:id="35" w:author="Awad, Samy" w:date="2015-09-28T16:48:00Z">
              <w:rPr>
                <w:rFonts w:hint="cs"/>
                <w:rtl/>
              </w:rPr>
            </w:rPrChange>
          </w:rPr>
          <w:t xml:space="preserve"> أيضاً على مقربة من الأرض أثناء مراحل الإطلاق و</w:t>
        </w:r>
      </w:ins>
      <w:ins w:id="36" w:author="Rami, Nadia" w:date="2015-03-15T17:56:00Z">
        <w:r w:rsidR="00401ED2" w:rsidRPr="00F77626">
          <w:rPr>
            <w:rFonts w:hint="cs"/>
            <w:spacing w:val="-2"/>
            <w:rtl/>
            <w:rPrChange w:id="37" w:author="Awad, Samy" w:date="2015-09-28T16:48:00Z">
              <w:rPr>
                <w:rFonts w:hint="cs"/>
                <w:rtl/>
              </w:rPr>
            </w:rPrChange>
          </w:rPr>
          <w:t>بدء التشغيل في المدار و</w:t>
        </w:r>
      </w:ins>
      <w:ins w:id="38" w:author="Rami, Nadia" w:date="2015-03-15T17:55:00Z">
        <w:r w:rsidR="00401ED2" w:rsidRPr="00F77626">
          <w:rPr>
            <w:rFonts w:hint="cs"/>
            <w:spacing w:val="-2"/>
            <w:rtl/>
            <w:rPrChange w:id="39" w:author="Awad, Samy" w:date="2015-09-28T16:48:00Z">
              <w:rPr>
                <w:rFonts w:hint="cs"/>
                <w:rtl/>
              </w:rPr>
            </w:rPrChange>
          </w:rPr>
          <w:t>التحليق</w:t>
        </w:r>
      </w:ins>
      <w:ins w:id="40" w:author="Rami, Nadia" w:date="2015-03-15T17:56:00Z">
        <w:r w:rsidR="00401ED2" w:rsidRPr="00F77626">
          <w:rPr>
            <w:rFonts w:hint="cs"/>
            <w:spacing w:val="-2"/>
            <w:rtl/>
            <w:rPrChange w:id="41" w:author="Awad, Samy" w:date="2015-09-28T16:48:00Z">
              <w:rPr>
                <w:rFonts w:hint="cs"/>
                <w:rtl/>
              </w:rPr>
            </w:rPrChange>
          </w:rPr>
          <w:t xml:space="preserve"> فوق الأرض والعودة إلى الأرض.</w:t>
        </w:r>
      </w:ins>
      <w:ins w:id="42" w:author="Awad, Samy" w:date="2015-03-17T12:39:00Z">
        <w:r w:rsidR="00401ED2" w:rsidRPr="00F77626">
          <w:rPr>
            <w:rFonts w:hint="eastAsia"/>
            <w:spacing w:val="-2"/>
            <w:rtl/>
            <w:rPrChange w:id="43" w:author="Awad, Samy" w:date="2015-09-28T16:48:00Z">
              <w:rPr>
                <w:rFonts w:hint="eastAsia"/>
                <w:rtl/>
              </w:rPr>
            </w:rPrChange>
          </w:rPr>
          <w:t>   </w:t>
        </w:r>
        <w:r w:rsidR="00401ED2" w:rsidRPr="00F77626">
          <w:rPr>
            <w:rFonts w:hint="cs"/>
            <w:spacing w:val="-2"/>
            <w:rtl/>
            <w:rPrChange w:id="44" w:author="Awad, Samy" w:date="2015-09-28T16:48:00Z">
              <w:rPr>
                <w:rFonts w:hint="cs"/>
                <w:rtl/>
              </w:rPr>
            </w:rPrChange>
          </w:rPr>
          <w:t>  </w:t>
        </w:r>
        <w:r w:rsidR="00401ED2" w:rsidRPr="00F77626">
          <w:rPr>
            <w:rFonts w:hint="eastAsia"/>
            <w:spacing w:val="-2"/>
            <w:rtl/>
            <w:rPrChange w:id="45" w:author="Awad, Samy" w:date="2015-09-28T16:48:00Z">
              <w:rPr>
                <w:rFonts w:hint="eastAsia"/>
                <w:rtl/>
              </w:rPr>
            </w:rPrChange>
          </w:rPr>
          <w:t> </w:t>
        </w:r>
      </w:ins>
      <w:ins w:id="46" w:author="Rami, Nadia" w:date="2015-03-15T17:56:00Z">
        <w:r w:rsidR="00401ED2" w:rsidRPr="00F77626">
          <w:rPr>
            <w:spacing w:val="-2"/>
            <w:sz w:val="16"/>
            <w:szCs w:val="16"/>
            <w:rPrChange w:id="47" w:author="Awad, Samy" w:date="2015-09-28T16:48:00Z">
              <w:rPr>
                <w:sz w:val="16"/>
                <w:szCs w:val="16"/>
              </w:rPr>
            </w:rPrChange>
          </w:rPr>
          <w:t>(WRC-15)</w:t>
        </w:r>
      </w:ins>
    </w:p>
    <w:p w:rsidR="006D14F3" w:rsidRDefault="00401ED2" w:rsidP="00C84568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Pr="00401ED2">
        <w:rPr>
          <w:rFonts w:hint="cs"/>
          <w:b w:val="0"/>
          <w:bCs w:val="0"/>
          <w:rtl/>
          <w:lang w:bidi="ar-EG"/>
        </w:rPr>
        <w:t xml:space="preserve">لإضافة حكم </w:t>
      </w:r>
      <w:r w:rsidR="00C84568">
        <w:rPr>
          <w:rFonts w:hint="cs"/>
          <w:b w:val="0"/>
          <w:bCs w:val="0"/>
          <w:rtl/>
          <w:lang w:bidi="ar-EG"/>
        </w:rPr>
        <w:t xml:space="preserve">مستديم </w:t>
      </w:r>
      <w:r w:rsidRPr="00401ED2">
        <w:rPr>
          <w:rFonts w:hint="cs"/>
          <w:b w:val="0"/>
          <w:bCs w:val="0"/>
          <w:rtl/>
          <w:lang w:bidi="ar-EG"/>
        </w:rPr>
        <w:t>يخص تحديداً عمليات خدمة الأبحاث الفضائية (الفضاء السحيق) على مقربة من الأرض</w:t>
      </w:r>
      <w:r w:rsidR="00105592">
        <w:rPr>
          <w:rFonts w:hint="cs"/>
          <w:b w:val="0"/>
          <w:bCs w:val="0"/>
          <w:rtl/>
          <w:lang w:bidi="ar-EG"/>
        </w:rPr>
        <w:t>.</w:t>
      </w:r>
    </w:p>
    <w:p w:rsidR="00F77626" w:rsidRPr="00F77626" w:rsidRDefault="00F77626" w:rsidP="00F77626">
      <w:pPr>
        <w:pStyle w:val="Reasons"/>
        <w:rPr>
          <w:rFonts w:hint="cs"/>
          <w:b w:val="0"/>
          <w:bCs w:val="0"/>
          <w:rtl/>
          <w:lang w:bidi="ar-EG"/>
        </w:rPr>
      </w:pPr>
    </w:p>
    <w:p w:rsidR="00105592" w:rsidRPr="00105592" w:rsidRDefault="00105592" w:rsidP="00105592">
      <w:pPr>
        <w:spacing w:before="600"/>
        <w:jc w:val="center"/>
        <w:rPr>
          <w:rtl/>
          <w:lang w:bidi="ar-EG"/>
        </w:rPr>
      </w:pPr>
      <w:r>
        <w:rPr>
          <w:rtl/>
          <w:lang w:bidi="ar-EG"/>
        </w:rPr>
        <w:t>___________</w:t>
      </w:r>
    </w:p>
    <w:sectPr w:rsidR="00105592" w:rsidRPr="00105592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CD1" w:rsidRPr="00CF7F55" w:rsidRDefault="00980CD1" w:rsidP="00980CD1">
    <w:pPr>
      <w:pStyle w:val="Footer"/>
      <w:tabs>
        <w:tab w:val="clear" w:pos="5812"/>
        <w:tab w:val="left" w:pos="6663"/>
      </w:tabs>
    </w:pPr>
    <w:r>
      <w:fldChar w:fldCharType="begin"/>
    </w:r>
    <w:r w:rsidRPr="00CF7F55">
      <w:instrText xml:space="preserve"> FILENAME \p \* MERGEFORMAT </w:instrText>
    </w:r>
    <w:r>
      <w:fldChar w:fldCharType="separate"/>
    </w:r>
    <w:r>
      <w:rPr>
        <w:noProof/>
      </w:rPr>
      <w:t>P:\ARA\ITU-R\CONF-R\CMR15\000\028ADD23ADD02ADD02A.docx</w:t>
    </w:r>
    <w:r>
      <w:fldChar w:fldCharType="end"/>
    </w:r>
    <w:r w:rsidRPr="00CF7F55">
      <w:t xml:space="preserve">   (</w:t>
    </w:r>
    <w:r>
      <w:t>387019</w:t>
    </w:r>
    <w:r w:rsidRPr="00CF7F55">
      <w:t>)</w:t>
    </w:r>
    <w:r w:rsidRPr="00CF7F55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F77626">
      <w:rPr>
        <w:noProof/>
      </w:rPr>
      <w:t>28.09.15</w:t>
    </w:r>
    <w:r w:rsidRPr="00B12661">
      <w:fldChar w:fldCharType="end"/>
    </w:r>
    <w:r w:rsidRPr="00CF7F55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>
      <w:rPr>
        <w:noProof/>
      </w:rPr>
      <w:t>07.11.11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F7F55" w:rsidRDefault="00281F5F" w:rsidP="00CF7F55">
    <w:pPr>
      <w:pStyle w:val="Footer"/>
      <w:tabs>
        <w:tab w:val="clear" w:pos="5812"/>
        <w:tab w:val="left" w:pos="6663"/>
      </w:tabs>
    </w:pPr>
    <w:r>
      <w:fldChar w:fldCharType="begin"/>
    </w:r>
    <w:r w:rsidRPr="00CF7F55">
      <w:instrText xml:space="preserve"> FILENAME \p \* MERGEFORMAT </w:instrText>
    </w:r>
    <w:r>
      <w:fldChar w:fldCharType="separate"/>
    </w:r>
    <w:r w:rsidR="00980CD1">
      <w:rPr>
        <w:noProof/>
      </w:rPr>
      <w:t>P:\ARA\ITU-R\CONF-R\CMR15\000\028ADD23ADD02ADD02A.docx</w:t>
    </w:r>
    <w:r>
      <w:fldChar w:fldCharType="end"/>
    </w:r>
    <w:r w:rsidRPr="00CF7F55">
      <w:t xml:space="preserve">   (</w:t>
    </w:r>
    <w:r w:rsidR="00CF7F55">
      <w:t>387019</w:t>
    </w:r>
    <w:r w:rsidRPr="00CF7F55">
      <w:t>)</w:t>
    </w:r>
    <w:r w:rsidRPr="00CF7F55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F77626">
      <w:rPr>
        <w:noProof/>
      </w:rPr>
      <w:t>28.09.15</w:t>
    </w:r>
    <w:r w:rsidRPr="00B12661">
      <w:fldChar w:fldCharType="end"/>
    </w:r>
    <w:r w:rsidRPr="00CF7F55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980CD1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4B301A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28(Add.23)(Add.2)(Add.2)-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iz, Imad ">
    <w15:presenceInfo w15:providerId="AD" w15:userId="S-1-5-21-8740799-900759487-1415713722-21679"/>
  </w15:person>
  <w15:person w15:author="Awad, Samy">
    <w15:presenceInfo w15:providerId="AD" w15:userId="S-1-5-21-8740799-900759487-1415713722-26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D438D"/>
    <w:rsid w:val="000E2AFC"/>
    <w:rsid w:val="000E6D30"/>
    <w:rsid w:val="000F05F5"/>
    <w:rsid w:val="000F28EA"/>
    <w:rsid w:val="000F518F"/>
    <w:rsid w:val="0010081C"/>
    <w:rsid w:val="001013E3"/>
    <w:rsid w:val="0010363F"/>
    <w:rsid w:val="00105592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2005"/>
    <w:rsid w:val="002843E4"/>
    <w:rsid w:val="002919E1"/>
    <w:rsid w:val="00295917"/>
    <w:rsid w:val="00296071"/>
    <w:rsid w:val="002A4572"/>
    <w:rsid w:val="002A7E2E"/>
    <w:rsid w:val="002B16D8"/>
    <w:rsid w:val="002B3F92"/>
    <w:rsid w:val="002B4516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01ED2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B301A"/>
    <w:rsid w:val="004C11BC"/>
    <w:rsid w:val="004D4AE6"/>
    <w:rsid w:val="004E34FA"/>
    <w:rsid w:val="004F298A"/>
    <w:rsid w:val="00500BA8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14F3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80CD1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4568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CF7F55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77626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;"/>
  <w15:docId w15:val="{87C04ECE-6534-4413-AC4F-EA02A7B3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qFormat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paragraph" w:customStyle="1" w:styleId="enumlev10">
    <w:name w:val="enumlev 1"/>
    <w:basedOn w:val="Normal"/>
    <w:qFormat/>
    <w:rsid w:val="00401ED2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  <w:ind w:left="794" w:hanging="794"/>
      <w:outlineLvl w:val="0"/>
    </w:pPr>
    <w:rPr>
      <w:rFonts w:eastAsiaTheme="minorEastAsia"/>
      <w:lang w:eastAsia="zh-CN"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R15-WRC15-C-0028!A23-A2-A2!MSW-A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B3403-8314-4FC8-97E6-AE4EE13F288D}">
  <ds:schemaRefs>
    <ds:schemaRef ds:uri="http://www.w3.org/XML/1998/namespace"/>
    <ds:schemaRef ds:uri="http://purl.org/dc/terms/"/>
    <ds:schemaRef ds:uri="http://schemas.openxmlformats.org/package/2006/metadata/core-properties"/>
    <ds:schemaRef ds:uri="32a1a8c5-2265-4ebc-b7a0-2071e2c5c9bb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996b2e75-67fd-4955-a3b0-5ab9934cb50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36A14DA-5B85-4F8A-AB26-3098DF96D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174</Words>
  <Characters>1013</Characters>
  <Application>Microsoft Office Word</Application>
  <DocSecurity>0</DocSecurity>
  <Lines>48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R15-WRC15-C-0028!A23-A2-A2!MSW-A</vt:lpstr>
    </vt:vector>
  </TitlesOfParts>
  <Manager>General Secretariat - Pool</Manager>
  <Company>International Telecommunication Union (ITU)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R15-WRC15-C-0028!A23-A2-A2!MSW-A</dc:title>
  <dc:subject/>
  <dc:creator>Documents Proposals Manager (DPM)</dc:creator>
  <cp:keywords>DPM_v5.2015.9.16_prod</cp:keywords>
  <dc:description/>
  <cp:lastModifiedBy>Awad, Samy</cp:lastModifiedBy>
  <cp:revision>8</cp:revision>
  <cp:lastPrinted>2011-11-07T13:53:00Z</cp:lastPrinted>
  <dcterms:created xsi:type="dcterms:W3CDTF">2015-09-28T09:00:00Z</dcterms:created>
  <dcterms:modified xsi:type="dcterms:W3CDTF">2015-09-28T14:50:00Z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