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AB7BF0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710497A" wp14:editId="16DF7A6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AB7BF0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AB7BF0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AB7BF0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AB7BF0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</w:t>
            </w:r>
            <w:r w:rsidR="00AB7BF0">
              <w:rPr>
                <w:rFonts w:ascii="Verdana" w:hAnsi="Verdana" w:cs="Traditional Arabic"/>
                <w:b/>
                <w:sz w:val="20"/>
              </w:rPr>
              <w:t>(</w:t>
            </w:r>
            <w:r>
              <w:rPr>
                <w:rFonts w:ascii="Verdana" w:hAnsi="Verdana" w:cs="Traditional Arabic"/>
                <w:b/>
                <w:sz w:val="20"/>
              </w:rPr>
              <w:t>Add.23)(Add.2)</w:t>
            </w:r>
            <w:r w:rsidR="00AB7BF0">
              <w:rPr>
                <w:rFonts w:ascii="Verdana" w:hAnsi="Verdana" w:cs="Traditional Arabic"/>
                <w:b/>
                <w:sz w:val="20"/>
              </w:rPr>
              <w:t>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AB7BF0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AB7BF0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7645D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9.2(9.2.2)</w:t>
            </w:r>
          </w:p>
        </w:tc>
      </w:tr>
    </w:tbl>
    <w:bookmarkEnd w:id="7"/>
    <w:p w:rsidR="008B60D0" w:rsidRPr="00676FBA" w:rsidRDefault="00CB4388" w:rsidP="00C7645D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8B60D0" w:rsidRPr="00511EB4" w:rsidRDefault="00CB4388" w:rsidP="00511EB4">
      <w:pPr>
        <w:rPr>
          <w:color w:val="000000"/>
          <w:lang w:eastAsia="zh-CN"/>
        </w:rPr>
      </w:pPr>
      <w:r w:rsidRPr="009C33AA">
        <w:rPr>
          <w:color w:val="000000"/>
          <w:lang w:eastAsia="zh-CN"/>
        </w:rPr>
        <w:t>9.2</w:t>
      </w:r>
      <w:r w:rsidRPr="009C33AA">
        <w:rPr>
          <w:color w:val="000000"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应用《无线电规则》过程中遇到的任何困难或矛盾之处；以及</w:t>
      </w:r>
    </w:p>
    <w:p w:rsidR="008B60D0" w:rsidRPr="00BB27C6" w:rsidRDefault="00CB4388" w:rsidP="00B828EF">
      <w:pPr>
        <w:rPr>
          <w:lang w:eastAsia="zh-CN"/>
        </w:rPr>
      </w:pPr>
      <w:r w:rsidRPr="009C33AA">
        <w:rPr>
          <w:color w:val="000000"/>
          <w:lang w:eastAsia="zh-CN"/>
        </w:rPr>
        <w:t>9.2</w:t>
      </w:r>
      <w:r>
        <w:rPr>
          <w:color w:val="000000"/>
          <w:lang w:eastAsia="zh-CN"/>
        </w:rPr>
        <w:t>(9.2.2)</w:t>
      </w:r>
      <w:r w:rsidRPr="009C33AA">
        <w:rPr>
          <w:color w:val="000000"/>
          <w:lang w:eastAsia="zh-CN"/>
        </w:rPr>
        <w:tab/>
      </w:r>
      <w:r w:rsidRPr="007E0726">
        <w:rPr>
          <w:rFonts w:ascii="SimSun" w:hAnsi="SimSun" w:hint="eastAsia"/>
          <w:lang w:eastAsia="zh-CN"/>
        </w:rPr>
        <w:t>澄清《无</w:t>
      </w:r>
      <w:r w:rsidRPr="007E0726">
        <w:rPr>
          <w:rFonts w:ascii="SimSun" w:hAnsi="SimSun" w:cs="Microsoft YaHei" w:hint="eastAsia"/>
          <w:lang w:eastAsia="zh-CN"/>
        </w:rPr>
        <w:t>线电规则</w:t>
      </w:r>
      <w:r w:rsidRPr="007E0726">
        <w:rPr>
          <w:rFonts w:ascii="SimSun" w:hAnsi="SimSun" w:cs="MS Mincho" w:hint="eastAsia"/>
          <w:lang w:eastAsia="zh-CN"/>
        </w:rPr>
        <w:t>》某些条款中与深空划分有关的使用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CB4388" w:rsidP="00751D8F">
      <w:pPr>
        <w:pStyle w:val="ArtNo"/>
        <w:rPr>
          <w:lang w:eastAsia="zh-CN"/>
        </w:rPr>
      </w:pPr>
      <w:bookmarkStart w:id="8" w:name="_Toc32976865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1</w:t>
      </w:r>
      <w:r>
        <w:rPr>
          <w:rFonts w:hint="eastAsia"/>
          <w:lang w:eastAsia="zh-CN"/>
        </w:rPr>
        <w:t>条</w:t>
      </w:r>
      <w:bookmarkEnd w:id="8"/>
    </w:p>
    <w:p w:rsidR="00DB1CAC" w:rsidRDefault="00CB4388" w:rsidP="00DB1CAC">
      <w:pPr>
        <w:pStyle w:val="Arttitle"/>
        <w:rPr>
          <w:lang w:eastAsia="zh-CN"/>
        </w:rPr>
      </w:pPr>
      <w:bookmarkStart w:id="9" w:name="_Toc329768653"/>
      <w:r>
        <w:rPr>
          <w:rFonts w:hint="eastAsia"/>
          <w:lang w:eastAsia="zh-CN"/>
        </w:rPr>
        <w:t>术语和定义</w:t>
      </w:r>
      <w:bookmarkEnd w:id="9"/>
    </w:p>
    <w:p w:rsidR="00DB1CAC" w:rsidRDefault="00CB4388" w:rsidP="001F3EB6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无线电业务</w:t>
      </w:r>
    </w:p>
    <w:p w:rsidR="002E5049" w:rsidRDefault="00CB4388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AFCP/28A23A2A2/1</w:t>
      </w:r>
    </w:p>
    <w:p w:rsidR="00DB1CAC" w:rsidRDefault="00CB4388" w:rsidP="00594485">
      <w:pPr>
        <w:rPr>
          <w:lang w:eastAsia="zh-CN"/>
        </w:rPr>
      </w:pPr>
      <w:r w:rsidRPr="00582BB5">
        <w:rPr>
          <w:rStyle w:val="Artdef"/>
          <w:rFonts w:hint="eastAsia"/>
          <w:lang w:eastAsia="zh-CN"/>
        </w:rPr>
        <w:t>1.55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5D3E03">
        <w:rPr>
          <w:rFonts w:ascii="STKaiti" w:eastAsia="STKaiti" w:hAnsi="STKaiti" w:hint="eastAsia"/>
          <w:lang w:eastAsia="zh-CN"/>
        </w:rPr>
        <w:t>空间研究业务</w:t>
      </w:r>
      <w:r>
        <w:rPr>
          <w:rFonts w:hint="eastAsia"/>
          <w:lang w:eastAsia="zh-CN"/>
        </w:rPr>
        <w:t>：利用</w:t>
      </w:r>
      <w:r w:rsidR="00594485">
        <w:rPr>
          <w:rFonts w:ascii="STKaiti" w:eastAsia="STKaiti" w:hAnsi="STKaiti" w:hint="eastAsia"/>
          <w:lang w:eastAsia="zh-CN"/>
        </w:rPr>
        <w:t>航天</w:t>
      </w:r>
      <w:r w:rsidRPr="005D3E03">
        <w:rPr>
          <w:rFonts w:ascii="STKaiti" w:eastAsia="STKaiti" w:hAnsi="STKaiti" w:hint="eastAsia"/>
          <w:lang w:eastAsia="zh-CN"/>
        </w:rPr>
        <w:t>器</w:t>
      </w:r>
      <w:r>
        <w:rPr>
          <w:rFonts w:hint="eastAsia"/>
          <w:lang w:eastAsia="zh-CN"/>
        </w:rPr>
        <w:t>或空间其他物体进行科学或技术研究的</w:t>
      </w:r>
      <w:r w:rsidRPr="005D3E03">
        <w:rPr>
          <w:rFonts w:ascii="STKaiti" w:eastAsia="STKaiti" w:hAnsi="STKaiti" w:hint="eastAsia"/>
          <w:lang w:eastAsia="zh-CN"/>
        </w:rPr>
        <w:t>无线电通信业务</w:t>
      </w:r>
      <w:del w:id="10" w:author="Zeng, Xuemei" w:date="2015-09-22T14:40:00Z">
        <w:r w:rsidR="00594485" w:rsidDel="00594485">
          <w:rPr>
            <w:rFonts w:hint="eastAsia"/>
            <w:lang w:eastAsia="zh-CN"/>
          </w:rPr>
          <w:delText>。</w:delText>
        </w:r>
      </w:del>
      <w:ins w:id="11" w:author="Zeng, Xuemei" w:date="2015-09-22T14:39:00Z">
        <w:r w:rsidR="00594485" w:rsidRPr="00AC1320">
          <w:rPr>
            <w:rFonts w:ascii="SimSun" w:hAnsi="SimSun" w:hint="eastAsia"/>
            <w:lang w:eastAsia="zh-CN"/>
          </w:rPr>
          <w:t>，注意到：</w:t>
        </w:r>
      </w:ins>
    </w:p>
    <w:p w:rsidR="00C7645D" w:rsidRPr="00854E3C" w:rsidRDefault="00AC1320" w:rsidP="00C7645D">
      <w:pPr>
        <w:pStyle w:val="enumlev1"/>
        <w:rPr>
          <w:ins w:id="12" w:author="USA" w:date="2014-04-23T15:00:00Z"/>
          <w:lang w:eastAsia="zh-CN"/>
        </w:rPr>
      </w:pPr>
      <w:ins w:id="13" w:author="Bonnici, Adrienne" w:date="2015-09-16T15:39:00Z">
        <w:r w:rsidRPr="00D3016B">
          <w:tab/>
        </w:r>
      </w:ins>
      <w:ins w:id="14" w:author="USA" w:date="2014-04-23T15:00:00Z">
        <w:r w:rsidR="00C7645D" w:rsidRPr="00854E3C">
          <w:rPr>
            <w:lang w:eastAsia="zh-CN"/>
          </w:rPr>
          <w:t>–</w:t>
        </w:r>
      </w:ins>
      <w:ins w:id="15" w:author="USA" w:date="2014-05-08T10:27:00Z">
        <w:r w:rsidR="00C7645D" w:rsidRPr="00854E3C">
          <w:rPr>
            <w:lang w:eastAsia="zh-CN"/>
          </w:rPr>
          <w:tab/>
        </w:r>
      </w:ins>
      <w:ins w:id="16" w:author="Tao, Yingsheng" w:date="2015-03-13T09:12:00Z">
        <w:r w:rsidR="00C7645D" w:rsidRPr="00854E3C">
          <w:rPr>
            <w:rFonts w:hint="eastAsia"/>
            <w:lang w:eastAsia="zh-CN"/>
          </w:rPr>
          <w:t>航天器可在</w:t>
        </w:r>
      </w:ins>
      <w:ins w:id="17" w:author="Duan, Hongtao" w:date="2015-03-25T21:57:00Z">
        <w:r w:rsidR="00C7645D" w:rsidRPr="00854E3C">
          <w:rPr>
            <w:rFonts w:hint="eastAsia"/>
            <w:lang w:eastAsia="zh-CN"/>
          </w:rPr>
          <w:t>近地</w:t>
        </w:r>
      </w:ins>
      <w:ins w:id="18" w:author="Tao, Yingsheng" w:date="2015-03-13T09:12:00Z">
        <w:r w:rsidR="00C7645D" w:rsidRPr="00854E3C">
          <w:rPr>
            <w:rFonts w:hint="eastAsia"/>
            <w:lang w:eastAsia="zh-CN"/>
          </w:rPr>
          <w:t>空间区域或</w:t>
        </w:r>
        <w:r w:rsidR="00C7645D" w:rsidRPr="00052BBE">
          <w:rPr>
            <w:rFonts w:ascii="STKaiti" w:eastAsia="STKaiti" w:hAnsi="STKaiti" w:hint="eastAsia"/>
            <w:lang w:eastAsia="zh-CN"/>
          </w:rPr>
          <w:t>深空</w:t>
        </w:r>
        <w:r w:rsidR="00C7645D" w:rsidRPr="00854E3C">
          <w:rPr>
            <w:rFonts w:hint="eastAsia"/>
            <w:lang w:eastAsia="zh-CN"/>
          </w:rPr>
          <w:t>操作；</w:t>
        </w:r>
      </w:ins>
    </w:p>
    <w:p w:rsidR="00C7645D" w:rsidRDefault="00AC1320" w:rsidP="0079089E">
      <w:pPr>
        <w:pStyle w:val="enumlev1"/>
        <w:ind w:left="1876" w:hanging="1876"/>
        <w:rPr>
          <w:lang w:eastAsia="zh-CN"/>
        </w:rPr>
      </w:pPr>
      <w:ins w:id="19" w:author="Bonnici, Adrienne" w:date="2015-09-16T15:39:00Z">
        <w:r w:rsidRPr="00D3016B">
          <w:rPr>
            <w:lang w:eastAsia="zh-CN"/>
          </w:rPr>
          <w:tab/>
        </w:r>
      </w:ins>
      <w:ins w:id="20" w:author="USA" w:date="2014-04-23T15:00:00Z">
        <w:r w:rsidR="00C7645D" w:rsidRPr="00854E3C">
          <w:rPr>
            <w:lang w:eastAsia="zh-CN"/>
          </w:rPr>
          <w:t>–</w:t>
        </w:r>
      </w:ins>
      <w:ins w:id="21" w:author="USA" w:date="2014-05-08T10:27:00Z">
        <w:r w:rsidR="00C7645D" w:rsidRPr="00854E3C">
          <w:rPr>
            <w:lang w:eastAsia="zh-CN"/>
          </w:rPr>
          <w:tab/>
        </w:r>
      </w:ins>
      <w:ins w:id="22" w:author="Tao, Yingsheng" w:date="2015-03-13T09:13:00Z">
        <w:r w:rsidR="00C7645D" w:rsidRPr="00854E3C">
          <w:rPr>
            <w:rFonts w:hint="eastAsia"/>
            <w:lang w:eastAsia="zh-CN"/>
          </w:rPr>
          <w:t>计划在</w:t>
        </w:r>
      </w:ins>
      <w:ins w:id="23" w:author="Tao, Yingsheng" w:date="2015-03-13T09:14:00Z">
        <w:r w:rsidR="00C7645D" w:rsidRPr="00854E3C">
          <w:rPr>
            <w:rFonts w:hint="eastAsia"/>
            <w:lang w:eastAsia="zh-CN"/>
          </w:rPr>
          <w:t>深空操作的</w:t>
        </w:r>
      </w:ins>
      <w:ins w:id="24" w:author="Tao, Yingsheng" w:date="2015-03-13T09:13:00Z">
        <w:r w:rsidR="00C7645D" w:rsidRPr="00854E3C">
          <w:rPr>
            <w:rFonts w:hint="eastAsia"/>
            <w:lang w:eastAsia="zh-CN"/>
          </w:rPr>
          <w:t>航天器</w:t>
        </w:r>
      </w:ins>
      <w:ins w:id="25" w:author="Zeng, Xuemei" w:date="2015-09-22T14:42:00Z">
        <w:r w:rsidR="00594485">
          <w:rPr>
            <w:rFonts w:hint="eastAsia"/>
            <w:lang w:eastAsia="zh-CN"/>
          </w:rPr>
          <w:t>亦</w:t>
        </w:r>
      </w:ins>
      <w:ins w:id="26" w:author="Tao, Yingsheng" w:date="2015-03-13T09:14:00Z">
        <w:r w:rsidR="00C7645D" w:rsidRPr="00854E3C">
          <w:rPr>
            <w:rFonts w:hint="eastAsia"/>
            <w:lang w:eastAsia="zh-CN"/>
          </w:rPr>
          <w:t>可在发射、初始轨道</w:t>
        </w:r>
      </w:ins>
      <w:ins w:id="27" w:author="Tao, Yingsheng" w:date="2015-03-13T09:16:00Z">
        <w:r w:rsidR="00C7645D" w:rsidRPr="00854E3C">
          <w:rPr>
            <w:rFonts w:hint="eastAsia"/>
            <w:lang w:eastAsia="zh-CN"/>
          </w:rPr>
          <w:t>、</w:t>
        </w:r>
      </w:ins>
      <w:ins w:id="28" w:author="Tao, Yingsheng" w:date="2015-03-13T09:17:00Z">
        <w:r w:rsidR="00C7645D" w:rsidRPr="00854E3C">
          <w:rPr>
            <w:rFonts w:hint="eastAsia"/>
            <w:lang w:eastAsia="zh-CN"/>
          </w:rPr>
          <w:t>飞过</w:t>
        </w:r>
      </w:ins>
      <w:ins w:id="29" w:author="Tao, Yingsheng" w:date="2015-03-13T09:16:00Z">
        <w:r w:rsidR="00C7645D" w:rsidRPr="00854E3C">
          <w:rPr>
            <w:rFonts w:hint="eastAsia"/>
            <w:lang w:eastAsia="zh-CN"/>
          </w:rPr>
          <w:t>地球</w:t>
        </w:r>
      </w:ins>
      <w:ins w:id="30" w:author="Tao, Yingsheng" w:date="2015-03-13T09:15:00Z">
        <w:r w:rsidR="00C7645D" w:rsidRPr="00854E3C">
          <w:rPr>
            <w:rFonts w:hint="eastAsia"/>
            <w:lang w:eastAsia="zh-CN"/>
          </w:rPr>
          <w:t>以及返回地球的阶段近地操作</w:t>
        </w:r>
      </w:ins>
      <w:ins w:id="31" w:author="Tao, Yingsheng" w:date="2015-03-13T09:16:00Z">
        <w:r w:rsidR="00C7645D" w:rsidRPr="00854E3C">
          <w:rPr>
            <w:rFonts w:hint="eastAsia"/>
            <w:lang w:eastAsia="zh-CN"/>
          </w:rPr>
          <w:t>。</w:t>
        </w:r>
      </w:ins>
      <w:ins w:id="32" w:author="Cong, Cong" w:date="2015-03-25T22:19:00Z">
        <w:r w:rsidR="00C7645D" w:rsidRPr="0079089E">
          <w:rPr>
            <w:rFonts w:hint="eastAsia"/>
            <w:sz w:val="16"/>
            <w:szCs w:val="16"/>
            <w:lang w:eastAsia="zh-CN"/>
          </w:rPr>
          <w:t>（</w:t>
        </w:r>
      </w:ins>
      <w:ins w:id="33" w:author="USA" w:date="2014-04-23T07:40:00Z">
        <w:r w:rsidR="00C7645D" w:rsidRPr="0079089E">
          <w:rPr>
            <w:sz w:val="16"/>
            <w:szCs w:val="16"/>
            <w:lang w:eastAsia="zh-CN"/>
          </w:rPr>
          <w:t>WRC-15</w:t>
        </w:r>
      </w:ins>
      <w:ins w:id="34" w:author="Cong, Cong" w:date="2015-03-25T22:19:00Z">
        <w:r w:rsidR="00C7645D" w:rsidRPr="0079089E">
          <w:rPr>
            <w:sz w:val="16"/>
            <w:szCs w:val="16"/>
            <w:lang w:eastAsia="zh-CN"/>
          </w:rPr>
          <w:t>）</w:t>
        </w:r>
      </w:ins>
    </w:p>
    <w:p w:rsidR="002E5049" w:rsidRDefault="00CB4388" w:rsidP="0059448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94485">
        <w:rPr>
          <w:rFonts w:eastAsiaTheme="minorEastAsia" w:hint="eastAsia"/>
          <w:lang w:eastAsia="zh-CN"/>
        </w:rPr>
        <w:t>持续</w:t>
      </w:r>
      <w:r w:rsidR="00C7645D">
        <w:rPr>
          <w:rFonts w:hint="eastAsia"/>
          <w:lang w:eastAsia="zh-CN"/>
        </w:rPr>
        <w:t>增加</w:t>
      </w:r>
      <w:r w:rsidR="00594485">
        <w:rPr>
          <w:rFonts w:hint="eastAsia"/>
          <w:lang w:eastAsia="zh-CN"/>
        </w:rPr>
        <w:t>有关</w:t>
      </w:r>
      <w:r w:rsidR="00C7645D" w:rsidRPr="006716A6">
        <w:rPr>
          <w:rFonts w:hint="eastAsia"/>
          <w:lang w:eastAsia="zh-CN"/>
        </w:rPr>
        <w:t>SRS</w:t>
      </w:r>
      <w:r w:rsidR="00C7645D" w:rsidRPr="006716A6">
        <w:rPr>
          <w:rFonts w:hint="eastAsia"/>
          <w:lang w:eastAsia="zh-CN"/>
        </w:rPr>
        <w:t>（</w:t>
      </w:r>
      <w:r w:rsidR="00C7645D">
        <w:rPr>
          <w:rFonts w:hint="eastAsia"/>
          <w:lang w:eastAsia="zh-CN"/>
        </w:rPr>
        <w:t>深空</w:t>
      </w:r>
      <w:r w:rsidR="00C7645D" w:rsidRPr="006716A6">
        <w:rPr>
          <w:rFonts w:hint="eastAsia"/>
          <w:lang w:eastAsia="zh-CN"/>
        </w:rPr>
        <w:t>）</w:t>
      </w:r>
      <w:r w:rsidR="00C7645D">
        <w:rPr>
          <w:rFonts w:hint="eastAsia"/>
          <w:lang w:eastAsia="zh-CN"/>
        </w:rPr>
        <w:t>近地操作的具体</w:t>
      </w:r>
      <w:r w:rsidR="00594485">
        <w:rPr>
          <w:rFonts w:hint="eastAsia"/>
          <w:lang w:eastAsia="zh-CN"/>
        </w:rPr>
        <w:t>条款。</w:t>
      </w:r>
    </w:p>
    <w:p w:rsidR="00AC1320" w:rsidRDefault="00AC1320" w:rsidP="0032202E">
      <w:pPr>
        <w:pStyle w:val="Reasons"/>
        <w:rPr>
          <w:lang w:eastAsia="zh-CN"/>
        </w:rPr>
      </w:pPr>
    </w:p>
    <w:p w:rsidR="00AC1320" w:rsidRDefault="00AC1320">
      <w:pPr>
        <w:jc w:val="center"/>
      </w:pPr>
      <w:r>
        <w:t>______________</w:t>
      </w:r>
    </w:p>
    <w:p w:rsidR="00C7645D" w:rsidRPr="00C7645D" w:rsidRDefault="00C7645D">
      <w:pPr>
        <w:pStyle w:val="Reasons"/>
        <w:rPr>
          <w:lang w:eastAsia="zh-CN"/>
        </w:rPr>
      </w:pPr>
      <w:bookmarkStart w:id="35" w:name="_GoBack"/>
      <w:bookmarkEnd w:id="35"/>
    </w:p>
    <w:sectPr w:rsidR="00C7645D" w:rsidRPr="00C7645D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A9" w:rsidRDefault="002568F9" w:rsidP="00306DA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P:\CHI\ITU-R\CONF-R\CMR15\000\028ADD23ADD02ADD02C.docx</w:t>
    </w:r>
    <w:r>
      <w:fldChar w:fldCharType="end"/>
    </w:r>
    <w:r w:rsidR="00306DA9">
      <w:t xml:space="preserve"> (387019)</w:t>
    </w:r>
    <w:r w:rsidR="00306DA9">
      <w:tab/>
    </w:r>
    <w:r w:rsidR="00306DA9">
      <w:fldChar w:fldCharType="begin"/>
    </w:r>
    <w:r w:rsidR="00306DA9">
      <w:instrText xml:space="preserve"> SAVEDATE \@ DD.MM.YY </w:instrText>
    </w:r>
    <w:r w:rsidR="00306DA9">
      <w:fldChar w:fldCharType="separate"/>
    </w:r>
    <w:r>
      <w:t>22.09.15</w:t>
    </w:r>
    <w:r w:rsidR="00306DA9">
      <w:fldChar w:fldCharType="end"/>
    </w:r>
    <w:r w:rsidR="00306DA9">
      <w:tab/>
    </w:r>
    <w:r w:rsidR="00306DA9">
      <w:fldChar w:fldCharType="begin"/>
    </w:r>
    <w:r w:rsidR="00306DA9">
      <w:instrText xml:space="preserve"> PRINTDATE \@ DD.MM.YY </w:instrText>
    </w:r>
    <w:r w:rsidR="00306DA9">
      <w:fldChar w:fldCharType="separate"/>
    </w:r>
    <w:r>
      <w:t>22.09.15</w:t>
    </w:r>
    <w:r w:rsidR="00306DA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A9" w:rsidRDefault="00594485">
    <w:pPr>
      <w:pStyle w:val="Footer"/>
    </w:pPr>
    <w:fldSimple w:instr=" FILENAME \p  \* MERGEFORMAT ">
      <w:r w:rsidR="002568F9">
        <w:t>P:\CHI\ITU-R\CONF-R\CMR15\000\028ADD23ADD02ADD02C.docx</w:t>
      </w:r>
    </w:fldSimple>
    <w:r w:rsidR="00306DA9">
      <w:t xml:space="preserve"> (387019)</w:t>
    </w:r>
    <w:r w:rsidR="00306DA9">
      <w:tab/>
    </w:r>
    <w:r w:rsidR="00306DA9">
      <w:fldChar w:fldCharType="begin"/>
    </w:r>
    <w:r w:rsidR="00306DA9">
      <w:instrText xml:space="preserve"> SAVEDATE \@ DD.MM.YY </w:instrText>
    </w:r>
    <w:r w:rsidR="00306DA9">
      <w:fldChar w:fldCharType="separate"/>
    </w:r>
    <w:r w:rsidR="002568F9">
      <w:t>22.09.15</w:t>
    </w:r>
    <w:r w:rsidR="00306DA9">
      <w:fldChar w:fldCharType="end"/>
    </w:r>
    <w:r w:rsidR="00306DA9">
      <w:tab/>
    </w:r>
    <w:r w:rsidR="00306DA9">
      <w:fldChar w:fldCharType="begin"/>
    </w:r>
    <w:r w:rsidR="00306DA9">
      <w:instrText xml:space="preserve"> PRINTDATE \@ DD.MM.YY </w:instrText>
    </w:r>
    <w:r w:rsidR="00306DA9">
      <w:fldChar w:fldCharType="separate"/>
    </w:r>
    <w:r w:rsidR="002568F9">
      <w:t>22.09.15</w:t>
    </w:r>
    <w:r w:rsidR="00306DA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68F9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28(Add.23)(Add.2)(Add.2)-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Duan, Hongtao">
    <w15:presenceInfo w15:providerId="AD" w15:userId="S-1-5-21-8740799-900759487-1415713722-51895"/>
  </w15:person>
  <w15:person w15:author="Cong, Cong">
    <w15:presenceInfo w15:providerId="AD" w15:userId="S-1-5-21-8740799-900759487-1415713722-36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568F9"/>
    <w:rsid w:val="002742B3"/>
    <w:rsid w:val="002A4C9C"/>
    <w:rsid w:val="002B509B"/>
    <w:rsid w:val="002E2A59"/>
    <w:rsid w:val="002E4507"/>
    <w:rsid w:val="002E5049"/>
    <w:rsid w:val="00305254"/>
    <w:rsid w:val="00306DA9"/>
    <w:rsid w:val="003169D2"/>
    <w:rsid w:val="003434D8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94485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9089E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B7BF0"/>
    <w:rsid w:val="00AC1320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7645D"/>
    <w:rsid w:val="00C929E0"/>
    <w:rsid w:val="00CB4388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8443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B69352-3D76-467D-9C87-4D7BF2F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enumlev1Char">
    <w:name w:val="enumlev1 Char"/>
    <w:basedOn w:val="DefaultParagraphFont"/>
    <w:link w:val="enumlev1"/>
    <w:uiPriority w:val="99"/>
    <w:rsid w:val="00C7645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R15-WRC15-C-0028!A23-A2-A2!MSW-C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6C8A5-3028-4BD6-A33F-2DD05BCD5B5D}">
  <ds:schemaRefs>
    <ds:schemaRef ds:uri="http://purl.org/dc/elements/1.1/"/>
    <ds:schemaRef ds:uri="32a1a8c5-2265-4ebc-b7a0-2071e2c5c9bb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402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R15-WRC15-C-0028!A23-A2-A2!MSW-C</vt:lpstr>
    </vt:vector>
  </TitlesOfParts>
  <Manager>General Secretariat - Pool</Manager>
  <Company>International Telecommunication Union (ITU)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R15-WRC15-C-0028!A23-A2-A2!MSW-C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2015-09-22T14:50:00Z</cp:lastPrinted>
  <dcterms:created xsi:type="dcterms:W3CDTF">2015-09-22T14:47:00Z</dcterms:created>
  <dcterms:modified xsi:type="dcterms:W3CDTF">2015-09-22T15:03:00Z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