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521"/>
        <w:gridCol w:w="3969"/>
      </w:tblGrid>
      <w:tr w:rsidR="0090121B" w:rsidRPr="0002785D" w:rsidTr="00D537F7">
        <w:trPr>
          <w:cantSplit/>
        </w:trPr>
        <w:tc>
          <w:tcPr>
            <w:tcW w:w="6521" w:type="dxa"/>
          </w:tcPr>
          <w:p w:rsidR="0090121B" w:rsidRPr="00B3159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193A363B" wp14:editId="693F3BF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D537F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D537F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D537F7">
        <w:trPr>
          <w:cantSplit/>
        </w:trPr>
        <w:tc>
          <w:tcPr>
            <w:tcW w:w="652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969" w:type="dxa"/>
            <w:shd w:val="clear" w:color="auto" w:fill="auto"/>
          </w:tcPr>
          <w:p w:rsidR="0090121B" w:rsidRPr="00D537F7" w:rsidRDefault="00AE658F" w:rsidP="00BB045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D537F7">
              <w:rPr>
                <w:rFonts w:ascii="Verdana" w:hAnsi="Verdana"/>
                <w:b/>
                <w:sz w:val="20"/>
                <w:lang w:val="en-US"/>
              </w:rPr>
              <w:t>Addéndum 2 al</w:t>
            </w:r>
            <w:r w:rsidRPr="00D537F7">
              <w:rPr>
                <w:rFonts w:ascii="Verdana" w:hAnsi="Verdana"/>
                <w:b/>
                <w:sz w:val="20"/>
                <w:lang w:val="en-US"/>
              </w:rPr>
              <w:br/>
              <w:t>Documento</w:t>
            </w:r>
            <w:r w:rsidR="00BB0452" w:rsidRPr="00D537F7">
              <w:rPr>
                <w:rFonts w:ascii="Verdana" w:hAnsi="Verdana"/>
                <w:b/>
                <w:sz w:val="20"/>
                <w:lang w:val="en-US"/>
              </w:rPr>
              <w:t> </w:t>
            </w:r>
            <w:r w:rsidRPr="00D537F7">
              <w:rPr>
                <w:rFonts w:ascii="Verdana" w:hAnsi="Verdana"/>
                <w:b/>
                <w:sz w:val="20"/>
                <w:lang w:val="en-US"/>
              </w:rPr>
              <w:t>28(Add.23)(Add.2)</w:t>
            </w:r>
            <w:r w:rsidR="0090121B" w:rsidRPr="00D537F7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D537F7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D537F7">
        <w:trPr>
          <w:cantSplit/>
        </w:trPr>
        <w:tc>
          <w:tcPr>
            <w:tcW w:w="6521" w:type="dxa"/>
            <w:shd w:val="clear" w:color="auto" w:fill="auto"/>
          </w:tcPr>
          <w:p w:rsidR="000A5B9A" w:rsidRPr="00D537F7" w:rsidRDefault="000A5B9A" w:rsidP="00D537F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A5B9A" w:rsidRPr="00D537F7" w:rsidRDefault="000A5B9A" w:rsidP="00D537F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D537F7">
              <w:rPr>
                <w:rFonts w:ascii="Verdana" w:hAnsi="Verdana"/>
                <w:b/>
                <w:sz w:val="20"/>
                <w:lang w:val="en-US"/>
              </w:rPr>
              <w:t>16 de septiembre de 2015</w:t>
            </w:r>
          </w:p>
        </w:tc>
      </w:tr>
      <w:tr w:rsidR="000A5B9A" w:rsidRPr="0002785D" w:rsidTr="00D537F7">
        <w:trPr>
          <w:cantSplit/>
        </w:trPr>
        <w:tc>
          <w:tcPr>
            <w:tcW w:w="6521" w:type="dxa"/>
          </w:tcPr>
          <w:p w:rsidR="000A5B9A" w:rsidRPr="00D537F7" w:rsidRDefault="000A5B9A" w:rsidP="00D537F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969" w:type="dxa"/>
          </w:tcPr>
          <w:p w:rsidR="000A5B9A" w:rsidRPr="00D537F7" w:rsidRDefault="000A5B9A" w:rsidP="00D537F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D537F7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D537F7">
        <w:trPr>
          <w:cantSplit/>
        </w:trPr>
        <w:tc>
          <w:tcPr>
            <w:tcW w:w="10490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D537F7">
        <w:trPr>
          <w:cantSplit/>
        </w:trPr>
        <w:tc>
          <w:tcPr>
            <w:tcW w:w="10490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02785D" w:rsidTr="00D537F7">
        <w:trPr>
          <w:cantSplit/>
        </w:trPr>
        <w:tc>
          <w:tcPr>
            <w:tcW w:w="10490" w:type="dxa"/>
            <w:gridSpan w:val="2"/>
          </w:tcPr>
          <w:p w:rsidR="000A5B9A" w:rsidRPr="00541EA3" w:rsidRDefault="00B31594" w:rsidP="000A5B9A">
            <w:pPr>
              <w:pStyle w:val="Title1"/>
            </w:pPr>
            <w:bookmarkStart w:id="3" w:name="dtitle1" w:colFirst="0" w:colLast="0"/>
            <w:bookmarkEnd w:id="2"/>
            <w:r w:rsidRPr="00541EA3">
              <w:t>PROPUESTAS PARA LOS TRABAJOS DE LA CONFERENCIA</w:t>
            </w:r>
          </w:p>
        </w:tc>
      </w:tr>
      <w:tr w:rsidR="000A5B9A" w:rsidRPr="0002785D" w:rsidTr="00D537F7">
        <w:trPr>
          <w:cantSplit/>
        </w:trPr>
        <w:tc>
          <w:tcPr>
            <w:tcW w:w="10490" w:type="dxa"/>
            <w:gridSpan w:val="2"/>
          </w:tcPr>
          <w:p w:rsidR="000A5B9A" w:rsidRPr="00541EA3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D537F7">
        <w:trPr>
          <w:cantSplit/>
        </w:trPr>
        <w:tc>
          <w:tcPr>
            <w:tcW w:w="10490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9.2(9.2.2) del orden del día</w:t>
            </w:r>
          </w:p>
        </w:tc>
      </w:tr>
    </w:tbl>
    <w:bookmarkEnd w:id="5"/>
    <w:p w:rsidR="006C20F8" w:rsidRPr="00211854" w:rsidRDefault="00541EA3" w:rsidP="006C20F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6C7B33" w:rsidRDefault="00541EA3" w:rsidP="00A627CE">
      <w:r>
        <w:t>9.2</w:t>
      </w:r>
      <w:r>
        <w:tab/>
      </w:r>
      <w:r w:rsidRPr="00211854">
        <w:t>sobre las dificultades o incoher</w:t>
      </w:r>
      <w:bookmarkStart w:id="6" w:name="_GoBack"/>
      <w:bookmarkEnd w:id="6"/>
      <w:r w:rsidRPr="00211854">
        <w:t>encias observadas en la aplicación del Reglamento de Radiocomunicaciones; y</w:t>
      </w:r>
    </w:p>
    <w:p w:rsidR="008853F3" w:rsidRPr="00AA7934" w:rsidRDefault="00541EA3">
      <w:pPr>
        <w:rPr>
          <w:szCs w:val="24"/>
        </w:rPr>
      </w:pPr>
      <w:r>
        <w:rPr>
          <w:color w:val="000000"/>
          <w:szCs w:val="24"/>
        </w:rPr>
        <w:t xml:space="preserve">9.2(9.2.2) </w:t>
      </w:r>
      <w:r>
        <w:rPr>
          <w:color w:val="000000"/>
          <w:szCs w:val="24"/>
        </w:rPr>
        <w:tab/>
      </w:r>
      <w:r w:rsidRPr="00AA7934">
        <w:rPr>
          <w:color w:val="000000"/>
          <w:szCs w:val="24"/>
        </w:rPr>
        <w:t>Aclaración sobre el uso de las atribuciones al espacio lejano con respecto a ciertas disposiciones del Reglamento de Radiocomunicaciones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541EA3" w:rsidP="008964CA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1</w:t>
      </w:r>
    </w:p>
    <w:p w:rsidR="00F008F3" w:rsidRPr="00245062" w:rsidRDefault="00541EA3" w:rsidP="00D44B91">
      <w:pPr>
        <w:pStyle w:val="Arttitle"/>
      </w:pPr>
      <w:r w:rsidRPr="00245062">
        <w:t>Términos y definiciones</w:t>
      </w:r>
    </w:p>
    <w:p w:rsidR="00F008F3" w:rsidRPr="00245062" w:rsidRDefault="00541EA3" w:rsidP="00C070E9">
      <w:pPr>
        <w:pStyle w:val="Section1"/>
      </w:pPr>
      <w:r w:rsidRPr="00245062">
        <w:t>Sección III – Servicios radioeléctricos</w:t>
      </w:r>
    </w:p>
    <w:p w:rsidR="0005162E" w:rsidRDefault="00541EA3">
      <w:pPr>
        <w:pStyle w:val="Proposal"/>
      </w:pPr>
      <w:r>
        <w:t>MOD</w:t>
      </w:r>
      <w:r>
        <w:tab/>
        <w:t>AFCP/28A23A2A2/1</w:t>
      </w:r>
    </w:p>
    <w:p w:rsidR="00541EA3" w:rsidRPr="006E5A44" w:rsidRDefault="00541EA3" w:rsidP="00541EA3">
      <w:pPr>
        <w:rPr>
          <w:ins w:id="7" w:author="Haefeli, Monica" w:date="2015-04-01T11:37:00Z"/>
          <w:u w:val="single"/>
        </w:rPr>
      </w:pPr>
      <w:r w:rsidRPr="00D07895">
        <w:rPr>
          <w:rStyle w:val="Artdef"/>
        </w:rPr>
        <w:t>1.55</w:t>
      </w:r>
      <w:r w:rsidRPr="00D07895">
        <w:rPr>
          <w:rStyle w:val="Artdef"/>
        </w:rPr>
        <w:tab/>
      </w:r>
      <w:r w:rsidRPr="00D8690E">
        <w:tab/>
      </w:r>
      <w:r w:rsidRPr="00245062">
        <w:rPr>
          <w:i/>
          <w:color w:val="000000"/>
        </w:rPr>
        <w:t>servicio de investigación espacial:  Servicio de radiocomunicación</w:t>
      </w:r>
      <w:r w:rsidRPr="00D8690E">
        <w:t xml:space="preserve"> que utiliza</w:t>
      </w:r>
      <w:r w:rsidRPr="00245062">
        <w:rPr>
          <w:i/>
          <w:color w:val="000000"/>
        </w:rPr>
        <w:t xml:space="preserve"> vehículos espaciales</w:t>
      </w:r>
      <w:r w:rsidRPr="00D8690E">
        <w:t xml:space="preserve"> u otros objetos espaciales para fines de investigación científica o tecnológica</w:t>
      </w:r>
      <w:del w:id="8" w:author="Saez Grau, Ricardo" w:date="2015-09-22T14:46:00Z">
        <w:r w:rsidDel="00541EA3">
          <w:delText>.</w:delText>
        </w:r>
      </w:del>
      <w:ins w:id="9" w:author="Saez Grau, Ricardo" w:date="2015-09-22T14:46:00Z">
        <w:r>
          <w:t xml:space="preserve">, </w:t>
        </w:r>
      </w:ins>
      <w:ins w:id="10" w:author="Haefeli, Monica" w:date="2015-04-01T11:37:00Z">
        <w:r w:rsidRPr="00A97510">
          <w:t>teniendo en cuenta que:</w:t>
        </w:r>
      </w:ins>
    </w:p>
    <w:p w:rsidR="00541EA3" w:rsidRPr="00A97510" w:rsidRDefault="00541EA3" w:rsidP="00541EA3">
      <w:pPr>
        <w:pStyle w:val="enumlev2"/>
        <w:rPr>
          <w:ins w:id="11" w:author="Haefeli, Monica" w:date="2015-04-01T11:37:00Z"/>
        </w:rPr>
      </w:pPr>
      <w:ins w:id="12" w:author="Haefeli, Monica" w:date="2015-04-01T11:37:00Z">
        <w:r w:rsidRPr="00A97510">
          <w:t>–</w:t>
        </w:r>
        <w:r w:rsidRPr="00A97510">
          <w:tab/>
          <w:t xml:space="preserve">el vehículo espacial </w:t>
        </w:r>
      </w:ins>
      <w:ins w:id="13" w:author="Hernandez, Felipe" w:date="2015-04-10T10:36:00Z">
        <w:r>
          <w:t xml:space="preserve">puede </w:t>
        </w:r>
      </w:ins>
      <w:ins w:id="14" w:author="Haefeli, Monica" w:date="2015-04-01T11:37:00Z">
        <w:r w:rsidRPr="00A97510">
          <w:t>opera</w:t>
        </w:r>
      </w:ins>
      <w:ins w:id="15" w:author="Hernandez, Felipe" w:date="2015-04-10T10:36:00Z">
        <w:r>
          <w:t>r</w:t>
        </w:r>
      </w:ins>
      <w:ins w:id="16" w:author="Haefeli, Monica" w:date="2015-04-01T11:37:00Z">
        <w:r w:rsidRPr="00A97510">
          <w:t xml:space="preserve"> en la región próxima a la Tierra o en el </w:t>
        </w:r>
        <w:r w:rsidRPr="00A97510">
          <w:rPr>
            <w:i/>
            <w:iCs/>
          </w:rPr>
          <w:t>espacio lejano</w:t>
        </w:r>
        <w:r w:rsidRPr="00A97510">
          <w:t>;</w:t>
        </w:r>
      </w:ins>
    </w:p>
    <w:p w:rsidR="00F008F3" w:rsidRPr="00D8690E" w:rsidRDefault="00541EA3" w:rsidP="00541EA3">
      <w:pPr>
        <w:pStyle w:val="enumlev2"/>
      </w:pPr>
      <w:ins w:id="17" w:author="Haefeli, Monica" w:date="2015-04-01T11:37:00Z">
        <w:r w:rsidRPr="00A97510">
          <w:t>–</w:t>
        </w:r>
        <w:r w:rsidRPr="00A97510">
          <w:tab/>
          <w:t>un vehículo espacial destinado a operar en el espacio lejano también puede funcionar cerca de la Tierra durante el lanzamiento, sus primeras fases orbitales, al sobrevolar la Tierra o cuando retorna a la Tierra.</w:t>
        </w:r>
      </w:ins>
      <w:ins w:id="18" w:author="Saez Grau, Ricardo" w:date="2015-09-22T14:46:00Z">
        <w:r>
          <w:t>     </w:t>
        </w:r>
      </w:ins>
      <w:ins w:id="19" w:author="Mendoza Siles, Sidma Jeanneth" w:date="2015-03-13T11:02:00Z">
        <w:r w:rsidRPr="00A97510">
          <w:rPr>
            <w:sz w:val="16"/>
            <w:szCs w:val="12"/>
          </w:rPr>
          <w:t>(CMR-15)</w:t>
        </w:r>
      </w:ins>
    </w:p>
    <w:p w:rsidR="0005162E" w:rsidRDefault="00541EA3" w:rsidP="00895E29">
      <w:pPr>
        <w:pStyle w:val="Reasons"/>
        <w:rPr>
          <w:szCs w:val="24"/>
        </w:rPr>
      </w:pPr>
      <w:r>
        <w:rPr>
          <w:b/>
        </w:rPr>
        <w:t>Motivos:</w:t>
      </w:r>
      <w:r>
        <w:tab/>
      </w:r>
      <w:r w:rsidR="00895E29">
        <w:rPr>
          <w:rFonts w:eastAsia="MS Mincho"/>
        </w:rPr>
        <w:t xml:space="preserve">Añadir de manera sostenible </w:t>
      </w:r>
      <w:r w:rsidRPr="000F3563">
        <w:rPr>
          <w:szCs w:val="24"/>
        </w:rPr>
        <w:t xml:space="preserve">una disposición </w:t>
      </w:r>
      <w:r w:rsidR="00895E29">
        <w:rPr>
          <w:szCs w:val="24"/>
        </w:rPr>
        <w:t xml:space="preserve">específica </w:t>
      </w:r>
      <w:r w:rsidRPr="000F3563">
        <w:rPr>
          <w:szCs w:val="24"/>
        </w:rPr>
        <w:t>para las operaciones cerca de la Tierra del SIE (espacio lejano).</w:t>
      </w:r>
    </w:p>
    <w:p w:rsidR="00541EA3" w:rsidRDefault="00541EA3" w:rsidP="0032202E">
      <w:pPr>
        <w:pStyle w:val="Reasons"/>
      </w:pPr>
    </w:p>
    <w:p w:rsidR="00541EA3" w:rsidRDefault="00541EA3">
      <w:pPr>
        <w:jc w:val="center"/>
      </w:pPr>
      <w:r>
        <w:t>______________</w:t>
      </w:r>
    </w:p>
    <w:p w:rsidR="00541EA3" w:rsidRDefault="00541EA3" w:rsidP="00541EA3">
      <w:pPr>
        <w:pStyle w:val="Reasons"/>
        <w:spacing w:line="480" w:lineRule="auto"/>
      </w:pPr>
    </w:p>
    <w:sectPr w:rsidR="00541EA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C14FB" w:rsidRDefault="0077084A">
    <w:pPr>
      <w:ind w:right="360"/>
    </w:pPr>
    <w:r>
      <w:fldChar w:fldCharType="begin"/>
    </w:r>
    <w:r w:rsidRPr="001C14FB">
      <w:instrText xml:space="preserve"> FILENAME \p  \* MERGEFORMAT </w:instrText>
    </w:r>
    <w:r>
      <w:fldChar w:fldCharType="separate"/>
    </w:r>
    <w:r w:rsidR="00D537F7">
      <w:rPr>
        <w:noProof/>
      </w:rPr>
      <w:t>P:\ESP\ITU-R\CONF-R\CMR15\000\028ADD23ADD02ADD02S.docx</w:t>
    </w:r>
    <w:r>
      <w:fldChar w:fldCharType="end"/>
    </w:r>
    <w:r w:rsidRPr="001C14FB">
      <w:tab/>
    </w:r>
    <w:r>
      <w:fldChar w:fldCharType="begin"/>
    </w:r>
    <w:r>
      <w:instrText xml:space="preserve"> SAVEDATE \@ DD.MM.YY </w:instrText>
    </w:r>
    <w:r>
      <w:fldChar w:fldCharType="separate"/>
    </w:r>
    <w:r w:rsidR="00D537F7">
      <w:rPr>
        <w:noProof/>
      </w:rPr>
      <w:t>23.09.15</w:t>
    </w:r>
    <w:r>
      <w:fldChar w:fldCharType="end"/>
    </w:r>
    <w:r w:rsidRPr="001C14FB">
      <w:tab/>
    </w:r>
    <w:r>
      <w:fldChar w:fldCharType="begin"/>
    </w:r>
    <w:r>
      <w:instrText xml:space="preserve"> PRINTDATE \@ DD.MM.YY </w:instrText>
    </w:r>
    <w:r>
      <w:fldChar w:fldCharType="separate"/>
    </w:r>
    <w:r w:rsidR="00D537F7">
      <w:rPr>
        <w:noProof/>
      </w:rPr>
      <w:t>23.09.15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94" w:rsidRDefault="00B31594" w:rsidP="00B31594">
    <w:pPr>
      <w:pStyle w:val="Footer"/>
      <w:tabs>
        <w:tab w:val="clear" w:pos="9639"/>
        <w:tab w:val="left" w:pos="7513"/>
        <w:tab w:val="left" w:pos="8931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537F7">
      <w:rPr>
        <w:lang w:val="en-US"/>
      </w:rPr>
      <w:t>P:\ESP\ITU-R\CONF-R\CMR15\000\028ADD23ADD02ADD02S.docx</w:t>
    </w:r>
    <w:r>
      <w:fldChar w:fldCharType="end"/>
    </w:r>
    <w:r w:rsidRPr="00B31594">
      <w:rPr>
        <w:lang w:val="en-US"/>
      </w:rPr>
      <w:t xml:space="preserve"> (387019)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37F7"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37F7">
      <w:t>23.09.15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B31594">
    <w:pPr>
      <w:pStyle w:val="Footer"/>
      <w:tabs>
        <w:tab w:val="clear" w:pos="9639"/>
        <w:tab w:val="left" w:pos="7513"/>
        <w:tab w:val="left" w:pos="8931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537F7">
      <w:rPr>
        <w:lang w:val="en-US"/>
      </w:rPr>
      <w:t>P:\ESP\ITU-R\CONF-R\CMR15\000\028ADD23ADD02ADD02S.docx</w:t>
    </w:r>
    <w:r>
      <w:fldChar w:fldCharType="end"/>
    </w:r>
    <w:r w:rsidR="00B31594" w:rsidRPr="00B31594">
      <w:rPr>
        <w:lang w:val="en-US"/>
      </w:rPr>
      <w:t xml:space="preserve"> (387019)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37F7"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37F7">
      <w:t>23.09.15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37F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28(Add.23)(Add.2)(Add.2)-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efeli, Monica">
    <w15:presenceInfo w15:providerId="AD" w15:userId="S-1-5-21-8740799-900759487-1415713722-35410"/>
  </w15:person>
  <w15:person w15:author="Saez Grau, Ricardo">
    <w15:presenceInfo w15:providerId="AD" w15:userId="S-1-5-21-8740799-900759487-1415713722-35409"/>
  </w15:person>
  <w15:person w15:author="Hernandez, Felipe">
    <w15:presenceInfo w15:providerId="AD" w15:userId="S-1-5-21-8740799-900759487-1415713722-35274"/>
  </w15:person>
  <w15:person w15:author="Mendoza Siles, Sidma Jeanneth">
    <w15:presenceInfo w15:providerId="AD" w15:userId="S-1-5-21-8740799-900759487-1415713722-22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40960"/>
    <w:rsid w:val="0005162E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14FB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41EA3"/>
    <w:rsid w:val="0058350F"/>
    <w:rsid w:val="00583C7E"/>
    <w:rsid w:val="005D46FB"/>
    <w:rsid w:val="005F2605"/>
    <w:rsid w:val="005F3B0E"/>
    <w:rsid w:val="005F559C"/>
    <w:rsid w:val="00662BA0"/>
    <w:rsid w:val="00692AAE"/>
    <w:rsid w:val="00697101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425FC"/>
    <w:rsid w:val="00866AE6"/>
    <w:rsid w:val="008750A8"/>
    <w:rsid w:val="00895E29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31594"/>
    <w:rsid w:val="00B52D55"/>
    <w:rsid w:val="00B8288C"/>
    <w:rsid w:val="00BB0452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537F7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731A62C-0A59-431A-83E0-B347A590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R15-WRC15-C-0028!A23-A2-A2!MSW-S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D283C-0A36-4978-AE2F-9905D5ACE705}">
  <ds:schemaRefs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D32098-E391-40BF-8ED6-CDC4F642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1284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R15-WRC15-C-0028!A23-A2-A2!MSW-S</vt:lpstr>
    </vt:vector>
  </TitlesOfParts>
  <Manager>Secretaría General - Pool</Manager>
  <Company>Unión Internacional de Telecomunicaciones (UIT)</Company>
  <LinksUpToDate>false</LinksUpToDate>
  <CharactersWithSpaces>1484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R15-WRC15-C-0028!A23-A2-A2!MSW-S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5</cp:revision>
  <cp:lastPrinted>2015-09-23T14:40:00Z</cp:lastPrinted>
  <dcterms:created xsi:type="dcterms:W3CDTF">2015-09-23T09:17:00Z</dcterms:created>
  <dcterms:modified xsi:type="dcterms:W3CDTF">2015-09-23T14:40:00Z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