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79"/>
        <w:gridCol w:w="3652"/>
      </w:tblGrid>
      <w:tr w:rsidR="005651C9" w:rsidRPr="00D300F1" w:rsidTr="009E5FAF">
        <w:trPr>
          <w:cantSplit/>
        </w:trPr>
        <w:tc>
          <w:tcPr>
            <w:tcW w:w="6379" w:type="dxa"/>
          </w:tcPr>
          <w:p w:rsidR="005651C9" w:rsidRPr="00D300F1" w:rsidRDefault="00E65919" w:rsidP="002A2D3F">
            <w:pPr>
              <w:spacing w:before="400" w:after="48" w:line="240" w:lineRule="atLeast"/>
              <w:rPr>
                <w:rFonts w:ascii="Verdana" w:hAnsi="Verdana"/>
                <w:b/>
                <w:bCs/>
                <w:position w:val="6"/>
              </w:rPr>
            </w:pPr>
            <w:bookmarkStart w:id="0" w:name="dtemplate"/>
            <w:bookmarkEnd w:id="0"/>
            <w:r w:rsidRPr="00D300F1">
              <w:rPr>
                <w:rFonts w:ascii="Verdana" w:hAnsi="Verdana"/>
                <w:b/>
                <w:bCs/>
                <w:szCs w:val="22"/>
              </w:rPr>
              <w:t>Всемирная конференция радиосвязи (ВКР-15)</w:t>
            </w:r>
            <w:r w:rsidRPr="00D300F1">
              <w:rPr>
                <w:rFonts w:ascii="Verdana" w:hAnsi="Verdana"/>
                <w:b/>
                <w:bCs/>
                <w:sz w:val="18"/>
                <w:szCs w:val="18"/>
              </w:rPr>
              <w:br/>
              <w:t>Женева, 2–27 ноября 2015 года</w:t>
            </w:r>
          </w:p>
        </w:tc>
        <w:tc>
          <w:tcPr>
            <w:tcW w:w="3652" w:type="dxa"/>
          </w:tcPr>
          <w:p w:rsidR="005651C9" w:rsidRPr="00D300F1" w:rsidRDefault="00597005" w:rsidP="00597005">
            <w:pPr>
              <w:spacing w:before="0" w:line="240" w:lineRule="atLeast"/>
              <w:jc w:val="right"/>
            </w:pPr>
            <w:bookmarkStart w:id="1" w:name="ditulogo"/>
            <w:bookmarkEnd w:id="1"/>
            <w:r w:rsidRPr="00D300F1">
              <w:rPr>
                <w:noProof/>
                <w:lang w:val="en-US" w:eastAsia="zh-CN"/>
              </w:rPr>
              <w:drawing>
                <wp:inline distT="0" distB="0" distL="0" distR="0" wp14:anchorId="6A2B53BB" wp14:editId="1B38139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D300F1" w:rsidTr="009E5FAF">
        <w:trPr>
          <w:cantSplit/>
        </w:trPr>
        <w:tc>
          <w:tcPr>
            <w:tcW w:w="6379" w:type="dxa"/>
            <w:tcBorders>
              <w:bottom w:val="single" w:sz="12" w:space="0" w:color="auto"/>
            </w:tcBorders>
          </w:tcPr>
          <w:p w:rsidR="005651C9" w:rsidRPr="00D300F1" w:rsidRDefault="00597005">
            <w:pPr>
              <w:spacing w:after="48" w:line="240" w:lineRule="atLeast"/>
              <w:rPr>
                <w:b/>
                <w:smallCaps/>
                <w:szCs w:val="22"/>
              </w:rPr>
            </w:pPr>
            <w:bookmarkStart w:id="2" w:name="dhead"/>
            <w:r w:rsidRPr="00D300F1">
              <w:rPr>
                <w:rFonts w:ascii="Verdana" w:hAnsi="Verdana"/>
                <w:b/>
                <w:smallCaps/>
                <w:sz w:val="18"/>
                <w:szCs w:val="18"/>
              </w:rPr>
              <w:t>МЕЖДУНАРОДНЫЙ СОЮЗ ЭЛЕКТРОСВЯЗИ</w:t>
            </w:r>
          </w:p>
        </w:tc>
        <w:tc>
          <w:tcPr>
            <w:tcW w:w="3652" w:type="dxa"/>
            <w:tcBorders>
              <w:bottom w:val="single" w:sz="12" w:space="0" w:color="auto"/>
            </w:tcBorders>
          </w:tcPr>
          <w:p w:rsidR="005651C9" w:rsidRPr="00D300F1" w:rsidRDefault="005651C9">
            <w:pPr>
              <w:spacing w:line="240" w:lineRule="atLeast"/>
              <w:rPr>
                <w:rFonts w:ascii="Verdana" w:hAnsi="Verdana"/>
                <w:szCs w:val="22"/>
              </w:rPr>
            </w:pPr>
          </w:p>
        </w:tc>
      </w:tr>
      <w:tr w:rsidR="005651C9" w:rsidRPr="00D300F1" w:rsidTr="009E5FAF">
        <w:trPr>
          <w:cantSplit/>
        </w:trPr>
        <w:tc>
          <w:tcPr>
            <w:tcW w:w="6379" w:type="dxa"/>
            <w:tcBorders>
              <w:top w:val="single" w:sz="12" w:space="0" w:color="auto"/>
            </w:tcBorders>
          </w:tcPr>
          <w:p w:rsidR="005651C9" w:rsidRPr="00D300F1" w:rsidRDefault="005651C9" w:rsidP="005651C9">
            <w:pPr>
              <w:spacing w:before="0" w:after="48" w:line="240" w:lineRule="atLeast"/>
              <w:rPr>
                <w:rFonts w:ascii="Verdana" w:hAnsi="Verdana"/>
                <w:b/>
                <w:smallCaps/>
                <w:sz w:val="18"/>
                <w:szCs w:val="22"/>
              </w:rPr>
            </w:pPr>
            <w:bookmarkStart w:id="3" w:name="dspace"/>
          </w:p>
        </w:tc>
        <w:tc>
          <w:tcPr>
            <w:tcW w:w="3652" w:type="dxa"/>
            <w:tcBorders>
              <w:top w:val="single" w:sz="12" w:space="0" w:color="auto"/>
            </w:tcBorders>
          </w:tcPr>
          <w:p w:rsidR="005651C9" w:rsidRPr="00D300F1" w:rsidRDefault="005651C9" w:rsidP="005651C9">
            <w:pPr>
              <w:spacing w:before="0" w:line="240" w:lineRule="atLeast"/>
              <w:rPr>
                <w:rFonts w:ascii="Verdana" w:hAnsi="Verdana"/>
                <w:sz w:val="18"/>
                <w:szCs w:val="22"/>
              </w:rPr>
            </w:pPr>
          </w:p>
        </w:tc>
      </w:tr>
      <w:bookmarkEnd w:id="2"/>
      <w:bookmarkEnd w:id="3"/>
      <w:tr w:rsidR="005651C9" w:rsidRPr="00D300F1" w:rsidTr="009E5FAF">
        <w:trPr>
          <w:cantSplit/>
        </w:trPr>
        <w:tc>
          <w:tcPr>
            <w:tcW w:w="6379" w:type="dxa"/>
            <w:shd w:val="clear" w:color="auto" w:fill="auto"/>
          </w:tcPr>
          <w:p w:rsidR="005651C9" w:rsidRPr="00D300F1" w:rsidRDefault="005A295E" w:rsidP="00C266F4">
            <w:pPr>
              <w:spacing w:before="0"/>
              <w:rPr>
                <w:rFonts w:ascii="Verdana" w:hAnsi="Verdana"/>
                <w:b/>
                <w:smallCaps/>
                <w:sz w:val="18"/>
                <w:szCs w:val="22"/>
              </w:rPr>
            </w:pPr>
            <w:r w:rsidRPr="00D300F1">
              <w:rPr>
                <w:rFonts w:ascii="Verdana" w:hAnsi="Verdana"/>
                <w:b/>
                <w:smallCaps/>
                <w:sz w:val="18"/>
                <w:szCs w:val="22"/>
              </w:rPr>
              <w:t>ПЛЕНАРНОЕ ЗАСЕДАНИЕ</w:t>
            </w:r>
          </w:p>
        </w:tc>
        <w:tc>
          <w:tcPr>
            <w:tcW w:w="3652" w:type="dxa"/>
            <w:shd w:val="clear" w:color="auto" w:fill="auto"/>
          </w:tcPr>
          <w:p w:rsidR="005651C9" w:rsidRPr="00D300F1" w:rsidRDefault="00155029" w:rsidP="009E5FAF">
            <w:pPr>
              <w:tabs>
                <w:tab w:val="left" w:pos="851"/>
              </w:tabs>
              <w:spacing w:before="0"/>
              <w:ind w:left="-75" w:right="-142"/>
              <w:rPr>
                <w:rFonts w:ascii="Verdana" w:hAnsi="Verdana"/>
                <w:b/>
                <w:sz w:val="18"/>
                <w:szCs w:val="18"/>
              </w:rPr>
            </w:pPr>
            <w:r>
              <w:rPr>
                <w:rFonts w:ascii="Verdana" w:eastAsia="SimSun" w:hAnsi="Verdana" w:cs="Traditional Arabic"/>
                <w:b/>
                <w:bCs/>
                <w:sz w:val="18"/>
                <w:szCs w:val="18"/>
              </w:rPr>
              <w:t>Пересмотр 1</w:t>
            </w:r>
            <w:r>
              <w:rPr>
                <w:rFonts w:ascii="Verdana" w:eastAsia="SimSun" w:hAnsi="Verdana" w:cs="Traditional Arabic"/>
                <w:b/>
                <w:bCs/>
                <w:sz w:val="18"/>
                <w:szCs w:val="18"/>
              </w:rPr>
              <w:br/>
            </w:r>
            <w:r w:rsidR="005A295E" w:rsidRPr="00D300F1">
              <w:rPr>
                <w:rFonts w:ascii="Verdana" w:eastAsia="SimSun" w:hAnsi="Verdana" w:cs="Traditional Arabic"/>
                <w:b/>
                <w:bCs/>
                <w:sz w:val="18"/>
                <w:szCs w:val="18"/>
              </w:rPr>
              <w:t>Допол</w:t>
            </w:r>
            <w:bookmarkStart w:id="4" w:name="_GoBack"/>
            <w:bookmarkEnd w:id="4"/>
            <w:r w:rsidR="005A295E" w:rsidRPr="00D300F1">
              <w:rPr>
                <w:rFonts w:ascii="Verdana" w:eastAsia="SimSun" w:hAnsi="Verdana" w:cs="Traditional Arabic"/>
                <w:b/>
                <w:bCs/>
                <w:sz w:val="18"/>
                <w:szCs w:val="18"/>
              </w:rPr>
              <w:t>нительный документ 3</w:t>
            </w:r>
            <w:r w:rsidR="000F1252" w:rsidRPr="00D300F1">
              <w:rPr>
                <w:rFonts w:ascii="Verdana" w:eastAsia="SimSun" w:hAnsi="Verdana" w:cs="Traditional Arabic"/>
                <w:b/>
                <w:bCs/>
                <w:sz w:val="18"/>
                <w:szCs w:val="18"/>
              </w:rPr>
              <w:t xml:space="preserve"> </w:t>
            </w:r>
            <w:r w:rsidR="005A295E" w:rsidRPr="00D300F1">
              <w:rPr>
                <w:rFonts w:ascii="Verdana" w:eastAsia="SimSun" w:hAnsi="Verdana" w:cs="Traditional Arabic"/>
                <w:b/>
                <w:bCs/>
                <w:sz w:val="18"/>
                <w:szCs w:val="18"/>
              </w:rPr>
              <w:br/>
              <w:t>к Документу 28(Add.23)(Add.2)</w:t>
            </w:r>
            <w:r w:rsidR="005651C9" w:rsidRPr="00D300F1">
              <w:rPr>
                <w:rFonts w:ascii="Verdana" w:hAnsi="Verdana"/>
                <w:b/>
                <w:bCs/>
                <w:sz w:val="18"/>
                <w:szCs w:val="18"/>
              </w:rPr>
              <w:t>-</w:t>
            </w:r>
            <w:r w:rsidR="005A295E" w:rsidRPr="00D300F1">
              <w:rPr>
                <w:rFonts w:ascii="Verdana" w:hAnsi="Verdana"/>
                <w:b/>
                <w:bCs/>
                <w:sz w:val="18"/>
                <w:szCs w:val="18"/>
              </w:rPr>
              <w:t>R</w:t>
            </w:r>
          </w:p>
        </w:tc>
      </w:tr>
      <w:tr w:rsidR="000F33D8" w:rsidRPr="00D300F1" w:rsidTr="009E5FAF">
        <w:trPr>
          <w:cantSplit/>
        </w:trPr>
        <w:tc>
          <w:tcPr>
            <w:tcW w:w="6379" w:type="dxa"/>
            <w:shd w:val="clear" w:color="auto" w:fill="auto"/>
          </w:tcPr>
          <w:p w:rsidR="000F33D8" w:rsidRPr="00D300F1" w:rsidRDefault="000F33D8" w:rsidP="00C266F4">
            <w:pPr>
              <w:spacing w:before="0"/>
              <w:rPr>
                <w:rFonts w:ascii="Verdana" w:hAnsi="Verdana"/>
                <w:b/>
                <w:smallCaps/>
                <w:sz w:val="18"/>
                <w:szCs w:val="22"/>
              </w:rPr>
            </w:pPr>
          </w:p>
        </w:tc>
        <w:tc>
          <w:tcPr>
            <w:tcW w:w="3652" w:type="dxa"/>
            <w:shd w:val="clear" w:color="auto" w:fill="auto"/>
          </w:tcPr>
          <w:p w:rsidR="000F33D8" w:rsidRPr="00D300F1" w:rsidRDefault="00155029" w:rsidP="00155029">
            <w:pPr>
              <w:spacing w:before="0"/>
              <w:ind w:left="-75" w:right="-142"/>
              <w:rPr>
                <w:rFonts w:ascii="Verdana" w:hAnsi="Verdana"/>
                <w:sz w:val="18"/>
                <w:szCs w:val="22"/>
              </w:rPr>
            </w:pPr>
            <w:r>
              <w:rPr>
                <w:rFonts w:ascii="Verdana" w:hAnsi="Verdana"/>
                <w:b/>
                <w:bCs/>
                <w:sz w:val="18"/>
                <w:szCs w:val="18"/>
              </w:rPr>
              <w:t>1</w:t>
            </w:r>
            <w:r w:rsidRPr="005A295E">
              <w:rPr>
                <w:rFonts w:ascii="Verdana" w:hAnsi="Verdana"/>
                <w:b/>
                <w:bCs/>
                <w:sz w:val="18"/>
                <w:szCs w:val="18"/>
                <w:lang w:val="en-US"/>
              </w:rPr>
              <w:t xml:space="preserve"> </w:t>
            </w:r>
            <w:proofErr w:type="spellStart"/>
            <w:r w:rsidRPr="005A295E">
              <w:rPr>
                <w:rFonts w:ascii="Verdana" w:hAnsi="Verdana"/>
                <w:b/>
                <w:bCs/>
                <w:sz w:val="18"/>
                <w:szCs w:val="18"/>
                <w:lang w:val="en-US"/>
              </w:rPr>
              <w:t>октября</w:t>
            </w:r>
            <w:proofErr w:type="spellEnd"/>
            <w:r w:rsidRPr="005A295E">
              <w:rPr>
                <w:rFonts w:ascii="Verdana" w:hAnsi="Verdana"/>
                <w:b/>
                <w:bCs/>
                <w:sz w:val="18"/>
                <w:szCs w:val="18"/>
                <w:lang w:val="en-US"/>
              </w:rPr>
              <w:t xml:space="preserve"> </w:t>
            </w:r>
            <w:r w:rsidR="000F33D8" w:rsidRPr="00D300F1">
              <w:rPr>
                <w:rFonts w:ascii="Verdana" w:hAnsi="Verdana"/>
                <w:b/>
                <w:bCs/>
                <w:sz w:val="18"/>
                <w:szCs w:val="18"/>
              </w:rPr>
              <w:t>2015 года</w:t>
            </w:r>
          </w:p>
        </w:tc>
      </w:tr>
      <w:tr w:rsidR="000F33D8" w:rsidRPr="00D300F1" w:rsidTr="009E5FAF">
        <w:trPr>
          <w:cantSplit/>
        </w:trPr>
        <w:tc>
          <w:tcPr>
            <w:tcW w:w="6379" w:type="dxa"/>
          </w:tcPr>
          <w:p w:rsidR="000F33D8" w:rsidRPr="00D300F1" w:rsidRDefault="000F33D8" w:rsidP="00C266F4">
            <w:pPr>
              <w:spacing w:before="0"/>
              <w:rPr>
                <w:rFonts w:ascii="Verdana" w:hAnsi="Verdana"/>
                <w:b/>
                <w:smallCaps/>
                <w:sz w:val="18"/>
                <w:szCs w:val="22"/>
              </w:rPr>
            </w:pPr>
          </w:p>
        </w:tc>
        <w:tc>
          <w:tcPr>
            <w:tcW w:w="3652" w:type="dxa"/>
          </w:tcPr>
          <w:p w:rsidR="000F33D8" w:rsidRPr="00D300F1" w:rsidRDefault="000F33D8" w:rsidP="009E5FAF">
            <w:pPr>
              <w:spacing w:before="0"/>
              <w:ind w:left="-75" w:right="-142"/>
              <w:rPr>
                <w:rFonts w:ascii="Verdana" w:hAnsi="Verdana"/>
                <w:sz w:val="18"/>
                <w:szCs w:val="22"/>
              </w:rPr>
            </w:pPr>
            <w:r w:rsidRPr="00D300F1">
              <w:rPr>
                <w:rFonts w:ascii="Verdana" w:hAnsi="Verdana"/>
                <w:b/>
                <w:bCs/>
                <w:sz w:val="18"/>
                <w:szCs w:val="22"/>
              </w:rPr>
              <w:t>Оригинал: английский</w:t>
            </w:r>
          </w:p>
        </w:tc>
      </w:tr>
      <w:tr w:rsidR="000F33D8" w:rsidRPr="00D300F1" w:rsidTr="005263D2">
        <w:trPr>
          <w:cantSplit/>
        </w:trPr>
        <w:tc>
          <w:tcPr>
            <w:tcW w:w="10031" w:type="dxa"/>
            <w:gridSpan w:val="2"/>
          </w:tcPr>
          <w:p w:rsidR="000F33D8" w:rsidRPr="00D300F1" w:rsidRDefault="000F33D8" w:rsidP="004B716F">
            <w:pPr>
              <w:spacing w:before="0"/>
              <w:rPr>
                <w:rFonts w:ascii="Verdana" w:hAnsi="Verdana"/>
                <w:b/>
                <w:bCs/>
                <w:sz w:val="18"/>
                <w:szCs w:val="22"/>
              </w:rPr>
            </w:pPr>
          </w:p>
        </w:tc>
      </w:tr>
      <w:tr w:rsidR="000F33D8" w:rsidRPr="00D300F1">
        <w:trPr>
          <w:cantSplit/>
        </w:trPr>
        <w:tc>
          <w:tcPr>
            <w:tcW w:w="10031" w:type="dxa"/>
            <w:gridSpan w:val="2"/>
          </w:tcPr>
          <w:p w:rsidR="000F33D8" w:rsidRPr="00D300F1" w:rsidRDefault="000F33D8" w:rsidP="000F1252">
            <w:pPr>
              <w:pStyle w:val="Source"/>
            </w:pPr>
            <w:bookmarkStart w:id="5" w:name="dsource" w:colFirst="0" w:colLast="0"/>
            <w:r w:rsidRPr="00D300F1">
              <w:t>Общие предложения африканских стран</w:t>
            </w:r>
          </w:p>
        </w:tc>
      </w:tr>
      <w:tr w:rsidR="000F33D8" w:rsidRPr="00D300F1">
        <w:trPr>
          <w:cantSplit/>
        </w:trPr>
        <w:tc>
          <w:tcPr>
            <w:tcW w:w="10031" w:type="dxa"/>
            <w:gridSpan w:val="2"/>
          </w:tcPr>
          <w:p w:rsidR="000F33D8" w:rsidRPr="00D300F1" w:rsidRDefault="00480A5A" w:rsidP="00480A5A">
            <w:pPr>
              <w:pStyle w:val="Title1"/>
            </w:pPr>
            <w:bookmarkStart w:id="6" w:name="dtitle1" w:colFirst="0" w:colLast="0"/>
            <w:bookmarkEnd w:id="5"/>
            <w:r w:rsidRPr="00D300F1">
              <w:t>ПРЕДЛОЖЕНИЯ ДЛЯ РАБОТЫ КОНФеРЕНЦИИ</w:t>
            </w:r>
          </w:p>
        </w:tc>
      </w:tr>
      <w:tr w:rsidR="000F33D8" w:rsidRPr="00D300F1">
        <w:trPr>
          <w:cantSplit/>
        </w:trPr>
        <w:tc>
          <w:tcPr>
            <w:tcW w:w="10031" w:type="dxa"/>
            <w:gridSpan w:val="2"/>
          </w:tcPr>
          <w:p w:rsidR="000F33D8" w:rsidRPr="00D300F1" w:rsidRDefault="000F33D8" w:rsidP="000F33D8">
            <w:pPr>
              <w:pStyle w:val="Title2"/>
              <w:rPr>
                <w:szCs w:val="26"/>
              </w:rPr>
            </w:pPr>
            <w:bookmarkStart w:id="7" w:name="dtitle2" w:colFirst="0" w:colLast="0"/>
            <w:bookmarkEnd w:id="6"/>
          </w:p>
        </w:tc>
      </w:tr>
      <w:tr w:rsidR="000F33D8" w:rsidRPr="00D300F1">
        <w:trPr>
          <w:cantSplit/>
        </w:trPr>
        <w:tc>
          <w:tcPr>
            <w:tcW w:w="10031" w:type="dxa"/>
            <w:gridSpan w:val="2"/>
          </w:tcPr>
          <w:p w:rsidR="000F33D8" w:rsidRPr="00D300F1" w:rsidRDefault="000F33D8" w:rsidP="009E5FAF">
            <w:pPr>
              <w:pStyle w:val="Agendaitem"/>
              <w:rPr>
                <w:lang w:val="ru-RU"/>
              </w:rPr>
            </w:pPr>
            <w:bookmarkStart w:id="8" w:name="dtitle3" w:colFirst="0" w:colLast="0"/>
            <w:bookmarkEnd w:id="7"/>
            <w:r w:rsidRPr="00D300F1">
              <w:rPr>
                <w:lang w:val="ru-RU"/>
              </w:rPr>
              <w:t>Пункт 9.2 повестки дня</w:t>
            </w:r>
          </w:p>
        </w:tc>
      </w:tr>
    </w:tbl>
    <w:bookmarkEnd w:id="8"/>
    <w:p w:rsidR="005263D2" w:rsidRPr="00D300F1" w:rsidRDefault="000E35F1" w:rsidP="00B81301">
      <w:pPr>
        <w:pStyle w:val="Normalaftertitle"/>
      </w:pPr>
      <w:r w:rsidRPr="00D300F1">
        <w:t>9</w:t>
      </w:r>
      <w:r w:rsidRPr="00D300F1">
        <w:tab/>
        <w:t>рассмотреть и утвердить Отчет Директора Бюро радиосвязи в соответствии со Статьей 7 Конвенции:</w:t>
      </w:r>
    </w:p>
    <w:p w:rsidR="005263D2" w:rsidRPr="00D300F1" w:rsidRDefault="000E35F1" w:rsidP="000F1252">
      <w:r w:rsidRPr="00D300F1">
        <w:t>9.2</w:t>
      </w:r>
      <w:r w:rsidRPr="00D300F1">
        <w:tab/>
        <w:t>о наличии любых трудностей или противоречий, встречающихся при применении Регламента радиосвязи; и</w:t>
      </w:r>
    </w:p>
    <w:p w:rsidR="009953FC" w:rsidRPr="00D300F1" w:rsidRDefault="00480A5A" w:rsidP="009953FC">
      <w:pPr>
        <w:pStyle w:val="Headingb"/>
        <w:rPr>
          <w:lang w:val="ru-RU"/>
        </w:rPr>
      </w:pPr>
      <w:r w:rsidRPr="00D300F1">
        <w:rPr>
          <w:lang w:val="ru-RU"/>
        </w:rPr>
        <w:t>Введение</w:t>
      </w:r>
    </w:p>
    <w:p w:rsidR="009953FC" w:rsidRPr="00D300F1" w:rsidRDefault="0060728D" w:rsidP="000F1252">
      <w:r w:rsidRPr="00D300F1">
        <w:t>В рамках пункта </w:t>
      </w:r>
      <w:r w:rsidR="009953FC" w:rsidRPr="00D300F1">
        <w:t>9.2</w:t>
      </w:r>
      <w:r w:rsidRPr="00D300F1">
        <w:t xml:space="preserve"> повестки дня ВКР-15 администрации могут обсуждать </w:t>
      </w:r>
      <w:r w:rsidRPr="00D300F1">
        <w:rPr>
          <w:szCs w:val="22"/>
        </w:rPr>
        <w:t xml:space="preserve">трудности или противоречия, </w:t>
      </w:r>
      <w:r w:rsidRPr="00D300F1">
        <w:t>встречающиеся</w:t>
      </w:r>
      <w:r w:rsidRPr="00D300F1">
        <w:rPr>
          <w:szCs w:val="22"/>
        </w:rPr>
        <w:t xml:space="preserve"> при применении Регламента радиосвязи</w:t>
      </w:r>
      <w:r w:rsidR="009953FC" w:rsidRPr="00D300F1">
        <w:t>.</w:t>
      </w:r>
      <w:r w:rsidR="00480A5A" w:rsidRPr="00D300F1">
        <w:t xml:space="preserve"> </w:t>
      </w:r>
      <w:r w:rsidRPr="00D300F1">
        <w:t xml:space="preserve">Предварительный проект Отчета Директора Бюро радиосвязи </w:t>
      </w:r>
      <w:r w:rsidR="00940C52" w:rsidRPr="00D300F1">
        <w:t>содержится</w:t>
      </w:r>
      <w:r w:rsidRPr="00D300F1">
        <w:t xml:space="preserve"> в Документе </w:t>
      </w:r>
      <w:r w:rsidR="009953FC" w:rsidRPr="00D300F1">
        <w:t xml:space="preserve">CPM15-2/41 </w:t>
      </w:r>
      <w:r w:rsidRPr="00D300F1">
        <w:t>и был представлен ПСК</w:t>
      </w:r>
      <w:r w:rsidR="009953FC" w:rsidRPr="00D300F1">
        <w:t>.</w:t>
      </w:r>
    </w:p>
    <w:p w:rsidR="009953FC" w:rsidRPr="00D300F1" w:rsidRDefault="0060728D" w:rsidP="00940C52">
      <w:pPr>
        <w:rPr>
          <w:lang w:eastAsia="zh-CN"/>
        </w:rPr>
      </w:pPr>
      <w:r w:rsidRPr="00D300F1">
        <w:t>Один из поднятых в Отчете Директора вопросов относится к применению</w:t>
      </w:r>
      <w:r w:rsidR="009953FC" w:rsidRPr="00D300F1">
        <w:t xml:space="preserve"> </w:t>
      </w:r>
      <w:r w:rsidR="002F1546" w:rsidRPr="00D300F1">
        <w:t>п. </w:t>
      </w:r>
      <w:r w:rsidR="009953FC" w:rsidRPr="00D300F1">
        <w:t xml:space="preserve">5.526 </w:t>
      </w:r>
      <w:r w:rsidRPr="00D300F1">
        <w:t>РР</w:t>
      </w:r>
      <w:r w:rsidR="00940C52" w:rsidRPr="00D300F1">
        <w:t xml:space="preserve"> и</w:t>
      </w:r>
      <w:r w:rsidRPr="00D300F1">
        <w:t xml:space="preserve"> рассматривается в разделе </w:t>
      </w:r>
      <w:r w:rsidR="009953FC" w:rsidRPr="00D300F1">
        <w:t xml:space="preserve">3.1.1 </w:t>
      </w:r>
      <w:r w:rsidRPr="00D300F1">
        <w:t>Отчета</w:t>
      </w:r>
      <w:r w:rsidR="009953FC" w:rsidRPr="00D300F1">
        <w:t xml:space="preserve"> (</w:t>
      </w:r>
      <w:r w:rsidRPr="00D300F1">
        <w:t>см. Дополнительный документ </w:t>
      </w:r>
      <w:r w:rsidR="009953FC" w:rsidRPr="00D300F1">
        <w:t xml:space="preserve">2 </w:t>
      </w:r>
      <w:r w:rsidRPr="00D300F1">
        <w:t>к Документу </w:t>
      </w:r>
      <w:r w:rsidR="009953FC" w:rsidRPr="00D300F1">
        <w:t>4).</w:t>
      </w:r>
      <w:r w:rsidR="00480A5A" w:rsidRPr="00D300F1">
        <w:t xml:space="preserve"> </w:t>
      </w:r>
      <w:r w:rsidR="00C80290" w:rsidRPr="00D300F1">
        <w:t xml:space="preserve">В этом разделе Директор описывает меры, которые были приняты БР в отношении применения </w:t>
      </w:r>
      <w:r w:rsidR="002F1546" w:rsidRPr="00D300F1">
        <w:t>п. </w:t>
      </w:r>
      <w:r w:rsidR="009953FC" w:rsidRPr="00D300F1">
        <w:t xml:space="preserve">5.526, </w:t>
      </w:r>
      <w:r w:rsidR="00C80290" w:rsidRPr="00D300F1">
        <w:t>в частности введение нового класса станций</w:t>
      </w:r>
      <w:r w:rsidR="009953FC" w:rsidRPr="00D300F1">
        <w:t xml:space="preserve"> </w:t>
      </w:r>
      <w:r w:rsidR="00480A5A" w:rsidRPr="00D300F1">
        <w:t>"</w:t>
      </w:r>
      <w:r w:rsidR="009953FC" w:rsidRPr="00D300F1">
        <w:t>UC</w:t>
      </w:r>
      <w:r w:rsidR="00480A5A" w:rsidRPr="00D300F1">
        <w:t>"</w:t>
      </w:r>
      <w:r w:rsidR="009953FC" w:rsidRPr="00D300F1">
        <w:t xml:space="preserve"> </w:t>
      </w:r>
      <w:r w:rsidR="00C80290" w:rsidRPr="00D300F1">
        <w:t>для</w:t>
      </w:r>
      <w:r w:rsidR="009953FC" w:rsidRPr="00D300F1">
        <w:t xml:space="preserve"> </w:t>
      </w:r>
      <w:r w:rsidR="00C80290" w:rsidRPr="00D300F1">
        <w:rPr>
          <w:b/>
          <w:u w:val="single"/>
        </w:rPr>
        <w:t>находящейся в движении земной станции</w:t>
      </w:r>
      <w:r w:rsidR="009953FC" w:rsidRPr="00D300F1">
        <w:rPr>
          <w:b/>
          <w:u w:val="single"/>
        </w:rPr>
        <w:t xml:space="preserve"> (UC)</w:t>
      </w:r>
      <w:r w:rsidR="00C80290" w:rsidRPr="00D300F1">
        <w:rPr>
          <w:bCs/>
        </w:rPr>
        <w:t>, связанной с космической станцией ФСС, что, на наш взгляд, требует внесения изменений в примечание</w:t>
      </w:r>
      <w:r w:rsidR="009953FC" w:rsidRPr="00D300F1">
        <w:t xml:space="preserve"> </w:t>
      </w:r>
      <w:r w:rsidR="002F1546" w:rsidRPr="00D300F1">
        <w:t>п. </w:t>
      </w:r>
      <w:r w:rsidR="009953FC" w:rsidRPr="00D300F1">
        <w:t xml:space="preserve">5.526 </w:t>
      </w:r>
      <w:r w:rsidR="00C80290" w:rsidRPr="00D300F1">
        <w:t xml:space="preserve">в целях исключения </w:t>
      </w:r>
      <w:r w:rsidR="00940C52" w:rsidRPr="00D300F1">
        <w:t>противоречий</w:t>
      </w:r>
      <w:r w:rsidR="00C80290" w:rsidRPr="00D300F1">
        <w:t xml:space="preserve"> и согласования полосы во всех трех Районах. </w:t>
      </w:r>
      <w:r w:rsidR="00C80290" w:rsidRPr="00D300F1">
        <w:rPr>
          <w:lang w:eastAsia="zh-CN"/>
        </w:rPr>
        <w:t>Важно обеспечить соответствие РР имеющимся современным технологиям.</w:t>
      </w:r>
      <w:r w:rsidR="009953FC" w:rsidRPr="00D300F1">
        <w:rPr>
          <w:lang w:eastAsia="zh-CN"/>
        </w:rPr>
        <w:t xml:space="preserve"> </w:t>
      </w:r>
      <w:r w:rsidR="00C80290" w:rsidRPr="00D300F1">
        <w:rPr>
          <w:lang w:eastAsia="zh-CN"/>
        </w:rPr>
        <w:t>Этот вопрос обсуждался также на собрании ПСК, и ряд администраций представил</w:t>
      </w:r>
      <w:r w:rsidR="00940C52" w:rsidRPr="00D300F1">
        <w:rPr>
          <w:lang w:eastAsia="zh-CN"/>
        </w:rPr>
        <w:t>и</w:t>
      </w:r>
      <w:r w:rsidR="00C80290" w:rsidRPr="00D300F1">
        <w:rPr>
          <w:lang w:eastAsia="zh-CN"/>
        </w:rPr>
        <w:t xml:space="preserve"> вклады по этому вопросу</w:t>
      </w:r>
      <w:r w:rsidR="009953FC" w:rsidRPr="00D300F1">
        <w:t>.</w:t>
      </w:r>
      <w:r w:rsidR="00480A5A" w:rsidRPr="00D300F1">
        <w:t xml:space="preserve"> </w:t>
      </w:r>
    </w:p>
    <w:p w:rsidR="009953FC" w:rsidRPr="00D300F1" w:rsidRDefault="00C36B4C" w:rsidP="00C36B4C">
      <w:r w:rsidRPr="00D300F1">
        <w:t xml:space="preserve">Необходимость пересмотра применения </w:t>
      </w:r>
      <w:r w:rsidR="002F1546" w:rsidRPr="00D300F1">
        <w:t>п. </w:t>
      </w:r>
      <w:r w:rsidR="009953FC" w:rsidRPr="00D300F1">
        <w:t xml:space="preserve">5.526 </w:t>
      </w:r>
      <w:r w:rsidRPr="00D300F1">
        <w:t>была обусловлена использованием полос</w:t>
      </w:r>
      <w:r w:rsidR="00480A5A" w:rsidRPr="00D300F1">
        <w:t xml:space="preserve"> 19,</w:t>
      </w:r>
      <w:r w:rsidR="009953FC" w:rsidRPr="00D300F1">
        <w:t>7</w:t>
      </w:r>
      <w:r w:rsidR="00480A5A" w:rsidRPr="00D300F1">
        <w:t>−</w:t>
      </w:r>
      <w:r w:rsidR="009953FC" w:rsidRPr="00D300F1">
        <w:t>20</w:t>
      </w:r>
      <w:r w:rsidR="00480A5A" w:rsidRPr="00D300F1">
        <w:t>,</w:t>
      </w:r>
      <w:r w:rsidR="009953FC" w:rsidRPr="00D300F1">
        <w:t>2</w:t>
      </w:r>
      <w:r w:rsidR="002F1546" w:rsidRPr="00D300F1">
        <w:t> ГГц</w:t>
      </w:r>
      <w:r w:rsidR="009953FC" w:rsidRPr="00D300F1">
        <w:t xml:space="preserve"> </w:t>
      </w:r>
      <w:r w:rsidR="00480A5A" w:rsidRPr="00D300F1">
        <w:t>и</w:t>
      </w:r>
      <w:r w:rsidR="009953FC" w:rsidRPr="00D300F1">
        <w:t xml:space="preserve"> 29</w:t>
      </w:r>
      <w:r w:rsidR="00480A5A" w:rsidRPr="00D300F1">
        <w:t>,</w:t>
      </w:r>
      <w:r w:rsidR="009953FC" w:rsidRPr="00D300F1">
        <w:t>5</w:t>
      </w:r>
      <w:r w:rsidR="00480A5A" w:rsidRPr="00D300F1">
        <w:t>−</w:t>
      </w:r>
      <w:r w:rsidR="009953FC" w:rsidRPr="00D300F1">
        <w:t>30</w:t>
      </w:r>
      <w:r w:rsidR="002F1546" w:rsidRPr="00D300F1">
        <w:t> ГГц</w:t>
      </w:r>
      <w:r w:rsidR="009953FC" w:rsidRPr="00D300F1">
        <w:t xml:space="preserve"> </w:t>
      </w:r>
      <w:r w:rsidRPr="00D300F1">
        <w:t>станциями</w:t>
      </w:r>
      <w:r w:rsidR="009953FC" w:rsidRPr="00D300F1">
        <w:t xml:space="preserve"> UC.</w:t>
      </w:r>
      <w:r w:rsidR="00480A5A" w:rsidRPr="00D300F1">
        <w:t xml:space="preserve"> </w:t>
      </w:r>
      <w:r w:rsidRPr="00D300F1">
        <w:t xml:space="preserve">Станции </w:t>
      </w:r>
      <w:r w:rsidR="009953FC" w:rsidRPr="00D300F1">
        <w:t>UC</w:t>
      </w:r>
      <w:r w:rsidRPr="00D300F1">
        <w:t xml:space="preserve"> работают в составе сетей ФСС, обеспечивая для пользователей широкополосную связь на подвижных платформах, включая воздушные и морские суда или сухопутные транспортные средства</w:t>
      </w:r>
      <w:r w:rsidR="009953FC" w:rsidRPr="00D300F1">
        <w:t xml:space="preserve">. </w:t>
      </w:r>
    </w:p>
    <w:p w:rsidR="009953FC" w:rsidRPr="00D300F1" w:rsidRDefault="007F102A" w:rsidP="00C75F14">
      <w:r w:rsidRPr="00D300F1">
        <w:t xml:space="preserve">На </w:t>
      </w:r>
      <w:r w:rsidR="009953FC" w:rsidRPr="00D300F1">
        <w:t>UC</w:t>
      </w:r>
      <w:r w:rsidRPr="00D300F1">
        <w:t xml:space="preserve"> используются высокоточные механизмы наведения, не ограничиваю</w:t>
      </w:r>
      <w:r w:rsidR="00940C52" w:rsidRPr="00D300F1">
        <w:t>щие</w:t>
      </w:r>
      <w:r w:rsidRPr="00D300F1">
        <w:t xml:space="preserve">ся гироскопическими устройствами и антенными решетками, </w:t>
      </w:r>
      <w:r w:rsidR="00940C52" w:rsidRPr="00D300F1">
        <w:t xml:space="preserve">которые </w:t>
      </w:r>
      <w:r w:rsidRPr="00D300F1">
        <w:t>непрерывно и автоматически корректирую</w:t>
      </w:r>
      <w:r w:rsidR="00940C52" w:rsidRPr="00D300F1">
        <w:t>т</w:t>
      </w:r>
      <w:r w:rsidRPr="00D300F1">
        <w:t xml:space="preserve"> движение платформы и удерживаю</w:t>
      </w:r>
      <w:r w:rsidR="00940C52" w:rsidRPr="00D300F1">
        <w:t>т</w:t>
      </w:r>
      <w:r w:rsidRPr="00D300F1">
        <w:t xml:space="preserve"> наведение земной станции</w:t>
      </w:r>
      <w:r w:rsidR="009953FC" w:rsidRPr="00D300F1">
        <w:t xml:space="preserve"> </w:t>
      </w:r>
      <w:r w:rsidRPr="00D300F1">
        <w:t xml:space="preserve">в пределах </w:t>
      </w:r>
      <w:r w:rsidR="00EB6A14" w:rsidRPr="00D300F1">
        <w:t>доли градуса требуемого угла места и азимута</w:t>
      </w:r>
      <w:r w:rsidR="009953FC" w:rsidRPr="00D300F1">
        <w:t xml:space="preserve">, </w:t>
      </w:r>
      <w:r w:rsidR="00EB6A14" w:rsidRPr="00D300F1">
        <w:t>даже на движущейся платформе</w:t>
      </w:r>
      <w:r w:rsidR="009953FC" w:rsidRPr="00D300F1">
        <w:t>.</w:t>
      </w:r>
      <w:r w:rsidR="00480A5A" w:rsidRPr="00D300F1">
        <w:t xml:space="preserve"> </w:t>
      </w:r>
      <w:r w:rsidR="00EB6A14" w:rsidRPr="00D300F1">
        <w:t xml:space="preserve">Таким образом, </w:t>
      </w:r>
      <w:r w:rsidR="009953FC" w:rsidRPr="00D300F1">
        <w:t>UC</w:t>
      </w:r>
      <w:r w:rsidR="00EB6A14" w:rsidRPr="00D300F1">
        <w:t xml:space="preserve"> работают как фиксированные </w:t>
      </w:r>
      <w:r w:rsidR="009953FC" w:rsidRPr="00D300F1">
        <w:t>VSAT</w:t>
      </w:r>
      <w:r w:rsidR="00EB6A14" w:rsidRPr="00D300F1">
        <w:t xml:space="preserve"> в аспекте возможных помех сетям ФСС</w:t>
      </w:r>
      <w:r w:rsidR="009953FC" w:rsidRPr="00D300F1">
        <w:t>.</w:t>
      </w:r>
      <w:r w:rsidR="00480A5A" w:rsidRPr="00D300F1">
        <w:t xml:space="preserve"> </w:t>
      </w:r>
      <w:r w:rsidR="00210A39" w:rsidRPr="00D300F1">
        <w:t xml:space="preserve">Вопрос о работе </w:t>
      </w:r>
      <w:r w:rsidR="00480A5A" w:rsidRPr="00D300F1">
        <w:t>UC</w:t>
      </w:r>
      <w:r w:rsidR="00210A39" w:rsidRPr="00D300F1">
        <w:t xml:space="preserve"> </w:t>
      </w:r>
      <w:r w:rsidR="00EE2B24" w:rsidRPr="00D300F1">
        <w:t xml:space="preserve">в </w:t>
      </w:r>
      <w:r w:rsidR="00210A39" w:rsidRPr="00D300F1">
        <w:t>полосах</w:t>
      </w:r>
      <w:r w:rsidR="00480A5A" w:rsidRPr="00D300F1">
        <w:t xml:space="preserve"> 29,</w:t>
      </w:r>
      <w:r w:rsidR="009953FC" w:rsidRPr="00D300F1">
        <w:t>5</w:t>
      </w:r>
      <w:r w:rsidR="00480A5A" w:rsidRPr="00D300F1">
        <w:t>−</w:t>
      </w:r>
      <w:r w:rsidR="009953FC" w:rsidRPr="00D300F1">
        <w:t>30</w:t>
      </w:r>
      <w:r w:rsidR="00480A5A" w:rsidRPr="00D300F1">
        <w:t>,</w:t>
      </w:r>
      <w:r w:rsidR="009953FC" w:rsidRPr="00D300F1">
        <w:t>0</w:t>
      </w:r>
      <w:r w:rsidR="002F1546" w:rsidRPr="00D300F1">
        <w:t> ГГц</w:t>
      </w:r>
      <w:r w:rsidR="009953FC" w:rsidRPr="00D300F1">
        <w:t xml:space="preserve"> (</w:t>
      </w:r>
      <w:r w:rsidR="00480A5A" w:rsidRPr="00D300F1">
        <w:t>Земля-космос</w:t>
      </w:r>
      <w:r w:rsidR="009953FC" w:rsidRPr="00D300F1">
        <w:t xml:space="preserve">) </w:t>
      </w:r>
      <w:r w:rsidR="00480A5A" w:rsidRPr="00D300F1">
        <w:t>и</w:t>
      </w:r>
      <w:r w:rsidR="009953FC" w:rsidRPr="00D300F1">
        <w:t xml:space="preserve"> 19</w:t>
      </w:r>
      <w:r w:rsidR="00480A5A" w:rsidRPr="00D300F1">
        <w:t>,</w:t>
      </w:r>
      <w:r w:rsidR="009953FC" w:rsidRPr="00D300F1">
        <w:t>7</w:t>
      </w:r>
      <w:r w:rsidR="00480A5A" w:rsidRPr="00D300F1">
        <w:t>−</w:t>
      </w:r>
      <w:r w:rsidR="009953FC" w:rsidRPr="00D300F1">
        <w:t>20</w:t>
      </w:r>
      <w:r w:rsidR="00480A5A" w:rsidRPr="00D300F1">
        <w:t>,</w:t>
      </w:r>
      <w:r w:rsidR="009953FC" w:rsidRPr="00D300F1">
        <w:t>2</w:t>
      </w:r>
      <w:r w:rsidR="002F1546" w:rsidRPr="00D300F1">
        <w:t> ГГц</w:t>
      </w:r>
      <w:r w:rsidR="009953FC" w:rsidRPr="00D300F1">
        <w:t xml:space="preserve"> (</w:t>
      </w:r>
      <w:r w:rsidR="00480A5A" w:rsidRPr="00D300F1">
        <w:t>космос-Земля</w:t>
      </w:r>
      <w:r w:rsidR="009953FC" w:rsidRPr="00D300F1">
        <w:t xml:space="preserve">) </w:t>
      </w:r>
      <w:r w:rsidR="00210A39" w:rsidRPr="00D300F1">
        <w:t>широко обсуждался в МСЭ</w:t>
      </w:r>
      <w:r w:rsidR="009953FC" w:rsidRPr="00D300F1">
        <w:t>-R</w:t>
      </w:r>
      <w:r w:rsidR="00210A39" w:rsidRPr="00D300F1">
        <w:t xml:space="preserve"> в течение последних трех лет</w:t>
      </w:r>
      <w:r w:rsidR="009953FC" w:rsidRPr="00D300F1">
        <w:t xml:space="preserve">. </w:t>
      </w:r>
      <w:r w:rsidR="00210A39" w:rsidRPr="00D300F1">
        <w:t>В</w:t>
      </w:r>
      <w:r w:rsidR="009953FC" w:rsidRPr="00D300F1">
        <w:t xml:space="preserve"> 2012</w:t>
      </w:r>
      <w:r w:rsidR="00210A39" w:rsidRPr="00D300F1">
        <w:t> году</w:t>
      </w:r>
      <w:r w:rsidR="009953FC" w:rsidRPr="00D300F1">
        <w:t xml:space="preserve"> </w:t>
      </w:r>
      <w:r w:rsidR="007B7EF1" w:rsidRPr="00D300F1">
        <w:t>4-я Исследовательская комиссия МСЭ</w:t>
      </w:r>
      <w:r w:rsidR="009953FC" w:rsidRPr="00D300F1">
        <w:t xml:space="preserve">-R </w:t>
      </w:r>
      <w:r w:rsidR="007B7EF1" w:rsidRPr="00D300F1">
        <w:t>утвердила Отчет</w:t>
      </w:r>
      <w:r w:rsidR="009953FC" w:rsidRPr="00D300F1">
        <w:t xml:space="preserve"> </w:t>
      </w:r>
      <w:r w:rsidR="007B7EF1" w:rsidRPr="00D300F1">
        <w:t>МСЭ</w:t>
      </w:r>
      <w:r w:rsidR="009953FC" w:rsidRPr="00D300F1">
        <w:t>-R S.2223</w:t>
      </w:r>
      <w:r w:rsidR="001B5323" w:rsidRPr="00D300F1">
        <w:t xml:space="preserve">, с тем чтобы установить аналогичную </w:t>
      </w:r>
      <w:proofErr w:type="spellStart"/>
      <w:r w:rsidR="001B5323" w:rsidRPr="00D300F1">
        <w:t>регламентарную</w:t>
      </w:r>
      <w:proofErr w:type="spellEnd"/>
      <w:r w:rsidR="001B5323" w:rsidRPr="00D300F1">
        <w:t xml:space="preserve"> </w:t>
      </w:r>
      <w:r w:rsidR="00EE2B24" w:rsidRPr="00D300F1">
        <w:t>основу</w:t>
      </w:r>
      <w:r w:rsidR="001B5323" w:rsidRPr="00D300F1">
        <w:t>, применимую в глобальном масштабе. С тех пор Рабочая группа </w:t>
      </w:r>
      <w:r w:rsidR="009953FC" w:rsidRPr="00D300F1">
        <w:t xml:space="preserve">4A </w:t>
      </w:r>
      <w:r w:rsidR="001B5323" w:rsidRPr="00D300F1">
        <w:t>разработала новый Отчет</w:t>
      </w:r>
      <w:r w:rsidR="009953FC" w:rsidRPr="00D300F1">
        <w:t xml:space="preserve"> (</w:t>
      </w:r>
      <w:r w:rsidR="00480A5A" w:rsidRPr="00D300F1">
        <w:t>Отчет МСЭ</w:t>
      </w:r>
      <w:r w:rsidR="009953FC" w:rsidRPr="00D300F1">
        <w:t>-R S.2357)</w:t>
      </w:r>
      <w:r w:rsidR="001B5323" w:rsidRPr="00D300F1">
        <w:t xml:space="preserve">, </w:t>
      </w:r>
      <w:r w:rsidR="001B5323" w:rsidRPr="00D300F1">
        <w:lastRenderedPageBreak/>
        <w:t xml:space="preserve">в котором установлены технические и эксплуатационные условия </w:t>
      </w:r>
      <w:r w:rsidR="00E74292" w:rsidRPr="00D300F1">
        <w:t>д</w:t>
      </w:r>
      <w:r w:rsidR="001B5323" w:rsidRPr="00D300F1">
        <w:t>ля станций</w:t>
      </w:r>
      <w:r w:rsidR="009953FC" w:rsidRPr="00D300F1">
        <w:t xml:space="preserve"> UC</w:t>
      </w:r>
      <w:r w:rsidR="002355F5" w:rsidRPr="00D300F1">
        <w:t>, для того чтобы</w:t>
      </w:r>
      <w:r w:rsidR="00FF22F7" w:rsidRPr="00D300F1">
        <w:t xml:space="preserve"> обеспечить, что они функционируют согласованно со стандартными земными станциями ФСС в аспекте помех и что они не создают помех другим службам</w:t>
      </w:r>
      <w:r w:rsidR="009953FC" w:rsidRPr="00D300F1">
        <w:t>.</w:t>
      </w:r>
    </w:p>
    <w:p w:rsidR="00480A5A" w:rsidRPr="00D300F1" w:rsidRDefault="00FF22F7" w:rsidP="000F1252">
      <w:r w:rsidRPr="00D300F1">
        <w:t xml:space="preserve">Однако </w:t>
      </w:r>
      <w:proofErr w:type="spellStart"/>
      <w:r w:rsidRPr="00D300F1">
        <w:t>регламентарная</w:t>
      </w:r>
      <w:proofErr w:type="spellEnd"/>
      <w:r w:rsidRPr="00D300F1">
        <w:t xml:space="preserve"> ситуация применительно к</w:t>
      </w:r>
      <w:r w:rsidR="009953FC" w:rsidRPr="00D300F1">
        <w:t xml:space="preserve"> </w:t>
      </w:r>
      <w:r w:rsidRPr="00D300F1">
        <w:t>з</w:t>
      </w:r>
      <w:r w:rsidR="00954A75" w:rsidRPr="00D300F1">
        <w:t>емны</w:t>
      </w:r>
      <w:r w:rsidRPr="00D300F1">
        <w:t>м</w:t>
      </w:r>
      <w:r w:rsidR="00954A75" w:rsidRPr="00D300F1">
        <w:t xml:space="preserve"> станци</w:t>
      </w:r>
      <w:r w:rsidRPr="00D300F1">
        <w:t>ям</w:t>
      </w:r>
      <w:r w:rsidR="00954A75" w:rsidRPr="00D300F1">
        <w:t xml:space="preserve"> на подвижных платформах </w:t>
      </w:r>
      <w:r w:rsidRPr="00D300F1">
        <w:t>(</w:t>
      </w:r>
      <w:r w:rsidR="009953FC" w:rsidRPr="00D300F1">
        <w:t>ESOMP</w:t>
      </w:r>
      <w:r w:rsidRPr="00D300F1">
        <w:t>) в полосах</w:t>
      </w:r>
      <w:r w:rsidR="009953FC" w:rsidRPr="00D300F1">
        <w:t xml:space="preserve"> 29</w:t>
      </w:r>
      <w:r w:rsidR="00480A5A" w:rsidRPr="00D300F1">
        <w:t>,</w:t>
      </w:r>
      <w:r w:rsidR="009953FC" w:rsidRPr="00D300F1">
        <w:t>5</w:t>
      </w:r>
      <w:r w:rsidR="00480A5A" w:rsidRPr="00D300F1">
        <w:t>−</w:t>
      </w:r>
      <w:r w:rsidR="009953FC" w:rsidRPr="00D300F1">
        <w:t>30</w:t>
      </w:r>
      <w:r w:rsidR="00480A5A" w:rsidRPr="00D300F1">
        <w:t>,</w:t>
      </w:r>
      <w:r w:rsidR="009953FC" w:rsidRPr="00D300F1">
        <w:t>0</w:t>
      </w:r>
      <w:r w:rsidR="00480A5A" w:rsidRPr="00D300F1">
        <w:t xml:space="preserve"> и</w:t>
      </w:r>
      <w:r w:rsidR="009953FC" w:rsidRPr="00D300F1">
        <w:t xml:space="preserve"> 19</w:t>
      </w:r>
      <w:r w:rsidR="00480A5A" w:rsidRPr="00D300F1">
        <w:t>,</w:t>
      </w:r>
      <w:r w:rsidR="009953FC" w:rsidRPr="00D300F1">
        <w:t>7</w:t>
      </w:r>
      <w:r w:rsidR="00480A5A" w:rsidRPr="00D300F1">
        <w:t>−</w:t>
      </w:r>
      <w:r w:rsidR="009953FC" w:rsidRPr="00D300F1">
        <w:t>20</w:t>
      </w:r>
      <w:r w:rsidR="00480A5A" w:rsidRPr="00D300F1">
        <w:t>,</w:t>
      </w:r>
      <w:r w:rsidR="009953FC" w:rsidRPr="00D300F1">
        <w:t>2</w:t>
      </w:r>
      <w:r w:rsidR="002F1546" w:rsidRPr="00D300F1">
        <w:t> ГГц</w:t>
      </w:r>
      <w:r w:rsidR="009953FC" w:rsidRPr="00D300F1">
        <w:t xml:space="preserve"> </w:t>
      </w:r>
      <w:r w:rsidRPr="00D300F1">
        <w:t>требует пересмотра</w:t>
      </w:r>
      <w:r w:rsidR="009953FC" w:rsidRPr="00D300F1">
        <w:t>.</w:t>
      </w:r>
      <w:r w:rsidR="00480A5A" w:rsidRPr="00D300F1">
        <w:t xml:space="preserve"> </w:t>
      </w:r>
      <w:r w:rsidR="00CA55AD" w:rsidRPr="00D300F1">
        <w:t xml:space="preserve">На ВАКР-92 было разработано примечание </w:t>
      </w:r>
      <w:r w:rsidR="002F1546" w:rsidRPr="00D300F1">
        <w:t>п. </w:t>
      </w:r>
      <w:r w:rsidR="009953FC" w:rsidRPr="00D300F1">
        <w:t>5.526</w:t>
      </w:r>
      <w:r w:rsidR="00D3150F" w:rsidRPr="00D300F1">
        <w:t>, для того чтобы предусмотреть использование земных станций на подвижных платформах, работающих в составе сетей ФСС</w:t>
      </w:r>
      <w:r w:rsidR="009953FC" w:rsidRPr="00D300F1">
        <w:t>.</w:t>
      </w:r>
      <w:r w:rsidR="00480A5A" w:rsidRPr="00D300F1">
        <w:t xml:space="preserve"> </w:t>
      </w:r>
      <w:r w:rsidR="00D3150F" w:rsidRPr="00D300F1">
        <w:t>В ответ на поступившие недавно в БР от нескольких администраций обращения в связи с этим примечанием БР разъяснило свое толкование</w:t>
      </w:r>
      <w:r w:rsidR="009953FC" w:rsidRPr="00D300F1">
        <w:t xml:space="preserve"> </w:t>
      </w:r>
      <w:r w:rsidR="002F1546" w:rsidRPr="00D300F1">
        <w:t>п. </w:t>
      </w:r>
      <w:r w:rsidR="009953FC" w:rsidRPr="00D300F1">
        <w:t xml:space="preserve">5.526 </w:t>
      </w:r>
      <w:r w:rsidR="00D3150F" w:rsidRPr="00D300F1">
        <w:t>в Циркулярном письме</w:t>
      </w:r>
      <w:r w:rsidR="009953FC" w:rsidRPr="00D300F1">
        <w:t xml:space="preserve"> (CR/358).</w:t>
      </w:r>
      <w:r w:rsidR="00480A5A" w:rsidRPr="00D300F1">
        <w:t xml:space="preserve"> </w:t>
      </w:r>
      <w:r w:rsidR="00D3150F" w:rsidRPr="00D300F1">
        <w:t xml:space="preserve">В то же время </w:t>
      </w:r>
      <w:r w:rsidR="00A572A1" w:rsidRPr="00D300F1">
        <w:t>БР создало новый класс станций</w:t>
      </w:r>
      <w:r w:rsidR="00480A5A" w:rsidRPr="00D300F1">
        <w:t xml:space="preserve"> (</w:t>
      </w:r>
      <w:r w:rsidR="00A572A1" w:rsidRPr="00D300F1">
        <w:t xml:space="preserve">код </w:t>
      </w:r>
      <w:r w:rsidR="00480A5A" w:rsidRPr="00D300F1">
        <w:t xml:space="preserve">UC) </w:t>
      </w:r>
      <w:r w:rsidR="00032F67" w:rsidRPr="00D300F1">
        <w:t xml:space="preserve">для земной станции, находящейся в движении и связанной с космической станцией фиксированной спутниковой службы (ФСС) в полосах частот, перечисленных в </w:t>
      </w:r>
      <w:r w:rsidR="002F1546" w:rsidRPr="00D300F1">
        <w:t>п. </w:t>
      </w:r>
      <w:r w:rsidR="00480A5A" w:rsidRPr="00D300F1">
        <w:t>5.526</w:t>
      </w:r>
      <w:r w:rsidR="00032F67" w:rsidRPr="00D300F1">
        <w:t xml:space="preserve"> РР</w:t>
      </w:r>
      <w:r w:rsidR="00480A5A" w:rsidRPr="00D300F1">
        <w:t xml:space="preserve">. </w:t>
      </w:r>
      <w:r w:rsidR="00032F67" w:rsidRPr="00D300F1">
        <w:t xml:space="preserve">При том что это циркулярное письмо знаменует положительную меру по дальнейшему разъяснению </w:t>
      </w:r>
      <w:proofErr w:type="spellStart"/>
      <w:r w:rsidR="00032F67" w:rsidRPr="00D300F1">
        <w:t>регламентарных</w:t>
      </w:r>
      <w:proofErr w:type="spellEnd"/>
      <w:r w:rsidR="00032F67" w:rsidRPr="00D300F1">
        <w:t xml:space="preserve"> положений для станций</w:t>
      </w:r>
      <w:r w:rsidR="00480A5A" w:rsidRPr="00D300F1">
        <w:t xml:space="preserve"> UC, </w:t>
      </w:r>
      <w:r w:rsidR="00032F67" w:rsidRPr="00D300F1">
        <w:t>остаются еще некоторые нерешенные вопросы, которые изложены ниже.</w:t>
      </w:r>
    </w:p>
    <w:p w:rsidR="00480A5A" w:rsidRPr="00D300F1" w:rsidRDefault="006A6A75" w:rsidP="00EE2B24">
      <w:pPr>
        <w:pStyle w:val="enumlev1"/>
      </w:pPr>
      <w:r w:rsidRPr="00D300F1">
        <w:t>1</w:t>
      </w:r>
      <w:r w:rsidR="009E5FAF" w:rsidRPr="00D300F1">
        <w:t>)</w:t>
      </w:r>
      <w:r w:rsidRPr="00D300F1">
        <w:tab/>
      </w:r>
      <w:r w:rsidR="00EE2B24" w:rsidRPr="00D300F1">
        <w:t xml:space="preserve">В </w:t>
      </w:r>
      <w:r w:rsidR="002F1546" w:rsidRPr="00D300F1">
        <w:t>п. </w:t>
      </w:r>
      <w:r w:rsidR="00480A5A" w:rsidRPr="00D300F1">
        <w:t xml:space="preserve">5.526 </w:t>
      </w:r>
      <w:r w:rsidR="00032F67" w:rsidRPr="00D300F1">
        <w:t xml:space="preserve">РР указано, что </w:t>
      </w:r>
      <w:r w:rsidR="00887384" w:rsidRPr="00D300F1">
        <w:t xml:space="preserve">линии связи между </w:t>
      </w:r>
      <w:r w:rsidR="00EE2B24" w:rsidRPr="00D300F1">
        <w:t xml:space="preserve">станциями </w:t>
      </w:r>
      <w:r w:rsidR="00480A5A" w:rsidRPr="00D300F1">
        <w:t>UC</w:t>
      </w:r>
      <w:r w:rsidR="00887384" w:rsidRPr="00D300F1">
        <w:t xml:space="preserve"> и связанными с ними спутниками могут быть включены только в сети, принадлежащие одновременно ФСС и МСС</w:t>
      </w:r>
      <w:r w:rsidR="00524BFC" w:rsidRPr="00D300F1">
        <w:t xml:space="preserve">, </w:t>
      </w:r>
      <w:r w:rsidR="00EE2B24" w:rsidRPr="00D300F1">
        <w:t xml:space="preserve">однако </w:t>
      </w:r>
      <w:r w:rsidR="00524BFC" w:rsidRPr="00D300F1">
        <w:t xml:space="preserve">представляется, что отсутствуют технические или </w:t>
      </w:r>
      <w:proofErr w:type="spellStart"/>
      <w:r w:rsidR="00524BFC" w:rsidRPr="00D300F1">
        <w:t>регламентарные</w:t>
      </w:r>
      <w:proofErr w:type="spellEnd"/>
      <w:r w:rsidR="00524BFC" w:rsidRPr="00D300F1">
        <w:t xml:space="preserve"> основания требовать, чтобы сеть одновременно принадлежала ПСС и ФСС</w:t>
      </w:r>
      <w:r w:rsidR="00480A5A" w:rsidRPr="00D300F1">
        <w:t xml:space="preserve">. </w:t>
      </w:r>
      <w:r w:rsidR="00524BFC" w:rsidRPr="00D300F1">
        <w:t>Напротив, именно связь с ФСС является единственным актуальным фактором, так как это обеспечивает совместимость находящихся в движении земных станций с другими сетями ФСС</w:t>
      </w:r>
      <w:r w:rsidR="00480A5A" w:rsidRPr="00D300F1">
        <w:t xml:space="preserve">. </w:t>
      </w:r>
      <w:r w:rsidR="00524BFC" w:rsidRPr="00D300F1">
        <w:t>Отмечается, что новый класс земных станций</w:t>
      </w:r>
      <w:r w:rsidR="00480A5A" w:rsidRPr="00D300F1">
        <w:t xml:space="preserve"> (</w:t>
      </w:r>
      <w:r w:rsidR="00524BFC" w:rsidRPr="00D300F1">
        <w:t>код</w:t>
      </w:r>
      <w:r w:rsidR="00480A5A" w:rsidRPr="00D300F1">
        <w:t xml:space="preserve"> UC) </w:t>
      </w:r>
      <w:r w:rsidR="00524BFC" w:rsidRPr="00D300F1">
        <w:t xml:space="preserve">прямо связан только с фиксированной спутниковой службой </w:t>
      </w:r>
      <w:r w:rsidR="00480A5A" w:rsidRPr="00D300F1">
        <w:t>(</w:t>
      </w:r>
      <w:r w:rsidR="00524BFC" w:rsidRPr="00D300F1">
        <w:t>код</w:t>
      </w:r>
      <w:r w:rsidR="00480A5A" w:rsidRPr="00D300F1">
        <w:t xml:space="preserve"> EC)</w:t>
      </w:r>
      <w:r w:rsidR="00524BFC" w:rsidRPr="00D300F1">
        <w:t>.</w:t>
      </w:r>
    </w:p>
    <w:p w:rsidR="006A6A75" w:rsidRPr="00D300F1" w:rsidRDefault="006A6A75" w:rsidP="00EE2B24">
      <w:pPr>
        <w:pStyle w:val="enumlev1"/>
      </w:pPr>
      <w:r w:rsidRPr="00D300F1">
        <w:t>2</w:t>
      </w:r>
      <w:r w:rsidR="009E5FAF" w:rsidRPr="00D300F1">
        <w:t>)</w:t>
      </w:r>
      <w:r w:rsidRPr="00D300F1">
        <w:tab/>
      </w:r>
      <w:r w:rsidR="00524BFC" w:rsidRPr="00D300F1">
        <w:t xml:space="preserve">Согласование полос по всем Районам устранит </w:t>
      </w:r>
      <w:r w:rsidR="00EE2B24" w:rsidRPr="00D300F1">
        <w:t>противоречия</w:t>
      </w:r>
      <w:r w:rsidR="00524BFC" w:rsidRPr="00D300F1">
        <w:t xml:space="preserve"> и </w:t>
      </w:r>
      <w:r w:rsidR="003D29AE" w:rsidRPr="00D300F1">
        <w:t>обеспечит непрерывность работы</w:t>
      </w:r>
      <w:r w:rsidR="00480A5A" w:rsidRPr="00D300F1">
        <w:t xml:space="preserve">. </w:t>
      </w:r>
      <w:r w:rsidR="00EE2B24" w:rsidRPr="00D300F1">
        <w:t xml:space="preserve">Можно ли представить </w:t>
      </w:r>
      <w:r w:rsidR="003D29AE" w:rsidRPr="00D300F1">
        <w:t>воздушное судно, пересекающее несколько Районов и вынужденное менять полосы частот вследствие их несогласованности</w:t>
      </w:r>
      <w:r w:rsidRPr="00D300F1">
        <w:t>. Распределение ФСС на первичной основе уже существует в полосах частот 19,7–20,1</w:t>
      </w:r>
      <w:r w:rsidR="002F1546" w:rsidRPr="00D300F1">
        <w:t> ГГц</w:t>
      </w:r>
      <w:r w:rsidRPr="00D300F1">
        <w:t xml:space="preserve"> и 29,5−29,9</w:t>
      </w:r>
      <w:r w:rsidR="002F1546" w:rsidRPr="00D300F1">
        <w:t> ГГц</w:t>
      </w:r>
      <w:r w:rsidRPr="00D300F1">
        <w:t xml:space="preserve"> в Районах 1 и 3, и поэтому, по-видимому, </w:t>
      </w:r>
      <w:r w:rsidR="002F1546" w:rsidRPr="00D300F1">
        <w:t>отсутствуют какие-либо</w:t>
      </w:r>
      <w:r w:rsidRPr="00D300F1">
        <w:t xml:space="preserve"> технически</w:t>
      </w:r>
      <w:r w:rsidR="002F1546" w:rsidRPr="00D300F1">
        <w:t>е</w:t>
      </w:r>
      <w:r w:rsidRPr="00D300F1">
        <w:t xml:space="preserve"> и</w:t>
      </w:r>
      <w:r w:rsidR="002F1546" w:rsidRPr="00D300F1">
        <w:t xml:space="preserve"> </w:t>
      </w:r>
      <w:proofErr w:type="spellStart"/>
      <w:r w:rsidRPr="00D300F1">
        <w:t>регламентарны</w:t>
      </w:r>
      <w:r w:rsidR="002F1546" w:rsidRPr="00D300F1">
        <w:t>е</w:t>
      </w:r>
      <w:proofErr w:type="spellEnd"/>
      <w:r w:rsidRPr="00D300F1">
        <w:t xml:space="preserve"> основани</w:t>
      </w:r>
      <w:r w:rsidR="002F1546" w:rsidRPr="00D300F1">
        <w:t>я</w:t>
      </w:r>
      <w:r w:rsidRPr="00D300F1">
        <w:t xml:space="preserve"> для ограничения положения </w:t>
      </w:r>
      <w:r w:rsidR="002F1546" w:rsidRPr="00D300F1">
        <w:t>п. </w:t>
      </w:r>
      <w:r w:rsidRPr="00D300F1">
        <w:t>5.526 только полосами 20,1−20,2</w:t>
      </w:r>
      <w:r w:rsidR="002F1546" w:rsidRPr="00D300F1">
        <w:t> ГГц</w:t>
      </w:r>
      <w:r w:rsidRPr="00D300F1">
        <w:t xml:space="preserve"> и 29,9–30,0</w:t>
      </w:r>
      <w:r w:rsidR="002F1546" w:rsidRPr="00D300F1">
        <w:t> ГГц</w:t>
      </w:r>
      <w:r w:rsidRPr="00D300F1">
        <w:t>, поскольку ESOMP, работающие в этой полосе, соблюдают технические и эксплуатационные требования, которые обеспечат их совместимость с</w:t>
      </w:r>
      <w:r w:rsidR="0030216A" w:rsidRPr="00D300F1">
        <w:t xml:space="preserve"> </w:t>
      </w:r>
      <w:r w:rsidR="0067051E">
        <w:t>другими сетями и системами ФСС.</w:t>
      </w:r>
    </w:p>
    <w:p w:rsidR="006A6A75" w:rsidRPr="00D300F1" w:rsidRDefault="006A6A75" w:rsidP="0030216A">
      <w:pPr>
        <w:pStyle w:val="enumlev1"/>
      </w:pPr>
      <w:r w:rsidRPr="00D300F1">
        <w:t>3</w:t>
      </w:r>
      <w:r w:rsidR="009E5FAF" w:rsidRPr="00D300F1">
        <w:t>)</w:t>
      </w:r>
      <w:r w:rsidRPr="00D300F1">
        <w:tab/>
      </w:r>
      <w:r w:rsidR="0067051E" w:rsidRPr="00D300F1">
        <w:t xml:space="preserve">Поскольку </w:t>
      </w:r>
      <w:r w:rsidRPr="00D300F1">
        <w:t>распределение ПСС на вторичной основе в полосах 19,7−20,1</w:t>
      </w:r>
      <w:r w:rsidR="002F1546" w:rsidRPr="00D300F1">
        <w:t> ГГц</w:t>
      </w:r>
      <w:r w:rsidRPr="00D300F1">
        <w:t xml:space="preserve"> и 29,5−29,9</w:t>
      </w:r>
      <w:r w:rsidR="002F1546" w:rsidRPr="00D300F1">
        <w:t> ГГц</w:t>
      </w:r>
      <w:r w:rsidRPr="00D300F1">
        <w:t xml:space="preserve"> в Районах</w:t>
      </w:r>
      <w:r w:rsidR="0030216A" w:rsidRPr="00D300F1">
        <w:t> </w:t>
      </w:r>
      <w:r w:rsidRPr="00D300F1">
        <w:t>1 и 3 уже существует, то становится очевидным, что идея мобильности уже заложена в действующем Регламенте радиосвязи.</w:t>
      </w:r>
    </w:p>
    <w:p w:rsidR="00480A5A" w:rsidRPr="00D300F1" w:rsidRDefault="00F054AA" w:rsidP="000F1252">
      <w:r w:rsidRPr="00D300F1">
        <w:t>Ж</w:t>
      </w:r>
      <w:r w:rsidR="004A7C8E" w:rsidRPr="00D300F1">
        <w:t>елательн</w:t>
      </w:r>
      <w:r w:rsidRPr="00D300F1">
        <w:t>о</w:t>
      </w:r>
      <w:r w:rsidR="004A7C8E" w:rsidRPr="00D300F1">
        <w:t>, чтобы ВКР-15 приняла меры для разрешения этих вопросов, учитывая рекомендацию, содержащуюся в Циркулярном письме </w:t>
      </w:r>
      <w:r w:rsidR="00480A5A" w:rsidRPr="00D300F1">
        <w:t>CR/358</w:t>
      </w:r>
      <w:r w:rsidR="004A7C8E" w:rsidRPr="00D300F1">
        <w:t xml:space="preserve"> БР</w:t>
      </w:r>
      <w:r w:rsidR="00480A5A" w:rsidRPr="00D300F1">
        <w:t xml:space="preserve">. </w:t>
      </w:r>
      <w:r w:rsidR="004A7C8E" w:rsidRPr="00D300F1">
        <w:t xml:space="preserve">Это </w:t>
      </w:r>
      <w:r w:rsidRPr="00D300F1">
        <w:t>гарантирует</w:t>
      </w:r>
      <w:r w:rsidR="004A7C8E" w:rsidRPr="00D300F1">
        <w:t xml:space="preserve"> наличие согласованной </w:t>
      </w:r>
      <w:proofErr w:type="spellStart"/>
      <w:r w:rsidR="004A7C8E" w:rsidRPr="00D300F1">
        <w:t>регламентарной</w:t>
      </w:r>
      <w:proofErr w:type="spellEnd"/>
      <w:r w:rsidR="004A7C8E" w:rsidRPr="00D300F1">
        <w:t xml:space="preserve"> основы для работы станций </w:t>
      </w:r>
      <w:r w:rsidR="00480A5A" w:rsidRPr="00D300F1">
        <w:t>UC</w:t>
      </w:r>
      <w:r w:rsidR="004A7C8E" w:rsidRPr="00D300F1">
        <w:t xml:space="preserve"> в полосах</w:t>
      </w:r>
      <w:r w:rsidR="00480A5A" w:rsidRPr="00D300F1">
        <w:t xml:space="preserve"> 19,7−20,2/29,5−30</w:t>
      </w:r>
      <w:r w:rsidR="002F1546" w:rsidRPr="00D300F1">
        <w:t> ГГц</w:t>
      </w:r>
      <w:r w:rsidRPr="00D300F1">
        <w:t xml:space="preserve">, что обеспечит руководство для администраций по надлежащим техническим требованиям для </w:t>
      </w:r>
      <w:r w:rsidR="00480A5A" w:rsidRPr="00D300F1">
        <w:t>UC</w:t>
      </w:r>
      <w:r w:rsidRPr="00D300F1">
        <w:t xml:space="preserve"> и упростит развертывание UC в интересах пользователей во всем мире</w:t>
      </w:r>
      <w:r w:rsidR="00480A5A" w:rsidRPr="00D300F1">
        <w:t>. UC</w:t>
      </w:r>
      <w:r w:rsidR="00BB2816" w:rsidRPr="00D300F1">
        <w:t xml:space="preserve"> играют весьма значительную роль для реализации планов в области развития африканского континента и поддержки социально-экономического роста различных стран Африки благодаря предоставлению подключения к интернету и других услуг электросвязи в географических областях и для пользователей, обслуживаемых в недостаточной степени</w:t>
      </w:r>
      <w:r w:rsidR="00480A5A" w:rsidRPr="00D300F1">
        <w:t xml:space="preserve">, </w:t>
      </w:r>
      <w:r w:rsidR="00BB2816" w:rsidRPr="00D300F1">
        <w:t>включая пользователей в удаленных местоположениях, а также экипажи и путешественников на морских и воздушных судах</w:t>
      </w:r>
      <w:r w:rsidR="00480A5A" w:rsidRPr="00D300F1">
        <w:t>. UC</w:t>
      </w:r>
      <w:r w:rsidR="00BB2816" w:rsidRPr="00D300F1">
        <w:t xml:space="preserve"> способствуют мобильности и простоте подключения в любой точке</w:t>
      </w:r>
      <w:r w:rsidR="00480A5A" w:rsidRPr="00D300F1">
        <w:t xml:space="preserve">. </w:t>
      </w:r>
    </w:p>
    <w:p w:rsidR="00480A5A" w:rsidRPr="00D300F1" w:rsidRDefault="001D08E2" w:rsidP="000F1252">
      <w:r w:rsidRPr="00D300F1">
        <w:t xml:space="preserve">АСЭ поддерживает принятие мер на ВКР-15 для решения этой проблемы и вышеизложенных вопросов путем пересмотра </w:t>
      </w:r>
      <w:r w:rsidR="002F1546" w:rsidRPr="00D300F1">
        <w:t>п. </w:t>
      </w:r>
      <w:r w:rsidR="00480A5A" w:rsidRPr="00D300F1">
        <w:t xml:space="preserve">5.526 </w:t>
      </w:r>
      <w:r w:rsidRPr="00D300F1">
        <w:t>РР и принятия новой Резолюции, представленной ниже</w:t>
      </w:r>
      <w:r w:rsidR="00480A5A" w:rsidRPr="00D300F1">
        <w:t xml:space="preserve">. </w:t>
      </w:r>
    </w:p>
    <w:p w:rsidR="009953FC" w:rsidRPr="00D300F1" w:rsidRDefault="006A6A75" w:rsidP="006A6A75">
      <w:pPr>
        <w:pStyle w:val="Headingb"/>
        <w:rPr>
          <w:lang w:val="ru-RU"/>
        </w:rPr>
      </w:pPr>
      <w:r w:rsidRPr="00D300F1">
        <w:rPr>
          <w:lang w:val="ru-RU"/>
        </w:rPr>
        <w:lastRenderedPageBreak/>
        <w:t>Предложения</w:t>
      </w:r>
    </w:p>
    <w:p w:rsidR="005263D2" w:rsidRPr="00D300F1" w:rsidRDefault="000E35F1" w:rsidP="005263D2">
      <w:pPr>
        <w:pStyle w:val="ArtNo"/>
      </w:pPr>
      <w:bookmarkStart w:id="9" w:name="_Toc331607681"/>
      <w:r w:rsidRPr="00D300F1">
        <w:t xml:space="preserve">СТАТЬЯ </w:t>
      </w:r>
      <w:r w:rsidRPr="00D300F1">
        <w:rPr>
          <w:rStyle w:val="href"/>
        </w:rPr>
        <w:t>5</w:t>
      </w:r>
      <w:bookmarkEnd w:id="9"/>
    </w:p>
    <w:p w:rsidR="005263D2" w:rsidRPr="00D300F1" w:rsidRDefault="000E35F1" w:rsidP="005263D2">
      <w:pPr>
        <w:pStyle w:val="Arttitle"/>
      </w:pPr>
      <w:bookmarkStart w:id="10" w:name="_Toc331607682"/>
      <w:r w:rsidRPr="00D300F1">
        <w:t>Распределение частот</w:t>
      </w:r>
      <w:bookmarkEnd w:id="10"/>
    </w:p>
    <w:p w:rsidR="005263D2" w:rsidRPr="00D300F1" w:rsidRDefault="000E35F1" w:rsidP="005263D2">
      <w:pPr>
        <w:pStyle w:val="Section1"/>
      </w:pPr>
      <w:bookmarkStart w:id="11" w:name="_Toc331607687"/>
      <w:r w:rsidRPr="00D300F1">
        <w:t>Раздел IV  –  Таблица распределения частот</w:t>
      </w:r>
      <w:r w:rsidRPr="00D300F1">
        <w:br/>
      </w:r>
      <w:r w:rsidRPr="00D300F1">
        <w:rPr>
          <w:b w:val="0"/>
          <w:bCs/>
        </w:rPr>
        <w:t xml:space="preserve">(См. </w:t>
      </w:r>
      <w:r w:rsidR="002F1546" w:rsidRPr="00D300F1">
        <w:rPr>
          <w:b w:val="0"/>
          <w:bCs/>
        </w:rPr>
        <w:t>п. </w:t>
      </w:r>
      <w:r w:rsidRPr="00D300F1">
        <w:t>2.1</w:t>
      </w:r>
      <w:r w:rsidRPr="00D300F1">
        <w:rPr>
          <w:b w:val="0"/>
          <w:bCs/>
        </w:rPr>
        <w:t>)</w:t>
      </w:r>
      <w:bookmarkEnd w:id="11"/>
      <w:r w:rsidRPr="00D300F1">
        <w:rPr>
          <w:b w:val="0"/>
          <w:bCs/>
        </w:rPr>
        <w:br/>
      </w:r>
      <w:r w:rsidRPr="00D300F1">
        <w:br/>
      </w:r>
    </w:p>
    <w:p w:rsidR="000169CC" w:rsidRPr="00D300F1" w:rsidRDefault="000E35F1">
      <w:pPr>
        <w:pStyle w:val="Proposal"/>
      </w:pPr>
      <w:r w:rsidRPr="00D300F1">
        <w:t>MOD</w:t>
      </w:r>
      <w:r w:rsidRPr="00D300F1">
        <w:tab/>
        <w:t>AFCP/28A23A2A3/1</w:t>
      </w:r>
    </w:p>
    <w:p w:rsidR="005263D2" w:rsidRPr="00D300F1" w:rsidRDefault="000E35F1" w:rsidP="00D80145">
      <w:pPr>
        <w:pStyle w:val="Tabletitle"/>
        <w:keepLines w:val="0"/>
      </w:pPr>
      <w:r w:rsidRPr="00D300F1">
        <w:t>18,4–22</w:t>
      </w:r>
      <w:r w:rsidR="002F1546" w:rsidRPr="00D300F1">
        <w:t> ГГц</w:t>
      </w:r>
    </w:p>
    <w:tbl>
      <w:tblPr>
        <w:tblW w:w="5000" w:type="pct"/>
        <w:tblCellMar>
          <w:left w:w="85" w:type="dxa"/>
          <w:right w:w="85" w:type="dxa"/>
        </w:tblCellMar>
        <w:tblLook w:val="0000" w:firstRow="0" w:lastRow="0" w:firstColumn="0" w:lastColumn="0" w:noHBand="0" w:noVBand="0"/>
      </w:tblPr>
      <w:tblGrid>
        <w:gridCol w:w="3211"/>
        <w:gridCol w:w="3210"/>
        <w:gridCol w:w="3208"/>
      </w:tblGrid>
      <w:tr w:rsidR="000F1252" w:rsidRPr="00D300F1" w:rsidTr="00664E4F">
        <w:tc>
          <w:tcPr>
            <w:tcW w:w="5000" w:type="pct"/>
            <w:gridSpan w:val="3"/>
            <w:tcBorders>
              <w:top w:val="single" w:sz="4" w:space="0" w:color="auto"/>
              <w:left w:val="single" w:sz="4" w:space="0" w:color="auto"/>
              <w:bottom w:val="single" w:sz="4" w:space="0" w:color="auto"/>
              <w:right w:val="single" w:sz="4" w:space="0" w:color="auto"/>
            </w:tcBorders>
          </w:tcPr>
          <w:p w:rsidR="000F1252" w:rsidRPr="00D300F1" w:rsidRDefault="000F1252" w:rsidP="00664E4F">
            <w:pPr>
              <w:pStyle w:val="Tablehead"/>
              <w:rPr>
                <w:lang w:val="ru-RU"/>
              </w:rPr>
            </w:pPr>
            <w:r w:rsidRPr="00D300F1">
              <w:rPr>
                <w:lang w:val="ru-RU"/>
              </w:rPr>
              <w:t>Распределение по службам</w:t>
            </w:r>
          </w:p>
        </w:tc>
      </w:tr>
      <w:tr w:rsidR="000F1252" w:rsidRPr="00D300F1" w:rsidTr="00664E4F">
        <w:tc>
          <w:tcPr>
            <w:tcW w:w="1667" w:type="pct"/>
            <w:tcBorders>
              <w:top w:val="single" w:sz="4" w:space="0" w:color="auto"/>
              <w:left w:val="single" w:sz="4" w:space="0" w:color="auto"/>
              <w:bottom w:val="single" w:sz="4" w:space="0" w:color="auto"/>
              <w:right w:val="single" w:sz="4" w:space="0" w:color="auto"/>
            </w:tcBorders>
          </w:tcPr>
          <w:p w:rsidR="000F1252" w:rsidRPr="00D300F1" w:rsidRDefault="000F1252" w:rsidP="00664E4F">
            <w:pPr>
              <w:pStyle w:val="Tablehead"/>
              <w:rPr>
                <w:lang w:val="ru-RU"/>
              </w:rPr>
            </w:pPr>
            <w:r w:rsidRPr="00D300F1">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rsidR="000F1252" w:rsidRPr="00D300F1" w:rsidRDefault="000F1252" w:rsidP="00664E4F">
            <w:pPr>
              <w:pStyle w:val="Tablehead"/>
              <w:rPr>
                <w:lang w:val="ru-RU"/>
              </w:rPr>
            </w:pPr>
            <w:r w:rsidRPr="00D300F1">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rsidR="000F1252" w:rsidRPr="00D300F1" w:rsidRDefault="000F1252" w:rsidP="00664E4F">
            <w:pPr>
              <w:pStyle w:val="Tablehead"/>
              <w:rPr>
                <w:lang w:val="ru-RU"/>
              </w:rPr>
            </w:pPr>
            <w:r w:rsidRPr="00D300F1">
              <w:rPr>
                <w:lang w:val="ru-RU"/>
              </w:rPr>
              <w:t>Район 3</w:t>
            </w:r>
          </w:p>
        </w:tc>
      </w:tr>
      <w:tr w:rsidR="000F1252" w:rsidRPr="00D300F1" w:rsidTr="00664E4F">
        <w:tc>
          <w:tcPr>
            <w:tcW w:w="1667" w:type="pct"/>
            <w:tcBorders>
              <w:top w:val="single" w:sz="6" w:space="0" w:color="auto"/>
              <w:left w:val="single" w:sz="6" w:space="0" w:color="auto"/>
              <w:right w:val="single" w:sz="6" w:space="0" w:color="auto"/>
            </w:tcBorders>
          </w:tcPr>
          <w:p w:rsidR="000F1252" w:rsidRPr="00D300F1" w:rsidRDefault="000F1252" w:rsidP="00664E4F">
            <w:pPr>
              <w:spacing w:before="40" w:after="40"/>
              <w:rPr>
                <w:rStyle w:val="Tablefreq"/>
                <w:szCs w:val="18"/>
              </w:rPr>
            </w:pPr>
            <w:r w:rsidRPr="00D300F1">
              <w:rPr>
                <w:rStyle w:val="Tablefreq"/>
                <w:szCs w:val="18"/>
              </w:rPr>
              <w:t xml:space="preserve">19,7–20,1 </w:t>
            </w:r>
          </w:p>
          <w:p w:rsidR="000F1252" w:rsidRPr="00D300F1" w:rsidRDefault="000F1252" w:rsidP="00664E4F">
            <w:pPr>
              <w:pStyle w:val="TableTextS5"/>
              <w:rPr>
                <w:rStyle w:val="Artref"/>
                <w:lang w:val="ru-RU"/>
              </w:rPr>
            </w:pPr>
            <w:r w:rsidRPr="00D300F1">
              <w:rPr>
                <w:lang w:val="ru-RU"/>
              </w:rPr>
              <w:t xml:space="preserve">ФИКСИРОВАННАЯ </w:t>
            </w:r>
            <w:r w:rsidRPr="00D300F1">
              <w:rPr>
                <w:lang w:val="ru-RU"/>
              </w:rPr>
              <w:br/>
              <w:t xml:space="preserve">СПУТНИКОВАЯ  </w:t>
            </w:r>
            <w:r w:rsidRPr="00D300F1">
              <w:rPr>
                <w:lang w:val="ru-RU"/>
              </w:rPr>
              <w:br/>
              <w:t xml:space="preserve">(космос-Земля)  </w:t>
            </w:r>
            <w:r w:rsidRPr="00D300F1">
              <w:rPr>
                <w:rStyle w:val="Artref"/>
                <w:lang w:val="ru-RU"/>
              </w:rPr>
              <w:t>5.484A  5.516В</w:t>
            </w:r>
          </w:p>
          <w:p w:rsidR="000F1252" w:rsidRPr="00D300F1" w:rsidRDefault="000F1252" w:rsidP="00664E4F">
            <w:pPr>
              <w:pStyle w:val="TableTextS5"/>
              <w:rPr>
                <w:lang w:val="ru-RU"/>
                <w:rPrChange w:id="12" w:author="Tsarapkina, Yulia" w:date="2015-09-25T16:38:00Z">
                  <w:rPr/>
                </w:rPrChange>
              </w:rPr>
            </w:pPr>
            <w:r w:rsidRPr="00D300F1">
              <w:rPr>
                <w:lang w:val="ru-RU"/>
                <w:rPrChange w:id="13" w:author="Tsarapkina, Yulia" w:date="2015-09-25T16:38:00Z">
                  <w:rPr/>
                </w:rPrChange>
              </w:rPr>
              <w:t xml:space="preserve">Подвижная спутниковая </w:t>
            </w:r>
            <w:r w:rsidRPr="00D300F1">
              <w:rPr>
                <w:lang w:val="ru-RU"/>
                <w:rPrChange w:id="14" w:author="Tsarapkina, Yulia" w:date="2015-09-25T16:38:00Z">
                  <w:rPr/>
                </w:rPrChange>
              </w:rPr>
              <w:br/>
              <w:t>(космос-Земля)</w:t>
            </w:r>
          </w:p>
          <w:p w:rsidR="000F1252" w:rsidRPr="00D300F1" w:rsidRDefault="000F1252" w:rsidP="00664E4F">
            <w:pPr>
              <w:pStyle w:val="TableTextS5"/>
              <w:rPr>
                <w:rStyle w:val="Artref"/>
                <w:lang w:val="ru-RU"/>
                <w:rPrChange w:id="15" w:author="Tsarapkina, Yulia" w:date="2015-09-25T16:38:00Z">
                  <w:rPr>
                    <w:rStyle w:val="Artref"/>
                  </w:rPr>
                </w:rPrChange>
              </w:rPr>
            </w:pPr>
          </w:p>
          <w:p w:rsidR="000F1252" w:rsidRPr="00D300F1" w:rsidRDefault="000F1252" w:rsidP="00664E4F">
            <w:pPr>
              <w:pStyle w:val="TableTextS5"/>
              <w:rPr>
                <w:lang w:val="ru-RU"/>
                <w:rPrChange w:id="16" w:author="Tsarapkina, Yulia" w:date="2015-09-25T16:38:00Z">
                  <w:rPr/>
                </w:rPrChange>
              </w:rPr>
            </w:pPr>
            <w:r w:rsidRPr="00D300F1">
              <w:rPr>
                <w:rStyle w:val="Artref"/>
                <w:lang w:val="ru-RU"/>
                <w:rPrChange w:id="17" w:author="Tsarapkina, Yulia" w:date="2015-09-25T16:38:00Z">
                  <w:rPr>
                    <w:rStyle w:val="Artref"/>
                  </w:rPr>
                </w:rPrChange>
              </w:rPr>
              <w:t>5.524</w:t>
            </w:r>
            <w:ins w:id="18" w:author="Tsarapkina, Yulia" w:date="2015-09-25T16:37:00Z">
              <w:r w:rsidRPr="00D300F1">
                <w:rPr>
                  <w:rStyle w:val="Artref"/>
                  <w:lang w:val="ru-RU"/>
                  <w:rPrChange w:id="19" w:author="Tsarapkina, Yulia" w:date="2015-09-25T16:38:00Z">
                    <w:rPr>
                      <w:rStyle w:val="Artref"/>
                    </w:rPr>
                  </w:rPrChange>
                </w:rPr>
                <w:t xml:space="preserve">  </w:t>
              </w:r>
              <w:r w:rsidRPr="00D300F1">
                <w:rPr>
                  <w:rStyle w:val="Artref"/>
                  <w:lang w:val="ru-RU"/>
                </w:rPr>
                <w:t>MOD</w:t>
              </w:r>
              <w:r w:rsidRPr="00D300F1">
                <w:rPr>
                  <w:rStyle w:val="Artref"/>
                  <w:lang w:val="ru-RU"/>
                  <w:rPrChange w:id="20" w:author="Tsarapkina, Yulia" w:date="2015-09-25T16:38:00Z">
                    <w:rPr>
                      <w:rStyle w:val="Artref"/>
                    </w:rPr>
                  </w:rPrChange>
                </w:rPr>
                <w:t xml:space="preserve"> 5.526</w:t>
              </w:r>
            </w:ins>
          </w:p>
        </w:tc>
        <w:tc>
          <w:tcPr>
            <w:tcW w:w="1667" w:type="pct"/>
            <w:tcBorders>
              <w:top w:val="single" w:sz="6" w:space="0" w:color="auto"/>
              <w:left w:val="single" w:sz="6" w:space="0" w:color="auto"/>
              <w:right w:val="single" w:sz="6" w:space="0" w:color="auto"/>
            </w:tcBorders>
          </w:tcPr>
          <w:p w:rsidR="000F1252" w:rsidRPr="00D300F1" w:rsidRDefault="000F1252" w:rsidP="00664E4F">
            <w:pPr>
              <w:spacing w:before="40" w:after="40"/>
              <w:rPr>
                <w:rStyle w:val="Tablefreq"/>
                <w:szCs w:val="18"/>
              </w:rPr>
            </w:pPr>
            <w:r w:rsidRPr="00D300F1">
              <w:rPr>
                <w:rStyle w:val="Tablefreq"/>
                <w:szCs w:val="18"/>
              </w:rPr>
              <w:t xml:space="preserve">19,7–20,1 </w:t>
            </w:r>
          </w:p>
          <w:p w:rsidR="000F1252" w:rsidRPr="00D300F1" w:rsidRDefault="000F1252" w:rsidP="00664E4F">
            <w:pPr>
              <w:pStyle w:val="TableTextS5"/>
              <w:rPr>
                <w:rStyle w:val="Artref"/>
                <w:lang w:val="ru-RU"/>
              </w:rPr>
            </w:pPr>
            <w:r w:rsidRPr="00D300F1">
              <w:rPr>
                <w:lang w:val="ru-RU"/>
              </w:rPr>
              <w:t xml:space="preserve">ФИКСИРОВАННАЯ СПУТНИКОВАЯ </w:t>
            </w:r>
            <w:r w:rsidRPr="00D300F1">
              <w:rPr>
                <w:lang w:val="ru-RU"/>
              </w:rPr>
              <w:br/>
              <w:t xml:space="preserve">(космос-Земля)  </w:t>
            </w:r>
            <w:r w:rsidRPr="00D300F1">
              <w:rPr>
                <w:rStyle w:val="Artref"/>
                <w:lang w:val="ru-RU"/>
              </w:rPr>
              <w:t>5.484A  5.516В</w:t>
            </w:r>
          </w:p>
          <w:p w:rsidR="000F1252" w:rsidRPr="00D300F1" w:rsidRDefault="000F1252" w:rsidP="00664E4F">
            <w:pPr>
              <w:pStyle w:val="TableTextS5"/>
              <w:rPr>
                <w:lang w:val="ru-RU"/>
                <w:rPrChange w:id="21" w:author="Tsarapkina, Yulia" w:date="2015-09-25T16:38:00Z">
                  <w:rPr/>
                </w:rPrChange>
              </w:rPr>
            </w:pPr>
            <w:r w:rsidRPr="00D300F1">
              <w:rPr>
                <w:lang w:val="ru-RU"/>
                <w:rPrChange w:id="22" w:author="Tsarapkina, Yulia" w:date="2015-09-25T16:38:00Z">
                  <w:rPr/>
                </w:rPrChange>
              </w:rPr>
              <w:t>ПОДВИЖНАЯ СПУТНИКОВАЯ</w:t>
            </w:r>
            <w:r w:rsidRPr="00D300F1">
              <w:rPr>
                <w:lang w:val="ru-RU"/>
                <w:rPrChange w:id="23" w:author="Tsarapkina, Yulia" w:date="2015-09-25T16:38:00Z">
                  <w:rPr/>
                </w:rPrChange>
              </w:rPr>
              <w:br/>
              <w:t>(космос-Земля)</w:t>
            </w:r>
          </w:p>
          <w:p w:rsidR="000F1252" w:rsidRPr="00D300F1" w:rsidRDefault="000F1252" w:rsidP="00664E4F">
            <w:pPr>
              <w:spacing w:before="40" w:after="40"/>
              <w:rPr>
                <w:rStyle w:val="Artref"/>
                <w:lang w:val="ru-RU"/>
                <w:rPrChange w:id="24" w:author="Tsarapkina, Yulia" w:date="2015-09-25T16:38:00Z">
                  <w:rPr>
                    <w:rStyle w:val="Artref"/>
                  </w:rPr>
                </w:rPrChange>
              </w:rPr>
            </w:pPr>
          </w:p>
          <w:p w:rsidR="000F1252" w:rsidRPr="00D300F1" w:rsidRDefault="000F1252" w:rsidP="00664E4F">
            <w:pPr>
              <w:spacing w:before="40" w:after="40"/>
              <w:rPr>
                <w:rStyle w:val="Artref"/>
                <w:szCs w:val="18"/>
                <w:lang w:val="ru-RU"/>
                <w:rPrChange w:id="25" w:author="Tsarapkina, Yulia" w:date="2015-09-25T16:38:00Z">
                  <w:rPr>
                    <w:rStyle w:val="Artref"/>
                    <w:szCs w:val="18"/>
                  </w:rPr>
                </w:rPrChange>
              </w:rPr>
            </w:pPr>
            <w:r w:rsidRPr="00D300F1">
              <w:rPr>
                <w:rStyle w:val="Artref"/>
                <w:lang w:val="ru-RU"/>
                <w:rPrChange w:id="26" w:author="Tsarapkina, Yulia" w:date="2015-09-25T16:38:00Z">
                  <w:rPr>
                    <w:rStyle w:val="Artref"/>
                  </w:rPr>
                </w:rPrChange>
              </w:rPr>
              <w:t xml:space="preserve">5.524  5.525  </w:t>
            </w:r>
            <w:ins w:id="27" w:author="Tsarapkina, Yulia" w:date="2015-09-25T16:38:00Z">
              <w:r w:rsidRPr="00D300F1">
                <w:rPr>
                  <w:rStyle w:val="Artref"/>
                  <w:lang w:val="ru-RU"/>
                </w:rPr>
                <w:t>MOD</w:t>
              </w:r>
              <w:r w:rsidRPr="00D300F1">
                <w:rPr>
                  <w:rStyle w:val="Artref"/>
                  <w:lang w:val="ru-RU"/>
                  <w:rPrChange w:id="28" w:author="Tsarapkina, Yulia" w:date="2015-09-25T16:38:00Z">
                    <w:rPr>
                      <w:rStyle w:val="Artref"/>
                    </w:rPr>
                  </w:rPrChange>
                </w:rPr>
                <w:t xml:space="preserve"> </w:t>
              </w:r>
            </w:ins>
            <w:r w:rsidRPr="00D300F1">
              <w:rPr>
                <w:rStyle w:val="Artref"/>
                <w:lang w:val="ru-RU"/>
                <w:rPrChange w:id="29" w:author="Tsarapkina, Yulia" w:date="2015-09-25T16:38:00Z">
                  <w:rPr>
                    <w:rStyle w:val="Artref"/>
                  </w:rPr>
                </w:rPrChange>
              </w:rPr>
              <w:t xml:space="preserve">5.526  5.527  5.528  </w:t>
            </w:r>
            <w:r w:rsidRPr="00D300F1">
              <w:rPr>
                <w:rStyle w:val="Artref"/>
                <w:lang w:val="ru-RU"/>
                <w:rPrChange w:id="30" w:author="Tsarapkina, Yulia" w:date="2015-09-25T16:38:00Z">
                  <w:rPr>
                    <w:rStyle w:val="Artref"/>
                  </w:rPr>
                </w:rPrChange>
              </w:rPr>
              <w:br/>
            </w:r>
            <w:ins w:id="31" w:author="Tsarapkina, Yulia" w:date="2015-09-25T16:38:00Z">
              <w:r w:rsidR="00C75F14" w:rsidRPr="00D300F1">
                <w:rPr>
                  <w:rStyle w:val="Artref"/>
                  <w:lang w:val="ru-RU"/>
                </w:rPr>
                <w:t>MOD</w:t>
              </w:r>
              <w:r w:rsidR="00C75F14" w:rsidRPr="00D300F1">
                <w:rPr>
                  <w:rStyle w:val="Artref"/>
                  <w:lang w:val="ru-RU"/>
                  <w:rPrChange w:id="32" w:author="Tsarapkina, Yulia" w:date="2015-09-25T16:38:00Z">
                    <w:rPr>
                      <w:rStyle w:val="Artref"/>
                    </w:rPr>
                  </w:rPrChange>
                </w:rPr>
                <w:t xml:space="preserve"> </w:t>
              </w:r>
            </w:ins>
            <w:r w:rsidRPr="00D300F1">
              <w:rPr>
                <w:rStyle w:val="Artref"/>
                <w:lang w:val="ru-RU"/>
                <w:rPrChange w:id="33" w:author="Tsarapkina, Yulia" w:date="2015-09-25T16:38:00Z">
                  <w:rPr>
                    <w:rStyle w:val="Artref"/>
                  </w:rPr>
                </w:rPrChange>
              </w:rPr>
              <w:t>5.529</w:t>
            </w:r>
          </w:p>
        </w:tc>
        <w:tc>
          <w:tcPr>
            <w:tcW w:w="1666" w:type="pct"/>
            <w:tcBorders>
              <w:top w:val="single" w:sz="6" w:space="0" w:color="auto"/>
              <w:left w:val="single" w:sz="6" w:space="0" w:color="auto"/>
              <w:right w:val="single" w:sz="6" w:space="0" w:color="auto"/>
            </w:tcBorders>
          </w:tcPr>
          <w:p w:rsidR="000F1252" w:rsidRPr="00D300F1" w:rsidRDefault="000F1252" w:rsidP="00664E4F">
            <w:pPr>
              <w:spacing w:before="40" w:after="40"/>
              <w:rPr>
                <w:rStyle w:val="Tablefreq"/>
                <w:szCs w:val="18"/>
              </w:rPr>
            </w:pPr>
            <w:r w:rsidRPr="00D300F1">
              <w:rPr>
                <w:rStyle w:val="Tablefreq"/>
                <w:szCs w:val="18"/>
              </w:rPr>
              <w:t xml:space="preserve">19,7–20,1 </w:t>
            </w:r>
          </w:p>
          <w:p w:rsidR="000F1252" w:rsidRPr="00D300F1" w:rsidRDefault="000F1252" w:rsidP="00664E4F">
            <w:pPr>
              <w:pStyle w:val="TableTextS5"/>
              <w:rPr>
                <w:rStyle w:val="Artref"/>
                <w:lang w:val="ru-RU"/>
              </w:rPr>
            </w:pPr>
            <w:r w:rsidRPr="00D300F1">
              <w:rPr>
                <w:lang w:val="ru-RU"/>
              </w:rPr>
              <w:t xml:space="preserve">ФИКСИРОВАННАЯ </w:t>
            </w:r>
            <w:r w:rsidRPr="00D300F1">
              <w:rPr>
                <w:lang w:val="ru-RU"/>
              </w:rPr>
              <w:br/>
              <w:t>СПУТНИКОВАЯ</w:t>
            </w:r>
            <w:r w:rsidRPr="00D300F1">
              <w:rPr>
                <w:lang w:val="ru-RU"/>
              </w:rPr>
              <w:br/>
              <w:t xml:space="preserve">(космос-Земля)  </w:t>
            </w:r>
            <w:r w:rsidRPr="00D300F1">
              <w:rPr>
                <w:rStyle w:val="Artref"/>
                <w:lang w:val="ru-RU"/>
              </w:rPr>
              <w:t>5.484A  5.516В</w:t>
            </w:r>
          </w:p>
          <w:p w:rsidR="000F1252" w:rsidRPr="00D300F1" w:rsidRDefault="000F1252" w:rsidP="00664E4F">
            <w:pPr>
              <w:pStyle w:val="TableTextS5"/>
              <w:rPr>
                <w:lang w:val="ru-RU"/>
                <w:rPrChange w:id="34" w:author="Tsarapkina, Yulia" w:date="2015-09-25T16:38:00Z">
                  <w:rPr/>
                </w:rPrChange>
              </w:rPr>
            </w:pPr>
            <w:r w:rsidRPr="00D300F1">
              <w:rPr>
                <w:lang w:val="ru-RU"/>
                <w:rPrChange w:id="35" w:author="Tsarapkina, Yulia" w:date="2015-09-25T16:38:00Z">
                  <w:rPr/>
                </w:rPrChange>
              </w:rPr>
              <w:t xml:space="preserve">Подвижная спутниковая </w:t>
            </w:r>
            <w:r w:rsidRPr="00D300F1">
              <w:rPr>
                <w:lang w:val="ru-RU"/>
                <w:rPrChange w:id="36" w:author="Tsarapkina, Yulia" w:date="2015-09-25T16:38:00Z">
                  <w:rPr/>
                </w:rPrChange>
              </w:rPr>
              <w:br/>
              <w:t>(космос-Земля)</w:t>
            </w:r>
          </w:p>
          <w:p w:rsidR="000F1252" w:rsidRPr="00D300F1" w:rsidRDefault="000F1252" w:rsidP="00664E4F">
            <w:pPr>
              <w:pStyle w:val="TableTextS5"/>
              <w:rPr>
                <w:rStyle w:val="Artref"/>
                <w:lang w:val="ru-RU"/>
                <w:rPrChange w:id="37" w:author="Tsarapkina, Yulia" w:date="2015-09-25T16:38:00Z">
                  <w:rPr>
                    <w:rStyle w:val="Artref"/>
                  </w:rPr>
                </w:rPrChange>
              </w:rPr>
            </w:pPr>
          </w:p>
          <w:p w:rsidR="000F1252" w:rsidRPr="00D300F1" w:rsidRDefault="000F1252" w:rsidP="00664E4F">
            <w:pPr>
              <w:pStyle w:val="TableTextS5"/>
              <w:rPr>
                <w:lang w:val="ru-RU"/>
                <w:rPrChange w:id="38" w:author="Tsarapkina, Yulia" w:date="2015-09-25T16:38:00Z">
                  <w:rPr/>
                </w:rPrChange>
              </w:rPr>
            </w:pPr>
            <w:r w:rsidRPr="00D300F1">
              <w:rPr>
                <w:rStyle w:val="Artref"/>
                <w:lang w:val="ru-RU"/>
                <w:rPrChange w:id="39" w:author="Tsarapkina, Yulia" w:date="2015-09-25T16:38:00Z">
                  <w:rPr>
                    <w:rStyle w:val="Artref"/>
                  </w:rPr>
                </w:rPrChange>
              </w:rPr>
              <w:t>5.524</w:t>
            </w:r>
            <w:ins w:id="40" w:author="Tsarapkina, Yulia" w:date="2015-09-25T16:38:00Z">
              <w:r w:rsidRPr="00D300F1">
                <w:rPr>
                  <w:rStyle w:val="Artref"/>
                  <w:lang w:val="ru-RU"/>
                  <w:rPrChange w:id="41" w:author="Tsarapkina, Yulia" w:date="2015-09-25T16:38:00Z">
                    <w:rPr>
                      <w:rStyle w:val="Artref"/>
                    </w:rPr>
                  </w:rPrChange>
                </w:rPr>
                <w:t xml:space="preserve">  </w:t>
              </w:r>
              <w:r w:rsidRPr="00D300F1">
                <w:rPr>
                  <w:rStyle w:val="Artref"/>
                  <w:lang w:val="ru-RU"/>
                </w:rPr>
                <w:t>MOD</w:t>
              </w:r>
              <w:r w:rsidRPr="00D300F1">
                <w:rPr>
                  <w:rStyle w:val="Artref"/>
                  <w:lang w:val="ru-RU"/>
                  <w:rPrChange w:id="42" w:author="Tsarapkina, Yulia" w:date="2015-09-25T16:38:00Z">
                    <w:rPr>
                      <w:rStyle w:val="Artref"/>
                    </w:rPr>
                  </w:rPrChange>
                </w:rPr>
                <w:t xml:space="preserve"> 5.526</w:t>
              </w:r>
            </w:ins>
          </w:p>
        </w:tc>
      </w:tr>
      <w:tr w:rsidR="000F1252" w:rsidRPr="00D300F1" w:rsidTr="00664E4F">
        <w:tc>
          <w:tcPr>
            <w:tcW w:w="1667" w:type="pct"/>
            <w:tcBorders>
              <w:top w:val="single" w:sz="6" w:space="0" w:color="auto"/>
              <w:left w:val="single" w:sz="6" w:space="0" w:color="auto"/>
              <w:bottom w:val="single" w:sz="6" w:space="0" w:color="auto"/>
            </w:tcBorders>
          </w:tcPr>
          <w:p w:rsidR="000F1252" w:rsidRPr="00D300F1" w:rsidRDefault="000F1252" w:rsidP="00664E4F">
            <w:pPr>
              <w:spacing w:before="40" w:after="40"/>
              <w:rPr>
                <w:rStyle w:val="Tablefreq"/>
                <w:szCs w:val="18"/>
              </w:rPr>
            </w:pPr>
            <w:r w:rsidRPr="00D300F1">
              <w:rPr>
                <w:rStyle w:val="Tablefreq"/>
                <w:szCs w:val="18"/>
              </w:rPr>
              <w:t>20,1–20,2</w:t>
            </w:r>
          </w:p>
        </w:tc>
        <w:tc>
          <w:tcPr>
            <w:tcW w:w="3333" w:type="pct"/>
            <w:gridSpan w:val="2"/>
            <w:tcBorders>
              <w:top w:val="single" w:sz="6" w:space="0" w:color="auto"/>
              <w:bottom w:val="single" w:sz="6" w:space="0" w:color="auto"/>
              <w:right w:val="single" w:sz="6" w:space="0" w:color="auto"/>
            </w:tcBorders>
          </w:tcPr>
          <w:p w:rsidR="000F1252" w:rsidRPr="00D300F1" w:rsidRDefault="000F1252" w:rsidP="00664E4F">
            <w:pPr>
              <w:pStyle w:val="TableTextS5"/>
              <w:ind w:hanging="255"/>
              <w:rPr>
                <w:rStyle w:val="Artref"/>
                <w:lang w:val="ru-RU"/>
              </w:rPr>
            </w:pPr>
            <w:r w:rsidRPr="00D300F1">
              <w:rPr>
                <w:lang w:val="ru-RU"/>
              </w:rPr>
              <w:t xml:space="preserve">ФИКСИРОВАННАЯ СПУТНИКОВАЯ (космос-Земля)  </w:t>
            </w:r>
            <w:r w:rsidRPr="00D300F1">
              <w:rPr>
                <w:rStyle w:val="Artref"/>
                <w:lang w:val="ru-RU"/>
              </w:rPr>
              <w:t>5.484A  5.516В</w:t>
            </w:r>
          </w:p>
          <w:p w:rsidR="000F1252" w:rsidRPr="00D300F1" w:rsidRDefault="000F1252" w:rsidP="00664E4F">
            <w:pPr>
              <w:pStyle w:val="TableTextS5"/>
              <w:ind w:hanging="255"/>
              <w:rPr>
                <w:szCs w:val="18"/>
                <w:lang w:val="ru-RU"/>
              </w:rPr>
            </w:pPr>
            <w:r w:rsidRPr="00D300F1">
              <w:rPr>
                <w:szCs w:val="18"/>
                <w:lang w:val="ru-RU"/>
              </w:rPr>
              <w:t xml:space="preserve">ПОДВИЖНАЯ СПУТНИКОВАЯ (космос-Земля) </w:t>
            </w:r>
          </w:p>
          <w:p w:rsidR="000F1252" w:rsidRPr="00D300F1" w:rsidRDefault="000F1252" w:rsidP="00664E4F">
            <w:pPr>
              <w:spacing w:before="40" w:after="40"/>
              <w:ind w:left="170" w:hanging="255"/>
              <w:rPr>
                <w:rStyle w:val="Artref"/>
                <w:szCs w:val="18"/>
                <w:lang w:val="ru-RU"/>
              </w:rPr>
            </w:pPr>
            <w:r w:rsidRPr="00D300F1">
              <w:rPr>
                <w:rStyle w:val="Artref"/>
                <w:szCs w:val="18"/>
                <w:lang w:val="ru-RU"/>
              </w:rPr>
              <w:t xml:space="preserve">5.524  5.525  </w:t>
            </w:r>
            <w:ins w:id="43" w:author="Tsarapkina, Yulia" w:date="2015-09-25T16:39:00Z">
              <w:r w:rsidRPr="00D300F1">
                <w:rPr>
                  <w:rStyle w:val="Artref"/>
                  <w:szCs w:val="18"/>
                  <w:lang w:val="ru-RU"/>
                </w:rPr>
                <w:t xml:space="preserve">MOD </w:t>
              </w:r>
            </w:ins>
            <w:r w:rsidRPr="00D300F1">
              <w:rPr>
                <w:rStyle w:val="Artref"/>
                <w:szCs w:val="18"/>
                <w:lang w:val="ru-RU"/>
              </w:rPr>
              <w:t>5.526  5.527  5.528</w:t>
            </w:r>
          </w:p>
        </w:tc>
      </w:tr>
    </w:tbl>
    <w:p w:rsidR="0067051E" w:rsidRPr="0067051E" w:rsidRDefault="0067051E" w:rsidP="0067051E">
      <w:pPr>
        <w:pStyle w:val="Reasons"/>
      </w:pPr>
    </w:p>
    <w:p w:rsidR="00506665" w:rsidRPr="00D300F1" w:rsidRDefault="00506665" w:rsidP="000F1252">
      <w:r w:rsidRPr="00D300F1">
        <w:rPr>
          <w:b/>
        </w:rPr>
        <w:t>Примечания</w:t>
      </w:r>
      <w:r w:rsidR="009E5FAF" w:rsidRPr="00D300F1">
        <w:t xml:space="preserve">. − </w:t>
      </w:r>
      <w:r w:rsidR="005263D2" w:rsidRPr="00D300F1">
        <w:t>Это предложение относится к диапазону частот</w:t>
      </w:r>
      <w:r w:rsidRPr="00D300F1">
        <w:t xml:space="preserve"> 19,7−20,2</w:t>
      </w:r>
      <w:r w:rsidR="002F1546" w:rsidRPr="00D300F1">
        <w:t> ГГц</w:t>
      </w:r>
      <w:r w:rsidRPr="00D300F1">
        <w:t>.</w:t>
      </w:r>
    </w:p>
    <w:p w:rsidR="000169CC" w:rsidRPr="00D300F1" w:rsidRDefault="000E35F1">
      <w:pPr>
        <w:pStyle w:val="Proposal"/>
      </w:pPr>
      <w:r w:rsidRPr="00D300F1">
        <w:t>MOD</w:t>
      </w:r>
      <w:r w:rsidRPr="00D300F1">
        <w:tab/>
        <w:t>AFCP/28A23A2A3/2</w:t>
      </w:r>
    </w:p>
    <w:p w:rsidR="00506665" w:rsidRPr="00D300F1" w:rsidRDefault="00506665" w:rsidP="00C75F14">
      <w:pPr>
        <w:pStyle w:val="Note"/>
        <w:rPr>
          <w:lang w:val="ru-RU"/>
        </w:rPr>
      </w:pPr>
      <w:r w:rsidRPr="00D300F1">
        <w:rPr>
          <w:rStyle w:val="Artdef"/>
          <w:lang w:val="ru-RU"/>
        </w:rPr>
        <w:t>5.526</w:t>
      </w:r>
      <w:r w:rsidRPr="00D300F1">
        <w:rPr>
          <w:lang w:val="ru-RU"/>
        </w:rPr>
        <w:tab/>
        <w:t>В полосах 19,7–20,2</w:t>
      </w:r>
      <w:r w:rsidR="002F1546" w:rsidRPr="00D300F1">
        <w:rPr>
          <w:lang w:val="ru-RU"/>
        </w:rPr>
        <w:t> ГГц</w:t>
      </w:r>
      <w:r w:rsidRPr="00D300F1">
        <w:rPr>
          <w:lang w:val="ru-RU"/>
        </w:rPr>
        <w:t xml:space="preserve"> и 29,5–30</w:t>
      </w:r>
      <w:r w:rsidR="002F1546" w:rsidRPr="00D300F1">
        <w:rPr>
          <w:lang w:val="ru-RU"/>
        </w:rPr>
        <w:t> ГГц</w:t>
      </w:r>
      <w:r w:rsidRPr="00D300F1">
        <w:rPr>
          <w:lang w:val="ru-RU"/>
        </w:rPr>
        <w:t xml:space="preserve"> </w:t>
      </w:r>
      <w:del w:id="44" w:author="Nazarenko, Oleksandr" w:date="2015-03-19T17:50:00Z">
        <w:r w:rsidRPr="00D300F1" w:rsidDel="00323F37">
          <w:rPr>
            <w:lang w:val="ru-RU"/>
          </w:rPr>
          <w:delText>в Районе 2 и в полосах 20,1–20,2</w:delText>
        </w:r>
      </w:del>
      <w:del w:id="45" w:author="Tsarapkina, Yulia" w:date="2015-09-25T16:40:00Z">
        <w:r w:rsidR="002F1546" w:rsidRPr="00D300F1" w:rsidDel="00D300F1">
          <w:rPr>
            <w:lang w:val="ru-RU"/>
          </w:rPr>
          <w:delText> </w:delText>
        </w:r>
      </w:del>
      <w:del w:id="46" w:author="Tsarapkina, Yulia" w:date="2015-09-25T16:53:00Z">
        <w:r w:rsidR="002F1546" w:rsidRPr="00D300F1" w:rsidDel="0067051E">
          <w:rPr>
            <w:lang w:val="ru-RU"/>
          </w:rPr>
          <w:delText>ГГц</w:delText>
        </w:r>
        <w:r w:rsidR="00D300F1" w:rsidRPr="00D300F1" w:rsidDel="0067051E">
          <w:rPr>
            <w:lang w:val="ru-RU"/>
          </w:rPr>
          <w:delText xml:space="preserve"> </w:delText>
        </w:r>
      </w:del>
      <w:del w:id="47" w:author="Nazarenko, Oleksandr" w:date="2015-03-19T17:50:00Z">
        <w:r w:rsidRPr="00D300F1" w:rsidDel="00323F37">
          <w:rPr>
            <w:lang w:val="ru-RU"/>
          </w:rPr>
          <w:delText>и 29,9</w:delText>
        </w:r>
      </w:del>
      <w:del w:id="48" w:author="Antipina, Nadezda" w:date="2015-03-21T16:54:00Z">
        <w:r w:rsidRPr="00D300F1" w:rsidDel="00C4776C">
          <w:rPr>
            <w:lang w:val="ru-RU"/>
          </w:rPr>
          <w:delText>−</w:delText>
        </w:r>
      </w:del>
      <w:del w:id="49" w:author="Nazarenko, Oleksandr" w:date="2015-03-19T17:50:00Z">
        <w:r w:rsidRPr="00D300F1" w:rsidDel="00323F37">
          <w:rPr>
            <w:lang w:val="ru-RU"/>
          </w:rPr>
          <w:delText>30</w:delText>
        </w:r>
      </w:del>
      <w:del w:id="50" w:author="Beliaeva, Oxana" w:date="2015-09-25T11:07:00Z">
        <w:r w:rsidR="002F1546" w:rsidRPr="00D300F1" w:rsidDel="005263D2">
          <w:rPr>
            <w:lang w:val="ru-RU"/>
          </w:rPr>
          <w:delText> ГГц</w:delText>
        </w:r>
      </w:del>
      <w:del w:id="51" w:author="Nazarenko, Oleksandr" w:date="2015-03-19T17:50:00Z">
        <w:r w:rsidRPr="00D300F1" w:rsidDel="00323F37">
          <w:rPr>
            <w:lang w:val="ru-RU"/>
          </w:rPr>
          <w:delText xml:space="preserve"> в Районах 1 и 3 </w:delText>
        </w:r>
      </w:del>
      <w:r w:rsidRPr="00D300F1">
        <w:rPr>
          <w:lang w:val="ru-RU"/>
        </w:rPr>
        <w:t xml:space="preserve">сети, принадлежащие </w:t>
      </w:r>
      <w:del w:id="52" w:author="Nazarenko, Oleksandr" w:date="2015-03-19T17:51:00Z">
        <w:r w:rsidRPr="00D300F1" w:rsidDel="00323F37">
          <w:rPr>
            <w:lang w:val="ru-RU"/>
          </w:rPr>
          <w:delText xml:space="preserve">одновременно </w:delText>
        </w:r>
      </w:del>
      <w:r w:rsidRPr="00D300F1">
        <w:rPr>
          <w:lang w:val="ru-RU"/>
        </w:rPr>
        <w:t xml:space="preserve">фиксированной спутниковой </w:t>
      </w:r>
      <w:del w:id="53" w:author="Antipina, Nadezda" w:date="2015-03-21T16:56:00Z">
        <w:r w:rsidRPr="00D300F1" w:rsidDel="00C4776C">
          <w:rPr>
            <w:lang w:val="ru-RU"/>
          </w:rPr>
          <w:delText xml:space="preserve">и подвижной спутниковой </w:delText>
        </w:r>
      </w:del>
      <w:r w:rsidRPr="00D300F1">
        <w:rPr>
          <w:lang w:val="ru-RU"/>
        </w:rPr>
        <w:t>служб</w:t>
      </w:r>
      <w:ins w:id="54" w:author="Antipina, Nadezda" w:date="2015-03-21T16:56:00Z">
        <w:r w:rsidRPr="00D300F1">
          <w:rPr>
            <w:lang w:val="ru-RU"/>
          </w:rPr>
          <w:t>е</w:t>
        </w:r>
      </w:ins>
      <w:del w:id="55" w:author="Antipina, Nadezda" w:date="2015-03-21T16:56:00Z">
        <w:r w:rsidRPr="00D300F1" w:rsidDel="00C4776C">
          <w:rPr>
            <w:lang w:val="ru-RU"/>
          </w:rPr>
          <w:delText>ам</w:delText>
        </w:r>
      </w:del>
      <w:r w:rsidRPr="00D300F1">
        <w:rPr>
          <w:lang w:val="ru-RU"/>
        </w:rPr>
        <w:t>, могут включать линии связи между земными станциями, находящимися в определенных или неопределенных пунктах или же находящимися в движении, через один или несколько спутников для осуществления связи между двумя станциями или связи одной станции с несколькими</w:t>
      </w:r>
      <w:ins w:id="56" w:author="Fedosova, Elena" w:date="2015-09-29T09:26:00Z">
        <w:r w:rsidR="00C75F14" w:rsidRPr="00C75F14">
          <w:rPr>
            <w:lang w:val="ru-RU"/>
            <w:rPrChange w:id="57" w:author="Fedosova, Elena" w:date="2015-09-29T09:26:00Z">
              <w:rPr>
                <w:lang w:val="en-US"/>
              </w:rPr>
            </w:rPrChange>
          </w:rPr>
          <w:t xml:space="preserve"> </w:t>
        </w:r>
        <w:r w:rsidR="00C75F14" w:rsidRPr="00D300F1">
          <w:rPr>
            <w:lang w:val="ru-RU"/>
          </w:rPr>
          <w:t xml:space="preserve">в соответствии с Резолюцией </w:t>
        </w:r>
        <w:r w:rsidR="00C75F14" w:rsidRPr="00D300F1">
          <w:rPr>
            <w:b/>
            <w:bCs/>
            <w:lang w:val="ru-RU"/>
          </w:rPr>
          <w:t>[AFCP-A92-ESOMPS] (ВКР</w:t>
        </w:r>
        <w:r w:rsidR="00C75F14" w:rsidRPr="00D300F1">
          <w:rPr>
            <w:b/>
            <w:bCs/>
            <w:lang w:val="ru-RU"/>
          </w:rPr>
          <w:noBreakHyphen/>
          <w:t>15)</w:t>
        </w:r>
      </w:ins>
      <w:r w:rsidRPr="00D300F1">
        <w:rPr>
          <w:lang w:val="ru-RU"/>
        </w:rPr>
        <w:t>.</w:t>
      </w:r>
    </w:p>
    <w:p w:rsidR="000169CC" w:rsidRPr="00D300F1" w:rsidRDefault="000E35F1" w:rsidP="00D300F1">
      <w:pPr>
        <w:pStyle w:val="Reasons"/>
      </w:pPr>
      <w:r w:rsidRPr="00D300F1">
        <w:rPr>
          <w:b/>
          <w:bCs/>
        </w:rPr>
        <w:t>Основания</w:t>
      </w:r>
      <w:r w:rsidRPr="00D300F1">
        <w:rPr>
          <w:bCs/>
        </w:rPr>
        <w:t>:</w:t>
      </w:r>
      <w:r w:rsidRPr="00D300F1">
        <w:tab/>
      </w:r>
      <w:r w:rsidR="00506665" w:rsidRPr="00D300F1">
        <w:t xml:space="preserve">Принятие этого предложения </w:t>
      </w:r>
      <w:r w:rsidR="005263D2" w:rsidRPr="00D300F1">
        <w:t xml:space="preserve">устранило бы противоречие при применении п. 5.256 РР </w:t>
      </w:r>
      <w:r w:rsidR="002E0BA7" w:rsidRPr="00D300F1">
        <w:t xml:space="preserve">и </w:t>
      </w:r>
      <w:r w:rsidR="005263D2" w:rsidRPr="00D300F1">
        <w:t xml:space="preserve">обеспечило бы согласование во всех Районах полос </w:t>
      </w:r>
      <w:r w:rsidR="002E0BA7" w:rsidRPr="00D300F1">
        <w:t>19,7–20,2 ГГц и 29,5–30 ГГц для UC. Были</w:t>
      </w:r>
      <w:r w:rsidR="00506665" w:rsidRPr="00D300F1">
        <w:t xml:space="preserve"> бы </w:t>
      </w:r>
      <w:r w:rsidR="002E0BA7" w:rsidRPr="00D300F1">
        <w:t xml:space="preserve">в </w:t>
      </w:r>
      <w:r w:rsidR="00506665" w:rsidRPr="00D300F1">
        <w:t>наличи</w:t>
      </w:r>
      <w:r w:rsidR="002E0BA7" w:rsidRPr="00D300F1">
        <w:t>и</w:t>
      </w:r>
      <w:r w:rsidR="00506665" w:rsidRPr="00D300F1">
        <w:t xml:space="preserve"> 500</w:t>
      </w:r>
      <w:r w:rsidR="002E0BA7" w:rsidRPr="00D300F1">
        <w:t> </w:t>
      </w:r>
      <w:r w:rsidR="00506665" w:rsidRPr="00D300F1">
        <w:t xml:space="preserve">МГц для линии вверх и </w:t>
      </w:r>
      <w:r w:rsidR="002E0BA7" w:rsidRPr="00D300F1">
        <w:t xml:space="preserve">для </w:t>
      </w:r>
      <w:r w:rsidR="00506665" w:rsidRPr="00D300F1">
        <w:t xml:space="preserve">линии вниз, </w:t>
      </w:r>
      <w:r w:rsidR="002E0BA7" w:rsidRPr="00D300F1">
        <w:t xml:space="preserve">для того </w:t>
      </w:r>
      <w:r w:rsidR="00506665" w:rsidRPr="00D300F1">
        <w:t>чтобы удовлетворить важные и растущие глобальные потребности связи на</w:t>
      </w:r>
      <w:r w:rsidR="002E0BA7" w:rsidRPr="00D300F1">
        <w:t xml:space="preserve"> </w:t>
      </w:r>
      <w:r w:rsidR="00506665" w:rsidRPr="00D300F1">
        <w:t>равной основе</w:t>
      </w:r>
      <w:r w:rsidR="002E0BA7" w:rsidRPr="00D300F1">
        <w:t>.</w:t>
      </w:r>
      <w:r w:rsidR="00506665" w:rsidRPr="00D300F1">
        <w:t xml:space="preserve"> </w:t>
      </w:r>
      <w:r w:rsidR="002E0BA7" w:rsidRPr="00D300F1">
        <w:t>Это</w:t>
      </w:r>
      <w:r w:rsidR="00506665" w:rsidRPr="00D300F1">
        <w:t xml:space="preserve"> позволило бы </w:t>
      </w:r>
      <w:r w:rsidR="002E0BA7" w:rsidRPr="00D300F1">
        <w:t xml:space="preserve">также </w:t>
      </w:r>
      <w:r w:rsidR="00506665" w:rsidRPr="00D300F1">
        <w:t>о осуществлять координацию, заявление и</w:t>
      </w:r>
      <w:r w:rsidR="002E0BA7" w:rsidRPr="00D300F1">
        <w:t xml:space="preserve"> </w:t>
      </w:r>
      <w:r w:rsidR="00506665" w:rsidRPr="00D300F1">
        <w:t>регистрацию этих земных станций на равной основе во всех Районах.</w:t>
      </w:r>
    </w:p>
    <w:p w:rsidR="000169CC" w:rsidRPr="00D300F1" w:rsidRDefault="000E35F1">
      <w:pPr>
        <w:pStyle w:val="Proposal"/>
      </w:pPr>
      <w:r w:rsidRPr="00D300F1">
        <w:t>MOD</w:t>
      </w:r>
      <w:r w:rsidRPr="00D300F1">
        <w:tab/>
        <w:t>AFCP/28A23A2A3/3</w:t>
      </w:r>
    </w:p>
    <w:p w:rsidR="00907B23" w:rsidRPr="00D300F1" w:rsidRDefault="000E35F1">
      <w:pPr>
        <w:rPr>
          <w:rStyle w:val="NoteChar"/>
          <w:lang w:val="ru-RU"/>
        </w:rPr>
      </w:pPr>
      <w:r w:rsidRPr="00D300F1">
        <w:rPr>
          <w:rStyle w:val="Artdef"/>
        </w:rPr>
        <w:t>5.529</w:t>
      </w:r>
      <w:r w:rsidRPr="00D300F1">
        <w:tab/>
      </w:r>
      <w:r w:rsidR="00907B23" w:rsidRPr="00D300F1">
        <w:rPr>
          <w:rStyle w:val="NoteChar"/>
          <w:lang w:val="ru-RU"/>
        </w:rPr>
        <w:t>Использование полос 19,7–20,1</w:t>
      </w:r>
      <w:r w:rsidR="002F1546" w:rsidRPr="00D300F1">
        <w:rPr>
          <w:rStyle w:val="NoteChar"/>
          <w:lang w:val="ru-RU"/>
        </w:rPr>
        <w:t> ГГц</w:t>
      </w:r>
      <w:r w:rsidR="00907B23" w:rsidRPr="00D300F1">
        <w:rPr>
          <w:rStyle w:val="NoteChar"/>
          <w:lang w:val="ru-RU"/>
        </w:rPr>
        <w:t xml:space="preserve"> и 29,5–29,9</w:t>
      </w:r>
      <w:r w:rsidR="002F1546" w:rsidRPr="00D300F1">
        <w:rPr>
          <w:rStyle w:val="NoteChar"/>
          <w:lang w:val="ru-RU"/>
        </w:rPr>
        <w:t> ГГц</w:t>
      </w:r>
      <w:r w:rsidR="00907B23" w:rsidRPr="00D300F1">
        <w:rPr>
          <w:rStyle w:val="NoteChar"/>
          <w:lang w:val="ru-RU"/>
        </w:rPr>
        <w:t xml:space="preserve"> подвижной спутниковой службой в Районе 2 ограничивается спутниковыми сетями, принадлежащими одновременной фиксированной спутниковой службе и подвижной спутниковой службе</w:t>
      </w:r>
      <w:del w:id="58" w:author="Nazarenko, Oleksandr" w:date="2015-03-19T17:52:00Z">
        <w:r w:rsidR="00907B23" w:rsidRPr="00D300F1" w:rsidDel="00323F37">
          <w:rPr>
            <w:rStyle w:val="NoteChar"/>
            <w:lang w:val="ru-RU"/>
          </w:rPr>
          <w:delText xml:space="preserve">, как указано в </w:delText>
        </w:r>
      </w:del>
      <w:del w:id="59" w:author="Tsarapkina, Yulia" w:date="2015-09-25T16:42:00Z">
        <w:r w:rsidR="002F1546" w:rsidRPr="00D300F1" w:rsidDel="00D300F1">
          <w:rPr>
            <w:rStyle w:val="NoteChar"/>
            <w:lang w:val="ru-RU"/>
          </w:rPr>
          <w:delText>п. </w:delText>
        </w:r>
      </w:del>
      <w:del w:id="60" w:author="Nazarenko, Oleksandr" w:date="2015-03-19T17:53:00Z">
        <w:r w:rsidR="00907B23" w:rsidRPr="00D300F1" w:rsidDel="00323F37">
          <w:rPr>
            <w:rStyle w:val="NoteChar"/>
            <w:b/>
            <w:bCs/>
            <w:lang w:val="ru-RU"/>
          </w:rPr>
          <w:delText>5.526</w:delText>
        </w:r>
      </w:del>
      <w:r w:rsidR="00907B23" w:rsidRPr="00D300F1">
        <w:rPr>
          <w:rStyle w:val="NoteChar"/>
          <w:lang w:val="ru-RU"/>
        </w:rPr>
        <w:t>.</w:t>
      </w:r>
    </w:p>
    <w:p w:rsidR="005263D2" w:rsidRPr="00D300F1" w:rsidRDefault="00907B23" w:rsidP="00B06AC9">
      <w:pPr>
        <w:pStyle w:val="Reasons"/>
      </w:pPr>
      <w:r w:rsidRPr="00D300F1">
        <w:rPr>
          <w:b/>
          <w:bCs/>
        </w:rPr>
        <w:t>Основания</w:t>
      </w:r>
      <w:r w:rsidRPr="00D300F1">
        <w:t>:</w:t>
      </w:r>
      <w:r w:rsidRPr="00D300F1">
        <w:tab/>
        <w:t xml:space="preserve">Логически вытекающее изменение. Предлагаемая поправка к </w:t>
      </w:r>
      <w:r w:rsidR="002F1546" w:rsidRPr="00D300F1">
        <w:t>п. </w:t>
      </w:r>
      <w:r w:rsidRPr="00D300F1">
        <w:t xml:space="preserve">5.526 исключает требование того, чтобы станции UC работали в сетях, принадлежащих одновременно ФСС и ПСС, позволяя </w:t>
      </w:r>
      <w:r w:rsidR="00B06AC9" w:rsidRPr="00D300F1">
        <w:t>UC</w:t>
      </w:r>
      <w:r w:rsidRPr="00D300F1">
        <w:t xml:space="preserve"> работать в сетях, принадлежащих только ФСС.</w:t>
      </w:r>
    </w:p>
    <w:p w:rsidR="000169CC" w:rsidRPr="00D300F1" w:rsidRDefault="000E35F1">
      <w:pPr>
        <w:pStyle w:val="Proposal"/>
      </w:pPr>
      <w:r w:rsidRPr="00D300F1">
        <w:lastRenderedPageBreak/>
        <w:t>MOD</w:t>
      </w:r>
      <w:r w:rsidRPr="00D300F1">
        <w:tab/>
        <w:t>AFCP/28A23A2A3/4</w:t>
      </w:r>
    </w:p>
    <w:p w:rsidR="005263D2" w:rsidRPr="00D300F1" w:rsidRDefault="000E35F1" w:rsidP="005263D2">
      <w:pPr>
        <w:pStyle w:val="Tabletitle"/>
        <w:keepNext w:val="0"/>
        <w:keepLines w:val="0"/>
      </w:pPr>
      <w:r w:rsidRPr="00D300F1">
        <w:t>24,75–29,9</w:t>
      </w:r>
      <w:r w:rsidR="002F1546" w:rsidRPr="00D300F1">
        <w:t> ГГц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11"/>
        <w:gridCol w:w="3210"/>
        <w:gridCol w:w="3208"/>
      </w:tblGrid>
      <w:tr w:rsidR="005263D2" w:rsidRPr="00D300F1" w:rsidTr="003D5D2D">
        <w:tc>
          <w:tcPr>
            <w:tcW w:w="5000" w:type="pct"/>
            <w:gridSpan w:val="3"/>
          </w:tcPr>
          <w:p w:rsidR="005263D2" w:rsidRPr="00D300F1" w:rsidRDefault="000E35F1" w:rsidP="005263D2">
            <w:pPr>
              <w:pStyle w:val="Tablehead"/>
              <w:rPr>
                <w:lang w:val="ru-RU"/>
              </w:rPr>
            </w:pPr>
            <w:r w:rsidRPr="00D300F1">
              <w:rPr>
                <w:lang w:val="ru-RU"/>
              </w:rPr>
              <w:t>Распределение по службам</w:t>
            </w:r>
          </w:p>
        </w:tc>
      </w:tr>
      <w:tr w:rsidR="005263D2" w:rsidRPr="00D300F1" w:rsidTr="003D5D2D">
        <w:tc>
          <w:tcPr>
            <w:tcW w:w="1667" w:type="pct"/>
            <w:tcBorders>
              <w:bottom w:val="single" w:sz="4" w:space="0" w:color="auto"/>
            </w:tcBorders>
          </w:tcPr>
          <w:p w:rsidR="005263D2" w:rsidRPr="00D300F1" w:rsidRDefault="000E35F1" w:rsidP="005263D2">
            <w:pPr>
              <w:pStyle w:val="Tablehead"/>
              <w:rPr>
                <w:lang w:val="ru-RU"/>
              </w:rPr>
            </w:pPr>
            <w:r w:rsidRPr="00D300F1">
              <w:rPr>
                <w:lang w:val="ru-RU"/>
              </w:rPr>
              <w:t>Район 1</w:t>
            </w:r>
          </w:p>
        </w:tc>
        <w:tc>
          <w:tcPr>
            <w:tcW w:w="1667" w:type="pct"/>
            <w:tcBorders>
              <w:bottom w:val="single" w:sz="4" w:space="0" w:color="auto"/>
            </w:tcBorders>
          </w:tcPr>
          <w:p w:rsidR="005263D2" w:rsidRPr="00D300F1" w:rsidRDefault="000E35F1" w:rsidP="005263D2">
            <w:pPr>
              <w:pStyle w:val="Tablehead"/>
              <w:rPr>
                <w:lang w:val="ru-RU"/>
              </w:rPr>
            </w:pPr>
            <w:r w:rsidRPr="00D300F1">
              <w:rPr>
                <w:lang w:val="ru-RU"/>
              </w:rPr>
              <w:t>Район 2</w:t>
            </w:r>
          </w:p>
        </w:tc>
        <w:tc>
          <w:tcPr>
            <w:tcW w:w="1666" w:type="pct"/>
          </w:tcPr>
          <w:p w:rsidR="005263D2" w:rsidRPr="00D300F1" w:rsidRDefault="000E35F1" w:rsidP="005263D2">
            <w:pPr>
              <w:pStyle w:val="Tablehead"/>
              <w:rPr>
                <w:lang w:val="ru-RU"/>
              </w:rPr>
            </w:pPr>
            <w:r w:rsidRPr="00D300F1">
              <w:rPr>
                <w:lang w:val="ru-RU"/>
              </w:rPr>
              <w:t>Район 3</w:t>
            </w:r>
          </w:p>
        </w:tc>
      </w:tr>
      <w:tr w:rsidR="005263D2" w:rsidRPr="00D300F1" w:rsidTr="003A2E6A">
        <w:tc>
          <w:tcPr>
            <w:tcW w:w="1667" w:type="pct"/>
            <w:tcBorders>
              <w:bottom w:val="nil"/>
            </w:tcBorders>
          </w:tcPr>
          <w:p w:rsidR="005263D2" w:rsidRPr="00D300F1" w:rsidRDefault="000E35F1" w:rsidP="005263D2">
            <w:pPr>
              <w:tabs>
                <w:tab w:val="left" w:pos="178"/>
              </w:tabs>
              <w:spacing w:before="20" w:after="20"/>
              <w:rPr>
                <w:rStyle w:val="Tablefreq"/>
                <w:szCs w:val="18"/>
              </w:rPr>
            </w:pPr>
            <w:r w:rsidRPr="00D300F1">
              <w:rPr>
                <w:rStyle w:val="Tablefreq"/>
                <w:szCs w:val="18"/>
              </w:rPr>
              <w:t xml:space="preserve">29,5–29,9 </w:t>
            </w:r>
          </w:p>
          <w:p w:rsidR="005263D2" w:rsidRPr="00D300F1" w:rsidRDefault="000E35F1" w:rsidP="005263D2">
            <w:pPr>
              <w:pStyle w:val="TableTextS5"/>
              <w:spacing w:before="20" w:after="20"/>
              <w:rPr>
                <w:rStyle w:val="Artref"/>
                <w:lang w:val="ru-RU"/>
              </w:rPr>
            </w:pPr>
            <w:r w:rsidRPr="00D300F1">
              <w:rPr>
                <w:lang w:val="ru-RU"/>
              </w:rPr>
              <w:t xml:space="preserve">ФИКСИРОВАННАЯ </w:t>
            </w:r>
            <w:r w:rsidRPr="00D300F1">
              <w:rPr>
                <w:lang w:val="ru-RU"/>
              </w:rPr>
              <w:br/>
              <w:t xml:space="preserve">СПУТНИКОВАЯ </w:t>
            </w:r>
            <w:r w:rsidRPr="00D300F1">
              <w:rPr>
                <w:lang w:val="ru-RU"/>
              </w:rPr>
              <w:br/>
              <w:t xml:space="preserve">(Земля-космос)  </w:t>
            </w:r>
            <w:r w:rsidRPr="00D300F1">
              <w:rPr>
                <w:rStyle w:val="Artref"/>
                <w:lang w:val="ru-RU"/>
              </w:rPr>
              <w:t xml:space="preserve">5.484A  5.516В  </w:t>
            </w:r>
            <w:r w:rsidRPr="00D300F1">
              <w:rPr>
                <w:rStyle w:val="Artref"/>
                <w:lang w:val="ru-RU"/>
              </w:rPr>
              <w:br/>
              <w:t xml:space="preserve">5.539 </w:t>
            </w:r>
          </w:p>
          <w:p w:rsidR="005263D2" w:rsidRPr="00D300F1" w:rsidRDefault="000E35F1" w:rsidP="005263D2">
            <w:pPr>
              <w:pStyle w:val="TableTextS5"/>
              <w:spacing w:before="20" w:after="20"/>
              <w:rPr>
                <w:rStyle w:val="Artref"/>
                <w:lang w:val="ru-RU"/>
              </w:rPr>
            </w:pPr>
            <w:r w:rsidRPr="00D300F1">
              <w:rPr>
                <w:lang w:val="ru-RU"/>
              </w:rPr>
              <w:t xml:space="preserve">Спутниковая служба </w:t>
            </w:r>
            <w:r w:rsidRPr="00D300F1">
              <w:rPr>
                <w:lang w:val="ru-RU"/>
              </w:rPr>
              <w:br/>
              <w:t xml:space="preserve">исследования Земли </w:t>
            </w:r>
            <w:r w:rsidRPr="00D300F1">
              <w:rPr>
                <w:lang w:val="ru-RU"/>
              </w:rPr>
              <w:br/>
              <w:t xml:space="preserve">(Земля-космос)  </w:t>
            </w:r>
            <w:r w:rsidRPr="00D300F1">
              <w:rPr>
                <w:rStyle w:val="Artref"/>
                <w:lang w:val="ru-RU"/>
              </w:rPr>
              <w:t>5.541</w:t>
            </w:r>
          </w:p>
          <w:p w:rsidR="005263D2" w:rsidRPr="00D300F1" w:rsidRDefault="000E35F1" w:rsidP="005263D2">
            <w:pPr>
              <w:pStyle w:val="TableTextS5"/>
              <w:spacing w:before="20" w:after="20"/>
              <w:rPr>
                <w:szCs w:val="18"/>
                <w:lang w:val="ru-RU"/>
              </w:rPr>
            </w:pPr>
            <w:r w:rsidRPr="00D300F1">
              <w:rPr>
                <w:szCs w:val="18"/>
                <w:lang w:val="ru-RU"/>
              </w:rPr>
              <w:t xml:space="preserve">Подвижная спутниковая </w:t>
            </w:r>
            <w:r w:rsidRPr="00D300F1">
              <w:rPr>
                <w:szCs w:val="18"/>
                <w:lang w:val="ru-RU"/>
              </w:rPr>
              <w:br/>
              <w:t>(Земля-космос)</w:t>
            </w:r>
          </w:p>
        </w:tc>
        <w:tc>
          <w:tcPr>
            <w:tcW w:w="1667" w:type="pct"/>
            <w:tcBorders>
              <w:bottom w:val="nil"/>
            </w:tcBorders>
          </w:tcPr>
          <w:p w:rsidR="005263D2" w:rsidRPr="00D300F1" w:rsidRDefault="000E35F1" w:rsidP="005263D2">
            <w:pPr>
              <w:spacing w:before="20" w:after="20"/>
              <w:rPr>
                <w:rStyle w:val="Tablefreq"/>
                <w:bCs/>
              </w:rPr>
            </w:pPr>
            <w:r w:rsidRPr="00D300F1">
              <w:rPr>
                <w:rStyle w:val="Tablefreq"/>
                <w:bCs/>
              </w:rPr>
              <w:t xml:space="preserve">29,5–29,9 </w:t>
            </w:r>
          </w:p>
          <w:p w:rsidR="005263D2" w:rsidRPr="00D300F1" w:rsidRDefault="000E35F1" w:rsidP="005263D2">
            <w:pPr>
              <w:pStyle w:val="TableTextS5"/>
              <w:spacing w:before="20" w:after="20"/>
              <w:rPr>
                <w:rStyle w:val="Artref"/>
                <w:lang w:val="ru-RU"/>
              </w:rPr>
            </w:pPr>
            <w:r w:rsidRPr="00D300F1">
              <w:rPr>
                <w:lang w:val="ru-RU"/>
              </w:rPr>
              <w:t xml:space="preserve">ФИКСИРОВАННАЯ </w:t>
            </w:r>
            <w:r w:rsidRPr="00D300F1">
              <w:rPr>
                <w:lang w:val="ru-RU"/>
              </w:rPr>
              <w:br/>
              <w:t xml:space="preserve">СПУТНИКОВАЯ </w:t>
            </w:r>
            <w:r w:rsidRPr="00D300F1">
              <w:rPr>
                <w:lang w:val="ru-RU"/>
              </w:rPr>
              <w:br/>
              <w:t xml:space="preserve">(Земля-космос)  </w:t>
            </w:r>
            <w:r w:rsidRPr="00D300F1">
              <w:rPr>
                <w:rStyle w:val="Artref"/>
                <w:lang w:val="ru-RU"/>
              </w:rPr>
              <w:t xml:space="preserve">5.484A  5.516В  </w:t>
            </w:r>
            <w:r w:rsidRPr="00D300F1">
              <w:rPr>
                <w:rStyle w:val="Artref"/>
                <w:lang w:val="ru-RU"/>
              </w:rPr>
              <w:br/>
              <w:t xml:space="preserve">5.539 </w:t>
            </w:r>
          </w:p>
          <w:p w:rsidR="005263D2" w:rsidRPr="00D300F1" w:rsidRDefault="000E35F1" w:rsidP="005263D2">
            <w:pPr>
              <w:pStyle w:val="TableTextS5"/>
              <w:spacing w:before="20" w:after="20"/>
              <w:rPr>
                <w:szCs w:val="18"/>
                <w:lang w:val="ru-RU"/>
              </w:rPr>
            </w:pPr>
            <w:r w:rsidRPr="00D300F1">
              <w:rPr>
                <w:szCs w:val="18"/>
                <w:lang w:val="ru-RU"/>
              </w:rPr>
              <w:t xml:space="preserve">ПОДВИЖНАЯ СПУТНИКОВАЯ </w:t>
            </w:r>
            <w:r w:rsidRPr="00D300F1">
              <w:rPr>
                <w:szCs w:val="18"/>
                <w:lang w:val="ru-RU"/>
              </w:rPr>
              <w:br/>
              <w:t xml:space="preserve">(Земля-космос) </w:t>
            </w:r>
          </w:p>
          <w:p w:rsidR="005263D2" w:rsidRPr="00D300F1" w:rsidRDefault="000E35F1" w:rsidP="005263D2">
            <w:pPr>
              <w:pStyle w:val="TableTextS5"/>
              <w:spacing w:before="20" w:after="20"/>
              <w:rPr>
                <w:szCs w:val="18"/>
                <w:lang w:val="ru-RU"/>
              </w:rPr>
            </w:pPr>
            <w:r w:rsidRPr="00D300F1">
              <w:rPr>
                <w:lang w:val="ru-RU"/>
              </w:rPr>
              <w:t xml:space="preserve">Спутниковая служба </w:t>
            </w:r>
            <w:r w:rsidRPr="00D300F1">
              <w:rPr>
                <w:lang w:val="ru-RU"/>
              </w:rPr>
              <w:br/>
              <w:t xml:space="preserve">исследования Земли </w:t>
            </w:r>
            <w:r w:rsidRPr="00D300F1">
              <w:rPr>
                <w:lang w:val="ru-RU"/>
              </w:rPr>
              <w:br/>
              <w:t xml:space="preserve">(Земля-космос)  </w:t>
            </w:r>
            <w:r w:rsidRPr="00D300F1">
              <w:rPr>
                <w:rStyle w:val="Artref"/>
                <w:lang w:val="ru-RU"/>
              </w:rPr>
              <w:t>5.541</w:t>
            </w:r>
          </w:p>
        </w:tc>
        <w:tc>
          <w:tcPr>
            <w:tcW w:w="1666" w:type="pct"/>
            <w:tcBorders>
              <w:bottom w:val="nil"/>
            </w:tcBorders>
          </w:tcPr>
          <w:p w:rsidR="005263D2" w:rsidRPr="00D300F1" w:rsidRDefault="000E35F1" w:rsidP="005263D2">
            <w:pPr>
              <w:spacing w:before="20" w:after="20"/>
              <w:rPr>
                <w:rStyle w:val="Tablefreq"/>
                <w:szCs w:val="18"/>
              </w:rPr>
            </w:pPr>
            <w:r w:rsidRPr="00D300F1">
              <w:rPr>
                <w:rStyle w:val="Tablefreq"/>
                <w:szCs w:val="18"/>
              </w:rPr>
              <w:t xml:space="preserve">29,5–29,9 </w:t>
            </w:r>
          </w:p>
          <w:p w:rsidR="005263D2" w:rsidRPr="00D300F1" w:rsidRDefault="000E35F1" w:rsidP="005263D2">
            <w:pPr>
              <w:pStyle w:val="TableTextS5"/>
              <w:spacing w:before="20" w:after="20"/>
              <w:rPr>
                <w:rStyle w:val="Artref"/>
                <w:lang w:val="ru-RU"/>
              </w:rPr>
            </w:pPr>
            <w:r w:rsidRPr="00D300F1">
              <w:rPr>
                <w:lang w:val="ru-RU"/>
              </w:rPr>
              <w:t xml:space="preserve">ФИКСИРОВАННАЯ </w:t>
            </w:r>
            <w:r w:rsidRPr="00D300F1">
              <w:rPr>
                <w:lang w:val="ru-RU"/>
              </w:rPr>
              <w:br/>
              <w:t xml:space="preserve">СПУТНИКОВАЯ </w:t>
            </w:r>
            <w:r w:rsidRPr="00D300F1">
              <w:rPr>
                <w:lang w:val="ru-RU"/>
              </w:rPr>
              <w:br/>
              <w:t xml:space="preserve">(Земля-космос)  </w:t>
            </w:r>
            <w:r w:rsidRPr="00D300F1">
              <w:rPr>
                <w:rStyle w:val="Artref"/>
                <w:lang w:val="ru-RU"/>
              </w:rPr>
              <w:t xml:space="preserve">5.484A  5.516В  </w:t>
            </w:r>
            <w:r w:rsidRPr="00D300F1">
              <w:rPr>
                <w:rStyle w:val="Artref"/>
                <w:lang w:val="ru-RU"/>
              </w:rPr>
              <w:br/>
              <w:t xml:space="preserve">5.539 </w:t>
            </w:r>
          </w:p>
          <w:p w:rsidR="005263D2" w:rsidRPr="00D300F1" w:rsidRDefault="000E35F1" w:rsidP="005263D2">
            <w:pPr>
              <w:pStyle w:val="TableTextS5"/>
              <w:spacing w:before="20" w:after="20"/>
              <w:rPr>
                <w:rStyle w:val="Artref"/>
                <w:lang w:val="ru-RU"/>
              </w:rPr>
            </w:pPr>
            <w:r w:rsidRPr="00D300F1">
              <w:rPr>
                <w:lang w:val="ru-RU"/>
              </w:rPr>
              <w:t xml:space="preserve">Спутниковая служба </w:t>
            </w:r>
            <w:r w:rsidRPr="00D300F1">
              <w:rPr>
                <w:lang w:val="ru-RU"/>
              </w:rPr>
              <w:br/>
              <w:t xml:space="preserve">исследования Земли </w:t>
            </w:r>
            <w:r w:rsidRPr="00D300F1">
              <w:rPr>
                <w:lang w:val="ru-RU"/>
              </w:rPr>
              <w:br/>
              <w:t xml:space="preserve">(Земля-космос)  </w:t>
            </w:r>
            <w:r w:rsidRPr="00D300F1">
              <w:rPr>
                <w:rStyle w:val="Artref"/>
                <w:lang w:val="ru-RU"/>
              </w:rPr>
              <w:t>5.541</w:t>
            </w:r>
          </w:p>
          <w:p w:rsidR="005263D2" w:rsidRPr="00D300F1" w:rsidRDefault="000E35F1" w:rsidP="005263D2">
            <w:pPr>
              <w:pStyle w:val="TableTextS5"/>
              <w:spacing w:before="20" w:after="20"/>
              <w:rPr>
                <w:szCs w:val="18"/>
                <w:lang w:val="ru-RU"/>
              </w:rPr>
            </w:pPr>
            <w:r w:rsidRPr="00D300F1">
              <w:rPr>
                <w:szCs w:val="18"/>
                <w:lang w:val="ru-RU"/>
              </w:rPr>
              <w:t xml:space="preserve">Подвижная спутниковая </w:t>
            </w:r>
            <w:r w:rsidRPr="00D300F1">
              <w:rPr>
                <w:szCs w:val="18"/>
                <w:lang w:val="ru-RU"/>
              </w:rPr>
              <w:br/>
              <w:t xml:space="preserve">(Земля-космос) </w:t>
            </w:r>
          </w:p>
        </w:tc>
      </w:tr>
      <w:tr w:rsidR="005263D2" w:rsidRPr="00D300F1" w:rsidTr="003A2E6A">
        <w:tc>
          <w:tcPr>
            <w:tcW w:w="1667" w:type="pct"/>
            <w:tcBorders>
              <w:top w:val="nil"/>
            </w:tcBorders>
          </w:tcPr>
          <w:p w:rsidR="005263D2" w:rsidRPr="00D300F1" w:rsidRDefault="000E35F1" w:rsidP="00D300F1">
            <w:pPr>
              <w:spacing w:before="20" w:after="20"/>
              <w:rPr>
                <w:rStyle w:val="Artref"/>
                <w:szCs w:val="18"/>
                <w:lang w:val="ru-RU"/>
              </w:rPr>
            </w:pPr>
            <w:r w:rsidRPr="00D300F1">
              <w:rPr>
                <w:rStyle w:val="Artref"/>
                <w:szCs w:val="18"/>
                <w:lang w:val="ru-RU"/>
              </w:rPr>
              <w:br/>
            </w:r>
            <w:ins w:id="61" w:author="Grechukhina, Irina" w:date="2015-09-22T15:49:00Z">
              <w:r w:rsidR="00907B23" w:rsidRPr="00D300F1">
                <w:rPr>
                  <w:rStyle w:val="Artref"/>
                  <w:lang w:val="ru-RU"/>
                </w:rPr>
                <w:t>MOD 5.526</w:t>
              </w:r>
            </w:ins>
            <w:ins w:id="62" w:author="Tsarapkina, Yulia" w:date="2015-09-25T16:43:00Z">
              <w:r w:rsidR="00D300F1" w:rsidRPr="00D300F1">
                <w:rPr>
                  <w:rStyle w:val="Artref"/>
                  <w:lang w:val="ru-RU"/>
                </w:rPr>
                <w:t xml:space="preserve">  </w:t>
              </w:r>
            </w:ins>
            <w:r w:rsidRPr="00D300F1">
              <w:rPr>
                <w:rStyle w:val="Artref"/>
                <w:szCs w:val="18"/>
                <w:lang w:val="ru-RU"/>
              </w:rPr>
              <w:t>5.540  5.542</w:t>
            </w:r>
          </w:p>
        </w:tc>
        <w:tc>
          <w:tcPr>
            <w:tcW w:w="1667" w:type="pct"/>
            <w:tcBorders>
              <w:top w:val="nil"/>
            </w:tcBorders>
          </w:tcPr>
          <w:p w:rsidR="005263D2" w:rsidRPr="00D300F1" w:rsidRDefault="000E35F1">
            <w:pPr>
              <w:spacing w:before="20" w:after="20"/>
              <w:rPr>
                <w:rStyle w:val="Artref"/>
                <w:szCs w:val="18"/>
                <w:lang w:val="ru-RU"/>
              </w:rPr>
            </w:pPr>
            <w:r w:rsidRPr="00D300F1">
              <w:rPr>
                <w:rStyle w:val="Artref"/>
                <w:lang w:val="ru-RU"/>
              </w:rPr>
              <w:t xml:space="preserve">5.525  </w:t>
            </w:r>
            <w:ins w:id="63" w:author="Grechukhina, Irina" w:date="2015-09-22T15:49:00Z">
              <w:r w:rsidR="00907B23" w:rsidRPr="00D300F1">
                <w:rPr>
                  <w:rStyle w:val="Artref"/>
                  <w:lang w:val="ru-RU"/>
                </w:rPr>
                <w:t>MOD</w:t>
              </w:r>
            </w:ins>
            <w:ins w:id="64" w:author="Tsarapkina, Yulia" w:date="2015-09-25T16:43:00Z">
              <w:r w:rsidR="00D300F1" w:rsidRPr="00D300F1">
                <w:rPr>
                  <w:rStyle w:val="Artref"/>
                  <w:lang w:val="ru-RU"/>
                </w:rPr>
                <w:t xml:space="preserve"> </w:t>
              </w:r>
            </w:ins>
            <w:r w:rsidRPr="00D300F1">
              <w:rPr>
                <w:rStyle w:val="Artref"/>
                <w:lang w:val="ru-RU"/>
              </w:rPr>
              <w:t xml:space="preserve">5.526  5.527  </w:t>
            </w:r>
            <w:ins w:id="65" w:author="Grechukhina, Irina" w:date="2015-09-22T15:49:00Z">
              <w:r w:rsidR="00907B23" w:rsidRPr="00D300F1">
                <w:rPr>
                  <w:rStyle w:val="Artref"/>
                  <w:lang w:val="ru-RU"/>
                </w:rPr>
                <w:t>MOD</w:t>
              </w:r>
            </w:ins>
            <w:ins w:id="66" w:author="Tsarapkina, Yulia" w:date="2015-09-25T16:44:00Z">
              <w:r w:rsidR="00D300F1" w:rsidRPr="00D300F1">
                <w:rPr>
                  <w:rStyle w:val="Artref"/>
                  <w:lang w:val="ru-RU"/>
                </w:rPr>
                <w:t xml:space="preserve"> </w:t>
              </w:r>
            </w:ins>
            <w:r w:rsidRPr="00D300F1">
              <w:rPr>
                <w:rStyle w:val="Artref"/>
                <w:lang w:val="ru-RU"/>
              </w:rPr>
              <w:t>5.529  5.540</w:t>
            </w:r>
          </w:p>
        </w:tc>
        <w:tc>
          <w:tcPr>
            <w:tcW w:w="1666" w:type="pct"/>
            <w:tcBorders>
              <w:top w:val="nil"/>
              <w:bottom w:val="single" w:sz="4" w:space="0" w:color="auto"/>
            </w:tcBorders>
          </w:tcPr>
          <w:p w:rsidR="005263D2" w:rsidRPr="00D300F1" w:rsidRDefault="000E35F1" w:rsidP="00D300F1">
            <w:pPr>
              <w:spacing w:before="20" w:after="20"/>
              <w:rPr>
                <w:rStyle w:val="Artref"/>
                <w:szCs w:val="18"/>
                <w:lang w:val="ru-RU"/>
              </w:rPr>
            </w:pPr>
            <w:r w:rsidRPr="00D300F1">
              <w:rPr>
                <w:rStyle w:val="Artref"/>
                <w:szCs w:val="18"/>
                <w:lang w:val="ru-RU"/>
              </w:rPr>
              <w:br/>
            </w:r>
            <w:ins w:id="67" w:author="Grechukhina, Irina" w:date="2015-09-22T15:49:00Z">
              <w:r w:rsidR="00907B23" w:rsidRPr="00D300F1">
                <w:rPr>
                  <w:rStyle w:val="Artref"/>
                  <w:lang w:val="ru-RU"/>
                </w:rPr>
                <w:t>MOD 5.526</w:t>
              </w:r>
            </w:ins>
            <w:ins w:id="68" w:author="Tsarapkina, Yulia" w:date="2015-09-25T16:44:00Z">
              <w:r w:rsidR="00D300F1" w:rsidRPr="00D300F1">
                <w:rPr>
                  <w:rStyle w:val="Artref"/>
                  <w:lang w:val="ru-RU"/>
                </w:rPr>
                <w:t xml:space="preserve">  </w:t>
              </w:r>
            </w:ins>
            <w:r w:rsidRPr="00D300F1">
              <w:rPr>
                <w:rStyle w:val="Artref"/>
                <w:szCs w:val="18"/>
                <w:lang w:val="ru-RU"/>
              </w:rPr>
              <w:t>5.540  5.542</w:t>
            </w:r>
          </w:p>
        </w:tc>
      </w:tr>
    </w:tbl>
    <w:p w:rsidR="00D300F1" w:rsidRPr="00D300F1" w:rsidRDefault="00D300F1" w:rsidP="00D300F1">
      <w:pPr>
        <w:pStyle w:val="Reasons"/>
      </w:pPr>
    </w:p>
    <w:p w:rsidR="000169CC" w:rsidRPr="00D300F1" w:rsidRDefault="00907B23" w:rsidP="00D81515">
      <w:r w:rsidRPr="00D300F1">
        <w:rPr>
          <w:b/>
          <w:bCs/>
        </w:rPr>
        <w:t>Примечания</w:t>
      </w:r>
      <w:r w:rsidR="009E5FAF" w:rsidRPr="00D300F1">
        <w:rPr>
          <w:bCs/>
        </w:rPr>
        <w:t xml:space="preserve">. − </w:t>
      </w:r>
      <w:r w:rsidR="00D81515" w:rsidRPr="00D300F1">
        <w:rPr>
          <w:bCs/>
        </w:rPr>
        <w:t xml:space="preserve">Это предложение относится к диапазону частот </w:t>
      </w:r>
      <w:r w:rsidRPr="00D300F1">
        <w:t>29,5−29,9</w:t>
      </w:r>
      <w:r w:rsidR="002F1546" w:rsidRPr="00D300F1">
        <w:t> ГГц</w:t>
      </w:r>
      <w:r w:rsidRPr="00D300F1">
        <w:t>.</w:t>
      </w:r>
    </w:p>
    <w:p w:rsidR="000169CC" w:rsidRPr="00D300F1" w:rsidRDefault="000E35F1">
      <w:pPr>
        <w:pStyle w:val="Proposal"/>
      </w:pPr>
      <w:r w:rsidRPr="00D300F1">
        <w:t>MOD</w:t>
      </w:r>
      <w:r w:rsidRPr="00D300F1">
        <w:tab/>
        <w:t>AFCP/28A23A2A3/5</w:t>
      </w:r>
    </w:p>
    <w:p w:rsidR="005263D2" w:rsidRPr="00D300F1" w:rsidRDefault="000E35F1" w:rsidP="005263D2">
      <w:pPr>
        <w:pStyle w:val="Tabletitle"/>
        <w:keepNext w:val="0"/>
        <w:keepLines w:val="0"/>
      </w:pPr>
      <w:r w:rsidRPr="00D300F1">
        <w:t>29,9–34,2</w:t>
      </w:r>
      <w:r w:rsidR="002F1546" w:rsidRPr="00D300F1">
        <w:t> ГГц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11"/>
        <w:gridCol w:w="3210"/>
        <w:gridCol w:w="3208"/>
      </w:tblGrid>
      <w:tr w:rsidR="005263D2" w:rsidRPr="00D300F1" w:rsidTr="003D5D2D">
        <w:tc>
          <w:tcPr>
            <w:tcW w:w="5000" w:type="pct"/>
            <w:gridSpan w:val="3"/>
          </w:tcPr>
          <w:p w:rsidR="005263D2" w:rsidRPr="00D300F1" w:rsidRDefault="000E35F1" w:rsidP="005263D2">
            <w:pPr>
              <w:pStyle w:val="Tablehead"/>
              <w:rPr>
                <w:lang w:val="ru-RU"/>
              </w:rPr>
            </w:pPr>
            <w:r w:rsidRPr="00D300F1">
              <w:rPr>
                <w:lang w:val="ru-RU"/>
              </w:rPr>
              <w:t>Распределение по службам</w:t>
            </w:r>
          </w:p>
        </w:tc>
      </w:tr>
      <w:tr w:rsidR="005263D2" w:rsidRPr="00D300F1" w:rsidTr="003D5D2D">
        <w:tc>
          <w:tcPr>
            <w:tcW w:w="1667" w:type="pct"/>
          </w:tcPr>
          <w:p w:rsidR="005263D2" w:rsidRPr="00D300F1" w:rsidRDefault="000E35F1" w:rsidP="005263D2">
            <w:pPr>
              <w:pStyle w:val="Tablehead"/>
              <w:rPr>
                <w:lang w:val="ru-RU"/>
              </w:rPr>
            </w:pPr>
            <w:r w:rsidRPr="00D300F1">
              <w:rPr>
                <w:lang w:val="ru-RU"/>
              </w:rPr>
              <w:t>Район 1</w:t>
            </w:r>
          </w:p>
        </w:tc>
        <w:tc>
          <w:tcPr>
            <w:tcW w:w="1667" w:type="pct"/>
            <w:tcBorders>
              <w:bottom w:val="single" w:sz="4" w:space="0" w:color="auto"/>
            </w:tcBorders>
          </w:tcPr>
          <w:p w:rsidR="005263D2" w:rsidRPr="00D300F1" w:rsidRDefault="000E35F1" w:rsidP="005263D2">
            <w:pPr>
              <w:pStyle w:val="Tablehead"/>
              <w:rPr>
                <w:lang w:val="ru-RU"/>
              </w:rPr>
            </w:pPr>
            <w:r w:rsidRPr="00D300F1">
              <w:rPr>
                <w:lang w:val="ru-RU"/>
              </w:rPr>
              <w:t>Район 2</w:t>
            </w:r>
          </w:p>
        </w:tc>
        <w:tc>
          <w:tcPr>
            <w:tcW w:w="1666" w:type="pct"/>
            <w:tcBorders>
              <w:bottom w:val="single" w:sz="4" w:space="0" w:color="auto"/>
            </w:tcBorders>
          </w:tcPr>
          <w:p w:rsidR="005263D2" w:rsidRPr="00D300F1" w:rsidRDefault="000E35F1" w:rsidP="005263D2">
            <w:pPr>
              <w:pStyle w:val="Tablehead"/>
              <w:rPr>
                <w:lang w:val="ru-RU"/>
              </w:rPr>
            </w:pPr>
            <w:r w:rsidRPr="00D300F1">
              <w:rPr>
                <w:lang w:val="ru-RU"/>
              </w:rPr>
              <w:t>Район 3</w:t>
            </w:r>
          </w:p>
        </w:tc>
      </w:tr>
      <w:tr w:rsidR="005263D2" w:rsidRPr="00D300F1" w:rsidTr="003D5D2D">
        <w:tc>
          <w:tcPr>
            <w:tcW w:w="1667" w:type="pct"/>
            <w:tcBorders>
              <w:right w:val="nil"/>
            </w:tcBorders>
          </w:tcPr>
          <w:p w:rsidR="005263D2" w:rsidRPr="00D300F1" w:rsidRDefault="000E35F1" w:rsidP="005263D2">
            <w:pPr>
              <w:spacing w:before="40" w:after="40"/>
              <w:rPr>
                <w:rStyle w:val="Tablefreq"/>
              </w:rPr>
            </w:pPr>
            <w:r w:rsidRPr="00D300F1">
              <w:rPr>
                <w:rStyle w:val="Tablefreq"/>
              </w:rPr>
              <w:t>29,9–30</w:t>
            </w:r>
          </w:p>
        </w:tc>
        <w:tc>
          <w:tcPr>
            <w:tcW w:w="3333" w:type="pct"/>
            <w:gridSpan w:val="2"/>
            <w:tcBorders>
              <w:left w:val="nil"/>
            </w:tcBorders>
          </w:tcPr>
          <w:p w:rsidR="005263D2" w:rsidRPr="00D300F1" w:rsidRDefault="000E35F1" w:rsidP="005263D2">
            <w:pPr>
              <w:pStyle w:val="TableTextS5"/>
              <w:ind w:hanging="255"/>
              <w:rPr>
                <w:rStyle w:val="Artref"/>
                <w:lang w:val="ru-RU"/>
              </w:rPr>
            </w:pPr>
            <w:r w:rsidRPr="00D300F1">
              <w:rPr>
                <w:lang w:val="ru-RU"/>
              </w:rPr>
              <w:t xml:space="preserve">ФИКСИРОВАННАЯ СПУТНИКОВАЯ (Земля-космос)  </w:t>
            </w:r>
            <w:r w:rsidRPr="00D300F1">
              <w:rPr>
                <w:rStyle w:val="Artref"/>
                <w:lang w:val="ru-RU"/>
              </w:rPr>
              <w:t xml:space="preserve">5.484A  5.516В  5.539 </w:t>
            </w:r>
          </w:p>
          <w:p w:rsidR="005263D2" w:rsidRPr="00D300F1" w:rsidRDefault="000E35F1" w:rsidP="005263D2">
            <w:pPr>
              <w:pStyle w:val="TableTextS5"/>
              <w:ind w:hanging="255"/>
              <w:rPr>
                <w:lang w:val="ru-RU"/>
              </w:rPr>
            </w:pPr>
            <w:r w:rsidRPr="00D300F1">
              <w:rPr>
                <w:lang w:val="ru-RU"/>
              </w:rPr>
              <w:t xml:space="preserve">ПОДВИЖНАЯ СПУТНИКОВАЯ (Земля-космос) </w:t>
            </w:r>
          </w:p>
          <w:p w:rsidR="005263D2" w:rsidRPr="00D300F1" w:rsidRDefault="000E35F1" w:rsidP="005263D2">
            <w:pPr>
              <w:pStyle w:val="TableTextS5"/>
              <w:ind w:hanging="255"/>
              <w:rPr>
                <w:rStyle w:val="Artref"/>
                <w:lang w:val="ru-RU"/>
              </w:rPr>
            </w:pPr>
            <w:r w:rsidRPr="00D300F1">
              <w:rPr>
                <w:lang w:val="ru-RU"/>
              </w:rPr>
              <w:t xml:space="preserve">Спутниковая служба исследования Земли (Земля-космос)  </w:t>
            </w:r>
            <w:r w:rsidRPr="00D300F1">
              <w:rPr>
                <w:rStyle w:val="Artref"/>
                <w:lang w:val="ru-RU"/>
              </w:rPr>
              <w:t>5.541  5.543</w:t>
            </w:r>
          </w:p>
          <w:p w:rsidR="005263D2" w:rsidRPr="00D300F1" w:rsidRDefault="000E35F1" w:rsidP="005263D2">
            <w:pPr>
              <w:pStyle w:val="TableTextS5"/>
              <w:ind w:hanging="255"/>
              <w:rPr>
                <w:lang w:val="ru-RU"/>
              </w:rPr>
            </w:pPr>
            <w:r w:rsidRPr="00D300F1">
              <w:rPr>
                <w:rStyle w:val="Artref"/>
                <w:lang w:val="ru-RU"/>
              </w:rPr>
              <w:t xml:space="preserve">5.525  </w:t>
            </w:r>
            <w:ins w:id="69" w:author="Grechukhina, Irina" w:date="2015-09-22T15:49:00Z">
              <w:r w:rsidR="00907B23" w:rsidRPr="00D300F1">
                <w:rPr>
                  <w:rStyle w:val="Artref"/>
                  <w:lang w:val="ru-RU"/>
                </w:rPr>
                <w:t>MOD</w:t>
              </w:r>
            </w:ins>
            <w:ins w:id="70" w:author="Tsarapkina, Yulia" w:date="2015-09-25T16:44:00Z">
              <w:r w:rsidR="00D300F1" w:rsidRPr="00D300F1">
                <w:rPr>
                  <w:rStyle w:val="Artref"/>
                  <w:lang w:val="ru-RU"/>
                </w:rPr>
                <w:t xml:space="preserve"> </w:t>
              </w:r>
            </w:ins>
            <w:r w:rsidRPr="00D300F1">
              <w:rPr>
                <w:rStyle w:val="Artref"/>
                <w:lang w:val="ru-RU"/>
              </w:rPr>
              <w:t>5.526  5.527  5.538  5.540  5.542</w:t>
            </w:r>
            <w:r w:rsidRPr="00D300F1">
              <w:rPr>
                <w:lang w:val="ru-RU"/>
              </w:rPr>
              <w:t xml:space="preserve"> </w:t>
            </w:r>
          </w:p>
        </w:tc>
      </w:tr>
    </w:tbl>
    <w:p w:rsidR="00D300F1" w:rsidRPr="00D300F1" w:rsidRDefault="00D300F1" w:rsidP="00D300F1">
      <w:pPr>
        <w:pStyle w:val="Reasons"/>
      </w:pPr>
    </w:p>
    <w:p w:rsidR="000169CC" w:rsidRPr="00D300F1" w:rsidRDefault="00907B23" w:rsidP="00D300F1">
      <w:r w:rsidRPr="00D300F1">
        <w:rPr>
          <w:b/>
          <w:bCs/>
        </w:rPr>
        <w:t>Примечания</w:t>
      </w:r>
      <w:r w:rsidR="009E5FAF" w:rsidRPr="00D300F1">
        <w:t xml:space="preserve">. − </w:t>
      </w:r>
      <w:r w:rsidR="00D81515" w:rsidRPr="00D300F1">
        <w:t xml:space="preserve">Это предложение относится к диапазону частот </w:t>
      </w:r>
      <w:r w:rsidRPr="00D300F1">
        <w:t>29,9−30</w:t>
      </w:r>
      <w:r w:rsidR="002F1546" w:rsidRPr="00D300F1">
        <w:t> ГГц</w:t>
      </w:r>
      <w:r w:rsidRPr="00D300F1">
        <w:t>.</w:t>
      </w:r>
    </w:p>
    <w:p w:rsidR="000169CC" w:rsidRPr="00D300F1" w:rsidRDefault="000E35F1">
      <w:pPr>
        <w:pStyle w:val="Proposal"/>
      </w:pPr>
      <w:r w:rsidRPr="00D300F1">
        <w:t>ADD</w:t>
      </w:r>
      <w:r w:rsidRPr="00D300F1">
        <w:tab/>
        <w:t>AFCP/28A23A2A3/6</w:t>
      </w:r>
    </w:p>
    <w:p w:rsidR="000169CC" w:rsidRPr="00D300F1" w:rsidRDefault="000E35F1">
      <w:pPr>
        <w:pStyle w:val="ResNo"/>
      </w:pPr>
      <w:r w:rsidRPr="00D300F1">
        <w:t>Проект новой Резолюции [AFCP-</w:t>
      </w:r>
      <w:r w:rsidR="00937AE5" w:rsidRPr="00D300F1">
        <w:t>A92-</w:t>
      </w:r>
      <w:r w:rsidRPr="00D300F1">
        <w:t>ESOMPS]</w:t>
      </w:r>
      <w:r w:rsidR="00937AE5" w:rsidRPr="00D300F1">
        <w:t xml:space="preserve"> (ВКР-15)</w:t>
      </w:r>
    </w:p>
    <w:p w:rsidR="00907B23" w:rsidRPr="00D300F1" w:rsidRDefault="00907B23" w:rsidP="00D300F1">
      <w:pPr>
        <w:pStyle w:val="Restitle"/>
      </w:pPr>
      <w:r w:rsidRPr="00D300F1">
        <w:t>Использование полос частот 19,7−20,2</w:t>
      </w:r>
      <w:r w:rsidR="002F1546" w:rsidRPr="00D300F1">
        <w:t> ГГц</w:t>
      </w:r>
      <w:r w:rsidRPr="00D300F1">
        <w:t xml:space="preserve"> и 29,5−30,0</w:t>
      </w:r>
      <w:r w:rsidR="002F1546" w:rsidRPr="00D300F1">
        <w:t> ГГц</w:t>
      </w:r>
      <w:r w:rsidRPr="00D300F1">
        <w:t xml:space="preserve"> земными станциями, находящимися в движении и взаимодействующими с геостационарными космическими станциями фиксированной спутниковой служб</w:t>
      </w:r>
      <w:r w:rsidR="00D81515" w:rsidRPr="00D300F1">
        <w:t>ы</w:t>
      </w:r>
    </w:p>
    <w:p w:rsidR="00907B23" w:rsidRPr="00D300F1" w:rsidRDefault="00907B23" w:rsidP="00907B23">
      <w:pPr>
        <w:pStyle w:val="Normalaftertitle"/>
      </w:pPr>
      <w:r w:rsidRPr="00D300F1">
        <w:t>Всемирная конференция радиосвязи (Женева, 2015 г.),</w:t>
      </w:r>
    </w:p>
    <w:p w:rsidR="00907B23" w:rsidRPr="00D300F1" w:rsidRDefault="00907B23" w:rsidP="00907B23">
      <w:pPr>
        <w:pStyle w:val="Call"/>
        <w:rPr>
          <w:i w:val="0"/>
          <w:iCs/>
        </w:rPr>
      </w:pPr>
      <w:r w:rsidRPr="00D300F1">
        <w:t>учитывая</w:t>
      </w:r>
      <w:r w:rsidRPr="00D300F1">
        <w:rPr>
          <w:i w:val="0"/>
          <w:iCs/>
        </w:rPr>
        <w:t>,</w:t>
      </w:r>
    </w:p>
    <w:p w:rsidR="00907B23" w:rsidRPr="00D300F1" w:rsidRDefault="00907B23" w:rsidP="00907B23">
      <w:r w:rsidRPr="00D300F1">
        <w:rPr>
          <w:i/>
          <w:iCs/>
        </w:rPr>
        <w:t>a)</w:t>
      </w:r>
      <w:r w:rsidRPr="00D300F1">
        <w:tab/>
        <w:t>что полосы частот 19,7–20,2</w:t>
      </w:r>
      <w:r w:rsidR="002F1546" w:rsidRPr="00D300F1">
        <w:t> ГГц</w:t>
      </w:r>
      <w:r w:rsidRPr="00D300F1">
        <w:t xml:space="preserve"> и 29,5–30,0</w:t>
      </w:r>
      <w:r w:rsidR="002F1546" w:rsidRPr="00D300F1">
        <w:t> ГГц</w:t>
      </w:r>
      <w:r w:rsidRPr="00D300F1">
        <w:t xml:space="preserve"> распределены ФСС на глобальной первичной основе и что существует большое количество геостационарных спутниковых сетей ФСС, работающих в этих полосах частот;</w:t>
      </w:r>
    </w:p>
    <w:p w:rsidR="00907B23" w:rsidRPr="00D300F1" w:rsidRDefault="00907B23" w:rsidP="00817568">
      <w:r w:rsidRPr="00D300F1">
        <w:rPr>
          <w:i/>
          <w:iCs/>
        </w:rPr>
        <w:t>b)</w:t>
      </w:r>
      <w:r w:rsidRPr="00D300F1">
        <w:tab/>
        <w:t xml:space="preserve">что </w:t>
      </w:r>
      <w:r w:rsidR="00817568" w:rsidRPr="00D300F1">
        <w:t>возрастает</w:t>
      </w:r>
      <w:r w:rsidRPr="00D300F1">
        <w:t xml:space="preserve"> потребность в подвижной связи, включая услуги глобальной широкополосной спутниковой связи, и что эта потребность может быть частично удовлетворена путем предоставления земным станциям, находящимся на подвижных платформах (таких как морские суда, воздушные суда, а также сухопутные транспортные средства), возможности взаимодействовать с космическими станциями ФСС, работающими в полосах частот 19,7–20,2</w:t>
      </w:r>
      <w:r w:rsidR="002F1546" w:rsidRPr="00D300F1">
        <w:t> ГГц</w:t>
      </w:r>
      <w:r w:rsidRPr="00D300F1">
        <w:t xml:space="preserve"> и 29,5–30,0</w:t>
      </w:r>
      <w:r w:rsidR="002F1546" w:rsidRPr="00D300F1">
        <w:t> ГГц</w:t>
      </w:r>
      <w:r w:rsidRPr="00D300F1">
        <w:t>;</w:t>
      </w:r>
    </w:p>
    <w:p w:rsidR="00907B23" w:rsidRPr="00D300F1" w:rsidRDefault="00907B23" w:rsidP="00817568">
      <w:r w:rsidRPr="00D300F1">
        <w:rPr>
          <w:i/>
          <w:iCs/>
        </w:rPr>
        <w:lastRenderedPageBreak/>
        <w:t>c)</w:t>
      </w:r>
      <w:r w:rsidRPr="00D300F1">
        <w:tab/>
        <w:t>что сети ГСО ФСС в полосах частот 19,7–20,2</w:t>
      </w:r>
      <w:r w:rsidR="002F1546" w:rsidRPr="00D300F1">
        <w:t> ГГц</w:t>
      </w:r>
      <w:r w:rsidRPr="00D300F1">
        <w:t xml:space="preserve"> и 29,5–30,0</w:t>
      </w:r>
      <w:r w:rsidR="002F1546" w:rsidRPr="00D300F1">
        <w:t> ГГц</w:t>
      </w:r>
      <w:r w:rsidRPr="00D300F1">
        <w:t xml:space="preserve"> должны координироваться в соответствии с положениями Статей</w:t>
      </w:r>
      <w:r w:rsidR="00817568" w:rsidRPr="00D300F1">
        <w:t> </w:t>
      </w:r>
      <w:r w:rsidRPr="00D300F1">
        <w:rPr>
          <w:b/>
          <w:bCs/>
        </w:rPr>
        <w:t>9</w:t>
      </w:r>
      <w:r w:rsidRPr="00D300F1">
        <w:t xml:space="preserve"> и </w:t>
      </w:r>
      <w:r w:rsidRPr="00D300F1">
        <w:rPr>
          <w:b/>
          <w:bCs/>
        </w:rPr>
        <w:t>11</w:t>
      </w:r>
      <w:r w:rsidRPr="00D300F1">
        <w:t xml:space="preserve"> Регламента радиосвязи, </w:t>
      </w:r>
      <w:r w:rsidR="00817568" w:rsidRPr="00D300F1">
        <w:t xml:space="preserve">с тем </w:t>
      </w:r>
      <w:r w:rsidRPr="00D300F1">
        <w:t xml:space="preserve">чтобы </w:t>
      </w:r>
      <w:r w:rsidR="00817568" w:rsidRPr="00D300F1">
        <w:t>устранять</w:t>
      </w:r>
      <w:r w:rsidRPr="00D300F1">
        <w:t xml:space="preserve"> возможны</w:t>
      </w:r>
      <w:r w:rsidR="00817568" w:rsidRPr="00D300F1">
        <w:t>е</w:t>
      </w:r>
      <w:r w:rsidRPr="00D300F1">
        <w:t xml:space="preserve"> помех</w:t>
      </w:r>
      <w:r w:rsidR="00817568" w:rsidRPr="00D300F1">
        <w:t>и</w:t>
      </w:r>
      <w:r w:rsidRPr="00D300F1">
        <w:t xml:space="preserve"> между этими сетями и другими службами, имеющими распределения в этих полосах частот;</w:t>
      </w:r>
    </w:p>
    <w:p w:rsidR="00907B23" w:rsidRPr="00D300F1" w:rsidRDefault="00907B23" w:rsidP="00907B23">
      <w:r w:rsidRPr="00D300F1">
        <w:rPr>
          <w:i/>
          <w:iCs/>
        </w:rPr>
        <w:t>d)</w:t>
      </w:r>
      <w:r w:rsidRPr="00D300F1">
        <w:tab/>
        <w:t>что некоторые администрации уже развернули и планируют расширить использование таких земных станций с действующими и будущими сетями ГСО ФСС;</w:t>
      </w:r>
    </w:p>
    <w:p w:rsidR="00907B23" w:rsidRPr="00D300F1" w:rsidRDefault="00907B23" w:rsidP="00817568">
      <w:r w:rsidRPr="00D300F1">
        <w:rPr>
          <w:i/>
          <w:iCs/>
        </w:rPr>
        <w:t>e)</w:t>
      </w:r>
      <w:r w:rsidRPr="00D300F1">
        <w:tab/>
        <w:t xml:space="preserve">что МСЭ-R изучил </w:t>
      </w:r>
      <w:r w:rsidR="00817568" w:rsidRPr="00D300F1">
        <w:t>техническое и эксплуатационное использование</w:t>
      </w:r>
      <w:r w:rsidRPr="00D300F1">
        <w:t xml:space="preserve"> </w:t>
      </w:r>
      <w:r w:rsidR="00817568" w:rsidRPr="00D300F1">
        <w:t>таких</w:t>
      </w:r>
      <w:r w:rsidRPr="00D300F1">
        <w:t xml:space="preserve"> </w:t>
      </w:r>
      <w:r w:rsidR="00817568" w:rsidRPr="00D300F1">
        <w:t xml:space="preserve">земных станций, </w:t>
      </w:r>
      <w:r w:rsidRPr="00D300F1">
        <w:t>находящихся в движении</w:t>
      </w:r>
      <w:r w:rsidR="00817568" w:rsidRPr="00D300F1">
        <w:t>,</w:t>
      </w:r>
      <w:r w:rsidRPr="00D300F1">
        <w:t xml:space="preserve"> и других служб в упомянутых полосах частот,</w:t>
      </w:r>
    </w:p>
    <w:p w:rsidR="00907B23" w:rsidRPr="00D300F1" w:rsidRDefault="00907B23" w:rsidP="00907B23">
      <w:pPr>
        <w:pStyle w:val="Call"/>
      </w:pPr>
      <w:r w:rsidRPr="00D300F1">
        <w:t>учитывая далее</w:t>
      </w:r>
      <w:r w:rsidRPr="00D300F1">
        <w:rPr>
          <w:i w:val="0"/>
          <w:iCs/>
        </w:rPr>
        <w:t>,</w:t>
      </w:r>
    </w:p>
    <w:p w:rsidR="00907B23" w:rsidRPr="00D300F1" w:rsidRDefault="00907B23" w:rsidP="00134981">
      <w:r w:rsidRPr="00D300F1">
        <w:rPr>
          <w:i/>
          <w:iCs/>
        </w:rPr>
        <w:t>a)</w:t>
      </w:r>
      <w:r w:rsidRPr="00D300F1">
        <w:tab/>
        <w:t xml:space="preserve">что некоторые администрации решили этот вопрос на национальном или региональном уровне, приняв технические и эксплуатационные критерии для работы </w:t>
      </w:r>
      <w:r w:rsidR="00134981" w:rsidRPr="00D300F1">
        <w:t>таких</w:t>
      </w:r>
      <w:r w:rsidRPr="00D300F1">
        <w:t xml:space="preserve"> земных станций; </w:t>
      </w:r>
    </w:p>
    <w:p w:rsidR="00907B23" w:rsidRPr="00D300F1" w:rsidRDefault="00907B23" w:rsidP="00134981">
      <w:r w:rsidRPr="00D300F1">
        <w:rPr>
          <w:i/>
          <w:iCs/>
        </w:rPr>
        <w:t>b)</w:t>
      </w:r>
      <w:r w:rsidRPr="00D300F1">
        <w:tab/>
        <w:t xml:space="preserve">что согласованный подход к развертыванию </w:t>
      </w:r>
      <w:r w:rsidR="00134981" w:rsidRPr="00D300F1">
        <w:t>таких</w:t>
      </w:r>
      <w:r w:rsidRPr="00D300F1">
        <w:t xml:space="preserve"> земных станций поможет удовлетвор</w:t>
      </w:r>
      <w:r w:rsidR="00134981" w:rsidRPr="00D300F1">
        <w:t>я</w:t>
      </w:r>
      <w:r w:rsidRPr="00D300F1">
        <w:t>ть важные и растущие глобальные потребности связи на равной основе во всех трех Районах;</w:t>
      </w:r>
    </w:p>
    <w:p w:rsidR="00907B23" w:rsidRPr="00D300F1" w:rsidRDefault="00907B23" w:rsidP="00134981">
      <w:r w:rsidRPr="00D300F1">
        <w:rPr>
          <w:i/>
          <w:iCs/>
        </w:rPr>
        <w:t>c)</w:t>
      </w:r>
      <w:r w:rsidRPr="00D300F1">
        <w:tab/>
        <w:t xml:space="preserve">что </w:t>
      </w:r>
      <w:r w:rsidR="00134981" w:rsidRPr="00D300F1">
        <w:t>работа таких</w:t>
      </w:r>
      <w:r w:rsidRPr="00D300F1">
        <w:t xml:space="preserve"> земны</w:t>
      </w:r>
      <w:r w:rsidR="00134981" w:rsidRPr="00D300F1">
        <w:t>х</w:t>
      </w:r>
      <w:r w:rsidRPr="00D300F1">
        <w:t xml:space="preserve"> станци</w:t>
      </w:r>
      <w:r w:rsidR="00134981" w:rsidRPr="00D300F1">
        <w:t>й</w:t>
      </w:r>
      <w:r w:rsidRPr="00D300F1">
        <w:t xml:space="preserve"> должн</w:t>
      </w:r>
      <w:r w:rsidR="00134981" w:rsidRPr="00D300F1">
        <w:t>а</w:t>
      </w:r>
      <w:r w:rsidRPr="00D300F1">
        <w:t xml:space="preserve"> будут </w:t>
      </w:r>
      <w:r w:rsidR="00134981" w:rsidRPr="00D300F1">
        <w:t>осуществляться</w:t>
      </w:r>
      <w:r w:rsidRPr="00D300F1">
        <w:t xml:space="preserve"> в соответствии с</w:t>
      </w:r>
      <w:r w:rsidR="00134981" w:rsidRPr="00D300F1">
        <w:t xml:space="preserve"> </w:t>
      </w:r>
      <w:r w:rsidRPr="00D300F1">
        <w:t>координационными соглашениями с сетями ГСО ФСС, с которыми они взаимодействуют,</w:t>
      </w:r>
    </w:p>
    <w:p w:rsidR="00907B23" w:rsidRPr="00D300F1" w:rsidRDefault="00907B23" w:rsidP="00907B23">
      <w:pPr>
        <w:pStyle w:val="Call"/>
      </w:pPr>
      <w:r w:rsidRPr="00D300F1">
        <w:t>решает</w:t>
      </w:r>
      <w:r w:rsidRPr="00D300F1">
        <w:rPr>
          <w:i w:val="0"/>
          <w:iCs/>
        </w:rPr>
        <w:t>,</w:t>
      </w:r>
    </w:p>
    <w:p w:rsidR="00907B23" w:rsidRPr="00D300F1" w:rsidRDefault="00907B23" w:rsidP="00F21B7A">
      <w:r w:rsidRPr="00D300F1">
        <w:t>1</w:t>
      </w:r>
      <w:r w:rsidRPr="00D300F1">
        <w:tab/>
        <w:t xml:space="preserve">что администрации, разрешающие </w:t>
      </w:r>
      <w:r w:rsidR="00F21B7A" w:rsidRPr="00D300F1">
        <w:t xml:space="preserve">работу </w:t>
      </w:r>
      <w:r w:rsidRPr="00D300F1">
        <w:t>земны</w:t>
      </w:r>
      <w:r w:rsidR="00F21B7A" w:rsidRPr="00D300F1">
        <w:t>х</w:t>
      </w:r>
      <w:r w:rsidRPr="00D300F1">
        <w:t xml:space="preserve"> станци</w:t>
      </w:r>
      <w:r w:rsidR="00F21B7A" w:rsidRPr="00D300F1">
        <w:t>й</w:t>
      </w:r>
      <w:r w:rsidRPr="00D300F1">
        <w:t>, находящи</w:t>
      </w:r>
      <w:r w:rsidR="00F21B7A" w:rsidRPr="00D300F1">
        <w:t>х</w:t>
      </w:r>
      <w:r w:rsidRPr="00D300F1">
        <w:t>ся в движении и взаимодействующи</w:t>
      </w:r>
      <w:r w:rsidR="00F21B7A" w:rsidRPr="00D300F1">
        <w:t>х</w:t>
      </w:r>
      <w:r w:rsidRPr="00D300F1">
        <w:t xml:space="preserve"> с сетями ФСС в полосе частот 29,5–30,0</w:t>
      </w:r>
      <w:r w:rsidR="002F1546" w:rsidRPr="00D300F1">
        <w:t> ГГц</w:t>
      </w:r>
      <w:r w:rsidRPr="00D300F1">
        <w:t>, должны требовать, чтобы такие земные станции:</w:t>
      </w:r>
    </w:p>
    <w:p w:rsidR="00907B23" w:rsidRPr="00D300F1" w:rsidRDefault="00907B23" w:rsidP="00907B23">
      <w:pPr>
        <w:pStyle w:val="enumlev1"/>
      </w:pPr>
      <w:r w:rsidRPr="00D300F1">
        <w:rPr>
          <w:i/>
          <w:iCs/>
        </w:rPr>
        <w:t>a)</w:t>
      </w:r>
      <w:r w:rsidRPr="00D300F1">
        <w:tab/>
        <w:t xml:space="preserve">соблюдали уровни плотности </w:t>
      </w:r>
      <w:proofErr w:type="spellStart"/>
      <w:r w:rsidRPr="00D300F1">
        <w:t>внеосевой</w:t>
      </w:r>
      <w:proofErr w:type="spellEnd"/>
      <w:r w:rsidRPr="00D300F1">
        <w:t xml:space="preserve"> </w:t>
      </w:r>
      <w:proofErr w:type="spellStart"/>
      <w:r w:rsidRPr="00D300F1">
        <w:t>э.и.и.м</w:t>
      </w:r>
      <w:proofErr w:type="spellEnd"/>
      <w:r w:rsidRPr="00D300F1">
        <w:t>., указанные в Приложении 1, или другие уровни, согласованные на взаимной основе с другими операторами спутниковых сетей и их администрациями;</w:t>
      </w:r>
    </w:p>
    <w:p w:rsidR="00907B23" w:rsidRPr="00D300F1" w:rsidRDefault="00907B23" w:rsidP="00937AE5">
      <w:pPr>
        <w:pStyle w:val="enumlev1"/>
      </w:pPr>
      <w:r w:rsidRPr="00D300F1">
        <w:rPr>
          <w:i/>
          <w:iCs/>
        </w:rPr>
        <w:t>b)</w:t>
      </w:r>
      <w:r w:rsidRPr="00D300F1">
        <w:tab/>
        <w:t xml:space="preserve">использовали методы, позволяющие </w:t>
      </w:r>
      <w:r w:rsidR="00134981" w:rsidRPr="00D300F1">
        <w:t xml:space="preserve">следить за полезным спутником и </w:t>
      </w:r>
      <w:r w:rsidRPr="00D300F1">
        <w:t xml:space="preserve">предотвращающие захват и слежение за соседними спутниками; </w:t>
      </w:r>
    </w:p>
    <w:p w:rsidR="00907B23" w:rsidRPr="00D300F1" w:rsidRDefault="00907B23" w:rsidP="00907B23">
      <w:pPr>
        <w:pStyle w:val="enumlev1"/>
      </w:pPr>
      <w:r w:rsidRPr="00D300F1">
        <w:rPr>
          <w:i/>
          <w:iCs/>
        </w:rPr>
        <w:t>c)</w:t>
      </w:r>
      <w:r w:rsidRPr="00D300F1">
        <w:tab/>
        <w:t>немедленно сокращали или прекращали передачу в том случае, если неточность наведения их антенны приводит к превышению уровней, упомянутых в пункте</w:t>
      </w:r>
      <w:r w:rsidRPr="00D300F1">
        <w:rPr>
          <w:i/>
          <w:iCs/>
        </w:rPr>
        <w:t xml:space="preserve"> </w:t>
      </w:r>
      <w:r w:rsidRPr="00D300F1">
        <w:t xml:space="preserve">1a) раздела </w:t>
      </w:r>
      <w:r w:rsidRPr="00D300F1">
        <w:rPr>
          <w:i/>
          <w:iCs/>
        </w:rPr>
        <w:t>решает</w:t>
      </w:r>
      <w:r w:rsidRPr="00D300F1">
        <w:t>;</w:t>
      </w:r>
    </w:p>
    <w:p w:rsidR="00907B23" w:rsidRPr="00D300F1" w:rsidRDefault="00907B23" w:rsidP="00F21B7A">
      <w:pPr>
        <w:pStyle w:val="enumlev1"/>
      </w:pPr>
      <w:r w:rsidRPr="00D300F1">
        <w:rPr>
          <w:i/>
          <w:iCs/>
        </w:rPr>
        <w:t>d)</w:t>
      </w:r>
      <w:r w:rsidRPr="00D300F1">
        <w:tab/>
        <w:t>находились под постоянным мониторингом и управлением центра мониторинга сети</w:t>
      </w:r>
      <w:r w:rsidR="00134981" w:rsidRPr="00D300F1">
        <w:t xml:space="preserve"> и </w:t>
      </w:r>
      <w:r w:rsidRPr="00D300F1">
        <w:t xml:space="preserve">управления ею (NCMC) или аналогичного центра и чтобы </w:t>
      </w:r>
      <w:r w:rsidR="00F21B7A" w:rsidRPr="00D300F1">
        <w:t>такие</w:t>
      </w:r>
      <w:r w:rsidRPr="00D300F1">
        <w:t xml:space="preserve"> земные станции были способны принимать, как минимум, команды "разрешение передачи" и "запрет передачи" из NCMC и действовать по ним. Кроме того, NCMC должны иметь возможность контроля работы земной станции, находящейся в движении, для определения возможных неисправностей в ее работе; </w:t>
      </w:r>
    </w:p>
    <w:p w:rsidR="00907B23" w:rsidRPr="00D300F1" w:rsidRDefault="00907B23" w:rsidP="00F21B7A">
      <w:r w:rsidRPr="00D300F1">
        <w:t>2</w:t>
      </w:r>
      <w:r w:rsidRPr="00D300F1">
        <w:tab/>
        <w:t>что администрации</w:t>
      </w:r>
      <w:r w:rsidR="00F21B7A" w:rsidRPr="00D300F1">
        <w:t>, разрешающие работу земных станций, находящихся в движении</w:t>
      </w:r>
      <w:r w:rsidRPr="00D300F1">
        <w:t>, могут</w:t>
      </w:r>
      <w:r w:rsidR="00F21B7A" w:rsidRPr="00D300F1">
        <w:t xml:space="preserve"> требовать от операторов сообща</w:t>
      </w:r>
      <w:r w:rsidRPr="00D300F1">
        <w:t>ть им контактное лицо,</w:t>
      </w:r>
      <w:r w:rsidR="00F21B7A" w:rsidRPr="00D300F1">
        <w:t xml:space="preserve"> для того</w:t>
      </w:r>
      <w:r w:rsidRPr="00D300F1">
        <w:t xml:space="preserve"> чтобы </w:t>
      </w:r>
      <w:r w:rsidR="00F21B7A" w:rsidRPr="00D300F1">
        <w:t>воз</w:t>
      </w:r>
      <w:r w:rsidRPr="00D300F1">
        <w:t>можно было отсле</w:t>
      </w:r>
      <w:r w:rsidR="00F21B7A" w:rsidRPr="00D300F1">
        <w:t>живать</w:t>
      </w:r>
      <w:r w:rsidRPr="00D300F1">
        <w:t xml:space="preserve"> любые подозрительные случаи помех от земных станций, находящихся в движении.</w:t>
      </w:r>
    </w:p>
    <w:p w:rsidR="00907B23" w:rsidRPr="00D300F1" w:rsidRDefault="00937AE5" w:rsidP="00937AE5">
      <w:pPr>
        <w:pStyle w:val="AnnexNo"/>
      </w:pPr>
      <w:r w:rsidRPr="00D300F1">
        <w:t>ПРИЛОЖЕНИЕ 1</w:t>
      </w:r>
    </w:p>
    <w:p w:rsidR="00907B23" w:rsidRPr="00D300F1" w:rsidRDefault="00907B23" w:rsidP="00D300F1">
      <w:pPr>
        <w:pStyle w:val="Annextitle"/>
      </w:pPr>
      <w:r w:rsidRPr="00D300F1">
        <w:t xml:space="preserve">Уровни плотности </w:t>
      </w:r>
      <w:proofErr w:type="spellStart"/>
      <w:r w:rsidRPr="00D300F1">
        <w:t>внеосевой</w:t>
      </w:r>
      <w:proofErr w:type="spellEnd"/>
      <w:r w:rsidRPr="00D300F1">
        <w:t xml:space="preserve"> </w:t>
      </w:r>
      <w:proofErr w:type="spellStart"/>
      <w:r w:rsidRPr="00D300F1">
        <w:t>э.и.и.м</w:t>
      </w:r>
      <w:proofErr w:type="spellEnd"/>
      <w:r w:rsidRPr="00D300F1">
        <w:t xml:space="preserve">. для земных станций, находящихся в движении и взаимодействующих с геостационарными космическими станциями фиксированной спутниковой службы, </w:t>
      </w:r>
      <w:r w:rsidRPr="00D300F1">
        <w:br/>
        <w:t>работающими в полосе частот 29,5−30,0</w:t>
      </w:r>
      <w:r w:rsidR="002F1546" w:rsidRPr="00D300F1">
        <w:t> ГГц</w:t>
      </w:r>
    </w:p>
    <w:p w:rsidR="00907B23" w:rsidRPr="00D300F1" w:rsidRDefault="00907B23" w:rsidP="00D300F1">
      <w:pPr>
        <w:pStyle w:val="Normalaftertitle"/>
      </w:pPr>
      <w:r w:rsidRPr="00D300F1">
        <w:t xml:space="preserve">В настоящем Приложении представлен </w:t>
      </w:r>
      <w:r w:rsidR="00F21B7A" w:rsidRPr="00D300F1">
        <w:t>набор</w:t>
      </w:r>
      <w:r w:rsidRPr="00D300F1">
        <w:t xml:space="preserve"> уровней плотности </w:t>
      </w:r>
      <w:proofErr w:type="spellStart"/>
      <w:r w:rsidRPr="00D300F1">
        <w:t>внеосевой</w:t>
      </w:r>
      <w:proofErr w:type="spellEnd"/>
      <w:r w:rsidRPr="00D300F1">
        <w:t xml:space="preserve"> </w:t>
      </w:r>
      <w:proofErr w:type="spellStart"/>
      <w:r w:rsidRPr="00D300F1">
        <w:t>э.и.и.м</w:t>
      </w:r>
      <w:proofErr w:type="spellEnd"/>
      <w:r w:rsidRPr="00D300F1">
        <w:t>. для земных станций, находящихся в движении и работающих в полосе частот 29,5–30,0</w:t>
      </w:r>
      <w:r w:rsidR="002F1546" w:rsidRPr="00D300F1">
        <w:t> ГГц</w:t>
      </w:r>
      <w:r w:rsidRPr="00D300F1">
        <w:t xml:space="preserve">. Вместе с тем, как </w:t>
      </w:r>
      <w:r w:rsidRPr="00D300F1">
        <w:lastRenderedPageBreak/>
        <w:t>указано в пункте 1</w:t>
      </w:r>
      <w:r w:rsidRPr="00D300F1">
        <w:rPr>
          <w:i/>
          <w:iCs/>
        </w:rPr>
        <w:t>a)</w:t>
      </w:r>
      <w:r w:rsidRPr="00D300F1">
        <w:t xml:space="preserve"> раздела </w:t>
      </w:r>
      <w:r w:rsidRPr="00D300F1">
        <w:rPr>
          <w:i/>
          <w:iCs/>
        </w:rPr>
        <w:t>решает</w:t>
      </w:r>
      <w:r w:rsidRPr="00D300F1">
        <w:t>, операторы спутниковых сетей и их администрации могут согласовать между собой и другие уровни.</w:t>
      </w:r>
    </w:p>
    <w:p w:rsidR="00907B23" w:rsidRPr="00D300F1" w:rsidRDefault="00F21B7A" w:rsidP="000C4271">
      <w:r w:rsidRPr="00D300F1">
        <w:t>Все з</w:t>
      </w:r>
      <w:r w:rsidR="00907B23" w:rsidRPr="00D300F1">
        <w:t>емные станции, находящиеся в движении и взаимодействующие с геостационарными космическими станциями фиксированной спутниковой службы, осуществляющими передачу в полосе 29,5–30,0</w:t>
      </w:r>
      <w:r w:rsidR="002F1546" w:rsidRPr="00D300F1">
        <w:t> ГГц</w:t>
      </w:r>
      <w:r w:rsidR="00907B23" w:rsidRPr="00D300F1">
        <w:t>, следует проектировать таким образом, чтобы при любом угле</w:t>
      </w:r>
      <w:r w:rsidR="00907B23" w:rsidRPr="00D300F1">
        <w:rPr>
          <w:rStyle w:val="FootnoteReference"/>
        </w:rPr>
        <w:footnoteReference w:id="1"/>
      </w:r>
      <w:r w:rsidR="00907B23" w:rsidRPr="00D300F1">
        <w:t>, θ, составляющем 2° или больше от</w:t>
      </w:r>
      <w:r w:rsidRPr="00D300F1">
        <w:t>носительно</w:t>
      </w:r>
      <w:r w:rsidR="00907B23" w:rsidRPr="00D300F1">
        <w:t xml:space="preserve"> вектора от антенны земной станции до полезного спутника (см. Рисунок 1, ниже, </w:t>
      </w:r>
      <w:r w:rsidR="00AC3F6C" w:rsidRPr="00D300F1">
        <w:t>на котором представлена эталонная геометрии земной станции</w:t>
      </w:r>
      <w:r w:rsidR="00907B23" w:rsidRPr="00D300F1">
        <w:t xml:space="preserve">, находящейся в движении, </w:t>
      </w:r>
      <w:r w:rsidR="00AC3F6C" w:rsidRPr="00D300F1">
        <w:t xml:space="preserve">в </w:t>
      </w:r>
      <w:r w:rsidR="00907B23" w:rsidRPr="00D300F1">
        <w:t>сравнени</w:t>
      </w:r>
      <w:r w:rsidR="00AC3F6C" w:rsidRPr="00D300F1">
        <w:t>и</w:t>
      </w:r>
      <w:r w:rsidR="00907B23" w:rsidRPr="00D300F1">
        <w:t xml:space="preserve"> с земной станцией в фиксированном мест</w:t>
      </w:r>
      <w:r w:rsidR="00AC3F6C" w:rsidRPr="00D300F1">
        <w:t>оположении</w:t>
      </w:r>
      <w:r w:rsidR="00907B23" w:rsidRPr="00D300F1">
        <w:t xml:space="preserve">), плотность </w:t>
      </w:r>
      <w:proofErr w:type="spellStart"/>
      <w:r w:rsidR="00907B23" w:rsidRPr="00D300F1">
        <w:t>э.и.и.м</w:t>
      </w:r>
      <w:proofErr w:type="spellEnd"/>
      <w:r w:rsidR="00907B23" w:rsidRPr="00D300F1">
        <w:t>. в любом направлении в</w:t>
      </w:r>
      <w:r w:rsidR="00AC3F6C" w:rsidRPr="00D300F1">
        <w:t xml:space="preserve"> </w:t>
      </w:r>
      <w:r w:rsidR="00907B23" w:rsidRPr="00D300F1">
        <w:t>пределах 3° от направления на ГСО не должна превышать следующие значения:</w:t>
      </w:r>
    </w:p>
    <w:p w:rsidR="00D300F1" w:rsidRPr="00D300F1" w:rsidRDefault="00D300F1" w:rsidP="00D300F1">
      <w:pPr>
        <w:spacing w:before="0"/>
      </w:pPr>
    </w:p>
    <w:tbl>
      <w:tblPr>
        <w:tblStyle w:val="TableGrid"/>
        <w:tblW w:w="0" w:type="auto"/>
        <w:jc w:val="center"/>
        <w:tblLook w:val="04A0" w:firstRow="1" w:lastRow="0" w:firstColumn="1" w:lastColumn="0" w:noHBand="0" w:noVBand="1"/>
      </w:tblPr>
      <w:tblGrid>
        <w:gridCol w:w="792"/>
        <w:gridCol w:w="318"/>
        <w:gridCol w:w="303"/>
        <w:gridCol w:w="315"/>
        <w:gridCol w:w="756"/>
        <w:gridCol w:w="3260"/>
      </w:tblGrid>
      <w:tr w:rsidR="00907B23" w:rsidRPr="00D300F1" w:rsidTr="005263D2">
        <w:trPr>
          <w:jc w:val="center"/>
        </w:trPr>
        <w:tc>
          <w:tcPr>
            <w:tcW w:w="2484" w:type="dxa"/>
            <w:gridSpan w:val="5"/>
          </w:tcPr>
          <w:p w:rsidR="00907B23" w:rsidRPr="00D300F1" w:rsidRDefault="00907B23" w:rsidP="005263D2">
            <w:pPr>
              <w:pStyle w:val="Tablehead"/>
              <w:rPr>
                <w:lang w:val="ru-RU"/>
              </w:rPr>
            </w:pPr>
            <w:r w:rsidRPr="00D300F1">
              <w:rPr>
                <w:lang w:val="ru-RU"/>
              </w:rPr>
              <w:t>Угол θ</w:t>
            </w:r>
          </w:p>
        </w:tc>
        <w:tc>
          <w:tcPr>
            <w:tcW w:w="3260" w:type="dxa"/>
          </w:tcPr>
          <w:p w:rsidR="00907B23" w:rsidRPr="00D300F1" w:rsidRDefault="00907B23" w:rsidP="005263D2">
            <w:pPr>
              <w:pStyle w:val="Tablehead"/>
              <w:rPr>
                <w:lang w:val="ru-RU"/>
              </w:rPr>
            </w:pPr>
            <w:r w:rsidRPr="00D300F1">
              <w:rPr>
                <w:lang w:val="ru-RU"/>
              </w:rPr>
              <w:t xml:space="preserve">Максимальная </w:t>
            </w:r>
            <w:proofErr w:type="spellStart"/>
            <w:r w:rsidRPr="00D300F1">
              <w:rPr>
                <w:lang w:val="ru-RU"/>
              </w:rPr>
              <w:t>э.и.и.м</w:t>
            </w:r>
            <w:proofErr w:type="spellEnd"/>
            <w:r w:rsidRPr="00D300F1">
              <w:rPr>
                <w:lang w:val="ru-RU"/>
              </w:rPr>
              <w:t>. на 40 кГц</w:t>
            </w:r>
          </w:p>
        </w:tc>
      </w:tr>
      <w:tr w:rsidR="00907B23" w:rsidRPr="00D300F1" w:rsidTr="005263D2">
        <w:trPr>
          <w:jc w:val="center"/>
        </w:trPr>
        <w:tc>
          <w:tcPr>
            <w:tcW w:w="792" w:type="dxa"/>
            <w:tcBorders>
              <w:top w:val="single" w:sz="4" w:space="0" w:color="auto"/>
              <w:left w:val="single" w:sz="4" w:space="0" w:color="auto"/>
              <w:bottom w:val="single" w:sz="4" w:space="0" w:color="auto"/>
              <w:right w:val="nil"/>
            </w:tcBorders>
          </w:tcPr>
          <w:p w:rsidR="00907B23" w:rsidRPr="00D300F1" w:rsidRDefault="00907B23" w:rsidP="005263D2">
            <w:pPr>
              <w:pStyle w:val="Tabletext"/>
              <w:jc w:val="right"/>
            </w:pPr>
            <w:r w:rsidRPr="00D300F1">
              <w:t>2</w:t>
            </w:r>
            <w:r w:rsidRPr="00D300F1">
              <w:sym w:font="Symbol" w:char="F0B0"/>
            </w:r>
          </w:p>
        </w:tc>
        <w:tc>
          <w:tcPr>
            <w:tcW w:w="318" w:type="dxa"/>
            <w:tcBorders>
              <w:top w:val="single" w:sz="4" w:space="0" w:color="auto"/>
              <w:left w:val="nil"/>
              <w:bottom w:val="single" w:sz="4" w:space="0" w:color="auto"/>
              <w:right w:val="nil"/>
            </w:tcBorders>
          </w:tcPr>
          <w:p w:rsidR="00907B23" w:rsidRPr="00D300F1" w:rsidRDefault="00907B23" w:rsidP="005263D2">
            <w:pPr>
              <w:pStyle w:val="Tabletext"/>
              <w:jc w:val="right"/>
            </w:pPr>
            <w:r w:rsidRPr="00D300F1">
              <w:t>≤</w:t>
            </w:r>
          </w:p>
        </w:tc>
        <w:tc>
          <w:tcPr>
            <w:tcW w:w="303" w:type="dxa"/>
            <w:tcBorders>
              <w:top w:val="single" w:sz="4" w:space="0" w:color="auto"/>
              <w:left w:val="nil"/>
              <w:bottom w:val="single" w:sz="4" w:space="0" w:color="auto"/>
              <w:right w:val="nil"/>
            </w:tcBorders>
          </w:tcPr>
          <w:p w:rsidR="00907B23" w:rsidRPr="00D300F1" w:rsidRDefault="00907B23" w:rsidP="005263D2">
            <w:pPr>
              <w:pStyle w:val="Tabletext"/>
              <w:jc w:val="center"/>
            </w:pPr>
            <w:r w:rsidRPr="00D300F1">
              <w:t>θ</w:t>
            </w:r>
          </w:p>
        </w:tc>
        <w:tc>
          <w:tcPr>
            <w:tcW w:w="315" w:type="dxa"/>
            <w:tcBorders>
              <w:top w:val="single" w:sz="4" w:space="0" w:color="auto"/>
              <w:left w:val="nil"/>
              <w:bottom w:val="single" w:sz="4" w:space="0" w:color="auto"/>
              <w:right w:val="nil"/>
            </w:tcBorders>
          </w:tcPr>
          <w:p w:rsidR="00907B23" w:rsidRPr="00D300F1" w:rsidRDefault="00907B23" w:rsidP="005263D2">
            <w:pPr>
              <w:pStyle w:val="Tabletext"/>
            </w:pPr>
            <w:r w:rsidRPr="00D300F1">
              <w:t>≤</w:t>
            </w:r>
          </w:p>
        </w:tc>
        <w:tc>
          <w:tcPr>
            <w:tcW w:w="756" w:type="dxa"/>
            <w:tcBorders>
              <w:top w:val="single" w:sz="4" w:space="0" w:color="auto"/>
              <w:left w:val="nil"/>
              <w:bottom w:val="single" w:sz="4" w:space="0" w:color="auto"/>
              <w:right w:val="single" w:sz="4" w:space="0" w:color="auto"/>
            </w:tcBorders>
          </w:tcPr>
          <w:p w:rsidR="00907B23" w:rsidRPr="00D300F1" w:rsidRDefault="00907B23" w:rsidP="005263D2">
            <w:pPr>
              <w:pStyle w:val="Tabletext"/>
            </w:pPr>
            <w:r w:rsidRPr="00D300F1">
              <w:t>7</w:t>
            </w:r>
            <w:r w:rsidRPr="00D300F1">
              <w:sym w:font="Symbol" w:char="F0B0"/>
            </w:r>
          </w:p>
        </w:tc>
        <w:tc>
          <w:tcPr>
            <w:tcW w:w="3260" w:type="dxa"/>
            <w:tcBorders>
              <w:left w:val="single" w:sz="4" w:space="0" w:color="auto"/>
            </w:tcBorders>
          </w:tcPr>
          <w:p w:rsidR="00907B23" w:rsidRPr="00D300F1" w:rsidRDefault="00907B23" w:rsidP="009E5FAF">
            <w:pPr>
              <w:pStyle w:val="Tabletext"/>
              <w:jc w:val="center"/>
            </w:pPr>
            <w:r w:rsidRPr="00D300F1">
              <w:t>(19</w:t>
            </w:r>
            <w:r w:rsidR="009E5FAF" w:rsidRPr="00D300F1">
              <w:t xml:space="preserve"> − </w:t>
            </w:r>
            <w:r w:rsidRPr="00D300F1">
              <w:t xml:space="preserve">25 </w:t>
            </w:r>
            <w:proofErr w:type="spellStart"/>
            <w:r w:rsidRPr="00D300F1">
              <w:t>log</w:t>
            </w:r>
            <w:proofErr w:type="spellEnd"/>
            <w:r w:rsidRPr="00D300F1">
              <w:t xml:space="preserve"> θ) дБ(Вт/40 кГц)</w:t>
            </w:r>
          </w:p>
        </w:tc>
      </w:tr>
      <w:tr w:rsidR="00907B23" w:rsidRPr="00D300F1" w:rsidTr="005263D2">
        <w:trPr>
          <w:jc w:val="center"/>
        </w:trPr>
        <w:tc>
          <w:tcPr>
            <w:tcW w:w="792" w:type="dxa"/>
            <w:tcBorders>
              <w:top w:val="single" w:sz="4" w:space="0" w:color="auto"/>
              <w:left w:val="single" w:sz="4" w:space="0" w:color="auto"/>
              <w:bottom w:val="single" w:sz="4" w:space="0" w:color="auto"/>
              <w:right w:val="nil"/>
            </w:tcBorders>
          </w:tcPr>
          <w:p w:rsidR="00907B23" w:rsidRPr="00D300F1" w:rsidRDefault="00907B23" w:rsidP="005263D2">
            <w:pPr>
              <w:pStyle w:val="Tabletext"/>
              <w:jc w:val="right"/>
            </w:pPr>
            <w:r w:rsidRPr="00D300F1">
              <w:t>7</w:t>
            </w:r>
            <w:r w:rsidRPr="00D300F1">
              <w:sym w:font="Symbol" w:char="F0B0"/>
            </w:r>
          </w:p>
        </w:tc>
        <w:tc>
          <w:tcPr>
            <w:tcW w:w="318" w:type="dxa"/>
            <w:tcBorders>
              <w:top w:val="single" w:sz="4" w:space="0" w:color="auto"/>
              <w:left w:val="nil"/>
              <w:bottom w:val="single" w:sz="4" w:space="0" w:color="auto"/>
              <w:right w:val="nil"/>
            </w:tcBorders>
          </w:tcPr>
          <w:p w:rsidR="00907B23" w:rsidRPr="00D300F1" w:rsidRDefault="00907B23" w:rsidP="005263D2">
            <w:pPr>
              <w:pStyle w:val="Tabletext"/>
              <w:jc w:val="right"/>
            </w:pPr>
            <w:r w:rsidRPr="00D300F1">
              <w:t>&lt;</w:t>
            </w:r>
          </w:p>
        </w:tc>
        <w:tc>
          <w:tcPr>
            <w:tcW w:w="303" w:type="dxa"/>
            <w:tcBorders>
              <w:top w:val="single" w:sz="4" w:space="0" w:color="auto"/>
              <w:left w:val="nil"/>
              <w:bottom w:val="single" w:sz="4" w:space="0" w:color="auto"/>
              <w:right w:val="nil"/>
            </w:tcBorders>
          </w:tcPr>
          <w:p w:rsidR="00907B23" w:rsidRPr="00D300F1" w:rsidRDefault="00907B23" w:rsidP="005263D2">
            <w:pPr>
              <w:pStyle w:val="Tabletext"/>
              <w:jc w:val="center"/>
            </w:pPr>
            <w:r w:rsidRPr="00D300F1">
              <w:t>θ</w:t>
            </w:r>
          </w:p>
        </w:tc>
        <w:tc>
          <w:tcPr>
            <w:tcW w:w="315" w:type="dxa"/>
            <w:tcBorders>
              <w:top w:val="single" w:sz="4" w:space="0" w:color="auto"/>
              <w:left w:val="nil"/>
              <w:bottom w:val="single" w:sz="4" w:space="0" w:color="auto"/>
              <w:right w:val="nil"/>
            </w:tcBorders>
          </w:tcPr>
          <w:p w:rsidR="00907B23" w:rsidRPr="00D300F1" w:rsidRDefault="00907B23" w:rsidP="005263D2">
            <w:pPr>
              <w:pStyle w:val="Tabletext"/>
            </w:pPr>
            <w:r w:rsidRPr="00D300F1">
              <w:t>≤</w:t>
            </w:r>
          </w:p>
        </w:tc>
        <w:tc>
          <w:tcPr>
            <w:tcW w:w="756" w:type="dxa"/>
            <w:tcBorders>
              <w:top w:val="single" w:sz="4" w:space="0" w:color="auto"/>
              <w:left w:val="nil"/>
              <w:bottom w:val="single" w:sz="4" w:space="0" w:color="auto"/>
              <w:right w:val="single" w:sz="4" w:space="0" w:color="auto"/>
            </w:tcBorders>
          </w:tcPr>
          <w:p w:rsidR="00907B23" w:rsidRPr="00D300F1" w:rsidRDefault="00907B23" w:rsidP="005263D2">
            <w:pPr>
              <w:pStyle w:val="Tabletext"/>
            </w:pPr>
            <w:r w:rsidRPr="00D300F1">
              <w:t>9,2</w:t>
            </w:r>
            <w:r w:rsidRPr="00D300F1">
              <w:sym w:font="Symbol" w:char="F0B0"/>
            </w:r>
          </w:p>
        </w:tc>
        <w:tc>
          <w:tcPr>
            <w:tcW w:w="3260" w:type="dxa"/>
            <w:tcBorders>
              <w:left w:val="single" w:sz="4" w:space="0" w:color="auto"/>
            </w:tcBorders>
          </w:tcPr>
          <w:p w:rsidR="00907B23" w:rsidRPr="00D300F1" w:rsidRDefault="00907B23" w:rsidP="005263D2">
            <w:pPr>
              <w:pStyle w:val="Tabletext"/>
              <w:jc w:val="center"/>
            </w:pPr>
            <w:r w:rsidRPr="00D300F1">
              <w:t>–2 дБ(Вт/40 кГц)</w:t>
            </w:r>
          </w:p>
        </w:tc>
      </w:tr>
      <w:tr w:rsidR="00907B23" w:rsidRPr="00D300F1" w:rsidTr="005263D2">
        <w:trPr>
          <w:jc w:val="center"/>
        </w:trPr>
        <w:tc>
          <w:tcPr>
            <w:tcW w:w="792" w:type="dxa"/>
            <w:tcBorders>
              <w:top w:val="single" w:sz="4" w:space="0" w:color="auto"/>
              <w:left w:val="single" w:sz="4" w:space="0" w:color="auto"/>
              <w:bottom w:val="single" w:sz="4" w:space="0" w:color="auto"/>
              <w:right w:val="nil"/>
            </w:tcBorders>
          </w:tcPr>
          <w:p w:rsidR="00907B23" w:rsidRPr="00D300F1" w:rsidRDefault="00907B23" w:rsidP="005263D2">
            <w:pPr>
              <w:pStyle w:val="Tabletext"/>
              <w:jc w:val="right"/>
            </w:pPr>
            <w:r w:rsidRPr="00D300F1">
              <w:t>9,2</w:t>
            </w:r>
            <w:r w:rsidRPr="00D300F1">
              <w:sym w:font="Symbol" w:char="F0B0"/>
            </w:r>
          </w:p>
        </w:tc>
        <w:tc>
          <w:tcPr>
            <w:tcW w:w="318" w:type="dxa"/>
            <w:tcBorders>
              <w:top w:val="single" w:sz="4" w:space="0" w:color="auto"/>
              <w:left w:val="nil"/>
              <w:bottom w:val="single" w:sz="4" w:space="0" w:color="auto"/>
              <w:right w:val="nil"/>
            </w:tcBorders>
          </w:tcPr>
          <w:p w:rsidR="00907B23" w:rsidRPr="00D300F1" w:rsidRDefault="00907B23" w:rsidP="005263D2">
            <w:pPr>
              <w:pStyle w:val="Tabletext"/>
              <w:jc w:val="right"/>
            </w:pPr>
            <w:r w:rsidRPr="00D300F1">
              <w:t>&lt;</w:t>
            </w:r>
          </w:p>
        </w:tc>
        <w:tc>
          <w:tcPr>
            <w:tcW w:w="303" w:type="dxa"/>
            <w:tcBorders>
              <w:top w:val="single" w:sz="4" w:space="0" w:color="auto"/>
              <w:left w:val="nil"/>
              <w:bottom w:val="single" w:sz="4" w:space="0" w:color="auto"/>
              <w:right w:val="nil"/>
            </w:tcBorders>
          </w:tcPr>
          <w:p w:rsidR="00907B23" w:rsidRPr="00D300F1" w:rsidRDefault="00907B23" w:rsidP="005263D2">
            <w:pPr>
              <w:pStyle w:val="Tabletext"/>
              <w:jc w:val="center"/>
            </w:pPr>
            <w:r w:rsidRPr="00D300F1">
              <w:t>θ</w:t>
            </w:r>
          </w:p>
        </w:tc>
        <w:tc>
          <w:tcPr>
            <w:tcW w:w="315" w:type="dxa"/>
            <w:tcBorders>
              <w:top w:val="single" w:sz="4" w:space="0" w:color="auto"/>
              <w:left w:val="nil"/>
              <w:bottom w:val="single" w:sz="4" w:space="0" w:color="auto"/>
              <w:right w:val="nil"/>
            </w:tcBorders>
          </w:tcPr>
          <w:p w:rsidR="00907B23" w:rsidRPr="00D300F1" w:rsidRDefault="00907B23" w:rsidP="005263D2">
            <w:pPr>
              <w:pStyle w:val="Tabletext"/>
            </w:pPr>
            <w:r w:rsidRPr="00D300F1">
              <w:t>≤</w:t>
            </w:r>
          </w:p>
        </w:tc>
        <w:tc>
          <w:tcPr>
            <w:tcW w:w="756" w:type="dxa"/>
            <w:tcBorders>
              <w:top w:val="single" w:sz="4" w:space="0" w:color="auto"/>
              <w:left w:val="nil"/>
              <w:bottom w:val="single" w:sz="4" w:space="0" w:color="auto"/>
              <w:right w:val="single" w:sz="4" w:space="0" w:color="auto"/>
            </w:tcBorders>
          </w:tcPr>
          <w:p w:rsidR="00907B23" w:rsidRPr="00D300F1" w:rsidRDefault="00907B23" w:rsidP="005263D2">
            <w:pPr>
              <w:pStyle w:val="Tabletext"/>
            </w:pPr>
            <w:r w:rsidRPr="00D300F1">
              <w:t>48</w:t>
            </w:r>
            <w:r w:rsidRPr="00D300F1">
              <w:sym w:font="Symbol" w:char="F0B0"/>
            </w:r>
          </w:p>
        </w:tc>
        <w:tc>
          <w:tcPr>
            <w:tcW w:w="3260" w:type="dxa"/>
            <w:tcBorders>
              <w:left w:val="single" w:sz="4" w:space="0" w:color="auto"/>
            </w:tcBorders>
          </w:tcPr>
          <w:p w:rsidR="00907B23" w:rsidRPr="00D300F1" w:rsidRDefault="00907B23" w:rsidP="009E5FAF">
            <w:pPr>
              <w:pStyle w:val="Tabletext"/>
              <w:jc w:val="center"/>
            </w:pPr>
            <w:r w:rsidRPr="00D300F1">
              <w:t>(22</w:t>
            </w:r>
            <w:r w:rsidR="009E5FAF" w:rsidRPr="00D300F1">
              <w:t xml:space="preserve"> − </w:t>
            </w:r>
            <w:r w:rsidRPr="00D300F1">
              <w:t xml:space="preserve">25 </w:t>
            </w:r>
            <w:proofErr w:type="spellStart"/>
            <w:r w:rsidRPr="00D300F1">
              <w:t>log</w:t>
            </w:r>
            <w:proofErr w:type="spellEnd"/>
            <w:r w:rsidRPr="00D300F1">
              <w:t xml:space="preserve"> θ) дБ(Вт/40 кГц)</w:t>
            </w:r>
          </w:p>
        </w:tc>
      </w:tr>
      <w:tr w:rsidR="00907B23" w:rsidRPr="00D300F1" w:rsidTr="005263D2">
        <w:trPr>
          <w:jc w:val="center"/>
        </w:trPr>
        <w:tc>
          <w:tcPr>
            <w:tcW w:w="792" w:type="dxa"/>
            <w:tcBorders>
              <w:top w:val="single" w:sz="4" w:space="0" w:color="auto"/>
              <w:left w:val="single" w:sz="4" w:space="0" w:color="auto"/>
              <w:bottom w:val="single" w:sz="4" w:space="0" w:color="auto"/>
              <w:right w:val="nil"/>
            </w:tcBorders>
          </w:tcPr>
          <w:p w:rsidR="00907B23" w:rsidRPr="00D300F1" w:rsidRDefault="00907B23" w:rsidP="005263D2">
            <w:pPr>
              <w:pStyle w:val="Tabletext"/>
              <w:jc w:val="right"/>
            </w:pPr>
            <w:r w:rsidRPr="00D300F1">
              <w:t>48</w:t>
            </w:r>
            <w:r w:rsidRPr="00D300F1">
              <w:sym w:font="Symbol" w:char="F0B0"/>
            </w:r>
          </w:p>
        </w:tc>
        <w:tc>
          <w:tcPr>
            <w:tcW w:w="318" w:type="dxa"/>
            <w:tcBorders>
              <w:top w:val="single" w:sz="4" w:space="0" w:color="auto"/>
              <w:left w:val="nil"/>
              <w:bottom w:val="single" w:sz="4" w:space="0" w:color="auto"/>
              <w:right w:val="nil"/>
            </w:tcBorders>
          </w:tcPr>
          <w:p w:rsidR="00907B23" w:rsidRPr="00D300F1" w:rsidRDefault="00907B23" w:rsidP="005263D2">
            <w:pPr>
              <w:pStyle w:val="Tabletext"/>
              <w:jc w:val="right"/>
            </w:pPr>
            <w:r w:rsidRPr="00D300F1">
              <w:t>&lt;</w:t>
            </w:r>
          </w:p>
        </w:tc>
        <w:tc>
          <w:tcPr>
            <w:tcW w:w="303" w:type="dxa"/>
            <w:tcBorders>
              <w:top w:val="single" w:sz="4" w:space="0" w:color="auto"/>
              <w:left w:val="nil"/>
              <w:bottom w:val="single" w:sz="4" w:space="0" w:color="auto"/>
              <w:right w:val="nil"/>
            </w:tcBorders>
          </w:tcPr>
          <w:p w:rsidR="00907B23" w:rsidRPr="00D300F1" w:rsidRDefault="00907B23" w:rsidP="005263D2">
            <w:pPr>
              <w:pStyle w:val="Tabletext"/>
              <w:jc w:val="center"/>
            </w:pPr>
            <w:r w:rsidRPr="00D300F1">
              <w:t>θ</w:t>
            </w:r>
          </w:p>
        </w:tc>
        <w:tc>
          <w:tcPr>
            <w:tcW w:w="315" w:type="dxa"/>
            <w:tcBorders>
              <w:top w:val="single" w:sz="4" w:space="0" w:color="auto"/>
              <w:left w:val="nil"/>
              <w:bottom w:val="single" w:sz="4" w:space="0" w:color="auto"/>
              <w:right w:val="nil"/>
            </w:tcBorders>
          </w:tcPr>
          <w:p w:rsidR="00907B23" w:rsidRPr="00D300F1" w:rsidRDefault="00907B23" w:rsidP="005263D2">
            <w:pPr>
              <w:pStyle w:val="Tabletext"/>
            </w:pPr>
            <w:r w:rsidRPr="00D300F1">
              <w:t>≤</w:t>
            </w:r>
          </w:p>
        </w:tc>
        <w:tc>
          <w:tcPr>
            <w:tcW w:w="756" w:type="dxa"/>
            <w:tcBorders>
              <w:top w:val="single" w:sz="4" w:space="0" w:color="auto"/>
              <w:left w:val="nil"/>
              <w:bottom w:val="single" w:sz="4" w:space="0" w:color="auto"/>
              <w:right w:val="single" w:sz="4" w:space="0" w:color="auto"/>
            </w:tcBorders>
          </w:tcPr>
          <w:p w:rsidR="00907B23" w:rsidRPr="00D300F1" w:rsidRDefault="00907B23" w:rsidP="005263D2">
            <w:pPr>
              <w:pStyle w:val="Tabletext"/>
            </w:pPr>
            <w:r w:rsidRPr="00D300F1">
              <w:t>180</w:t>
            </w:r>
            <w:r w:rsidRPr="00D300F1">
              <w:sym w:font="Symbol" w:char="F0B0"/>
            </w:r>
          </w:p>
        </w:tc>
        <w:tc>
          <w:tcPr>
            <w:tcW w:w="3260" w:type="dxa"/>
            <w:tcBorders>
              <w:left w:val="single" w:sz="4" w:space="0" w:color="auto"/>
            </w:tcBorders>
          </w:tcPr>
          <w:p w:rsidR="00907B23" w:rsidRPr="00D300F1" w:rsidRDefault="00907B23" w:rsidP="005263D2">
            <w:pPr>
              <w:pStyle w:val="Tabletext"/>
              <w:jc w:val="center"/>
            </w:pPr>
            <w:r w:rsidRPr="00D300F1">
              <w:t>–10 дБ(Вт/40 кГц)</w:t>
            </w:r>
          </w:p>
        </w:tc>
      </w:tr>
    </w:tbl>
    <w:p w:rsidR="00907B23" w:rsidRPr="00D300F1" w:rsidRDefault="00907B23" w:rsidP="00D300F1">
      <w:pPr>
        <w:pStyle w:val="Note"/>
        <w:rPr>
          <w:lang w:val="ru-RU"/>
        </w:rPr>
      </w:pPr>
      <w:r w:rsidRPr="00D300F1">
        <w:rPr>
          <w:lang w:val="ru-RU"/>
        </w:rPr>
        <w:t xml:space="preserve">ПРИМЕЧАНИЕ 1. – Значения, указанные выше, должны быть максимальными значениями в условиях чистого неба. В случае сетей, использующих регулировку мощности на линии вверх, эти уровни должны включать дополнительные запасы сверх минимально допустимого уровня для условий чистого неба, необходимые для реализации регулировки мощности на линии вверх. Когда на линии вверх используется регулировка мощности, необходимость которой обуславливается замиранием сигнала в дожде, уровни, указанные выше, могут превышаться на протяжении всего этого периода. В тех случаях, когда регулировка мощности на линии вверх не используется, а уровни плотности </w:t>
      </w:r>
      <w:proofErr w:type="spellStart"/>
      <w:r w:rsidRPr="00D300F1">
        <w:rPr>
          <w:lang w:val="ru-RU"/>
        </w:rPr>
        <w:t>э.и.и.м</w:t>
      </w:r>
      <w:proofErr w:type="spellEnd"/>
      <w:r w:rsidRPr="00D300F1">
        <w:rPr>
          <w:lang w:val="ru-RU"/>
        </w:rPr>
        <w:t>., указанные выше, не обеспечиваются, могут быть использованы иные значения, соответствующие значениям, согласованным в ходе двусторонней координации спутниковых сетей ГСО</w:t>
      </w:r>
      <w:r w:rsidR="00AC3F6C" w:rsidRPr="00D300F1">
        <w:rPr>
          <w:lang w:val="ru-RU"/>
        </w:rPr>
        <w:t xml:space="preserve"> ФСС</w:t>
      </w:r>
      <w:r w:rsidRPr="00D300F1">
        <w:rPr>
          <w:lang w:val="ru-RU"/>
        </w:rPr>
        <w:t>.</w:t>
      </w:r>
    </w:p>
    <w:p w:rsidR="00907B23" w:rsidRPr="00D300F1" w:rsidRDefault="00907B23" w:rsidP="00EB1A38">
      <w:pPr>
        <w:pStyle w:val="Note"/>
        <w:rPr>
          <w:lang w:val="ru-RU"/>
        </w:rPr>
      </w:pPr>
      <w:r w:rsidRPr="00D300F1">
        <w:rPr>
          <w:lang w:val="ru-RU"/>
        </w:rPr>
        <w:t xml:space="preserve">ПРИМЕЧАНИЕ 2. – Уровни плотности </w:t>
      </w:r>
      <w:proofErr w:type="spellStart"/>
      <w:r w:rsidRPr="00D300F1">
        <w:rPr>
          <w:lang w:val="ru-RU"/>
        </w:rPr>
        <w:t>э.и.и.м</w:t>
      </w:r>
      <w:proofErr w:type="spellEnd"/>
      <w:r w:rsidRPr="00D300F1">
        <w:rPr>
          <w:lang w:val="ru-RU"/>
        </w:rPr>
        <w:t>. для углов θ менее 2° могут быть получены из</w:t>
      </w:r>
      <w:r w:rsidR="00AC3F6C" w:rsidRPr="00D300F1">
        <w:rPr>
          <w:lang w:val="ru-RU"/>
        </w:rPr>
        <w:t xml:space="preserve"> </w:t>
      </w:r>
      <w:r w:rsidRPr="00D300F1">
        <w:rPr>
          <w:lang w:val="ru-RU"/>
        </w:rPr>
        <w:t>координационных соглашений</w:t>
      </w:r>
      <w:r w:rsidR="00AC3F6C" w:rsidRPr="00D300F1">
        <w:rPr>
          <w:lang w:val="ru-RU"/>
        </w:rPr>
        <w:t xml:space="preserve"> ГСО ФСС</w:t>
      </w:r>
      <w:r w:rsidR="00EB1A38" w:rsidRPr="00D300F1">
        <w:rPr>
          <w:lang w:val="ru-RU"/>
        </w:rPr>
        <w:t xml:space="preserve"> с учетом</w:t>
      </w:r>
      <w:r w:rsidRPr="00D300F1">
        <w:rPr>
          <w:lang w:val="ru-RU"/>
        </w:rPr>
        <w:t xml:space="preserve"> конкретны</w:t>
      </w:r>
      <w:r w:rsidR="00EB1A38" w:rsidRPr="00D300F1">
        <w:rPr>
          <w:lang w:val="ru-RU"/>
        </w:rPr>
        <w:t>х</w:t>
      </w:r>
      <w:r w:rsidRPr="00D300F1">
        <w:rPr>
          <w:lang w:val="ru-RU"/>
        </w:rPr>
        <w:t xml:space="preserve"> параметр</w:t>
      </w:r>
      <w:r w:rsidR="00EB1A38" w:rsidRPr="00D300F1">
        <w:rPr>
          <w:lang w:val="ru-RU"/>
        </w:rPr>
        <w:t>ов</w:t>
      </w:r>
      <w:r w:rsidRPr="00D300F1">
        <w:rPr>
          <w:lang w:val="ru-RU"/>
        </w:rPr>
        <w:t xml:space="preserve"> двух спутниковых сетей ГСО ФСС.</w:t>
      </w:r>
    </w:p>
    <w:p w:rsidR="00907B23" w:rsidRPr="00D300F1" w:rsidRDefault="00907B23" w:rsidP="000426E5">
      <w:pPr>
        <w:pStyle w:val="Note"/>
        <w:rPr>
          <w:lang w:val="ru-RU"/>
        </w:rPr>
      </w:pPr>
      <w:r w:rsidRPr="00D300F1">
        <w:rPr>
          <w:lang w:val="ru-RU"/>
        </w:rPr>
        <w:t>ПРИМЕЧАНИЕ 3. – Для геостационарных космических станций фиксированной спутниковой службы, с которыми, как ожидается, земные станции будут вести пер</w:t>
      </w:r>
      <w:r w:rsidR="000426E5" w:rsidRPr="00D300F1">
        <w:rPr>
          <w:lang w:val="ru-RU"/>
        </w:rPr>
        <w:t xml:space="preserve">едачу одновременно в одной и </w:t>
      </w:r>
      <w:r w:rsidRPr="00D300F1">
        <w:rPr>
          <w:lang w:val="ru-RU"/>
        </w:rPr>
        <w:t>той же полосе частот 40</w:t>
      </w:r>
      <w:r w:rsidR="000426E5" w:rsidRPr="00D300F1">
        <w:rPr>
          <w:lang w:val="ru-RU"/>
        </w:rPr>
        <w:t> </w:t>
      </w:r>
      <w:r w:rsidRPr="00D300F1">
        <w:rPr>
          <w:lang w:val="ru-RU"/>
        </w:rPr>
        <w:t xml:space="preserve">кГц, используя, например, многостанционный доступ с кодовым разделением каналов (CDMA), максимальные значения плотности </w:t>
      </w:r>
      <w:proofErr w:type="spellStart"/>
      <w:r w:rsidRPr="00D300F1">
        <w:rPr>
          <w:lang w:val="ru-RU"/>
        </w:rPr>
        <w:t>э.и.и.м</w:t>
      </w:r>
      <w:proofErr w:type="spellEnd"/>
      <w:r w:rsidRPr="00D300F1">
        <w:rPr>
          <w:lang w:val="ru-RU"/>
        </w:rPr>
        <w:t xml:space="preserve">. должны быть понижены на 10 </w:t>
      </w:r>
      <w:proofErr w:type="spellStart"/>
      <w:r w:rsidRPr="00D300F1">
        <w:rPr>
          <w:lang w:val="ru-RU"/>
        </w:rPr>
        <w:t>log</w:t>
      </w:r>
      <w:proofErr w:type="spellEnd"/>
      <w:r w:rsidRPr="00D300F1">
        <w:rPr>
          <w:lang w:val="ru-RU"/>
        </w:rPr>
        <w:t>(</w:t>
      </w:r>
      <w:r w:rsidRPr="00D300F1">
        <w:rPr>
          <w:i/>
          <w:iCs/>
          <w:lang w:val="ru-RU"/>
        </w:rPr>
        <w:t>N</w:t>
      </w:r>
      <w:r w:rsidRPr="00D300F1">
        <w:rPr>
          <w:lang w:val="ru-RU"/>
        </w:rPr>
        <w:t xml:space="preserve">) дБ, где </w:t>
      </w:r>
      <w:r w:rsidRPr="00D300F1">
        <w:rPr>
          <w:i/>
          <w:iCs/>
          <w:lang w:val="ru-RU"/>
        </w:rPr>
        <w:t>N</w:t>
      </w:r>
      <w:r w:rsidRPr="00D300F1">
        <w:rPr>
          <w:lang w:val="ru-RU"/>
        </w:rPr>
        <w:t xml:space="preserve"> – количество земных станций, находящихся</w:t>
      </w:r>
      <w:r w:rsidR="000426E5" w:rsidRPr="00D300F1">
        <w:rPr>
          <w:lang w:val="ru-RU"/>
        </w:rPr>
        <w:t xml:space="preserve"> в движении, которые попадают в </w:t>
      </w:r>
      <w:r w:rsidRPr="00D300F1">
        <w:rPr>
          <w:lang w:val="ru-RU"/>
        </w:rPr>
        <w:t xml:space="preserve">луч приемной антенны спутника, с которым </w:t>
      </w:r>
      <w:r w:rsidR="000426E5" w:rsidRPr="00D300F1">
        <w:rPr>
          <w:lang w:val="ru-RU"/>
        </w:rPr>
        <w:t>эти земные станции</w:t>
      </w:r>
      <w:r w:rsidRPr="00D300F1">
        <w:rPr>
          <w:lang w:val="ru-RU"/>
        </w:rPr>
        <w:t xml:space="preserve"> осуществляют связь, и которые, как ожидается, будут вести передачу одновременно на одной и той же частоте. </w:t>
      </w:r>
    </w:p>
    <w:p w:rsidR="00907B23" w:rsidRPr="00D300F1" w:rsidRDefault="00907B23" w:rsidP="000426E5">
      <w:pPr>
        <w:pStyle w:val="Note"/>
        <w:rPr>
          <w:lang w:val="ru-RU"/>
        </w:rPr>
      </w:pPr>
      <w:r w:rsidRPr="00D300F1">
        <w:rPr>
          <w:lang w:val="ru-RU"/>
        </w:rPr>
        <w:t>ПРИМЕЧАНИЕ 4. – Возможные совокупные помехи от земных станций, находящихся в движении и</w:t>
      </w:r>
      <w:r w:rsidR="000426E5" w:rsidRPr="00D300F1">
        <w:rPr>
          <w:lang w:val="ru-RU"/>
        </w:rPr>
        <w:t xml:space="preserve"> </w:t>
      </w:r>
      <w:r w:rsidRPr="00D300F1">
        <w:rPr>
          <w:lang w:val="ru-RU"/>
        </w:rPr>
        <w:t>работающих со спутниками, использующими технологии многоточечных лучей с повторным использованием частот, должны учитываться в соглашениях между операторами спутниковых сетей ГСО ФСС и их администрациями.</w:t>
      </w:r>
    </w:p>
    <w:p w:rsidR="00907B23" w:rsidRDefault="00907B23" w:rsidP="00B71413">
      <w:pPr>
        <w:pStyle w:val="Note"/>
        <w:rPr>
          <w:lang w:val="ru-RU"/>
        </w:rPr>
      </w:pPr>
      <w:r w:rsidRPr="00D300F1">
        <w:rPr>
          <w:lang w:val="ru-RU"/>
        </w:rPr>
        <w:t>ПРИМЕЧАНИЕ 5. – Для находящихся в движении земных станций, работающих в полосе частот 2</w:t>
      </w:r>
      <w:r w:rsidR="00B71413">
        <w:rPr>
          <w:lang w:val="ru-RU"/>
        </w:rPr>
        <w:t>9</w:t>
      </w:r>
      <w:r w:rsidRPr="00D300F1">
        <w:rPr>
          <w:lang w:val="ru-RU"/>
        </w:rPr>
        <w:t>,5–30</w:t>
      </w:r>
      <w:r w:rsidR="00B71413">
        <w:rPr>
          <w:lang w:val="ru-RU"/>
        </w:rPr>
        <w:t>,0</w:t>
      </w:r>
      <w:r w:rsidR="002F1546" w:rsidRPr="00D300F1">
        <w:rPr>
          <w:lang w:val="ru-RU"/>
        </w:rPr>
        <w:t> ГГц</w:t>
      </w:r>
      <w:r w:rsidRPr="00D300F1">
        <w:rPr>
          <w:lang w:val="ru-RU"/>
        </w:rPr>
        <w:t xml:space="preserve"> и имеющих меньшие углы места в направлении на ГСО, будут требоваться более высокие уровни </w:t>
      </w:r>
      <w:proofErr w:type="spellStart"/>
      <w:r w:rsidRPr="00D300F1">
        <w:rPr>
          <w:lang w:val="ru-RU"/>
        </w:rPr>
        <w:t>э.и.и.м</w:t>
      </w:r>
      <w:proofErr w:type="spellEnd"/>
      <w:r w:rsidRPr="00D300F1">
        <w:rPr>
          <w:lang w:val="ru-RU"/>
        </w:rPr>
        <w:t xml:space="preserve">. по сравнению с такими же терминалами при более высоких углах места, </w:t>
      </w:r>
      <w:r w:rsidR="000426E5" w:rsidRPr="00D300F1">
        <w:rPr>
          <w:lang w:val="ru-RU"/>
        </w:rPr>
        <w:t xml:space="preserve">для того </w:t>
      </w:r>
      <w:r w:rsidRPr="00D300F1">
        <w:rPr>
          <w:lang w:val="ru-RU"/>
        </w:rPr>
        <w:t>чтобы достичь тех же самых значений плотности потока мощности (</w:t>
      </w:r>
      <w:proofErr w:type="spellStart"/>
      <w:r w:rsidRPr="00D300F1">
        <w:rPr>
          <w:lang w:val="ru-RU"/>
        </w:rPr>
        <w:t>п.п.м</w:t>
      </w:r>
      <w:proofErr w:type="spellEnd"/>
      <w:r w:rsidRPr="00D300F1">
        <w:rPr>
          <w:lang w:val="ru-RU"/>
        </w:rPr>
        <w:t>.) на ГСО, из-за суммарного влияния возросшего расстояния и поглощения в атмосфере. Земные станции с малыми углами места могут превышать вышеуказанные уровни на следующие величины:</w:t>
      </w:r>
    </w:p>
    <w:p w:rsidR="0067051E" w:rsidRPr="0067051E" w:rsidRDefault="0067051E" w:rsidP="0067051E">
      <w:pPr>
        <w:spacing w:before="0"/>
      </w:pPr>
    </w:p>
    <w:tbl>
      <w:tblPr>
        <w:tblStyle w:val="TableGrid"/>
        <w:tblW w:w="0" w:type="auto"/>
        <w:jc w:val="center"/>
        <w:tblLook w:val="04A0" w:firstRow="1" w:lastRow="0" w:firstColumn="1" w:lastColumn="0" w:noHBand="0" w:noVBand="1"/>
      </w:tblPr>
      <w:tblGrid>
        <w:gridCol w:w="3603"/>
        <w:gridCol w:w="4189"/>
      </w:tblGrid>
      <w:tr w:rsidR="00907B23" w:rsidRPr="00D300F1" w:rsidTr="005263D2">
        <w:trPr>
          <w:jc w:val="center"/>
        </w:trPr>
        <w:tc>
          <w:tcPr>
            <w:tcW w:w="3603" w:type="dxa"/>
          </w:tcPr>
          <w:p w:rsidR="00907B23" w:rsidRPr="00D300F1" w:rsidRDefault="00907B23" w:rsidP="005263D2">
            <w:pPr>
              <w:pStyle w:val="Tablehead"/>
              <w:rPr>
                <w:lang w:val="ru-RU"/>
              </w:rPr>
            </w:pPr>
            <w:r w:rsidRPr="00D300F1">
              <w:rPr>
                <w:lang w:val="ru-RU"/>
              </w:rPr>
              <w:lastRenderedPageBreak/>
              <w:t>Угол места в направлении ГСО</w:t>
            </w:r>
            <w:r w:rsidRPr="00D300F1">
              <w:rPr>
                <w:rFonts w:asciiTheme="minorHAnsi" w:hAnsiTheme="minorHAnsi"/>
                <w:lang w:val="ru-RU"/>
              </w:rPr>
              <w:br/>
            </w:r>
            <w:r w:rsidRPr="00D300F1">
              <w:rPr>
                <w:lang w:val="ru-RU"/>
              </w:rPr>
              <w:t>(ε)</w:t>
            </w:r>
          </w:p>
        </w:tc>
        <w:tc>
          <w:tcPr>
            <w:tcW w:w="4189" w:type="dxa"/>
          </w:tcPr>
          <w:p w:rsidR="00907B23" w:rsidRPr="00D300F1" w:rsidRDefault="00907B23" w:rsidP="005263D2">
            <w:pPr>
              <w:pStyle w:val="Tablehead"/>
              <w:rPr>
                <w:lang w:val="ru-RU"/>
              </w:rPr>
            </w:pPr>
            <w:r w:rsidRPr="00D300F1">
              <w:rPr>
                <w:lang w:val="ru-RU"/>
              </w:rPr>
              <w:t xml:space="preserve">Увеличение спектральной плотности </w:t>
            </w:r>
            <w:proofErr w:type="spellStart"/>
            <w:r w:rsidRPr="00D300F1">
              <w:rPr>
                <w:lang w:val="ru-RU"/>
              </w:rPr>
              <w:t>э.и.и.м</w:t>
            </w:r>
            <w:proofErr w:type="spellEnd"/>
            <w:r w:rsidRPr="00D300F1">
              <w:rPr>
                <w:lang w:val="ru-RU"/>
              </w:rPr>
              <w:t>.</w:t>
            </w:r>
            <w:r w:rsidRPr="00D300F1">
              <w:rPr>
                <w:rFonts w:asciiTheme="minorHAnsi" w:hAnsiTheme="minorHAnsi"/>
                <w:lang w:val="ru-RU"/>
              </w:rPr>
              <w:br/>
            </w:r>
            <w:r w:rsidRPr="00D300F1">
              <w:rPr>
                <w:lang w:val="ru-RU"/>
              </w:rPr>
              <w:t>(дБ)</w:t>
            </w:r>
          </w:p>
        </w:tc>
      </w:tr>
      <w:tr w:rsidR="00907B23" w:rsidRPr="00D300F1" w:rsidTr="005263D2">
        <w:trPr>
          <w:jc w:val="center"/>
        </w:trPr>
        <w:tc>
          <w:tcPr>
            <w:tcW w:w="3603" w:type="dxa"/>
          </w:tcPr>
          <w:p w:rsidR="00907B23" w:rsidRPr="00D300F1" w:rsidRDefault="00907B23" w:rsidP="005263D2">
            <w:pPr>
              <w:pStyle w:val="Tabletext"/>
              <w:jc w:val="center"/>
              <w:rPr>
                <w:rFonts w:ascii="Symbol" w:hAnsi="Symbol"/>
                <w:color w:val="000000"/>
              </w:rPr>
            </w:pPr>
            <w:r w:rsidRPr="00D300F1">
              <w:t>ε &lt; 5</w:t>
            </w:r>
            <w:r w:rsidRPr="00D300F1">
              <w:sym w:font="Symbol" w:char="F0B0"/>
            </w:r>
          </w:p>
        </w:tc>
        <w:tc>
          <w:tcPr>
            <w:tcW w:w="4189" w:type="dxa"/>
          </w:tcPr>
          <w:p w:rsidR="00907B23" w:rsidRPr="00D300F1" w:rsidRDefault="00907B23" w:rsidP="005263D2">
            <w:pPr>
              <w:pStyle w:val="Tabletext"/>
              <w:jc w:val="center"/>
            </w:pPr>
            <w:r w:rsidRPr="00D300F1">
              <w:t>2,5</w:t>
            </w:r>
          </w:p>
        </w:tc>
      </w:tr>
      <w:tr w:rsidR="00907B23" w:rsidRPr="00D300F1" w:rsidTr="005263D2">
        <w:trPr>
          <w:jc w:val="center"/>
        </w:trPr>
        <w:tc>
          <w:tcPr>
            <w:tcW w:w="3603" w:type="dxa"/>
          </w:tcPr>
          <w:p w:rsidR="00907B23" w:rsidRPr="00D300F1" w:rsidRDefault="00907B23" w:rsidP="005263D2">
            <w:pPr>
              <w:pStyle w:val="Tabletext"/>
              <w:jc w:val="center"/>
              <w:rPr>
                <w:rFonts w:ascii="Symbol" w:hAnsi="Symbol"/>
                <w:color w:val="000000"/>
              </w:rPr>
            </w:pPr>
            <w:r w:rsidRPr="00D300F1">
              <w:t>5</w:t>
            </w:r>
            <w:r w:rsidRPr="00D300F1">
              <w:sym w:font="Symbol" w:char="F0B0"/>
            </w:r>
            <w:r w:rsidRPr="00D300F1">
              <w:t xml:space="preserve"> ≤ ε ≤ 30</w:t>
            </w:r>
            <w:r w:rsidRPr="00D300F1">
              <w:sym w:font="Symbol" w:char="F0B0"/>
            </w:r>
          </w:p>
        </w:tc>
        <w:tc>
          <w:tcPr>
            <w:tcW w:w="4189" w:type="dxa"/>
          </w:tcPr>
          <w:p w:rsidR="00907B23" w:rsidRPr="00D300F1" w:rsidRDefault="00907B23" w:rsidP="000426E5">
            <w:pPr>
              <w:pStyle w:val="Tabletext"/>
              <w:jc w:val="center"/>
              <w:rPr>
                <w:rFonts w:ascii="Symbol" w:hAnsi="Symbol"/>
                <w:color w:val="000000"/>
              </w:rPr>
            </w:pPr>
            <w:r w:rsidRPr="00D300F1">
              <w:t>3</w:t>
            </w:r>
            <w:r w:rsidR="000426E5" w:rsidRPr="00D300F1">
              <w:t>−</w:t>
            </w:r>
            <w:r w:rsidRPr="00D300F1">
              <w:t>0,1 ε</w:t>
            </w:r>
          </w:p>
        </w:tc>
      </w:tr>
    </w:tbl>
    <w:p w:rsidR="00907B23" w:rsidRPr="00D300F1" w:rsidRDefault="00907B23" w:rsidP="00D300F1">
      <w:r w:rsidRPr="00D300F1">
        <w:t xml:space="preserve">На Рисунке 1 </w:t>
      </w:r>
      <w:r w:rsidR="00D300F1" w:rsidRPr="00D300F1">
        <w:t xml:space="preserve">ниже </w:t>
      </w:r>
      <w:r w:rsidRPr="00D300F1">
        <w:t>показано определение угла θ</w:t>
      </w:r>
      <w:r w:rsidRPr="00D300F1">
        <w:rPr>
          <w:rStyle w:val="FootnoteReference"/>
        </w:rPr>
        <w:footnoteReference w:id="2"/>
      </w:r>
      <w:r w:rsidRPr="00D300F1">
        <w:t>.</w:t>
      </w:r>
    </w:p>
    <w:p w:rsidR="00907B23" w:rsidRPr="00D300F1" w:rsidRDefault="00907B23" w:rsidP="00907B23">
      <w:pPr>
        <w:pStyle w:val="FigureNo"/>
      </w:pPr>
      <w:r w:rsidRPr="00D300F1">
        <w:t xml:space="preserve">РИСУНОК 1 </w:t>
      </w:r>
    </w:p>
    <w:p w:rsidR="00907B23" w:rsidRPr="00D300F1" w:rsidRDefault="00907B23" w:rsidP="0067051E">
      <w:pPr>
        <w:pStyle w:val="Figuretitle"/>
        <w:spacing w:after="240"/>
      </w:pPr>
      <w:r w:rsidRPr="00D300F1">
        <w:t>Определение угла θ</w:t>
      </w:r>
    </w:p>
    <w:p w:rsidR="00907B23" w:rsidRPr="00D300F1" w:rsidRDefault="00907B23" w:rsidP="00D300F1">
      <w:pPr>
        <w:pStyle w:val="Figure"/>
      </w:pPr>
      <w:r w:rsidRPr="00D300F1">
        <w:rPr>
          <w:noProof/>
          <w:lang w:val="en-US" w:eastAsia="zh-CN"/>
        </w:rPr>
        <w:drawing>
          <wp:inline distT="0" distB="0" distL="0" distR="0" wp14:anchorId="37653587" wp14:editId="40C35B0D">
            <wp:extent cx="4611897" cy="297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7359"/>
                    <a:stretch/>
                  </pic:blipFill>
                  <pic:spPr bwMode="auto">
                    <a:xfrm>
                      <a:off x="0" y="0"/>
                      <a:ext cx="4618602" cy="2982480"/>
                    </a:xfrm>
                    <a:prstGeom prst="rect">
                      <a:avLst/>
                    </a:prstGeom>
                    <a:noFill/>
                    <a:ln>
                      <a:noFill/>
                    </a:ln>
                    <a:extLst>
                      <a:ext uri="{53640926-AAD7-44D8-BBD7-CCE9431645EC}">
                        <a14:shadowObscured xmlns:a14="http://schemas.microsoft.com/office/drawing/2010/main"/>
                      </a:ext>
                    </a:extLst>
                  </pic:spPr>
                </pic:pic>
              </a:graphicData>
            </a:graphic>
          </wp:inline>
        </w:drawing>
      </w:r>
    </w:p>
    <w:p w:rsidR="00907B23" w:rsidRPr="00D300F1" w:rsidRDefault="00907B23" w:rsidP="00907B23">
      <w:r w:rsidRPr="00D300F1">
        <w:t>где:</w:t>
      </w:r>
    </w:p>
    <w:p w:rsidR="00907B23" w:rsidRPr="00D300F1" w:rsidRDefault="00907B23" w:rsidP="0067051E">
      <w:pPr>
        <w:pStyle w:val="enumlev1"/>
      </w:pPr>
      <w:r w:rsidRPr="00D300F1">
        <w:tab/>
        <w:t>a</w:t>
      </w:r>
      <w:r w:rsidRPr="00D300F1">
        <w:tab/>
        <w:t>земная станция, находящаяся в движении;</w:t>
      </w:r>
    </w:p>
    <w:p w:rsidR="00907B23" w:rsidRPr="00D300F1" w:rsidRDefault="00907B23" w:rsidP="0067051E">
      <w:pPr>
        <w:pStyle w:val="enumlev1"/>
      </w:pPr>
      <w:r w:rsidRPr="00D300F1">
        <w:tab/>
        <w:t>b</w:t>
      </w:r>
      <w:r w:rsidRPr="00D300F1">
        <w:tab/>
      </w:r>
      <w:r w:rsidR="000426E5" w:rsidRPr="00D300F1">
        <w:t>направление прицеливания</w:t>
      </w:r>
      <w:r w:rsidRPr="00D300F1">
        <w:t xml:space="preserve"> антенны;</w:t>
      </w:r>
    </w:p>
    <w:p w:rsidR="00907B23" w:rsidRPr="00D300F1" w:rsidRDefault="00907B23" w:rsidP="0067051E">
      <w:pPr>
        <w:pStyle w:val="enumlev1"/>
      </w:pPr>
      <w:r w:rsidRPr="00D300F1">
        <w:tab/>
        <w:t>c</w:t>
      </w:r>
      <w:r w:rsidRPr="00D300F1">
        <w:tab/>
        <w:t>геостационарная орбита (ГСО);</w:t>
      </w:r>
    </w:p>
    <w:p w:rsidR="00907B23" w:rsidRPr="00D300F1" w:rsidRDefault="00907B23" w:rsidP="0067051E">
      <w:pPr>
        <w:pStyle w:val="enumlev1"/>
      </w:pPr>
      <w:r w:rsidRPr="00D300F1">
        <w:tab/>
        <w:t>d</w:t>
      </w:r>
      <w:r w:rsidRPr="00D300F1">
        <w:tab/>
        <w:t>вектор от земной станции, находящейся в движении, до полезного спутника;</w:t>
      </w:r>
    </w:p>
    <w:p w:rsidR="00907B23" w:rsidRPr="00D300F1" w:rsidRDefault="00822D19" w:rsidP="0067051E">
      <w:pPr>
        <w:pStyle w:val="enumlev1"/>
      </w:pPr>
      <w:r w:rsidRPr="00D300F1">
        <w:tab/>
        <w:t>φ</w:t>
      </w:r>
      <w:r w:rsidRPr="00D300F1">
        <w:tab/>
        <w:t xml:space="preserve">угол между </w:t>
      </w:r>
      <w:r w:rsidR="00907B23" w:rsidRPr="00D300F1">
        <w:t>направлен</w:t>
      </w:r>
      <w:r w:rsidRPr="00D300F1">
        <w:t>ием прицеливания</w:t>
      </w:r>
      <w:r w:rsidR="00907B23" w:rsidRPr="00D300F1">
        <w:t xml:space="preserve"> антенны и точкой P на дуге ГСО;</w:t>
      </w:r>
    </w:p>
    <w:p w:rsidR="00907B23" w:rsidRPr="00D300F1" w:rsidRDefault="00907B23" w:rsidP="0067051E">
      <w:pPr>
        <w:pStyle w:val="enumlev1"/>
      </w:pPr>
      <w:r w:rsidRPr="00D300F1">
        <w:tab/>
      </w:r>
      <w:r w:rsidR="00D300F1" w:rsidRPr="00D300F1">
        <w:t>θ</w:t>
      </w:r>
      <w:r w:rsidRPr="00D300F1">
        <w:tab/>
        <w:t>угол между вектором d и точкой P на дуге ГСО;</w:t>
      </w:r>
    </w:p>
    <w:p w:rsidR="00907B23" w:rsidRPr="00D300F1" w:rsidRDefault="00907B23" w:rsidP="0067051E">
      <w:pPr>
        <w:pStyle w:val="enumlev1"/>
      </w:pPr>
      <w:r w:rsidRPr="00D300F1">
        <w:tab/>
        <w:t>P</w:t>
      </w:r>
      <w:r w:rsidRPr="00D300F1">
        <w:tab/>
        <w:t xml:space="preserve">общая точка на дуге ГСО, к которой </w:t>
      </w:r>
      <w:r w:rsidR="00822D19" w:rsidRPr="00D300F1">
        <w:t>привязаны</w:t>
      </w:r>
      <w:r w:rsidRPr="00D300F1">
        <w:t xml:space="preserve"> углы </w:t>
      </w:r>
      <w:r w:rsidR="00D300F1" w:rsidRPr="00D300F1">
        <w:t>θ</w:t>
      </w:r>
      <w:r w:rsidRPr="00D300F1">
        <w:t xml:space="preserve"> и φ.</w:t>
      </w:r>
    </w:p>
    <w:p w:rsidR="00937AE5" w:rsidRPr="00D300F1" w:rsidRDefault="00937AE5" w:rsidP="0067051E">
      <w:pPr>
        <w:jc w:val="center"/>
      </w:pPr>
      <w:r w:rsidRPr="00D300F1">
        <w:t>______________</w:t>
      </w:r>
    </w:p>
    <w:sectPr w:rsidR="00937AE5" w:rsidRPr="00D300F1">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3D2" w:rsidRDefault="005263D2">
      <w:r>
        <w:separator/>
      </w:r>
    </w:p>
  </w:endnote>
  <w:endnote w:type="continuationSeparator" w:id="0">
    <w:p w:rsidR="005263D2" w:rsidRDefault="0052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D2" w:rsidRDefault="005263D2">
    <w:pPr>
      <w:framePr w:wrap="around" w:vAnchor="text" w:hAnchor="margin" w:xAlign="right" w:y="1"/>
    </w:pPr>
    <w:r>
      <w:fldChar w:fldCharType="begin"/>
    </w:r>
    <w:r>
      <w:instrText xml:space="preserve">PAGE  </w:instrText>
    </w:r>
    <w:r>
      <w:fldChar w:fldCharType="end"/>
    </w:r>
  </w:p>
  <w:p w:rsidR="005263D2" w:rsidRPr="009E5FAF" w:rsidRDefault="005263D2">
    <w:pPr>
      <w:ind w:right="360"/>
      <w:rPr>
        <w:lang w:val="en-GB"/>
      </w:rPr>
    </w:pPr>
    <w:r>
      <w:fldChar w:fldCharType="begin"/>
    </w:r>
    <w:r w:rsidRPr="009E5FAF">
      <w:rPr>
        <w:lang w:val="en-GB"/>
      </w:rPr>
      <w:instrText xml:space="preserve"> FILENAME \p  \* MERGEFORMAT </w:instrText>
    </w:r>
    <w:r>
      <w:fldChar w:fldCharType="separate"/>
    </w:r>
    <w:r w:rsidR="00E545CF">
      <w:rPr>
        <w:noProof/>
        <w:lang w:val="en-GB"/>
      </w:rPr>
      <w:t>P:\RUS\ITU-R\CONF-R\CMR15\000\028ADD23ADD02ADD03R.docx</w:t>
    </w:r>
    <w:r>
      <w:fldChar w:fldCharType="end"/>
    </w:r>
    <w:r w:rsidRPr="009E5FAF">
      <w:rPr>
        <w:lang w:val="en-GB"/>
      </w:rPr>
      <w:tab/>
    </w:r>
    <w:r>
      <w:fldChar w:fldCharType="begin"/>
    </w:r>
    <w:r>
      <w:instrText xml:space="preserve"> SAVEDATE \@ DD.MM.YY </w:instrText>
    </w:r>
    <w:r>
      <w:fldChar w:fldCharType="separate"/>
    </w:r>
    <w:r w:rsidR="00155029">
      <w:rPr>
        <w:noProof/>
      </w:rPr>
      <w:t>02.10.15</w:t>
    </w:r>
    <w:r>
      <w:fldChar w:fldCharType="end"/>
    </w:r>
    <w:r w:rsidRPr="009E5FAF">
      <w:rPr>
        <w:lang w:val="en-GB"/>
      </w:rPr>
      <w:tab/>
    </w:r>
    <w:r>
      <w:fldChar w:fldCharType="begin"/>
    </w:r>
    <w:r>
      <w:instrText xml:space="preserve"> PRINTDATE \@ DD.MM.YY </w:instrText>
    </w:r>
    <w:r>
      <w:fldChar w:fldCharType="separate"/>
    </w:r>
    <w:r w:rsidR="00E545CF">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D2" w:rsidRPr="009E5FAF" w:rsidRDefault="005263D2" w:rsidP="00155029">
    <w:pPr>
      <w:pStyle w:val="Footer"/>
    </w:pPr>
    <w:r>
      <w:fldChar w:fldCharType="begin"/>
    </w:r>
    <w:r w:rsidRPr="009E5FAF">
      <w:instrText xml:space="preserve"> FILENAME \p  \* MERGEFORMAT </w:instrText>
    </w:r>
    <w:r>
      <w:fldChar w:fldCharType="separate"/>
    </w:r>
    <w:r w:rsidR="00E545CF">
      <w:t>P:\RUS\ITU-R\CONF-R\CMR15\000\028ADD23ADD02ADD03R.docx</w:t>
    </w:r>
    <w:r>
      <w:fldChar w:fldCharType="end"/>
    </w:r>
    <w:r>
      <w:t xml:space="preserve"> (387</w:t>
    </w:r>
    <w:r w:rsidR="00155029">
      <w:t>485</w:t>
    </w:r>
    <w:r>
      <w:t>)</w:t>
    </w:r>
    <w:r w:rsidRPr="009E5FAF">
      <w:tab/>
    </w:r>
    <w:r>
      <w:fldChar w:fldCharType="begin"/>
    </w:r>
    <w:r>
      <w:instrText xml:space="preserve"> SAVEDATE \@ DD.MM.YY </w:instrText>
    </w:r>
    <w:r>
      <w:fldChar w:fldCharType="separate"/>
    </w:r>
    <w:r w:rsidR="00155029">
      <w:t>02.10.15</w:t>
    </w:r>
    <w:r>
      <w:fldChar w:fldCharType="end"/>
    </w:r>
    <w:r w:rsidRPr="009E5FAF">
      <w:tab/>
    </w:r>
    <w:r>
      <w:fldChar w:fldCharType="begin"/>
    </w:r>
    <w:r>
      <w:instrText xml:space="preserve"> PRINTDATE \@ DD.MM.YY </w:instrText>
    </w:r>
    <w:r>
      <w:fldChar w:fldCharType="separate"/>
    </w:r>
    <w:r w:rsidR="00E545CF">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D2" w:rsidRPr="009E5FAF" w:rsidRDefault="005263D2" w:rsidP="00DE2EBA">
    <w:pPr>
      <w:pStyle w:val="Footer"/>
    </w:pPr>
    <w:r>
      <w:fldChar w:fldCharType="begin"/>
    </w:r>
    <w:r w:rsidRPr="009E5FAF">
      <w:instrText xml:space="preserve"> FILENAME \p  \* MERGEFORMAT </w:instrText>
    </w:r>
    <w:r>
      <w:fldChar w:fldCharType="separate"/>
    </w:r>
    <w:r w:rsidR="00E545CF">
      <w:t>P:\RUS\ITU-R\CONF-R\CMR15\000\028ADD23ADD02ADD03R.docx</w:t>
    </w:r>
    <w:r>
      <w:fldChar w:fldCharType="end"/>
    </w:r>
    <w:r w:rsidR="00155029">
      <w:t xml:space="preserve"> (387</w:t>
    </w:r>
    <w:r>
      <w:t>4</w:t>
    </w:r>
    <w:r w:rsidR="00155029">
      <w:t>85</w:t>
    </w:r>
    <w:r>
      <w:t>)</w:t>
    </w:r>
    <w:r w:rsidRPr="009E5FAF">
      <w:tab/>
    </w:r>
    <w:r>
      <w:fldChar w:fldCharType="begin"/>
    </w:r>
    <w:r>
      <w:instrText xml:space="preserve"> SAVEDATE \@ DD.MM.YY </w:instrText>
    </w:r>
    <w:r>
      <w:fldChar w:fldCharType="separate"/>
    </w:r>
    <w:r w:rsidR="00155029">
      <w:t>02.10.15</w:t>
    </w:r>
    <w:r>
      <w:fldChar w:fldCharType="end"/>
    </w:r>
    <w:r w:rsidRPr="009E5FAF">
      <w:tab/>
    </w:r>
    <w:r>
      <w:fldChar w:fldCharType="begin"/>
    </w:r>
    <w:r>
      <w:instrText xml:space="preserve"> PRINTDATE \@ DD.MM.YY </w:instrText>
    </w:r>
    <w:r>
      <w:fldChar w:fldCharType="separate"/>
    </w:r>
    <w:r w:rsidR="00E545CF">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3D2" w:rsidRDefault="005263D2">
      <w:r>
        <w:rPr>
          <w:b/>
        </w:rPr>
        <w:t>_______________</w:t>
      </w:r>
    </w:p>
  </w:footnote>
  <w:footnote w:type="continuationSeparator" w:id="0">
    <w:p w:rsidR="005263D2" w:rsidRDefault="005263D2">
      <w:r>
        <w:continuationSeparator/>
      </w:r>
    </w:p>
  </w:footnote>
  <w:footnote w:id="1">
    <w:p w:rsidR="005263D2" w:rsidRPr="00313F96" w:rsidRDefault="005263D2" w:rsidP="000426E5">
      <w:pPr>
        <w:pStyle w:val="FootnoteText"/>
        <w:rPr>
          <w:lang w:val="ru-RU"/>
        </w:rPr>
      </w:pPr>
      <w:r>
        <w:rPr>
          <w:rStyle w:val="FootnoteReference"/>
        </w:rPr>
        <w:footnoteRef/>
      </w:r>
      <w:r w:rsidRPr="00313F96">
        <w:rPr>
          <w:lang w:val="ru-RU"/>
        </w:rPr>
        <w:t xml:space="preserve"> </w:t>
      </w:r>
      <w:r w:rsidRPr="00313F96">
        <w:rPr>
          <w:lang w:val="ru-RU"/>
        </w:rPr>
        <w:tab/>
        <w:t xml:space="preserve">Следует отметить, что процедура определения угла </w:t>
      </w:r>
      <w:r w:rsidRPr="00313F96">
        <w:t>θ</w:t>
      </w:r>
      <w:r w:rsidRPr="00313F96">
        <w:rPr>
          <w:lang w:val="ru-RU"/>
        </w:rPr>
        <w:t xml:space="preserve"> отлична от процедуры определения угла </w:t>
      </w:r>
      <w:r w:rsidRPr="00313F96">
        <w:t>φ</w:t>
      </w:r>
      <w:r w:rsidRPr="00313F96">
        <w:rPr>
          <w:lang w:val="ru-RU"/>
        </w:rPr>
        <w:t>, содержащейся в Рекомендации МСЭ-</w:t>
      </w:r>
      <w:r w:rsidRPr="00313F96">
        <w:t>R</w:t>
      </w:r>
      <w:r w:rsidRPr="00313F96">
        <w:rPr>
          <w:lang w:val="ru-RU"/>
        </w:rPr>
        <w:t xml:space="preserve"> </w:t>
      </w:r>
      <w:r w:rsidRPr="00313F96">
        <w:t>S</w:t>
      </w:r>
      <w:r w:rsidRPr="00313F96">
        <w:rPr>
          <w:lang w:val="ru-RU"/>
        </w:rPr>
        <w:t xml:space="preserve">.524-9. Угол </w:t>
      </w:r>
      <w:r w:rsidRPr="00313F96">
        <w:t>θ</w:t>
      </w:r>
      <w:r w:rsidRPr="00313F96">
        <w:rPr>
          <w:lang w:val="ru-RU"/>
        </w:rPr>
        <w:t xml:space="preserve"> вводится для того, чтобы </w:t>
      </w:r>
      <w:r w:rsidR="000426E5">
        <w:rPr>
          <w:lang w:val="ru-RU"/>
        </w:rPr>
        <w:t>устранить</w:t>
      </w:r>
      <w:r w:rsidRPr="00313F96">
        <w:rPr>
          <w:lang w:val="ru-RU"/>
        </w:rPr>
        <w:t xml:space="preserve"> возможн</w:t>
      </w:r>
      <w:r w:rsidR="000426E5">
        <w:rPr>
          <w:lang w:val="ru-RU"/>
        </w:rPr>
        <w:t>ую</w:t>
      </w:r>
      <w:r w:rsidRPr="00313F96">
        <w:rPr>
          <w:lang w:val="ru-RU"/>
        </w:rPr>
        <w:t xml:space="preserve"> неточност</w:t>
      </w:r>
      <w:r w:rsidR="000426E5">
        <w:rPr>
          <w:lang w:val="ru-RU"/>
        </w:rPr>
        <w:t>ь</w:t>
      </w:r>
      <w:r w:rsidRPr="00313F96">
        <w:rPr>
          <w:lang w:val="ru-RU"/>
        </w:rPr>
        <w:t xml:space="preserve"> наведения антенн земных станций, находящихся в движении, которая не</w:t>
      </w:r>
      <w:r>
        <w:rPr>
          <w:lang w:val="ru-RU"/>
        </w:rPr>
        <w:t> </w:t>
      </w:r>
      <w:r w:rsidRPr="00313F96">
        <w:rPr>
          <w:lang w:val="ru-RU"/>
        </w:rPr>
        <w:t>рассматривается в Рекомендации МСЭ-</w:t>
      </w:r>
      <w:r w:rsidRPr="00313F96">
        <w:t>R</w:t>
      </w:r>
      <w:r w:rsidRPr="00313F96">
        <w:rPr>
          <w:lang w:val="ru-RU"/>
        </w:rPr>
        <w:t xml:space="preserve"> </w:t>
      </w:r>
      <w:r w:rsidRPr="00313F96">
        <w:t>S</w:t>
      </w:r>
      <w:r w:rsidRPr="00313F96">
        <w:rPr>
          <w:lang w:val="ru-RU"/>
        </w:rPr>
        <w:t>.524-9.</w:t>
      </w:r>
    </w:p>
  </w:footnote>
  <w:footnote w:id="2">
    <w:p w:rsidR="005263D2" w:rsidRPr="008E19A2" w:rsidRDefault="005263D2" w:rsidP="00907B23">
      <w:pPr>
        <w:pStyle w:val="FootnoteText"/>
        <w:rPr>
          <w:lang w:val="ru-RU"/>
        </w:rPr>
      </w:pPr>
      <w:r>
        <w:rPr>
          <w:rStyle w:val="FootnoteReference"/>
        </w:rPr>
        <w:footnoteRef/>
      </w:r>
      <w:r w:rsidRPr="008E19A2">
        <w:rPr>
          <w:lang w:val="ru-RU"/>
        </w:rPr>
        <w:t xml:space="preserve"> </w:t>
      </w:r>
      <w:r w:rsidRPr="008E19A2">
        <w:rPr>
          <w:lang w:val="ru-RU"/>
        </w:rPr>
        <w:tab/>
        <w:t>На Рисунке 1 пропорции носят иллюстративный характер и не представлены в масштабе.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3D2" w:rsidRPr="00434A7C" w:rsidRDefault="005263D2" w:rsidP="00DE2EBA">
    <w:pPr>
      <w:pStyle w:val="Header"/>
      <w:rPr>
        <w:lang w:val="en-US"/>
      </w:rPr>
    </w:pPr>
    <w:r>
      <w:fldChar w:fldCharType="begin"/>
    </w:r>
    <w:r>
      <w:instrText xml:space="preserve"> PAGE </w:instrText>
    </w:r>
    <w:r>
      <w:fldChar w:fldCharType="separate"/>
    </w:r>
    <w:r w:rsidR="00155029">
      <w:rPr>
        <w:noProof/>
      </w:rPr>
      <w:t>7</w:t>
    </w:r>
    <w:r>
      <w:fldChar w:fldCharType="end"/>
    </w:r>
  </w:p>
  <w:p w:rsidR="005263D2" w:rsidRDefault="005263D2" w:rsidP="00597005">
    <w:pPr>
      <w:pStyle w:val="Header"/>
      <w:rPr>
        <w:lang w:val="en-US"/>
      </w:rPr>
    </w:pPr>
    <w:r>
      <w:t>CMR</w:t>
    </w:r>
    <w:r>
      <w:rPr>
        <w:lang w:val="en-US"/>
      </w:rPr>
      <w:t>15</w:t>
    </w:r>
    <w:r>
      <w:t>/28(Add.23)(Add.2)(Add.3)</w:t>
    </w:r>
    <w:r w:rsidR="00155029">
      <w:t>(Rev.1)</w:t>
    </w:r>
    <w:r>
      <w:t>-</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6627175"/>
    <w:multiLevelType w:val="hybridMultilevel"/>
    <w:tmpl w:val="DC565D3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Nazarenko, Oleksandr">
    <w15:presenceInfo w15:providerId="AD" w15:userId="S-1-5-21-8740799-900759487-1415713722-35968"/>
  </w15:person>
  <w15:person w15:author="Antipina, Nadezda">
    <w15:presenceInfo w15:providerId="AD" w15:userId="S-1-5-21-8740799-900759487-1415713722-14333"/>
  </w15:person>
  <w15:person w15:author="Beliaeva, Oxana">
    <w15:presenceInfo w15:providerId="AD" w15:userId="S-1-5-21-8740799-900759487-1415713722-16342"/>
  </w15:person>
  <w15:person w15:author="Fedosova, Elena">
    <w15:presenceInfo w15:providerId="AD" w15:userId="S-1-5-21-8740799-900759487-1415713722-16400"/>
  </w15:person>
  <w15:person w15:author="Grechukhina, Irina">
    <w15:presenceInfo w15:providerId="AD" w15:userId="S-1-5-21-8740799-900759487-1415713722-52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169CC"/>
    <w:rsid w:val="000260F1"/>
    <w:rsid w:val="00032F67"/>
    <w:rsid w:val="0003535B"/>
    <w:rsid w:val="000426E5"/>
    <w:rsid w:val="000A0EF3"/>
    <w:rsid w:val="000C4271"/>
    <w:rsid w:val="000E35F1"/>
    <w:rsid w:val="000F1252"/>
    <w:rsid w:val="000F33D8"/>
    <w:rsid w:val="000F39B4"/>
    <w:rsid w:val="00113D0B"/>
    <w:rsid w:val="001226EC"/>
    <w:rsid w:val="00123B68"/>
    <w:rsid w:val="00124C09"/>
    <w:rsid w:val="00126F2E"/>
    <w:rsid w:val="00134981"/>
    <w:rsid w:val="001521AE"/>
    <w:rsid w:val="00155029"/>
    <w:rsid w:val="001A5585"/>
    <w:rsid w:val="001B5323"/>
    <w:rsid w:val="001D08E2"/>
    <w:rsid w:val="001E5FB4"/>
    <w:rsid w:val="00202CA0"/>
    <w:rsid w:val="00210A39"/>
    <w:rsid w:val="00230582"/>
    <w:rsid w:val="002355F5"/>
    <w:rsid w:val="002449AA"/>
    <w:rsid w:val="00245A1F"/>
    <w:rsid w:val="00270F27"/>
    <w:rsid w:val="00290C74"/>
    <w:rsid w:val="002A2D3F"/>
    <w:rsid w:val="002E0BA7"/>
    <w:rsid w:val="002F1546"/>
    <w:rsid w:val="00300F84"/>
    <w:rsid w:val="0030216A"/>
    <w:rsid w:val="00344EB8"/>
    <w:rsid w:val="00346BEC"/>
    <w:rsid w:val="003A2E6A"/>
    <w:rsid w:val="003C583C"/>
    <w:rsid w:val="003D29AE"/>
    <w:rsid w:val="003D52F7"/>
    <w:rsid w:val="003D5D2D"/>
    <w:rsid w:val="003F0078"/>
    <w:rsid w:val="00434A7C"/>
    <w:rsid w:val="0045143A"/>
    <w:rsid w:val="00480A5A"/>
    <w:rsid w:val="004A58F4"/>
    <w:rsid w:val="004A7C8E"/>
    <w:rsid w:val="004B716F"/>
    <w:rsid w:val="004C47ED"/>
    <w:rsid w:val="004F3B0D"/>
    <w:rsid w:val="00506665"/>
    <w:rsid w:val="00511CC3"/>
    <w:rsid w:val="0051315E"/>
    <w:rsid w:val="00514E1F"/>
    <w:rsid w:val="00524BFC"/>
    <w:rsid w:val="005263D2"/>
    <w:rsid w:val="00527567"/>
    <w:rsid w:val="005305D5"/>
    <w:rsid w:val="00540D1E"/>
    <w:rsid w:val="005651C9"/>
    <w:rsid w:val="00567276"/>
    <w:rsid w:val="005755E2"/>
    <w:rsid w:val="00597005"/>
    <w:rsid w:val="005A295E"/>
    <w:rsid w:val="005D1879"/>
    <w:rsid w:val="005D79A3"/>
    <w:rsid w:val="005E61DD"/>
    <w:rsid w:val="006023DF"/>
    <w:rsid w:val="0060728D"/>
    <w:rsid w:val="006115BE"/>
    <w:rsid w:val="00614771"/>
    <w:rsid w:val="00620DD7"/>
    <w:rsid w:val="00641818"/>
    <w:rsid w:val="00657DE0"/>
    <w:rsid w:val="0067051E"/>
    <w:rsid w:val="00690871"/>
    <w:rsid w:val="00692C06"/>
    <w:rsid w:val="006A6A75"/>
    <w:rsid w:val="006A6E9B"/>
    <w:rsid w:val="00763F4F"/>
    <w:rsid w:val="00775720"/>
    <w:rsid w:val="007917AE"/>
    <w:rsid w:val="007A08B5"/>
    <w:rsid w:val="007B7EF1"/>
    <w:rsid w:val="007F102A"/>
    <w:rsid w:val="00811633"/>
    <w:rsid w:val="00812452"/>
    <w:rsid w:val="00815749"/>
    <w:rsid w:val="00817568"/>
    <w:rsid w:val="00822D19"/>
    <w:rsid w:val="00872FC8"/>
    <w:rsid w:val="00887384"/>
    <w:rsid w:val="008B43F2"/>
    <w:rsid w:val="008C3257"/>
    <w:rsid w:val="008E2A5F"/>
    <w:rsid w:val="00907B23"/>
    <w:rsid w:val="009119CC"/>
    <w:rsid w:val="00917C0A"/>
    <w:rsid w:val="00937AE5"/>
    <w:rsid w:val="00940C52"/>
    <w:rsid w:val="00941A02"/>
    <w:rsid w:val="00954A75"/>
    <w:rsid w:val="009953FC"/>
    <w:rsid w:val="009B5CC2"/>
    <w:rsid w:val="009E5FAF"/>
    <w:rsid w:val="009E5FC8"/>
    <w:rsid w:val="00A117A3"/>
    <w:rsid w:val="00A138D0"/>
    <w:rsid w:val="00A141AF"/>
    <w:rsid w:val="00A2044F"/>
    <w:rsid w:val="00A4600A"/>
    <w:rsid w:val="00A572A1"/>
    <w:rsid w:val="00A57C04"/>
    <w:rsid w:val="00A61057"/>
    <w:rsid w:val="00A710E7"/>
    <w:rsid w:val="00A81026"/>
    <w:rsid w:val="00A97EC0"/>
    <w:rsid w:val="00AC3F6C"/>
    <w:rsid w:val="00AC66E6"/>
    <w:rsid w:val="00B06AC9"/>
    <w:rsid w:val="00B46139"/>
    <w:rsid w:val="00B468A6"/>
    <w:rsid w:val="00B71413"/>
    <w:rsid w:val="00B75113"/>
    <w:rsid w:val="00B81301"/>
    <w:rsid w:val="00BA13A4"/>
    <w:rsid w:val="00BA1AA1"/>
    <w:rsid w:val="00BA35DC"/>
    <w:rsid w:val="00BB2816"/>
    <w:rsid w:val="00BC5313"/>
    <w:rsid w:val="00BD381F"/>
    <w:rsid w:val="00C20466"/>
    <w:rsid w:val="00C266F4"/>
    <w:rsid w:val="00C324A8"/>
    <w:rsid w:val="00C36B4C"/>
    <w:rsid w:val="00C56E7A"/>
    <w:rsid w:val="00C66029"/>
    <w:rsid w:val="00C75F14"/>
    <w:rsid w:val="00C779CE"/>
    <w:rsid w:val="00C80290"/>
    <w:rsid w:val="00CA55AD"/>
    <w:rsid w:val="00CC47C6"/>
    <w:rsid w:val="00CC4DE6"/>
    <w:rsid w:val="00CE5E47"/>
    <w:rsid w:val="00CF020F"/>
    <w:rsid w:val="00D300F1"/>
    <w:rsid w:val="00D3150F"/>
    <w:rsid w:val="00D53715"/>
    <w:rsid w:val="00D75069"/>
    <w:rsid w:val="00D80145"/>
    <w:rsid w:val="00D81515"/>
    <w:rsid w:val="00DE2EBA"/>
    <w:rsid w:val="00E170C8"/>
    <w:rsid w:val="00E2253F"/>
    <w:rsid w:val="00E43E99"/>
    <w:rsid w:val="00E5155F"/>
    <w:rsid w:val="00E545CF"/>
    <w:rsid w:val="00E65919"/>
    <w:rsid w:val="00E74292"/>
    <w:rsid w:val="00E976C1"/>
    <w:rsid w:val="00EB1A38"/>
    <w:rsid w:val="00EB6A14"/>
    <w:rsid w:val="00EE2B24"/>
    <w:rsid w:val="00F054AA"/>
    <w:rsid w:val="00F21A03"/>
    <w:rsid w:val="00F21B7A"/>
    <w:rsid w:val="00F244F3"/>
    <w:rsid w:val="00F65C19"/>
    <w:rsid w:val="00F761D2"/>
    <w:rsid w:val="00F97203"/>
    <w:rsid w:val="00FC63FD"/>
    <w:rsid w:val="00FD18DB"/>
    <w:rsid w:val="00FD51E3"/>
    <w:rsid w:val="00FE344F"/>
    <w:rsid w:val="00FF22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4A095B-0832-4F14-8FD5-71B90661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A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 w:type="paragraph" w:styleId="ListParagraph">
    <w:name w:val="List Paragraph"/>
    <w:basedOn w:val="Normal"/>
    <w:uiPriority w:val="34"/>
    <w:qFormat/>
    <w:rsid w:val="00480A5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R15-WRC15-C-0028!A23-A2-A3!MSW-R</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8F6B1F82-5288-4B4C-9178-38BDFCE918A3}">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32a1a8c5-2265-4ebc-b7a0-2071e2c5c9bb"/>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588140-B330-46FC-88AA-8F99C213A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2385</Words>
  <Characters>15326</Characters>
  <Application>Microsoft Office Word</Application>
  <DocSecurity>0</DocSecurity>
  <Lines>383</Lines>
  <Paragraphs>201</Paragraphs>
  <ScaleCrop>false</ScaleCrop>
  <HeadingPairs>
    <vt:vector size="2" baseType="variant">
      <vt:variant>
        <vt:lpstr>Title</vt:lpstr>
      </vt:variant>
      <vt:variant>
        <vt:i4>1</vt:i4>
      </vt:variant>
    </vt:vector>
  </HeadingPairs>
  <TitlesOfParts>
    <vt:vector size="1" baseType="lpstr">
      <vt:lpstr>R15-WRC15-C-0028!A23-A2-A3!MSW-R</vt:lpstr>
    </vt:vector>
  </TitlesOfParts>
  <Manager>General Secretariat - Pool</Manager>
  <Company>International Telecommunication Union (ITU)</Company>
  <LinksUpToDate>false</LinksUpToDate>
  <CharactersWithSpaces>17510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R15-WRC15-C-0028!A23-A2-A3!MSW-R</dc:title>
  <dc:subject>World Radiocommunication Conference - 2015</dc:subject>
  <dc:creator>Documents Proposals Manager (DPM)</dc:creator>
  <cp:keywords>DPM_v5.2015.9.16_prod</cp:keywords>
  <dc:description/>
  <cp:lastModifiedBy>Murphy, Margaret</cp:lastModifiedBy>
  <cp:revision>3</cp:revision>
  <cp:lastPrinted>2015-09-30T08:53:00Z</cp:lastPrinted>
  <dcterms:created xsi:type="dcterms:W3CDTF">2015-10-02T11:59:00Z</dcterms:created>
  <dcterms:modified xsi:type="dcterms:W3CDTF">2015-10-02T12:30:00Z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