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B715F" w:rsidRDefault="003E1608" w:rsidP="002E05E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B715F">
              <w:rPr>
                <w:rFonts w:ascii="Verdana" w:hAnsi="Verdana"/>
                <w:rtl/>
              </w:rPr>
              <w:t xml:space="preserve">الوثيقة </w:t>
            </w:r>
            <w:r w:rsidRPr="009B715F">
              <w:rPr>
                <w:rFonts w:ascii="Verdana" w:hAnsi="Verdana"/>
              </w:rPr>
              <w:t>30</w:t>
            </w:r>
            <w:r w:rsidRPr="009B715F">
              <w:rPr>
                <w:rFonts w:ascii="Verdana" w:eastAsia="SimSun" w:hAnsi="Verdana"/>
              </w:rPr>
              <w:t>-</w:t>
            </w:r>
            <w:r w:rsidR="009B715F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B715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B715F">
              <w:rPr>
                <w:rFonts w:ascii="Verdana" w:eastAsia="SimSun" w:hAnsi="Verdana"/>
              </w:rPr>
              <w:t>23</w:t>
            </w:r>
            <w:r w:rsidRPr="009B715F">
              <w:rPr>
                <w:rFonts w:ascii="Verdana" w:eastAsia="SimSun" w:hAnsi="Verdana"/>
                <w:rtl/>
              </w:rPr>
              <w:t xml:space="preserve"> سبتمبر </w:t>
            </w:r>
            <w:r w:rsidRPr="009B715F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B715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B715F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الدانمارك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B715F" w:rsidP="009B715F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</w:t>
            </w:r>
            <w:r w:rsidR="000361F8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مؤت</w:t>
            </w:r>
            <w:r w:rsidR="000361F8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9B715F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B715F" w:rsidRDefault="00764079" w:rsidP="009B715F">
            <w:pPr>
              <w:pStyle w:val="Agendaitem"/>
              <w:spacing w:before="240" w:line="192" w:lineRule="auto"/>
            </w:pPr>
            <w:r w:rsidRPr="009B715F">
              <w:rPr>
                <w:rFonts w:eastAsia="SimSun"/>
                <w:rtl/>
              </w:rPr>
              <w:t xml:space="preserve">البنـد </w:t>
            </w:r>
            <w:r w:rsidR="009B715F">
              <w:rPr>
                <w:rFonts w:eastAsia="SimSun"/>
              </w:rPr>
              <w:t>8</w:t>
            </w:r>
            <w:r w:rsidRPr="009B715F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534840" w:rsidRPr="00431196" w:rsidRDefault="0051248C" w:rsidP="00952AA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51248C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1248C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51248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420D1B" w:rsidRDefault="0051248C">
      <w:pPr>
        <w:pStyle w:val="Proposal"/>
      </w:pPr>
      <w:r>
        <w:t>MOD</w:t>
      </w:r>
      <w:r>
        <w:tab/>
        <w:t>DNK/30/1</w:t>
      </w:r>
    </w:p>
    <w:p w:rsidR="009F37C9" w:rsidRDefault="0051248C" w:rsidP="00741723">
      <w:pPr>
        <w:rPr>
          <w:sz w:val="16"/>
          <w:szCs w:val="16"/>
          <w:rtl/>
        </w:rPr>
      </w:pPr>
      <w:r w:rsidRPr="002F5EF7">
        <w:rPr>
          <w:rStyle w:val="Artdef"/>
        </w:rPr>
        <w:t>521.5</w:t>
      </w:r>
      <w:r>
        <w:rPr>
          <w:rtl/>
        </w:rPr>
        <w:tab/>
      </w:r>
      <w:r>
        <w:rPr>
          <w:i/>
          <w:iCs/>
          <w:rtl/>
        </w:rPr>
        <w:t>توزيع بديل</w:t>
      </w:r>
      <w:r>
        <w:rPr>
          <w:rtl/>
        </w:rPr>
        <w:t xml:space="preserve">:  يوزع النطاق </w:t>
      </w:r>
      <w:r>
        <w:t>GHz 18,4-18,1</w:t>
      </w:r>
      <w:r>
        <w:rPr>
          <w:rtl/>
        </w:rPr>
        <w:t xml:space="preserve"> على الخدمات الثابتة والثابتة الساتلية (فضاء-أرض) والمتنقلة على أساس أولي (انظر الرقم </w:t>
      </w:r>
      <w:r w:rsidRPr="003B5E3B">
        <w:rPr>
          <w:rStyle w:val="Artref"/>
        </w:rPr>
        <w:t>33.5</w:t>
      </w:r>
      <w:r>
        <w:rPr>
          <w:rtl/>
        </w:rPr>
        <w:t xml:space="preserve">) في البلدان التالية: ألمانيا </w:t>
      </w:r>
      <w:del w:id="2" w:author="Tahawi, Mohamad " w:date="2015-09-24T14:28:00Z">
        <w:r w:rsidDel="00B45DB9">
          <w:rPr>
            <w:rtl/>
          </w:rPr>
          <w:delText xml:space="preserve">والدانمارك </w:delText>
        </w:r>
      </w:del>
      <w:r>
        <w:rPr>
          <w:rtl/>
        </w:rPr>
        <w:t xml:space="preserve">والإمارات العربية المتحدة واليونان. وتنطبق أيضاً </w:t>
      </w:r>
      <w:r w:rsidRPr="00F56B9E">
        <w:rPr>
          <w:spacing w:val="-4"/>
          <w:rtl/>
        </w:rPr>
        <w:t>أحكام</w:t>
      </w:r>
      <w:r>
        <w:rPr>
          <w:rtl/>
        </w:rPr>
        <w:t xml:space="preserve"> الرقم</w:t>
      </w:r>
      <w:r w:rsidR="00CE1A60">
        <w:rPr>
          <w:rFonts w:hint="cs"/>
          <w:rtl/>
        </w:rPr>
        <w:t> </w:t>
      </w:r>
      <w:r w:rsidRPr="003B5E3B">
        <w:rPr>
          <w:rStyle w:val="Artref"/>
        </w:rPr>
        <w:t>519.5</w:t>
      </w:r>
      <w:r>
        <w:rPr>
          <w:rtl/>
        </w:rPr>
        <w:t>.</w:t>
      </w:r>
      <w:r>
        <w:rPr>
          <w:sz w:val="16"/>
        </w:rPr>
        <w:t>(WRC-</w:t>
      </w:r>
      <w:del w:id="3" w:author="Tahawi, Mohamad " w:date="2015-09-24T14:28:00Z">
        <w:r w:rsidDel="00B45DB9">
          <w:rPr>
            <w:sz w:val="16"/>
          </w:rPr>
          <w:delText>03</w:delText>
        </w:r>
      </w:del>
      <w:ins w:id="4" w:author="Tahawi, Mohamad " w:date="2015-09-24T14:28:00Z">
        <w:r w:rsidR="00B45DB9">
          <w:rPr>
            <w:sz w:val="16"/>
          </w:rPr>
          <w:t>15</w:t>
        </w:r>
      </w:ins>
      <w:r>
        <w:rPr>
          <w:sz w:val="16"/>
        </w:rPr>
        <w:t>)    </w:t>
      </w:r>
    </w:p>
    <w:p w:rsidR="00420D1B" w:rsidRDefault="0051248C" w:rsidP="003212C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B45DB9">
        <w:rPr>
          <w:rFonts w:hint="cs"/>
          <w:b w:val="0"/>
          <w:bCs w:val="0"/>
          <w:rtl/>
        </w:rPr>
        <w:t xml:space="preserve">لم تعد هناك ضرورة للإشارة إلى </w:t>
      </w:r>
      <w:r w:rsidR="00B45DB9" w:rsidRPr="00B45DB9">
        <w:rPr>
          <w:rFonts w:ascii="Verdana" w:eastAsia="SimSun" w:hAnsi="Verdana"/>
          <w:b w:val="0"/>
          <w:bCs w:val="0"/>
          <w:rtl/>
        </w:rPr>
        <w:t>الدانمارك</w:t>
      </w:r>
      <w:r w:rsidR="00B45DB9">
        <w:rPr>
          <w:rFonts w:hint="cs"/>
          <w:b w:val="0"/>
          <w:bCs w:val="0"/>
          <w:rtl/>
        </w:rPr>
        <w:t xml:space="preserve"> في هذه الحاشية</w:t>
      </w:r>
      <w:r w:rsidR="003212C3">
        <w:rPr>
          <w:rFonts w:hint="cs"/>
          <w:b w:val="0"/>
          <w:bCs w:val="0"/>
          <w:rtl/>
          <w:lang w:bidi="ar-EG"/>
        </w:rPr>
        <w:t>.</w:t>
      </w:r>
    </w:p>
    <w:p w:rsidR="00692CDA" w:rsidRPr="00692CDA" w:rsidRDefault="00692CDA" w:rsidP="00692CDA">
      <w:pPr>
        <w:pStyle w:val="Reasons"/>
        <w:rPr>
          <w:lang w:bidi="ar-EG"/>
        </w:rPr>
      </w:pPr>
      <w:bookmarkStart w:id="5" w:name="_GoBack"/>
      <w:bookmarkEnd w:id="5"/>
    </w:p>
    <w:p w:rsidR="00B45DB9" w:rsidRPr="00B45DB9" w:rsidRDefault="00B45DB9" w:rsidP="00B45DB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45DB9" w:rsidRPr="00B45DB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1248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1582B">
      <w:rPr>
        <w:noProof/>
        <w:lang w:val="es-ES"/>
      </w:rPr>
      <w:t>P:\ARA\ITU-R\CONF-R\CMR15\000\030A.docx</w:t>
    </w:r>
    <w:r w:rsidRPr="00CB4300">
      <w:fldChar w:fldCharType="end"/>
    </w:r>
    <w:r w:rsidRPr="00CB4300">
      <w:rPr>
        <w:lang w:val="es-ES"/>
      </w:rPr>
      <w:t xml:space="preserve">  (</w:t>
    </w:r>
    <w:r w:rsidR="0051248C">
      <w:rPr>
        <w:rFonts w:hint="cs"/>
        <w:rtl/>
        <w:lang w:val="es-ES"/>
      </w:rPr>
      <w:t>387184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361F8">
      <w:rPr>
        <w:noProof/>
      </w:rPr>
      <w:t>07.10.15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1582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1582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1582B">
      <w:rPr>
        <w:noProof/>
        <w:lang w:val="es-ES"/>
      </w:rPr>
      <w:t>P:\ARA\ITU-R\CONF-R\CMR15\000\030A.docx</w:t>
    </w:r>
    <w:r>
      <w:fldChar w:fldCharType="end"/>
    </w:r>
    <w:r w:rsidRPr="00CB4300">
      <w:rPr>
        <w:lang w:val="es-ES"/>
      </w:rPr>
      <w:t xml:space="preserve">   (</w:t>
    </w:r>
    <w:r w:rsidR="00E1582B">
      <w:rPr>
        <w:lang w:val="es-ES"/>
      </w:rPr>
      <w:t>387184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361F8">
      <w:rPr>
        <w:noProof/>
      </w:rPr>
      <w:t>07.10.15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1582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92CD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30-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61F8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1F7CEF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24C4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05EA"/>
    <w:rsid w:val="002E48BF"/>
    <w:rsid w:val="002E61C2"/>
    <w:rsid w:val="003212C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0D1B"/>
    <w:rsid w:val="00422C04"/>
    <w:rsid w:val="00426144"/>
    <w:rsid w:val="00435960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248C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2CDA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723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2AAA"/>
    <w:rsid w:val="00954CCB"/>
    <w:rsid w:val="00960962"/>
    <w:rsid w:val="00972CE0"/>
    <w:rsid w:val="009A3D30"/>
    <w:rsid w:val="009B0BD8"/>
    <w:rsid w:val="009B715F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5DB9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1A60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582B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89F78DD-1E6B-4EE3-8963-1FD40358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R15-WRC15-C-0030!!MSW-A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000E4-9A26-4CFE-BB67-3F0E4A12BFD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EEB8E10-FB9F-48FF-9E6E-5263CD33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745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R15-WRC15-C-0030!!MSW-A</dc:title>
  <dc:creator>Documents Proposals Manager (DPM)</dc:creator>
  <cp:keywords>DPM_v5.2015.7.15_prod</cp:keywords>
  <cp:lastModifiedBy>Awad, Samy</cp:lastModifiedBy>
  <cp:revision>10</cp:revision>
  <cp:lastPrinted>2011-11-07T13:53:00Z</cp:lastPrinted>
  <dcterms:created xsi:type="dcterms:W3CDTF">2015-10-07T15:22:00Z</dcterms:created>
  <dcterms:modified xsi:type="dcterms:W3CDTF">2015-10-08T08:09:00Z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