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50008E">
        <w:trPr>
          <w:cantSplit/>
        </w:trPr>
        <w:tc>
          <w:tcPr>
            <w:tcW w:w="6911" w:type="dxa"/>
          </w:tcPr>
          <w:p w:rsidR="00BB1D82" w:rsidRPr="00930FFD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  <w:lang w:val="fr-CH"/>
              </w:rPr>
            </w:pPr>
            <w:r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(CMR-15)</w:t>
            </w:r>
            <w:r w:rsidRPr="00930FFD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Genève,</w:t>
            </w:r>
            <w:r w:rsidR="00E537F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2-27 novembre 2015</w:t>
            </w:r>
          </w:p>
        </w:tc>
        <w:tc>
          <w:tcPr>
            <w:tcW w:w="3120" w:type="dxa"/>
          </w:tcPr>
          <w:p w:rsidR="00BB1D82" w:rsidRPr="002A6F8F" w:rsidRDefault="002C28A4" w:rsidP="002C28A4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4EDCAEED" wp14:editId="032F8E9F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2A6F8F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2A6F8F" w:rsidRDefault="00BB1D82" w:rsidP="00BB1D82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BB1D82" w:rsidRPr="00930FFD" w:rsidRDefault="006D4724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B1D82" w:rsidRPr="002A6F8F" w:rsidRDefault="006D4724" w:rsidP="00BA5BD0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Document 30</w:t>
            </w:r>
            <w:r w:rsidR="00BB1D82" w:rsidRPr="002A6F8F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bookmarkEnd w:id="1"/>
      <w:tr w:rsidR="00690C7B" w:rsidRPr="002A6F8F" w:rsidTr="00BB1D82">
        <w:trPr>
          <w:cantSplit/>
        </w:trPr>
        <w:tc>
          <w:tcPr>
            <w:tcW w:w="6911" w:type="dxa"/>
            <w:shd w:val="clear" w:color="auto" w:fill="auto"/>
          </w:tcPr>
          <w:p w:rsidR="00690C7B" w:rsidRPr="00930FFD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23 septembre 2015</w:t>
            </w:r>
          </w:p>
        </w:tc>
      </w:tr>
      <w:tr w:rsidR="00690C7B" w:rsidRPr="002A6F8F" w:rsidTr="00BB1D82">
        <w:trPr>
          <w:cantSplit/>
        </w:trPr>
        <w:tc>
          <w:tcPr>
            <w:tcW w:w="6911" w:type="dxa"/>
          </w:tcPr>
          <w:p w:rsidR="00690C7B" w:rsidRPr="002A6F8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690C7B" w:rsidRPr="002A6F8F" w:rsidTr="00C11970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BA5BD0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690C7B" w:rsidRPr="002A6F8F" w:rsidTr="0050008E">
        <w:trPr>
          <w:cantSplit/>
        </w:trPr>
        <w:tc>
          <w:tcPr>
            <w:tcW w:w="10031" w:type="dxa"/>
            <w:gridSpan w:val="2"/>
          </w:tcPr>
          <w:p w:rsidR="00690C7B" w:rsidRPr="002A6F8F" w:rsidRDefault="00690C7B" w:rsidP="00690C7B">
            <w:pPr>
              <w:pStyle w:val="Source"/>
              <w:rPr>
                <w:lang w:val="en-US"/>
              </w:rPr>
            </w:pPr>
            <w:bookmarkStart w:id="2" w:name="dsource" w:colFirst="0" w:colLast="0"/>
            <w:r w:rsidRPr="002A6F8F">
              <w:rPr>
                <w:lang w:val="en-US"/>
              </w:rPr>
              <w:t>Danemark</w:t>
            </w:r>
          </w:p>
        </w:tc>
      </w:tr>
      <w:tr w:rsidR="00690C7B" w:rsidRPr="0007692B" w:rsidTr="0050008E">
        <w:trPr>
          <w:cantSplit/>
        </w:trPr>
        <w:tc>
          <w:tcPr>
            <w:tcW w:w="10031" w:type="dxa"/>
            <w:gridSpan w:val="2"/>
          </w:tcPr>
          <w:p w:rsidR="00690C7B" w:rsidRPr="0007692B" w:rsidRDefault="0007692B" w:rsidP="00690C7B">
            <w:pPr>
              <w:pStyle w:val="Title1"/>
              <w:rPr>
                <w:lang w:val="fr-CH"/>
              </w:rPr>
            </w:pPr>
            <w:bookmarkStart w:id="3" w:name="dtitle1" w:colFirst="0" w:colLast="0"/>
            <w:bookmarkEnd w:id="2"/>
            <w:r w:rsidRPr="0007692B">
              <w:rPr>
                <w:lang w:val="fr-CH"/>
              </w:rPr>
              <w:t>propositions pour les trava</w:t>
            </w:r>
            <w:bookmarkStart w:id="4" w:name="_GoBack"/>
            <w:bookmarkEnd w:id="4"/>
            <w:r w:rsidRPr="0007692B">
              <w:rPr>
                <w:lang w:val="fr-CH"/>
              </w:rPr>
              <w:t>ux de la conférence</w:t>
            </w:r>
          </w:p>
        </w:tc>
      </w:tr>
      <w:tr w:rsidR="00690C7B" w:rsidRPr="0007692B" w:rsidTr="0050008E">
        <w:trPr>
          <w:cantSplit/>
        </w:trPr>
        <w:tc>
          <w:tcPr>
            <w:tcW w:w="10031" w:type="dxa"/>
            <w:gridSpan w:val="2"/>
          </w:tcPr>
          <w:p w:rsidR="00690C7B" w:rsidRPr="0007692B" w:rsidRDefault="00690C7B" w:rsidP="00690C7B">
            <w:pPr>
              <w:pStyle w:val="Title2"/>
              <w:rPr>
                <w:lang w:val="fr-CH"/>
              </w:rPr>
            </w:pPr>
            <w:bookmarkStart w:id="5" w:name="dtitle2" w:colFirst="0" w:colLast="0"/>
            <w:bookmarkEnd w:id="3"/>
          </w:p>
        </w:tc>
      </w:tr>
      <w:tr w:rsidR="00690C7B" w:rsidTr="0050008E">
        <w:trPr>
          <w:cantSplit/>
        </w:trPr>
        <w:tc>
          <w:tcPr>
            <w:tcW w:w="10031" w:type="dxa"/>
            <w:gridSpan w:val="2"/>
          </w:tcPr>
          <w:p w:rsidR="00690C7B" w:rsidRDefault="00690C7B" w:rsidP="00690C7B">
            <w:pPr>
              <w:pStyle w:val="Agendaitem"/>
            </w:pPr>
            <w:bookmarkStart w:id="6" w:name="dtitle3" w:colFirst="0" w:colLast="0"/>
            <w:bookmarkEnd w:id="5"/>
            <w:r w:rsidRPr="006D4724">
              <w:t>Point 8 de l'ordre du jour</w:t>
            </w:r>
          </w:p>
        </w:tc>
      </w:tr>
    </w:tbl>
    <w:bookmarkEnd w:id="6"/>
    <w:p w:rsidR="001C0E40" w:rsidRPr="001A5CF7" w:rsidRDefault="00CC5B02" w:rsidP="001A5CF7">
      <w:r w:rsidRPr="001A5CF7">
        <w:t>8</w:t>
      </w:r>
      <w:r w:rsidRPr="001A5CF7">
        <w:tab/>
        <w:t>examiner les demandes des administrations qui souhaitent supprimer des renvois relatifs à leur pays ou le nom de leur pays de certains renvois, s'ils ne sont plus nécessaires, compte tenu de la Résolution </w:t>
      </w:r>
      <w:r w:rsidRPr="00EE5124">
        <w:rPr>
          <w:b/>
          <w:bCs/>
        </w:rPr>
        <w:t>26 (Rév.CMR-07)</w:t>
      </w:r>
      <w:r w:rsidRPr="001A5CF7">
        <w:t>, et prendre les mesures voulues à ce sujet;</w:t>
      </w:r>
    </w:p>
    <w:p w:rsidR="003A583E" w:rsidRDefault="003A583E" w:rsidP="00786598"/>
    <w:p w:rsidR="0015203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A6A8C" w:rsidRDefault="00CC5B02" w:rsidP="00D94B99">
      <w:pPr>
        <w:pStyle w:val="ArtNo"/>
      </w:pPr>
      <w:r>
        <w:lastRenderedPageBreak/>
        <w:t xml:space="preserve">ARTICLE </w:t>
      </w:r>
      <w:r>
        <w:rPr>
          <w:rStyle w:val="href"/>
          <w:color w:val="000000"/>
        </w:rPr>
        <w:t>5</w:t>
      </w:r>
    </w:p>
    <w:p w:rsidR="004A6A8C" w:rsidRDefault="00CC5B02" w:rsidP="00D94B99">
      <w:pPr>
        <w:pStyle w:val="Arttitle"/>
        <w:rPr>
          <w:lang w:val="fr-CH"/>
        </w:rPr>
      </w:pPr>
      <w:r>
        <w:rPr>
          <w:lang w:val="fr-CH"/>
        </w:rPr>
        <w:t>Attribution des bandes de fréquences</w:t>
      </w:r>
    </w:p>
    <w:p w:rsidR="004A6A8C" w:rsidRPr="00375EEA" w:rsidRDefault="00CC5B02" w:rsidP="00D94B99">
      <w:pPr>
        <w:pStyle w:val="Section1"/>
        <w:keepNext/>
      </w:pPr>
      <w:r>
        <w:t>Section IV –</w:t>
      </w:r>
      <w:r w:rsidRPr="00375EEA">
        <w:t xml:space="preserve"> Tableau d'attribution des bandes de fréquences</w:t>
      </w:r>
      <w:r w:rsidRPr="00375EEA">
        <w:br/>
      </w:r>
      <w:r w:rsidRPr="00260AE5">
        <w:t>(</w:t>
      </w:r>
      <w:r w:rsidRPr="000273F9">
        <w:rPr>
          <w:b w:val="0"/>
          <w:bCs/>
        </w:rPr>
        <w:t>Voir le numéro</w:t>
      </w:r>
      <w:r w:rsidRPr="00260AE5">
        <w:t xml:space="preserve"> 2.1)</w:t>
      </w:r>
      <w:r>
        <w:rPr>
          <w:b w:val="0"/>
          <w:color w:val="000000"/>
        </w:rPr>
        <w:br/>
      </w:r>
      <w:r>
        <w:rPr>
          <w:b w:val="0"/>
          <w:color w:val="000000"/>
        </w:rPr>
        <w:br/>
      </w:r>
    </w:p>
    <w:p w:rsidR="00EA106B" w:rsidRDefault="00CC5B02">
      <w:pPr>
        <w:pStyle w:val="Proposal"/>
      </w:pPr>
      <w:r>
        <w:t>MOD</w:t>
      </w:r>
      <w:r>
        <w:tab/>
        <w:t>DNK/30/1</w:t>
      </w:r>
    </w:p>
    <w:p w:rsidR="004A6A8C" w:rsidRDefault="00CC5B02" w:rsidP="00DB4CEF">
      <w:pPr>
        <w:pStyle w:val="Note"/>
        <w:rPr>
          <w:sz w:val="16"/>
          <w:lang w:val="fr-CH"/>
        </w:rPr>
      </w:pPr>
      <w:r w:rsidRPr="00394B6A">
        <w:rPr>
          <w:rStyle w:val="Artdef"/>
        </w:rPr>
        <w:t>5.521</w:t>
      </w:r>
      <w:r w:rsidRPr="0061407F">
        <w:tab/>
      </w:r>
      <w:r>
        <w:rPr>
          <w:i/>
          <w:lang w:val="fr-CH"/>
        </w:rPr>
        <w:t>Attribution de remplacement</w:t>
      </w:r>
      <w:r>
        <w:rPr>
          <w:iCs/>
          <w:lang w:val="fr-CH"/>
        </w:rPr>
        <w:t>:</w:t>
      </w:r>
      <w:r>
        <w:rPr>
          <w:i/>
          <w:lang w:val="fr-CH"/>
        </w:rPr>
        <w:t> </w:t>
      </w:r>
      <w:r>
        <w:rPr>
          <w:lang w:val="fr-CH"/>
        </w:rPr>
        <w:t>dans les pays suivants: Allemagne</w:t>
      </w:r>
      <w:del w:id="7" w:author="Bachler, Mathilde" w:date="2015-09-24T10:53:00Z">
        <w:r w:rsidDel="00AE2590">
          <w:rPr>
            <w:lang w:val="fr-CH"/>
          </w:rPr>
          <w:delText>, Danemark</w:delText>
        </w:r>
      </w:del>
      <w:r>
        <w:rPr>
          <w:lang w:val="fr-CH"/>
        </w:rPr>
        <w:t>, Emirats arabes unis et Grèce, la bande 18,1</w:t>
      </w:r>
      <w:r>
        <w:rPr>
          <w:b/>
          <w:lang w:val="fr-CH"/>
        </w:rPr>
        <w:t>-</w:t>
      </w:r>
      <w:r>
        <w:rPr>
          <w:lang w:val="fr-CH"/>
        </w:rPr>
        <w:t>18,4 GHz est attribuée aux services fixe, fixe par satellite (espace vers Terre) et mobile à titre primaire (voir le numéro </w:t>
      </w:r>
      <w:r w:rsidRPr="00966302">
        <w:rPr>
          <w:b/>
          <w:bCs/>
        </w:rPr>
        <w:t>5.33</w:t>
      </w:r>
      <w:r>
        <w:rPr>
          <w:lang w:val="fr-CH"/>
        </w:rPr>
        <w:t>). Le numéro </w:t>
      </w:r>
      <w:r w:rsidRPr="00966302">
        <w:rPr>
          <w:b/>
          <w:bCs/>
        </w:rPr>
        <w:t>5.519</w:t>
      </w:r>
      <w:r>
        <w:rPr>
          <w:lang w:val="fr-CH"/>
        </w:rPr>
        <w:t xml:space="preserve"> s'applique également.</w:t>
      </w:r>
      <w:r>
        <w:rPr>
          <w:sz w:val="16"/>
          <w:lang w:val="fr-CH"/>
        </w:rPr>
        <w:t>     (CMR-</w:t>
      </w:r>
      <w:del w:id="8" w:author="Bachler, Mathilde" w:date="2015-09-24T10:53:00Z">
        <w:r w:rsidDel="00AE2590">
          <w:rPr>
            <w:sz w:val="16"/>
            <w:lang w:val="fr-CH"/>
          </w:rPr>
          <w:delText>03</w:delText>
        </w:r>
      </w:del>
      <w:ins w:id="9" w:author="Bachler, Mathilde" w:date="2015-09-24T10:53:00Z">
        <w:r w:rsidR="00AE2590">
          <w:rPr>
            <w:sz w:val="16"/>
            <w:lang w:val="fr-CH"/>
          </w:rPr>
          <w:t>15</w:t>
        </w:r>
      </w:ins>
      <w:r>
        <w:rPr>
          <w:sz w:val="16"/>
          <w:lang w:val="fr-CH"/>
        </w:rPr>
        <w:t>)</w:t>
      </w:r>
    </w:p>
    <w:p w:rsidR="00EA106B" w:rsidRDefault="00CC5B02" w:rsidP="005F3AAD">
      <w:pPr>
        <w:pStyle w:val="Reasons"/>
      </w:pPr>
      <w:r>
        <w:rPr>
          <w:b/>
        </w:rPr>
        <w:t>Motifs:</w:t>
      </w:r>
      <w:r>
        <w:tab/>
      </w:r>
      <w:r w:rsidR="005F3AAD" w:rsidRPr="005F3AAD">
        <w:t xml:space="preserve">Il n'est plus nécessaire que </w:t>
      </w:r>
      <w:r w:rsidR="005F3AAD">
        <w:t>le Danemark soit mentionné</w:t>
      </w:r>
      <w:r w:rsidR="005F3AAD" w:rsidRPr="005F3AAD">
        <w:t xml:space="preserve"> dans ce renvoi.</w:t>
      </w:r>
    </w:p>
    <w:p w:rsidR="005F3AAD" w:rsidRDefault="005F3AAD" w:rsidP="005F3AAD">
      <w:pPr>
        <w:pStyle w:val="Reasons"/>
      </w:pPr>
    </w:p>
    <w:p w:rsidR="00DB4CEF" w:rsidRDefault="00DB4CEF" w:rsidP="0032202E">
      <w:pPr>
        <w:pStyle w:val="Reasons"/>
      </w:pPr>
    </w:p>
    <w:p w:rsidR="00DB4CEF" w:rsidRDefault="00DB4CEF">
      <w:pPr>
        <w:jc w:val="center"/>
      </w:pPr>
      <w:r>
        <w:t>______________</w:t>
      </w:r>
    </w:p>
    <w:sectPr w:rsidR="00DB4CE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E8" w:rsidRDefault="001F17E8">
      <w:r>
        <w:separator/>
      </w:r>
    </w:p>
  </w:endnote>
  <w:endnote w:type="continuationSeparator" w:id="0">
    <w:p w:rsidR="001F17E8" w:rsidRDefault="001F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0273F9" w:rsidRDefault="00936D25">
    <w:pPr>
      <w:rPr>
        <w:lang w:val="es-ES"/>
      </w:rPr>
    </w:pPr>
    <w:r>
      <w:fldChar w:fldCharType="begin"/>
    </w:r>
    <w:r w:rsidRPr="000273F9">
      <w:rPr>
        <w:lang w:val="es-ES"/>
      </w:rPr>
      <w:instrText xml:space="preserve"> FILENAME \p  \* MERGEFORMAT </w:instrText>
    </w:r>
    <w:r>
      <w:fldChar w:fldCharType="separate"/>
    </w:r>
    <w:r w:rsidR="00B65639">
      <w:rPr>
        <w:noProof/>
        <w:lang w:val="es-ES"/>
      </w:rPr>
      <w:t>P:\FRA\ITU-R\CONF-R\CMR15\000\030F.docx</w:t>
    </w:r>
    <w:r>
      <w:fldChar w:fldCharType="end"/>
    </w:r>
    <w:r w:rsidRPr="000273F9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639">
      <w:rPr>
        <w:noProof/>
      </w:rPr>
      <w:t>28.09.15</w:t>
    </w:r>
    <w:r>
      <w:fldChar w:fldCharType="end"/>
    </w:r>
    <w:r w:rsidRPr="000273F9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639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B4CEF" w:rsidRDefault="00936D25">
    <w:pPr>
      <w:pStyle w:val="Footer"/>
      <w:rPr>
        <w:lang w:val="es-ES"/>
      </w:rPr>
    </w:pPr>
    <w:r>
      <w:fldChar w:fldCharType="begin"/>
    </w:r>
    <w:r w:rsidRPr="00DB4CEF">
      <w:rPr>
        <w:lang w:val="es-ES"/>
      </w:rPr>
      <w:instrText xml:space="preserve"> FILENAME \p  \* MERGEFORMAT </w:instrText>
    </w:r>
    <w:r>
      <w:fldChar w:fldCharType="separate"/>
    </w:r>
    <w:r w:rsidR="00B65639">
      <w:rPr>
        <w:lang w:val="es-ES"/>
      </w:rPr>
      <w:t>P:\FRA\ITU-R\CONF-R\CMR15\000\030F.docx</w:t>
    </w:r>
    <w:r>
      <w:fldChar w:fldCharType="end"/>
    </w:r>
    <w:r w:rsidR="00DB4CEF" w:rsidRPr="00DB4CEF">
      <w:rPr>
        <w:lang w:val="es-ES"/>
      </w:rPr>
      <w:t xml:space="preserve"> (</w:t>
    </w:r>
    <w:r w:rsidR="00DB4CEF">
      <w:rPr>
        <w:lang w:val="es-ES"/>
      </w:rPr>
      <w:t>387184)</w:t>
    </w:r>
    <w:r w:rsidRPr="00DB4CE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639">
      <w:t>28.09.15</w:t>
    </w:r>
    <w:r>
      <w:fldChar w:fldCharType="end"/>
    </w:r>
    <w:r w:rsidRPr="00DB4CE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639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25" w:rsidRPr="00DB4CEF" w:rsidRDefault="00936D25">
    <w:pPr>
      <w:pStyle w:val="Footer"/>
      <w:rPr>
        <w:lang w:val="es-ES"/>
      </w:rPr>
    </w:pPr>
    <w:r>
      <w:fldChar w:fldCharType="begin"/>
    </w:r>
    <w:r w:rsidRPr="00DB4CEF">
      <w:rPr>
        <w:lang w:val="es-ES"/>
      </w:rPr>
      <w:instrText xml:space="preserve"> FILENAME \p  \* MERGEFORMAT </w:instrText>
    </w:r>
    <w:r>
      <w:fldChar w:fldCharType="separate"/>
    </w:r>
    <w:r w:rsidR="00B65639">
      <w:rPr>
        <w:lang w:val="es-ES"/>
      </w:rPr>
      <w:t>P:\FRA\ITU-R\CONF-R\CMR15\000\030F.docx</w:t>
    </w:r>
    <w:r>
      <w:fldChar w:fldCharType="end"/>
    </w:r>
    <w:r w:rsidR="00DB4CEF" w:rsidRPr="00DB4CEF">
      <w:rPr>
        <w:lang w:val="es-ES"/>
      </w:rPr>
      <w:t xml:space="preserve"> (387184)</w:t>
    </w:r>
    <w:r w:rsidRPr="00DB4CE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65639">
      <w:t>28.09.15</w:t>
    </w:r>
    <w:r>
      <w:fldChar w:fldCharType="end"/>
    </w:r>
    <w:r w:rsidRPr="00DB4CE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65639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E8" w:rsidRDefault="001F17E8">
      <w:r>
        <w:rPr>
          <w:b/>
        </w:rPr>
        <w:t>_______________</w:t>
      </w:r>
    </w:p>
  </w:footnote>
  <w:footnote w:type="continuationSeparator" w:id="0">
    <w:p w:rsidR="001F17E8" w:rsidRDefault="001F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65639">
      <w:rPr>
        <w:noProof/>
      </w:rPr>
      <w:t>2</w:t>
    </w:r>
    <w:r>
      <w:fldChar w:fldCharType="end"/>
    </w:r>
  </w:p>
  <w:p w:rsidR="004F1F8E" w:rsidRDefault="004F1F8E" w:rsidP="002C28A4">
    <w:pPr>
      <w:pStyle w:val="Header"/>
    </w:pPr>
    <w:r>
      <w:t>CMR1</w:t>
    </w:r>
    <w:r w:rsidR="002C28A4">
      <w:t>5</w:t>
    </w:r>
    <w:r>
      <w:t>/</w:t>
    </w:r>
    <w:r w:rsidR="006A4B45">
      <w:t>30-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hler, Mathilde">
    <w15:presenceInfo w15:providerId="AD" w15:userId="S-1-5-21-8740799-900759487-1415713722-394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82"/>
    <w:rsid w:val="00007EC7"/>
    <w:rsid w:val="00010B43"/>
    <w:rsid w:val="00016648"/>
    <w:rsid w:val="000273F9"/>
    <w:rsid w:val="0003522F"/>
    <w:rsid w:val="0007692B"/>
    <w:rsid w:val="00080E2C"/>
    <w:rsid w:val="000A4755"/>
    <w:rsid w:val="000B2E0C"/>
    <w:rsid w:val="000B3D0C"/>
    <w:rsid w:val="001167B9"/>
    <w:rsid w:val="001267A0"/>
    <w:rsid w:val="0015203F"/>
    <w:rsid w:val="00160C64"/>
    <w:rsid w:val="0018169B"/>
    <w:rsid w:val="0019352B"/>
    <w:rsid w:val="001960D0"/>
    <w:rsid w:val="001F17E8"/>
    <w:rsid w:val="00204306"/>
    <w:rsid w:val="00232FD2"/>
    <w:rsid w:val="0026554E"/>
    <w:rsid w:val="002A4622"/>
    <w:rsid w:val="002A6F8F"/>
    <w:rsid w:val="002B17E5"/>
    <w:rsid w:val="002C0EBF"/>
    <w:rsid w:val="002C28A4"/>
    <w:rsid w:val="00315AFE"/>
    <w:rsid w:val="003606A6"/>
    <w:rsid w:val="0036650C"/>
    <w:rsid w:val="00393ACD"/>
    <w:rsid w:val="003A583E"/>
    <w:rsid w:val="003E112B"/>
    <w:rsid w:val="003E1D1C"/>
    <w:rsid w:val="003E7B05"/>
    <w:rsid w:val="0042177A"/>
    <w:rsid w:val="00466211"/>
    <w:rsid w:val="004834A9"/>
    <w:rsid w:val="004D01FC"/>
    <w:rsid w:val="004E28C3"/>
    <w:rsid w:val="004F1F8E"/>
    <w:rsid w:val="00512A32"/>
    <w:rsid w:val="00586CF2"/>
    <w:rsid w:val="005C3768"/>
    <w:rsid w:val="005C6C3F"/>
    <w:rsid w:val="005F3AAD"/>
    <w:rsid w:val="00613635"/>
    <w:rsid w:val="0062093D"/>
    <w:rsid w:val="00637ECF"/>
    <w:rsid w:val="00647B59"/>
    <w:rsid w:val="00690C7B"/>
    <w:rsid w:val="006A4B45"/>
    <w:rsid w:val="006D4724"/>
    <w:rsid w:val="00701BAE"/>
    <w:rsid w:val="00721F04"/>
    <w:rsid w:val="00730E95"/>
    <w:rsid w:val="007426B9"/>
    <w:rsid w:val="00764342"/>
    <w:rsid w:val="00774362"/>
    <w:rsid w:val="00786598"/>
    <w:rsid w:val="007A04E8"/>
    <w:rsid w:val="00851625"/>
    <w:rsid w:val="00863C0A"/>
    <w:rsid w:val="008A3120"/>
    <w:rsid w:val="008D41BE"/>
    <w:rsid w:val="008D58D3"/>
    <w:rsid w:val="00923064"/>
    <w:rsid w:val="00930FFD"/>
    <w:rsid w:val="00936D25"/>
    <w:rsid w:val="00941EA5"/>
    <w:rsid w:val="00964700"/>
    <w:rsid w:val="00966C16"/>
    <w:rsid w:val="0098732F"/>
    <w:rsid w:val="009A045F"/>
    <w:rsid w:val="009C7E7C"/>
    <w:rsid w:val="00A00473"/>
    <w:rsid w:val="00A03C9B"/>
    <w:rsid w:val="00A37105"/>
    <w:rsid w:val="00A606C3"/>
    <w:rsid w:val="00A83B09"/>
    <w:rsid w:val="00A84541"/>
    <w:rsid w:val="00AE2590"/>
    <w:rsid w:val="00AE36A0"/>
    <w:rsid w:val="00B00294"/>
    <w:rsid w:val="00B64FD0"/>
    <w:rsid w:val="00B65639"/>
    <w:rsid w:val="00BA5BD0"/>
    <w:rsid w:val="00BB1D82"/>
    <w:rsid w:val="00BF26E7"/>
    <w:rsid w:val="00C53FCA"/>
    <w:rsid w:val="00C76BAF"/>
    <w:rsid w:val="00C814B9"/>
    <w:rsid w:val="00CC5B02"/>
    <w:rsid w:val="00CD516F"/>
    <w:rsid w:val="00CF6DEC"/>
    <w:rsid w:val="00D119A7"/>
    <w:rsid w:val="00D25FBA"/>
    <w:rsid w:val="00D32B28"/>
    <w:rsid w:val="00D42954"/>
    <w:rsid w:val="00D54A18"/>
    <w:rsid w:val="00D66EAC"/>
    <w:rsid w:val="00D730DF"/>
    <w:rsid w:val="00D772F0"/>
    <w:rsid w:val="00D77BDC"/>
    <w:rsid w:val="00DB4CEF"/>
    <w:rsid w:val="00DC402B"/>
    <w:rsid w:val="00DE0932"/>
    <w:rsid w:val="00E03A27"/>
    <w:rsid w:val="00E049F1"/>
    <w:rsid w:val="00E37A25"/>
    <w:rsid w:val="00E537FF"/>
    <w:rsid w:val="00E6539B"/>
    <w:rsid w:val="00E70A31"/>
    <w:rsid w:val="00EA106B"/>
    <w:rsid w:val="00EA3F38"/>
    <w:rsid w:val="00EA5AB6"/>
    <w:rsid w:val="00EC7615"/>
    <w:rsid w:val="00ED16AA"/>
    <w:rsid w:val="00EF662E"/>
    <w:rsid w:val="00F148F1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156BD37-EE12-4847-9274-7216CD6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4A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R15-WRC15-C-0030!!MSW-F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A76750-CE23-432E-97FA-98CDA009AA3B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2006/metadata/properties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159</Words>
  <Characters>908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R15-WRC15-C-0030!!MSW-F</vt:lpstr>
    </vt:vector>
  </TitlesOfParts>
  <Manager>Secrétariat général - Pool</Manager>
  <Company>Union internationale des télécommunications (UIT)</Company>
  <LinksUpToDate>false</LinksUpToDate>
  <CharactersWithSpaces>1057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R15-WRC15-C-0030!!MSW-F</dc:title>
  <dc:subject>Conférence mondiale des radiocommunications - 2015</dc:subject>
  <dc:creator>Documents Proposals Manager (DPM)</dc:creator>
  <cp:keywords>DPM_v5.2015.9.16_prod</cp:keywords>
  <dc:description/>
  <cp:lastModifiedBy>Jones, Jacqueline</cp:lastModifiedBy>
  <cp:revision>5</cp:revision>
  <cp:lastPrinted>2015-10-26T15:05:00Z</cp:lastPrinted>
  <dcterms:created xsi:type="dcterms:W3CDTF">2015-09-28T14:03:00Z</dcterms:created>
  <dcterms:modified xsi:type="dcterms:W3CDTF">2015-10-26T15:06:00Z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