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229B8" w:rsidTr="001226EC">
        <w:trPr>
          <w:cantSplit/>
        </w:trPr>
        <w:tc>
          <w:tcPr>
            <w:tcW w:w="6771" w:type="dxa"/>
          </w:tcPr>
          <w:p w:rsidR="005651C9" w:rsidRPr="00C229B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229B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229B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C229B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229B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29B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229B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229B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229B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29B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229B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229B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229B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229B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29B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229B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29B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30</w:t>
            </w:r>
            <w:r w:rsidR="005651C9" w:rsidRPr="00C229B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29B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29B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229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229B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29B8">
              <w:rPr>
                <w:rFonts w:ascii="Verdana" w:hAnsi="Verdana"/>
                <w:b/>
                <w:bCs/>
                <w:sz w:val="18"/>
                <w:szCs w:val="18"/>
              </w:rPr>
              <w:t>23 сентября 2015 года</w:t>
            </w:r>
          </w:p>
        </w:tc>
      </w:tr>
      <w:tr w:rsidR="000F33D8" w:rsidRPr="00C229B8" w:rsidTr="001226EC">
        <w:trPr>
          <w:cantSplit/>
        </w:trPr>
        <w:tc>
          <w:tcPr>
            <w:tcW w:w="6771" w:type="dxa"/>
          </w:tcPr>
          <w:p w:rsidR="000F33D8" w:rsidRPr="00C229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229B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29B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229B8" w:rsidTr="009546EA">
        <w:trPr>
          <w:cantSplit/>
        </w:trPr>
        <w:tc>
          <w:tcPr>
            <w:tcW w:w="10031" w:type="dxa"/>
            <w:gridSpan w:val="2"/>
          </w:tcPr>
          <w:p w:rsidR="000F33D8" w:rsidRPr="00C229B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29B8">
        <w:trPr>
          <w:cantSplit/>
        </w:trPr>
        <w:tc>
          <w:tcPr>
            <w:tcW w:w="10031" w:type="dxa"/>
            <w:gridSpan w:val="2"/>
          </w:tcPr>
          <w:p w:rsidR="000F33D8" w:rsidRPr="00C229B8" w:rsidRDefault="000F33D8" w:rsidP="007520BF">
            <w:pPr>
              <w:pStyle w:val="Source"/>
            </w:pPr>
            <w:bookmarkStart w:id="4" w:name="dsource" w:colFirst="0" w:colLast="0"/>
            <w:r w:rsidRPr="007520BF">
              <w:t>Дания</w:t>
            </w:r>
          </w:p>
        </w:tc>
      </w:tr>
      <w:tr w:rsidR="000F33D8" w:rsidRPr="00C229B8">
        <w:trPr>
          <w:cantSplit/>
        </w:trPr>
        <w:tc>
          <w:tcPr>
            <w:tcW w:w="10031" w:type="dxa"/>
            <w:gridSpan w:val="2"/>
          </w:tcPr>
          <w:p w:rsidR="000F33D8" w:rsidRPr="00C229B8" w:rsidRDefault="00C229B8" w:rsidP="007520BF">
            <w:pPr>
              <w:pStyle w:val="Title1"/>
            </w:pPr>
            <w:bookmarkStart w:id="5" w:name="dtitle1" w:colFirst="0" w:colLast="0"/>
            <w:bookmarkEnd w:id="4"/>
            <w:r w:rsidRPr="00C229B8">
              <w:t>предложения для работы конференции</w:t>
            </w:r>
          </w:p>
        </w:tc>
      </w:tr>
      <w:tr w:rsidR="000F33D8" w:rsidRPr="00C229B8">
        <w:trPr>
          <w:cantSplit/>
        </w:trPr>
        <w:tc>
          <w:tcPr>
            <w:tcW w:w="10031" w:type="dxa"/>
            <w:gridSpan w:val="2"/>
          </w:tcPr>
          <w:p w:rsidR="000F33D8" w:rsidRPr="00C229B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229B8">
        <w:trPr>
          <w:cantSplit/>
        </w:trPr>
        <w:tc>
          <w:tcPr>
            <w:tcW w:w="10031" w:type="dxa"/>
            <w:gridSpan w:val="2"/>
          </w:tcPr>
          <w:p w:rsidR="000F33D8" w:rsidRPr="00C229B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229B8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C229B8" w:rsidRDefault="00121B64" w:rsidP="007520BF">
      <w:pPr>
        <w:pStyle w:val="Normalaftertitle"/>
      </w:pPr>
      <w:r w:rsidRPr="007520BF">
        <w:t>8</w:t>
      </w:r>
      <w:r w:rsidRPr="007520BF">
        <w:tab/>
        <w:t>рассмотреть просьбы от администраций об исключении примечаний, относящихся</w:t>
      </w:r>
      <w:r w:rsidRPr="00C229B8">
        <w:t xml:space="preserve"> к их странам, или ис</w:t>
      </w:r>
      <w:bookmarkStart w:id="8" w:name="_GoBack"/>
      <w:bookmarkEnd w:id="8"/>
      <w:r w:rsidRPr="00C229B8">
        <w:t xml:space="preserve">ключении названий </w:t>
      </w:r>
      <w:r w:rsidRPr="007520BF">
        <w:t>их</w:t>
      </w:r>
      <w:r w:rsidRPr="00C229B8">
        <w:t xml:space="preserve"> стран из примечаний, если в этом более нет необходимости, принимая во внимание Резолюцию </w:t>
      </w:r>
      <w:r w:rsidRPr="00C229B8">
        <w:rPr>
          <w:b/>
          <w:bCs/>
        </w:rPr>
        <w:t>26 (Пересм. ВКР-07)</w:t>
      </w:r>
      <w:r w:rsidRPr="00C229B8">
        <w:t>, и принять по ним надлежащие меры;</w:t>
      </w:r>
    </w:p>
    <w:p w:rsidR="0003535B" w:rsidRPr="007520BF" w:rsidRDefault="0003535B" w:rsidP="007520BF"/>
    <w:p w:rsidR="009B5CC2" w:rsidRPr="007520BF" w:rsidRDefault="009B5CC2" w:rsidP="007520BF">
      <w:r w:rsidRPr="007520BF">
        <w:br w:type="page"/>
      </w:r>
    </w:p>
    <w:p w:rsidR="008E2497" w:rsidRPr="00C229B8" w:rsidRDefault="00121B64" w:rsidP="00B25C66">
      <w:pPr>
        <w:pStyle w:val="ArtNo"/>
      </w:pPr>
      <w:bookmarkStart w:id="9" w:name="_Toc331607681"/>
      <w:r w:rsidRPr="00C229B8">
        <w:lastRenderedPageBreak/>
        <w:t xml:space="preserve">СТАТЬЯ </w:t>
      </w:r>
      <w:r w:rsidRPr="00C229B8">
        <w:rPr>
          <w:rStyle w:val="href"/>
        </w:rPr>
        <w:t>5</w:t>
      </w:r>
      <w:bookmarkEnd w:id="9"/>
    </w:p>
    <w:p w:rsidR="008E2497" w:rsidRPr="00C229B8" w:rsidRDefault="00121B64" w:rsidP="008E2497">
      <w:pPr>
        <w:pStyle w:val="Arttitle"/>
      </w:pPr>
      <w:bookmarkStart w:id="10" w:name="_Toc331607682"/>
      <w:r w:rsidRPr="00C229B8">
        <w:t>Распределение частот</w:t>
      </w:r>
      <w:bookmarkEnd w:id="10"/>
    </w:p>
    <w:p w:rsidR="008E2497" w:rsidRPr="00C229B8" w:rsidRDefault="00121B64" w:rsidP="00E170AA">
      <w:pPr>
        <w:pStyle w:val="Section1"/>
      </w:pPr>
      <w:bookmarkStart w:id="11" w:name="_Toc331607687"/>
      <w:r w:rsidRPr="00C229B8">
        <w:t>Раздел IV  –  Таблица распределения частот</w:t>
      </w:r>
      <w:r w:rsidRPr="00C229B8">
        <w:br/>
      </w:r>
      <w:r w:rsidRPr="00C229B8">
        <w:rPr>
          <w:b w:val="0"/>
          <w:bCs/>
        </w:rPr>
        <w:t>(См. п.</w:t>
      </w:r>
      <w:r w:rsidRPr="00C229B8">
        <w:t xml:space="preserve"> 2.1</w:t>
      </w:r>
      <w:r w:rsidRPr="00C229B8">
        <w:rPr>
          <w:b w:val="0"/>
          <w:bCs/>
        </w:rPr>
        <w:t>)</w:t>
      </w:r>
      <w:bookmarkEnd w:id="11"/>
      <w:r w:rsidRPr="00C229B8">
        <w:rPr>
          <w:b w:val="0"/>
          <w:bCs/>
        </w:rPr>
        <w:br/>
      </w:r>
      <w:r w:rsidRPr="00C229B8">
        <w:br/>
      </w:r>
    </w:p>
    <w:p w:rsidR="004F5338" w:rsidRPr="00C229B8" w:rsidRDefault="00121B64">
      <w:pPr>
        <w:pStyle w:val="Proposal"/>
      </w:pPr>
      <w:r w:rsidRPr="00C229B8">
        <w:t>MOD</w:t>
      </w:r>
      <w:r w:rsidRPr="00C229B8">
        <w:tab/>
        <w:t>DNK/30/1</w:t>
      </w:r>
    </w:p>
    <w:p w:rsidR="008E2497" w:rsidRPr="00C229B8" w:rsidRDefault="00121B64" w:rsidP="007520BF">
      <w:pPr>
        <w:pStyle w:val="Note"/>
        <w:rPr>
          <w:sz w:val="16"/>
          <w:szCs w:val="16"/>
          <w:lang w:val="ru-RU"/>
        </w:rPr>
      </w:pPr>
      <w:r w:rsidRPr="00C229B8">
        <w:rPr>
          <w:rStyle w:val="Artdef"/>
          <w:lang w:val="ru-RU"/>
        </w:rPr>
        <w:t>5.521</w:t>
      </w:r>
      <w:r w:rsidRPr="00C229B8">
        <w:rPr>
          <w:lang w:val="ru-RU"/>
        </w:rPr>
        <w:tab/>
      </w:r>
      <w:r w:rsidRPr="00C229B8">
        <w:rPr>
          <w:i/>
          <w:iCs/>
          <w:lang w:val="ru-RU"/>
        </w:rPr>
        <w:t>Заменяющее распределение</w:t>
      </w:r>
      <w:r w:rsidRPr="00C229B8">
        <w:rPr>
          <w:lang w:val="ru-RU"/>
        </w:rPr>
        <w:t xml:space="preserve">:  в Германии, </w:t>
      </w:r>
      <w:del w:id="12" w:author="Grechukhina, Irina" w:date="2015-09-24T10:18:00Z">
        <w:r w:rsidRPr="00C229B8" w:rsidDel="00C229B8">
          <w:rPr>
            <w:lang w:val="ru-RU"/>
          </w:rPr>
          <w:delText xml:space="preserve">Дании, </w:delText>
        </w:r>
      </w:del>
      <w:r w:rsidRPr="00C229B8">
        <w:rPr>
          <w:lang w:val="ru-RU"/>
        </w:rPr>
        <w:t>Объединенных Арабских Эмиратах и Греции, полоса 18,1–18,4 ГГц распределена фиксированной, фиксированной спутниковой (космос</w:t>
      </w:r>
      <w:r w:rsidRPr="00C229B8">
        <w:rPr>
          <w:lang w:val="ru-RU"/>
        </w:rPr>
        <w:noBreakHyphen/>
        <w:t xml:space="preserve">Земля) и подвижной службам на первичной основе (см. п. </w:t>
      </w:r>
      <w:r w:rsidRPr="00C229B8">
        <w:rPr>
          <w:b/>
          <w:bCs/>
          <w:lang w:val="ru-RU"/>
        </w:rPr>
        <w:t>5.33</w:t>
      </w:r>
      <w:r w:rsidRPr="00C229B8">
        <w:rPr>
          <w:lang w:val="ru-RU"/>
        </w:rPr>
        <w:t>). Применимы также положения п. </w:t>
      </w:r>
      <w:r w:rsidRPr="00C229B8">
        <w:rPr>
          <w:b/>
          <w:bCs/>
          <w:lang w:val="ru-RU"/>
        </w:rPr>
        <w:t>5.519</w:t>
      </w:r>
      <w:r w:rsidRPr="00C229B8">
        <w:rPr>
          <w:lang w:val="ru-RU"/>
        </w:rPr>
        <w:t>.</w:t>
      </w:r>
      <w:r w:rsidR="007520BF">
        <w:rPr>
          <w:sz w:val="16"/>
          <w:szCs w:val="16"/>
          <w:lang w:val="en-US"/>
        </w:rPr>
        <w:t>     </w:t>
      </w:r>
      <w:r w:rsidRPr="00C229B8">
        <w:rPr>
          <w:sz w:val="16"/>
          <w:szCs w:val="16"/>
          <w:lang w:val="ru-RU"/>
        </w:rPr>
        <w:t>(ВКР-</w:t>
      </w:r>
      <w:del w:id="13" w:author="Grechukhina, Irina" w:date="2015-09-24T10:18:00Z">
        <w:r w:rsidRPr="00C229B8" w:rsidDel="00C229B8">
          <w:rPr>
            <w:sz w:val="16"/>
            <w:szCs w:val="16"/>
            <w:lang w:val="ru-RU"/>
          </w:rPr>
          <w:delText>03</w:delText>
        </w:r>
      </w:del>
      <w:ins w:id="14" w:author="Grechukhina, Irina" w:date="2015-09-24T10:18:00Z">
        <w:r w:rsidR="00C229B8">
          <w:rPr>
            <w:sz w:val="16"/>
            <w:szCs w:val="16"/>
            <w:lang w:val="ru-RU"/>
          </w:rPr>
          <w:t>15</w:t>
        </w:r>
      </w:ins>
      <w:r w:rsidRPr="00C229B8">
        <w:rPr>
          <w:sz w:val="16"/>
          <w:szCs w:val="16"/>
          <w:lang w:val="ru-RU"/>
        </w:rPr>
        <w:t>)</w:t>
      </w:r>
    </w:p>
    <w:p w:rsidR="00C229B8" w:rsidRDefault="00121B64" w:rsidP="0032202E">
      <w:pPr>
        <w:pStyle w:val="Reasons"/>
      </w:pPr>
      <w:r w:rsidRPr="00C229B8">
        <w:rPr>
          <w:b/>
        </w:rPr>
        <w:t>Основания</w:t>
      </w:r>
      <w:r w:rsidRPr="00121B64">
        <w:rPr>
          <w:bCs/>
        </w:rPr>
        <w:t>:</w:t>
      </w:r>
      <w:r w:rsidRPr="00C229B8">
        <w:tab/>
      </w:r>
      <w:r w:rsidR="00C229B8" w:rsidRPr="00867DCB">
        <w:t xml:space="preserve">Ссылка на </w:t>
      </w:r>
      <w:r w:rsidR="00C229B8">
        <w:t>Данию</w:t>
      </w:r>
      <w:r w:rsidR="00C229B8" w:rsidRPr="00867DCB">
        <w:t xml:space="preserve"> в этом примечании больше не нужна.</w:t>
      </w:r>
    </w:p>
    <w:p w:rsidR="00C229B8" w:rsidRDefault="00C229B8" w:rsidP="00C229B8">
      <w:pPr>
        <w:spacing w:before="720"/>
        <w:jc w:val="center"/>
      </w:pPr>
      <w:r>
        <w:t>______________</w:t>
      </w:r>
    </w:p>
    <w:sectPr w:rsidR="00C229B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403">
      <w:rPr>
        <w:noProof/>
        <w:lang w:val="fr-FR"/>
      </w:rPr>
      <w:t>P:\RUS\ITU-R\CONF-R\CMR15\000\030R.docx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403">
      <w:rPr>
        <w:noProof/>
      </w:rPr>
      <w:t>25.09.15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3403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403">
      <w:rPr>
        <w:lang w:val="fr-FR"/>
      </w:rPr>
      <w:t>P:\RUS\ITU-R\CONF-R\CMR15\000\030R.docx</w:t>
    </w:r>
    <w:r>
      <w:fldChar w:fldCharType="end"/>
    </w:r>
    <w:r w:rsidR="00C229B8">
      <w:rPr>
        <w:lang w:val="ru-RU"/>
      </w:rPr>
      <w:t xml:space="preserve"> (387184)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403">
      <w:t>25.09.15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3403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B8" w:rsidRDefault="00C229B8" w:rsidP="00C229B8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403">
      <w:rPr>
        <w:lang w:val="fr-FR"/>
      </w:rPr>
      <w:t>P:\RUS\ITU-R\CONF-R\CMR15\000\030R.docx</w:t>
    </w:r>
    <w:r>
      <w:fldChar w:fldCharType="end"/>
    </w:r>
    <w:r>
      <w:rPr>
        <w:lang w:val="ru-RU"/>
      </w:rPr>
      <w:t xml:space="preserve"> (387184)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403">
      <w:t>25.09.15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3403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340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1B64"/>
    <w:rsid w:val="001226EC"/>
    <w:rsid w:val="00123B68"/>
    <w:rsid w:val="00124C09"/>
    <w:rsid w:val="00126F2E"/>
    <w:rsid w:val="001521AE"/>
    <w:rsid w:val="001634F9"/>
    <w:rsid w:val="001A5585"/>
    <w:rsid w:val="001C46D7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5338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20B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038E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29B8"/>
    <w:rsid w:val="00C266F4"/>
    <w:rsid w:val="00C324A8"/>
    <w:rsid w:val="00C56E7A"/>
    <w:rsid w:val="00C779CE"/>
    <w:rsid w:val="00CB3403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495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E68D055-9646-41EC-B9C3-7E81FE40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R15-WRC15-C-0030!!MSW-R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F3CEDE-595D-4CD6-A520-C14A789EDB83}">
  <ds:schemaRefs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826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R15-WRC15-C-0030!!MSW-R</vt:lpstr>
    </vt:vector>
  </TitlesOfParts>
  <Manager>General Secretariat - Pool</Manager>
  <Company>International Telecommunication Union (ITU)</Company>
  <LinksUpToDate>false</LinksUpToDate>
  <CharactersWithSpaces>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R15-WRC15-C-0030!!MSW-R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10</cp:revision>
  <cp:lastPrinted>2015-09-25T14:04:00Z</cp:lastPrinted>
  <dcterms:created xsi:type="dcterms:W3CDTF">2015-09-24T08:15:00Z</dcterms:created>
  <dcterms:modified xsi:type="dcterms:W3CDTF">2015-09-25T14:04:00Z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