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02785D" w:rsidTr="000269BE">
        <w:trPr>
          <w:cantSplit/>
        </w:trPr>
        <w:tc>
          <w:tcPr>
            <w:tcW w:w="6771" w:type="dxa"/>
          </w:tcPr>
          <w:p w:rsidR="0090121B" w:rsidRPr="000269BE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6DD265C7" wp14:editId="3B9781D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0269BE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</w:t>
            </w:r>
            <w:bookmarkStart w:id="2" w:name="_GoBack"/>
            <w:bookmarkEnd w:id="2"/>
            <w:r w:rsidRPr="009538D2">
              <w:rPr>
                <w:rFonts w:ascii="Verdana" w:hAnsi="Verdana"/>
                <w:b/>
                <w:smallCaps/>
                <w:sz w:val="20"/>
              </w:rPr>
              <w:t xml:space="preserve">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0269BE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0269BE">
        <w:trPr>
          <w:cantSplit/>
        </w:trPr>
        <w:tc>
          <w:tcPr>
            <w:tcW w:w="677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2640AD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15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32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0269BE">
        <w:trPr>
          <w:cantSplit/>
        </w:trPr>
        <w:tc>
          <w:tcPr>
            <w:tcW w:w="677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0269BE">
        <w:trPr>
          <w:cantSplit/>
        </w:trPr>
        <w:tc>
          <w:tcPr>
            <w:tcW w:w="677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69BE" w:rsidRDefault="000A5B9A" w:rsidP="000A5B9A">
            <w:pPr>
              <w:pStyle w:val="Source"/>
            </w:pPr>
            <w:bookmarkStart w:id="3" w:name="dsource" w:colFirst="0" w:colLast="0"/>
            <w:r w:rsidRPr="000269BE">
              <w:t>Propuestas Comunes de la Telecomunidad Asia-Pacífico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69BE" w:rsidRDefault="000269BE" w:rsidP="000A5B9A">
            <w:pPr>
              <w:pStyle w:val="Title1"/>
            </w:pPr>
            <w:bookmarkStart w:id="4" w:name="dtitle1" w:colFirst="0" w:colLast="0"/>
            <w:bookmarkEnd w:id="3"/>
            <w:r w:rsidRPr="000269BE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69BE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AE658F">
              <w:t>Punto 1.15 del orden del día</w:t>
            </w:r>
          </w:p>
        </w:tc>
      </w:tr>
    </w:tbl>
    <w:bookmarkEnd w:id="6"/>
    <w:p w:rsidR="001C0E40" w:rsidRPr="00423D16" w:rsidRDefault="00D931DA" w:rsidP="00423D16">
      <w:r w:rsidRPr="00211854">
        <w:t>1.15</w:t>
      </w:r>
      <w:r w:rsidRPr="00211854">
        <w:tab/>
        <w:t xml:space="preserve">examinar la demanda de espectro para las estaciones de comunicación a bordo del servicio móvil marítimo con arreglo a la Resolución </w:t>
      </w:r>
      <w:r w:rsidRPr="00211854">
        <w:rPr>
          <w:b/>
          <w:bCs/>
        </w:rPr>
        <w:t>358 (CMR-12)</w:t>
      </w:r>
      <w:r w:rsidRPr="00211854">
        <w:t>;</w:t>
      </w:r>
    </w:p>
    <w:p w:rsidR="005229E4" w:rsidRDefault="005229E4" w:rsidP="002E6140">
      <w:pPr>
        <w:pStyle w:val="Headingb"/>
      </w:pPr>
      <w:r>
        <w:t>Introducción</w:t>
      </w:r>
    </w:p>
    <w:p w:rsidR="00E83DCF" w:rsidRPr="00B831BE" w:rsidRDefault="00B831BE" w:rsidP="00E97326">
      <w:r>
        <w:t>Los Miembros de la APT apoyan el método único para responder al punto 1.15 del orden del día que figura en el Informe de la RPC a la CMR-15.</w:t>
      </w:r>
    </w:p>
    <w:p w:rsidR="005229E4" w:rsidRDefault="00A20404" w:rsidP="002E6140">
      <w:r>
        <w:t xml:space="preserve">Los Miembros de la APT </w:t>
      </w:r>
      <w:r w:rsidR="005229E4">
        <w:t>apoyan la incorporación al Reglamento de Radiocomunicaciones de disposiciones que permitan una utilización más eficaz de las atribuciones existentes para las estaciones de comunicaciones a bordo en el servicio móvil marítimo.</w:t>
      </w:r>
    </w:p>
    <w:p w:rsidR="005229E4" w:rsidRDefault="00D2782E" w:rsidP="00457912">
      <w:r>
        <w:t xml:space="preserve">Los Miembros de la APT </w:t>
      </w:r>
      <w:r w:rsidR="005229E4">
        <w:t xml:space="preserve">consideran que la </w:t>
      </w:r>
      <w:r w:rsidR="002640AD">
        <w:t>aplicación</w:t>
      </w:r>
      <w:r w:rsidR="005229E4">
        <w:t xml:space="preserve"> de métodos eficaces para la utilización del espectro</w:t>
      </w:r>
      <w:r w:rsidR="00457912">
        <w:t>,</w:t>
      </w:r>
      <w:r w:rsidR="005229E4">
        <w:t xml:space="preserve"> tales como una separación entre canales de 12,5 kHz y/o 6,25 kHz y el uso de t</w:t>
      </w:r>
      <w:r w:rsidR="00457912">
        <w:t xml:space="preserve">écnicas de modulación digital, </w:t>
      </w:r>
      <w:r w:rsidR="005229E4">
        <w:t>s</w:t>
      </w:r>
      <w:r w:rsidR="00457912">
        <w:t>on</w:t>
      </w:r>
      <w:r w:rsidR="005229E4">
        <w:t xml:space="preserve"> suficiente</w:t>
      </w:r>
      <w:r w:rsidR="00457912">
        <w:t>s</w:t>
      </w:r>
      <w:r w:rsidR="005229E4">
        <w:t xml:space="preserve"> para evitar la posible congestión de los canales de comunicación a bordo, en cuyo caso las características técnicas de los equipos de comunicaciones a bordo con distintas separaciones entre canales deben ajustarse a lo dispuesto e</w:t>
      </w:r>
      <w:r w:rsidR="00457912">
        <w:t>n la Recomendación UIT-R M.1174-3.</w:t>
      </w:r>
    </w:p>
    <w:p w:rsidR="005229E4" w:rsidRPr="00E422C4" w:rsidRDefault="005229E4" w:rsidP="007A4877">
      <w:r>
        <w:t xml:space="preserve">Se propone que se modifique en este sentido el número </w:t>
      </w:r>
      <w:r>
        <w:rPr>
          <w:b/>
          <w:bCs/>
        </w:rPr>
        <w:t>5.287</w:t>
      </w:r>
      <w:r>
        <w:t xml:space="preserve"> del RR y que se abrogue la Resolución </w:t>
      </w:r>
      <w:r w:rsidR="00D01B7E">
        <w:rPr>
          <w:b/>
          <w:bCs/>
        </w:rPr>
        <w:t>358</w:t>
      </w:r>
      <w:r w:rsidRPr="00875DC7">
        <w:rPr>
          <w:b/>
          <w:bCs/>
        </w:rPr>
        <w:t xml:space="preserve"> (CMR-12)</w:t>
      </w:r>
      <w:r>
        <w:t xml:space="preserve">, de acuerdo con el Método </w:t>
      </w:r>
      <w:r w:rsidR="007A4877">
        <w:t>único</w:t>
      </w:r>
      <w:r>
        <w:t xml:space="preserve"> del Informe de la RPC.</w:t>
      </w:r>
    </w:p>
    <w:p w:rsidR="005229E4" w:rsidRPr="00E4779F" w:rsidRDefault="005229E4" w:rsidP="002E6140">
      <w:pPr>
        <w:pStyle w:val="Headingb"/>
      </w:pPr>
      <w:r>
        <w:t>Propuestas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D931DA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D931DA" w:rsidP="00D44B91">
      <w:pPr>
        <w:pStyle w:val="Arttitle"/>
      </w:pPr>
      <w:r w:rsidRPr="00245062">
        <w:t>Atribuciones de frecuencia</w:t>
      </w:r>
    </w:p>
    <w:p w:rsidR="00F008F3" w:rsidRPr="00245062" w:rsidRDefault="00D931DA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="005B6B52">
        <w:rPr>
          <w:b w:val="0"/>
          <w:bCs/>
        </w:rPr>
        <w:br/>
      </w:r>
      <w:r w:rsidRPr="00245062">
        <w:br/>
      </w:r>
    </w:p>
    <w:p w:rsidR="00ED65B6" w:rsidRDefault="00D931DA">
      <w:pPr>
        <w:pStyle w:val="Proposal"/>
      </w:pPr>
      <w:r>
        <w:t>MOD</w:t>
      </w:r>
      <w:r>
        <w:tab/>
        <w:t>ASP/32A15/1</w:t>
      </w:r>
    </w:p>
    <w:p w:rsidR="00F008F3" w:rsidRPr="00245062" w:rsidRDefault="00D931DA" w:rsidP="004D72B7">
      <w:pPr>
        <w:pStyle w:val="Tabletitle"/>
      </w:pPr>
      <w:r w:rsidRPr="00245062">
        <w:t>410-460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931DA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EA77F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931DA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931DA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931DA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D931DA" w:rsidP="00EA77F7">
            <w:pPr>
              <w:pStyle w:val="TableTextS5"/>
              <w:spacing w:line="190" w:lineRule="exact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456-459</w:t>
            </w:r>
            <w:r w:rsidRPr="00245062">
              <w:rPr>
                <w:rStyle w:val="Tablefreq"/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D931DA" w:rsidP="00EA77F7">
            <w:pPr>
              <w:pStyle w:val="TableTextS5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MÓVIL </w:t>
            </w:r>
            <w:r w:rsidRPr="00245062">
              <w:t xml:space="preserve"> 5.286AA</w:t>
            </w:r>
          </w:p>
          <w:p w:rsidR="00F008F3" w:rsidRPr="00103E73" w:rsidRDefault="00D931DA" w:rsidP="00EA77F7">
            <w:pPr>
              <w:pStyle w:val="TableTextS5"/>
              <w:spacing w:line="190" w:lineRule="exact"/>
              <w:rPr>
                <w:rStyle w:val="Artref"/>
              </w:rPr>
            </w:pPr>
            <w:r w:rsidRPr="00103E73">
              <w:tab/>
            </w:r>
            <w:r w:rsidRPr="00103E73">
              <w:tab/>
            </w:r>
            <w:r w:rsidRPr="00103E73">
              <w:tab/>
            </w:r>
            <w:r w:rsidRPr="00103E73">
              <w:tab/>
            </w:r>
            <w:r w:rsidRPr="00103E73">
              <w:rPr>
                <w:rStyle w:val="Artref"/>
              </w:rPr>
              <w:t xml:space="preserve">5.271  </w:t>
            </w:r>
            <w:ins w:id="7" w:author="Saez Grau, Ricardo" w:date="2015-10-06T16:17:00Z">
              <w:r w:rsidR="0042187E">
                <w:rPr>
                  <w:rStyle w:val="Artref"/>
                </w:rPr>
                <w:t xml:space="preserve">MOD </w:t>
              </w:r>
            </w:ins>
            <w:r w:rsidRPr="00103E73">
              <w:rPr>
                <w:rStyle w:val="Artref"/>
              </w:rPr>
              <w:t>5.287  5.288</w:t>
            </w:r>
          </w:p>
        </w:tc>
      </w:tr>
    </w:tbl>
    <w:p w:rsidR="00ED65B6" w:rsidRDefault="00ED65B6">
      <w:pPr>
        <w:pStyle w:val="Reasons"/>
      </w:pPr>
    </w:p>
    <w:p w:rsidR="00ED65B6" w:rsidRDefault="00D931DA">
      <w:pPr>
        <w:pStyle w:val="Proposal"/>
      </w:pPr>
      <w:r>
        <w:t>MOD</w:t>
      </w:r>
      <w:r>
        <w:tab/>
        <w:t>ASP/32A15/2</w:t>
      </w:r>
    </w:p>
    <w:p w:rsidR="00F008F3" w:rsidRPr="00245062" w:rsidRDefault="00D931DA" w:rsidP="004D72B7">
      <w:pPr>
        <w:pStyle w:val="Tabletitle"/>
      </w:pPr>
      <w:r w:rsidRPr="00245062">
        <w:t>460-890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45062" w:rsidTr="00B93AF3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931DA" w:rsidP="00B93AF3">
            <w:pPr>
              <w:pStyle w:val="Tablehead"/>
              <w:keepLines/>
            </w:pPr>
            <w:r w:rsidRPr="00245062">
              <w:t>Atribución a los servicios</w:t>
            </w:r>
          </w:p>
        </w:tc>
      </w:tr>
      <w:tr w:rsidR="00F008F3" w:rsidRPr="00245062" w:rsidTr="00B93AF3">
        <w:trPr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931DA" w:rsidP="00B93AF3">
            <w:pPr>
              <w:pStyle w:val="Tablehead"/>
              <w:keepLines/>
            </w:pPr>
            <w:r w:rsidRPr="00245062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931DA" w:rsidP="00B93AF3">
            <w:pPr>
              <w:pStyle w:val="Tablehead"/>
              <w:keepLines/>
            </w:pPr>
            <w:r w:rsidRPr="00245062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931DA" w:rsidP="00B93AF3">
            <w:pPr>
              <w:pStyle w:val="Tablehead"/>
              <w:keepLines/>
            </w:pPr>
            <w:r w:rsidRPr="00245062">
              <w:t>Región 3</w:t>
            </w:r>
          </w:p>
        </w:tc>
      </w:tr>
      <w:tr w:rsidR="00F008F3" w:rsidRPr="00245062" w:rsidTr="00B93AF3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931DA" w:rsidP="00B93AF3">
            <w:pPr>
              <w:pStyle w:val="TableTextS5"/>
              <w:keepNext/>
              <w:keepLines/>
              <w:tabs>
                <w:tab w:val="clear" w:pos="2977"/>
                <w:tab w:val="left" w:pos="2991"/>
              </w:tabs>
              <w:spacing w:before="20" w:after="20"/>
              <w:rPr>
                <w:color w:val="000000"/>
              </w:rPr>
            </w:pPr>
            <w:r w:rsidRPr="00245062">
              <w:rPr>
                <w:rStyle w:val="Tablefreq"/>
              </w:rPr>
              <w:t>460-470</w:t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D931DA" w:rsidP="00B93AF3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spacing w:line="200" w:lineRule="exact"/>
              <w:ind w:left="1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 xml:space="preserve">MÓVIL </w:t>
            </w:r>
            <w:r w:rsidRPr="00245062">
              <w:t xml:space="preserve"> 5.286AA</w:t>
            </w:r>
          </w:p>
          <w:p w:rsidR="00F008F3" w:rsidRPr="00245062" w:rsidRDefault="00D931DA" w:rsidP="00B93AF3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spacing w:line="200" w:lineRule="exact"/>
              <w:ind w:left="1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 xml:space="preserve">Meteorología por satélite (espacio-Tierra) </w:t>
            </w:r>
          </w:p>
          <w:p w:rsidR="00F008F3" w:rsidRPr="00245062" w:rsidRDefault="00D931DA" w:rsidP="00B93AF3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</w:pPr>
            <w:r w:rsidRPr="00245062">
              <w:rPr>
                <w:color w:val="000000"/>
              </w:rPr>
              <w:tab/>
            </w:r>
            <w:ins w:id="8" w:author="Saez Grau, Ricardo" w:date="2015-10-06T16:17:00Z">
              <w:r w:rsidR="00956ECD">
                <w:rPr>
                  <w:color w:val="000000"/>
                </w:rPr>
                <w:t xml:space="preserve">MOD </w:t>
              </w:r>
            </w:ins>
            <w:r w:rsidRPr="0071678E">
              <w:rPr>
                <w:rStyle w:val="Artref10pt"/>
              </w:rPr>
              <w:t>5.287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5.288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5.289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5.290</w:t>
            </w:r>
          </w:p>
        </w:tc>
      </w:tr>
    </w:tbl>
    <w:p w:rsidR="00ED65B6" w:rsidRDefault="00ED65B6">
      <w:pPr>
        <w:pStyle w:val="Reasons"/>
      </w:pPr>
    </w:p>
    <w:p w:rsidR="00ED65B6" w:rsidRDefault="00D931DA">
      <w:pPr>
        <w:pStyle w:val="Proposal"/>
      </w:pPr>
      <w:r>
        <w:t>MOD</w:t>
      </w:r>
      <w:r>
        <w:tab/>
        <w:t>ASP/32A15/3</w:t>
      </w:r>
    </w:p>
    <w:p w:rsidR="00A85C17" w:rsidRPr="00B831BE" w:rsidRDefault="00D931DA" w:rsidP="001650C3">
      <w:pPr>
        <w:pStyle w:val="Note"/>
        <w:rPr>
          <w:sz w:val="16"/>
          <w:szCs w:val="16"/>
          <w:lang w:val="en-US"/>
        </w:rPr>
      </w:pPr>
      <w:r w:rsidRPr="00563728">
        <w:rPr>
          <w:rStyle w:val="Artdef"/>
          <w:szCs w:val="24"/>
        </w:rPr>
        <w:t>5.287</w:t>
      </w:r>
      <w:r w:rsidRPr="00563728">
        <w:rPr>
          <w:rStyle w:val="Artdef"/>
          <w:szCs w:val="24"/>
        </w:rPr>
        <w:tab/>
      </w:r>
      <w:del w:id="9" w:author="Christe-Baldan, Susana" w:date="2014-06-25T15:18:00Z">
        <w:r w:rsidR="001650C3" w:rsidRPr="00C054B9" w:rsidDel="00586912">
          <w:rPr>
            <w:rStyle w:val="NoteChar"/>
          </w:rPr>
          <w:delText xml:space="preserve">En </w:delText>
        </w:r>
      </w:del>
      <w:ins w:id="10" w:author="Christe-Baldan, Susana" w:date="2014-06-25T15:16:00Z">
        <w:r w:rsidR="001650C3" w:rsidRPr="00C054B9">
          <w:rPr>
            <w:rStyle w:val="NoteChar"/>
          </w:rPr>
          <w:t>La utilización de las bandas</w:t>
        </w:r>
      </w:ins>
      <w:ins w:id="11" w:author="Gomez Rodriguez, Susana" w:date="2014-09-16T11:36:00Z">
        <w:r w:rsidR="001650C3" w:rsidRPr="00C054B9">
          <w:rPr>
            <w:rStyle w:val="NoteChar"/>
          </w:rPr>
          <w:t xml:space="preserve"> de frecuencias</w:t>
        </w:r>
      </w:ins>
      <w:ins w:id="12" w:author="Christe-Baldan, Susana" w:date="2014-06-25T15:16:00Z">
        <w:r w:rsidR="001650C3" w:rsidRPr="00C054B9">
          <w:rPr>
            <w:rStyle w:val="NoteChar"/>
          </w:rPr>
          <w:t xml:space="preserve"> </w:t>
        </w:r>
      </w:ins>
      <w:ins w:id="13" w:author="RISSONE Christian" w:date="2014-05-22T18:15:00Z">
        <w:r w:rsidR="001650C3" w:rsidRPr="00C054B9">
          <w:rPr>
            <w:rStyle w:val="NoteChar"/>
          </w:rPr>
          <w:t>457</w:t>
        </w:r>
      </w:ins>
      <w:ins w:id="14" w:author="Christe-Baldan, Susana" w:date="2014-06-25T15:16:00Z">
        <w:r w:rsidR="001650C3" w:rsidRPr="00C054B9">
          <w:rPr>
            <w:rStyle w:val="NoteChar"/>
          </w:rPr>
          <w:t>,</w:t>
        </w:r>
      </w:ins>
      <w:ins w:id="15" w:author="RISSONE Christian" w:date="2014-05-22T18:15:00Z">
        <w:r w:rsidR="001650C3" w:rsidRPr="00C054B9">
          <w:rPr>
            <w:rStyle w:val="NoteChar"/>
          </w:rPr>
          <w:t>5125</w:t>
        </w:r>
      </w:ins>
      <w:ins w:id="16" w:author="Christe-Baldan, Susana" w:date="2014-06-25T15:16:00Z">
        <w:r w:rsidR="001650C3" w:rsidRPr="00C054B9">
          <w:rPr>
            <w:rStyle w:val="NoteChar"/>
          </w:rPr>
          <w:t>-</w:t>
        </w:r>
      </w:ins>
      <w:ins w:id="17" w:author="RISSONE Christian" w:date="2014-05-22T18:15:00Z">
        <w:r w:rsidR="001650C3" w:rsidRPr="00C054B9">
          <w:rPr>
            <w:rStyle w:val="NoteChar"/>
          </w:rPr>
          <w:t>457</w:t>
        </w:r>
      </w:ins>
      <w:ins w:id="18" w:author="Christe-Baldan, Susana" w:date="2014-06-25T15:16:00Z">
        <w:r w:rsidR="001650C3" w:rsidRPr="00C054B9">
          <w:rPr>
            <w:rStyle w:val="NoteChar"/>
          </w:rPr>
          <w:t>,</w:t>
        </w:r>
      </w:ins>
      <w:ins w:id="19" w:author="RISSONE Christian" w:date="2014-05-22T18:15:00Z">
        <w:r w:rsidR="001650C3" w:rsidRPr="00C054B9">
          <w:rPr>
            <w:rStyle w:val="NoteChar"/>
          </w:rPr>
          <w:t xml:space="preserve">5875 MHz </w:t>
        </w:r>
      </w:ins>
      <w:ins w:id="20" w:author="Christe-Baldan, Susana" w:date="2014-06-25T15:16:00Z">
        <w:r w:rsidR="001650C3" w:rsidRPr="00C054B9">
          <w:rPr>
            <w:rStyle w:val="NoteChar"/>
          </w:rPr>
          <w:t xml:space="preserve">y </w:t>
        </w:r>
      </w:ins>
      <w:ins w:id="21" w:author="RISSONE Christian" w:date="2014-05-22T18:15:00Z">
        <w:r w:rsidR="001650C3" w:rsidRPr="00C054B9">
          <w:rPr>
            <w:rStyle w:val="NoteChar"/>
          </w:rPr>
          <w:t>467</w:t>
        </w:r>
      </w:ins>
      <w:ins w:id="22" w:author="Christe-Baldan, Susana" w:date="2014-06-25T15:17:00Z">
        <w:r w:rsidR="001650C3" w:rsidRPr="00C054B9">
          <w:rPr>
            <w:rStyle w:val="NoteChar"/>
          </w:rPr>
          <w:t>,</w:t>
        </w:r>
      </w:ins>
      <w:ins w:id="23" w:author="RISSONE Christian" w:date="2014-05-22T18:15:00Z">
        <w:r w:rsidR="001650C3" w:rsidRPr="00C054B9">
          <w:rPr>
            <w:rStyle w:val="NoteChar"/>
          </w:rPr>
          <w:t>5125</w:t>
        </w:r>
      </w:ins>
      <w:ins w:id="24" w:author="Christe-Baldan, Susana" w:date="2014-06-25T15:17:00Z">
        <w:r w:rsidR="001650C3" w:rsidRPr="00C054B9">
          <w:rPr>
            <w:rStyle w:val="NoteChar"/>
          </w:rPr>
          <w:noBreakHyphen/>
        </w:r>
      </w:ins>
      <w:ins w:id="25" w:author="RISSONE Christian" w:date="2014-05-22T18:15:00Z">
        <w:r w:rsidR="001650C3" w:rsidRPr="00C054B9">
          <w:rPr>
            <w:rStyle w:val="NoteChar"/>
          </w:rPr>
          <w:t>467</w:t>
        </w:r>
      </w:ins>
      <w:ins w:id="26" w:author="Christe-Baldan, Susana" w:date="2014-06-25T15:17:00Z">
        <w:r w:rsidR="001650C3" w:rsidRPr="00C054B9">
          <w:rPr>
            <w:rStyle w:val="NoteChar"/>
          </w:rPr>
          <w:t>,</w:t>
        </w:r>
      </w:ins>
      <w:ins w:id="27" w:author="RISSONE Christian" w:date="2014-05-22T18:15:00Z">
        <w:r w:rsidR="001650C3" w:rsidRPr="00C054B9">
          <w:rPr>
            <w:rStyle w:val="NoteChar"/>
          </w:rPr>
          <w:t xml:space="preserve">5875 MHz </w:t>
        </w:r>
      </w:ins>
      <w:ins w:id="28" w:author="Christe-Baldan, Susana" w:date="2014-06-26T10:30:00Z">
        <w:r w:rsidR="001650C3" w:rsidRPr="00C054B9">
          <w:rPr>
            <w:rStyle w:val="NoteChar"/>
          </w:rPr>
          <w:t xml:space="preserve">por </w:t>
        </w:r>
      </w:ins>
      <w:r w:rsidR="001650C3" w:rsidRPr="00C054B9">
        <w:rPr>
          <w:rStyle w:val="NoteChar"/>
        </w:rPr>
        <w:t xml:space="preserve">el servicio móvil marítimo, </w:t>
      </w:r>
      <w:del w:id="29" w:author="Christe-Baldan, Susana" w:date="2014-06-25T15:18:00Z">
        <w:r w:rsidR="001650C3" w:rsidRPr="00C054B9" w:rsidDel="00586912">
          <w:rPr>
            <w:rStyle w:val="NoteChar"/>
          </w:rPr>
          <w:delText xml:space="preserve">las frecuencias de 457,525 MHz, 457,550 MHz, 457,575 MHz, 467,525 MHz, 467,550 MHz y 467,575 MHz pueden ser utilizadas </w:delText>
        </w:r>
      </w:del>
      <w:del w:id="30" w:author="Christe-Baldan, Susana" w:date="2014-06-25T15:19:00Z">
        <w:r w:rsidR="001650C3" w:rsidRPr="00C054B9" w:rsidDel="00586912">
          <w:rPr>
            <w:rStyle w:val="NoteChar"/>
          </w:rPr>
          <w:delText xml:space="preserve">por </w:delText>
        </w:r>
      </w:del>
      <w:ins w:id="31" w:author="Christe-Baldan, Susana" w:date="2014-06-25T15:18:00Z">
        <w:r w:rsidR="001650C3" w:rsidRPr="00C054B9">
          <w:rPr>
            <w:rStyle w:val="NoteChar"/>
          </w:rPr>
          <w:t xml:space="preserve">se limita </w:t>
        </w:r>
      </w:ins>
      <w:ins w:id="32" w:author="Christe-Baldan, Susana" w:date="2014-06-26T10:30:00Z">
        <w:r w:rsidR="001650C3" w:rsidRPr="00C054B9">
          <w:rPr>
            <w:rStyle w:val="NoteChar"/>
          </w:rPr>
          <w:t xml:space="preserve">a </w:t>
        </w:r>
      </w:ins>
      <w:r w:rsidR="001650C3" w:rsidRPr="00C054B9">
        <w:rPr>
          <w:rStyle w:val="NoteChar"/>
        </w:rPr>
        <w:t>las estaciones de comunicaciones a bordo.</w:t>
      </w:r>
      <w:del w:id="33" w:author="Christe-Baldan, Susana" w:date="2014-06-25T15:19:00Z">
        <w:r w:rsidR="001650C3" w:rsidRPr="00C054B9" w:rsidDel="00586912">
          <w:rPr>
            <w:rStyle w:val="NoteChar"/>
          </w:rPr>
          <w:delText xml:space="preserve"> Cuando sea necesario, pueden introducirse para las comunicaciones a bordo los equipos diseñados para una separación de canales de 12,5 kHz que empleen también las frecuencias adicionales de 457,5375 MHz, 457,5625 MHz, 467,5375 MHz y 467,5625 MHz. Su empleo en aguas territoriales puede estar sometido a reglamentación nacional de la administración interesada.</w:delText>
        </w:r>
      </w:del>
      <w:r w:rsidR="001650C3" w:rsidRPr="00C054B9">
        <w:rPr>
          <w:rStyle w:val="NoteChar"/>
        </w:rPr>
        <w:t xml:space="preserve"> Las características de los equipos </w:t>
      </w:r>
      <w:del w:id="34" w:author="Christe-Baldan, Susana" w:date="2014-06-25T15:22:00Z">
        <w:r w:rsidR="001650C3" w:rsidRPr="00C054B9" w:rsidDel="00586912">
          <w:rPr>
            <w:rStyle w:val="NoteChar"/>
          </w:rPr>
          <w:delText xml:space="preserve">utilizados </w:delText>
        </w:r>
      </w:del>
      <w:ins w:id="35" w:author="Christe-Baldan, Susana" w:date="2014-06-25T15:22:00Z">
        <w:r w:rsidR="001650C3" w:rsidRPr="00C054B9">
          <w:rPr>
            <w:rStyle w:val="NoteChar"/>
          </w:rPr>
          <w:t>y la disposici</w:t>
        </w:r>
      </w:ins>
      <w:ins w:id="36" w:author="Christe-Baldan, Susana" w:date="2014-06-25T15:23:00Z">
        <w:r w:rsidR="001650C3" w:rsidRPr="00C054B9">
          <w:rPr>
            <w:rStyle w:val="NoteChar"/>
          </w:rPr>
          <w:t xml:space="preserve">ón de los canales </w:t>
        </w:r>
      </w:ins>
      <w:r w:rsidR="001650C3" w:rsidRPr="00C054B9">
        <w:rPr>
          <w:rStyle w:val="NoteChar"/>
        </w:rPr>
        <w:t xml:space="preserve">deberán </w:t>
      </w:r>
      <w:del w:id="37" w:author="Christe-Baldan, Susana" w:date="2014-06-25T15:23:00Z">
        <w:r w:rsidR="001650C3" w:rsidRPr="00C054B9" w:rsidDel="00586912">
          <w:rPr>
            <w:rStyle w:val="NoteChar"/>
          </w:rPr>
          <w:delText xml:space="preserve">satisfacer lo dispuesto </w:delText>
        </w:r>
      </w:del>
      <w:ins w:id="38" w:author="Christe-Baldan, Susana" w:date="2014-06-25T15:23:00Z">
        <w:r w:rsidR="001650C3" w:rsidRPr="00C054B9">
          <w:rPr>
            <w:rStyle w:val="NoteChar"/>
          </w:rPr>
          <w:t xml:space="preserve">estar de conformidad </w:t>
        </w:r>
      </w:ins>
      <w:del w:id="39" w:author="Christe-Baldan, Susana" w:date="2014-06-25T15:23:00Z">
        <w:r w:rsidR="001650C3" w:rsidRPr="00C054B9" w:rsidDel="00586912">
          <w:rPr>
            <w:rStyle w:val="NoteChar"/>
          </w:rPr>
          <w:delText xml:space="preserve">en </w:delText>
        </w:r>
      </w:del>
      <w:ins w:id="40" w:author="Christe-Baldan, Susana" w:date="2014-06-25T15:23:00Z">
        <w:r w:rsidR="001650C3" w:rsidRPr="00C054B9">
          <w:rPr>
            <w:rStyle w:val="NoteChar"/>
          </w:rPr>
          <w:t xml:space="preserve">con </w:t>
        </w:r>
      </w:ins>
      <w:r w:rsidR="001650C3" w:rsidRPr="00C054B9">
        <w:rPr>
          <w:rStyle w:val="NoteChar"/>
        </w:rPr>
        <w:t>la Recomendación UIT</w:t>
      </w:r>
      <w:r w:rsidR="001650C3" w:rsidRPr="00C054B9">
        <w:rPr>
          <w:rStyle w:val="NoteChar"/>
        </w:rPr>
        <w:noBreakHyphen/>
        <w:t>R M.1174-</w:t>
      </w:r>
      <w:del w:id="41" w:author="Christe-Baldan, Susana" w:date="2014-06-25T15:23:00Z">
        <w:r w:rsidR="001650C3" w:rsidRPr="00C054B9" w:rsidDel="00586912">
          <w:rPr>
            <w:rStyle w:val="NoteChar"/>
          </w:rPr>
          <w:delText>2</w:delText>
        </w:r>
      </w:del>
      <w:ins w:id="42" w:author="Christe-Baldan, Susana" w:date="2014-06-25T15:23:00Z">
        <w:r w:rsidR="001650C3" w:rsidRPr="00C054B9">
          <w:rPr>
            <w:rStyle w:val="NoteChar"/>
          </w:rPr>
          <w:t>3</w:t>
        </w:r>
      </w:ins>
      <w:r w:rsidR="001650C3" w:rsidRPr="00C054B9">
        <w:rPr>
          <w:rStyle w:val="NoteChar"/>
        </w:rPr>
        <w:t>.</w:t>
      </w:r>
      <w:ins w:id="43" w:author="Christe-Baldan, Susana" w:date="2014-06-25T15:24:00Z">
        <w:r w:rsidR="001650C3" w:rsidRPr="00C054B9">
          <w:rPr>
            <w:rStyle w:val="NoteChar"/>
          </w:rPr>
          <w:t xml:space="preserve"> La utilización de estas bandas </w:t>
        </w:r>
      </w:ins>
      <w:ins w:id="44" w:author="Gomez Rodriguez, Susana" w:date="2014-09-16T11:36:00Z">
        <w:r w:rsidR="001650C3" w:rsidRPr="00C054B9">
          <w:rPr>
            <w:rStyle w:val="NoteChar"/>
          </w:rPr>
          <w:t xml:space="preserve">de frecuencias </w:t>
        </w:r>
      </w:ins>
      <w:ins w:id="45" w:author="Christe-Baldan, Susana" w:date="2014-06-25T15:24:00Z">
        <w:r w:rsidR="001650C3" w:rsidRPr="00C054B9">
          <w:rPr>
            <w:rStyle w:val="NoteChar"/>
          </w:rPr>
          <w:t>en aguas territoriales también puede</w:t>
        </w:r>
      </w:ins>
      <w:ins w:id="46" w:author="Spanish" w:date="2015-10-09T15:09:00Z">
        <w:r w:rsidR="00D45629">
          <w:rPr>
            <w:rStyle w:val="NoteChar"/>
            <w:vertAlign w:val="superscript"/>
          </w:rPr>
          <w:t>1</w:t>
        </w:r>
      </w:ins>
      <w:ins w:id="47" w:author="Christe-Baldan, Susana" w:date="2014-06-25T15:24:00Z">
        <w:r w:rsidR="001650C3" w:rsidRPr="00C054B9">
          <w:rPr>
            <w:rStyle w:val="NoteChar"/>
          </w:rPr>
          <w:t xml:space="preserve"> estar sujeta a la reglamentación nacional de las administraciones implicadas.</w:t>
        </w:r>
      </w:ins>
      <w:r w:rsidRPr="00245062">
        <w:rPr>
          <w:color w:val="000000"/>
          <w:sz w:val="16"/>
          <w:szCs w:val="16"/>
        </w:rPr>
        <w:t>     </w:t>
      </w:r>
      <w:r w:rsidRPr="00B831BE">
        <w:rPr>
          <w:color w:val="000000"/>
          <w:sz w:val="16"/>
          <w:szCs w:val="16"/>
          <w:lang w:val="en-US"/>
        </w:rPr>
        <w:t>(CMR-</w:t>
      </w:r>
      <w:del w:id="48" w:author="Saez Grau, Ricardo" w:date="2015-10-06T16:18:00Z">
        <w:r w:rsidRPr="00B831BE" w:rsidDel="001650C3">
          <w:rPr>
            <w:color w:val="000000"/>
            <w:sz w:val="16"/>
            <w:szCs w:val="16"/>
            <w:lang w:val="en-US"/>
          </w:rPr>
          <w:delText>07</w:delText>
        </w:r>
      </w:del>
      <w:ins w:id="49" w:author="Saez Grau, Ricardo" w:date="2015-10-06T16:18:00Z">
        <w:r w:rsidR="001650C3" w:rsidRPr="00B831BE">
          <w:rPr>
            <w:color w:val="000000"/>
            <w:sz w:val="16"/>
            <w:szCs w:val="16"/>
            <w:lang w:val="en-US"/>
          </w:rPr>
          <w:t>15</w:t>
        </w:r>
      </w:ins>
      <w:r w:rsidRPr="00B831BE">
        <w:rPr>
          <w:color w:val="000000"/>
          <w:sz w:val="16"/>
          <w:szCs w:val="16"/>
          <w:lang w:val="en-US"/>
        </w:rPr>
        <w:t>)</w:t>
      </w:r>
    </w:p>
    <w:p w:rsidR="006E2FA3" w:rsidRPr="006E2FA3" w:rsidRDefault="006E2FA3" w:rsidP="006E2FA3">
      <w:pPr>
        <w:rPr>
          <w:lang w:val="en-US"/>
        </w:rPr>
      </w:pPr>
      <w:r w:rsidRPr="006E2FA3">
        <w:rPr>
          <w:lang w:val="en-US"/>
        </w:rPr>
        <w:t>_______________</w:t>
      </w:r>
    </w:p>
    <w:p w:rsidR="006E2FA3" w:rsidRPr="00D45629" w:rsidRDefault="00D45629" w:rsidP="00D931DA">
      <w:pPr>
        <w:pStyle w:val="EndnoteText"/>
        <w:spacing w:line="480" w:lineRule="auto"/>
        <w:rPr>
          <w:lang w:val="es-ES_tradnl"/>
          <w:rPrChange w:id="50" w:author="Spanish" w:date="2015-10-09T15:11:00Z">
            <w:rPr/>
          </w:rPrChange>
        </w:rPr>
      </w:pPr>
      <w:ins w:id="51" w:author="Spanish" w:date="2015-10-09T15:09:00Z">
        <w:r w:rsidRPr="00D45629">
          <w:rPr>
            <w:vertAlign w:val="superscript"/>
            <w:lang w:val="es-ES_tradnl"/>
            <w:rPrChange w:id="52" w:author="Spanish" w:date="2015-10-09T15:11:00Z">
              <w:rPr>
                <w:vertAlign w:val="superscript"/>
              </w:rPr>
            </w:rPrChange>
          </w:rPr>
          <w:t xml:space="preserve">1 </w:t>
        </w:r>
      </w:ins>
      <w:ins w:id="53" w:author="Spanish" w:date="2015-10-09T15:10:00Z">
        <w:r w:rsidRPr="00D45629">
          <w:rPr>
            <w:lang w:val="es-ES_tradnl"/>
            <w:rPrChange w:id="54" w:author="Spanish" w:date="2015-10-09T15:11:00Z">
              <w:rPr/>
            </w:rPrChange>
          </w:rPr>
          <w:t>La CMR</w:t>
        </w:r>
      </w:ins>
      <w:ins w:id="55" w:author="Spanish" w:date="2015-10-09T15:11:00Z">
        <w:r w:rsidRPr="00D45629">
          <w:rPr>
            <w:lang w:val="es-ES_tradnl"/>
            <w:rPrChange w:id="56" w:author="Spanish" w:date="2015-10-09T15:11:00Z">
              <w:rPr/>
            </w:rPrChange>
          </w:rPr>
          <w:t>-15</w:t>
        </w:r>
      </w:ins>
      <w:ins w:id="57" w:author="Spanish" w:date="2015-10-09T15:10:00Z">
        <w:r w:rsidRPr="00D45629">
          <w:rPr>
            <w:lang w:val="es-ES_tradnl"/>
            <w:rPrChange w:id="58" w:author="Spanish" w:date="2015-10-09T15:11:00Z">
              <w:rPr/>
            </w:rPrChange>
          </w:rPr>
          <w:t xml:space="preserve"> deberá considerar</w:t>
        </w:r>
      </w:ins>
      <w:ins w:id="59" w:author="Spanish" w:date="2015-10-09T15:11:00Z">
        <w:r w:rsidRPr="00D45629">
          <w:rPr>
            <w:lang w:val="es-ES_tradnl"/>
            <w:rPrChange w:id="60" w:author="Spanish" w:date="2015-10-09T15:11:00Z">
              <w:rPr/>
            </w:rPrChange>
          </w:rPr>
          <w:t xml:space="preserve"> la</w:t>
        </w:r>
      </w:ins>
      <w:ins w:id="61" w:author="Spanish" w:date="2015-10-09T15:10:00Z">
        <w:r w:rsidRPr="00D45629">
          <w:rPr>
            <w:lang w:val="es-ES_tradnl"/>
            <w:rPrChange w:id="62" w:author="Spanish" w:date="2015-10-09T15:11:00Z">
              <w:rPr/>
            </w:rPrChange>
          </w:rPr>
          <w:t xml:space="preserve"> palabra «puede»</w:t>
        </w:r>
      </w:ins>
      <w:ins w:id="63" w:author="Spanish" w:date="2015-10-09T15:11:00Z">
        <w:r>
          <w:rPr>
            <w:lang w:val="es-ES_tradnl"/>
          </w:rPr>
          <w:t>.</w:t>
        </w:r>
      </w:ins>
    </w:p>
    <w:p w:rsidR="00ED65B6" w:rsidRDefault="00D931DA">
      <w:pPr>
        <w:pStyle w:val="Reasons"/>
      </w:pPr>
      <w:r>
        <w:rPr>
          <w:b/>
        </w:rPr>
        <w:t>Motivos:</w:t>
      </w:r>
      <w:r>
        <w:tab/>
      </w:r>
      <w:r w:rsidR="003D3FB5">
        <w:t xml:space="preserve">En algunas Regiones puede existir una escasez de frecuencias para las comunicaciones a bordo. La aparición de nuevas tecnologías está permitiendo un incremento del número de frecuencias que pueden utilizarse para la comunicación a bordo dentro de los límites de la misma parte de la gama de frecuencias actualmente atribuida con este fin. </w:t>
      </w:r>
      <w:r w:rsidR="007B0529">
        <w:t xml:space="preserve">Las características y la </w:t>
      </w:r>
      <w:r w:rsidR="007B0529">
        <w:lastRenderedPageBreak/>
        <w:t>disposición</w:t>
      </w:r>
      <w:r w:rsidR="003D3FB5">
        <w:t xml:space="preserve"> de</w:t>
      </w:r>
      <w:r w:rsidR="007B0529">
        <w:t xml:space="preserve"> los</w:t>
      </w:r>
      <w:r w:rsidR="003D3FB5">
        <w:t xml:space="preserve"> canales para el funcionamiento de los sistemas de comunicaciones a bordo se recogen en la Recomendación UIT-R M.1174-3.</w:t>
      </w:r>
    </w:p>
    <w:p w:rsidR="00ED65B6" w:rsidRDefault="00D931DA">
      <w:pPr>
        <w:pStyle w:val="Proposal"/>
      </w:pPr>
      <w:r>
        <w:t>SUP</w:t>
      </w:r>
      <w:r>
        <w:tab/>
        <w:t>ASP/32A15/4</w:t>
      </w:r>
    </w:p>
    <w:p w:rsidR="005B24B5" w:rsidRPr="00D14182" w:rsidRDefault="00D931DA" w:rsidP="005B24B5">
      <w:pPr>
        <w:pStyle w:val="ResNo"/>
      </w:pPr>
      <w:bookmarkStart w:id="64" w:name="_Toc328141355"/>
      <w:r w:rsidRPr="00D14182">
        <w:t xml:space="preserve">RESOLUCIÓN </w:t>
      </w:r>
      <w:r w:rsidRPr="00D14182">
        <w:rPr>
          <w:rStyle w:val="href"/>
        </w:rPr>
        <w:t>358</w:t>
      </w:r>
      <w:r w:rsidRPr="00D14182">
        <w:t xml:space="preserve"> (CMR-12)</w:t>
      </w:r>
      <w:bookmarkEnd w:id="64"/>
    </w:p>
    <w:p w:rsidR="005B24B5" w:rsidRPr="00D14182" w:rsidRDefault="00D931DA" w:rsidP="002F09C9">
      <w:pPr>
        <w:pStyle w:val="Restitle"/>
      </w:pPr>
      <w:bookmarkStart w:id="65" w:name="_Toc328141356"/>
      <w:r w:rsidRPr="00D14182">
        <w:t>Examen de la mejora y ampliación de las estaciones de comunicaciones a bordo del servicio móvil marítimo en la banda de ondas decimétricas</w:t>
      </w:r>
      <w:bookmarkEnd w:id="65"/>
    </w:p>
    <w:p w:rsidR="00ED65B6" w:rsidRDefault="00D931DA">
      <w:pPr>
        <w:pStyle w:val="Reasons"/>
      </w:pPr>
      <w:r>
        <w:rPr>
          <w:b/>
        </w:rPr>
        <w:t>Motivos:</w:t>
      </w:r>
      <w:r>
        <w:tab/>
      </w:r>
      <w:r w:rsidR="00920FDE">
        <w:t>Si la CMR-15 resuelve las cuestiones ligadas al punto 1.15, ya no se requerirán nuevos estudios con arreglo a la Resolución 358 (CMR-12), y ésta ya no tendrá que mantenerse.</w:t>
      </w:r>
    </w:p>
    <w:p w:rsidR="00920FDE" w:rsidRDefault="00920FDE" w:rsidP="0032202E">
      <w:pPr>
        <w:pStyle w:val="Reasons"/>
      </w:pPr>
    </w:p>
    <w:p w:rsidR="00920FDE" w:rsidRDefault="00920FDE">
      <w:pPr>
        <w:jc w:val="center"/>
      </w:pPr>
      <w:r>
        <w:t>______________</w:t>
      </w:r>
    </w:p>
    <w:p w:rsidR="00920FDE" w:rsidRDefault="00920FDE">
      <w:pPr>
        <w:pStyle w:val="Reasons"/>
      </w:pPr>
    </w:p>
    <w:sectPr w:rsidR="00920FDE" w:rsidSect="0022362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6168A">
      <w:rPr>
        <w:noProof/>
        <w:lang w:val="en-US"/>
      </w:rPr>
      <w:t>P:\ESP\ITU-R\CONF-R\CMR15\000\032ADD15S.docx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168A">
      <w:rPr>
        <w:noProof/>
      </w:rPr>
      <w:t>09.10.15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168A">
      <w:rPr>
        <w:noProof/>
      </w:rPr>
      <w:t>09.10.15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FAE" w:rsidRDefault="00E446E3">
    <w:pPr>
      <w:pStyle w:val="Footer"/>
    </w:pPr>
    <w:fldSimple w:instr=" FILENAME \p  \* MERGEFORMAT ">
      <w:r w:rsidR="0046168A">
        <w:t>P:\ESP\ITU-R\CONF-R\CMR15\000\032ADD15S.docx</w:t>
      </w:r>
    </w:fldSimple>
    <w:r w:rsidR="00C95FAE">
      <w:t xml:space="preserve"> (387314)</w:t>
    </w:r>
    <w:r w:rsidR="00C95FAE">
      <w:tab/>
    </w:r>
    <w:r w:rsidR="00C95FAE">
      <w:fldChar w:fldCharType="begin"/>
    </w:r>
    <w:r w:rsidR="00C95FAE">
      <w:instrText xml:space="preserve"> SAVEDATE \@ DD.MM.YY </w:instrText>
    </w:r>
    <w:r w:rsidR="00C95FAE">
      <w:fldChar w:fldCharType="separate"/>
    </w:r>
    <w:r w:rsidR="0046168A">
      <w:t>09.10.15</w:t>
    </w:r>
    <w:r w:rsidR="00C95FAE">
      <w:fldChar w:fldCharType="end"/>
    </w:r>
    <w:r w:rsidR="00C95FAE">
      <w:tab/>
    </w:r>
    <w:r w:rsidR="00C95FAE">
      <w:fldChar w:fldCharType="begin"/>
    </w:r>
    <w:r w:rsidR="00C95FAE">
      <w:instrText xml:space="preserve"> PRINTDATE \@ DD.MM.YY </w:instrText>
    </w:r>
    <w:r w:rsidR="00C95FAE">
      <w:fldChar w:fldCharType="separate"/>
    </w:r>
    <w:r w:rsidR="0046168A">
      <w:t>09.10.15</w:t>
    </w:r>
    <w:r w:rsidR="00C95FA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26" w:rsidRDefault="0046168A" w:rsidP="0022362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P:\ESP\ITU-R\CONF-R\CMR15\000\032ADD15S.docx</w:t>
    </w:r>
    <w:r>
      <w:fldChar w:fldCharType="end"/>
    </w:r>
    <w:r w:rsidR="00223626">
      <w:t xml:space="preserve"> (387314)</w:t>
    </w:r>
    <w:r w:rsidR="00223626">
      <w:tab/>
    </w:r>
    <w:r w:rsidR="00223626">
      <w:fldChar w:fldCharType="begin"/>
    </w:r>
    <w:r w:rsidR="00223626">
      <w:instrText xml:space="preserve"> SAVEDATE \@ DD.MM.YY </w:instrText>
    </w:r>
    <w:r w:rsidR="00223626">
      <w:fldChar w:fldCharType="separate"/>
    </w:r>
    <w:r>
      <w:t>09.10.15</w:t>
    </w:r>
    <w:r w:rsidR="00223626">
      <w:fldChar w:fldCharType="end"/>
    </w:r>
    <w:r w:rsidR="00223626">
      <w:tab/>
    </w:r>
    <w:r w:rsidR="00223626">
      <w:fldChar w:fldCharType="begin"/>
    </w:r>
    <w:r w:rsidR="00223626">
      <w:instrText xml:space="preserve"> PRINTDATE \@ DD.MM.YY </w:instrText>
    </w:r>
    <w:r w:rsidR="00223626">
      <w:fldChar w:fldCharType="separate"/>
    </w:r>
    <w:r>
      <w:t>09.10.15</w:t>
    </w:r>
    <w:r w:rsidR="002236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168A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32(Add.15)-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Christe-Baldan, Susana">
    <w15:presenceInfo w15:providerId="AD" w15:userId="S-1-5-21-8740799-900759487-1415713722-6122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69BE"/>
    <w:rsid w:val="0002785D"/>
    <w:rsid w:val="00087AE8"/>
    <w:rsid w:val="000A5B9A"/>
    <w:rsid w:val="000C4981"/>
    <w:rsid w:val="000E2AB2"/>
    <w:rsid w:val="000E5BF9"/>
    <w:rsid w:val="000F0E6D"/>
    <w:rsid w:val="00121170"/>
    <w:rsid w:val="00123CC5"/>
    <w:rsid w:val="0015142D"/>
    <w:rsid w:val="001616DC"/>
    <w:rsid w:val="00163962"/>
    <w:rsid w:val="001650C3"/>
    <w:rsid w:val="00191A97"/>
    <w:rsid w:val="001A083F"/>
    <w:rsid w:val="001A5AA3"/>
    <w:rsid w:val="001C1617"/>
    <w:rsid w:val="001C41FA"/>
    <w:rsid w:val="001E2B52"/>
    <w:rsid w:val="001E3F27"/>
    <w:rsid w:val="00223626"/>
    <w:rsid w:val="00236D2A"/>
    <w:rsid w:val="00255F12"/>
    <w:rsid w:val="00262C09"/>
    <w:rsid w:val="002640AD"/>
    <w:rsid w:val="002A791F"/>
    <w:rsid w:val="002C1B26"/>
    <w:rsid w:val="002C5D6C"/>
    <w:rsid w:val="002E6140"/>
    <w:rsid w:val="002E701F"/>
    <w:rsid w:val="003248A9"/>
    <w:rsid w:val="00324FFA"/>
    <w:rsid w:val="0032680B"/>
    <w:rsid w:val="00363A65"/>
    <w:rsid w:val="003B1E8C"/>
    <w:rsid w:val="003B3BDD"/>
    <w:rsid w:val="003C2508"/>
    <w:rsid w:val="003D0AA3"/>
    <w:rsid w:val="003D3FB5"/>
    <w:rsid w:val="004145C8"/>
    <w:rsid w:val="0042187E"/>
    <w:rsid w:val="00440B3A"/>
    <w:rsid w:val="0045384C"/>
    <w:rsid w:val="00454553"/>
    <w:rsid w:val="00457912"/>
    <w:rsid w:val="0046168A"/>
    <w:rsid w:val="004B124A"/>
    <w:rsid w:val="005133B5"/>
    <w:rsid w:val="005229E4"/>
    <w:rsid w:val="00532097"/>
    <w:rsid w:val="0058350F"/>
    <w:rsid w:val="00583C7E"/>
    <w:rsid w:val="005B6B52"/>
    <w:rsid w:val="005D46FB"/>
    <w:rsid w:val="005F2605"/>
    <w:rsid w:val="005F3B0E"/>
    <w:rsid w:val="005F559C"/>
    <w:rsid w:val="006011CE"/>
    <w:rsid w:val="00662BA0"/>
    <w:rsid w:val="00692AAE"/>
    <w:rsid w:val="006D6E67"/>
    <w:rsid w:val="006E1A13"/>
    <w:rsid w:val="006E2FA3"/>
    <w:rsid w:val="00701C20"/>
    <w:rsid w:val="00702F3D"/>
    <w:rsid w:val="0070518E"/>
    <w:rsid w:val="007354E9"/>
    <w:rsid w:val="00765578"/>
    <w:rsid w:val="0077084A"/>
    <w:rsid w:val="007952C7"/>
    <w:rsid w:val="007A4877"/>
    <w:rsid w:val="007B0529"/>
    <w:rsid w:val="007C0B95"/>
    <w:rsid w:val="007C2317"/>
    <w:rsid w:val="007D330A"/>
    <w:rsid w:val="00866AE6"/>
    <w:rsid w:val="008750A8"/>
    <w:rsid w:val="008E5AF2"/>
    <w:rsid w:val="0090121B"/>
    <w:rsid w:val="009144C9"/>
    <w:rsid w:val="00920FDE"/>
    <w:rsid w:val="0094091F"/>
    <w:rsid w:val="00956ECD"/>
    <w:rsid w:val="00973754"/>
    <w:rsid w:val="009C0BED"/>
    <w:rsid w:val="009E11EC"/>
    <w:rsid w:val="00A118DB"/>
    <w:rsid w:val="00A20404"/>
    <w:rsid w:val="00A4450C"/>
    <w:rsid w:val="00AA5E6C"/>
    <w:rsid w:val="00AA6AC0"/>
    <w:rsid w:val="00AE5677"/>
    <w:rsid w:val="00AE658F"/>
    <w:rsid w:val="00AF2F78"/>
    <w:rsid w:val="00B239FA"/>
    <w:rsid w:val="00B52D55"/>
    <w:rsid w:val="00B8288C"/>
    <w:rsid w:val="00B831BE"/>
    <w:rsid w:val="00BE2E80"/>
    <w:rsid w:val="00BE5EDD"/>
    <w:rsid w:val="00BE6A1F"/>
    <w:rsid w:val="00C126C4"/>
    <w:rsid w:val="00C63EB5"/>
    <w:rsid w:val="00C95FAE"/>
    <w:rsid w:val="00CC01E0"/>
    <w:rsid w:val="00CD5FEE"/>
    <w:rsid w:val="00CE60D2"/>
    <w:rsid w:val="00CE7431"/>
    <w:rsid w:val="00D01B7E"/>
    <w:rsid w:val="00D0288A"/>
    <w:rsid w:val="00D2782E"/>
    <w:rsid w:val="00D45629"/>
    <w:rsid w:val="00D72A5D"/>
    <w:rsid w:val="00D931DA"/>
    <w:rsid w:val="00DC629B"/>
    <w:rsid w:val="00E05BFF"/>
    <w:rsid w:val="00E262F1"/>
    <w:rsid w:val="00E3176A"/>
    <w:rsid w:val="00E446E3"/>
    <w:rsid w:val="00E54754"/>
    <w:rsid w:val="00E56BD3"/>
    <w:rsid w:val="00E643D9"/>
    <w:rsid w:val="00E71D14"/>
    <w:rsid w:val="00E83DCF"/>
    <w:rsid w:val="00E97326"/>
    <w:rsid w:val="00EB3F34"/>
    <w:rsid w:val="00ED65B6"/>
    <w:rsid w:val="00F37B39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9B00E7C-B004-4293-86B6-D9D6F6D3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NoteChar">
    <w:name w:val="Note Char"/>
    <w:link w:val="Note"/>
    <w:locked/>
    <w:rsid w:val="001650C3"/>
    <w:rPr>
      <w:rFonts w:ascii="Times New Roman" w:hAnsi="Times New Roman"/>
      <w:sz w:val="24"/>
      <w:lang w:val="es-ES_tradnl" w:eastAsia="en-US"/>
    </w:rPr>
  </w:style>
  <w:style w:type="paragraph" w:styleId="EndnoteText">
    <w:name w:val="endnote text"/>
    <w:basedOn w:val="Normal"/>
    <w:link w:val="EndnoteTextChar"/>
    <w:unhideWhenUsed/>
    <w:rsid w:val="006E2FA3"/>
    <w:pPr>
      <w:spacing w:before="0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6E2F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R15-WRC15-C-0032!A15!MSW-S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C90CE-DAE5-4F55-9ABB-23814541E441}">
  <ds:schemaRefs>
    <ds:schemaRef ds:uri="http://www.w3.org/XML/1998/namespace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CAD52B-AC8E-4F96-ACB8-6B7AD8A6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537</Words>
  <Characters>2922</Characters>
  <Application>Microsoft Office Word</Application>
  <DocSecurity>0</DocSecurity>
  <Lines>87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R15-WRC15-C-0032!A15!MSW-S</vt:lpstr>
    </vt:vector>
  </TitlesOfParts>
  <Manager>Secretaría General - Pool</Manager>
  <Company>Unión Internacional de Telecomunicaciones (UIT)</Company>
  <LinksUpToDate>false</LinksUpToDate>
  <CharactersWithSpaces>3439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R15-WRC15-C-0032!A15!MSW-S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20</cp:revision>
  <cp:lastPrinted>2015-10-09T13:23:00Z</cp:lastPrinted>
  <dcterms:created xsi:type="dcterms:W3CDTF">2015-10-09T11:48:00Z</dcterms:created>
  <dcterms:modified xsi:type="dcterms:W3CDTF">2015-10-09T13:23:00Z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