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AE7A36A" w14:textId="77777777" w:rsidTr="00E55916">
        <w:trPr>
          <w:cantSplit/>
        </w:trPr>
        <w:tc>
          <w:tcPr>
            <w:tcW w:w="6911" w:type="dxa"/>
          </w:tcPr>
          <w:p w14:paraId="6232DFC7" w14:textId="77777777" w:rsidR="00BB1D82" w:rsidRPr="00930FFD" w:rsidRDefault="00851625" w:rsidP="00813DC7">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54BFBDF8" w14:textId="77777777" w:rsidR="00BB1D82" w:rsidRPr="002A6F8F" w:rsidRDefault="002C28A4" w:rsidP="00813DC7">
            <w:pPr>
              <w:spacing w:before="0"/>
              <w:jc w:val="right"/>
              <w:rPr>
                <w:lang w:val="en-US"/>
              </w:rPr>
            </w:pPr>
            <w:bookmarkStart w:id="0" w:name="ditulogo"/>
            <w:bookmarkEnd w:id="0"/>
            <w:r>
              <w:rPr>
                <w:noProof/>
                <w:lang w:val="en-US" w:eastAsia="zh-CN"/>
              </w:rPr>
              <w:drawing>
                <wp:inline distT="0" distB="0" distL="0" distR="0" wp14:anchorId="0937A6DF" wp14:editId="37097927">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35EF8A85" w14:textId="77777777" w:rsidTr="00E55916">
        <w:trPr>
          <w:cantSplit/>
        </w:trPr>
        <w:tc>
          <w:tcPr>
            <w:tcW w:w="6911" w:type="dxa"/>
            <w:tcBorders>
              <w:bottom w:val="single" w:sz="12" w:space="0" w:color="auto"/>
            </w:tcBorders>
          </w:tcPr>
          <w:p w14:paraId="03750EED" w14:textId="77777777" w:rsidR="00BB1D82" w:rsidRPr="002A6F8F" w:rsidRDefault="002C28A4" w:rsidP="00813DC7">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3CCA3F6A" w14:textId="77777777" w:rsidR="00BB1D82" w:rsidRPr="002A6F8F" w:rsidRDefault="00BB1D82" w:rsidP="00813DC7">
            <w:pPr>
              <w:spacing w:before="0"/>
              <w:rPr>
                <w:rFonts w:ascii="Verdana" w:hAnsi="Verdana"/>
                <w:szCs w:val="24"/>
                <w:lang w:val="en-US"/>
              </w:rPr>
            </w:pPr>
          </w:p>
        </w:tc>
      </w:tr>
      <w:tr w:rsidR="00BB1D82" w:rsidRPr="002A6F8F" w14:paraId="05D4C7F9" w14:textId="77777777" w:rsidTr="00BB1D82">
        <w:trPr>
          <w:cantSplit/>
        </w:trPr>
        <w:tc>
          <w:tcPr>
            <w:tcW w:w="6911" w:type="dxa"/>
            <w:tcBorders>
              <w:top w:val="single" w:sz="12" w:space="0" w:color="auto"/>
            </w:tcBorders>
          </w:tcPr>
          <w:p w14:paraId="41A1CEF5" w14:textId="77777777" w:rsidR="00BB1D82" w:rsidRPr="002A6F8F" w:rsidRDefault="00BB1D82" w:rsidP="00813DC7">
            <w:pPr>
              <w:spacing w:before="0" w:after="48"/>
              <w:rPr>
                <w:rFonts w:ascii="Verdana" w:hAnsi="Verdana"/>
                <w:b/>
                <w:smallCaps/>
                <w:sz w:val="20"/>
                <w:lang w:val="en-US"/>
              </w:rPr>
            </w:pPr>
          </w:p>
        </w:tc>
        <w:tc>
          <w:tcPr>
            <w:tcW w:w="3120" w:type="dxa"/>
            <w:tcBorders>
              <w:top w:val="single" w:sz="12" w:space="0" w:color="auto"/>
            </w:tcBorders>
          </w:tcPr>
          <w:p w14:paraId="778D6125" w14:textId="77777777" w:rsidR="00BB1D82" w:rsidRPr="002A6F8F" w:rsidRDefault="00BB1D82" w:rsidP="00813DC7">
            <w:pPr>
              <w:spacing w:before="0"/>
              <w:rPr>
                <w:rFonts w:ascii="Verdana" w:hAnsi="Verdana"/>
                <w:sz w:val="20"/>
                <w:lang w:val="en-US"/>
              </w:rPr>
            </w:pPr>
          </w:p>
        </w:tc>
      </w:tr>
      <w:tr w:rsidR="00BB1D82" w:rsidRPr="002A6F8F" w14:paraId="0AF310C8" w14:textId="77777777" w:rsidTr="00BB1D82">
        <w:trPr>
          <w:cantSplit/>
        </w:trPr>
        <w:tc>
          <w:tcPr>
            <w:tcW w:w="6911" w:type="dxa"/>
            <w:shd w:val="clear" w:color="auto" w:fill="auto"/>
          </w:tcPr>
          <w:p w14:paraId="4F0854ED" w14:textId="77777777" w:rsidR="00BB1D82" w:rsidRPr="00930FFD" w:rsidRDefault="006D4724" w:rsidP="00813DC7">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0DAEEE27" w14:textId="77777777" w:rsidR="00BB1D82" w:rsidRPr="002A6F8F" w:rsidRDefault="006D4724" w:rsidP="00813DC7">
            <w:pPr>
              <w:spacing w:before="0"/>
              <w:rPr>
                <w:rFonts w:ascii="Verdana" w:hAnsi="Verdana"/>
                <w:sz w:val="20"/>
                <w:lang w:val="en-US"/>
              </w:rPr>
            </w:pPr>
            <w:r>
              <w:rPr>
                <w:rFonts w:ascii="Verdana" w:eastAsia="SimSun" w:hAnsi="Verdana" w:cs="Traditional Arabic"/>
                <w:b/>
                <w:sz w:val="20"/>
                <w:lang w:val="en-US"/>
              </w:rPr>
              <w:t>Addendum 16 au</w:t>
            </w:r>
            <w:r>
              <w:rPr>
                <w:rFonts w:ascii="Verdana" w:eastAsia="SimSun" w:hAnsi="Verdana" w:cs="Traditional Arabic"/>
                <w:b/>
                <w:sz w:val="20"/>
                <w:lang w:val="en-US"/>
              </w:rPr>
              <w:br/>
              <w:t>Document 32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14:paraId="176B74C9" w14:textId="77777777" w:rsidTr="00BB1D82">
        <w:trPr>
          <w:cantSplit/>
        </w:trPr>
        <w:tc>
          <w:tcPr>
            <w:tcW w:w="6911" w:type="dxa"/>
            <w:shd w:val="clear" w:color="auto" w:fill="auto"/>
          </w:tcPr>
          <w:p w14:paraId="29D78E7E" w14:textId="77777777" w:rsidR="00690C7B" w:rsidRPr="00930FFD" w:rsidRDefault="00690C7B" w:rsidP="00813DC7">
            <w:pPr>
              <w:spacing w:before="0"/>
              <w:rPr>
                <w:rFonts w:ascii="Verdana" w:hAnsi="Verdana"/>
                <w:b/>
                <w:sz w:val="20"/>
                <w:lang w:val="en-US"/>
              </w:rPr>
            </w:pPr>
          </w:p>
        </w:tc>
        <w:tc>
          <w:tcPr>
            <w:tcW w:w="3120" w:type="dxa"/>
            <w:shd w:val="clear" w:color="auto" w:fill="auto"/>
          </w:tcPr>
          <w:p w14:paraId="4D823657" w14:textId="77777777" w:rsidR="00690C7B" w:rsidRPr="002A6F8F" w:rsidRDefault="00690C7B" w:rsidP="00813DC7">
            <w:pPr>
              <w:spacing w:before="0"/>
              <w:rPr>
                <w:rFonts w:ascii="Verdana" w:hAnsi="Verdana"/>
                <w:b/>
                <w:sz w:val="20"/>
                <w:lang w:val="en-US"/>
              </w:rPr>
            </w:pPr>
            <w:r w:rsidRPr="002A6F8F">
              <w:rPr>
                <w:rFonts w:ascii="Verdana" w:hAnsi="Verdana"/>
                <w:b/>
                <w:sz w:val="20"/>
                <w:lang w:val="en-US"/>
              </w:rPr>
              <w:t xml:space="preserve">29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2015</w:t>
            </w:r>
          </w:p>
        </w:tc>
      </w:tr>
      <w:tr w:rsidR="00690C7B" w:rsidRPr="002A6F8F" w14:paraId="23FCE090" w14:textId="77777777" w:rsidTr="00BB1D82">
        <w:trPr>
          <w:cantSplit/>
        </w:trPr>
        <w:tc>
          <w:tcPr>
            <w:tcW w:w="6911" w:type="dxa"/>
          </w:tcPr>
          <w:p w14:paraId="106BF9F2" w14:textId="77777777" w:rsidR="00690C7B" w:rsidRPr="002A6F8F" w:rsidRDefault="00690C7B" w:rsidP="00813DC7">
            <w:pPr>
              <w:spacing w:before="0" w:after="48"/>
              <w:rPr>
                <w:rFonts w:ascii="Verdana" w:hAnsi="Verdana"/>
                <w:b/>
                <w:smallCaps/>
                <w:sz w:val="20"/>
                <w:lang w:val="en-US"/>
              </w:rPr>
            </w:pPr>
          </w:p>
        </w:tc>
        <w:tc>
          <w:tcPr>
            <w:tcW w:w="3120" w:type="dxa"/>
          </w:tcPr>
          <w:p w14:paraId="196071DD" w14:textId="77777777" w:rsidR="00690C7B" w:rsidRPr="002A6F8F" w:rsidRDefault="00690C7B" w:rsidP="00813DC7">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14:paraId="20EC585C" w14:textId="77777777" w:rsidTr="00E55916">
        <w:trPr>
          <w:cantSplit/>
        </w:trPr>
        <w:tc>
          <w:tcPr>
            <w:tcW w:w="10031" w:type="dxa"/>
            <w:gridSpan w:val="2"/>
          </w:tcPr>
          <w:p w14:paraId="373FAD69" w14:textId="77777777" w:rsidR="00690C7B" w:rsidRPr="002A6F8F" w:rsidRDefault="00690C7B" w:rsidP="00813DC7">
            <w:pPr>
              <w:spacing w:before="0"/>
              <w:rPr>
                <w:rFonts w:ascii="Verdana" w:hAnsi="Verdana"/>
                <w:b/>
                <w:sz w:val="20"/>
                <w:lang w:val="en-US"/>
              </w:rPr>
            </w:pPr>
          </w:p>
        </w:tc>
      </w:tr>
      <w:tr w:rsidR="00690C7B" w:rsidRPr="002A6F8F" w14:paraId="605AD1C0" w14:textId="77777777" w:rsidTr="00E55916">
        <w:trPr>
          <w:cantSplit/>
        </w:trPr>
        <w:tc>
          <w:tcPr>
            <w:tcW w:w="10031" w:type="dxa"/>
            <w:gridSpan w:val="2"/>
          </w:tcPr>
          <w:p w14:paraId="26067247" w14:textId="77777777" w:rsidR="00690C7B" w:rsidRPr="0061317B" w:rsidRDefault="00690C7B" w:rsidP="00813DC7">
            <w:pPr>
              <w:pStyle w:val="Source"/>
              <w:rPr>
                <w:lang w:val="fr-CH"/>
              </w:rPr>
            </w:pPr>
            <w:bookmarkStart w:id="2" w:name="dsource" w:colFirst="0" w:colLast="0"/>
            <w:r w:rsidRPr="0061317B">
              <w:rPr>
                <w:lang w:val="fr-CH"/>
              </w:rPr>
              <w:t xml:space="preserve">Propositions communes de la </w:t>
            </w:r>
            <w:proofErr w:type="spellStart"/>
            <w:r w:rsidRPr="0061317B">
              <w:rPr>
                <w:lang w:val="fr-CH"/>
              </w:rPr>
              <w:t>Télécommunauté</w:t>
            </w:r>
            <w:proofErr w:type="spellEnd"/>
            <w:r w:rsidRPr="0061317B">
              <w:rPr>
                <w:lang w:val="fr-CH"/>
              </w:rPr>
              <w:t xml:space="preserve"> Asie-Pacifique</w:t>
            </w:r>
          </w:p>
        </w:tc>
      </w:tr>
      <w:tr w:rsidR="00690C7B" w:rsidRPr="002A6F8F" w14:paraId="4DC43CFF" w14:textId="77777777" w:rsidTr="00E55916">
        <w:trPr>
          <w:cantSplit/>
        </w:trPr>
        <w:tc>
          <w:tcPr>
            <w:tcW w:w="10031" w:type="dxa"/>
            <w:gridSpan w:val="2"/>
          </w:tcPr>
          <w:p w14:paraId="172DA94A" w14:textId="4A483F4E" w:rsidR="00690C7B" w:rsidRPr="0061317B" w:rsidRDefault="0061317B" w:rsidP="00813DC7">
            <w:pPr>
              <w:pStyle w:val="Title1"/>
              <w:rPr>
                <w:lang w:val="fr-CH"/>
              </w:rPr>
            </w:pPr>
            <w:bookmarkStart w:id="3" w:name="dtitle1" w:colFirst="0" w:colLast="0"/>
            <w:bookmarkEnd w:id="2"/>
            <w:r w:rsidRPr="0061317B">
              <w:rPr>
                <w:lang w:val="fr-CH"/>
              </w:rPr>
              <w:t xml:space="preserve">propositions pour les travaux de la </w:t>
            </w:r>
            <w:r w:rsidR="00DE50A2">
              <w:rPr>
                <w:lang w:val="fr-CH"/>
              </w:rPr>
              <w:t>confé</w:t>
            </w:r>
            <w:r>
              <w:rPr>
                <w:lang w:val="fr-CH"/>
              </w:rPr>
              <w:t>rence</w:t>
            </w:r>
          </w:p>
        </w:tc>
      </w:tr>
      <w:tr w:rsidR="00690C7B" w:rsidRPr="002A6F8F" w14:paraId="4387F036" w14:textId="77777777" w:rsidTr="00E55916">
        <w:trPr>
          <w:cantSplit/>
        </w:trPr>
        <w:tc>
          <w:tcPr>
            <w:tcW w:w="10031" w:type="dxa"/>
            <w:gridSpan w:val="2"/>
          </w:tcPr>
          <w:p w14:paraId="7C64D68E" w14:textId="77777777" w:rsidR="00690C7B" w:rsidRPr="0061317B" w:rsidRDefault="00690C7B" w:rsidP="00813DC7">
            <w:pPr>
              <w:pStyle w:val="Title2"/>
              <w:rPr>
                <w:lang w:val="fr-CH"/>
              </w:rPr>
            </w:pPr>
            <w:bookmarkStart w:id="4" w:name="dtitle2" w:colFirst="0" w:colLast="0"/>
            <w:bookmarkEnd w:id="3"/>
          </w:p>
        </w:tc>
      </w:tr>
      <w:tr w:rsidR="00690C7B" w14:paraId="7C68F9D5" w14:textId="77777777" w:rsidTr="00E55916">
        <w:trPr>
          <w:cantSplit/>
        </w:trPr>
        <w:tc>
          <w:tcPr>
            <w:tcW w:w="10031" w:type="dxa"/>
            <w:gridSpan w:val="2"/>
          </w:tcPr>
          <w:p w14:paraId="51170D60" w14:textId="77777777" w:rsidR="00690C7B" w:rsidRDefault="00690C7B" w:rsidP="00813DC7">
            <w:pPr>
              <w:pStyle w:val="Agendaitem"/>
            </w:pPr>
            <w:bookmarkStart w:id="5" w:name="dtitle3" w:colFirst="0" w:colLast="0"/>
            <w:bookmarkEnd w:id="4"/>
            <w:r w:rsidRPr="006D4724">
              <w:t>Point 1.16 de l'ordre du jour</w:t>
            </w:r>
          </w:p>
        </w:tc>
      </w:tr>
    </w:tbl>
    <w:bookmarkEnd w:id="5"/>
    <w:p w14:paraId="6245580A" w14:textId="77777777" w:rsidR="00E55916" w:rsidRDefault="00E55916" w:rsidP="00813DC7">
      <w:pPr>
        <w:rPr>
          <w:lang w:val="fr-CA"/>
        </w:rPr>
      </w:pPr>
      <w:r w:rsidRPr="00FE0AC0">
        <w:rPr>
          <w:lang w:val="fr-CA"/>
        </w:rPr>
        <w:t>1.16</w:t>
      </w:r>
      <w:r w:rsidRPr="00FE0AC0">
        <w:rPr>
          <w:lang w:val="fr-CA"/>
        </w:rPr>
        <w:tab/>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5F7254">
        <w:rPr>
          <w:b/>
          <w:bCs/>
          <w:lang w:val="fr-CA"/>
        </w:rPr>
        <w:t>360 (CMR-12)</w:t>
      </w:r>
      <w:r w:rsidRPr="00FE0AC0">
        <w:rPr>
          <w:lang w:val="fr-CA"/>
        </w:rPr>
        <w:t>;</w:t>
      </w:r>
    </w:p>
    <w:p w14:paraId="136E1B33" w14:textId="77777777" w:rsidR="00984594" w:rsidRPr="00984594" w:rsidRDefault="00984594" w:rsidP="00813DC7">
      <w:pPr>
        <w:pStyle w:val="Headingb"/>
        <w:rPr>
          <w:lang w:val="fr-CH"/>
        </w:rPr>
      </w:pPr>
      <w:r w:rsidRPr="00984594">
        <w:rPr>
          <w:lang w:val="fr-CH"/>
        </w:rPr>
        <w:t>Introduction:</w:t>
      </w:r>
    </w:p>
    <w:p w14:paraId="0216394A" w14:textId="77777777" w:rsidR="00984594" w:rsidRPr="00813DC7" w:rsidRDefault="00984594" w:rsidP="00813DC7">
      <w:pPr>
        <w:rPr>
          <w:lang w:val="fr-CH"/>
        </w:rPr>
      </w:pPr>
      <w:r w:rsidRPr="00813DC7">
        <w:t xml:space="preserve">Compte tenu des études effectuées pendant la période d'études actuelle, les propositions communes </w:t>
      </w:r>
      <w:r w:rsidR="00CF4DD5" w:rsidRPr="00813DC7">
        <w:t xml:space="preserve">de l’APT </w:t>
      </w:r>
      <w:r w:rsidRPr="00813DC7">
        <w:t>suivantes</w:t>
      </w:r>
      <w:r w:rsidR="002D6BDC" w:rsidRPr="00813DC7">
        <w:t xml:space="preserve"> ont été élaborées d’après les méthodes A1, B1, C1-A et D du Rapport de la RPC</w:t>
      </w:r>
      <w:r w:rsidRPr="00813DC7">
        <w:rPr>
          <w:lang w:val="fr-CH"/>
        </w:rPr>
        <w:t xml:space="preserve">, </w:t>
      </w:r>
      <w:r w:rsidRPr="00813DC7">
        <w:t xml:space="preserve">afin de mettre en </w:t>
      </w:r>
      <w:r w:rsidR="00E55916" w:rsidRPr="00813DC7">
        <w:t>œuvre</w:t>
      </w:r>
      <w:r w:rsidRPr="00813DC7">
        <w:t xml:space="preserve"> le système d'échange de données en ondes métriques</w:t>
      </w:r>
      <w:r w:rsidRPr="00813DC7">
        <w:rPr>
          <w:lang w:val="fr-CH"/>
        </w:rPr>
        <w:t xml:space="preserve"> (VDES) pour la communauté maritime:</w:t>
      </w:r>
    </w:p>
    <w:p w14:paraId="29A0837B" w14:textId="508C500D" w:rsidR="00984594" w:rsidRPr="00813DC7" w:rsidRDefault="00912B24" w:rsidP="00813DC7">
      <w:pPr>
        <w:pStyle w:val="enumlev1"/>
        <w:rPr>
          <w:lang w:val="fr-CH"/>
        </w:rPr>
      </w:pPr>
      <w:r w:rsidRPr="00813DC7">
        <w:t>–</w:t>
      </w:r>
      <w:r w:rsidR="009D149A" w:rsidRPr="00813DC7">
        <w:tab/>
      </w:r>
      <w:r w:rsidR="00984594" w:rsidRPr="00813DC7">
        <w:t>Les voies 27 et 28 de l'Appendice 18 du RR seront subdivisées en quatre voies simplex: voies 1027, 1028, 2027 et 2028. Les voies 2027 et 2028 seront assignées aux applications ASM</w:t>
      </w:r>
      <w:r w:rsidR="00984594" w:rsidRPr="00813DC7">
        <w:rPr>
          <w:lang w:val="fr-CH"/>
        </w:rPr>
        <w:t xml:space="preserve">, </w:t>
      </w:r>
      <w:r w:rsidR="00984594" w:rsidRPr="00813DC7">
        <w:t xml:space="preserve">moyennant une date de mise en </w:t>
      </w:r>
      <w:r w:rsidR="00E55916" w:rsidRPr="00813DC7">
        <w:t>œuvre</w:t>
      </w:r>
      <w:r w:rsidR="00984594" w:rsidRPr="00813DC7">
        <w:t xml:space="preserve"> effective.</w:t>
      </w:r>
      <w:r w:rsidR="00984594" w:rsidRPr="00813DC7">
        <w:rPr>
          <w:lang w:val="fr-CH"/>
        </w:rPr>
        <w:t xml:space="preserve"> </w:t>
      </w:r>
      <w:r w:rsidR="000B76F4" w:rsidRPr="00813DC7">
        <w:rPr>
          <w:lang w:val="fr-CH"/>
        </w:rPr>
        <w:t>La date du</w:t>
      </w:r>
      <w:r w:rsidR="00984594" w:rsidRPr="00813DC7">
        <w:rPr>
          <w:lang w:val="fr-CH"/>
        </w:rPr>
        <w:t xml:space="preserve"> 1</w:t>
      </w:r>
      <w:r w:rsidR="00813DC7">
        <w:rPr>
          <w:lang w:val="fr-CH"/>
        </w:rPr>
        <w:t>er</w:t>
      </w:r>
      <w:r w:rsidR="00BC0363" w:rsidRPr="00813DC7">
        <w:rPr>
          <w:lang w:val="fr-CH"/>
        </w:rPr>
        <w:t> janvier </w:t>
      </w:r>
      <w:r w:rsidR="00984594" w:rsidRPr="00813DC7">
        <w:rPr>
          <w:lang w:val="fr-CH"/>
        </w:rPr>
        <w:t xml:space="preserve">2019 </w:t>
      </w:r>
      <w:r w:rsidR="000B76F4" w:rsidRPr="00813DC7">
        <w:rPr>
          <w:lang w:val="fr-CH"/>
        </w:rPr>
        <w:t xml:space="preserve">a été proposée </w:t>
      </w:r>
      <w:r w:rsidR="00984594" w:rsidRPr="00813DC7">
        <w:rPr>
          <w:lang w:val="fr-CH"/>
        </w:rPr>
        <w:t xml:space="preserve">comme date de mise en </w:t>
      </w:r>
      <w:r w:rsidR="00E55916" w:rsidRPr="00813DC7">
        <w:rPr>
          <w:lang w:val="fr-CH"/>
        </w:rPr>
        <w:t>œuvre</w:t>
      </w:r>
      <w:r w:rsidR="00984594" w:rsidRPr="00813DC7">
        <w:rPr>
          <w:lang w:val="fr-CH"/>
        </w:rPr>
        <w:t>.</w:t>
      </w:r>
    </w:p>
    <w:p w14:paraId="0DE0D6FD" w14:textId="0B687840" w:rsidR="00043235" w:rsidRPr="00813DC7" w:rsidRDefault="00912B24" w:rsidP="00813DC7">
      <w:pPr>
        <w:pStyle w:val="enumlev1"/>
      </w:pPr>
      <w:r w:rsidRPr="00813DC7">
        <w:t>–</w:t>
      </w:r>
      <w:r w:rsidR="00043235" w:rsidRPr="00813DC7">
        <w:rPr>
          <w:color w:val="000000"/>
        </w:rPr>
        <w:tab/>
      </w:r>
      <w:r w:rsidR="00043235" w:rsidRPr="00813DC7">
        <w:t>Afin d'empêcher le blocage de la réception des voies</w:t>
      </w:r>
      <w:r w:rsidR="00043235" w:rsidRPr="00813DC7">
        <w:rPr>
          <w:lang w:val="fr-CH"/>
        </w:rPr>
        <w:t xml:space="preserve"> AIS</w:t>
      </w:r>
      <w:r w:rsidR="00DE60C4" w:rsidRPr="00813DC7">
        <w:rPr>
          <w:lang w:val="fr-CH"/>
        </w:rPr>
        <w:t xml:space="preserve"> </w:t>
      </w:r>
      <w:r w:rsidR="00043235" w:rsidRPr="00813DC7">
        <w:rPr>
          <w:lang w:val="fr-CH"/>
        </w:rPr>
        <w:t xml:space="preserve">1, AIS 2, 2027 et 2028, </w:t>
      </w:r>
      <w:r w:rsidR="00043235" w:rsidRPr="00813DC7">
        <w:t>les émissions depuis les navires seront interdites sur les voies 2078, 2019, 2079 et 2020.</w:t>
      </w:r>
    </w:p>
    <w:p w14:paraId="0B7B4BDA" w14:textId="41D9F1A3" w:rsidR="00BF4D58" w:rsidRPr="00813DC7" w:rsidRDefault="00BF4D58" w:rsidP="00813DC7">
      <w:pPr>
        <w:pStyle w:val="enumlev1"/>
      </w:pPr>
      <w:r w:rsidRPr="00813DC7">
        <w:t>–</w:t>
      </w:r>
      <w:r w:rsidR="004A6B4E" w:rsidRPr="00813DC7">
        <w:tab/>
      </w:r>
      <w:r w:rsidR="00DE60C4" w:rsidRPr="00813DC7">
        <w:t>I</w:t>
      </w:r>
      <w:r w:rsidR="003A2620" w:rsidRPr="00813DC7">
        <w:t>l est proposé d’i</w:t>
      </w:r>
      <w:r w:rsidRPr="00813DC7">
        <w:t>dentifier les voies duplex 24, 84, 25 et 85 de l'Appendice 18 du RR</w:t>
      </w:r>
      <w:r w:rsidR="00A12B68" w:rsidRPr="00813DC7">
        <w:t xml:space="preserve"> pour l’utilisation de la composante de Terre du système VDE</w:t>
      </w:r>
      <w:r w:rsidRPr="00813DC7">
        <w:t>. En outre, il est proposé de fusionner ces voies, ce qui permettra de garantir un débit de données plus élevé pour la composante de Terre du système VDE.</w:t>
      </w:r>
    </w:p>
    <w:p w14:paraId="14198E8A" w14:textId="555A9009" w:rsidR="004A6B4E" w:rsidRPr="00636F33" w:rsidRDefault="004A6B4E" w:rsidP="00813DC7">
      <w:pPr>
        <w:pStyle w:val="enumlev1"/>
      </w:pPr>
      <w:r w:rsidRPr="00813DC7">
        <w:t>–</w:t>
      </w:r>
      <w:r w:rsidRPr="00813DC7">
        <w:rPr>
          <w:color w:val="000000"/>
        </w:rPr>
        <w:tab/>
      </w:r>
      <w:r w:rsidRPr="00813DC7">
        <w:t xml:space="preserve">Il est proposé de faire une nouvelle attribution à titre </w:t>
      </w:r>
      <w:r w:rsidR="00A12B68" w:rsidRPr="00813DC7">
        <w:t>secondaire</w:t>
      </w:r>
      <w:r w:rsidRPr="00813DC7">
        <w:t xml:space="preserve"> au service mobile maritime par satellite (Terre</w:t>
      </w:r>
      <w:r w:rsidR="00A12B68" w:rsidRPr="00813DC7">
        <w:t xml:space="preserve"> vers espace</w:t>
      </w:r>
      <w:r w:rsidRPr="00813DC7">
        <w:t>) da</w:t>
      </w:r>
      <w:r w:rsidR="00E1178F" w:rsidRPr="00813DC7">
        <w:t>ns l</w:t>
      </w:r>
      <w:r w:rsidR="005571CD" w:rsidRPr="00813DC7">
        <w:t>a</w:t>
      </w:r>
      <w:r w:rsidR="00E1178F" w:rsidRPr="00813DC7">
        <w:t xml:space="preserve"> bande de fréquences 161,9375-161,9625 MHz (voie 2027) et </w:t>
      </w:r>
      <w:r w:rsidR="005571CD" w:rsidRPr="00813DC7">
        <w:t xml:space="preserve">dans la bande de fréquences </w:t>
      </w:r>
      <w:r w:rsidR="00E1178F" w:rsidRPr="00813DC7">
        <w:t>161,9875-162,0125 MHz</w:t>
      </w:r>
      <w:r w:rsidR="00E1178F">
        <w:t xml:space="preserve"> (voie 2028)</w:t>
      </w:r>
      <w:r w:rsidRPr="00636F33">
        <w:t xml:space="preserve"> afin d'améliorer la capacité et la couverture </w:t>
      </w:r>
      <w:r w:rsidR="00813DC7">
        <w:t>relatives aux</w:t>
      </w:r>
      <w:r w:rsidRPr="00636F33">
        <w:t xml:space="preserve"> communications </w:t>
      </w:r>
      <w:r w:rsidR="005571CD">
        <w:t>ASM</w:t>
      </w:r>
      <w:r w:rsidRPr="00636F33">
        <w:t>.</w:t>
      </w:r>
    </w:p>
    <w:p w14:paraId="337DFB48" w14:textId="35201E5D" w:rsidR="004A6B4E" w:rsidRPr="00813DC7" w:rsidRDefault="008E7AF9" w:rsidP="00386899">
      <w:pPr>
        <w:pStyle w:val="enumlev1"/>
      </w:pPr>
      <w:r>
        <w:t>–</w:t>
      </w:r>
      <w:r>
        <w:tab/>
        <w:t xml:space="preserve">Il est proposé d’identifier </w:t>
      </w:r>
      <w:r w:rsidR="004A6B4E" w:rsidRPr="00636F33">
        <w:t xml:space="preserve">une nouvelle attribution à titre secondaire </w:t>
      </w:r>
      <w:r w:rsidR="00386899">
        <w:t>pour le</w:t>
      </w:r>
      <w:r w:rsidR="004A6B4E" w:rsidRPr="00636F33">
        <w:t xml:space="preserve"> service mobile maritime par satellite (Terre vers espace) dans la bande de fréquences 157,1875-</w:t>
      </w:r>
      <w:r w:rsidR="004A6B4E" w:rsidRPr="00636F33">
        <w:lastRenderedPageBreak/>
        <w:t>157,3375 MHz</w:t>
      </w:r>
      <w:r>
        <w:t xml:space="preserve">, ainsi qu’une nouvelle attribution à titre secondaire </w:t>
      </w:r>
      <w:r w:rsidR="00813DC7">
        <w:t>pour le</w:t>
      </w:r>
      <w:r>
        <w:t xml:space="preserve"> service </w:t>
      </w:r>
      <w:r w:rsidRPr="00813DC7">
        <w:t>mobile maritime par satellite (espace vers Terre) dans la bande de fréquences 161,7875-161,9375 MHz</w:t>
      </w:r>
      <w:r w:rsidR="004A6B4E" w:rsidRPr="00813DC7">
        <w:t>.</w:t>
      </w:r>
    </w:p>
    <w:p w14:paraId="031DC703" w14:textId="0A134FA3" w:rsidR="004B1D96" w:rsidRPr="00813DC7" w:rsidRDefault="004B1D96" w:rsidP="00813DC7">
      <w:pPr>
        <w:pStyle w:val="enumlev1"/>
        <w:rPr>
          <w:rFonts w:eastAsia="SimSun"/>
          <w:lang w:eastAsia="ja-JP"/>
        </w:rPr>
      </w:pPr>
      <w:r w:rsidRPr="00813DC7">
        <w:t>–</w:t>
      </w:r>
      <w:r w:rsidRPr="00813DC7">
        <w:tab/>
      </w:r>
      <w:r w:rsidRPr="00813DC7">
        <w:rPr>
          <w:rFonts w:eastAsia="SimSun"/>
          <w:lang w:eastAsia="ja-JP"/>
        </w:rPr>
        <w:t>Afin d'assurer la protection des services fixe et mobile</w:t>
      </w:r>
      <w:r w:rsidR="00813DC7">
        <w:rPr>
          <w:rFonts w:eastAsia="SimSun"/>
          <w:lang w:eastAsia="ja-JP"/>
        </w:rPr>
        <w:t xml:space="preserve"> et du service de radioastronomie</w:t>
      </w:r>
      <w:r w:rsidRPr="00813DC7">
        <w:rPr>
          <w:rFonts w:eastAsia="SimSun"/>
          <w:lang w:eastAsia="ja-JP"/>
        </w:rPr>
        <w:t xml:space="preserve">, il est proposé d'introduire un gabarit de puissance </w:t>
      </w:r>
      <w:r w:rsidRPr="00813DC7">
        <w:rPr>
          <w:rFonts w:eastAsia="SimSun"/>
        </w:rPr>
        <w:t>surfacique</w:t>
      </w:r>
      <w:r w:rsidRPr="00813DC7">
        <w:rPr>
          <w:rFonts w:eastAsia="SimSun"/>
          <w:lang w:eastAsia="ja-JP"/>
        </w:rPr>
        <w:t xml:space="preserve"> au numéro 5.</w:t>
      </w:r>
      <w:r w:rsidR="00DC19E9" w:rsidRPr="00813DC7">
        <w:rPr>
          <w:rFonts w:eastAsia="SimSun"/>
          <w:lang w:eastAsia="zh-CN"/>
        </w:rPr>
        <w:t xml:space="preserve"> B116</w:t>
      </w:r>
      <w:r w:rsidRPr="00813DC7">
        <w:rPr>
          <w:rFonts w:eastAsia="SimSun"/>
          <w:lang w:eastAsia="zh-CN"/>
        </w:rPr>
        <w:t xml:space="preserve"> du RR</w:t>
      </w:r>
      <w:r w:rsidRPr="00813DC7">
        <w:rPr>
          <w:rFonts w:eastAsia="SimSun"/>
          <w:lang w:eastAsia="ja-JP"/>
        </w:rPr>
        <w:t>.</w:t>
      </w:r>
    </w:p>
    <w:p w14:paraId="28686701" w14:textId="0AAC9C32" w:rsidR="00FD120E" w:rsidRPr="00813DC7" w:rsidRDefault="00FD120E" w:rsidP="00813DC7">
      <w:pPr>
        <w:pStyle w:val="enumlev1"/>
        <w:rPr>
          <w:lang w:eastAsia="ja-JP"/>
        </w:rPr>
      </w:pPr>
      <w:r w:rsidRPr="00813DC7">
        <w:t>–</w:t>
      </w:r>
      <w:r w:rsidRPr="00813DC7">
        <w:tab/>
      </w:r>
      <w:r w:rsidR="002503E7" w:rsidRPr="00813DC7">
        <w:rPr>
          <w:lang w:eastAsia="ja-JP"/>
        </w:rPr>
        <w:t>I</w:t>
      </w:r>
      <w:r w:rsidRPr="00813DC7">
        <w:rPr>
          <w:lang w:eastAsia="ja-JP"/>
        </w:rPr>
        <w:t xml:space="preserve">l est proposé de modifier les dispositions des numéros </w:t>
      </w:r>
      <w:r w:rsidRPr="00813DC7">
        <w:rPr>
          <w:lang w:eastAsia="zh-CN"/>
        </w:rPr>
        <w:t xml:space="preserve">5.208A et </w:t>
      </w:r>
      <w:r w:rsidRPr="00813DC7">
        <w:rPr>
          <w:lang w:eastAsia="ja-JP"/>
        </w:rPr>
        <w:t xml:space="preserve">5.208B du RR, </w:t>
      </w:r>
      <w:r w:rsidR="002503E7" w:rsidRPr="00813DC7">
        <w:rPr>
          <w:lang w:eastAsia="ja-JP"/>
        </w:rPr>
        <w:t>ainsi que l’Annexe 1 de la Résolution 739 (</w:t>
      </w:r>
      <w:proofErr w:type="spellStart"/>
      <w:r w:rsidR="002503E7" w:rsidRPr="00813DC7">
        <w:rPr>
          <w:lang w:eastAsia="ja-JP"/>
        </w:rPr>
        <w:t>Rév</w:t>
      </w:r>
      <w:proofErr w:type="spellEnd"/>
      <w:r w:rsidR="002503E7" w:rsidRPr="00813DC7">
        <w:rPr>
          <w:lang w:eastAsia="ja-JP"/>
        </w:rPr>
        <w:t xml:space="preserve">. CMR-07) </w:t>
      </w:r>
      <w:r w:rsidRPr="00813DC7">
        <w:rPr>
          <w:lang w:eastAsia="ja-JP"/>
        </w:rPr>
        <w:t>afin de garantir la protection du SRA dans la bande de fréquences la plus proche</w:t>
      </w:r>
      <w:r w:rsidRPr="00813DC7">
        <w:rPr>
          <w:lang w:eastAsia="zh-CN"/>
        </w:rPr>
        <w:t>.</w:t>
      </w:r>
    </w:p>
    <w:p w14:paraId="48444B96" w14:textId="1C89DDEB" w:rsidR="00636F33" w:rsidRPr="00813DC7" w:rsidRDefault="00636F33" w:rsidP="00393BCB">
      <w:pPr>
        <w:pStyle w:val="enumlev1"/>
        <w:rPr>
          <w:lang w:eastAsia="zh-CN"/>
        </w:rPr>
      </w:pPr>
      <w:r w:rsidRPr="00813DC7">
        <w:rPr>
          <w:lang w:val="fr-CH" w:eastAsia="ja-JP"/>
        </w:rPr>
        <w:t>–</w:t>
      </w:r>
      <w:r w:rsidRPr="00813DC7">
        <w:rPr>
          <w:lang w:val="fr-CH" w:eastAsia="ja-JP"/>
        </w:rPr>
        <w:tab/>
      </w:r>
      <w:r w:rsidR="002503E7" w:rsidRPr="00813DC7">
        <w:rPr>
          <w:lang w:val="fr-CH" w:eastAsia="ja-JP"/>
        </w:rPr>
        <w:t xml:space="preserve">Il est proposé d’introduire </w:t>
      </w:r>
      <w:r w:rsidR="00813DC7">
        <w:rPr>
          <w:lang w:val="fr-CH" w:eastAsia="ja-JP"/>
        </w:rPr>
        <w:t>une</w:t>
      </w:r>
      <w:r w:rsidR="002503E7" w:rsidRPr="00813DC7">
        <w:rPr>
          <w:lang w:val="fr-CH" w:eastAsia="ja-JP"/>
        </w:rPr>
        <w:t xml:space="preserve"> </w:t>
      </w:r>
      <w:r w:rsidR="002503E7" w:rsidRPr="00813DC7">
        <w:rPr>
          <w:color w:val="000000"/>
        </w:rPr>
        <w:t>solution régionale pour le système VDES</w:t>
      </w:r>
      <w:r w:rsidR="002503E7" w:rsidRPr="00813DC7">
        <w:rPr>
          <w:lang w:val="fr-CH" w:eastAsia="ja-JP"/>
        </w:rPr>
        <w:t xml:space="preserve">. </w:t>
      </w:r>
      <w:r w:rsidRPr="00813DC7">
        <w:rPr>
          <w:lang w:eastAsia="zh-CN"/>
        </w:rPr>
        <w:t xml:space="preserve">Les voies 80, 21, 81 et 22 peuvent être utilisées en combinant plusieurs voies contiguës de 25 kHz, pour les émissions depuis des </w:t>
      </w:r>
      <w:r w:rsidRPr="00393BCB">
        <w:t>stations</w:t>
      </w:r>
      <w:r w:rsidRPr="00813DC7">
        <w:rPr>
          <w:lang w:eastAsia="zh-CN"/>
        </w:rPr>
        <w:t xml:space="preserve"> de navire et des stations côtières, au niveau régional. La voie 82 peut être utilisée pour les émissions depuis des stations de navire et des stations côtières, au niveau régional. Les voies 23 et 83 peuvent être utilisées en combinant plusieurs voies contiguës de 25 kHz, pour les émissions depuis des stations de navire et des stations côtières, au niveau régional.</w:t>
      </w:r>
    </w:p>
    <w:p w14:paraId="7F148923" w14:textId="283F6E0D" w:rsidR="00160240" w:rsidRPr="00813DC7" w:rsidRDefault="00393BCB" w:rsidP="00813DC7">
      <w:pPr>
        <w:pStyle w:val="Headingb"/>
        <w:rPr>
          <w:lang w:val="fr-CH"/>
        </w:rPr>
      </w:pPr>
      <w:r>
        <w:rPr>
          <w:lang w:val="fr-CH"/>
        </w:rPr>
        <w:t>Propositions</w:t>
      </w:r>
    </w:p>
    <w:p w14:paraId="4DC4BAA2" w14:textId="77777777" w:rsidR="002E7174" w:rsidRPr="00D86D90" w:rsidRDefault="00E55916" w:rsidP="00813DC7">
      <w:pPr>
        <w:pStyle w:val="Proposal"/>
        <w:rPr>
          <w:lang w:val="fr-CH"/>
        </w:rPr>
      </w:pPr>
      <w:r w:rsidRPr="00813DC7">
        <w:rPr>
          <w:lang w:val="fr-CH"/>
        </w:rPr>
        <w:t>MOD</w:t>
      </w:r>
      <w:r w:rsidRPr="00813DC7">
        <w:rPr>
          <w:lang w:val="fr-CH"/>
        </w:rPr>
        <w:tab/>
        <w:t>ASP/32A16/1</w:t>
      </w:r>
    </w:p>
    <w:p w14:paraId="0F38A86E" w14:textId="77777777" w:rsidR="00E55916" w:rsidRPr="002503E7" w:rsidRDefault="00E55916" w:rsidP="00813DC7">
      <w:pPr>
        <w:pStyle w:val="AppendixNo"/>
        <w:rPr>
          <w:lang w:val="fr-CH"/>
        </w:rPr>
      </w:pPr>
      <w:r w:rsidRPr="002503E7">
        <w:rPr>
          <w:lang w:val="fr-CH"/>
        </w:rPr>
        <w:t xml:space="preserve">APPENDICE </w:t>
      </w:r>
      <w:r w:rsidRPr="002503E7">
        <w:rPr>
          <w:rStyle w:val="href"/>
          <w:lang w:val="fr-CH"/>
        </w:rPr>
        <w:t>18</w:t>
      </w:r>
      <w:r w:rsidRPr="002503E7">
        <w:rPr>
          <w:lang w:val="fr-CH"/>
        </w:rPr>
        <w:t xml:space="preserve"> (RÉV.CMR-</w:t>
      </w:r>
      <w:del w:id="6" w:author="Deturche, Léa" w:date="2015-10-12T19:01:00Z">
        <w:r w:rsidRPr="002503E7" w:rsidDel="00160240">
          <w:rPr>
            <w:lang w:val="fr-CH"/>
          </w:rPr>
          <w:delText>12</w:delText>
        </w:r>
      </w:del>
      <w:ins w:id="7" w:author="Deturche, Léa" w:date="2015-10-12T19:04:00Z">
        <w:r w:rsidR="00160240">
          <w:rPr>
            <w:lang w:val="fr-CH"/>
          </w:rPr>
          <w:t>15</w:t>
        </w:r>
      </w:ins>
      <w:r w:rsidRPr="002503E7">
        <w:rPr>
          <w:lang w:val="fr-CH"/>
        </w:rPr>
        <w:t xml:space="preserve">) </w:t>
      </w:r>
    </w:p>
    <w:p w14:paraId="0BA233B2" w14:textId="77777777" w:rsidR="00E55916" w:rsidRPr="00CD4D89" w:rsidRDefault="00E55916" w:rsidP="00813DC7">
      <w:pPr>
        <w:pStyle w:val="Appendixtitle"/>
      </w:pPr>
      <w:r w:rsidRPr="00CD4D89">
        <w:t>Tableau des fréquences d'émission dans la bande d'ondes métriques</w:t>
      </w:r>
      <w:r w:rsidRPr="00CD4D89">
        <w:br/>
        <w:t>attribuée au service mobile maritime</w:t>
      </w:r>
    </w:p>
    <w:p w14:paraId="68A5DBD3" w14:textId="77777777" w:rsidR="00E55916" w:rsidRPr="00D04000" w:rsidRDefault="00E55916" w:rsidP="00813DC7">
      <w:pPr>
        <w:pStyle w:val="Appendixref"/>
      </w:pPr>
      <w:r w:rsidRPr="000D15A9">
        <w:rPr>
          <w:lang w:val="fr-CH"/>
        </w:rPr>
        <w:t xml:space="preserve">(Voir l'Article </w:t>
      </w:r>
      <w:r w:rsidRPr="00D04000">
        <w:rPr>
          <w:rStyle w:val="Artref"/>
          <w:b/>
          <w:bCs/>
        </w:rPr>
        <w:t>52</w:t>
      </w:r>
      <w:r w:rsidRPr="000D15A9">
        <w:rPr>
          <w:lang w:val="fr-CH"/>
        </w:rPr>
        <w:t>)</w:t>
      </w:r>
    </w:p>
    <w:p w14:paraId="3DEF1547" w14:textId="77777777" w:rsidR="00E55916" w:rsidRPr="00A80881" w:rsidRDefault="00E55916" w:rsidP="00813DC7">
      <w:pPr>
        <w:pStyle w:val="Note"/>
        <w:rPr>
          <w:sz w:val="16"/>
          <w:szCs w:val="16"/>
          <w:lang w:val="fr-CH"/>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E55916" w:rsidRPr="0059491A" w14:paraId="121FF699" w14:textId="77777777" w:rsidTr="00E55916">
        <w:trPr>
          <w:tblHeader/>
          <w:jc w:val="center"/>
        </w:trPr>
        <w:tc>
          <w:tcPr>
            <w:tcW w:w="603" w:type="pct"/>
            <w:vMerge w:val="restart"/>
            <w:vAlign w:val="center"/>
          </w:tcPr>
          <w:p w14:paraId="181026A7" w14:textId="77777777" w:rsidR="00E55916" w:rsidRPr="003C5B61" w:rsidRDefault="00E55916" w:rsidP="00813DC7">
            <w:pPr>
              <w:pStyle w:val="Tablehead"/>
              <w:keepLines/>
            </w:pPr>
            <w:r w:rsidRPr="003C5B61">
              <w:t>Numéros</w:t>
            </w:r>
            <w:r w:rsidRPr="003C5B61">
              <w:br/>
              <w:t>des voies</w:t>
            </w:r>
          </w:p>
        </w:tc>
        <w:tc>
          <w:tcPr>
            <w:tcW w:w="629" w:type="pct"/>
            <w:vMerge w:val="restart"/>
            <w:vAlign w:val="center"/>
          </w:tcPr>
          <w:p w14:paraId="3EA790B0" w14:textId="77777777" w:rsidR="00E55916" w:rsidRPr="003C5B61" w:rsidRDefault="00E55916" w:rsidP="00813DC7">
            <w:pPr>
              <w:pStyle w:val="Tablehead"/>
              <w:keepLines/>
            </w:pPr>
            <w:r w:rsidRPr="003C5B61">
              <w:t>Remarques</w:t>
            </w:r>
          </w:p>
        </w:tc>
        <w:tc>
          <w:tcPr>
            <w:tcW w:w="1233" w:type="pct"/>
            <w:gridSpan w:val="2"/>
          </w:tcPr>
          <w:p w14:paraId="3D66765F" w14:textId="77777777" w:rsidR="00E55916" w:rsidRPr="003C5B61" w:rsidRDefault="00E55916" w:rsidP="00813DC7">
            <w:pPr>
              <w:pStyle w:val="Tablehead"/>
              <w:keepLines/>
            </w:pPr>
            <w:r w:rsidRPr="003C5B61">
              <w:t>Fréquences d'émission</w:t>
            </w:r>
            <w:r w:rsidRPr="003C5B61">
              <w:br/>
              <w:t>(MHz)</w:t>
            </w:r>
          </w:p>
        </w:tc>
        <w:tc>
          <w:tcPr>
            <w:tcW w:w="660" w:type="pct"/>
            <w:vMerge w:val="restart"/>
            <w:vAlign w:val="center"/>
          </w:tcPr>
          <w:p w14:paraId="1ED7EA76" w14:textId="77777777" w:rsidR="00E55916" w:rsidRPr="003C5B61" w:rsidRDefault="00E55916" w:rsidP="00813DC7">
            <w:pPr>
              <w:pStyle w:val="Tablehead"/>
              <w:keepLines/>
            </w:pPr>
            <w:r w:rsidRPr="003C5B61">
              <w:t>Navire-</w:t>
            </w:r>
            <w:r w:rsidRPr="003C5B61">
              <w:br/>
              <w:t>navire</w:t>
            </w:r>
          </w:p>
        </w:tc>
        <w:tc>
          <w:tcPr>
            <w:tcW w:w="1248" w:type="pct"/>
            <w:gridSpan w:val="2"/>
          </w:tcPr>
          <w:p w14:paraId="5C4A8370" w14:textId="77777777" w:rsidR="00E55916" w:rsidRPr="003C5B61" w:rsidRDefault="00E55916" w:rsidP="00813DC7">
            <w:pPr>
              <w:pStyle w:val="Tablehead"/>
              <w:keepLines/>
            </w:pPr>
            <w:r w:rsidRPr="003C5B61">
              <w:t>Opérations portuaires et mouvement des navires</w:t>
            </w:r>
          </w:p>
        </w:tc>
        <w:tc>
          <w:tcPr>
            <w:tcW w:w="627" w:type="pct"/>
            <w:vMerge w:val="restart"/>
            <w:vAlign w:val="center"/>
          </w:tcPr>
          <w:p w14:paraId="31A13FF9" w14:textId="77777777" w:rsidR="00E55916" w:rsidRPr="003C5B61" w:rsidRDefault="00E55916" w:rsidP="00813DC7">
            <w:pPr>
              <w:pStyle w:val="Tablehead"/>
              <w:keepLines/>
            </w:pPr>
            <w:proofErr w:type="spellStart"/>
            <w:r w:rsidRPr="003C5B61">
              <w:t>Correspon-dance</w:t>
            </w:r>
            <w:proofErr w:type="spellEnd"/>
            <w:r w:rsidRPr="003C5B61">
              <w:br/>
              <w:t>publique</w:t>
            </w:r>
          </w:p>
        </w:tc>
      </w:tr>
      <w:tr w:rsidR="00E55916" w:rsidRPr="00F903E1" w14:paraId="0BF06F0C" w14:textId="77777777" w:rsidTr="00E55916">
        <w:trPr>
          <w:tblHeader/>
          <w:jc w:val="center"/>
        </w:trPr>
        <w:tc>
          <w:tcPr>
            <w:tcW w:w="603" w:type="pct"/>
            <w:vMerge/>
          </w:tcPr>
          <w:p w14:paraId="6F43F577" w14:textId="77777777" w:rsidR="00E55916" w:rsidRPr="0059491A" w:rsidRDefault="00E55916" w:rsidP="00813DC7">
            <w:pPr>
              <w:pStyle w:val="Tablehead"/>
              <w:keepLines/>
              <w:rPr>
                <w:sz w:val="18"/>
                <w:szCs w:val="18"/>
                <w:highlight w:val="yellow"/>
                <w:lang w:val="fr-CH"/>
              </w:rPr>
            </w:pPr>
          </w:p>
        </w:tc>
        <w:tc>
          <w:tcPr>
            <w:tcW w:w="629" w:type="pct"/>
            <w:vMerge/>
          </w:tcPr>
          <w:p w14:paraId="1D2CC4AD" w14:textId="77777777" w:rsidR="00E55916" w:rsidRPr="0059491A" w:rsidRDefault="00E55916" w:rsidP="00813DC7">
            <w:pPr>
              <w:pStyle w:val="Tablehead"/>
              <w:keepLines/>
              <w:rPr>
                <w:sz w:val="18"/>
                <w:szCs w:val="18"/>
                <w:highlight w:val="yellow"/>
                <w:lang w:val="fr-CH"/>
              </w:rPr>
            </w:pPr>
          </w:p>
        </w:tc>
        <w:tc>
          <w:tcPr>
            <w:tcW w:w="625" w:type="pct"/>
          </w:tcPr>
          <w:p w14:paraId="5981F0CB" w14:textId="77777777" w:rsidR="00E55916" w:rsidRPr="003C5B61" w:rsidRDefault="00E55916" w:rsidP="00813DC7">
            <w:pPr>
              <w:pStyle w:val="Tablehead"/>
              <w:keepLines/>
              <w:rPr>
                <w:sz w:val="18"/>
                <w:szCs w:val="18"/>
                <w:lang w:val="fr-CH"/>
              </w:rPr>
            </w:pPr>
            <w:r w:rsidRPr="003C5B61">
              <w:rPr>
                <w:sz w:val="18"/>
                <w:szCs w:val="18"/>
                <w:lang w:val="fr-CH"/>
              </w:rPr>
              <w:t>Depuis des stations de navire</w:t>
            </w:r>
          </w:p>
        </w:tc>
        <w:tc>
          <w:tcPr>
            <w:tcW w:w="608" w:type="pct"/>
          </w:tcPr>
          <w:p w14:paraId="68FF94AE" w14:textId="77777777" w:rsidR="00E55916" w:rsidRPr="003C5B61" w:rsidRDefault="00E55916" w:rsidP="00813DC7">
            <w:pPr>
              <w:pStyle w:val="Tablehead"/>
              <w:keepLines/>
              <w:rPr>
                <w:sz w:val="18"/>
                <w:szCs w:val="18"/>
                <w:lang w:val="fr-CH"/>
              </w:rPr>
            </w:pPr>
            <w:r w:rsidRPr="003C5B61">
              <w:rPr>
                <w:sz w:val="18"/>
                <w:szCs w:val="18"/>
                <w:lang w:val="fr-CH"/>
              </w:rPr>
              <w:t>Depuis des stations côtières</w:t>
            </w:r>
          </w:p>
        </w:tc>
        <w:tc>
          <w:tcPr>
            <w:tcW w:w="660" w:type="pct"/>
            <w:vMerge/>
          </w:tcPr>
          <w:p w14:paraId="2FF7B77F" w14:textId="77777777" w:rsidR="00E55916" w:rsidRPr="0059491A" w:rsidRDefault="00E55916" w:rsidP="00813DC7">
            <w:pPr>
              <w:pStyle w:val="Tablehead"/>
              <w:keepLines/>
              <w:rPr>
                <w:sz w:val="18"/>
                <w:szCs w:val="18"/>
                <w:highlight w:val="yellow"/>
                <w:lang w:val="fr-CH"/>
              </w:rPr>
            </w:pPr>
          </w:p>
        </w:tc>
        <w:tc>
          <w:tcPr>
            <w:tcW w:w="637" w:type="pct"/>
          </w:tcPr>
          <w:p w14:paraId="4D474646" w14:textId="77777777" w:rsidR="00E55916" w:rsidRPr="003C5B61" w:rsidRDefault="00E55916" w:rsidP="00813DC7">
            <w:pPr>
              <w:pStyle w:val="Tablehead"/>
              <w:keepLines/>
              <w:rPr>
                <w:sz w:val="18"/>
                <w:szCs w:val="18"/>
                <w:lang w:val="fr-CH"/>
              </w:rPr>
            </w:pPr>
            <w:r w:rsidRPr="003C5B61">
              <w:rPr>
                <w:sz w:val="18"/>
                <w:szCs w:val="18"/>
                <w:lang w:val="fr-CH"/>
              </w:rPr>
              <w:t>Une</w:t>
            </w:r>
            <w:r w:rsidRPr="003C5B61">
              <w:rPr>
                <w:sz w:val="18"/>
                <w:szCs w:val="18"/>
                <w:lang w:val="fr-CH"/>
              </w:rPr>
              <w:br/>
              <w:t>fréquence</w:t>
            </w:r>
          </w:p>
        </w:tc>
        <w:tc>
          <w:tcPr>
            <w:tcW w:w="611" w:type="pct"/>
          </w:tcPr>
          <w:p w14:paraId="425FBBAE" w14:textId="77777777" w:rsidR="00E55916" w:rsidRPr="003C5B61" w:rsidRDefault="00E55916" w:rsidP="00813DC7">
            <w:pPr>
              <w:pStyle w:val="Tablehead"/>
              <w:keepLines/>
              <w:ind w:left="-57" w:right="-57"/>
              <w:rPr>
                <w:sz w:val="18"/>
                <w:szCs w:val="18"/>
                <w:lang w:val="fr-CH"/>
              </w:rPr>
            </w:pPr>
            <w:r w:rsidRPr="003C5B61">
              <w:rPr>
                <w:sz w:val="18"/>
                <w:szCs w:val="18"/>
                <w:lang w:val="fr-CH"/>
              </w:rPr>
              <w:t>Deux fréquences</w:t>
            </w:r>
          </w:p>
        </w:tc>
        <w:tc>
          <w:tcPr>
            <w:tcW w:w="627" w:type="pct"/>
            <w:vMerge/>
          </w:tcPr>
          <w:p w14:paraId="6DAFCA4A" w14:textId="77777777" w:rsidR="00E55916" w:rsidRPr="00F903E1" w:rsidRDefault="00E55916" w:rsidP="00813DC7">
            <w:pPr>
              <w:pStyle w:val="Tablehead"/>
              <w:keepLines/>
              <w:rPr>
                <w:sz w:val="18"/>
                <w:szCs w:val="18"/>
                <w:lang w:val="fr-CH"/>
              </w:rPr>
            </w:pPr>
          </w:p>
        </w:tc>
      </w:tr>
      <w:tr w:rsidR="00E55916" w:rsidRPr="00F903E1" w14:paraId="15721140" w14:textId="77777777" w:rsidTr="00E55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21E0E412" w14:textId="77777777" w:rsidR="00E55916" w:rsidRPr="00922BF4" w:rsidRDefault="005626F0" w:rsidP="00813DC7">
            <w:pPr>
              <w:pStyle w:val="TableText0"/>
              <w:spacing w:before="0" w:after="0"/>
              <w:jc w:val="right"/>
            </w:pPr>
            <w:r>
              <w:t>.../...</w:t>
            </w:r>
          </w:p>
        </w:tc>
        <w:tc>
          <w:tcPr>
            <w:tcW w:w="629" w:type="pct"/>
            <w:tcBorders>
              <w:top w:val="single" w:sz="6" w:space="0" w:color="auto"/>
              <w:left w:val="single" w:sz="6" w:space="0" w:color="auto"/>
              <w:bottom w:val="single" w:sz="6" w:space="0" w:color="auto"/>
            </w:tcBorders>
          </w:tcPr>
          <w:p w14:paraId="4B9A4FAB" w14:textId="77777777" w:rsidR="00E55916" w:rsidRPr="00922BF4" w:rsidRDefault="005626F0" w:rsidP="00813DC7">
            <w:pPr>
              <w:pStyle w:val="TableText0"/>
              <w:spacing w:before="0" w:after="0"/>
              <w:jc w:val="center"/>
              <w:rPr>
                <w:i/>
              </w:rPr>
            </w:pPr>
            <w:r>
              <w:rPr>
                <w:i/>
              </w:rPr>
              <w:t>.../...</w:t>
            </w:r>
          </w:p>
        </w:tc>
        <w:tc>
          <w:tcPr>
            <w:tcW w:w="625" w:type="pct"/>
            <w:tcBorders>
              <w:top w:val="single" w:sz="6" w:space="0" w:color="auto"/>
              <w:left w:val="single" w:sz="6" w:space="0" w:color="auto"/>
              <w:bottom w:val="single" w:sz="6" w:space="0" w:color="auto"/>
            </w:tcBorders>
          </w:tcPr>
          <w:p w14:paraId="79EF37BF" w14:textId="77777777" w:rsidR="00E55916" w:rsidRPr="00922BF4" w:rsidRDefault="005626F0" w:rsidP="00813DC7">
            <w:pPr>
              <w:pStyle w:val="TableText0"/>
              <w:spacing w:before="0" w:after="0"/>
              <w:jc w:val="center"/>
            </w:pPr>
            <w:r>
              <w:t>.../...</w:t>
            </w:r>
          </w:p>
        </w:tc>
        <w:tc>
          <w:tcPr>
            <w:tcW w:w="608" w:type="pct"/>
            <w:tcBorders>
              <w:top w:val="single" w:sz="6" w:space="0" w:color="auto"/>
              <w:left w:val="single" w:sz="6" w:space="0" w:color="auto"/>
              <w:bottom w:val="single" w:sz="6" w:space="0" w:color="auto"/>
            </w:tcBorders>
          </w:tcPr>
          <w:p w14:paraId="693A986A" w14:textId="77777777" w:rsidR="00E55916" w:rsidRPr="00922BF4" w:rsidRDefault="005626F0" w:rsidP="00813DC7">
            <w:pPr>
              <w:pStyle w:val="TableText0"/>
              <w:spacing w:before="0" w:after="0"/>
              <w:jc w:val="center"/>
            </w:pPr>
            <w:r>
              <w:t>.../...</w:t>
            </w:r>
          </w:p>
        </w:tc>
        <w:tc>
          <w:tcPr>
            <w:tcW w:w="660" w:type="pct"/>
            <w:tcBorders>
              <w:top w:val="single" w:sz="6" w:space="0" w:color="auto"/>
              <w:left w:val="single" w:sz="6" w:space="0" w:color="auto"/>
              <w:bottom w:val="single" w:sz="6" w:space="0" w:color="auto"/>
            </w:tcBorders>
          </w:tcPr>
          <w:p w14:paraId="07F6086E" w14:textId="77777777" w:rsidR="00E55916" w:rsidRPr="005626F0" w:rsidRDefault="005626F0" w:rsidP="00813DC7">
            <w:pPr>
              <w:pStyle w:val="TableText0"/>
              <w:spacing w:before="0" w:after="0"/>
              <w:jc w:val="center"/>
              <w:rPr>
                <w:lang w:val="fr-CH"/>
              </w:rPr>
            </w:pPr>
            <w:r w:rsidRPr="005626F0">
              <w:rPr>
                <w:lang w:val="fr-CH"/>
              </w:rPr>
              <w:t>.../</w:t>
            </w:r>
            <w:r>
              <w:rPr>
                <w:lang w:val="fr-CH"/>
              </w:rPr>
              <w:t>...</w:t>
            </w:r>
          </w:p>
        </w:tc>
        <w:tc>
          <w:tcPr>
            <w:tcW w:w="637" w:type="pct"/>
            <w:tcBorders>
              <w:top w:val="single" w:sz="6" w:space="0" w:color="auto"/>
              <w:left w:val="single" w:sz="6" w:space="0" w:color="auto"/>
              <w:bottom w:val="single" w:sz="6" w:space="0" w:color="auto"/>
            </w:tcBorders>
          </w:tcPr>
          <w:p w14:paraId="04AE2959" w14:textId="77777777" w:rsidR="00E55916" w:rsidRPr="005626F0" w:rsidRDefault="005626F0" w:rsidP="00813DC7">
            <w:pPr>
              <w:pStyle w:val="TableText0"/>
              <w:spacing w:before="0" w:after="0"/>
              <w:jc w:val="center"/>
              <w:rPr>
                <w:lang w:val="fr-CH"/>
              </w:rPr>
            </w:pPr>
            <w:r>
              <w:rPr>
                <w:lang w:val="fr-CH"/>
              </w:rPr>
              <w:t>.../...</w:t>
            </w:r>
          </w:p>
        </w:tc>
        <w:tc>
          <w:tcPr>
            <w:tcW w:w="611" w:type="pct"/>
            <w:tcBorders>
              <w:top w:val="single" w:sz="6" w:space="0" w:color="auto"/>
              <w:left w:val="single" w:sz="6" w:space="0" w:color="auto"/>
              <w:bottom w:val="single" w:sz="6" w:space="0" w:color="auto"/>
            </w:tcBorders>
          </w:tcPr>
          <w:p w14:paraId="2874F674" w14:textId="77777777" w:rsidR="00E55916" w:rsidRPr="005626F0" w:rsidRDefault="005626F0" w:rsidP="00813DC7">
            <w:pPr>
              <w:pStyle w:val="TableText0"/>
              <w:spacing w:before="0" w:after="0"/>
              <w:jc w:val="center"/>
              <w:rPr>
                <w:lang w:val="fr-CH"/>
              </w:rPr>
            </w:pPr>
            <w:r>
              <w:rPr>
                <w:lang w:val="fr-CH"/>
              </w:rPr>
              <w:t>.../...</w:t>
            </w:r>
          </w:p>
        </w:tc>
        <w:tc>
          <w:tcPr>
            <w:tcW w:w="627" w:type="pct"/>
            <w:tcBorders>
              <w:top w:val="single" w:sz="6" w:space="0" w:color="auto"/>
              <w:left w:val="single" w:sz="6" w:space="0" w:color="auto"/>
              <w:bottom w:val="single" w:sz="6" w:space="0" w:color="auto"/>
              <w:right w:val="single" w:sz="6" w:space="0" w:color="auto"/>
            </w:tcBorders>
          </w:tcPr>
          <w:p w14:paraId="2A1F7FAE" w14:textId="77777777" w:rsidR="00E55916" w:rsidRPr="005626F0" w:rsidRDefault="005626F0" w:rsidP="00813DC7">
            <w:pPr>
              <w:pStyle w:val="TableText0"/>
              <w:spacing w:before="0" w:after="0"/>
              <w:jc w:val="center"/>
              <w:rPr>
                <w:lang w:val="fr-CH"/>
              </w:rPr>
            </w:pPr>
            <w:r>
              <w:rPr>
                <w:lang w:val="fr-CH"/>
              </w:rPr>
              <w:t>.../...</w:t>
            </w:r>
          </w:p>
        </w:tc>
      </w:tr>
      <w:tr w:rsidR="001A75B6" w:rsidRPr="00F903E1" w14:paraId="33846216"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540C9253" w14:textId="77777777" w:rsidR="001A75B6" w:rsidRPr="00A81955" w:rsidRDefault="001A75B6" w:rsidP="00813DC7">
            <w:pPr>
              <w:pStyle w:val="Tabletext"/>
              <w:spacing w:before="0" w:after="0"/>
              <w:jc w:val="right"/>
              <w:rPr>
                <w:lang w:val="fr-CA"/>
              </w:rPr>
            </w:pPr>
            <w:r w:rsidRPr="00A81955">
              <w:rPr>
                <w:lang w:val="fr-CA"/>
              </w:rPr>
              <w:t>2078</w:t>
            </w:r>
          </w:p>
        </w:tc>
        <w:tc>
          <w:tcPr>
            <w:tcW w:w="629" w:type="pct"/>
            <w:tcBorders>
              <w:top w:val="single" w:sz="6" w:space="0" w:color="auto"/>
              <w:left w:val="single" w:sz="6" w:space="0" w:color="auto"/>
              <w:bottom w:val="single" w:sz="6" w:space="0" w:color="auto"/>
            </w:tcBorders>
          </w:tcPr>
          <w:p w14:paraId="01565E56" w14:textId="77777777" w:rsidR="001A75B6" w:rsidRPr="00A81955" w:rsidDel="003F11FD" w:rsidRDefault="001A75B6" w:rsidP="00813DC7">
            <w:pPr>
              <w:pStyle w:val="Tabletext"/>
              <w:spacing w:before="0" w:after="0"/>
              <w:jc w:val="center"/>
              <w:rPr>
                <w:i/>
                <w:iCs/>
                <w:lang w:val="fr-CA"/>
              </w:rPr>
            </w:pPr>
            <w:ins w:id="8" w:author="BR" w:date="2015-09-30T16:54:00Z">
              <w:r w:rsidRPr="00A81955">
                <w:rPr>
                  <w:i/>
                  <w:lang w:val="fr-CA"/>
                </w:rPr>
                <w:t>t), u), v)</w:t>
              </w:r>
            </w:ins>
          </w:p>
        </w:tc>
        <w:tc>
          <w:tcPr>
            <w:tcW w:w="625" w:type="pct"/>
            <w:tcBorders>
              <w:top w:val="single" w:sz="6" w:space="0" w:color="auto"/>
              <w:left w:val="single" w:sz="6" w:space="0" w:color="auto"/>
              <w:bottom w:val="single" w:sz="6" w:space="0" w:color="auto"/>
            </w:tcBorders>
          </w:tcPr>
          <w:p w14:paraId="696DB719" w14:textId="77777777" w:rsidR="001A75B6" w:rsidRPr="00A81955" w:rsidRDefault="00D567E8" w:rsidP="00813DC7">
            <w:pPr>
              <w:pStyle w:val="Tabletext"/>
              <w:spacing w:before="0" w:after="0"/>
              <w:jc w:val="center"/>
              <w:rPr>
                <w:lang w:val="fr-CA"/>
              </w:rPr>
            </w:pPr>
            <w:r>
              <w:rPr>
                <w:lang w:val="fr-CA"/>
              </w:rPr>
              <w:t>161,</w:t>
            </w:r>
            <w:r w:rsidR="001A75B6" w:rsidRPr="00A81955">
              <w:rPr>
                <w:lang w:val="fr-CA"/>
              </w:rPr>
              <w:t>525</w:t>
            </w:r>
          </w:p>
        </w:tc>
        <w:tc>
          <w:tcPr>
            <w:tcW w:w="608" w:type="pct"/>
            <w:tcBorders>
              <w:top w:val="single" w:sz="6" w:space="0" w:color="auto"/>
              <w:left w:val="single" w:sz="6" w:space="0" w:color="auto"/>
              <w:bottom w:val="single" w:sz="6" w:space="0" w:color="auto"/>
            </w:tcBorders>
          </w:tcPr>
          <w:p w14:paraId="31161A38" w14:textId="77777777" w:rsidR="001A75B6" w:rsidRPr="00A81955" w:rsidRDefault="000D4C9D" w:rsidP="00813DC7">
            <w:pPr>
              <w:pStyle w:val="Tabletext"/>
              <w:spacing w:before="0" w:after="0"/>
              <w:jc w:val="center"/>
              <w:rPr>
                <w:lang w:val="fr-CA"/>
              </w:rPr>
            </w:pPr>
            <w:r>
              <w:rPr>
                <w:lang w:val="fr-CA"/>
              </w:rPr>
              <w:t>161,</w:t>
            </w:r>
            <w:r w:rsidR="001A75B6" w:rsidRPr="00A81955">
              <w:rPr>
                <w:lang w:val="fr-CA"/>
              </w:rPr>
              <w:t>525</w:t>
            </w:r>
          </w:p>
        </w:tc>
        <w:tc>
          <w:tcPr>
            <w:tcW w:w="660" w:type="pct"/>
            <w:tcBorders>
              <w:top w:val="single" w:sz="6" w:space="0" w:color="auto"/>
              <w:left w:val="single" w:sz="6" w:space="0" w:color="auto"/>
              <w:bottom w:val="single" w:sz="6" w:space="0" w:color="auto"/>
            </w:tcBorders>
          </w:tcPr>
          <w:p w14:paraId="37F89702" w14:textId="77777777" w:rsidR="001A75B6" w:rsidRPr="00A81955" w:rsidRDefault="001A75B6" w:rsidP="00813DC7">
            <w:pPr>
              <w:pStyle w:val="Tabletext"/>
              <w:spacing w:before="0" w:after="0"/>
              <w:jc w:val="center"/>
              <w:rPr>
                <w:lang w:val="fr-CA"/>
              </w:rPr>
            </w:pPr>
          </w:p>
        </w:tc>
        <w:tc>
          <w:tcPr>
            <w:tcW w:w="637" w:type="pct"/>
            <w:tcBorders>
              <w:top w:val="single" w:sz="6" w:space="0" w:color="auto"/>
              <w:left w:val="single" w:sz="6" w:space="0" w:color="auto"/>
              <w:bottom w:val="single" w:sz="6" w:space="0" w:color="auto"/>
            </w:tcBorders>
          </w:tcPr>
          <w:p w14:paraId="56C5F833" w14:textId="77777777" w:rsidR="001A75B6" w:rsidRPr="00A81955" w:rsidRDefault="001A75B6" w:rsidP="00813DC7">
            <w:pPr>
              <w:pStyle w:val="Tabletext"/>
              <w:spacing w:before="0" w:after="0"/>
              <w:jc w:val="center"/>
              <w:rPr>
                <w:lang w:val="fr-CA"/>
              </w:rPr>
            </w:pPr>
            <w:r w:rsidRPr="00A81955">
              <w:rPr>
                <w:lang w:val="fr-CA"/>
              </w:rPr>
              <w:t>x</w:t>
            </w:r>
          </w:p>
        </w:tc>
        <w:tc>
          <w:tcPr>
            <w:tcW w:w="611" w:type="pct"/>
            <w:tcBorders>
              <w:top w:val="single" w:sz="6" w:space="0" w:color="auto"/>
              <w:left w:val="single" w:sz="6" w:space="0" w:color="auto"/>
              <w:bottom w:val="single" w:sz="6" w:space="0" w:color="auto"/>
            </w:tcBorders>
          </w:tcPr>
          <w:p w14:paraId="03CF9984" w14:textId="77777777" w:rsidR="001A75B6" w:rsidRPr="00A81955" w:rsidRDefault="001A75B6" w:rsidP="00813DC7">
            <w:pPr>
              <w:pStyle w:val="Tabletext"/>
              <w:spacing w:before="0" w:after="0"/>
              <w:jc w:val="center"/>
              <w:rPr>
                <w:lang w:val="fr-CA"/>
              </w:rPr>
            </w:pPr>
          </w:p>
        </w:tc>
        <w:tc>
          <w:tcPr>
            <w:tcW w:w="627" w:type="pct"/>
            <w:tcBorders>
              <w:top w:val="single" w:sz="6" w:space="0" w:color="auto"/>
              <w:left w:val="single" w:sz="6" w:space="0" w:color="auto"/>
              <w:bottom w:val="single" w:sz="6" w:space="0" w:color="auto"/>
              <w:right w:val="single" w:sz="6" w:space="0" w:color="auto"/>
            </w:tcBorders>
          </w:tcPr>
          <w:p w14:paraId="4E412063" w14:textId="77777777" w:rsidR="001A75B6" w:rsidRPr="00A81955" w:rsidRDefault="001A75B6" w:rsidP="00813DC7">
            <w:pPr>
              <w:pStyle w:val="Tabletext"/>
              <w:spacing w:before="0" w:after="0"/>
              <w:jc w:val="center"/>
              <w:rPr>
                <w:lang w:val="fr-CA"/>
              </w:rPr>
            </w:pPr>
          </w:p>
        </w:tc>
      </w:tr>
      <w:tr w:rsidR="001A75B6" w:rsidRPr="00F903E1" w14:paraId="3755909F"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78B3C3F3" w14:textId="77777777" w:rsidR="001A75B6" w:rsidRPr="00A81955" w:rsidRDefault="001A75B6" w:rsidP="00813DC7">
            <w:pPr>
              <w:pStyle w:val="Tabletext"/>
              <w:spacing w:before="0" w:after="0"/>
              <w:rPr>
                <w:lang w:val="fr-CA"/>
              </w:rPr>
            </w:pPr>
            <w:r w:rsidRPr="00A81955">
              <w:rPr>
                <w:lang w:val="fr-CA"/>
              </w:rPr>
              <w:t>19</w:t>
            </w:r>
          </w:p>
        </w:tc>
        <w:tc>
          <w:tcPr>
            <w:tcW w:w="629" w:type="pct"/>
            <w:tcBorders>
              <w:top w:val="single" w:sz="6" w:space="0" w:color="auto"/>
              <w:left w:val="single" w:sz="6" w:space="0" w:color="auto"/>
              <w:bottom w:val="single" w:sz="6" w:space="0" w:color="auto"/>
            </w:tcBorders>
            <w:vAlign w:val="center"/>
          </w:tcPr>
          <w:p w14:paraId="237138F1" w14:textId="77777777" w:rsidR="001A75B6" w:rsidRPr="00A81955" w:rsidRDefault="001A75B6" w:rsidP="00813DC7">
            <w:pPr>
              <w:pStyle w:val="Tabletext"/>
              <w:spacing w:before="0" w:after="0"/>
              <w:jc w:val="center"/>
              <w:rPr>
                <w:i/>
                <w:iCs/>
                <w:lang w:val="fr-CA"/>
              </w:rPr>
            </w:pPr>
            <w:r w:rsidRPr="00A81955">
              <w:rPr>
                <w:i/>
                <w:lang w:val="fr-CA"/>
              </w:rPr>
              <w:t>t), u), v)</w:t>
            </w:r>
          </w:p>
        </w:tc>
        <w:tc>
          <w:tcPr>
            <w:tcW w:w="625" w:type="pct"/>
            <w:tcBorders>
              <w:top w:val="single" w:sz="6" w:space="0" w:color="auto"/>
              <w:left w:val="single" w:sz="6" w:space="0" w:color="auto"/>
              <w:bottom w:val="single" w:sz="6" w:space="0" w:color="auto"/>
            </w:tcBorders>
            <w:vAlign w:val="center"/>
          </w:tcPr>
          <w:p w14:paraId="49A22C2C" w14:textId="77777777" w:rsidR="001A75B6" w:rsidRPr="00A81955" w:rsidRDefault="00D567E8" w:rsidP="00813DC7">
            <w:pPr>
              <w:pStyle w:val="Tabletext"/>
              <w:spacing w:before="0" w:after="0"/>
              <w:jc w:val="center"/>
              <w:rPr>
                <w:lang w:val="fr-CA"/>
              </w:rPr>
            </w:pPr>
            <w:r>
              <w:rPr>
                <w:lang w:val="fr-CA"/>
              </w:rPr>
              <w:t>156,</w:t>
            </w:r>
            <w:r w:rsidR="001A75B6" w:rsidRPr="00A81955">
              <w:rPr>
                <w:lang w:val="fr-CA"/>
              </w:rPr>
              <w:t>950</w:t>
            </w:r>
          </w:p>
        </w:tc>
        <w:tc>
          <w:tcPr>
            <w:tcW w:w="608" w:type="pct"/>
            <w:tcBorders>
              <w:top w:val="single" w:sz="6" w:space="0" w:color="auto"/>
              <w:left w:val="single" w:sz="6" w:space="0" w:color="auto"/>
              <w:bottom w:val="single" w:sz="6" w:space="0" w:color="auto"/>
            </w:tcBorders>
            <w:vAlign w:val="center"/>
          </w:tcPr>
          <w:p w14:paraId="6D857DC8" w14:textId="77777777" w:rsidR="001A75B6" w:rsidRPr="00A81955" w:rsidRDefault="000D4C9D" w:rsidP="00813DC7">
            <w:pPr>
              <w:pStyle w:val="Tabletext"/>
              <w:spacing w:before="0" w:after="0"/>
              <w:jc w:val="center"/>
              <w:rPr>
                <w:lang w:val="fr-CA"/>
              </w:rPr>
            </w:pPr>
            <w:r>
              <w:rPr>
                <w:lang w:val="fr-CA"/>
              </w:rPr>
              <w:t>161,</w:t>
            </w:r>
            <w:r w:rsidR="001A75B6" w:rsidRPr="00A81955">
              <w:rPr>
                <w:lang w:val="fr-CA"/>
              </w:rPr>
              <w:t>550</w:t>
            </w:r>
          </w:p>
        </w:tc>
        <w:tc>
          <w:tcPr>
            <w:tcW w:w="660" w:type="pct"/>
            <w:tcBorders>
              <w:top w:val="single" w:sz="6" w:space="0" w:color="auto"/>
              <w:left w:val="single" w:sz="6" w:space="0" w:color="auto"/>
              <w:bottom w:val="single" w:sz="6" w:space="0" w:color="auto"/>
            </w:tcBorders>
            <w:vAlign w:val="center"/>
          </w:tcPr>
          <w:p w14:paraId="35374DC7" w14:textId="77777777" w:rsidR="001A75B6" w:rsidRPr="00A81955" w:rsidRDefault="001A75B6" w:rsidP="00813DC7">
            <w:pPr>
              <w:pStyle w:val="Tabletext"/>
              <w:spacing w:before="0" w:after="0"/>
              <w:jc w:val="center"/>
              <w:rPr>
                <w:lang w:val="fr-CA"/>
              </w:rPr>
            </w:pPr>
          </w:p>
        </w:tc>
        <w:tc>
          <w:tcPr>
            <w:tcW w:w="637" w:type="pct"/>
            <w:tcBorders>
              <w:top w:val="single" w:sz="6" w:space="0" w:color="auto"/>
              <w:left w:val="single" w:sz="6" w:space="0" w:color="auto"/>
              <w:bottom w:val="single" w:sz="6" w:space="0" w:color="auto"/>
            </w:tcBorders>
            <w:vAlign w:val="center"/>
          </w:tcPr>
          <w:p w14:paraId="25AFA954" w14:textId="77777777" w:rsidR="001A75B6" w:rsidRPr="00A81955" w:rsidRDefault="001A75B6" w:rsidP="00813DC7">
            <w:pPr>
              <w:pStyle w:val="Tabletext"/>
              <w:spacing w:before="0" w:after="0"/>
              <w:jc w:val="center"/>
              <w:rPr>
                <w:lang w:val="fr-CA"/>
              </w:rPr>
            </w:pPr>
            <w:r w:rsidRPr="00A81955">
              <w:rPr>
                <w:lang w:val="fr-CA"/>
              </w:rPr>
              <w:t>x</w:t>
            </w:r>
          </w:p>
        </w:tc>
        <w:tc>
          <w:tcPr>
            <w:tcW w:w="611" w:type="pct"/>
            <w:tcBorders>
              <w:top w:val="single" w:sz="6" w:space="0" w:color="auto"/>
              <w:left w:val="single" w:sz="6" w:space="0" w:color="auto"/>
              <w:bottom w:val="single" w:sz="6" w:space="0" w:color="auto"/>
            </w:tcBorders>
            <w:vAlign w:val="center"/>
          </w:tcPr>
          <w:p w14:paraId="5EFFD3C8" w14:textId="77777777" w:rsidR="001A75B6" w:rsidRPr="00A81955" w:rsidRDefault="001A75B6" w:rsidP="00813DC7">
            <w:pPr>
              <w:pStyle w:val="Tabletext"/>
              <w:spacing w:before="0" w:after="0"/>
              <w:jc w:val="center"/>
              <w:rPr>
                <w:lang w:val="fr-CA"/>
              </w:rPr>
            </w:pPr>
            <w:r w:rsidRPr="00A81955">
              <w:rPr>
                <w:lang w:val="fr-CA"/>
              </w:rPr>
              <w:t>x</w:t>
            </w:r>
          </w:p>
        </w:tc>
        <w:tc>
          <w:tcPr>
            <w:tcW w:w="627" w:type="pct"/>
            <w:tcBorders>
              <w:top w:val="single" w:sz="6" w:space="0" w:color="auto"/>
              <w:left w:val="single" w:sz="6" w:space="0" w:color="auto"/>
              <w:bottom w:val="single" w:sz="6" w:space="0" w:color="auto"/>
              <w:right w:val="single" w:sz="6" w:space="0" w:color="auto"/>
            </w:tcBorders>
            <w:vAlign w:val="center"/>
          </w:tcPr>
          <w:p w14:paraId="176C7873" w14:textId="77777777" w:rsidR="001A75B6" w:rsidRPr="00A81955" w:rsidRDefault="001A75B6" w:rsidP="00813DC7">
            <w:pPr>
              <w:pStyle w:val="Tabletext"/>
              <w:spacing w:before="0" w:after="0"/>
              <w:jc w:val="center"/>
              <w:rPr>
                <w:lang w:val="fr-CA"/>
              </w:rPr>
            </w:pPr>
            <w:r w:rsidRPr="00A81955">
              <w:rPr>
                <w:lang w:val="fr-CA"/>
              </w:rPr>
              <w:t>x</w:t>
            </w:r>
          </w:p>
        </w:tc>
      </w:tr>
      <w:tr w:rsidR="001A75B6" w:rsidRPr="00F903E1" w14:paraId="7F7411D1"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6899EA1E" w14:textId="77777777" w:rsidR="001A75B6" w:rsidRPr="00A81955" w:rsidRDefault="001A75B6" w:rsidP="00813DC7">
            <w:pPr>
              <w:pStyle w:val="Tabletext"/>
              <w:spacing w:before="0" w:after="0"/>
              <w:rPr>
                <w:lang w:val="fr-CA"/>
              </w:rPr>
            </w:pPr>
            <w:r w:rsidRPr="00A81955">
              <w:rPr>
                <w:lang w:val="fr-CA"/>
              </w:rPr>
              <w:t>1019</w:t>
            </w:r>
          </w:p>
        </w:tc>
        <w:tc>
          <w:tcPr>
            <w:tcW w:w="629" w:type="pct"/>
            <w:tcBorders>
              <w:top w:val="single" w:sz="6" w:space="0" w:color="auto"/>
              <w:left w:val="single" w:sz="6" w:space="0" w:color="auto"/>
              <w:bottom w:val="single" w:sz="6" w:space="0" w:color="auto"/>
            </w:tcBorders>
          </w:tcPr>
          <w:p w14:paraId="73B7703D" w14:textId="77777777" w:rsidR="001A75B6" w:rsidRPr="00A81955" w:rsidDel="003F11FD" w:rsidRDefault="001A75B6" w:rsidP="00813DC7">
            <w:pPr>
              <w:pStyle w:val="Tabletext"/>
              <w:spacing w:before="0" w:after="0"/>
              <w:jc w:val="center"/>
              <w:rPr>
                <w:i/>
                <w:iCs/>
                <w:lang w:val="fr-CA"/>
              </w:rPr>
            </w:pPr>
          </w:p>
        </w:tc>
        <w:tc>
          <w:tcPr>
            <w:tcW w:w="625" w:type="pct"/>
            <w:tcBorders>
              <w:top w:val="single" w:sz="6" w:space="0" w:color="auto"/>
              <w:left w:val="single" w:sz="6" w:space="0" w:color="auto"/>
              <w:bottom w:val="single" w:sz="6" w:space="0" w:color="auto"/>
            </w:tcBorders>
          </w:tcPr>
          <w:p w14:paraId="5F59D137" w14:textId="77777777" w:rsidR="001A75B6" w:rsidRPr="00A81955" w:rsidRDefault="00D567E8" w:rsidP="00813DC7">
            <w:pPr>
              <w:pStyle w:val="Tabletext"/>
              <w:spacing w:before="0" w:after="0"/>
              <w:jc w:val="center"/>
              <w:rPr>
                <w:lang w:val="fr-CA"/>
              </w:rPr>
            </w:pPr>
            <w:r>
              <w:rPr>
                <w:lang w:val="fr-CA"/>
              </w:rPr>
              <w:t>156,</w:t>
            </w:r>
            <w:r w:rsidR="001A75B6" w:rsidRPr="00A81955">
              <w:rPr>
                <w:lang w:val="fr-CA"/>
              </w:rPr>
              <w:t>950</w:t>
            </w:r>
          </w:p>
        </w:tc>
        <w:tc>
          <w:tcPr>
            <w:tcW w:w="608" w:type="pct"/>
            <w:tcBorders>
              <w:top w:val="single" w:sz="6" w:space="0" w:color="auto"/>
              <w:left w:val="single" w:sz="6" w:space="0" w:color="auto"/>
              <w:bottom w:val="single" w:sz="6" w:space="0" w:color="auto"/>
            </w:tcBorders>
          </w:tcPr>
          <w:p w14:paraId="13BC0AF7" w14:textId="77777777" w:rsidR="001A75B6" w:rsidRPr="00A81955" w:rsidRDefault="000D4C9D" w:rsidP="00813DC7">
            <w:pPr>
              <w:pStyle w:val="Tabletext"/>
              <w:spacing w:before="0" w:after="0"/>
              <w:jc w:val="center"/>
              <w:rPr>
                <w:lang w:val="fr-CA"/>
              </w:rPr>
            </w:pPr>
            <w:r>
              <w:rPr>
                <w:lang w:val="fr-CA"/>
              </w:rPr>
              <w:t>156,</w:t>
            </w:r>
            <w:r w:rsidR="001A75B6" w:rsidRPr="00A81955">
              <w:rPr>
                <w:lang w:val="fr-CA"/>
              </w:rPr>
              <w:t>950</w:t>
            </w:r>
          </w:p>
        </w:tc>
        <w:tc>
          <w:tcPr>
            <w:tcW w:w="660" w:type="pct"/>
            <w:tcBorders>
              <w:top w:val="single" w:sz="6" w:space="0" w:color="auto"/>
              <w:left w:val="single" w:sz="6" w:space="0" w:color="auto"/>
              <w:bottom w:val="single" w:sz="6" w:space="0" w:color="auto"/>
            </w:tcBorders>
          </w:tcPr>
          <w:p w14:paraId="2FFD735C" w14:textId="77777777" w:rsidR="001A75B6" w:rsidRPr="00A81955" w:rsidRDefault="001A75B6" w:rsidP="00813DC7">
            <w:pPr>
              <w:pStyle w:val="Tabletext"/>
              <w:spacing w:before="0" w:after="0"/>
              <w:jc w:val="center"/>
              <w:rPr>
                <w:lang w:val="fr-CA"/>
              </w:rPr>
            </w:pPr>
          </w:p>
        </w:tc>
        <w:tc>
          <w:tcPr>
            <w:tcW w:w="637" w:type="pct"/>
            <w:tcBorders>
              <w:top w:val="single" w:sz="6" w:space="0" w:color="auto"/>
              <w:left w:val="single" w:sz="6" w:space="0" w:color="auto"/>
              <w:bottom w:val="single" w:sz="6" w:space="0" w:color="auto"/>
            </w:tcBorders>
          </w:tcPr>
          <w:p w14:paraId="293F4ACB" w14:textId="77777777" w:rsidR="001A75B6" w:rsidRPr="00A81955" w:rsidRDefault="001A75B6" w:rsidP="00813DC7">
            <w:pPr>
              <w:pStyle w:val="Tabletext"/>
              <w:spacing w:before="0" w:after="0"/>
              <w:jc w:val="center"/>
              <w:rPr>
                <w:lang w:val="fr-CA"/>
              </w:rPr>
            </w:pPr>
            <w:r w:rsidRPr="00A81955">
              <w:rPr>
                <w:lang w:val="fr-CA"/>
              </w:rPr>
              <w:t>x</w:t>
            </w:r>
          </w:p>
        </w:tc>
        <w:tc>
          <w:tcPr>
            <w:tcW w:w="611" w:type="pct"/>
            <w:tcBorders>
              <w:top w:val="single" w:sz="6" w:space="0" w:color="auto"/>
              <w:left w:val="single" w:sz="6" w:space="0" w:color="auto"/>
              <w:bottom w:val="single" w:sz="6" w:space="0" w:color="auto"/>
            </w:tcBorders>
          </w:tcPr>
          <w:p w14:paraId="7C251453" w14:textId="77777777" w:rsidR="001A75B6" w:rsidRPr="00A81955" w:rsidRDefault="001A75B6" w:rsidP="00813DC7">
            <w:pPr>
              <w:pStyle w:val="Tabletext"/>
              <w:spacing w:before="0" w:after="0"/>
              <w:jc w:val="center"/>
              <w:rPr>
                <w:lang w:val="fr-CA"/>
              </w:rPr>
            </w:pPr>
          </w:p>
        </w:tc>
        <w:tc>
          <w:tcPr>
            <w:tcW w:w="627" w:type="pct"/>
            <w:tcBorders>
              <w:top w:val="single" w:sz="6" w:space="0" w:color="auto"/>
              <w:left w:val="single" w:sz="6" w:space="0" w:color="auto"/>
              <w:bottom w:val="single" w:sz="6" w:space="0" w:color="auto"/>
              <w:right w:val="single" w:sz="6" w:space="0" w:color="auto"/>
            </w:tcBorders>
          </w:tcPr>
          <w:p w14:paraId="3589B867" w14:textId="77777777" w:rsidR="001A75B6" w:rsidRPr="00A81955" w:rsidRDefault="001A75B6" w:rsidP="00813DC7">
            <w:pPr>
              <w:pStyle w:val="Tabletext"/>
              <w:spacing w:before="0" w:after="0"/>
              <w:jc w:val="center"/>
              <w:rPr>
                <w:lang w:val="fr-CA"/>
              </w:rPr>
            </w:pPr>
          </w:p>
        </w:tc>
      </w:tr>
      <w:tr w:rsidR="001A75B6" w:rsidRPr="00F903E1" w14:paraId="06EB7E41"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22DC8D4B" w14:textId="77777777" w:rsidR="001A75B6" w:rsidRPr="00A81955" w:rsidRDefault="001A75B6" w:rsidP="00813DC7">
            <w:pPr>
              <w:pStyle w:val="Tabletext"/>
              <w:spacing w:before="0" w:after="0"/>
              <w:jc w:val="right"/>
              <w:rPr>
                <w:lang w:val="fr-CA"/>
              </w:rPr>
            </w:pPr>
            <w:r w:rsidRPr="00A81955">
              <w:rPr>
                <w:lang w:val="fr-CA"/>
              </w:rPr>
              <w:t>2019</w:t>
            </w:r>
          </w:p>
        </w:tc>
        <w:tc>
          <w:tcPr>
            <w:tcW w:w="629" w:type="pct"/>
            <w:tcBorders>
              <w:top w:val="single" w:sz="6" w:space="0" w:color="auto"/>
              <w:left w:val="single" w:sz="6" w:space="0" w:color="auto"/>
              <w:bottom w:val="single" w:sz="6" w:space="0" w:color="auto"/>
            </w:tcBorders>
          </w:tcPr>
          <w:p w14:paraId="02252E39" w14:textId="77777777" w:rsidR="001A75B6" w:rsidRPr="00A81955" w:rsidDel="003F11FD" w:rsidRDefault="001A75B6" w:rsidP="00813DC7">
            <w:pPr>
              <w:pStyle w:val="Tabletext"/>
              <w:spacing w:before="0" w:after="0"/>
              <w:jc w:val="center"/>
              <w:rPr>
                <w:i/>
                <w:iCs/>
                <w:lang w:val="fr-CA"/>
              </w:rPr>
            </w:pPr>
            <w:ins w:id="9" w:author="BR" w:date="2015-09-30T16:54:00Z">
              <w:r w:rsidRPr="00A81955">
                <w:rPr>
                  <w:i/>
                  <w:lang w:val="fr-CA"/>
                </w:rPr>
                <w:t>t), u), v)</w:t>
              </w:r>
            </w:ins>
          </w:p>
        </w:tc>
        <w:tc>
          <w:tcPr>
            <w:tcW w:w="625" w:type="pct"/>
            <w:tcBorders>
              <w:top w:val="single" w:sz="6" w:space="0" w:color="auto"/>
              <w:left w:val="single" w:sz="6" w:space="0" w:color="auto"/>
              <w:bottom w:val="single" w:sz="6" w:space="0" w:color="auto"/>
            </w:tcBorders>
          </w:tcPr>
          <w:p w14:paraId="676AE81E" w14:textId="77777777" w:rsidR="001A75B6" w:rsidRPr="004046E7" w:rsidRDefault="00D567E8" w:rsidP="00813DC7">
            <w:pPr>
              <w:pStyle w:val="Tabletext"/>
              <w:spacing w:before="0" w:after="0"/>
              <w:jc w:val="center"/>
            </w:pPr>
            <w:r>
              <w:t>161,</w:t>
            </w:r>
            <w:r w:rsidR="001A75B6" w:rsidRPr="004046E7">
              <w:t>550</w:t>
            </w:r>
          </w:p>
        </w:tc>
        <w:tc>
          <w:tcPr>
            <w:tcW w:w="608" w:type="pct"/>
            <w:tcBorders>
              <w:top w:val="single" w:sz="6" w:space="0" w:color="auto"/>
              <w:left w:val="single" w:sz="6" w:space="0" w:color="auto"/>
              <w:bottom w:val="single" w:sz="6" w:space="0" w:color="auto"/>
            </w:tcBorders>
          </w:tcPr>
          <w:p w14:paraId="0B57B593" w14:textId="77777777" w:rsidR="001A75B6" w:rsidRPr="004046E7" w:rsidRDefault="000D4C9D" w:rsidP="00813DC7">
            <w:pPr>
              <w:pStyle w:val="Tabletext"/>
              <w:spacing w:before="0" w:after="0"/>
              <w:jc w:val="center"/>
            </w:pPr>
            <w:r>
              <w:t>161,</w:t>
            </w:r>
            <w:r w:rsidR="001A75B6" w:rsidRPr="004046E7">
              <w:t>550</w:t>
            </w:r>
          </w:p>
        </w:tc>
        <w:tc>
          <w:tcPr>
            <w:tcW w:w="660" w:type="pct"/>
            <w:tcBorders>
              <w:top w:val="single" w:sz="6" w:space="0" w:color="auto"/>
              <w:left w:val="single" w:sz="6" w:space="0" w:color="auto"/>
              <w:bottom w:val="single" w:sz="6" w:space="0" w:color="auto"/>
            </w:tcBorders>
          </w:tcPr>
          <w:p w14:paraId="3EDD7762" w14:textId="77777777" w:rsidR="001A75B6" w:rsidRPr="004046E7" w:rsidRDefault="001A75B6" w:rsidP="00813DC7">
            <w:pPr>
              <w:pStyle w:val="Tabletext"/>
              <w:spacing w:before="0" w:after="0"/>
              <w:jc w:val="center"/>
            </w:pPr>
          </w:p>
        </w:tc>
        <w:tc>
          <w:tcPr>
            <w:tcW w:w="637" w:type="pct"/>
            <w:tcBorders>
              <w:top w:val="single" w:sz="6" w:space="0" w:color="auto"/>
              <w:left w:val="single" w:sz="6" w:space="0" w:color="auto"/>
              <w:bottom w:val="single" w:sz="6" w:space="0" w:color="auto"/>
            </w:tcBorders>
          </w:tcPr>
          <w:p w14:paraId="5139C02B" w14:textId="77777777" w:rsidR="001A75B6" w:rsidRPr="004046E7" w:rsidRDefault="001A75B6" w:rsidP="00813DC7">
            <w:pPr>
              <w:pStyle w:val="Tabletext"/>
              <w:spacing w:before="0" w:after="0"/>
              <w:jc w:val="center"/>
            </w:pPr>
            <w:r w:rsidRPr="004046E7">
              <w:t>x</w:t>
            </w:r>
          </w:p>
        </w:tc>
        <w:tc>
          <w:tcPr>
            <w:tcW w:w="611" w:type="pct"/>
            <w:tcBorders>
              <w:top w:val="single" w:sz="6" w:space="0" w:color="auto"/>
              <w:left w:val="single" w:sz="6" w:space="0" w:color="auto"/>
              <w:bottom w:val="single" w:sz="6" w:space="0" w:color="auto"/>
            </w:tcBorders>
          </w:tcPr>
          <w:p w14:paraId="2F8E1C18" w14:textId="77777777" w:rsidR="001A75B6" w:rsidRPr="004046E7" w:rsidRDefault="001A75B6" w:rsidP="00813DC7">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14:paraId="79D8A2D3" w14:textId="77777777" w:rsidR="001A75B6" w:rsidRPr="004046E7" w:rsidRDefault="001A75B6" w:rsidP="00813DC7">
            <w:pPr>
              <w:pStyle w:val="Tabletext"/>
              <w:spacing w:before="0" w:after="0"/>
              <w:jc w:val="center"/>
            </w:pPr>
          </w:p>
        </w:tc>
      </w:tr>
      <w:tr w:rsidR="001A75B6" w:rsidRPr="00F903E1" w14:paraId="28FE17D7"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135731FF" w14:textId="77777777" w:rsidR="001A75B6" w:rsidRPr="004046E7" w:rsidRDefault="001A75B6" w:rsidP="00813DC7">
            <w:pPr>
              <w:pStyle w:val="Tabletext"/>
              <w:spacing w:before="0" w:after="0"/>
              <w:jc w:val="right"/>
            </w:pPr>
            <w:r w:rsidRPr="004046E7">
              <w:t>79</w:t>
            </w:r>
          </w:p>
        </w:tc>
        <w:tc>
          <w:tcPr>
            <w:tcW w:w="629" w:type="pct"/>
            <w:tcBorders>
              <w:top w:val="single" w:sz="6" w:space="0" w:color="auto"/>
              <w:left w:val="single" w:sz="6" w:space="0" w:color="auto"/>
              <w:bottom w:val="single" w:sz="6" w:space="0" w:color="auto"/>
            </w:tcBorders>
            <w:vAlign w:val="center"/>
          </w:tcPr>
          <w:p w14:paraId="1325C7D3" w14:textId="77777777" w:rsidR="001A75B6" w:rsidRPr="004046E7" w:rsidRDefault="001A75B6" w:rsidP="00813DC7">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625" w:type="pct"/>
            <w:tcBorders>
              <w:top w:val="single" w:sz="6" w:space="0" w:color="auto"/>
              <w:left w:val="single" w:sz="6" w:space="0" w:color="auto"/>
              <w:bottom w:val="single" w:sz="6" w:space="0" w:color="auto"/>
            </w:tcBorders>
            <w:vAlign w:val="center"/>
          </w:tcPr>
          <w:p w14:paraId="2B6FA85E" w14:textId="77777777" w:rsidR="001A75B6" w:rsidRPr="004046E7" w:rsidRDefault="00D567E8" w:rsidP="00813DC7">
            <w:pPr>
              <w:pStyle w:val="Tabletext"/>
              <w:spacing w:before="0" w:after="0"/>
              <w:jc w:val="center"/>
            </w:pPr>
            <w:r>
              <w:t>156,</w:t>
            </w:r>
            <w:r w:rsidR="001A75B6" w:rsidRPr="004046E7">
              <w:t>975</w:t>
            </w:r>
          </w:p>
        </w:tc>
        <w:tc>
          <w:tcPr>
            <w:tcW w:w="608" w:type="pct"/>
            <w:tcBorders>
              <w:top w:val="single" w:sz="6" w:space="0" w:color="auto"/>
              <w:left w:val="single" w:sz="6" w:space="0" w:color="auto"/>
              <w:bottom w:val="single" w:sz="6" w:space="0" w:color="auto"/>
            </w:tcBorders>
            <w:vAlign w:val="center"/>
          </w:tcPr>
          <w:p w14:paraId="759AF942" w14:textId="77777777" w:rsidR="001A75B6" w:rsidRPr="004046E7" w:rsidRDefault="000D4C9D" w:rsidP="00813DC7">
            <w:pPr>
              <w:pStyle w:val="Tabletext"/>
              <w:spacing w:before="0" w:after="0"/>
              <w:jc w:val="center"/>
            </w:pPr>
            <w:r>
              <w:t>161,</w:t>
            </w:r>
            <w:r w:rsidR="001A75B6" w:rsidRPr="004046E7">
              <w:t>575</w:t>
            </w:r>
          </w:p>
        </w:tc>
        <w:tc>
          <w:tcPr>
            <w:tcW w:w="660" w:type="pct"/>
            <w:tcBorders>
              <w:top w:val="single" w:sz="6" w:space="0" w:color="auto"/>
              <w:left w:val="single" w:sz="6" w:space="0" w:color="auto"/>
              <w:bottom w:val="single" w:sz="6" w:space="0" w:color="auto"/>
            </w:tcBorders>
            <w:vAlign w:val="center"/>
          </w:tcPr>
          <w:p w14:paraId="55595462" w14:textId="77777777" w:rsidR="001A75B6" w:rsidRPr="004046E7" w:rsidRDefault="001A75B6" w:rsidP="00813DC7">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14:paraId="5F0713BC" w14:textId="77777777" w:rsidR="001A75B6" w:rsidRPr="004046E7" w:rsidRDefault="001A75B6" w:rsidP="00813DC7">
            <w:pPr>
              <w:pStyle w:val="Tabletext"/>
              <w:spacing w:before="0" w:after="0"/>
              <w:jc w:val="center"/>
            </w:pPr>
            <w:r w:rsidRPr="004046E7">
              <w:t>x</w:t>
            </w:r>
          </w:p>
        </w:tc>
        <w:tc>
          <w:tcPr>
            <w:tcW w:w="611" w:type="pct"/>
            <w:tcBorders>
              <w:top w:val="single" w:sz="6" w:space="0" w:color="auto"/>
              <w:left w:val="single" w:sz="6" w:space="0" w:color="auto"/>
              <w:bottom w:val="single" w:sz="6" w:space="0" w:color="auto"/>
            </w:tcBorders>
            <w:vAlign w:val="center"/>
          </w:tcPr>
          <w:p w14:paraId="2D8CEEDC" w14:textId="77777777" w:rsidR="001A75B6" w:rsidRPr="004046E7" w:rsidRDefault="001A75B6" w:rsidP="00813DC7">
            <w:pPr>
              <w:pStyle w:val="Tabletext"/>
              <w:spacing w:before="0" w:after="0"/>
              <w:jc w:val="center"/>
            </w:pPr>
            <w:r w:rsidRPr="004046E7">
              <w:t>x</w:t>
            </w:r>
          </w:p>
        </w:tc>
        <w:tc>
          <w:tcPr>
            <w:tcW w:w="627" w:type="pct"/>
            <w:tcBorders>
              <w:top w:val="single" w:sz="6" w:space="0" w:color="auto"/>
              <w:left w:val="single" w:sz="6" w:space="0" w:color="auto"/>
              <w:bottom w:val="single" w:sz="6" w:space="0" w:color="auto"/>
              <w:right w:val="single" w:sz="6" w:space="0" w:color="auto"/>
            </w:tcBorders>
            <w:vAlign w:val="center"/>
          </w:tcPr>
          <w:p w14:paraId="12B4466A" w14:textId="77777777" w:rsidR="001A75B6" w:rsidRPr="004046E7" w:rsidRDefault="001A75B6" w:rsidP="00813DC7">
            <w:pPr>
              <w:pStyle w:val="Tabletext"/>
              <w:spacing w:before="0" w:after="0"/>
              <w:jc w:val="center"/>
            </w:pPr>
            <w:r w:rsidRPr="004046E7">
              <w:t>x</w:t>
            </w:r>
          </w:p>
        </w:tc>
      </w:tr>
      <w:tr w:rsidR="001A75B6" w:rsidRPr="00F903E1" w14:paraId="446B647D"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36E569F3" w14:textId="77777777" w:rsidR="001A75B6" w:rsidRPr="004046E7" w:rsidRDefault="001A75B6" w:rsidP="00813DC7">
            <w:pPr>
              <w:pStyle w:val="Tabletext"/>
              <w:spacing w:before="0" w:after="0"/>
            </w:pPr>
            <w:r w:rsidRPr="004046E7">
              <w:t>1079</w:t>
            </w:r>
          </w:p>
        </w:tc>
        <w:tc>
          <w:tcPr>
            <w:tcW w:w="629" w:type="pct"/>
            <w:tcBorders>
              <w:top w:val="single" w:sz="6" w:space="0" w:color="auto"/>
              <w:left w:val="single" w:sz="6" w:space="0" w:color="auto"/>
              <w:bottom w:val="single" w:sz="6" w:space="0" w:color="auto"/>
            </w:tcBorders>
          </w:tcPr>
          <w:p w14:paraId="1A1E56C3" w14:textId="77777777" w:rsidR="001A75B6" w:rsidRPr="004046E7" w:rsidDel="003F11FD" w:rsidRDefault="001A75B6" w:rsidP="00813DC7">
            <w:pPr>
              <w:pStyle w:val="Tabletext"/>
              <w:spacing w:before="0" w:after="0"/>
              <w:jc w:val="center"/>
              <w:rPr>
                <w:i/>
                <w:iCs/>
              </w:rPr>
            </w:pPr>
          </w:p>
        </w:tc>
        <w:tc>
          <w:tcPr>
            <w:tcW w:w="625" w:type="pct"/>
            <w:tcBorders>
              <w:top w:val="single" w:sz="6" w:space="0" w:color="auto"/>
              <w:left w:val="single" w:sz="6" w:space="0" w:color="auto"/>
              <w:bottom w:val="single" w:sz="6" w:space="0" w:color="auto"/>
            </w:tcBorders>
          </w:tcPr>
          <w:p w14:paraId="18F33542" w14:textId="77777777" w:rsidR="001A75B6" w:rsidRPr="004046E7" w:rsidRDefault="00D567E8" w:rsidP="00813DC7">
            <w:pPr>
              <w:pStyle w:val="Tabletext"/>
              <w:spacing w:before="0" w:after="0"/>
              <w:jc w:val="center"/>
            </w:pPr>
            <w:r>
              <w:t>156,</w:t>
            </w:r>
            <w:r w:rsidR="001A75B6" w:rsidRPr="004046E7">
              <w:t>975</w:t>
            </w:r>
          </w:p>
        </w:tc>
        <w:tc>
          <w:tcPr>
            <w:tcW w:w="608" w:type="pct"/>
            <w:tcBorders>
              <w:top w:val="single" w:sz="6" w:space="0" w:color="auto"/>
              <w:left w:val="single" w:sz="6" w:space="0" w:color="auto"/>
              <w:bottom w:val="single" w:sz="6" w:space="0" w:color="auto"/>
            </w:tcBorders>
          </w:tcPr>
          <w:p w14:paraId="454EE437" w14:textId="77777777" w:rsidR="001A75B6" w:rsidRPr="004046E7" w:rsidRDefault="000D4C9D" w:rsidP="00813DC7">
            <w:pPr>
              <w:pStyle w:val="Tabletext"/>
              <w:spacing w:before="0" w:after="0"/>
              <w:jc w:val="center"/>
            </w:pPr>
            <w:r>
              <w:t>156,</w:t>
            </w:r>
            <w:r w:rsidR="001A75B6" w:rsidRPr="004046E7">
              <w:t>975</w:t>
            </w:r>
          </w:p>
        </w:tc>
        <w:tc>
          <w:tcPr>
            <w:tcW w:w="660" w:type="pct"/>
            <w:tcBorders>
              <w:top w:val="single" w:sz="6" w:space="0" w:color="auto"/>
              <w:left w:val="single" w:sz="6" w:space="0" w:color="auto"/>
              <w:bottom w:val="single" w:sz="6" w:space="0" w:color="auto"/>
            </w:tcBorders>
          </w:tcPr>
          <w:p w14:paraId="7E95F781" w14:textId="77777777" w:rsidR="001A75B6" w:rsidRPr="004046E7" w:rsidRDefault="001A75B6" w:rsidP="00813DC7">
            <w:pPr>
              <w:pStyle w:val="Tabletext"/>
              <w:spacing w:before="0" w:after="0"/>
              <w:jc w:val="center"/>
            </w:pPr>
          </w:p>
        </w:tc>
        <w:tc>
          <w:tcPr>
            <w:tcW w:w="637" w:type="pct"/>
            <w:tcBorders>
              <w:top w:val="single" w:sz="6" w:space="0" w:color="auto"/>
              <w:left w:val="single" w:sz="6" w:space="0" w:color="auto"/>
              <w:bottom w:val="single" w:sz="6" w:space="0" w:color="auto"/>
            </w:tcBorders>
          </w:tcPr>
          <w:p w14:paraId="5A4514C9" w14:textId="77777777" w:rsidR="001A75B6" w:rsidRPr="004046E7" w:rsidRDefault="001A75B6" w:rsidP="00813DC7">
            <w:pPr>
              <w:pStyle w:val="Tabletext"/>
              <w:spacing w:before="0" w:after="0"/>
              <w:jc w:val="center"/>
            </w:pPr>
            <w:r w:rsidRPr="004046E7">
              <w:t>x</w:t>
            </w:r>
          </w:p>
        </w:tc>
        <w:tc>
          <w:tcPr>
            <w:tcW w:w="611" w:type="pct"/>
            <w:tcBorders>
              <w:top w:val="single" w:sz="6" w:space="0" w:color="auto"/>
              <w:left w:val="single" w:sz="6" w:space="0" w:color="auto"/>
              <w:bottom w:val="single" w:sz="6" w:space="0" w:color="auto"/>
            </w:tcBorders>
          </w:tcPr>
          <w:p w14:paraId="273B45DA" w14:textId="77777777" w:rsidR="001A75B6" w:rsidRPr="004046E7" w:rsidRDefault="001A75B6" w:rsidP="00813DC7">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14:paraId="27F38614" w14:textId="77777777" w:rsidR="001A75B6" w:rsidRPr="004046E7" w:rsidRDefault="001A75B6" w:rsidP="00813DC7">
            <w:pPr>
              <w:pStyle w:val="Tabletext"/>
              <w:spacing w:before="0" w:after="0"/>
              <w:jc w:val="center"/>
            </w:pPr>
          </w:p>
        </w:tc>
      </w:tr>
      <w:tr w:rsidR="001A75B6" w:rsidRPr="00F903E1" w14:paraId="5D955138"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66FAE43A" w14:textId="77777777" w:rsidR="001A75B6" w:rsidRPr="004046E7" w:rsidRDefault="001A75B6" w:rsidP="00813DC7">
            <w:pPr>
              <w:pStyle w:val="Tabletext"/>
              <w:spacing w:before="0" w:after="0"/>
              <w:jc w:val="right"/>
            </w:pPr>
            <w:r w:rsidRPr="004046E7">
              <w:t>2079</w:t>
            </w:r>
          </w:p>
        </w:tc>
        <w:tc>
          <w:tcPr>
            <w:tcW w:w="629" w:type="pct"/>
            <w:tcBorders>
              <w:top w:val="single" w:sz="6" w:space="0" w:color="auto"/>
              <w:left w:val="single" w:sz="6" w:space="0" w:color="auto"/>
              <w:bottom w:val="single" w:sz="6" w:space="0" w:color="auto"/>
            </w:tcBorders>
          </w:tcPr>
          <w:p w14:paraId="42127696" w14:textId="77777777" w:rsidR="001A75B6" w:rsidRPr="004046E7" w:rsidDel="003F11FD" w:rsidRDefault="001A75B6" w:rsidP="00813DC7">
            <w:pPr>
              <w:pStyle w:val="Tabletext"/>
              <w:spacing w:before="0" w:after="0"/>
              <w:jc w:val="center"/>
              <w:rPr>
                <w:i/>
                <w:iCs/>
              </w:rPr>
            </w:pPr>
            <w:ins w:id="10" w:author="BR" w:date="2015-09-30T16:54:00Z">
              <w:r w:rsidRPr="00A81955">
                <w:rPr>
                  <w:i/>
                  <w:lang w:val="fr-CA"/>
                </w:rPr>
                <w:t>t), u), v)</w:t>
              </w:r>
            </w:ins>
          </w:p>
        </w:tc>
        <w:tc>
          <w:tcPr>
            <w:tcW w:w="625" w:type="pct"/>
            <w:tcBorders>
              <w:top w:val="single" w:sz="6" w:space="0" w:color="auto"/>
              <w:left w:val="single" w:sz="6" w:space="0" w:color="auto"/>
              <w:bottom w:val="single" w:sz="6" w:space="0" w:color="auto"/>
            </w:tcBorders>
          </w:tcPr>
          <w:p w14:paraId="595C3973" w14:textId="77777777" w:rsidR="001A75B6" w:rsidRPr="004046E7" w:rsidRDefault="00D567E8" w:rsidP="00813DC7">
            <w:pPr>
              <w:pStyle w:val="Tabletext"/>
              <w:spacing w:before="0" w:after="0"/>
              <w:jc w:val="center"/>
            </w:pPr>
            <w:r>
              <w:t>161,</w:t>
            </w:r>
            <w:r w:rsidR="001A75B6" w:rsidRPr="004046E7">
              <w:t>575</w:t>
            </w:r>
          </w:p>
        </w:tc>
        <w:tc>
          <w:tcPr>
            <w:tcW w:w="608" w:type="pct"/>
            <w:tcBorders>
              <w:top w:val="single" w:sz="6" w:space="0" w:color="auto"/>
              <w:left w:val="single" w:sz="6" w:space="0" w:color="auto"/>
              <w:bottom w:val="single" w:sz="6" w:space="0" w:color="auto"/>
            </w:tcBorders>
          </w:tcPr>
          <w:p w14:paraId="4214CC44" w14:textId="77777777" w:rsidR="001A75B6" w:rsidRPr="004046E7" w:rsidRDefault="000D4C9D" w:rsidP="00813DC7">
            <w:pPr>
              <w:pStyle w:val="Tabletext"/>
              <w:spacing w:before="0" w:after="0"/>
              <w:jc w:val="center"/>
            </w:pPr>
            <w:r>
              <w:t>161,</w:t>
            </w:r>
            <w:r w:rsidR="001A75B6" w:rsidRPr="004046E7">
              <w:t>575</w:t>
            </w:r>
          </w:p>
        </w:tc>
        <w:tc>
          <w:tcPr>
            <w:tcW w:w="660" w:type="pct"/>
            <w:tcBorders>
              <w:top w:val="single" w:sz="6" w:space="0" w:color="auto"/>
              <w:left w:val="single" w:sz="6" w:space="0" w:color="auto"/>
              <w:bottom w:val="single" w:sz="6" w:space="0" w:color="auto"/>
            </w:tcBorders>
          </w:tcPr>
          <w:p w14:paraId="32ED1E3A" w14:textId="77777777" w:rsidR="001A75B6" w:rsidRPr="004046E7" w:rsidRDefault="001A75B6" w:rsidP="00813DC7">
            <w:pPr>
              <w:pStyle w:val="Tabletext"/>
              <w:spacing w:before="0" w:after="0"/>
              <w:jc w:val="center"/>
            </w:pPr>
          </w:p>
        </w:tc>
        <w:tc>
          <w:tcPr>
            <w:tcW w:w="637" w:type="pct"/>
            <w:tcBorders>
              <w:top w:val="single" w:sz="6" w:space="0" w:color="auto"/>
              <w:left w:val="single" w:sz="6" w:space="0" w:color="auto"/>
              <w:bottom w:val="single" w:sz="6" w:space="0" w:color="auto"/>
            </w:tcBorders>
          </w:tcPr>
          <w:p w14:paraId="4DAD6286" w14:textId="77777777" w:rsidR="001A75B6" w:rsidRPr="004046E7" w:rsidRDefault="001A75B6" w:rsidP="00813DC7">
            <w:pPr>
              <w:pStyle w:val="Tabletext"/>
              <w:spacing w:before="0" w:after="0"/>
              <w:jc w:val="center"/>
            </w:pPr>
            <w:r w:rsidRPr="004046E7">
              <w:t>x</w:t>
            </w:r>
          </w:p>
        </w:tc>
        <w:tc>
          <w:tcPr>
            <w:tcW w:w="611" w:type="pct"/>
            <w:tcBorders>
              <w:top w:val="single" w:sz="6" w:space="0" w:color="auto"/>
              <w:left w:val="single" w:sz="6" w:space="0" w:color="auto"/>
              <w:bottom w:val="single" w:sz="6" w:space="0" w:color="auto"/>
            </w:tcBorders>
          </w:tcPr>
          <w:p w14:paraId="0FA98526" w14:textId="77777777" w:rsidR="001A75B6" w:rsidRPr="004046E7" w:rsidRDefault="001A75B6" w:rsidP="00813DC7">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14:paraId="7565CDCE" w14:textId="77777777" w:rsidR="001A75B6" w:rsidRPr="004046E7" w:rsidRDefault="001A75B6" w:rsidP="00813DC7">
            <w:pPr>
              <w:pStyle w:val="Tabletext"/>
              <w:spacing w:before="0" w:after="0"/>
              <w:jc w:val="center"/>
            </w:pPr>
          </w:p>
        </w:tc>
      </w:tr>
      <w:tr w:rsidR="001A75B6" w:rsidRPr="00F903E1" w14:paraId="571C924C"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4459B513" w14:textId="77777777" w:rsidR="001A75B6" w:rsidRPr="004046E7" w:rsidRDefault="001A75B6" w:rsidP="00813DC7">
            <w:pPr>
              <w:pStyle w:val="Tabletext"/>
              <w:spacing w:before="0" w:after="0"/>
            </w:pPr>
            <w:r w:rsidRPr="004046E7">
              <w:t>20</w:t>
            </w:r>
          </w:p>
        </w:tc>
        <w:tc>
          <w:tcPr>
            <w:tcW w:w="629" w:type="pct"/>
            <w:tcBorders>
              <w:top w:val="single" w:sz="6" w:space="0" w:color="auto"/>
              <w:left w:val="single" w:sz="6" w:space="0" w:color="auto"/>
              <w:bottom w:val="single" w:sz="6" w:space="0" w:color="auto"/>
            </w:tcBorders>
            <w:vAlign w:val="center"/>
          </w:tcPr>
          <w:p w14:paraId="40846AAD" w14:textId="77777777" w:rsidR="001A75B6" w:rsidRPr="004046E7" w:rsidRDefault="001A75B6" w:rsidP="00813DC7">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625" w:type="pct"/>
            <w:tcBorders>
              <w:top w:val="single" w:sz="6" w:space="0" w:color="auto"/>
              <w:left w:val="single" w:sz="6" w:space="0" w:color="auto"/>
              <w:bottom w:val="single" w:sz="6" w:space="0" w:color="auto"/>
            </w:tcBorders>
            <w:vAlign w:val="center"/>
          </w:tcPr>
          <w:p w14:paraId="32FD4158" w14:textId="77777777" w:rsidR="001A75B6" w:rsidRPr="004046E7" w:rsidRDefault="00D567E8" w:rsidP="00813DC7">
            <w:pPr>
              <w:pStyle w:val="Tabletext"/>
              <w:spacing w:before="0" w:after="0"/>
              <w:jc w:val="center"/>
            </w:pPr>
            <w:r>
              <w:t>157,</w:t>
            </w:r>
            <w:r w:rsidR="001A75B6" w:rsidRPr="004046E7">
              <w:t>000</w:t>
            </w:r>
          </w:p>
        </w:tc>
        <w:tc>
          <w:tcPr>
            <w:tcW w:w="608" w:type="pct"/>
            <w:tcBorders>
              <w:top w:val="single" w:sz="6" w:space="0" w:color="auto"/>
              <w:left w:val="single" w:sz="6" w:space="0" w:color="auto"/>
              <w:bottom w:val="single" w:sz="6" w:space="0" w:color="auto"/>
            </w:tcBorders>
            <w:vAlign w:val="center"/>
          </w:tcPr>
          <w:p w14:paraId="38C0A649" w14:textId="77777777" w:rsidR="001A75B6" w:rsidRPr="004046E7" w:rsidRDefault="000D4C9D" w:rsidP="00813DC7">
            <w:pPr>
              <w:pStyle w:val="Tabletext"/>
              <w:spacing w:before="0" w:after="0"/>
              <w:jc w:val="center"/>
            </w:pPr>
            <w:r>
              <w:t>161,</w:t>
            </w:r>
            <w:r w:rsidR="001A75B6" w:rsidRPr="004046E7">
              <w:t>600</w:t>
            </w:r>
          </w:p>
        </w:tc>
        <w:tc>
          <w:tcPr>
            <w:tcW w:w="660" w:type="pct"/>
            <w:tcBorders>
              <w:top w:val="single" w:sz="6" w:space="0" w:color="auto"/>
              <w:left w:val="single" w:sz="6" w:space="0" w:color="auto"/>
              <w:bottom w:val="single" w:sz="6" w:space="0" w:color="auto"/>
            </w:tcBorders>
            <w:vAlign w:val="center"/>
          </w:tcPr>
          <w:p w14:paraId="51B805C7" w14:textId="77777777" w:rsidR="001A75B6" w:rsidRPr="004046E7" w:rsidRDefault="001A75B6" w:rsidP="00813DC7">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14:paraId="1BC2732B" w14:textId="77777777" w:rsidR="001A75B6" w:rsidRPr="004046E7" w:rsidRDefault="001A75B6" w:rsidP="00813DC7">
            <w:pPr>
              <w:pStyle w:val="Tabletext"/>
              <w:spacing w:before="0" w:after="0"/>
              <w:jc w:val="center"/>
            </w:pPr>
            <w:r w:rsidRPr="004046E7">
              <w:t>x</w:t>
            </w:r>
          </w:p>
        </w:tc>
        <w:tc>
          <w:tcPr>
            <w:tcW w:w="611" w:type="pct"/>
            <w:tcBorders>
              <w:top w:val="single" w:sz="6" w:space="0" w:color="auto"/>
              <w:left w:val="single" w:sz="6" w:space="0" w:color="auto"/>
              <w:bottom w:val="single" w:sz="6" w:space="0" w:color="auto"/>
            </w:tcBorders>
            <w:vAlign w:val="center"/>
          </w:tcPr>
          <w:p w14:paraId="0DC9043A" w14:textId="77777777" w:rsidR="001A75B6" w:rsidRPr="004046E7" w:rsidRDefault="001A75B6" w:rsidP="00813DC7">
            <w:pPr>
              <w:pStyle w:val="Tabletext"/>
              <w:spacing w:before="0" w:after="0"/>
              <w:jc w:val="center"/>
            </w:pPr>
            <w:r w:rsidRPr="004046E7">
              <w:t>x</w:t>
            </w:r>
          </w:p>
        </w:tc>
        <w:tc>
          <w:tcPr>
            <w:tcW w:w="627" w:type="pct"/>
            <w:tcBorders>
              <w:top w:val="single" w:sz="6" w:space="0" w:color="auto"/>
              <w:left w:val="single" w:sz="6" w:space="0" w:color="auto"/>
              <w:bottom w:val="single" w:sz="6" w:space="0" w:color="auto"/>
              <w:right w:val="single" w:sz="6" w:space="0" w:color="auto"/>
            </w:tcBorders>
            <w:vAlign w:val="center"/>
          </w:tcPr>
          <w:p w14:paraId="73B3E31C" w14:textId="77777777" w:rsidR="001A75B6" w:rsidRPr="004046E7" w:rsidRDefault="001A75B6" w:rsidP="00813DC7">
            <w:pPr>
              <w:pStyle w:val="Tabletext"/>
              <w:spacing w:before="0" w:after="0"/>
              <w:jc w:val="center"/>
            </w:pPr>
            <w:r w:rsidRPr="004046E7">
              <w:t>x</w:t>
            </w:r>
          </w:p>
        </w:tc>
      </w:tr>
      <w:tr w:rsidR="001A75B6" w:rsidRPr="00F903E1" w14:paraId="23E98682"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7E254173" w14:textId="77777777" w:rsidR="001A75B6" w:rsidRPr="004046E7" w:rsidRDefault="001A75B6" w:rsidP="00813DC7">
            <w:pPr>
              <w:pStyle w:val="Tabletext"/>
              <w:spacing w:before="0" w:after="0"/>
            </w:pPr>
            <w:r w:rsidRPr="004046E7">
              <w:t>1020</w:t>
            </w:r>
          </w:p>
        </w:tc>
        <w:tc>
          <w:tcPr>
            <w:tcW w:w="629" w:type="pct"/>
            <w:tcBorders>
              <w:top w:val="single" w:sz="6" w:space="0" w:color="auto"/>
              <w:left w:val="single" w:sz="6" w:space="0" w:color="auto"/>
              <w:bottom w:val="single" w:sz="6" w:space="0" w:color="auto"/>
            </w:tcBorders>
          </w:tcPr>
          <w:p w14:paraId="764CE2CB" w14:textId="77777777" w:rsidR="001A75B6" w:rsidRPr="004046E7" w:rsidDel="003F11FD" w:rsidRDefault="001A75B6" w:rsidP="00813DC7">
            <w:pPr>
              <w:pStyle w:val="Tabletext"/>
              <w:spacing w:before="0" w:after="0"/>
              <w:jc w:val="center"/>
              <w:rPr>
                <w:i/>
                <w:iCs/>
              </w:rPr>
            </w:pPr>
          </w:p>
        </w:tc>
        <w:tc>
          <w:tcPr>
            <w:tcW w:w="625" w:type="pct"/>
            <w:tcBorders>
              <w:top w:val="single" w:sz="6" w:space="0" w:color="auto"/>
              <w:left w:val="single" w:sz="6" w:space="0" w:color="auto"/>
              <w:bottom w:val="single" w:sz="6" w:space="0" w:color="auto"/>
            </w:tcBorders>
          </w:tcPr>
          <w:p w14:paraId="7EA5760F" w14:textId="77777777" w:rsidR="001A75B6" w:rsidRPr="004046E7" w:rsidRDefault="00D567E8" w:rsidP="00813DC7">
            <w:pPr>
              <w:pStyle w:val="Tabletext"/>
              <w:spacing w:before="0" w:after="0"/>
              <w:jc w:val="center"/>
            </w:pPr>
            <w:r>
              <w:t>157,</w:t>
            </w:r>
            <w:r w:rsidR="001A75B6" w:rsidRPr="004046E7">
              <w:t>000</w:t>
            </w:r>
          </w:p>
        </w:tc>
        <w:tc>
          <w:tcPr>
            <w:tcW w:w="608" w:type="pct"/>
            <w:tcBorders>
              <w:top w:val="single" w:sz="6" w:space="0" w:color="auto"/>
              <w:left w:val="single" w:sz="6" w:space="0" w:color="auto"/>
              <w:bottom w:val="single" w:sz="6" w:space="0" w:color="auto"/>
            </w:tcBorders>
          </w:tcPr>
          <w:p w14:paraId="2CAF2871" w14:textId="77777777" w:rsidR="001A75B6" w:rsidRPr="004046E7" w:rsidRDefault="000D4C9D" w:rsidP="00813DC7">
            <w:pPr>
              <w:pStyle w:val="Tabletext"/>
              <w:spacing w:before="0" w:after="0"/>
              <w:jc w:val="center"/>
            </w:pPr>
            <w:r>
              <w:t>157,</w:t>
            </w:r>
            <w:r w:rsidR="001A75B6" w:rsidRPr="004046E7">
              <w:t>000</w:t>
            </w:r>
          </w:p>
        </w:tc>
        <w:tc>
          <w:tcPr>
            <w:tcW w:w="660" w:type="pct"/>
            <w:tcBorders>
              <w:top w:val="single" w:sz="6" w:space="0" w:color="auto"/>
              <w:left w:val="single" w:sz="6" w:space="0" w:color="auto"/>
              <w:bottom w:val="single" w:sz="6" w:space="0" w:color="auto"/>
            </w:tcBorders>
          </w:tcPr>
          <w:p w14:paraId="56AF4ECA" w14:textId="77777777" w:rsidR="001A75B6" w:rsidRPr="004046E7" w:rsidRDefault="001A75B6" w:rsidP="00813DC7">
            <w:pPr>
              <w:pStyle w:val="Tabletext"/>
              <w:spacing w:before="0" w:after="0"/>
              <w:jc w:val="center"/>
            </w:pPr>
          </w:p>
        </w:tc>
        <w:tc>
          <w:tcPr>
            <w:tcW w:w="637" w:type="pct"/>
            <w:tcBorders>
              <w:top w:val="single" w:sz="6" w:space="0" w:color="auto"/>
              <w:left w:val="single" w:sz="6" w:space="0" w:color="auto"/>
              <w:bottom w:val="single" w:sz="6" w:space="0" w:color="auto"/>
            </w:tcBorders>
          </w:tcPr>
          <w:p w14:paraId="1E6E9020" w14:textId="77777777" w:rsidR="001A75B6" w:rsidRPr="004046E7" w:rsidRDefault="001A75B6" w:rsidP="00813DC7">
            <w:pPr>
              <w:pStyle w:val="Tabletext"/>
              <w:spacing w:before="0" w:after="0"/>
              <w:jc w:val="center"/>
            </w:pPr>
            <w:r w:rsidRPr="004046E7">
              <w:t>x</w:t>
            </w:r>
          </w:p>
        </w:tc>
        <w:tc>
          <w:tcPr>
            <w:tcW w:w="611" w:type="pct"/>
            <w:tcBorders>
              <w:top w:val="single" w:sz="6" w:space="0" w:color="auto"/>
              <w:left w:val="single" w:sz="6" w:space="0" w:color="auto"/>
              <w:bottom w:val="single" w:sz="6" w:space="0" w:color="auto"/>
            </w:tcBorders>
          </w:tcPr>
          <w:p w14:paraId="129BCEF4" w14:textId="77777777" w:rsidR="001A75B6" w:rsidRPr="004046E7" w:rsidRDefault="001A75B6" w:rsidP="00813DC7">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14:paraId="7E5F2A5F" w14:textId="77777777" w:rsidR="001A75B6" w:rsidRPr="004046E7" w:rsidRDefault="001A75B6" w:rsidP="00813DC7">
            <w:pPr>
              <w:pStyle w:val="Tabletext"/>
              <w:spacing w:before="0" w:after="0"/>
              <w:jc w:val="center"/>
            </w:pPr>
          </w:p>
        </w:tc>
      </w:tr>
      <w:tr w:rsidR="001A75B6" w:rsidRPr="00F903E1" w14:paraId="416F238D"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50D9F6C7" w14:textId="77777777" w:rsidR="001A75B6" w:rsidRPr="004046E7" w:rsidRDefault="001A75B6" w:rsidP="00813DC7">
            <w:pPr>
              <w:pStyle w:val="Tabletext"/>
              <w:spacing w:before="0" w:after="0"/>
              <w:jc w:val="right"/>
            </w:pPr>
            <w:r w:rsidRPr="004046E7">
              <w:t>2020</w:t>
            </w:r>
          </w:p>
        </w:tc>
        <w:tc>
          <w:tcPr>
            <w:tcW w:w="629" w:type="pct"/>
            <w:tcBorders>
              <w:top w:val="single" w:sz="6" w:space="0" w:color="auto"/>
              <w:left w:val="single" w:sz="6" w:space="0" w:color="auto"/>
              <w:bottom w:val="single" w:sz="6" w:space="0" w:color="auto"/>
            </w:tcBorders>
          </w:tcPr>
          <w:p w14:paraId="54DD0A0E" w14:textId="77777777" w:rsidR="001A75B6" w:rsidRPr="004046E7" w:rsidDel="003F11FD" w:rsidRDefault="001A75B6" w:rsidP="00813DC7">
            <w:pPr>
              <w:pStyle w:val="Tabletext"/>
              <w:spacing w:before="0" w:after="0"/>
              <w:jc w:val="center"/>
              <w:rPr>
                <w:i/>
                <w:iCs/>
              </w:rPr>
            </w:pPr>
            <w:ins w:id="11" w:author="BR" w:date="2015-09-30T16:55:00Z">
              <w:r w:rsidRPr="00A81955">
                <w:rPr>
                  <w:i/>
                  <w:lang w:val="fr-CA"/>
                </w:rPr>
                <w:t>t), u), v)</w:t>
              </w:r>
            </w:ins>
          </w:p>
        </w:tc>
        <w:tc>
          <w:tcPr>
            <w:tcW w:w="625" w:type="pct"/>
            <w:tcBorders>
              <w:top w:val="single" w:sz="6" w:space="0" w:color="auto"/>
              <w:left w:val="single" w:sz="6" w:space="0" w:color="auto"/>
              <w:bottom w:val="single" w:sz="6" w:space="0" w:color="auto"/>
            </w:tcBorders>
          </w:tcPr>
          <w:p w14:paraId="3ED7AC27" w14:textId="77777777" w:rsidR="001A75B6" w:rsidRPr="004046E7" w:rsidRDefault="00D567E8" w:rsidP="00813DC7">
            <w:pPr>
              <w:pStyle w:val="Tabletext"/>
              <w:spacing w:before="0" w:after="0"/>
              <w:jc w:val="center"/>
            </w:pPr>
            <w:r>
              <w:t>161,</w:t>
            </w:r>
            <w:r w:rsidR="001A75B6" w:rsidRPr="004046E7">
              <w:t>600</w:t>
            </w:r>
          </w:p>
        </w:tc>
        <w:tc>
          <w:tcPr>
            <w:tcW w:w="608" w:type="pct"/>
            <w:tcBorders>
              <w:top w:val="single" w:sz="6" w:space="0" w:color="auto"/>
              <w:left w:val="single" w:sz="6" w:space="0" w:color="auto"/>
              <w:bottom w:val="single" w:sz="6" w:space="0" w:color="auto"/>
            </w:tcBorders>
          </w:tcPr>
          <w:p w14:paraId="72F431AD" w14:textId="77777777" w:rsidR="001A75B6" w:rsidRPr="004046E7" w:rsidRDefault="000D4C9D" w:rsidP="00813DC7">
            <w:pPr>
              <w:pStyle w:val="Tabletext"/>
              <w:spacing w:before="0" w:after="0"/>
              <w:jc w:val="center"/>
            </w:pPr>
            <w:r>
              <w:t>161,</w:t>
            </w:r>
            <w:r w:rsidR="001A75B6" w:rsidRPr="004046E7">
              <w:t>600</w:t>
            </w:r>
          </w:p>
        </w:tc>
        <w:tc>
          <w:tcPr>
            <w:tcW w:w="660" w:type="pct"/>
            <w:tcBorders>
              <w:top w:val="single" w:sz="6" w:space="0" w:color="auto"/>
              <w:left w:val="single" w:sz="6" w:space="0" w:color="auto"/>
              <w:bottom w:val="single" w:sz="6" w:space="0" w:color="auto"/>
            </w:tcBorders>
          </w:tcPr>
          <w:p w14:paraId="1D22AE10" w14:textId="77777777" w:rsidR="001A75B6" w:rsidRPr="004046E7" w:rsidRDefault="001A75B6" w:rsidP="00813DC7">
            <w:pPr>
              <w:pStyle w:val="Tabletext"/>
              <w:spacing w:before="0" w:after="0"/>
              <w:jc w:val="center"/>
            </w:pPr>
          </w:p>
        </w:tc>
        <w:tc>
          <w:tcPr>
            <w:tcW w:w="637" w:type="pct"/>
            <w:tcBorders>
              <w:top w:val="single" w:sz="6" w:space="0" w:color="auto"/>
              <w:left w:val="single" w:sz="6" w:space="0" w:color="auto"/>
              <w:bottom w:val="single" w:sz="6" w:space="0" w:color="auto"/>
            </w:tcBorders>
          </w:tcPr>
          <w:p w14:paraId="567C6B29" w14:textId="77777777" w:rsidR="001A75B6" w:rsidRPr="004046E7" w:rsidRDefault="001A75B6" w:rsidP="00813DC7">
            <w:pPr>
              <w:pStyle w:val="Tabletext"/>
              <w:spacing w:before="0" w:after="0"/>
              <w:jc w:val="center"/>
            </w:pPr>
            <w:r w:rsidRPr="004046E7">
              <w:t>x</w:t>
            </w:r>
          </w:p>
        </w:tc>
        <w:tc>
          <w:tcPr>
            <w:tcW w:w="611" w:type="pct"/>
            <w:tcBorders>
              <w:top w:val="single" w:sz="6" w:space="0" w:color="auto"/>
              <w:left w:val="single" w:sz="6" w:space="0" w:color="auto"/>
              <w:bottom w:val="single" w:sz="6" w:space="0" w:color="auto"/>
            </w:tcBorders>
          </w:tcPr>
          <w:p w14:paraId="7E27EB71" w14:textId="77777777" w:rsidR="001A75B6" w:rsidRPr="004046E7" w:rsidRDefault="001A75B6" w:rsidP="00813DC7">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14:paraId="5C804F4D" w14:textId="77777777" w:rsidR="001A75B6" w:rsidRPr="004046E7" w:rsidRDefault="001A75B6" w:rsidP="00813DC7">
            <w:pPr>
              <w:pStyle w:val="Tabletext"/>
              <w:spacing w:before="0" w:after="0"/>
              <w:jc w:val="center"/>
            </w:pPr>
          </w:p>
        </w:tc>
      </w:tr>
      <w:tr w:rsidR="001A75B6" w:rsidRPr="00F903E1" w14:paraId="3C142AF3"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14:paraId="5FB3A53F" w14:textId="77777777" w:rsidR="001A75B6" w:rsidRPr="00A81955" w:rsidRDefault="001A75B6" w:rsidP="00813DC7">
            <w:pPr>
              <w:pStyle w:val="Tabletext"/>
              <w:spacing w:before="0" w:after="0"/>
              <w:jc w:val="right"/>
              <w:rPr>
                <w:lang w:val="fr-CA"/>
              </w:rPr>
            </w:pPr>
            <w:r w:rsidRPr="00A81955">
              <w:rPr>
                <w:lang w:val="fr-CA"/>
              </w:rPr>
              <w:t>.../</w:t>
            </w:r>
            <w:r>
              <w:rPr>
                <w:lang w:val="fr-CA"/>
              </w:rPr>
              <w:t>...</w:t>
            </w:r>
          </w:p>
        </w:tc>
        <w:tc>
          <w:tcPr>
            <w:tcW w:w="629" w:type="pct"/>
            <w:tcBorders>
              <w:top w:val="single" w:sz="6" w:space="0" w:color="auto"/>
              <w:left w:val="single" w:sz="6" w:space="0" w:color="auto"/>
              <w:bottom w:val="single" w:sz="6" w:space="0" w:color="auto"/>
            </w:tcBorders>
            <w:vAlign w:val="center"/>
          </w:tcPr>
          <w:p w14:paraId="09D7579A" w14:textId="77777777" w:rsidR="001A75B6" w:rsidRPr="00A81955" w:rsidRDefault="001A75B6" w:rsidP="00813DC7">
            <w:pPr>
              <w:pStyle w:val="Tabletext"/>
              <w:spacing w:before="0" w:after="0"/>
              <w:jc w:val="center"/>
              <w:rPr>
                <w:i/>
                <w:iCs/>
                <w:lang w:val="fr-CA"/>
              </w:rPr>
            </w:pPr>
            <w:r w:rsidRPr="00A81955">
              <w:rPr>
                <w:lang w:val="fr-CA"/>
              </w:rPr>
              <w:t>.../</w:t>
            </w:r>
            <w:r>
              <w:rPr>
                <w:lang w:val="fr-CA"/>
              </w:rPr>
              <w:t>...</w:t>
            </w:r>
          </w:p>
        </w:tc>
        <w:tc>
          <w:tcPr>
            <w:tcW w:w="625" w:type="pct"/>
            <w:tcBorders>
              <w:top w:val="single" w:sz="6" w:space="0" w:color="auto"/>
              <w:left w:val="single" w:sz="6" w:space="0" w:color="auto"/>
              <w:bottom w:val="single" w:sz="6" w:space="0" w:color="auto"/>
            </w:tcBorders>
            <w:vAlign w:val="center"/>
          </w:tcPr>
          <w:p w14:paraId="25487023" w14:textId="77777777" w:rsidR="001A75B6" w:rsidRPr="00A81955" w:rsidRDefault="001A75B6" w:rsidP="00813DC7">
            <w:pPr>
              <w:pStyle w:val="Tabletext"/>
              <w:spacing w:before="0" w:after="0"/>
              <w:jc w:val="center"/>
              <w:rPr>
                <w:lang w:val="fr-CA"/>
              </w:rPr>
            </w:pPr>
            <w:r w:rsidRPr="00A81955">
              <w:rPr>
                <w:lang w:val="fr-CA"/>
              </w:rPr>
              <w:t>.../</w:t>
            </w:r>
            <w:r>
              <w:rPr>
                <w:lang w:val="fr-CA"/>
              </w:rPr>
              <w:t>...</w:t>
            </w:r>
          </w:p>
        </w:tc>
        <w:tc>
          <w:tcPr>
            <w:tcW w:w="608" w:type="pct"/>
            <w:tcBorders>
              <w:top w:val="single" w:sz="6" w:space="0" w:color="auto"/>
              <w:left w:val="single" w:sz="6" w:space="0" w:color="auto"/>
              <w:bottom w:val="single" w:sz="6" w:space="0" w:color="auto"/>
            </w:tcBorders>
            <w:vAlign w:val="center"/>
          </w:tcPr>
          <w:p w14:paraId="6702A33D" w14:textId="77777777" w:rsidR="001A75B6" w:rsidRPr="00A81955" w:rsidRDefault="001A75B6" w:rsidP="00813DC7">
            <w:pPr>
              <w:pStyle w:val="Tabletext"/>
              <w:spacing w:before="0" w:after="0"/>
              <w:jc w:val="center"/>
              <w:rPr>
                <w:lang w:val="fr-CA"/>
              </w:rPr>
            </w:pPr>
            <w:r w:rsidRPr="00A81955">
              <w:rPr>
                <w:lang w:val="fr-CA"/>
              </w:rPr>
              <w:t>.../</w:t>
            </w:r>
            <w:r>
              <w:rPr>
                <w:lang w:val="fr-CA"/>
              </w:rPr>
              <w:t>...</w:t>
            </w:r>
          </w:p>
        </w:tc>
        <w:tc>
          <w:tcPr>
            <w:tcW w:w="660" w:type="pct"/>
            <w:tcBorders>
              <w:top w:val="single" w:sz="6" w:space="0" w:color="auto"/>
              <w:left w:val="single" w:sz="6" w:space="0" w:color="auto"/>
              <w:bottom w:val="single" w:sz="6" w:space="0" w:color="auto"/>
            </w:tcBorders>
            <w:vAlign w:val="center"/>
          </w:tcPr>
          <w:p w14:paraId="6B3D41A9" w14:textId="77777777" w:rsidR="001A75B6" w:rsidRPr="00A81955" w:rsidRDefault="001A75B6" w:rsidP="00813DC7">
            <w:pPr>
              <w:pStyle w:val="Tabletext"/>
              <w:spacing w:before="0" w:after="0"/>
              <w:jc w:val="center"/>
              <w:rPr>
                <w:lang w:val="fr-CA"/>
              </w:rPr>
            </w:pPr>
            <w:r w:rsidRPr="00A81955">
              <w:rPr>
                <w:lang w:val="fr-CA"/>
              </w:rPr>
              <w:t>.../</w:t>
            </w:r>
            <w:r>
              <w:rPr>
                <w:lang w:val="fr-CA"/>
              </w:rPr>
              <w:t>...</w:t>
            </w:r>
          </w:p>
        </w:tc>
        <w:tc>
          <w:tcPr>
            <w:tcW w:w="637" w:type="pct"/>
            <w:tcBorders>
              <w:top w:val="single" w:sz="6" w:space="0" w:color="auto"/>
              <w:left w:val="single" w:sz="6" w:space="0" w:color="auto"/>
              <w:bottom w:val="single" w:sz="6" w:space="0" w:color="auto"/>
            </w:tcBorders>
            <w:vAlign w:val="center"/>
          </w:tcPr>
          <w:p w14:paraId="280CDCD1" w14:textId="77777777" w:rsidR="001A75B6" w:rsidRPr="00A81955" w:rsidRDefault="001A75B6" w:rsidP="00813DC7">
            <w:pPr>
              <w:pStyle w:val="Tabletext"/>
              <w:spacing w:before="0" w:after="0"/>
              <w:jc w:val="center"/>
              <w:rPr>
                <w:lang w:val="fr-CA"/>
              </w:rPr>
            </w:pPr>
            <w:r w:rsidRPr="00A81955">
              <w:rPr>
                <w:lang w:val="fr-CA"/>
              </w:rPr>
              <w:t>.../</w:t>
            </w:r>
            <w:r>
              <w:rPr>
                <w:lang w:val="fr-CA"/>
              </w:rPr>
              <w:t>...</w:t>
            </w:r>
          </w:p>
        </w:tc>
        <w:tc>
          <w:tcPr>
            <w:tcW w:w="611" w:type="pct"/>
            <w:tcBorders>
              <w:top w:val="single" w:sz="6" w:space="0" w:color="auto"/>
              <w:left w:val="single" w:sz="6" w:space="0" w:color="auto"/>
              <w:bottom w:val="single" w:sz="6" w:space="0" w:color="auto"/>
            </w:tcBorders>
            <w:vAlign w:val="center"/>
          </w:tcPr>
          <w:p w14:paraId="10801179" w14:textId="77777777" w:rsidR="001A75B6" w:rsidRPr="00A81955" w:rsidRDefault="001A75B6" w:rsidP="00813DC7">
            <w:pPr>
              <w:pStyle w:val="Tabletext"/>
              <w:spacing w:before="0" w:after="0"/>
              <w:jc w:val="center"/>
              <w:rPr>
                <w:lang w:val="fr-CA"/>
              </w:rPr>
            </w:pPr>
            <w:r w:rsidRPr="00A81955">
              <w:rPr>
                <w:lang w:val="fr-CA"/>
              </w:rPr>
              <w:t>.../</w:t>
            </w:r>
            <w:r>
              <w:rPr>
                <w:lang w:val="fr-CA"/>
              </w:rPr>
              <w:t>...</w:t>
            </w:r>
          </w:p>
        </w:tc>
        <w:tc>
          <w:tcPr>
            <w:tcW w:w="627" w:type="pct"/>
            <w:tcBorders>
              <w:top w:val="single" w:sz="6" w:space="0" w:color="auto"/>
              <w:left w:val="single" w:sz="6" w:space="0" w:color="auto"/>
              <w:bottom w:val="single" w:sz="6" w:space="0" w:color="auto"/>
              <w:right w:val="single" w:sz="6" w:space="0" w:color="auto"/>
            </w:tcBorders>
            <w:vAlign w:val="center"/>
          </w:tcPr>
          <w:p w14:paraId="1C2B16BE" w14:textId="77777777" w:rsidR="001A75B6" w:rsidRPr="00A81955" w:rsidRDefault="001A75B6" w:rsidP="00813DC7">
            <w:pPr>
              <w:pStyle w:val="Tabletext"/>
              <w:spacing w:before="0" w:after="0"/>
              <w:jc w:val="center"/>
              <w:rPr>
                <w:lang w:val="fr-CA"/>
              </w:rPr>
            </w:pPr>
            <w:r w:rsidRPr="00A81955">
              <w:rPr>
                <w:lang w:val="fr-CA"/>
              </w:rPr>
              <w:t>.../</w:t>
            </w:r>
            <w:r>
              <w:rPr>
                <w:lang w:val="fr-CA"/>
              </w:rPr>
              <w:t>...</w:t>
            </w:r>
          </w:p>
        </w:tc>
      </w:tr>
      <w:tr w:rsidR="001A75B6" w:rsidRPr="00F903E1" w14:paraId="415F9C9E"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6CC08165" w14:textId="77777777" w:rsidR="001A75B6" w:rsidRPr="004046E7" w:rsidRDefault="001A75B6" w:rsidP="00813DC7">
            <w:pPr>
              <w:pStyle w:val="Tabletext"/>
              <w:spacing w:before="0" w:after="0"/>
            </w:pPr>
            <w:r w:rsidRPr="004046E7">
              <w:t>27</w:t>
            </w:r>
          </w:p>
        </w:tc>
        <w:tc>
          <w:tcPr>
            <w:tcW w:w="629" w:type="pct"/>
            <w:tcBorders>
              <w:top w:val="single" w:sz="6" w:space="0" w:color="auto"/>
              <w:left w:val="single" w:sz="6" w:space="0" w:color="auto"/>
              <w:bottom w:val="single" w:sz="6" w:space="0" w:color="auto"/>
            </w:tcBorders>
          </w:tcPr>
          <w:p w14:paraId="3030E6B8" w14:textId="77777777" w:rsidR="001A75B6" w:rsidRPr="004046E7" w:rsidRDefault="001A75B6" w:rsidP="00813DC7">
            <w:pPr>
              <w:pStyle w:val="Tabletext"/>
              <w:spacing w:before="0" w:after="0"/>
              <w:jc w:val="center"/>
              <w:rPr>
                <w:i/>
                <w:iCs/>
              </w:rPr>
            </w:pPr>
            <w:r>
              <w:rPr>
                <w:i/>
              </w:rPr>
              <w:t>z)</w:t>
            </w:r>
          </w:p>
        </w:tc>
        <w:tc>
          <w:tcPr>
            <w:tcW w:w="625" w:type="pct"/>
            <w:tcBorders>
              <w:top w:val="single" w:sz="6" w:space="0" w:color="auto"/>
              <w:left w:val="single" w:sz="6" w:space="0" w:color="auto"/>
              <w:bottom w:val="single" w:sz="6" w:space="0" w:color="auto"/>
            </w:tcBorders>
            <w:vAlign w:val="center"/>
          </w:tcPr>
          <w:p w14:paraId="5F0FF164" w14:textId="77777777" w:rsidR="001A75B6" w:rsidRPr="004046E7" w:rsidRDefault="00D567E8" w:rsidP="00813DC7">
            <w:pPr>
              <w:pStyle w:val="Tabletext"/>
              <w:spacing w:before="0" w:after="0"/>
              <w:jc w:val="center"/>
            </w:pPr>
            <w:r>
              <w:t>157,</w:t>
            </w:r>
            <w:r w:rsidR="001A75B6" w:rsidRPr="004046E7">
              <w:t>350</w:t>
            </w:r>
          </w:p>
        </w:tc>
        <w:tc>
          <w:tcPr>
            <w:tcW w:w="608" w:type="pct"/>
            <w:tcBorders>
              <w:top w:val="single" w:sz="6" w:space="0" w:color="auto"/>
              <w:left w:val="single" w:sz="6" w:space="0" w:color="auto"/>
              <w:bottom w:val="single" w:sz="6" w:space="0" w:color="auto"/>
            </w:tcBorders>
            <w:vAlign w:val="center"/>
          </w:tcPr>
          <w:p w14:paraId="01AC6D49" w14:textId="77777777" w:rsidR="001A75B6" w:rsidRPr="004046E7" w:rsidRDefault="000D4C9D" w:rsidP="00813DC7">
            <w:pPr>
              <w:pStyle w:val="Tabletext"/>
              <w:spacing w:before="0" w:after="0"/>
              <w:jc w:val="center"/>
            </w:pPr>
            <w:r>
              <w:t>161,</w:t>
            </w:r>
            <w:r w:rsidR="001A75B6" w:rsidRPr="004046E7">
              <w:t>950</w:t>
            </w:r>
          </w:p>
        </w:tc>
        <w:tc>
          <w:tcPr>
            <w:tcW w:w="660" w:type="pct"/>
            <w:tcBorders>
              <w:top w:val="single" w:sz="6" w:space="0" w:color="auto"/>
              <w:left w:val="single" w:sz="6" w:space="0" w:color="auto"/>
              <w:bottom w:val="single" w:sz="6" w:space="0" w:color="auto"/>
            </w:tcBorders>
            <w:vAlign w:val="center"/>
          </w:tcPr>
          <w:p w14:paraId="4EE948D5" w14:textId="77777777" w:rsidR="001A75B6" w:rsidRPr="004046E7" w:rsidRDefault="001A75B6" w:rsidP="00813DC7">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14:paraId="669BFFE0" w14:textId="77777777" w:rsidR="001A75B6" w:rsidRPr="004046E7" w:rsidRDefault="001A75B6" w:rsidP="00813DC7">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14:paraId="09B425D2" w14:textId="77777777" w:rsidR="001A75B6" w:rsidRPr="004046E7" w:rsidRDefault="001A75B6" w:rsidP="00813DC7">
            <w:pPr>
              <w:pStyle w:val="Tabletext"/>
              <w:spacing w:before="0" w:after="0"/>
              <w:jc w:val="center"/>
            </w:pPr>
            <w:r w:rsidRPr="004046E7">
              <w:t>x</w:t>
            </w:r>
          </w:p>
        </w:tc>
        <w:tc>
          <w:tcPr>
            <w:tcW w:w="627" w:type="pct"/>
            <w:tcBorders>
              <w:top w:val="single" w:sz="6" w:space="0" w:color="auto"/>
              <w:left w:val="single" w:sz="6" w:space="0" w:color="auto"/>
              <w:bottom w:val="single" w:sz="6" w:space="0" w:color="auto"/>
              <w:right w:val="single" w:sz="6" w:space="0" w:color="auto"/>
            </w:tcBorders>
            <w:vAlign w:val="center"/>
          </w:tcPr>
          <w:p w14:paraId="5F1B9CEA" w14:textId="77777777" w:rsidR="001A75B6" w:rsidRPr="004046E7" w:rsidRDefault="001A75B6" w:rsidP="00813DC7">
            <w:pPr>
              <w:pStyle w:val="Tabletext"/>
              <w:spacing w:before="0" w:after="0"/>
              <w:jc w:val="center"/>
            </w:pPr>
            <w:r w:rsidRPr="004046E7">
              <w:t>x</w:t>
            </w:r>
          </w:p>
        </w:tc>
      </w:tr>
      <w:tr w:rsidR="001A75B6" w:rsidRPr="00F903E1" w14:paraId="7018292B"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0C082A8D"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12" w:author="BR" w:date="2015-09-30T16:55:00Z"/>
                <w:rFonts w:eastAsiaTheme="minorEastAsia"/>
                <w:sz w:val="20"/>
                <w:lang w:eastAsia="zh-CN"/>
              </w:rPr>
            </w:pPr>
            <w:ins w:id="13" w:author="BR" w:date="2015-09-30T16:55:00Z">
              <w:r w:rsidRPr="006261F1">
                <w:rPr>
                  <w:rFonts w:eastAsiaTheme="minorEastAsia" w:hint="eastAsia"/>
                  <w:sz w:val="20"/>
                  <w:lang w:eastAsia="zh-CN"/>
                </w:rPr>
                <w:t>1027</w:t>
              </w:r>
            </w:ins>
          </w:p>
        </w:tc>
        <w:tc>
          <w:tcPr>
            <w:tcW w:w="629" w:type="pct"/>
            <w:tcBorders>
              <w:top w:val="single" w:sz="6" w:space="0" w:color="auto"/>
              <w:left w:val="single" w:sz="6" w:space="0" w:color="auto"/>
              <w:bottom w:val="single" w:sz="6" w:space="0" w:color="auto"/>
            </w:tcBorders>
          </w:tcPr>
          <w:p w14:paraId="30550BD6"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4" w:author="BR" w:date="2015-09-30T16:55:00Z"/>
                <w:rFonts w:eastAsiaTheme="minorEastAsia"/>
                <w:i/>
                <w:sz w:val="20"/>
              </w:rPr>
            </w:pPr>
            <w:ins w:id="15" w:author="BR" w:date="2015-09-30T16:55:00Z">
              <w:r w:rsidRPr="006261F1">
                <w:rPr>
                  <w:rFonts w:eastAsiaTheme="minorEastAsia"/>
                  <w:i/>
                  <w:sz w:val="20"/>
                </w:rPr>
                <w:t>z)</w:t>
              </w:r>
            </w:ins>
          </w:p>
        </w:tc>
        <w:tc>
          <w:tcPr>
            <w:tcW w:w="625" w:type="pct"/>
            <w:tcBorders>
              <w:top w:val="single" w:sz="6" w:space="0" w:color="auto"/>
              <w:left w:val="single" w:sz="6" w:space="0" w:color="auto"/>
              <w:bottom w:val="single" w:sz="6" w:space="0" w:color="auto"/>
            </w:tcBorders>
            <w:vAlign w:val="center"/>
          </w:tcPr>
          <w:p w14:paraId="49B3D573"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6" w:author="BR" w:date="2015-09-30T16:55:00Z"/>
                <w:rFonts w:eastAsiaTheme="minorEastAsia"/>
                <w:sz w:val="20"/>
              </w:rPr>
            </w:pPr>
            <w:ins w:id="17" w:author="BR" w:date="2015-09-30T16:55:00Z">
              <w:r w:rsidRPr="006261F1">
                <w:rPr>
                  <w:rFonts w:eastAsiaTheme="minorEastAsia"/>
                  <w:sz w:val="20"/>
                  <w:lang w:val="en-US" w:eastAsia="zh-CN"/>
                </w:rPr>
                <w:t>157</w:t>
              </w:r>
            </w:ins>
            <w:ins w:id="18" w:author="Deturche, Léa" w:date="2015-10-12T19:28:00Z">
              <w:r w:rsidR="00D567E8">
                <w:rPr>
                  <w:rFonts w:eastAsiaTheme="minorEastAsia"/>
                  <w:sz w:val="20"/>
                  <w:lang w:val="en-US" w:eastAsia="zh-CN"/>
                </w:rPr>
                <w:t>,</w:t>
              </w:r>
            </w:ins>
            <w:ins w:id="19" w:author="BR" w:date="2015-09-30T16:55:00Z">
              <w:r w:rsidRPr="006261F1">
                <w:rPr>
                  <w:rFonts w:eastAsiaTheme="minorEastAsia"/>
                  <w:sz w:val="20"/>
                  <w:lang w:val="en-US" w:eastAsia="zh-CN"/>
                </w:rPr>
                <w:t>350</w:t>
              </w:r>
            </w:ins>
          </w:p>
        </w:tc>
        <w:tc>
          <w:tcPr>
            <w:tcW w:w="608" w:type="pct"/>
            <w:tcBorders>
              <w:top w:val="single" w:sz="6" w:space="0" w:color="auto"/>
              <w:left w:val="single" w:sz="6" w:space="0" w:color="auto"/>
              <w:bottom w:val="single" w:sz="6" w:space="0" w:color="auto"/>
            </w:tcBorders>
            <w:vAlign w:val="center"/>
          </w:tcPr>
          <w:p w14:paraId="13108C46"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0" w:author="BR" w:date="2015-09-30T16:55:00Z"/>
                <w:rFonts w:eastAsiaTheme="minorEastAsia"/>
                <w:sz w:val="20"/>
              </w:rPr>
            </w:pPr>
          </w:p>
        </w:tc>
        <w:tc>
          <w:tcPr>
            <w:tcW w:w="660" w:type="pct"/>
            <w:tcBorders>
              <w:top w:val="single" w:sz="6" w:space="0" w:color="auto"/>
              <w:left w:val="single" w:sz="6" w:space="0" w:color="auto"/>
              <w:bottom w:val="single" w:sz="6" w:space="0" w:color="auto"/>
            </w:tcBorders>
            <w:vAlign w:val="center"/>
          </w:tcPr>
          <w:p w14:paraId="7CE217B1"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1" w:author="BR" w:date="2015-09-30T16:55:00Z"/>
                <w:rFonts w:eastAsiaTheme="minorEastAsia"/>
                <w:sz w:val="20"/>
              </w:rPr>
            </w:pPr>
          </w:p>
        </w:tc>
        <w:tc>
          <w:tcPr>
            <w:tcW w:w="637" w:type="pct"/>
            <w:tcBorders>
              <w:top w:val="single" w:sz="6" w:space="0" w:color="auto"/>
              <w:left w:val="single" w:sz="6" w:space="0" w:color="auto"/>
              <w:bottom w:val="single" w:sz="6" w:space="0" w:color="auto"/>
            </w:tcBorders>
            <w:vAlign w:val="center"/>
          </w:tcPr>
          <w:p w14:paraId="08B3DF55"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2" w:author="BR" w:date="2015-09-30T16:55:00Z"/>
                <w:rFonts w:eastAsiaTheme="minorEastAsia"/>
                <w:sz w:val="20"/>
              </w:rPr>
            </w:pPr>
          </w:p>
        </w:tc>
        <w:tc>
          <w:tcPr>
            <w:tcW w:w="611" w:type="pct"/>
            <w:tcBorders>
              <w:top w:val="single" w:sz="6" w:space="0" w:color="auto"/>
              <w:left w:val="single" w:sz="6" w:space="0" w:color="auto"/>
              <w:bottom w:val="single" w:sz="6" w:space="0" w:color="auto"/>
            </w:tcBorders>
            <w:vAlign w:val="center"/>
          </w:tcPr>
          <w:p w14:paraId="778B876F"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3" w:author="BR" w:date="2015-09-30T16:55:00Z"/>
                <w:rFonts w:eastAsiaTheme="minorEastAsia"/>
                <w:sz w:val="20"/>
              </w:rPr>
            </w:pPr>
          </w:p>
        </w:tc>
        <w:tc>
          <w:tcPr>
            <w:tcW w:w="627" w:type="pct"/>
            <w:tcBorders>
              <w:top w:val="single" w:sz="6" w:space="0" w:color="auto"/>
              <w:left w:val="single" w:sz="6" w:space="0" w:color="auto"/>
              <w:bottom w:val="single" w:sz="6" w:space="0" w:color="auto"/>
              <w:right w:val="single" w:sz="6" w:space="0" w:color="auto"/>
            </w:tcBorders>
            <w:vAlign w:val="center"/>
          </w:tcPr>
          <w:p w14:paraId="3ED79912"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4" w:author="BR" w:date="2015-09-30T16:55:00Z"/>
                <w:rFonts w:eastAsiaTheme="minorEastAsia"/>
                <w:sz w:val="20"/>
              </w:rPr>
            </w:pPr>
          </w:p>
        </w:tc>
      </w:tr>
      <w:tr w:rsidR="001A75B6" w:rsidRPr="00F903E1" w14:paraId="760DA453"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69F04A75"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ins w:id="25" w:author="BR" w:date="2015-09-30T16:55:00Z"/>
                <w:rFonts w:eastAsiaTheme="minorEastAsia"/>
                <w:sz w:val="20"/>
                <w:lang w:eastAsia="zh-CN"/>
              </w:rPr>
            </w:pPr>
            <w:ins w:id="26" w:author="BR" w:date="2015-09-30T16:55:00Z">
              <w:r w:rsidRPr="006261F1">
                <w:rPr>
                  <w:rFonts w:eastAsiaTheme="minorEastAsia"/>
                  <w:sz w:val="20"/>
                  <w:lang w:val="en-US" w:eastAsia="zh-CN"/>
                </w:rPr>
                <w:t>2027</w:t>
              </w:r>
            </w:ins>
          </w:p>
        </w:tc>
        <w:tc>
          <w:tcPr>
            <w:tcW w:w="629" w:type="pct"/>
            <w:tcBorders>
              <w:top w:val="single" w:sz="6" w:space="0" w:color="auto"/>
              <w:left w:val="single" w:sz="6" w:space="0" w:color="auto"/>
              <w:bottom w:val="single" w:sz="6" w:space="0" w:color="auto"/>
            </w:tcBorders>
          </w:tcPr>
          <w:p w14:paraId="426563D0"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7" w:author="BR" w:date="2015-09-30T16:55:00Z"/>
                <w:rFonts w:eastAsiaTheme="minorEastAsia"/>
                <w:i/>
                <w:sz w:val="20"/>
              </w:rPr>
            </w:pPr>
            <w:ins w:id="28" w:author="BR" w:date="2015-09-30T16:55:00Z">
              <w:r w:rsidRPr="006261F1">
                <w:rPr>
                  <w:rFonts w:eastAsiaTheme="minorEastAsia"/>
                  <w:i/>
                  <w:sz w:val="20"/>
                </w:rPr>
                <w:t>z)</w:t>
              </w:r>
            </w:ins>
          </w:p>
        </w:tc>
        <w:tc>
          <w:tcPr>
            <w:tcW w:w="625" w:type="pct"/>
            <w:tcBorders>
              <w:top w:val="single" w:sz="6" w:space="0" w:color="auto"/>
              <w:left w:val="single" w:sz="6" w:space="0" w:color="auto"/>
              <w:bottom w:val="single" w:sz="6" w:space="0" w:color="auto"/>
            </w:tcBorders>
            <w:vAlign w:val="center"/>
          </w:tcPr>
          <w:p w14:paraId="46B2FF53"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9" w:author="BR" w:date="2015-09-30T16:55:00Z"/>
                <w:rFonts w:eastAsiaTheme="minorEastAsia"/>
                <w:sz w:val="20"/>
                <w:lang w:val="en-US" w:eastAsia="zh-CN"/>
              </w:rPr>
            </w:pPr>
            <w:ins w:id="30" w:author="BR" w:date="2015-09-30T16:55:00Z">
              <w:r w:rsidRPr="006261F1">
                <w:rPr>
                  <w:rFonts w:eastAsiaTheme="minorEastAsia"/>
                  <w:sz w:val="20"/>
                </w:rPr>
                <w:t>161</w:t>
              </w:r>
            </w:ins>
            <w:ins w:id="31" w:author="Deturche, Léa" w:date="2015-10-12T19:28:00Z">
              <w:r w:rsidR="00D567E8">
                <w:rPr>
                  <w:rFonts w:eastAsiaTheme="minorEastAsia"/>
                  <w:sz w:val="20"/>
                </w:rPr>
                <w:t>,</w:t>
              </w:r>
            </w:ins>
            <w:ins w:id="32" w:author="BR" w:date="2015-09-30T16:55:00Z">
              <w:r w:rsidRPr="006261F1">
                <w:rPr>
                  <w:rFonts w:eastAsiaTheme="minorEastAsia"/>
                  <w:sz w:val="20"/>
                </w:rPr>
                <w:t>950</w:t>
              </w:r>
            </w:ins>
          </w:p>
        </w:tc>
        <w:tc>
          <w:tcPr>
            <w:tcW w:w="608" w:type="pct"/>
            <w:tcBorders>
              <w:top w:val="single" w:sz="6" w:space="0" w:color="auto"/>
              <w:left w:val="single" w:sz="6" w:space="0" w:color="auto"/>
              <w:bottom w:val="single" w:sz="6" w:space="0" w:color="auto"/>
            </w:tcBorders>
            <w:vAlign w:val="center"/>
          </w:tcPr>
          <w:p w14:paraId="5BF9E80B"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3" w:author="BR" w:date="2015-09-30T16:55:00Z"/>
                <w:rFonts w:eastAsiaTheme="minorEastAsia"/>
                <w:sz w:val="20"/>
              </w:rPr>
            </w:pPr>
            <w:ins w:id="34" w:author="BR" w:date="2015-09-30T16:55:00Z">
              <w:r w:rsidRPr="006261F1">
                <w:rPr>
                  <w:rFonts w:eastAsiaTheme="minorEastAsia"/>
                  <w:sz w:val="20"/>
                </w:rPr>
                <w:t>161</w:t>
              </w:r>
            </w:ins>
            <w:ins w:id="35" w:author="Deturche, Léa" w:date="2015-10-12T19:29:00Z">
              <w:r w:rsidR="000D4C9D">
                <w:rPr>
                  <w:rFonts w:eastAsiaTheme="minorEastAsia"/>
                  <w:sz w:val="20"/>
                </w:rPr>
                <w:t>,</w:t>
              </w:r>
            </w:ins>
            <w:ins w:id="36" w:author="BR" w:date="2015-09-30T16:55:00Z">
              <w:r w:rsidRPr="006261F1">
                <w:rPr>
                  <w:rFonts w:eastAsiaTheme="minorEastAsia"/>
                  <w:sz w:val="20"/>
                </w:rPr>
                <w:t>950</w:t>
              </w:r>
            </w:ins>
          </w:p>
        </w:tc>
        <w:tc>
          <w:tcPr>
            <w:tcW w:w="660" w:type="pct"/>
            <w:tcBorders>
              <w:top w:val="single" w:sz="6" w:space="0" w:color="auto"/>
              <w:left w:val="single" w:sz="6" w:space="0" w:color="auto"/>
              <w:bottom w:val="single" w:sz="6" w:space="0" w:color="auto"/>
            </w:tcBorders>
            <w:vAlign w:val="center"/>
          </w:tcPr>
          <w:p w14:paraId="1D47E67C"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7" w:author="BR" w:date="2015-09-30T16:55:00Z"/>
                <w:rFonts w:eastAsiaTheme="minorEastAsia"/>
                <w:sz w:val="20"/>
              </w:rPr>
            </w:pPr>
          </w:p>
        </w:tc>
        <w:tc>
          <w:tcPr>
            <w:tcW w:w="637" w:type="pct"/>
            <w:tcBorders>
              <w:top w:val="single" w:sz="6" w:space="0" w:color="auto"/>
              <w:left w:val="single" w:sz="6" w:space="0" w:color="auto"/>
              <w:bottom w:val="single" w:sz="6" w:space="0" w:color="auto"/>
            </w:tcBorders>
            <w:vAlign w:val="center"/>
          </w:tcPr>
          <w:p w14:paraId="6A61D984"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8" w:author="BR" w:date="2015-09-30T16:55:00Z"/>
                <w:rFonts w:eastAsiaTheme="minorEastAsia"/>
                <w:sz w:val="20"/>
              </w:rPr>
            </w:pPr>
          </w:p>
        </w:tc>
        <w:tc>
          <w:tcPr>
            <w:tcW w:w="611" w:type="pct"/>
            <w:tcBorders>
              <w:top w:val="single" w:sz="6" w:space="0" w:color="auto"/>
              <w:left w:val="single" w:sz="6" w:space="0" w:color="auto"/>
              <w:bottom w:val="single" w:sz="6" w:space="0" w:color="auto"/>
            </w:tcBorders>
            <w:vAlign w:val="center"/>
          </w:tcPr>
          <w:p w14:paraId="46E29F2E"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9" w:author="BR" w:date="2015-09-30T16:55:00Z"/>
                <w:rFonts w:eastAsiaTheme="minorEastAsia"/>
                <w:sz w:val="20"/>
              </w:rPr>
            </w:pPr>
          </w:p>
        </w:tc>
        <w:tc>
          <w:tcPr>
            <w:tcW w:w="627" w:type="pct"/>
            <w:tcBorders>
              <w:top w:val="single" w:sz="6" w:space="0" w:color="auto"/>
              <w:left w:val="single" w:sz="6" w:space="0" w:color="auto"/>
              <w:bottom w:val="single" w:sz="6" w:space="0" w:color="auto"/>
              <w:right w:val="single" w:sz="6" w:space="0" w:color="auto"/>
            </w:tcBorders>
            <w:vAlign w:val="center"/>
          </w:tcPr>
          <w:p w14:paraId="7F0175B5"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40" w:author="BR" w:date="2015-09-30T16:55:00Z"/>
                <w:rFonts w:eastAsiaTheme="minorEastAsia"/>
                <w:sz w:val="20"/>
              </w:rPr>
            </w:pPr>
          </w:p>
        </w:tc>
      </w:tr>
      <w:tr w:rsidR="001A75B6" w:rsidRPr="00F903E1" w14:paraId="35C37AEB"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046602DC" w14:textId="77777777" w:rsidR="001A75B6" w:rsidRPr="004046E7" w:rsidRDefault="001A75B6" w:rsidP="00813DC7">
            <w:pPr>
              <w:pStyle w:val="Tabletext"/>
              <w:spacing w:before="0" w:after="0"/>
              <w:jc w:val="right"/>
            </w:pPr>
            <w:r w:rsidRPr="004046E7">
              <w:t>87</w:t>
            </w:r>
          </w:p>
        </w:tc>
        <w:tc>
          <w:tcPr>
            <w:tcW w:w="629" w:type="pct"/>
            <w:tcBorders>
              <w:top w:val="single" w:sz="6" w:space="0" w:color="auto"/>
              <w:left w:val="single" w:sz="6" w:space="0" w:color="auto"/>
              <w:bottom w:val="single" w:sz="6" w:space="0" w:color="auto"/>
            </w:tcBorders>
          </w:tcPr>
          <w:p w14:paraId="58886B64" w14:textId="77777777" w:rsidR="001A75B6" w:rsidRPr="004046E7" w:rsidRDefault="001A75B6" w:rsidP="00813DC7">
            <w:pPr>
              <w:pStyle w:val="Tabletext"/>
              <w:spacing w:before="0" w:after="0"/>
              <w:jc w:val="center"/>
              <w:rPr>
                <w:i/>
                <w:iCs/>
              </w:rPr>
            </w:pPr>
            <w:del w:id="41" w:author="BR" w:date="2015-09-30T16:53:00Z">
              <w:r w:rsidDel="00A81955">
                <w:rPr>
                  <w:i/>
                </w:rPr>
                <w:delText>z)</w:delText>
              </w:r>
            </w:del>
          </w:p>
        </w:tc>
        <w:tc>
          <w:tcPr>
            <w:tcW w:w="625" w:type="pct"/>
            <w:tcBorders>
              <w:top w:val="single" w:sz="6" w:space="0" w:color="auto"/>
              <w:left w:val="single" w:sz="6" w:space="0" w:color="auto"/>
              <w:bottom w:val="single" w:sz="6" w:space="0" w:color="auto"/>
            </w:tcBorders>
            <w:vAlign w:val="center"/>
          </w:tcPr>
          <w:p w14:paraId="048CC162" w14:textId="77777777" w:rsidR="001A75B6" w:rsidRPr="004046E7" w:rsidRDefault="00D567E8" w:rsidP="00813DC7">
            <w:pPr>
              <w:pStyle w:val="Tabletext"/>
              <w:spacing w:before="0" w:after="0"/>
              <w:jc w:val="center"/>
            </w:pPr>
            <w:r>
              <w:t>157,</w:t>
            </w:r>
            <w:r w:rsidR="001A75B6" w:rsidRPr="004046E7">
              <w:t>375</w:t>
            </w:r>
          </w:p>
        </w:tc>
        <w:tc>
          <w:tcPr>
            <w:tcW w:w="608" w:type="pct"/>
            <w:tcBorders>
              <w:top w:val="single" w:sz="6" w:space="0" w:color="auto"/>
              <w:left w:val="single" w:sz="6" w:space="0" w:color="auto"/>
              <w:bottom w:val="single" w:sz="6" w:space="0" w:color="auto"/>
            </w:tcBorders>
            <w:vAlign w:val="center"/>
          </w:tcPr>
          <w:p w14:paraId="26E38F37" w14:textId="77777777" w:rsidR="001A75B6" w:rsidRPr="004046E7" w:rsidRDefault="000D4C9D" w:rsidP="00813DC7">
            <w:pPr>
              <w:pStyle w:val="Tabletext"/>
              <w:spacing w:before="0" w:after="0"/>
              <w:jc w:val="center"/>
            </w:pPr>
            <w:r>
              <w:t>157,</w:t>
            </w:r>
            <w:r w:rsidR="001A75B6" w:rsidRPr="004046E7">
              <w:t>375</w:t>
            </w:r>
          </w:p>
        </w:tc>
        <w:tc>
          <w:tcPr>
            <w:tcW w:w="660" w:type="pct"/>
            <w:tcBorders>
              <w:top w:val="single" w:sz="6" w:space="0" w:color="auto"/>
              <w:left w:val="single" w:sz="6" w:space="0" w:color="auto"/>
              <w:bottom w:val="single" w:sz="6" w:space="0" w:color="auto"/>
            </w:tcBorders>
            <w:vAlign w:val="center"/>
          </w:tcPr>
          <w:p w14:paraId="02F9F6D1" w14:textId="77777777" w:rsidR="001A75B6" w:rsidRPr="004046E7" w:rsidRDefault="001A75B6" w:rsidP="00813DC7">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14:paraId="4A7E6E7E" w14:textId="77777777" w:rsidR="001A75B6" w:rsidRPr="004046E7" w:rsidRDefault="001A75B6" w:rsidP="00813DC7">
            <w:pPr>
              <w:pStyle w:val="Tabletext"/>
              <w:spacing w:before="0" w:after="0"/>
              <w:jc w:val="center"/>
            </w:pPr>
            <w:r w:rsidRPr="004046E7">
              <w:t>x</w:t>
            </w:r>
          </w:p>
        </w:tc>
        <w:tc>
          <w:tcPr>
            <w:tcW w:w="611" w:type="pct"/>
            <w:tcBorders>
              <w:top w:val="single" w:sz="6" w:space="0" w:color="auto"/>
              <w:left w:val="single" w:sz="6" w:space="0" w:color="auto"/>
              <w:bottom w:val="single" w:sz="6" w:space="0" w:color="auto"/>
            </w:tcBorders>
            <w:vAlign w:val="center"/>
          </w:tcPr>
          <w:p w14:paraId="6F61A4F3" w14:textId="77777777" w:rsidR="001A75B6" w:rsidRPr="004046E7" w:rsidRDefault="001A75B6" w:rsidP="00813DC7">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14:paraId="1001F292" w14:textId="77777777" w:rsidR="001A75B6" w:rsidRPr="004046E7" w:rsidRDefault="001A75B6" w:rsidP="00813DC7">
            <w:pPr>
              <w:pStyle w:val="Tabletext"/>
              <w:spacing w:before="0" w:after="0"/>
              <w:jc w:val="center"/>
            </w:pPr>
          </w:p>
        </w:tc>
      </w:tr>
      <w:tr w:rsidR="001A75B6" w:rsidRPr="00F903E1" w14:paraId="05C7FBAF"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274F65D6" w14:textId="77777777" w:rsidR="001A75B6" w:rsidRPr="004046E7" w:rsidRDefault="001A75B6" w:rsidP="00813DC7">
            <w:pPr>
              <w:pStyle w:val="Tabletext"/>
              <w:spacing w:before="0" w:after="0"/>
            </w:pPr>
            <w:r w:rsidRPr="004046E7">
              <w:t>28</w:t>
            </w:r>
          </w:p>
        </w:tc>
        <w:tc>
          <w:tcPr>
            <w:tcW w:w="629" w:type="pct"/>
            <w:tcBorders>
              <w:top w:val="single" w:sz="6" w:space="0" w:color="auto"/>
              <w:left w:val="single" w:sz="6" w:space="0" w:color="auto"/>
              <w:bottom w:val="single" w:sz="6" w:space="0" w:color="auto"/>
            </w:tcBorders>
          </w:tcPr>
          <w:p w14:paraId="2C027BC4" w14:textId="77777777" w:rsidR="001A75B6" w:rsidRPr="004046E7" w:rsidRDefault="001A75B6" w:rsidP="00813DC7">
            <w:pPr>
              <w:pStyle w:val="Tabletext"/>
              <w:spacing w:before="0" w:after="0"/>
              <w:jc w:val="center"/>
              <w:rPr>
                <w:i/>
                <w:iCs/>
              </w:rPr>
            </w:pPr>
            <w:r>
              <w:rPr>
                <w:i/>
              </w:rPr>
              <w:t>z)</w:t>
            </w:r>
          </w:p>
        </w:tc>
        <w:tc>
          <w:tcPr>
            <w:tcW w:w="625" w:type="pct"/>
            <w:tcBorders>
              <w:top w:val="single" w:sz="6" w:space="0" w:color="auto"/>
              <w:left w:val="single" w:sz="6" w:space="0" w:color="auto"/>
              <w:bottom w:val="single" w:sz="6" w:space="0" w:color="auto"/>
            </w:tcBorders>
            <w:vAlign w:val="center"/>
          </w:tcPr>
          <w:p w14:paraId="7652CA71" w14:textId="77777777" w:rsidR="001A75B6" w:rsidRPr="004046E7" w:rsidRDefault="00D567E8" w:rsidP="00813DC7">
            <w:pPr>
              <w:pStyle w:val="Tabletext"/>
              <w:spacing w:before="0" w:after="0"/>
              <w:jc w:val="center"/>
            </w:pPr>
            <w:r>
              <w:t>157,</w:t>
            </w:r>
            <w:r w:rsidR="001A75B6" w:rsidRPr="004046E7">
              <w:t>400</w:t>
            </w:r>
          </w:p>
        </w:tc>
        <w:tc>
          <w:tcPr>
            <w:tcW w:w="608" w:type="pct"/>
            <w:tcBorders>
              <w:top w:val="single" w:sz="6" w:space="0" w:color="auto"/>
              <w:left w:val="single" w:sz="6" w:space="0" w:color="auto"/>
              <w:bottom w:val="single" w:sz="6" w:space="0" w:color="auto"/>
            </w:tcBorders>
            <w:vAlign w:val="center"/>
          </w:tcPr>
          <w:p w14:paraId="612D52C0" w14:textId="77777777" w:rsidR="001A75B6" w:rsidRPr="004046E7" w:rsidRDefault="000D4C9D" w:rsidP="00813DC7">
            <w:pPr>
              <w:pStyle w:val="Tabletext"/>
              <w:spacing w:before="0" w:after="0"/>
              <w:jc w:val="center"/>
            </w:pPr>
            <w:r>
              <w:t>162,</w:t>
            </w:r>
            <w:r w:rsidR="001A75B6" w:rsidRPr="004046E7">
              <w:t>000</w:t>
            </w:r>
          </w:p>
        </w:tc>
        <w:tc>
          <w:tcPr>
            <w:tcW w:w="660" w:type="pct"/>
            <w:tcBorders>
              <w:top w:val="single" w:sz="6" w:space="0" w:color="auto"/>
              <w:left w:val="single" w:sz="6" w:space="0" w:color="auto"/>
              <w:bottom w:val="single" w:sz="6" w:space="0" w:color="auto"/>
            </w:tcBorders>
            <w:vAlign w:val="center"/>
          </w:tcPr>
          <w:p w14:paraId="22CC79C7" w14:textId="77777777" w:rsidR="001A75B6" w:rsidRPr="004046E7" w:rsidRDefault="001A75B6" w:rsidP="00813DC7">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14:paraId="19687B98" w14:textId="77777777" w:rsidR="001A75B6" w:rsidRPr="004046E7" w:rsidRDefault="001A75B6" w:rsidP="00813DC7">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14:paraId="585A47D1" w14:textId="77777777" w:rsidR="001A75B6" w:rsidRPr="004046E7" w:rsidRDefault="001A75B6" w:rsidP="00813DC7">
            <w:pPr>
              <w:pStyle w:val="Tabletext"/>
              <w:spacing w:before="0" w:after="0"/>
              <w:jc w:val="center"/>
            </w:pPr>
            <w:r w:rsidRPr="004046E7">
              <w:t>x</w:t>
            </w:r>
          </w:p>
        </w:tc>
        <w:tc>
          <w:tcPr>
            <w:tcW w:w="627" w:type="pct"/>
            <w:tcBorders>
              <w:top w:val="single" w:sz="6" w:space="0" w:color="auto"/>
              <w:left w:val="single" w:sz="6" w:space="0" w:color="auto"/>
              <w:bottom w:val="single" w:sz="6" w:space="0" w:color="auto"/>
              <w:right w:val="single" w:sz="6" w:space="0" w:color="auto"/>
            </w:tcBorders>
            <w:vAlign w:val="center"/>
          </w:tcPr>
          <w:p w14:paraId="1A81EF59" w14:textId="77777777" w:rsidR="001A75B6" w:rsidRPr="004046E7" w:rsidRDefault="001A75B6" w:rsidP="00813DC7">
            <w:pPr>
              <w:pStyle w:val="Tabletext"/>
              <w:spacing w:before="0" w:after="0"/>
              <w:jc w:val="center"/>
            </w:pPr>
            <w:r w:rsidRPr="004046E7">
              <w:t>x</w:t>
            </w:r>
          </w:p>
        </w:tc>
      </w:tr>
      <w:tr w:rsidR="001A75B6" w:rsidRPr="00F903E1" w14:paraId="10B2219F"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640F0D96"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42" w:author="PACP_1.16" w:date="2015-07-26T20:22:00Z"/>
                <w:rFonts w:eastAsiaTheme="minorEastAsia"/>
                <w:sz w:val="20"/>
              </w:rPr>
            </w:pPr>
            <w:ins w:id="43" w:author="PACP_1.16" w:date="2015-07-26T20:22:00Z">
              <w:r w:rsidRPr="006261F1">
                <w:rPr>
                  <w:rFonts w:eastAsiaTheme="minorEastAsia" w:hint="eastAsia"/>
                  <w:sz w:val="20"/>
                  <w:lang w:eastAsia="zh-CN"/>
                </w:rPr>
                <w:t>1028</w:t>
              </w:r>
            </w:ins>
          </w:p>
        </w:tc>
        <w:tc>
          <w:tcPr>
            <w:tcW w:w="629" w:type="pct"/>
            <w:tcBorders>
              <w:top w:val="single" w:sz="6" w:space="0" w:color="auto"/>
              <w:left w:val="single" w:sz="6" w:space="0" w:color="auto"/>
              <w:bottom w:val="single" w:sz="6" w:space="0" w:color="auto"/>
            </w:tcBorders>
          </w:tcPr>
          <w:p w14:paraId="3089295B"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44" w:author="PACP_1.16" w:date="2015-07-26T20:22:00Z"/>
                <w:rFonts w:eastAsiaTheme="minorEastAsia"/>
                <w:i/>
                <w:sz w:val="20"/>
              </w:rPr>
            </w:pPr>
            <w:ins w:id="45" w:author="PACP_1.16" w:date="2015-07-26T20:22:00Z">
              <w:r w:rsidRPr="006261F1">
                <w:rPr>
                  <w:rFonts w:eastAsiaTheme="minorEastAsia"/>
                  <w:i/>
                  <w:sz w:val="20"/>
                </w:rPr>
                <w:t>z</w:t>
              </w:r>
            </w:ins>
            <w:ins w:id="46" w:author="PACP_1.16" w:date="2015-07-26T20:23:00Z">
              <w:r w:rsidRPr="006261F1">
                <w:rPr>
                  <w:rFonts w:eastAsiaTheme="minorEastAsia"/>
                  <w:i/>
                  <w:sz w:val="20"/>
                </w:rPr>
                <w:t>)</w:t>
              </w:r>
            </w:ins>
          </w:p>
        </w:tc>
        <w:tc>
          <w:tcPr>
            <w:tcW w:w="625" w:type="pct"/>
            <w:tcBorders>
              <w:top w:val="single" w:sz="6" w:space="0" w:color="auto"/>
              <w:left w:val="single" w:sz="6" w:space="0" w:color="auto"/>
              <w:bottom w:val="single" w:sz="6" w:space="0" w:color="auto"/>
            </w:tcBorders>
            <w:vAlign w:val="center"/>
          </w:tcPr>
          <w:p w14:paraId="19045730"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47" w:author="PACP_1.16" w:date="2015-07-26T20:22:00Z"/>
                <w:rFonts w:eastAsiaTheme="minorEastAsia"/>
                <w:sz w:val="20"/>
              </w:rPr>
            </w:pPr>
            <w:ins w:id="48" w:author="PACP_1.16" w:date="2015-07-26T20:22:00Z">
              <w:r w:rsidRPr="006261F1">
                <w:rPr>
                  <w:rFonts w:eastAsiaTheme="minorEastAsia"/>
                  <w:sz w:val="20"/>
                </w:rPr>
                <w:t>1</w:t>
              </w:r>
            </w:ins>
            <w:ins w:id="49" w:author="PACP_1.16" w:date="2015-07-26T20:24:00Z">
              <w:r w:rsidRPr="006261F1">
                <w:rPr>
                  <w:rFonts w:eastAsiaTheme="minorEastAsia"/>
                  <w:sz w:val="20"/>
                </w:rPr>
                <w:t>57</w:t>
              </w:r>
            </w:ins>
            <w:ins w:id="50" w:author="Deturche, Léa" w:date="2015-10-12T19:28:00Z">
              <w:r w:rsidR="00D567E8">
                <w:rPr>
                  <w:rFonts w:eastAsiaTheme="minorEastAsia"/>
                  <w:sz w:val="20"/>
                </w:rPr>
                <w:t>,</w:t>
              </w:r>
            </w:ins>
            <w:ins w:id="51" w:author="PACP_1.16" w:date="2015-07-26T20:24:00Z">
              <w:r w:rsidRPr="006261F1">
                <w:rPr>
                  <w:rFonts w:eastAsiaTheme="minorEastAsia"/>
                  <w:sz w:val="20"/>
                </w:rPr>
                <w:t>400</w:t>
              </w:r>
            </w:ins>
          </w:p>
        </w:tc>
        <w:tc>
          <w:tcPr>
            <w:tcW w:w="608" w:type="pct"/>
            <w:tcBorders>
              <w:top w:val="single" w:sz="6" w:space="0" w:color="auto"/>
              <w:left w:val="single" w:sz="6" w:space="0" w:color="auto"/>
              <w:bottom w:val="single" w:sz="6" w:space="0" w:color="auto"/>
            </w:tcBorders>
            <w:vAlign w:val="center"/>
          </w:tcPr>
          <w:p w14:paraId="569178B8"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52" w:author="PACP_1.16" w:date="2015-07-26T20:22:00Z"/>
                <w:rFonts w:eastAsiaTheme="minorEastAsia"/>
                <w:sz w:val="20"/>
              </w:rPr>
            </w:pPr>
          </w:p>
        </w:tc>
        <w:tc>
          <w:tcPr>
            <w:tcW w:w="660" w:type="pct"/>
            <w:tcBorders>
              <w:top w:val="single" w:sz="6" w:space="0" w:color="auto"/>
              <w:left w:val="single" w:sz="6" w:space="0" w:color="auto"/>
              <w:bottom w:val="single" w:sz="6" w:space="0" w:color="auto"/>
            </w:tcBorders>
            <w:vAlign w:val="center"/>
          </w:tcPr>
          <w:p w14:paraId="25D11219"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53" w:author="PACP_1.16" w:date="2015-07-26T20:22:00Z"/>
                <w:rFonts w:eastAsiaTheme="minorEastAsia"/>
                <w:sz w:val="20"/>
              </w:rPr>
            </w:pPr>
          </w:p>
        </w:tc>
        <w:tc>
          <w:tcPr>
            <w:tcW w:w="637" w:type="pct"/>
            <w:tcBorders>
              <w:top w:val="single" w:sz="6" w:space="0" w:color="auto"/>
              <w:left w:val="single" w:sz="6" w:space="0" w:color="auto"/>
              <w:bottom w:val="single" w:sz="6" w:space="0" w:color="auto"/>
            </w:tcBorders>
            <w:vAlign w:val="center"/>
          </w:tcPr>
          <w:p w14:paraId="60B00818"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54" w:author="PACP_1.16" w:date="2015-07-26T20:22:00Z"/>
                <w:rFonts w:eastAsiaTheme="minorEastAsia"/>
                <w:sz w:val="20"/>
              </w:rPr>
            </w:pPr>
          </w:p>
        </w:tc>
        <w:tc>
          <w:tcPr>
            <w:tcW w:w="611" w:type="pct"/>
            <w:tcBorders>
              <w:top w:val="single" w:sz="6" w:space="0" w:color="auto"/>
              <w:left w:val="single" w:sz="6" w:space="0" w:color="auto"/>
              <w:bottom w:val="single" w:sz="6" w:space="0" w:color="auto"/>
            </w:tcBorders>
            <w:vAlign w:val="center"/>
          </w:tcPr>
          <w:p w14:paraId="5C3377B4"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55" w:author="PACP_1.16" w:date="2015-07-26T20:22:00Z"/>
                <w:rFonts w:eastAsiaTheme="minorEastAsia"/>
                <w:sz w:val="20"/>
              </w:rPr>
            </w:pPr>
          </w:p>
        </w:tc>
        <w:tc>
          <w:tcPr>
            <w:tcW w:w="627" w:type="pct"/>
            <w:tcBorders>
              <w:top w:val="single" w:sz="6" w:space="0" w:color="auto"/>
              <w:left w:val="single" w:sz="6" w:space="0" w:color="auto"/>
              <w:bottom w:val="single" w:sz="6" w:space="0" w:color="auto"/>
              <w:right w:val="single" w:sz="6" w:space="0" w:color="auto"/>
            </w:tcBorders>
            <w:vAlign w:val="center"/>
          </w:tcPr>
          <w:p w14:paraId="3D841F50"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56" w:author="PACP_1.16" w:date="2015-07-26T20:22:00Z"/>
                <w:rFonts w:eastAsiaTheme="minorEastAsia"/>
                <w:sz w:val="20"/>
              </w:rPr>
            </w:pPr>
          </w:p>
        </w:tc>
      </w:tr>
      <w:tr w:rsidR="001A75B6" w:rsidRPr="00F903E1" w14:paraId="0017F3D4"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1CC09746"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ins w:id="57" w:author="PACP_1.16" w:date="2015-07-26T20:22:00Z"/>
                <w:rFonts w:eastAsiaTheme="minorEastAsia"/>
                <w:sz w:val="20"/>
              </w:rPr>
            </w:pPr>
            <w:ins w:id="58" w:author="PACP_1.16" w:date="2015-07-26T20:22:00Z">
              <w:r w:rsidRPr="006261F1">
                <w:rPr>
                  <w:rFonts w:eastAsiaTheme="minorEastAsia"/>
                  <w:sz w:val="20"/>
                  <w:lang w:val="en-US" w:eastAsia="zh-CN"/>
                </w:rPr>
                <w:lastRenderedPageBreak/>
                <w:t>202</w:t>
              </w:r>
            </w:ins>
            <w:ins w:id="59" w:author="PACP_1.16" w:date="2015-07-26T20:23:00Z">
              <w:r w:rsidRPr="006261F1">
                <w:rPr>
                  <w:rFonts w:eastAsiaTheme="minorEastAsia"/>
                  <w:sz w:val="20"/>
                  <w:lang w:val="en-US" w:eastAsia="zh-CN"/>
                </w:rPr>
                <w:t>8</w:t>
              </w:r>
            </w:ins>
          </w:p>
        </w:tc>
        <w:tc>
          <w:tcPr>
            <w:tcW w:w="629" w:type="pct"/>
            <w:tcBorders>
              <w:top w:val="single" w:sz="6" w:space="0" w:color="auto"/>
              <w:left w:val="single" w:sz="6" w:space="0" w:color="auto"/>
              <w:bottom w:val="single" w:sz="6" w:space="0" w:color="auto"/>
            </w:tcBorders>
          </w:tcPr>
          <w:p w14:paraId="237808FC"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60" w:author="PACP_1.16" w:date="2015-07-26T20:22:00Z"/>
                <w:rFonts w:eastAsiaTheme="minorEastAsia"/>
                <w:i/>
                <w:sz w:val="20"/>
              </w:rPr>
            </w:pPr>
            <w:ins w:id="61" w:author="PACP_1.16" w:date="2015-07-26T20:22:00Z">
              <w:r w:rsidRPr="006261F1">
                <w:rPr>
                  <w:rFonts w:eastAsiaTheme="minorEastAsia"/>
                  <w:i/>
                  <w:sz w:val="20"/>
                </w:rPr>
                <w:t>z</w:t>
              </w:r>
            </w:ins>
            <w:ins w:id="62" w:author="PACP_1.16" w:date="2015-07-26T20:23:00Z">
              <w:r w:rsidRPr="006261F1">
                <w:rPr>
                  <w:rFonts w:eastAsiaTheme="minorEastAsia"/>
                  <w:i/>
                  <w:sz w:val="20"/>
                </w:rPr>
                <w:t>)</w:t>
              </w:r>
            </w:ins>
          </w:p>
        </w:tc>
        <w:tc>
          <w:tcPr>
            <w:tcW w:w="625" w:type="pct"/>
            <w:tcBorders>
              <w:top w:val="single" w:sz="6" w:space="0" w:color="auto"/>
              <w:left w:val="single" w:sz="6" w:space="0" w:color="auto"/>
              <w:bottom w:val="single" w:sz="6" w:space="0" w:color="auto"/>
            </w:tcBorders>
            <w:vAlign w:val="center"/>
          </w:tcPr>
          <w:p w14:paraId="4EFD79FF"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63" w:author="PACP_1.16" w:date="2015-07-26T20:22:00Z"/>
                <w:rFonts w:eastAsiaTheme="minorEastAsia"/>
                <w:sz w:val="20"/>
              </w:rPr>
            </w:pPr>
            <w:ins w:id="64" w:author="PACP_1.16" w:date="2015-07-26T20:22:00Z">
              <w:r w:rsidRPr="006261F1">
                <w:rPr>
                  <w:rFonts w:eastAsiaTheme="minorEastAsia"/>
                  <w:sz w:val="20"/>
                </w:rPr>
                <w:t>1</w:t>
              </w:r>
            </w:ins>
            <w:ins w:id="65" w:author="PACP_1.16" w:date="2015-07-26T20:24:00Z">
              <w:r w:rsidRPr="006261F1">
                <w:rPr>
                  <w:rFonts w:eastAsiaTheme="minorEastAsia"/>
                  <w:sz w:val="20"/>
                </w:rPr>
                <w:t>62</w:t>
              </w:r>
            </w:ins>
            <w:ins w:id="66" w:author="Deturche, Léa" w:date="2015-10-12T19:28:00Z">
              <w:r w:rsidR="00D567E8">
                <w:rPr>
                  <w:rFonts w:eastAsiaTheme="minorEastAsia"/>
                  <w:sz w:val="20"/>
                </w:rPr>
                <w:t>,</w:t>
              </w:r>
            </w:ins>
            <w:ins w:id="67" w:author="PACP_1.16" w:date="2015-07-26T20:24:00Z">
              <w:r w:rsidRPr="006261F1">
                <w:rPr>
                  <w:rFonts w:eastAsiaTheme="minorEastAsia"/>
                  <w:sz w:val="20"/>
                </w:rPr>
                <w:t>000</w:t>
              </w:r>
            </w:ins>
          </w:p>
        </w:tc>
        <w:tc>
          <w:tcPr>
            <w:tcW w:w="608" w:type="pct"/>
            <w:tcBorders>
              <w:top w:val="single" w:sz="6" w:space="0" w:color="auto"/>
              <w:left w:val="single" w:sz="6" w:space="0" w:color="auto"/>
              <w:bottom w:val="single" w:sz="6" w:space="0" w:color="auto"/>
            </w:tcBorders>
            <w:vAlign w:val="center"/>
          </w:tcPr>
          <w:p w14:paraId="6D3E0C4B"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68" w:author="PACP_1.16" w:date="2015-07-26T20:22:00Z"/>
                <w:rFonts w:eastAsiaTheme="minorEastAsia"/>
                <w:sz w:val="20"/>
              </w:rPr>
            </w:pPr>
            <w:ins w:id="69" w:author="PACP_1.16" w:date="2015-07-26T20:22:00Z">
              <w:r w:rsidRPr="006261F1">
                <w:rPr>
                  <w:rFonts w:eastAsiaTheme="minorEastAsia"/>
                  <w:sz w:val="20"/>
                </w:rPr>
                <w:t>1</w:t>
              </w:r>
            </w:ins>
            <w:ins w:id="70" w:author="PACP_1.16" w:date="2015-07-26T20:24:00Z">
              <w:r w:rsidRPr="006261F1">
                <w:rPr>
                  <w:rFonts w:eastAsiaTheme="minorEastAsia"/>
                  <w:sz w:val="20"/>
                </w:rPr>
                <w:t>62</w:t>
              </w:r>
            </w:ins>
            <w:ins w:id="71" w:author="Deturche, Léa" w:date="2015-10-12T19:30:00Z">
              <w:r w:rsidR="000D4C9D">
                <w:rPr>
                  <w:rFonts w:eastAsiaTheme="minorEastAsia"/>
                  <w:sz w:val="20"/>
                </w:rPr>
                <w:t>,</w:t>
              </w:r>
            </w:ins>
            <w:ins w:id="72" w:author="PACP_1.16" w:date="2015-07-26T20:24:00Z">
              <w:r w:rsidRPr="006261F1">
                <w:rPr>
                  <w:rFonts w:eastAsiaTheme="minorEastAsia"/>
                  <w:sz w:val="20"/>
                </w:rPr>
                <w:t>000</w:t>
              </w:r>
            </w:ins>
          </w:p>
        </w:tc>
        <w:tc>
          <w:tcPr>
            <w:tcW w:w="660" w:type="pct"/>
            <w:tcBorders>
              <w:top w:val="single" w:sz="6" w:space="0" w:color="auto"/>
              <w:left w:val="single" w:sz="6" w:space="0" w:color="auto"/>
              <w:bottom w:val="single" w:sz="6" w:space="0" w:color="auto"/>
            </w:tcBorders>
            <w:vAlign w:val="center"/>
          </w:tcPr>
          <w:p w14:paraId="006A7F3A"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73" w:author="PACP_1.16" w:date="2015-07-26T20:22:00Z"/>
                <w:rFonts w:eastAsiaTheme="minorEastAsia"/>
                <w:sz w:val="20"/>
              </w:rPr>
            </w:pPr>
          </w:p>
        </w:tc>
        <w:tc>
          <w:tcPr>
            <w:tcW w:w="637" w:type="pct"/>
            <w:tcBorders>
              <w:top w:val="single" w:sz="6" w:space="0" w:color="auto"/>
              <w:left w:val="single" w:sz="6" w:space="0" w:color="auto"/>
              <w:bottom w:val="single" w:sz="6" w:space="0" w:color="auto"/>
            </w:tcBorders>
            <w:vAlign w:val="center"/>
          </w:tcPr>
          <w:p w14:paraId="109F8FCB"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74" w:author="PACP_1.16" w:date="2015-07-26T20:22:00Z"/>
                <w:rFonts w:eastAsiaTheme="minorEastAsia"/>
                <w:sz w:val="20"/>
              </w:rPr>
            </w:pPr>
          </w:p>
        </w:tc>
        <w:tc>
          <w:tcPr>
            <w:tcW w:w="611" w:type="pct"/>
            <w:tcBorders>
              <w:top w:val="single" w:sz="6" w:space="0" w:color="auto"/>
              <w:left w:val="single" w:sz="6" w:space="0" w:color="auto"/>
              <w:bottom w:val="single" w:sz="6" w:space="0" w:color="auto"/>
            </w:tcBorders>
            <w:vAlign w:val="center"/>
          </w:tcPr>
          <w:p w14:paraId="545C094E"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75" w:author="PACP_1.16" w:date="2015-07-26T20:22:00Z"/>
                <w:rFonts w:eastAsiaTheme="minorEastAsia"/>
                <w:sz w:val="20"/>
              </w:rPr>
            </w:pPr>
          </w:p>
        </w:tc>
        <w:tc>
          <w:tcPr>
            <w:tcW w:w="627" w:type="pct"/>
            <w:tcBorders>
              <w:top w:val="single" w:sz="6" w:space="0" w:color="auto"/>
              <w:left w:val="single" w:sz="6" w:space="0" w:color="auto"/>
              <w:bottom w:val="single" w:sz="6" w:space="0" w:color="auto"/>
              <w:right w:val="single" w:sz="6" w:space="0" w:color="auto"/>
            </w:tcBorders>
            <w:vAlign w:val="center"/>
          </w:tcPr>
          <w:p w14:paraId="69DDE145" w14:textId="77777777" w:rsidR="001A75B6" w:rsidRPr="006261F1" w:rsidRDefault="001A75B6" w:rsidP="00813DC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76" w:author="PACP_1.16" w:date="2015-07-26T20:22:00Z"/>
                <w:rFonts w:eastAsiaTheme="minorEastAsia"/>
                <w:sz w:val="20"/>
              </w:rPr>
            </w:pPr>
          </w:p>
        </w:tc>
      </w:tr>
      <w:tr w:rsidR="001A75B6" w:rsidRPr="00F903E1" w14:paraId="442022E0"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31F1C4BD" w14:textId="77777777" w:rsidR="001A75B6" w:rsidRPr="004046E7" w:rsidRDefault="001A75B6" w:rsidP="00813DC7">
            <w:pPr>
              <w:pStyle w:val="Tabletext"/>
              <w:spacing w:before="0" w:after="0"/>
              <w:jc w:val="right"/>
            </w:pPr>
            <w:r w:rsidRPr="004046E7">
              <w:t>88</w:t>
            </w:r>
          </w:p>
        </w:tc>
        <w:tc>
          <w:tcPr>
            <w:tcW w:w="629" w:type="pct"/>
            <w:tcBorders>
              <w:top w:val="single" w:sz="6" w:space="0" w:color="auto"/>
              <w:left w:val="single" w:sz="6" w:space="0" w:color="auto"/>
              <w:bottom w:val="single" w:sz="6" w:space="0" w:color="auto"/>
            </w:tcBorders>
          </w:tcPr>
          <w:p w14:paraId="23154D65" w14:textId="77777777" w:rsidR="001A75B6" w:rsidRPr="004046E7" w:rsidRDefault="001A75B6" w:rsidP="00813DC7">
            <w:pPr>
              <w:pStyle w:val="Tabletext"/>
              <w:spacing w:before="0" w:after="0"/>
              <w:jc w:val="center"/>
              <w:rPr>
                <w:i/>
                <w:iCs/>
              </w:rPr>
            </w:pPr>
            <w:del w:id="77" w:author="BR" w:date="2015-09-30T16:53:00Z">
              <w:r w:rsidDel="00A81955">
                <w:rPr>
                  <w:i/>
                </w:rPr>
                <w:delText>z)</w:delText>
              </w:r>
            </w:del>
          </w:p>
        </w:tc>
        <w:tc>
          <w:tcPr>
            <w:tcW w:w="625" w:type="pct"/>
            <w:tcBorders>
              <w:top w:val="single" w:sz="6" w:space="0" w:color="auto"/>
              <w:left w:val="single" w:sz="6" w:space="0" w:color="auto"/>
              <w:bottom w:val="single" w:sz="6" w:space="0" w:color="auto"/>
            </w:tcBorders>
            <w:vAlign w:val="center"/>
          </w:tcPr>
          <w:p w14:paraId="0346EECA" w14:textId="77777777" w:rsidR="001A75B6" w:rsidRPr="004046E7" w:rsidRDefault="00D567E8" w:rsidP="00813DC7">
            <w:pPr>
              <w:pStyle w:val="Tabletext"/>
              <w:spacing w:before="0" w:after="0"/>
              <w:jc w:val="center"/>
            </w:pPr>
            <w:r>
              <w:t>157,</w:t>
            </w:r>
            <w:r w:rsidR="001A75B6" w:rsidRPr="004046E7">
              <w:t>425</w:t>
            </w:r>
          </w:p>
        </w:tc>
        <w:tc>
          <w:tcPr>
            <w:tcW w:w="608" w:type="pct"/>
            <w:tcBorders>
              <w:top w:val="single" w:sz="6" w:space="0" w:color="auto"/>
              <w:left w:val="single" w:sz="6" w:space="0" w:color="auto"/>
              <w:bottom w:val="single" w:sz="6" w:space="0" w:color="auto"/>
            </w:tcBorders>
            <w:vAlign w:val="center"/>
          </w:tcPr>
          <w:p w14:paraId="53437FB7" w14:textId="77777777" w:rsidR="001A75B6" w:rsidRPr="004046E7" w:rsidRDefault="000D4C9D" w:rsidP="00813DC7">
            <w:pPr>
              <w:pStyle w:val="Tabletext"/>
              <w:spacing w:before="0" w:after="0"/>
              <w:jc w:val="center"/>
            </w:pPr>
            <w:r>
              <w:t>157,</w:t>
            </w:r>
            <w:r w:rsidR="001A75B6" w:rsidRPr="004046E7">
              <w:t>425</w:t>
            </w:r>
          </w:p>
        </w:tc>
        <w:tc>
          <w:tcPr>
            <w:tcW w:w="660" w:type="pct"/>
            <w:tcBorders>
              <w:top w:val="single" w:sz="6" w:space="0" w:color="auto"/>
              <w:left w:val="single" w:sz="6" w:space="0" w:color="auto"/>
              <w:bottom w:val="single" w:sz="6" w:space="0" w:color="auto"/>
            </w:tcBorders>
            <w:vAlign w:val="center"/>
          </w:tcPr>
          <w:p w14:paraId="5F87827F" w14:textId="77777777" w:rsidR="001A75B6" w:rsidRPr="004046E7" w:rsidRDefault="001A75B6" w:rsidP="00813DC7">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14:paraId="6CA62C02" w14:textId="77777777" w:rsidR="001A75B6" w:rsidRPr="004046E7" w:rsidRDefault="001A75B6" w:rsidP="00813DC7">
            <w:pPr>
              <w:pStyle w:val="Tabletext"/>
              <w:spacing w:before="0" w:after="0"/>
              <w:jc w:val="center"/>
            </w:pPr>
            <w:r w:rsidRPr="004046E7">
              <w:t>x</w:t>
            </w:r>
          </w:p>
        </w:tc>
        <w:tc>
          <w:tcPr>
            <w:tcW w:w="611" w:type="pct"/>
            <w:tcBorders>
              <w:top w:val="single" w:sz="6" w:space="0" w:color="auto"/>
              <w:left w:val="single" w:sz="6" w:space="0" w:color="auto"/>
              <w:bottom w:val="single" w:sz="6" w:space="0" w:color="auto"/>
            </w:tcBorders>
            <w:vAlign w:val="center"/>
          </w:tcPr>
          <w:p w14:paraId="3DF33BD1" w14:textId="77777777" w:rsidR="001A75B6" w:rsidRPr="004046E7" w:rsidRDefault="001A75B6" w:rsidP="00813DC7">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14:paraId="374A9AC4" w14:textId="77777777" w:rsidR="001A75B6" w:rsidRPr="004046E7" w:rsidRDefault="001A75B6" w:rsidP="00813DC7">
            <w:pPr>
              <w:pStyle w:val="Tabletext"/>
              <w:spacing w:before="0" w:after="0"/>
              <w:jc w:val="center"/>
            </w:pPr>
          </w:p>
        </w:tc>
      </w:tr>
      <w:tr w:rsidR="001A75B6" w:rsidRPr="00F903E1" w14:paraId="23EB1423"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14:paraId="1FE6C4C4" w14:textId="77777777" w:rsidR="001A75B6" w:rsidRPr="004046E7" w:rsidRDefault="001A75B6" w:rsidP="00813DC7">
            <w:pPr>
              <w:pStyle w:val="Tabletext"/>
              <w:spacing w:before="0" w:after="0"/>
            </w:pPr>
            <w:r w:rsidRPr="004046E7">
              <w:t>AIS 1</w:t>
            </w:r>
          </w:p>
        </w:tc>
        <w:tc>
          <w:tcPr>
            <w:tcW w:w="629" w:type="pct"/>
            <w:tcBorders>
              <w:top w:val="single" w:sz="6" w:space="0" w:color="auto"/>
              <w:left w:val="single" w:sz="6" w:space="0" w:color="auto"/>
              <w:bottom w:val="single" w:sz="6" w:space="0" w:color="auto"/>
            </w:tcBorders>
            <w:vAlign w:val="center"/>
          </w:tcPr>
          <w:p w14:paraId="7317616D" w14:textId="77777777" w:rsidR="001A75B6" w:rsidRPr="004046E7" w:rsidRDefault="001A75B6" w:rsidP="00813DC7">
            <w:pPr>
              <w:pStyle w:val="Tabletext"/>
              <w:spacing w:before="0" w:after="0"/>
              <w:jc w:val="center"/>
              <w:rPr>
                <w:i/>
                <w:iCs/>
              </w:rPr>
            </w:pPr>
            <w:r w:rsidRPr="004046E7">
              <w:rPr>
                <w:i/>
                <w:iCs/>
              </w:rPr>
              <w:t>f), l), p)</w:t>
            </w:r>
          </w:p>
        </w:tc>
        <w:tc>
          <w:tcPr>
            <w:tcW w:w="625" w:type="pct"/>
            <w:tcBorders>
              <w:top w:val="single" w:sz="6" w:space="0" w:color="auto"/>
              <w:left w:val="single" w:sz="6" w:space="0" w:color="auto"/>
              <w:bottom w:val="single" w:sz="6" w:space="0" w:color="auto"/>
            </w:tcBorders>
            <w:vAlign w:val="center"/>
          </w:tcPr>
          <w:p w14:paraId="630184B6" w14:textId="77777777" w:rsidR="001A75B6" w:rsidRPr="004046E7" w:rsidRDefault="00D567E8" w:rsidP="00813DC7">
            <w:pPr>
              <w:pStyle w:val="Tabletext"/>
              <w:spacing w:before="0" w:after="0"/>
              <w:jc w:val="center"/>
            </w:pPr>
            <w:r>
              <w:t>161,</w:t>
            </w:r>
            <w:r w:rsidR="001A75B6" w:rsidRPr="004046E7">
              <w:t>975</w:t>
            </w:r>
          </w:p>
        </w:tc>
        <w:tc>
          <w:tcPr>
            <w:tcW w:w="608" w:type="pct"/>
            <w:tcBorders>
              <w:top w:val="single" w:sz="6" w:space="0" w:color="auto"/>
              <w:left w:val="single" w:sz="6" w:space="0" w:color="auto"/>
              <w:bottom w:val="single" w:sz="6" w:space="0" w:color="auto"/>
            </w:tcBorders>
            <w:vAlign w:val="center"/>
          </w:tcPr>
          <w:p w14:paraId="4C4D2C88" w14:textId="77777777" w:rsidR="001A75B6" w:rsidRPr="004046E7" w:rsidRDefault="000D4C9D" w:rsidP="00813DC7">
            <w:pPr>
              <w:pStyle w:val="Tabletext"/>
              <w:spacing w:before="0" w:after="0"/>
              <w:jc w:val="center"/>
            </w:pPr>
            <w:r>
              <w:t>161,</w:t>
            </w:r>
            <w:r w:rsidR="001A75B6" w:rsidRPr="004046E7">
              <w:t>975</w:t>
            </w:r>
          </w:p>
        </w:tc>
        <w:tc>
          <w:tcPr>
            <w:tcW w:w="660" w:type="pct"/>
            <w:tcBorders>
              <w:top w:val="single" w:sz="6" w:space="0" w:color="auto"/>
              <w:left w:val="single" w:sz="6" w:space="0" w:color="auto"/>
              <w:bottom w:val="single" w:sz="6" w:space="0" w:color="auto"/>
            </w:tcBorders>
            <w:vAlign w:val="center"/>
          </w:tcPr>
          <w:p w14:paraId="47B24542" w14:textId="77777777" w:rsidR="001A75B6" w:rsidRPr="004046E7" w:rsidRDefault="001A75B6" w:rsidP="00813DC7">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14:paraId="1D17C561" w14:textId="77777777" w:rsidR="001A75B6" w:rsidRPr="004046E7" w:rsidRDefault="001A75B6" w:rsidP="00813DC7">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14:paraId="33FBC9E5" w14:textId="77777777" w:rsidR="001A75B6" w:rsidRPr="004046E7" w:rsidRDefault="001A75B6" w:rsidP="00813DC7">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14:paraId="5D7D1DBF" w14:textId="77777777" w:rsidR="001A75B6" w:rsidRPr="004046E7" w:rsidRDefault="001A75B6" w:rsidP="00813DC7">
            <w:pPr>
              <w:pStyle w:val="Tabletext"/>
              <w:spacing w:before="0" w:after="0"/>
              <w:jc w:val="center"/>
            </w:pPr>
          </w:p>
        </w:tc>
      </w:tr>
      <w:tr w:rsidR="00A05438" w:rsidRPr="00F903E1" w14:paraId="6962C09E"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14:paraId="0C703DD6" w14:textId="77777777" w:rsidR="00A05438" w:rsidRPr="004046E7" w:rsidRDefault="00A05438" w:rsidP="00813DC7">
            <w:pPr>
              <w:pStyle w:val="Tabletext"/>
              <w:spacing w:before="0" w:after="0"/>
            </w:pPr>
            <w:r w:rsidRPr="00A05438">
              <w:rPr>
                <w:lang w:val="en-GB"/>
              </w:rPr>
              <w:t>AIS 2</w:t>
            </w:r>
          </w:p>
        </w:tc>
        <w:tc>
          <w:tcPr>
            <w:tcW w:w="629" w:type="pct"/>
            <w:tcBorders>
              <w:top w:val="single" w:sz="6" w:space="0" w:color="auto"/>
              <w:left w:val="single" w:sz="6" w:space="0" w:color="auto"/>
              <w:bottom w:val="single" w:sz="6" w:space="0" w:color="auto"/>
            </w:tcBorders>
            <w:vAlign w:val="center"/>
          </w:tcPr>
          <w:p w14:paraId="4900FA48" w14:textId="77777777" w:rsidR="00A05438" w:rsidRPr="004046E7" w:rsidRDefault="00A05438" w:rsidP="00813DC7">
            <w:pPr>
              <w:pStyle w:val="Tabletext"/>
              <w:spacing w:before="0" w:after="0"/>
              <w:jc w:val="center"/>
              <w:rPr>
                <w:i/>
                <w:iCs/>
              </w:rPr>
            </w:pPr>
            <w:r w:rsidRPr="00A05438">
              <w:rPr>
                <w:i/>
                <w:iCs/>
                <w:lang w:val="en-GB"/>
              </w:rPr>
              <w:t>f), l), p)</w:t>
            </w:r>
          </w:p>
        </w:tc>
        <w:tc>
          <w:tcPr>
            <w:tcW w:w="625" w:type="pct"/>
            <w:tcBorders>
              <w:top w:val="single" w:sz="6" w:space="0" w:color="auto"/>
              <w:left w:val="single" w:sz="6" w:space="0" w:color="auto"/>
              <w:bottom w:val="single" w:sz="6" w:space="0" w:color="auto"/>
            </w:tcBorders>
            <w:vAlign w:val="center"/>
          </w:tcPr>
          <w:p w14:paraId="458E7732" w14:textId="77777777" w:rsidR="00A05438" w:rsidRDefault="00A05438" w:rsidP="00813DC7">
            <w:pPr>
              <w:pStyle w:val="Tabletext"/>
              <w:spacing w:before="0" w:after="0"/>
              <w:jc w:val="center"/>
            </w:pPr>
            <w:r>
              <w:t>162,025</w:t>
            </w:r>
          </w:p>
        </w:tc>
        <w:tc>
          <w:tcPr>
            <w:tcW w:w="608" w:type="pct"/>
            <w:tcBorders>
              <w:top w:val="single" w:sz="6" w:space="0" w:color="auto"/>
              <w:left w:val="single" w:sz="6" w:space="0" w:color="auto"/>
              <w:bottom w:val="single" w:sz="6" w:space="0" w:color="auto"/>
            </w:tcBorders>
            <w:vAlign w:val="center"/>
          </w:tcPr>
          <w:p w14:paraId="057F873E" w14:textId="77777777" w:rsidR="00A05438" w:rsidRDefault="00A05438" w:rsidP="00813DC7">
            <w:pPr>
              <w:pStyle w:val="Tabletext"/>
              <w:spacing w:before="0" w:after="0"/>
              <w:jc w:val="center"/>
            </w:pPr>
            <w:r>
              <w:t>162,025</w:t>
            </w:r>
          </w:p>
        </w:tc>
        <w:tc>
          <w:tcPr>
            <w:tcW w:w="660" w:type="pct"/>
            <w:tcBorders>
              <w:top w:val="single" w:sz="6" w:space="0" w:color="auto"/>
              <w:left w:val="single" w:sz="6" w:space="0" w:color="auto"/>
              <w:bottom w:val="single" w:sz="6" w:space="0" w:color="auto"/>
            </w:tcBorders>
            <w:vAlign w:val="center"/>
          </w:tcPr>
          <w:p w14:paraId="08741358" w14:textId="77777777" w:rsidR="00A05438" w:rsidRPr="004046E7" w:rsidRDefault="00A05438" w:rsidP="00813DC7">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14:paraId="6816C4D3" w14:textId="77777777" w:rsidR="00A05438" w:rsidRPr="004046E7" w:rsidRDefault="00A05438" w:rsidP="00813DC7">
            <w:pPr>
              <w:pStyle w:val="Tabletext"/>
              <w:spacing w:before="0" w:after="0"/>
              <w:jc w:val="center"/>
            </w:pPr>
          </w:p>
        </w:tc>
        <w:tc>
          <w:tcPr>
            <w:tcW w:w="611" w:type="pct"/>
            <w:tcBorders>
              <w:top w:val="single" w:sz="6" w:space="0" w:color="auto"/>
              <w:left w:val="single" w:sz="6" w:space="0" w:color="auto"/>
              <w:bottom w:val="single" w:sz="6" w:space="0" w:color="auto"/>
            </w:tcBorders>
            <w:vAlign w:val="center"/>
          </w:tcPr>
          <w:p w14:paraId="4C89B2C9" w14:textId="77777777" w:rsidR="00A05438" w:rsidRPr="004046E7" w:rsidRDefault="00A05438" w:rsidP="00813DC7">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14:paraId="599CA495" w14:textId="77777777" w:rsidR="00A05438" w:rsidRPr="004046E7" w:rsidRDefault="00A05438" w:rsidP="00813DC7">
            <w:pPr>
              <w:pStyle w:val="Tabletext"/>
              <w:spacing w:before="0" w:after="0"/>
              <w:jc w:val="center"/>
            </w:pPr>
          </w:p>
        </w:tc>
      </w:tr>
    </w:tbl>
    <w:p w14:paraId="0C845B19" w14:textId="77777777" w:rsidR="00E701DD" w:rsidRPr="00E701DD" w:rsidRDefault="00557AE4" w:rsidP="00813DC7">
      <w:pPr>
        <w:pStyle w:val="Reasons"/>
      </w:pPr>
      <w:r>
        <w:rPr>
          <w:b/>
          <w:lang w:val="fr-CH"/>
        </w:rPr>
        <w:t>Motifs:</w:t>
      </w:r>
      <w:r w:rsidR="009D6BC7">
        <w:rPr>
          <w:b/>
          <w:lang w:val="fr-CH"/>
        </w:rPr>
        <w:tab/>
      </w:r>
      <w:r w:rsidR="00E701DD" w:rsidRPr="00E701DD">
        <w:rPr>
          <w:i/>
        </w:rPr>
        <w:t xml:space="preserve"> </w:t>
      </w:r>
      <w:r w:rsidR="00E701DD">
        <w:t>Introduction du système ASM</w:t>
      </w:r>
      <w:r w:rsidR="00E701DD" w:rsidRPr="00E701DD">
        <w:t xml:space="preserve"> dans l'Appendice </w:t>
      </w:r>
      <w:r w:rsidR="00E701DD" w:rsidRPr="00A050E8">
        <w:t>18</w:t>
      </w:r>
      <w:r w:rsidR="00E701DD" w:rsidRPr="00E701DD">
        <w:rPr>
          <w:rFonts w:eastAsia="SimSun"/>
          <w:lang w:eastAsia="zh-CN"/>
        </w:rPr>
        <w:t xml:space="preserve"> du RR</w:t>
      </w:r>
      <w:r w:rsidR="00E701DD" w:rsidRPr="00E701DD">
        <w:t>, comme suit:</w:t>
      </w:r>
    </w:p>
    <w:p w14:paraId="4CA77E8F" w14:textId="77777777" w:rsidR="00E701DD" w:rsidRPr="00E701DD" w:rsidRDefault="00E701DD" w:rsidP="00813DC7">
      <w:pPr>
        <w:pStyle w:val="Reasons"/>
        <w:rPr>
          <w:rFonts w:eastAsia="SimSun"/>
        </w:rPr>
      </w:pPr>
      <w:r w:rsidRPr="00E701DD">
        <w:rPr>
          <w:rFonts w:eastAsia="SimSun"/>
        </w:rPr>
        <w:t>Les voies ASM 1 (161,950) et ASM 2 (162,000) sont utilisées pour les messages ASM ne concernant pas la navigation.</w:t>
      </w:r>
    </w:p>
    <w:p w14:paraId="50AF21CB" w14:textId="77777777" w:rsidR="00E701DD" w:rsidRPr="00E701DD" w:rsidRDefault="00E701DD" w:rsidP="00813DC7">
      <w:pPr>
        <w:pStyle w:val="Reasons"/>
        <w:rPr>
          <w:rFonts w:eastAsia="SimSun"/>
        </w:rPr>
      </w:pPr>
      <w:r w:rsidRPr="00E701DD">
        <w:rPr>
          <w:rFonts w:eastAsia="SimSun"/>
        </w:rPr>
        <w:t>Les voies SAT Up1 (161,950) et SAT Up2 (162,000) sont utilisées pour la réception de messages ASM par les satellites.</w:t>
      </w:r>
    </w:p>
    <w:p w14:paraId="69B04D86" w14:textId="77777777" w:rsidR="00E55916" w:rsidRPr="00BE7C75" w:rsidRDefault="00E55916" w:rsidP="00813DC7">
      <w:pPr>
        <w:pStyle w:val="Tablelegend"/>
        <w:jc w:val="center"/>
        <w:rPr>
          <w:b/>
          <w:bCs/>
          <w:i/>
          <w:lang w:val="fr-CH"/>
        </w:rPr>
      </w:pPr>
      <w:r w:rsidRPr="00BE7C75">
        <w:rPr>
          <w:b/>
          <w:bCs/>
          <w:lang w:val="fr-CH"/>
        </w:rPr>
        <w:t>Remarques relatives au Tableau</w:t>
      </w:r>
    </w:p>
    <w:p w14:paraId="2B9AF349" w14:textId="77777777" w:rsidR="00E55916" w:rsidRDefault="00E55916" w:rsidP="00813DC7">
      <w:pPr>
        <w:pStyle w:val="Tablelegend"/>
        <w:rPr>
          <w:i/>
          <w:iCs/>
          <w:lang w:val="fr-CH"/>
        </w:rPr>
      </w:pPr>
      <w:r w:rsidRPr="00BE7C75">
        <w:rPr>
          <w:i/>
          <w:iCs/>
          <w:lang w:val="fr-CH"/>
        </w:rPr>
        <w:t>Remarques générales</w:t>
      </w:r>
    </w:p>
    <w:p w14:paraId="7273F6AE" w14:textId="77777777" w:rsidR="00BE7C75" w:rsidRPr="00BE7C75" w:rsidRDefault="00BE7C75" w:rsidP="00813DC7">
      <w:pPr>
        <w:pStyle w:val="Tablelegend"/>
      </w:pPr>
      <w:r>
        <w:t>.</w:t>
      </w:r>
      <w:r w:rsidRPr="009D6BC7">
        <w:rPr>
          <w:i/>
          <w:iCs/>
        </w:rPr>
        <w:t>..</w:t>
      </w:r>
    </w:p>
    <w:p w14:paraId="65CB7622" w14:textId="77777777" w:rsidR="00E55916" w:rsidRDefault="00E55916" w:rsidP="00813DC7">
      <w:pPr>
        <w:spacing w:before="240"/>
        <w:ind w:left="284" w:hanging="284"/>
        <w:rPr>
          <w:i/>
          <w:sz w:val="20"/>
          <w:lang w:val="fr-CH"/>
        </w:rPr>
      </w:pPr>
      <w:r w:rsidRPr="000636CF">
        <w:rPr>
          <w:i/>
          <w:sz w:val="20"/>
          <w:lang w:val="fr-CH"/>
        </w:rPr>
        <w:t>Remarques particuli</w:t>
      </w:r>
      <w:r>
        <w:rPr>
          <w:i/>
          <w:sz w:val="20"/>
          <w:lang w:val="fr-CH"/>
        </w:rPr>
        <w:t>è</w:t>
      </w:r>
      <w:r w:rsidRPr="000636CF">
        <w:rPr>
          <w:i/>
          <w:sz w:val="20"/>
          <w:lang w:val="fr-CH"/>
        </w:rPr>
        <w:t>res</w:t>
      </w:r>
    </w:p>
    <w:p w14:paraId="497FD92F" w14:textId="77777777" w:rsidR="00BE7C75" w:rsidRDefault="00BE7C75" w:rsidP="00813DC7">
      <w:pPr>
        <w:spacing w:before="240"/>
        <w:ind w:left="284" w:hanging="284"/>
        <w:rPr>
          <w:i/>
          <w:sz w:val="20"/>
          <w:lang w:val="fr-CH"/>
        </w:rPr>
      </w:pPr>
      <w:r>
        <w:rPr>
          <w:i/>
          <w:sz w:val="20"/>
          <w:lang w:val="fr-CH"/>
        </w:rPr>
        <w:t>...</w:t>
      </w:r>
    </w:p>
    <w:p w14:paraId="48BBA9F4" w14:textId="77777777" w:rsidR="00BB482F" w:rsidRPr="00BB482F" w:rsidRDefault="00BB482F" w:rsidP="00813DC7">
      <w:pPr>
        <w:pStyle w:val="Proposal"/>
        <w:rPr>
          <w:lang w:val="fr-CH"/>
        </w:rPr>
      </w:pPr>
      <w:r w:rsidRPr="00BB482F">
        <w:rPr>
          <w:lang w:val="fr-CH"/>
        </w:rPr>
        <w:t>MOD</w:t>
      </w:r>
      <w:r w:rsidRPr="00BB482F">
        <w:rPr>
          <w:lang w:val="fr-CH"/>
        </w:rPr>
        <w:tab/>
        <w:t>ASP/32A16/2</w:t>
      </w:r>
    </w:p>
    <w:p w14:paraId="6273D339" w14:textId="27B66A58" w:rsidR="00E55916" w:rsidRDefault="00E55916" w:rsidP="00813DC7">
      <w:pPr>
        <w:pStyle w:val="Tablelegend"/>
        <w:spacing w:before="80"/>
        <w:ind w:left="567" w:hanging="567"/>
      </w:pPr>
      <w:r>
        <w:rPr>
          <w:i/>
          <w:iCs/>
        </w:rPr>
        <w:t>t</w:t>
      </w:r>
      <w:r w:rsidRPr="0085610A">
        <w:rPr>
          <w:i/>
          <w:iCs/>
        </w:rPr>
        <w:t>)</w:t>
      </w:r>
      <w:r w:rsidRPr="0085610A">
        <w:rPr>
          <w:i/>
          <w:iCs/>
        </w:rPr>
        <w:tab/>
      </w:r>
      <w:del w:id="78" w:author="Deturche, Léa" w:date="2015-10-12T19:35:00Z">
        <w:r w:rsidRPr="0085610A" w:rsidDel="00BB482F">
          <w:delText>Jusqu'au 1</w:delText>
        </w:r>
        <w:r w:rsidRPr="009434A5" w:rsidDel="00BB482F">
          <w:rPr>
            <w:vertAlign w:val="superscript"/>
          </w:rPr>
          <w:delText>er</w:delText>
        </w:r>
        <w:r w:rsidRPr="0085610A" w:rsidDel="00BB482F">
          <w:delText xml:space="preserve"> janvier 2017, dans les Régions 1 et 3, les voies duplex existantes 78, 19, 79 et 20 peuvent continuer à être assignées</w:delText>
        </w:r>
        <w:r w:rsidDel="00BB482F">
          <w:delText xml:space="preserve">. </w:delText>
        </w:r>
      </w:del>
      <w:r>
        <w:t xml:space="preserve">Ces voies peuvent être utilisées comme des voies à une seule fréquence, sous réserve d'une coordination avec les administrations affectées. </w:t>
      </w:r>
      <w:del w:id="79" w:author="Deturche, Léa" w:date="2015-10-12T19:36:00Z">
        <w:r w:rsidRPr="0085610A" w:rsidDel="00BB482F">
          <w:delText>A compter de cette date, ces voies ne seront assignées qu'en tant que voies à une seule fréquence. Cependant, les assignations de voies existantes en mode duplex peuvent être conservées pour les stations côtières et maintenues pour les navires, sous réserve d'une coordination avec</w:delText>
        </w:r>
        <w:r w:rsidDel="00BB482F">
          <w:delText xml:space="preserve"> les administrations affectées</w:delText>
        </w:r>
      </w:del>
      <w:r w:rsidR="00BB482F">
        <w:t>.</w:t>
      </w:r>
      <w:ins w:id="80" w:author="Deturche, Léa" w:date="2015-10-12T19:37:00Z">
        <w:r w:rsidR="00BB482F" w:rsidRPr="00C128EA">
          <w:t>Les voies 2078, 2019, 2079 et 2020 ne sont pas disponibles pour les émissions depuis les navires.</w:t>
        </w:r>
      </w:ins>
      <w:r w:rsidR="009413A7">
        <w:t xml:space="preserve">  </w:t>
      </w:r>
      <w:r w:rsidR="00BB482F" w:rsidRPr="00BB482F">
        <w:t> (CMR</w:t>
      </w:r>
      <w:r w:rsidR="00BB482F" w:rsidRPr="00BB482F">
        <w:noBreakHyphen/>
      </w:r>
      <w:del w:id="81" w:author="Unknown">
        <w:r w:rsidR="00BB482F" w:rsidRPr="00BB482F" w:rsidDel="00BB482F">
          <w:delText>12</w:delText>
        </w:r>
      </w:del>
      <w:ins w:id="82" w:author="Deturche, Léa" w:date="2015-10-12T19:36:00Z">
        <w:r w:rsidR="00BB482F" w:rsidRPr="00BB482F">
          <w:t>15</w:t>
        </w:r>
      </w:ins>
      <w:r w:rsidR="00BB482F" w:rsidRPr="00BB482F">
        <w:t>)</w:t>
      </w:r>
    </w:p>
    <w:p w14:paraId="107B2CE4" w14:textId="1D6FB24B" w:rsidR="00BB482F" w:rsidRPr="00BB482F" w:rsidRDefault="00BB482F" w:rsidP="00393BCB">
      <w:pPr>
        <w:pStyle w:val="Reasons"/>
      </w:pPr>
      <w:r w:rsidRPr="002308CF">
        <w:rPr>
          <w:b/>
          <w:bCs/>
        </w:rPr>
        <w:t>Motifs</w:t>
      </w:r>
      <w:r w:rsidRPr="00BB482F">
        <w:t>:</w:t>
      </w:r>
      <w:r w:rsidRPr="00BB482F">
        <w:tab/>
        <w:t xml:space="preserve">Pour empêcher le blocage de la réception des émissions AIS et ASM depuis d'autres stations, les émissions depuis les navires sont interdites sur les voies 2078, 2019, 2079 et 2020. </w:t>
      </w:r>
      <w:proofErr w:type="spellStart"/>
      <w:r w:rsidR="00393BCB">
        <w:t>E</w:t>
      </w:r>
      <w:r w:rsidRPr="00BB482F">
        <w:t>tant</w:t>
      </w:r>
      <w:proofErr w:type="spellEnd"/>
      <w:r w:rsidRPr="00BB482F">
        <w:t xml:space="preserve"> donné que les équipements AIS installés sur une base volontaire </w:t>
      </w:r>
      <w:r w:rsidR="00C128EA">
        <w:t>à bord de navires</w:t>
      </w:r>
      <w:r w:rsidR="000A4787">
        <w:t>,</w:t>
      </w:r>
      <w:r w:rsidR="00C128EA">
        <w:t xml:space="preserve"> </w:t>
      </w:r>
      <w:r w:rsidR="000A4787">
        <w:t xml:space="preserve">tout comme les </w:t>
      </w:r>
      <w:r w:rsidR="000A4787" w:rsidRPr="00BB482F">
        <w:t>navires non dotés d'équipements AIS</w:t>
      </w:r>
      <w:r w:rsidR="000A4787">
        <w:t>,</w:t>
      </w:r>
      <w:r w:rsidR="000A4787" w:rsidRPr="00BB482F">
        <w:t xml:space="preserve"> </w:t>
      </w:r>
      <w:r w:rsidRPr="00BB482F">
        <w:t xml:space="preserve">sont de plus en plus nombreux, on a renoncé à utiliser ces fréquences </w:t>
      </w:r>
      <w:r w:rsidR="000A4787" w:rsidRPr="00BB482F">
        <w:t>avec une plus faible puissance</w:t>
      </w:r>
      <w:r w:rsidRPr="00BB482F">
        <w:t>; en effet, il aurait fallu pour ce faire reprogrammer les équipements de communication à bord du navire, ce qui aurait imposé une importante charge de travail administrative.</w:t>
      </w:r>
    </w:p>
    <w:p w14:paraId="6075F1FB" w14:textId="77777777" w:rsidR="00BB482F" w:rsidRPr="00A80881" w:rsidRDefault="007C4072" w:rsidP="00813DC7">
      <w:pPr>
        <w:pStyle w:val="Proposal"/>
      </w:pPr>
      <w:r w:rsidRPr="007C4072">
        <w:t>MOD</w:t>
      </w:r>
      <w:r w:rsidRPr="007C4072">
        <w:tab/>
        <w:t>ASP/32A16/3</w:t>
      </w:r>
    </w:p>
    <w:p w14:paraId="27D10B25" w14:textId="3689AE27" w:rsidR="00E55916" w:rsidRPr="00B93EB4" w:rsidRDefault="00E55916" w:rsidP="00813DC7">
      <w:pPr>
        <w:pStyle w:val="Tablelegend"/>
        <w:spacing w:before="80"/>
        <w:ind w:left="567" w:hanging="567"/>
      </w:pPr>
      <w:r>
        <w:rPr>
          <w:i/>
          <w:iCs/>
        </w:rPr>
        <w:t>u</w:t>
      </w:r>
      <w:r w:rsidRPr="00B93EB4">
        <w:rPr>
          <w:i/>
          <w:iCs/>
        </w:rPr>
        <w:t>)</w:t>
      </w:r>
      <w:r w:rsidRPr="00B93EB4">
        <w:rPr>
          <w:i/>
          <w:iCs/>
        </w:rPr>
        <w:tab/>
      </w:r>
      <w:r w:rsidRPr="00B93EB4">
        <w:t>Dans la Région 2, ces voies peuvent être utilisées comme des voies à une seule fréquence</w:t>
      </w:r>
      <w:r w:rsidRPr="00B93EB4" w:rsidDel="006C6A91">
        <w:t xml:space="preserve">, </w:t>
      </w:r>
      <w:r w:rsidRPr="00B93EB4">
        <w:t xml:space="preserve">sous réserve d'une </w:t>
      </w:r>
      <w:r w:rsidRPr="00B93EB4" w:rsidDel="006C6A91">
        <w:t xml:space="preserve">coordination </w:t>
      </w:r>
      <w:r w:rsidRPr="00B93EB4">
        <w:t xml:space="preserve">avec les </w:t>
      </w:r>
      <w:r w:rsidRPr="00B93EB4" w:rsidDel="006C6A91">
        <w:t>administrations</w:t>
      </w:r>
      <w:r w:rsidRPr="00B93EB4">
        <w:t xml:space="preserve"> affectées</w:t>
      </w:r>
      <w:r w:rsidR="00B00147">
        <w:t>.</w:t>
      </w:r>
      <w:ins w:id="83" w:author="Deturche, Léa" w:date="2015-10-12T19:42:00Z">
        <w:r w:rsidR="00B00147" w:rsidRPr="006811C5">
          <w:t xml:space="preserve"> Les voies 2078, 2019, 2079 et 2020 ne sont pas disponibles pour les émissions depuis les navires</w:t>
        </w:r>
      </w:ins>
      <w:r w:rsidR="009413A7" w:rsidRPr="006811C5">
        <w:t>.</w:t>
      </w:r>
      <w:r w:rsidR="009413A7">
        <w:rPr>
          <w:sz w:val="16"/>
          <w:szCs w:val="16"/>
        </w:rPr>
        <w:t xml:space="preserve">   </w:t>
      </w:r>
      <w:r w:rsidRPr="0053233C">
        <w:rPr>
          <w:sz w:val="16"/>
          <w:szCs w:val="16"/>
        </w:rPr>
        <w:t>(CMR</w:t>
      </w:r>
      <w:r w:rsidRPr="0053233C">
        <w:rPr>
          <w:sz w:val="16"/>
          <w:szCs w:val="16"/>
        </w:rPr>
        <w:noBreakHyphen/>
      </w:r>
      <w:del w:id="84" w:author="Deturche, Léa" w:date="2015-10-12T19:43:00Z">
        <w:r w:rsidRPr="0053233C" w:rsidDel="00B00147">
          <w:rPr>
            <w:sz w:val="16"/>
            <w:szCs w:val="16"/>
          </w:rPr>
          <w:delText>12</w:delText>
        </w:r>
      </w:del>
      <w:ins w:id="85" w:author="Deturche, Léa" w:date="2015-10-12T19:43:00Z">
        <w:r w:rsidR="00B00147">
          <w:rPr>
            <w:sz w:val="16"/>
            <w:szCs w:val="16"/>
          </w:rPr>
          <w:t>15</w:t>
        </w:r>
      </w:ins>
      <w:r w:rsidRPr="0053233C">
        <w:rPr>
          <w:sz w:val="16"/>
          <w:szCs w:val="16"/>
        </w:rPr>
        <w:t>)</w:t>
      </w:r>
    </w:p>
    <w:p w14:paraId="19A53F91" w14:textId="0FD2F81B" w:rsidR="00E55916" w:rsidRDefault="00E55916" w:rsidP="003C16CD">
      <w:pPr>
        <w:pStyle w:val="Tablelegend"/>
        <w:ind w:left="567" w:hanging="567"/>
        <w:rPr>
          <w:ins w:id="86" w:author="Deturche, Léa" w:date="2015-10-12T19:46:00Z"/>
          <w:sz w:val="16"/>
          <w:szCs w:val="16"/>
        </w:rPr>
      </w:pPr>
      <w:r>
        <w:rPr>
          <w:i/>
          <w:iCs/>
        </w:rPr>
        <w:t>v</w:t>
      </w:r>
      <w:r w:rsidRPr="0085610A">
        <w:rPr>
          <w:i/>
          <w:iCs/>
        </w:rPr>
        <w:t>)</w:t>
      </w:r>
      <w:r w:rsidRPr="0085610A">
        <w:rPr>
          <w:i/>
          <w:iCs/>
        </w:rPr>
        <w:tab/>
      </w:r>
      <w:r w:rsidRPr="0085610A">
        <w:t>A</w:t>
      </w:r>
      <w:r>
        <w:t>près le 1</w:t>
      </w:r>
      <w:r w:rsidR="003C16CD">
        <w:t>er</w:t>
      </w:r>
      <w:r>
        <w:t xml:space="preserve"> janvier 2017, a</w:t>
      </w:r>
      <w:r w:rsidRPr="0085610A">
        <w:t xml:space="preserve">ux Pays-Bas, </w:t>
      </w:r>
      <w:r>
        <w:t xml:space="preserve">ces voies peuvent continuer à être utilisées en mode duplex, sous réserve d'une </w:t>
      </w:r>
      <w:r w:rsidRPr="0085610A">
        <w:t xml:space="preserve">coordination avec les </w:t>
      </w:r>
      <w:r>
        <w:t>administrations affectées</w:t>
      </w:r>
      <w:r w:rsidR="007C4072">
        <w:t>.</w:t>
      </w:r>
      <w:ins w:id="87" w:author="Deturche, Léa" w:date="2015-10-12T19:43:00Z">
        <w:r w:rsidR="007C4072" w:rsidRPr="007C4072">
          <w:t xml:space="preserve"> Les voies 2078, 2019, 2079 et 2020 ne sont pas disponibles pour les émissions depuis les navires.</w:t>
        </w:r>
      </w:ins>
      <w:r w:rsidR="009413A7">
        <w:rPr>
          <w:sz w:val="16"/>
          <w:szCs w:val="16"/>
        </w:rPr>
        <w:t xml:space="preserve">   </w:t>
      </w:r>
      <w:r w:rsidRPr="0053233C">
        <w:rPr>
          <w:sz w:val="16"/>
          <w:szCs w:val="16"/>
        </w:rPr>
        <w:t>(CMR</w:t>
      </w:r>
      <w:r w:rsidRPr="0053233C">
        <w:rPr>
          <w:sz w:val="16"/>
          <w:szCs w:val="16"/>
        </w:rPr>
        <w:noBreakHyphen/>
      </w:r>
      <w:del w:id="88" w:author="Deturche, Léa" w:date="2015-10-12T19:45:00Z">
        <w:r w:rsidRPr="0053233C" w:rsidDel="007C4072">
          <w:rPr>
            <w:sz w:val="16"/>
            <w:szCs w:val="16"/>
          </w:rPr>
          <w:delText>12</w:delText>
        </w:r>
      </w:del>
      <w:ins w:id="89" w:author="Deturche, Léa" w:date="2015-10-12T19:45:00Z">
        <w:r w:rsidR="007C4072">
          <w:rPr>
            <w:sz w:val="16"/>
            <w:szCs w:val="16"/>
          </w:rPr>
          <w:t>15</w:t>
        </w:r>
      </w:ins>
      <w:r w:rsidRPr="0053233C">
        <w:rPr>
          <w:sz w:val="16"/>
          <w:szCs w:val="16"/>
        </w:rPr>
        <w:t>)</w:t>
      </w:r>
    </w:p>
    <w:p w14:paraId="73846F32" w14:textId="77777777" w:rsidR="00525BF5" w:rsidRPr="00525BF5" w:rsidRDefault="00525BF5" w:rsidP="00813DC7">
      <w:pPr>
        <w:pStyle w:val="Reasons"/>
      </w:pPr>
      <w:r w:rsidRPr="00525BF5">
        <w:rPr>
          <w:b/>
        </w:rPr>
        <w:t>Motifs:</w:t>
      </w:r>
      <w:r w:rsidRPr="00525BF5">
        <w:rPr>
          <w:b/>
        </w:rPr>
        <w:tab/>
      </w:r>
      <w:r w:rsidRPr="00525BF5">
        <w:t>La division des voies 78, 19, 79 et 20 et l'utilisation des parties supérieures de ces voies pourraient bloquer les équipements AIS. Par conséquent, il est proposé que les voies 2078, 2019, 2079 et 2020 ne soient pas disponibles pour les émissions depuis les navires.</w:t>
      </w:r>
    </w:p>
    <w:p w14:paraId="3AAAC2FB" w14:textId="77777777" w:rsidR="00525BF5" w:rsidRPr="00B93EB4" w:rsidRDefault="00525BF5" w:rsidP="00813DC7">
      <w:pPr>
        <w:pStyle w:val="Proposal"/>
      </w:pPr>
      <w:r w:rsidRPr="00525BF5">
        <w:lastRenderedPageBreak/>
        <w:t>MOD</w:t>
      </w:r>
      <w:r w:rsidRPr="00525BF5">
        <w:tab/>
        <w:t>ASP/32A16/4</w:t>
      </w:r>
    </w:p>
    <w:p w14:paraId="4406EDBA" w14:textId="7CF24D72" w:rsidR="00185066" w:rsidRPr="00185066" w:rsidRDefault="00185066" w:rsidP="003C16CD">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rPr>
          <w:sz w:val="16"/>
          <w:szCs w:val="16"/>
        </w:rPr>
      </w:pPr>
      <w:r w:rsidRPr="00185066">
        <w:rPr>
          <w:i/>
          <w:iCs/>
          <w:sz w:val="20"/>
        </w:rPr>
        <w:t>z)</w:t>
      </w:r>
      <w:r w:rsidRPr="00185066">
        <w:rPr>
          <w:sz w:val="20"/>
        </w:rPr>
        <w:tab/>
      </w:r>
      <w:ins w:id="90" w:author="Deturche, Léa" w:date="2015-10-12T19:51:00Z">
        <w:r w:rsidRPr="00185066">
          <w:rPr>
            <w:sz w:val="20"/>
          </w:rPr>
          <w:t>Jusqu'au 1</w:t>
        </w:r>
      </w:ins>
      <w:ins w:id="91" w:author="Acien, Clara" w:date="2015-10-16T16:36:00Z">
        <w:r w:rsidR="003C16CD">
          <w:rPr>
            <w:sz w:val="20"/>
          </w:rPr>
          <w:t>er</w:t>
        </w:r>
      </w:ins>
      <w:ins w:id="92" w:author="Deturche, Léa" w:date="2015-10-12T19:51:00Z">
        <w:r w:rsidRPr="00185066">
          <w:rPr>
            <w:sz w:val="20"/>
          </w:rPr>
          <w:t xml:space="preserve"> janvier 2019, </w:t>
        </w:r>
      </w:ins>
      <w:del w:id="93" w:author="Deturche, Léa" w:date="2015-10-13T16:31:00Z">
        <w:r w:rsidR="00EE7E4E" w:rsidDel="00EE7E4E">
          <w:rPr>
            <w:sz w:val="20"/>
          </w:rPr>
          <w:delText>C</w:delText>
        </w:r>
      </w:del>
      <w:ins w:id="94" w:author="Deturche, Léa" w:date="2015-10-13T16:31:00Z">
        <w:r w:rsidR="00EE7E4E">
          <w:rPr>
            <w:sz w:val="20"/>
          </w:rPr>
          <w:t>c</w:t>
        </w:r>
      </w:ins>
      <w:r w:rsidRPr="00185066">
        <w:rPr>
          <w:sz w:val="20"/>
        </w:rPr>
        <w:t>es voies peuvent être utilisées pour les essais éventuels des applications futures du système AIS, à condition qu'aucun brouillage préjudiciable ne soit causé aux applications et aux stations existantes fonctionnant dans les services fixe et mobile et qu'aucune protection ne soit demandée vis-à-vis de ces applications et stations.</w:t>
      </w:r>
      <w:r w:rsidR="009413A7">
        <w:rPr>
          <w:rFonts w:eastAsia="MS Mincho"/>
          <w:lang w:val="fr-CH"/>
        </w:rPr>
        <w:t xml:space="preserve">  </w:t>
      </w:r>
      <w:del w:id="95" w:author="Deturche, Léa" w:date="2015-10-12T19:54:00Z">
        <w:r w:rsidRPr="00185066" w:rsidDel="00185066">
          <w:rPr>
            <w:rFonts w:eastAsia="MS Mincho"/>
            <w:sz w:val="20"/>
            <w:lang w:val="fr-CH"/>
          </w:rPr>
          <w:delText>(CMR-12)</w:delText>
        </w:r>
      </w:del>
    </w:p>
    <w:p w14:paraId="58DACA8A" w14:textId="61D64840" w:rsidR="00185066" w:rsidRPr="00185066" w:rsidRDefault="00185066" w:rsidP="00393BC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rPr>
          <w:ins w:id="96" w:author="Deturche, Léa" w:date="2015-10-12T19:51:00Z"/>
          <w:sz w:val="20"/>
        </w:rPr>
      </w:pPr>
      <w:ins w:id="97" w:author="Deturche, Léa" w:date="2015-10-12T19:51:00Z">
        <w:r w:rsidRPr="00185066">
          <w:rPr>
            <w:sz w:val="20"/>
          </w:rPr>
          <w:tab/>
        </w:r>
        <w:proofErr w:type="spellStart"/>
        <w:r w:rsidRPr="00185066">
          <w:rPr>
            <w:sz w:val="20"/>
          </w:rPr>
          <w:t>A</w:t>
        </w:r>
        <w:proofErr w:type="spellEnd"/>
        <w:r w:rsidRPr="00185066">
          <w:rPr>
            <w:sz w:val="20"/>
          </w:rPr>
          <w:t xml:space="preserve"> compter du 1</w:t>
        </w:r>
      </w:ins>
      <w:ins w:id="98" w:author="Acien, Clara" w:date="2015-10-16T16:36:00Z">
        <w:r w:rsidR="003C16CD">
          <w:rPr>
            <w:sz w:val="20"/>
          </w:rPr>
          <w:t>er</w:t>
        </w:r>
      </w:ins>
      <w:ins w:id="99" w:author="Deturche, Léa" w:date="2015-10-12T19:51:00Z">
        <w:r w:rsidRPr="00185066">
          <w:rPr>
            <w:sz w:val="20"/>
          </w:rPr>
          <w:t xml:space="preserve"> janvier 2019, ces voies sont </w:t>
        </w:r>
      </w:ins>
      <w:ins w:id="100" w:author="Acien, Clara" w:date="2015-10-16T16:31:00Z">
        <w:r w:rsidR="00813DC7">
          <w:rPr>
            <w:sz w:val="20"/>
          </w:rPr>
          <w:t>sub</w:t>
        </w:r>
      </w:ins>
      <w:ins w:id="101" w:author="Deturche, Léa" w:date="2015-10-12T19:51:00Z">
        <w:r w:rsidRPr="00185066">
          <w:rPr>
            <w:sz w:val="20"/>
          </w:rPr>
          <w:t>divisées en deux voies simplex. Les parties supérieures, à savoir 2027 et 2028, désignées respectivement sous les noms</w:t>
        </w:r>
      </w:ins>
      <w:ins w:id="102" w:author="Jones, Jacqueline" w:date="2015-10-22T13:58:00Z">
        <w:r w:rsidR="00393BCB" w:rsidRPr="00185066">
          <w:rPr>
            <w:sz w:val="20"/>
          </w:rPr>
          <w:t xml:space="preserve"> d’ASM</w:t>
        </w:r>
      </w:ins>
      <w:ins w:id="103" w:author="Deturche, Léa" w:date="2015-10-12T19:51:00Z">
        <w:r w:rsidRPr="00185066">
          <w:rPr>
            <w:sz w:val="20"/>
          </w:rPr>
          <w:t> 1 et ASM 2, sont utilisées pour les messages ASM (messages propres aux applications) ne concernant pas la navigation, conformément à la version la plus récente de la Recommandation UIT</w:t>
        </w:r>
        <w:r w:rsidRPr="00185066">
          <w:rPr>
            <w:sz w:val="20"/>
          </w:rPr>
          <w:noBreakHyphen/>
          <w:t>R M</w:t>
        </w:r>
      </w:ins>
      <w:ins w:id="104" w:author="Jones, Jacqueline" w:date="2015-10-22T13:58:00Z">
        <w:r w:rsidR="00393BCB" w:rsidRPr="00D3661C">
          <w:rPr>
            <w:color w:val="FF0000"/>
            <w:sz w:val="20"/>
            <w:u w:val="single"/>
          </w:rPr>
          <w:t>.[</w:t>
        </w:r>
      </w:ins>
      <w:ins w:id="105" w:author="Deturche, Léa" w:date="2015-10-12T19:51:00Z">
        <w:r w:rsidRPr="00D3661C">
          <w:rPr>
            <w:color w:val="FF0000"/>
            <w:sz w:val="20"/>
            <w:u w:val="single"/>
          </w:rPr>
          <w:t>V</w:t>
        </w:r>
        <w:r w:rsidRPr="00185066">
          <w:rPr>
            <w:sz w:val="20"/>
          </w:rPr>
          <w:t>DES].</w:t>
        </w:r>
      </w:ins>
    </w:p>
    <w:p w14:paraId="5C990565" w14:textId="33AA5640" w:rsidR="00185066" w:rsidRPr="00185066" w:rsidRDefault="00185066" w:rsidP="00393BC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rPr>
          <w:ins w:id="106" w:author="Deturche, Léa" w:date="2015-10-12T19:51:00Z"/>
          <w:sz w:val="20"/>
        </w:rPr>
      </w:pPr>
      <w:ins w:id="107" w:author="Deturche, Léa" w:date="2015-10-12T19:51:00Z">
        <w:r w:rsidRPr="00185066">
          <w:rPr>
            <w:sz w:val="20"/>
          </w:rPr>
          <w:tab/>
          <w:t>Les voies 2027 et 2028 sont également attribuées au service mobile maritime par satellite (Terre vers espace) pour la réception de messages ASM en provenance de navires, conformément à la version la plus récente de la Recommandation UIT</w:t>
        </w:r>
        <w:r w:rsidRPr="00185066">
          <w:rPr>
            <w:sz w:val="20"/>
          </w:rPr>
          <w:noBreakHyphen/>
          <w:t>R M</w:t>
        </w:r>
      </w:ins>
      <w:ins w:id="108" w:author="Jones, Jacqueline" w:date="2015-10-22T13:58:00Z">
        <w:r w:rsidR="00393BCB" w:rsidRPr="00D3661C">
          <w:rPr>
            <w:color w:val="FF0000"/>
            <w:sz w:val="20"/>
            <w:u w:val="single"/>
          </w:rPr>
          <w:t>.[</w:t>
        </w:r>
      </w:ins>
      <w:ins w:id="109" w:author="Deturche, Léa" w:date="2015-10-12T19:51:00Z">
        <w:r w:rsidRPr="00185066">
          <w:rPr>
            <w:sz w:val="20"/>
          </w:rPr>
          <w:t>VDES], où elles sont désignées respectivement sous les noms de SAT Up 1 et SAT Up 2.</w:t>
        </w:r>
      </w:ins>
      <w:ins w:id="110" w:author="Jones, Jacqueline" w:date="2015-10-22T13:58:00Z">
        <w:r w:rsidR="00393BCB">
          <w:rPr>
            <w:sz w:val="20"/>
          </w:rPr>
          <w:t>  </w:t>
        </w:r>
      </w:ins>
      <w:ins w:id="111" w:author="Deturche, Léa" w:date="2015-10-12T19:51:00Z">
        <w:r w:rsidRPr="00185066">
          <w:rPr>
            <w:sz w:val="16"/>
            <w:szCs w:val="16"/>
          </w:rPr>
          <w:t> (CMR</w:t>
        </w:r>
        <w:r w:rsidRPr="00185066">
          <w:rPr>
            <w:sz w:val="16"/>
            <w:szCs w:val="16"/>
          </w:rPr>
          <w:noBreakHyphen/>
          <w:t>15)</w:t>
        </w:r>
      </w:ins>
    </w:p>
    <w:p w14:paraId="7570D7CB" w14:textId="77777777" w:rsidR="002E7174" w:rsidRDefault="002308CF" w:rsidP="00813DC7">
      <w:pPr>
        <w:pStyle w:val="Reasons"/>
        <w:rPr>
          <w:b/>
        </w:rPr>
      </w:pPr>
      <w:r w:rsidRPr="003C16CD">
        <w:rPr>
          <w:b/>
        </w:rPr>
        <w:t>Motifs:</w:t>
      </w:r>
      <w:r w:rsidRPr="002308CF">
        <w:tab/>
        <w:t>Identifier deux voies destinées aux applications ASM non nécessaires à la sécurité de la navigation, afin de protéger la liaison VDL pour les voies AIS 1 et AIS 2.</w:t>
      </w:r>
    </w:p>
    <w:p w14:paraId="05137A5D" w14:textId="77777777" w:rsidR="005803E2" w:rsidRPr="005803E2" w:rsidRDefault="005803E2" w:rsidP="00813DC7">
      <w:pPr>
        <w:pStyle w:val="Proposal"/>
        <w:rPr>
          <w:lang w:val="en-US"/>
        </w:rPr>
      </w:pPr>
      <w:r w:rsidRPr="005803E2">
        <w:rPr>
          <w:lang w:val="en-US"/>
        </w:rPr>
        <w:t>MOD</w:t>
      </w:r>
      <w:r w:rsidRPr="005803E2">
        <w:rPr>
          <w:lang w:val="en-US"/>
        </w:rPr>
        <w:tab/>
        <w:t>ASP/32A16/5</w:t>
      </w:r>
    </w:p>
    <w:p w14:paraId="5749FFC0" w14:textId="77777777" w:rsidR="00E55916" w:rsidRPr="005803E2" w:rsidRDefault="00E55916" w:rsidP="00813DC7">
      <w:pPr>
        <w:pStyle w:val="AppendixNo"/>
        <w:rPr>
          <w:lang w:val="en-US"/>
        </w:rPr>
      </w:pPr>
      <w:r w:rsidRPr="005803E2">
        <w:rPr>
          <w:lang w:val="en-US"/>
        </w:rPr>
        <w:t xml:space="preserve">APPENDICE </w:t>
      </w:r>
      <w:r w:rsidRPr="005803E2">
        <w:rPr>
          <w:rStyle w:val="href"/>
          <w:lang w:val="en-US"/>
        </w:rPr>
        <w:t>18</w:t>
      </w:r>
      <w:r w:rsidRPr="005803E2">
        <w:rPr>
          <w:lang w:val="en-US"/>
        </w:rPr>
        <w:t xml:space="preserve"> (RÉV.CMR-</w:t>
      </w:r>
      <w:del w:id="112" w:author="Deturche, Léa" w:date="2015-10-12T21:11:00Z">
        <w:r w:rsidRPr="005803E2" w:rsidDel="00671040">
          <w:rPr>
            <w:lang w:val="en-US"/>
          </w:rPr>
          <w:delText>12</w:delText>
        </w:r>
      </w:del>
      <w:ins w:id="113" w:author="Deturche, Léa" w:date="2015-10-12T21:11:00Z">
        <w:r w:rsidR="00671040" w:rsidRPr="005803E2">
          <w:rPr>
            <w:lang w:val="en-US"/>
          </w:rPr>
          <w:t>15</w:t>
        </w:r>
      </w:ins>
      <w:r w:rsidRPr="005803E2">
        <w:rPr>
          <w:lang w:val="en-US"/>
        </w:rPr>
        <w:t xml:space="preserve">) </w:t>
      </w:r>
    </w:p>
    <w:p w14:paraId="4CE54AE8" w14:textId="77777777" w:rsidR="00E55916" w:rsidRPr="00CD4D89" w:rsidRDefault="00E55916" w:rsidP="00813DC7">
      <w:pPr>
        <w:pStyle w:val="Appendixtitle"/>
      </w:pPr>
      <w:r w:rsidRPr="00CD4D89">
        <w:t>Tableau des fréquences d'émission dans la bande d'ondes métriques</w:t>
      </w:r>
      <w:r w:rsidRPr="00CD4D89">
        <w:br/>
        <w:t>attribuée au service mobile maritime</w:t>
      </w:r>
    </w:p>
    <w:p w14:paraId="13777E2D" w14:textId="77777777" w:rsidR="00E55916" w:rsidRPr="00D04000" w:rsidRDefault="00E55916" w:rsidP="00813DC7">
      <w:pPr>
        <w:pStyle w:val="Appendixref"/>
      </w:pPr>
      <w:r w:rsidRPr="000D15A9">
        <w:rPr>
          <w:lang w:val="fr-CH"/>
        </w:rPr>
        <w:t xml:space="preserve">(Voir l'Article </w:t>
      </w:r>
      <w:r w:rsidRPr="00D04000">
        <w:rPr>
          <w:rStyle w:val="Artref"/>
          <w:b/>
          <w:bCs/>
        </w:rPr>
        <w:t>52</w:t>
      </w:r>
      <w:r w:rsidRPr="000D15A9">
        <w:rPr>
          <w:lang w:val="fr-CH"/>
        </w:rPr>
        <w:t>)</w:t>
      </w:r>
    </w:p>
    <w:p w14:paraId="6A303A4B" w14:textId="77777777" w:rsidR="00E55916" w:rsidRPr="00A80881" w:rsidRDefault="00E55916" w:rsidP="00813DC7">
      <w:pPr>
        <w:pStyle w:val="Note"/>
        <w:rPr>
          <w:sz w:val="16"/>
          <w:szCs w:val="16"/>
          <w:lang w:val="fr-CH"/>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E55916" w:rsidRPr="0059491A" w14:paraId="52A42953" w14:textId="77777777" w:rsidTr="00E55916">
        <w:trPr>
          <w:tblHeader/>
          <w:jc w:val="center"/>
        </w:trPr>
        <w:tc>
          <w:tcPr>
            <w:tcW w:w="603" w:type="pct"/>
            <w:vMerge w:val="restart"/>
            <w:vAlign w:val="center"/>
          </w:tcPr>
          <w:p w14:paraId="5739470E" w14:textId="77777777" w:rsidR="00E55916" w:rsidRPr="003C5B61" w:rsidRDefault="00E55916" w:rsidP="00813DC7">
            <w:pPr>
              <w:pStyle w:val="Tablehead"/>
              <w:keepLines/>
            </w:pPr>
            <w:r w:rsidRPr="003C5B61">
              <w:t>Numéros</w:t>
            </w:r>
            <w:r w:rsidRPr="003C5B61">
              <w:br/>
              <w:t>des voies</w:t>
            </w:r>
          </w:p>
        </w:tc>
        <w:tc>
          <w:tcPr>
            <w:tcW w:w="629" w:type="pct"/>
            <w:vMerge w:val="restart"/>
            <w:vAlign w:val="center"/>
          </w:tcPr>
          <w:p w14:paraId="4B67CEEF" w14:textId="77777777" w:rsidR="00E55916" w:rsidRPr="003C5B61" w:rsidRDefault="00E55916" w:rsidP="00813DC7">
            <w:pPr>
              <w:pStyle w:val="Tablehead"/>
              <w:keepLines/>
            </w:pPr>
            <w:r w:rsidRPr="003C5B61">
              <w:t>Remarques</w:t>
            </w:r>
          </w:p>
        </w:tc>
        <w:tc>
          <w:tcPr>
            <w:tcW w:w="1233" w:type="pct"/>
            <w:gridSpan w:val="2"/>
          </w:tcPr>
          <w:p w14:paraId="687A8169" w14:textId="77777777" w:rsidR="00E55916" w:rsidRPr="003C5B61" w:rsidRDefault="00E55916" w:rsidP="00813DC7">
            <w:pPr>
              <w:pStyle w:val="Tablehead"/>
              <w:keepLines/>
            </w:pPr>
            <w:r w:rsidRPr="003C5B61">
              <w:t>Fréquences d'émission</w:t>
            </w:r>
            <w:r w:rsidRPr="003C5B61">
              <w:br/>
              <w:t>(MHz)</w:t>
            </w:r>
          </w:p>
        </w:tc>
        <w:tc>
          <w:tcPr>
            <w:tcW w:w="660" w:type="pct"/>
            <w:vMerge w:val="restart"/>
            <w:vAlign w:val="center"/>
          </w:tcPr>
          <w:p w14:paraId="3EC38A23" w14:textId="77777777" w:rsidR="00E55916" w:rsidRPr="003C5B61" w:rsidRDefault="00E55916" w:rsidP="00813DC7">
            <w:pPr>
              <w:pStyle w:val="Tablehead"/>
              <w:keepLines/>
            </w:pPr>
            <w:r w:rsidRPr="003C5B61">
              <w:t>Navire-</w:t>
            </w:r>
            <w:r w:rsidRPr="003C5B61">
              <w:br/>
              <w:t>navire</w:t>
            </w:r>
          </w:p>
        </w:tc>
        <w:tc>
          <w:tcPr>
            <w:tcW w:w="1248" w:type="pct"/>
            <w:gridSpan w:val="2"/>
          </w:tcPr>
          <w:p w14:paraId="6E973741" w14:textId="77777777" w:rsidR="00E55916" w:rsidRPr="003C5B61" w:rsidRDefault="00E55916" w:rsidP="00813DC7">
            <w:pPr>
              <w:pStyle w:val="Tablehead"/>
              <w:keepLines/>
            </w:pPr>
            <w:r w:rsidRPr="003C5B61">
              <w:t>Opérations portuaires et mouvement des navires</w:t>
            </w:r>
          </w:p>
        </w:tc>
        <w:tc>
          <w:tcPr>
            <w:tcW w:w="627" w:type="pct"/>
            <w:vMerge w:val="restart"/>
            <w:vAlign w:val="center"/>
          </w:tcPr>
          <w:p w14:paraId="3A2FB0F3" w14:textId="77777777" w:rsidR="00E55916" w:rsidRPr="003C5B61" w:rsidRDefault="00E55916" w:rsidP="00813DC7">
            <w:pPr>
              <w:pStyle w:val="Tablehead"/>
              <w:keepLines/>
            </w:pPr>
            <w:proofErr w:type="spellStart"/>
            <w:r w:rsidRPr="003C5B61">
              <w:t>Correspon-dance</w:t>
            </w:r>
            <w:proofErr w:type="spellEnd"/>
            <w:r w:rsidRPr="003C5B61">
              <w:br/>
              <w:t>publique</w:t>
            </w:r>
          </w:p>
        </w:tc>
      </w:tr>
      <w:tr w:rsidR="00E55916" w:rsidRPr="00F903E1" w14:paraId="587C32F7" w14:textId="77777777" w:rsidTr="00E55916">
        <w:trPr>
          <w:tblHeader/>
          <w:jc w:val="center"/>
        </w:trPr>
        <w:tc>
          <w:tcPr>
            <w:tcW w:w="603" w:type="pct"/>
            <w:vMerge/>
          </w:tcPr>
          <w:p w14:paraId="7ED24731" w14:textId="77777777" w:rsidR="00E55916" w:rsidRPr="0059491A" w:rsidRDefault="00E55916" w:rsidP="00813DC7">
            <w:pPr>
              <w:pStyle w:val="Tablehead"/>
              <w:keepLines/>
              <w:rPr>
                <w:sz w:val="18"/>
                <w:szCs w:val="18"/>
                <w:highlight w:val="yellow"/>
                <w:lang w:val="fr-CH"/>
              </w:rPr>
            </w:pPr>
          </w:p>
        </w:tc>
        <w:tc>
          <w:tcPr>
            <w:tcW w:w="629" w:type="pct"/>
            <w:vMerge/>
          </w:tcPr>
          <w:p w14:paraId="64020E2C" w14:textId="77777777" w:rsidR="00E55916" w:rsidRPr="0059491A" w:rsidRDefault="00E55916" w:rsidP="00813DC7">
            <w:pPr>
              <w:pStyle w:val="Tablehead"/>
              <w:keepLines/>
              <w:rPr>
                <w:sz w:val="18"/>
                <w:szCs w:val="18"/>
                <w:highlight w:val="yellow"/>
                <w:lang w:val="fr-CH"/>
              </w:rPr>
            </w:pPr>
          </w:p>
        </w:tc>
        <w:tc>
          <w:tcPr>
            <w:tcW w:w="625" w:type="pct"/>
          </w:tcPr>
          <w:p w14:paraId="3DE69310" w14:textId="77777777" w:rsidR="00E55916" w:rsidRPr="003C5B61" w:rsidRDefault="00E55916" w:rsidP="00813DC7">
            <w:pPr>
              <w:pStyle w:val="Tablehead"/>
              <w:keepLines/>
              <w:rPr>
                <w:sz w:val="18"/>
                <w:szCs w:val="18"/>
                <w:lang w:val="fr-CH"/>
              </w:rPr>
            </w:pPr>
            <w:r w:rsidRPr="003C5B61">
              <w:rPr>
                <w:sz w:val="18"/>
                <w:szCs w:val="18"/>
                <w:lang w:val="fr-CH"/>
              </w:rPr>
              <w:t>Depuis des stations de navire</w:t>
            </w:r>
          </w:p>
        </w:tc>
        <w:tc>
          <w:tcPr>
            <w:tcW w:w="608" w:type="pct"/>
          </w:tcPr>
          <w:p w14:paraId="51A4A7ED" w14:textId="77777777" w:rsidR="00E55916" w:rsidRPr="003C5B61" w:rsidRDefault="00E55916" w:rsidP="00813DC7">
            <w:pPr>
              <w:pStyle w:val="Tablehead"/>
              <w:keepLines/>
              <w:rPr>
                <w:sz w:val="18"/>
                <w:szCs w:val="18"/>
                <w:lang w:val="fr-CH"/>
              </w:rPr>
            </w:pPr>
            <w:r w:rsidRPr="003C5B61">
              <w:rPr>
                <w:sz w:val="18"/>
                <w:szCs w:val="18"/>
                <w:lang w:val="fr-CH"/>
              </w:rPr>
              <w:t>Depuis des stations côtières</w:t>
            </w:r>
          </w:p>
        </w:tc>
        <w:tc>
          <w:tcPr>
            <w:tcW w:w="660" w:type="pct"/>
            <w:vMerge/>
          </w:tcPr>
          <w:p w14:paraId="34CB0424" w14:textId="77777777" w:rsidR="00E55916" w:rsidRPr="0059491A" w:rsidRDefault="00E55916" w:rsidP="00813DC7">
            <w:pPr>
              <w:pStyle w:val="Tablehead"/>
              <w:keepLines/>
              <w:rPr>
                <w:sz w:val="18"/>
                <w:szCs w:val="18"/>
                <w:highlight w:val="yellow"/>
                <w:lang w:val="fr-CH"/>
              </w:rPr>
            </w:pPr>
          </w:p>
        </w:tc>
        <w:tc>
          <w:tcPr>
            <w:tcW w:w="637" w:type="pct"/>
          </w:tcPr>
          <w:p w14:paraId="6B6AB922" w14:textId="77777777" w:rsidR="00E55916" w:rsidRPr="003C5B61" w:rsidRDefault="00E55916" w:rsidP="00813DC7">
            <w:pPr>
              <w:pStyle w:val="Tablehead"/>
              <w:keepLines/>
              <w:rPr>
                <w:sz w:val="18"/>
                <w:szCs w:val="18"/>
                <w:lang w:val="fr-CH"/>
              </w:rPr>
            </w:pPr>
            <w:r w:rsidRPr="003C5B61">
              <w:rPr>
                <w:sz w:val="18"/>
                <w:szCs w:val="18"/>
                <w:lang w:val="fr-CH"/>
              </w:rPr>
              <w:t>Une</w:t>
            </w:r>
            <w:r w:rsidRPr="003C5B61">
              <w:rPr>
                <w:sz w:val="18"/>
                <w:szCs w:val="18"/>
                <w:lang w:val="fr-CH"/>
              </w:rPr>
              <w:br/>
              <w:t>fréquence</w:t>
            </w:r>
          </w:p>
        </w:tc>
        <w:tc>
          <w:tcPr>
            <w:tcW w:w="611" w:type="pct"/>
          </w:tcPr>
          <w:p w14:paraId="784D484E" w14:textId="77777777" w:rsidR="00E55916" w:rsidRPr="003C5B61" w:rsidRDefault="00E55916" w:rsidP="00813DC7">
            <w:pPr>
              <w:pStyle w:val="Tablehead"/>
              <w:keepLines/>
              <w:ind w:left="-57" w:right="-57"/>
              <w:rPr>
                <w:sz w:val="18"/>
                <w:szCs w:val="18"/>
                <w:lang w:val="fr-CH"/>
              </w:rPr>
            </w:pPr>
            <w:r w:rsidRPr="003C5B61">
              <w:rPr>
                <w:sz w:val="18"/>
                <w:szCs w:val="18"/>
                <w:lang w:val="fr-CH"/>
              </w:rPr>
              <w:t>Deux fréquences</w:t>
            </w:r>
          </w:p>
        </w:tc>
        <w:tc>
          <w:tcPr>
            <w:tcW w:w="627" w:type="pct"/>
            <w:vMerge/>
          </w:tcPr>
          <w:p w14:paraId="47DBDB63" w14:textId="77777777" w:rsidR="00E55916" w:rsidRPr="00F903E1" w:rsidRDefault="00E55916" w:rsidP="00813DC7">
            <w:pPr>
              <w:pStyle w:val="Tablehead"/>
              <w:keepLines/>
              <w:rPr>
                <w:sz w:val="18"/>
                <w:szCs w:val="18"/>
                <w:lang w:val="fr-CH"/>
              </w:rPr>
            </w:pPr>
          </w:p>
        </w:tc>
      </w:tr>
      <w:tr w:rsidR="00671040" w:rsidRPr="00F903E1" w14:paraId="31C51C26"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114" w:author="Deturche, Léa" w:date="2015-10-12T21:14:00Z"/>
        </w:trPr>
        <w:tc>
          <w:tcPr>
            <w:tcW w:w="603" w:type="pct"/>
            <w:tcBorders>
              <w:top w:val="single" w:sz="6" w:space="0" w:color="auto"/>
              <w:left w:val="single" w:sz="6" w:space="0" w:color="auto"/>
              <w:bottom w:val="single" w:sz="6" w:space="0" w:color="auto"/>
            </w:tcBorders>
            <w:tcMar>
              <w:left w:w="113" w:type="dxa"/>
              <w:right w:w="113" w:type="dxa"/>
            </w:tcMar>
            <w:vAlign w:val="center"/>
          </w:tcPr>
          <w:p w14:paraId="2FBC0AF1" w14:textId="77777777" w:rsidR="00671040" w:rsidRPr="004046E7" w:rsidRDefault="00671040" w:rsidP="00813DC7">
            <w:pPr>
              <w:pStyle w:val="Tabletext"/>
              <w:keepNext/>
              <w:spacing w:before="0" w:after="0"/>
            </w:pPr>
            <w:r w:rsidRPr="004046E7">
              <w:t>24</w:t>
            </w:r>
          </w:p>
        </w:tc>
        <w:tc>
          <w:tcPr>
            <w:tcW w:w="629" w:type="pct"/>
            <w:tcBorders>
              <w:top w:val="single" w:sz="6" w:space="0" w:color="auto"/>
              <w:left w:val="single" w:sz="6" w:space="0" w:color="auto"/>
              <w:bottom w:val="single" w:sz="6" w:space="0" w:color="auto"/>
            </w:tcBorders>
            <w:vAlign w:val="center"/>
          </w:tcPr>
          <w:p w14:paraId="5BFC97E4" w14:textId="77FDAF1F" w:rsidR="00671040" w:rsidRPr="004046E7" w:rsidRDefault="00671040" w:rsidP="00813DC7">
            <w:pPr>
              <w:pStyle w:val="Tabletext"/>
              <w:keepNext/>
              <w:spacing w:before="0" w:after="0"/>
              <w:jc w:val="center"/>
              <w:rPr>
                <w:i/>
                <w:iCs/>
              </w:rPr>
            </w:pPr>
            <w:r>
              <w:rPr>
                <w:i/>
              </w:rPr>
              <w:t>w)</w:t>
            </w:r>
            <w:r w:rsidRPr="004046E7">
              <w:rPr>
                <w:i/>
              </w:rPr>
              <w:t xml:space="preserve">, </w:t>
            </w:r>
            <w:proofErr w:type="spellStart"/>
            <w:r>
              <w:rPr>
                <w:i/>
              </w:rPr>
              <w:t>ww</w:t>
            </w:r>
            <w:proofErr w:type="spellEnd"/>
            <w:r>
              <w:rPr>
                <w:i/>
              </w:rPr>
              <w:t>)</w:t>
            </w:r>
            <w:r w:rsidRPr="004046E7">
              <w:rPr>
                <w:i/>
              </w:rPr>
              <w:t xml:space="preserve">, </w:t>
            </w:r>
            <w:r>
              <w:rPr>
                <w:i/>
              </w:rPr>
              <w:t>x)</w:t>
            </w:r>
            <w:r w:rsidR="009413A7" w:rsidRPr="004046E7">
              <w:rPr>
                <w:i/>
              </w:rPr>
              <w:t xml:space="preserve">, </w:t>
            </w:r>
            <w:del w:id="115" w:author="BR" w:date="2015-09-30T17:54:00Z">
              <w:r w:rsidRPr="004046E7" w:rsidDel="006C182A">
                <w:rPr>
                  <w:i/>
                </w:rPr>
                <w:delText xml:space="preserve"> </w:delText>
              </w:r>
              <w:r w:rsidDel="006C182A">
                <w:rPr>
                  <w:i/>
                </w:rPr>
                <w:delText>y</w:delText>
              </w:r>
            </w:del>
            <w:ins w:id="116" w:author="BR" w:date="2015-09-30T17:54:00Z">
              <w:r w:rsidRPr="006261F1">
                <w:rPr>
                  <w:rFonts w:eastAsiaTheme="minorEastAsia"/>
                  <w:i/>
                </w:rPr>
                <w:t>AAA</w:t>
              </w:r>
            </w:ins>
            <w:r>
              <w:rPr>
                <w:i/>
              </w:rPr>
              <w:t>)</w:t>
            </w:r>
          </w:p>
        </w:tc>
        <w:tc>
          <w:tcPr>
            <w:tcW w:w="625" w:type="pct"/>
            <w:tcBorders>
              <w:top w:val="single" w:sz="6" w:space="0" w:color="auto"/>
              <w:left w:val="single" w:sz="6" w:space="0" w:color="auto"/>
              <w:bottom w:val="single" w:sz="6" w:space="0" w:color="auto"/>
            </w:tcBorders>
            <w:vAlign w:val="center"/>
          </w:tcPr>
          <w:p w14:paraId="045BE597" w14:textId="77777777" w:rsidR="00671040" w:rsidRPr="004046E7" w:rsidRDefault="00671040" w:rsidP="00813DC7">
            <w:pPr>
              <w:pStyle w:val="Tabletext"/>
              <w:keepNext/>
              <w:spacing w:before="0" w:after="0"/>
              <w:jc w:val="center"/>
            </w:pPr>
            <w:r>
              <w:t>157,</w:t>
            </w:r>
            <w:r w:rsidRPr="004046E7">
              <w:t>200</w:t>
            </w:r>
          </w:p>
        </w:tc>
        <w:tc>
          <w:tcPr>
            <w:tcW w:w="608" w:type="pct"/>
            <w:tcBorders>
              <w:top w:val="single" w:sz="6" w:space="0" w:color="auto"/>
              <w:left w:val="single" w:sz="6" w:space="0" w:color="auto"/>
              <w:bottom w:val="single" w:sz="6" w:space="0" w:color="auto"/>
            </w:tcBorders>
            <w:vAlign w:val="center"/>
          </w:tcPr>
          <w:p w14:paraId="54838A93" w14:textId="77777777" w:rsidR="00671040" w:rsidRPr="004046E7" w:rsidRDefault="00671040" w:rsidP="00813DC7">
            <w:pPr>
              <w:pStyle w:val="Tabletext"/>
              <w:keepNext/>
              <w:spacing w:before="0" w:after="0"/>
              <w:jc w:val="center"/>
            </w:pPr>
            <w:r>
              <w:t>161,</w:t>
            </w:r>
            <w:r w:rsidRPr="004046E7">
              <w:t>800</w:t>
            </w:r>
          </w:p>
        </w:tc>
        <w:tc>
          <w:tcPr>
            <w:tcW w:w="660" w:type="pct"/>
            <w:tcBorders>
              <w:top w:val="single" w:sz="6" w:space="0" w:color="auto"/>
              <w:left w:val="single" w:sz="6" w:space="0" w:color="auto"/>
              <w:bottom w:val="single" w:sz="6" w:space="0" w:color="auto"/>
            </w:tcBorders>
            <w:vAlign w:val="center"/>
          </w:tcPr>
          <w:p w14:paraId="5568167F" w14:textId="77777777" w:rsidR="00671040" w:rsidRPr="004046E7" w:rsidRDefault="00671040" w:rsidP="00813DC7">
            <w:pPr>
              <w:pStyle w:val="Tabletext"/>
              <w:keepNext/>
              <w:spacing w:before="0" w:after="0"/>
              <w:jc w:val="center"/>
            </w:pPr>
          </w:p>
        </w:tc>
        <w:tc>
          <w:tcPr>
            <w:tcW w:w="637" w:type="pct"/>
            <w:tcBorders>
              <w:top w:val="single" w:sz="6" w:space="0" w:color="auto"/>
              <w:left w:val="single" w:sz="6" w:space="0" w:color="auto"/>
              <w:bottom w:val="single" w:sz="6" w:space="0" w:color="auto"/>
            </w:tcBorders>
            <w:vAlign w:val="center"/>
          </w:tcPr>
          <w:p w14:paraId="1533F1F6" w14:textId="77777777" w:rsidR="00671040" w:rsidRPr="004046E7" w:rsidRDefault="00671040" w:rsidP="00813DC7">
            <w:pPr>
              <w:pStyle w:val="Tabletext"/>
              <w:keepNext/>
              <w:spacing w:before="0" w:after="0"/>
              <w:jc w:val="center"/>
            </w:pPr>
            <w:r w:rsidRPr="004046E7">
              <w:t>x</w:t>
            </w:r>
          </w:p>
        </w:tc>
        <w:tc>
          <w:tcPr>
            <w:tcW w:w="611" w:type="pct"/>
            <w:tcBorders>
              <w:top w:val="single" w:sz="6" w:space="0" w:color="auto"/>
              <w:left w:val="single" w:sz="6" w:space="0" w:color="auto"/>
              <w:bottom w:val="single" w:sz="6" w:space="0" w:color="auto"/>
            </w:tcBorders>
            <w:vAlign w:val="center"/>
          </w:tcPr>
          <w:p w14:paraId="04D62C75" w14:textId="77777777" w:rsidR="00671040" w:rsidRPr="004046E7" w:rsidRDefault="00671040" w:rsidP="00813DC7">
            <w:pPr>
              <w:pStyle w:val="Tabletext"/>
              <w:keepNext/>
              <w:spacing w:before="0" w:after="0"/>
              <w:jc w:val="center"/>
            </w:pPr>
            <w:r w:rsidRPr="004046E7">
              <w:t>x</w:t>
            </w:r>
          </w:p>
        </w:tc>
        <w:tc>
          <w:tcPr>
            <w:tcW w:w="627" w:type="pct"/>
            <w:tcBorders>
              <w:top w:val="single" w:sz="6" w:space="0" w:color="auto"/>
              <w:left w:val="single" w:sz="6" w:space="0" w:color="auto"/>
              <w:bottom w:val="single" w:sz="6" w:space="0" w:color="auto"/>
              <w:right w:val="single" w:sz="6" w:space="0" w:color="auto"/>
            </w:tcBorders>
            <w:vAlign w:val="center"/>
          </w:tcPr>
          <w:p w14:paraId="27743FED" w14:textId="77777777" w:rsidR="00671040" w:rsidRPr="004046E7" w:rsidRDefault="00671040" w:rsidP="00813DC7">
            <w:pPr>
              <w:pStyle w:val="Tabletext"/>
              <w:keepNext/>
              <w:spacing w:before="0" w:after="0"/>
              <w:jc w:val="center"/>
            </w:pPr>
            <w:r w:rsidRPr="004046E7">
              <w:t>x</w:t>
            </w:r>
          </w:p>
        </w:tc>
      </w:tr>
      <w:tr w:rsidR="00671040" w:rsidRPr="00F903E1" w14:paraId="3B322CF3"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tcBorders>
            <w:tcMar>
              <w:left w:w="113" w:type="dxa"/>
              <w:right w:w="113" w:type="dxa"/>
            </w:tcMar>
            <w:vAlign w:val="center"/>
          </w:tcPr>
          <w:p w14:paraId="71D5A85B" w14:textId="77777777" w:rsidR="00671040" w:rsidRPr="004046E7" w:rsidRDefault="00671040" w:rsidP="00813DC7">
            <w:pPr>
              <w:pStyle w:val="Tabletext"/>
              <w:keepNext/>
              <w:spacing w:before="0" w:after="0"/>
              <w:rPr>
                <w:ins w:id="117" w:author="BR" w:date="2015-09-30T17:54:00Z"/>
              </w:rPr>
            </w:pPr>
            <w:ins w:id="118" w:author="BR" w:date="2015-09-30T17:54:00Z">
              <w:r>
                <w:t>1024</w:t>
              </w:r>
            </w:ins>
          </w:p>
        </w:tc>
        <w:tc>
          <w:tcPr>
            <w:tcW w:w="629" w:type="pct"/>
            <w:tcBorders>
              <w:top w:val="single" w:sz="6" w:space="0" w:color="auto"/>
              <w:left w:val="single" w:sz="6" w:space="0" w:color="auto"/>
            </w:tcBorders>
            <w:vAlign w:val="center"/>
          </w:tcPr>
          <w:p w14:paraId="2CA8A0FF" w14:textId="77777777" w:rsidR="00671040" w:rsidRDefault="00671040" w:rsidP="00813DC7">
            <w:pPr>
              <w:pStyle w:val="Tabletext"/>
              <w:keepNext/>
              <w:spacing w:before="0" w:after="0"/>
              <w:jc w:val="center"/>
              <w:rPr>
                <w:ins w:id="119" w:author="BR" w:date="2015-09-30T17:54:00Z"/>
                <w:i/>
              </w:rPr>
            </w:pPr>
            <w:ins w:id="120" w:author="BR" w:date="2015-09-30T17:54:00Z">
              <w:r>
                <w:rPr>
                  <w:i/>
                </w:rPr>
                <w:t>BBB)</w:t>
              </w:r>
            </w:ins>
          </w:p>
        </w:tc>
        <w:tc>
          <w:tcPr>
            <w:tcW w:w="625" w:type="pct"/>
            <w:tcBorders>
              <w:top w:val="single" w:sz="6" w:space="0" w:color="auto"/>
              <w:left w:val="single" w:sz="6" w:space="0" w:color="auto"/>
            </w:tcBorders>
            <w:vAlign w:val="center"/>
          </w:tcPr>
          <w:p w14:paraId="5C352CE1" w14:textId="77777777" w:rsidR="00671040" w:rsidRPr="004046E7" w:rsidRDefault="00671040" w:rsidP="00813DC7">
            <w:pPr>
              <w:pStyle w:val="Tabletext"/>
              <w:keepNext/>
              <w:spacing w:before="0" w:after="0"/>
              <w:jc w:val="center"/>
              <w:rPr>
                <w:ins w:id="121" w:author="BR" w:date="2015-09-30T17:54:00Z"/>
              </w:rPr>
            </w:pPr>
            <w:ins w:id="122" w:author="BR" w:date="2015-09-30T17:54:00Z">
              <w:r>
                <w:t>157</w:t>
              </w:r>
            </w:ins>
            <w:ins w:id="123" w:author="Deturche, Léa" w:date="2015-10-12T21:16:00Z">
              <w:r>
                <w:t>,</w:t>
              </w:r>
            </w:ins>
            <w:ins w:id="124" w:author="BR" w:date="2015-09-30T17:54:00Z">
              <w:r>
                <w:t>200</w:t>
              </w:r>
            </w:ins>
          </w:p>
        </w:tc>
        <w:tc>
          <w:tcPr>
            <w:tcW w:w="608" w:type="pct"/>
            <w:tcBorders>
              <w:top w:val="single" w:sz="6" w:space="0" w:color="auto"/>
              <w:left w:val="single" w:sz="6" w:space="0" w:color="auto"/>
            </w:tcBorders>
            <w:vAlign w:val="center"/>
          </w:tcPr>
          <w:p w14:paraId="7F079032" w14:textId="77777777" w:rsidR="00671040" w:rsidRPr="004046E7" w:rsidRDefault="00671040" w:rsidP="00813DC7">
            <w:pPr>
              <w:pStyle w:val="Tabletext"/>
              <w:keepNext/>
              <w:spacing w:before="0" w:after="0"/>
              <w:jc w:val="center"/>
              <w:rPr>
                <w:ins w:id="125" w:author="BR" w:date="2015-09-30T17:54:00Z"/>
              </w:rPr>
            </w:pPr>
          </w:p>
        </w:tc>
        <w:tc>
          <w:tcPr>
            <w:tcW w:w="660" w:type="pct"/>
            <w:tcBorders>
              <w:top w:val="single" w:sz="6" w:space="0" w:color="auto"/>
              <w:left w:val="single" w:sz="6" w:space="0" w:color="auto"/>
            </w:tcBorders>
            <w:vAlign w:val="center"/>
          </w:tcPr>
          <w:p w14:paraId="6033D3E9" w14:textId="77777777" w:rsidR="00671040" w:rsidRPr="004046E7" w:rsidRDefault="00671040" w:rsidP="00813DC7">
            <w:pPr>
              <w:pStyle w:val="Tabletext"/>
              <w:keepNext/>
              <w:spacing w:before="0" w:after="0"/>
              <w:jc w:val="center"/>
              <w:rPr>
                <w:ins w:id="126" w:author="BR" w:date="2015-09-30T17:54:00Z"/>
              </w:rPr>
            </w:pPr>
          </w:p>
        </w:tc>
        <w:tc>
          <w:tcPr>
            <w:tcW w:w="637" w:type="pct"/>
            <w:tcBorders>
              <w:top w:val="single" w:sz="6" w:space="0" w:color="auto"/>
              <w:left w:val="single" w:sz="6" w:space="0" w:color="auto"/>
            </w:tcBorders>
            <w:vAlign w:val="center"/>
          </w:tcPr>
          <w:p w14:paraId="3F557453" w14:textId="77777777" w:rsidR="00671040" w:rsidRPr="004046E7" w:rsidRDefault="00671040" w:rsidP="00813DC7">
            <w:pPr>
              <w:pStyle w:val="Tabletext"/>
              <w:keepNext/>
              <w:spacing w:before="0" w:after="0"/>
              <w:jc w:val="center"/>
              <w:rPr>
                <w:ins w:id="127" w:author="BR" w:date="2015-09-30T17:54:00Z"/>
              </w:rPr>
            </w:pPr>
          </w:p>
        </w:tc>
        <w:tc>
          <w:tcPr>
            <w:tcW w:w="611" w:type="pct"/>
            <w:tcBorders>
              <w:top w:val="single" w:sz="6" w:space="0" w:color="auto"/>
              <w:left w:val="single" w:sz="6" w:space="0" w:color="auto"/>
            </w:tcBorders>
            <w:vAlign w:val="center"/>
          </w:tcPr>
          <w:p w14:paraId="4C5C7675" w14:textId="77777777" w:rsidR="00671040" w:rsidRPr="004046E7" w:rsidRDefault="00671040" w:rsidP="00813DC7">
            <w:pPr>
              <w:pStyle w:val="Tabletext"/>
              <w:keepNext/>
              <w:spacing w:before="0" w:after="0"/>
              <w:jc w:val="center"/>
              <w:rPr>
                <w:ins w:id="128" w:author="BR" w:date="2015-09-30T17:54:00Z"/>
              </w:rPr>
            </w:pPr>
          </w:p>
        </w:tc>
        <w:tc>
          <w:tcPr>
            <w:tcW w:w="627" w:type="pct"/>
            <w:tcBorders>
              <w:top w:val="single" w:sz="6" w:space="0" w:color="auto"/>
              <w:left w:val="single" w:sz="6" w:space="0" w:color="auto"/>
              <w:right w:val="single" w:sz="6" w:space="0" w:color="auto"/>
            </w:tcBorders>
            <w:vAlign w:val="center"/>
          </w:tcPr>
          <w:p w14:paraId="12394C56" w14:textId="77777777" w:rsidR="00671040" w:rsidRPr="004046E7" w:rsidRDefault="00671040" w:rsidP="00813DC7">
            <w:pPr>
              <w:pStyle w:val="Tabletext"/>
              <w:keepNext/>
              <w:spacing w:before="0" w:after="0"/>
              <w:jc w:val="center"/>
              <w:rPr>
                <w:ins w:id="129" w:author="BR" w:date="2015-09-30T17:54:00Z"/>
              </w:rPr>
            </w:pPr>
          </w:p>
        </w:tc>
      </w:tr>
      <w:tr w:rsidR="00671040" w:rsidRPr="00F903E1" w14:paraId="4A89D810"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tcBorders>
            <w:tcMar>
              <w:left w:w="113" w:type="dxa"/>
              <w:right w:w="113" w:type="dxa"/>
            </w:tcMar>
            <w:vAlign w:val="center"/>
          </w:tcPr>
          <w:p w14:paraId="0EF3387A" w14:textId="77777777" w:rsidR="00671040" w:rsidRPr="004046E7" w:rsidRDefault="00671040" w:rsidP="00813DC7">
            <w:pPr>
              <w:pStyle w:val="Tabletext"/>
              <w:spacing w:before="0"/>
              <w:jc w:val="right"/>
            </w:pPr>
            <w:ins w:id="130" w:author="BR" w:date="2015-09-30T17:54:00Z">
              <w:r>
                <w:t>2024</w:t>
              </w:r>
            </w:ins>
          </w:p>
        </w:tc>
        <w:tc>
          <w:tcPr>
            <w:tcW w:w="629" w:type="pct"/>
            <w:tcBorders>
              <w:top w:val="single" w:sz="6" w:space="0" w:color="auto"/>
              <w:left w:val="single" w:sz="6" w:space="0" w:color="auto"/>
            </w:tcBorders>
            <w:vAlign w:val="center"/>
          </w:tcPr>
          <w:p w14:paraId="23CA5DC3" w14:textId="77777777" w:rsidR="00671040" w:rsidRDefault="00671040" w:rsidP="00813DC7">
            <w:pPr>
              <w:pStyle w:val="Tabletext"/>
              <w:keepNext/>
              <w:spacing w:before="0" w:after="0"/>
              <w:jc w:val="center"/>
              <w:rPr>
                <w:ins w:id="131" w:author="BR" w:date="2015-09-30T17:54:00Z"/>
                <w:i/>
              </w:rPr>
            </w:pPr>
            <w:ins w:id="132" w:author="BR" w:date="2015-09-30T17:54:00Z">
              <w:r>
                <w:rPr>
                  <w:i/>
                </w:rPr>
                <w:t>CCC)</w:t>
              </w:r>
            </w:ins>
          </w:p>
        </w:tc>
        <w:tc>
          <w:tcPr>
            <w:tcW w:w="625" w:type="pct"/>
            <w:tcBorders>
              <w:top w:val="single" w:sz="6" w:space="0" w:color="auto"/>
              <w:left w:val="single" w:sz="6" w:space="0" w:color="auto"/>
            </w:tcBorders>
            <w:vAlign w:val="center"/>
          </w:tcPr>
          <w:p w14:paraId="257BD995" w14:textId="77777777" w:rsidR="00671040" w:rsidRPr="004046E7" w:rsidRDefault="00671040" w:rsidP="00813DC7">
            <w:pPr>
              <w:pStyle w:val="Tabletext"/>
              <w:keepNext/>
              <w:spacing w:before="0" w:after="0"/>
              <w:jc w:val="center"/>
              <w:rPr>
                <w:ins w:id="133" w:author="BR" w:date="2015-09-30T17:54:00Z"/>
              </w:rPr>
            </w:pPr>
            <w:ins w:id="134" w:author="BR" w:date="2015-09-30T17:54:00Z">
              <w:r>
                <w:t>161</w:t>
              </w:r>
            </w:ins>
            <w:ins w:id="135" w:author="Deturche, Léa" w:date="2015-10-12T21:16:00Z">
              <w:r>
                <w:t>,</w:t>
              </w:r>
            </w:ins>
            <w:ins w:id="136" w:author="BR" w:date="2015-09-30T17:54:00Z">
              <w:r>
                <w:t>800</w:t>
              </w:r>
            </w:ins>
          </w:p>
        </w:tc>
        <w:tc>
          <w:tcPr>
            <w:tcW w:w="608" w:type="pct"/>
            <w:tcBorders>
              <w:top w:val="single" w:sz="6" w:space="0" w:color="auto"/>
              <w:left w:val="single" w:sz="6" w:space="0" w:color="auto"/>
            </w:tcBorders>
            <w:vAlign w:val="center"/>
          </w:tcPr>
          <w:p w14:paraId="1B56F782" w14:textId="77777777" w:rsidR="00671040" w:rsidRPr="004046E7" w:rsidRDefault="00671040" w:rsidP="00813DC7">
            <w:pPr>
              <w:pStyle w:val="Tabletext"/>
              <w:keepNext/>
              <w:spacing w:before="0" w:after="0"/>
              <w:jc w:val="center"/>
              <w:rPr>
                <w:ins w:id="137" w:author="BR" w:date="2015-09-30T17:54:00Z"/>
              </w:rPr>
            </w:pPr>
            <w:ins w:id="138" w:author="BR" w:date="2015-09-30T17:54:00Z">
              <w:r>
                <w:t>161</w:t>
              </w:r>
            </w:ins>
            <w:ins w:id="139" w:author="Deturche, Léa" w:date="2015-10-12T21:17:00Z">
              <w:r>
                <w:t>,</w:t>
              </w:r>
            </w:ins>
            <w:ins w:id="140" w:author="BR" w:date="2015-09-30T17:54:00Z">
              <w:r>
                <w:t>800</w:t>
              </w:r>
            </w:ins>
          </w:p>
        </w:tc>
        <w:tc>
          <w:tcPr>
            <w:tcW w:w="660" w:type="pct"/>
            <w:tcBorders>
              <w:top w:val="single" w:sz="6" w:space="0" w:color="auto"/>
              <w:left w:val="single" w:sz="6" w:space="0" w:color="auto"/>
            </w:tcBorders>
            <w:vAlign w:val="center"/>
          </w:tcPr>
          <w:p w14:paraId="7261E98D" w14:textId="77777777" w:rsidR="00671040" w:rsidRPr="004046E7" w:rsidRDefault="00671040" w:rsidP="00813DC7">
            <w:pPr>
              <w:pStyle w:val="Tabletext"/>
              <w:keepNext/>
              <w:spacing w:before="0" w:after="0"/>
              <w:jc w:val="center"/>
              <w:rPr>
                <w:ins w:id="141" w:author="BR" w:date="2015-09-30T17:54:00Z"/>
              </w:rPr>
            </w:pPr>
            <w:ins w:id="142" w:author="BR" w:date="2015-09-30T17:55:00Z">
              <w:r>
                <w:t>x</w:t>
              </w:r>
            </w:ins>
          </w:p>
        </w:tc>
        <w:tc>
          <w:tcPr>
            <w:tcW w:w="637" w:type="pct"/>
            <w:tcBorders>
              <w:top w:val="single" w:sz="6" w:space="0" w:color="auto"/>
              <w:left w:val="single" w:sz="6" w:space="0" w:color="auto"/>
            </w:tcBorders>
            <w:vAlign w:val="center"/>
          </w:tcPr>
          <w:p w14:paraId="3149B053" w14:textId="77777777" w:rsidR="00671040" w:rsidRPr="004046E7" w:rsidRDefault="00671040" w:rsidP="00813DC7">
            <w:pPr>
              <w:pStyle w:val="Tabletext"/>
              <w:keepNext/>
              <w:spacing w:before="0" w:after="0"/>
              <w:jc w:val="center"/>
              <w:rPr>
                <w:ins w:id="143" w:author="BR" w:date="2015-09-30T17:54:00Z"/>
              </w:rPr>
            </w:pPr>
          </w:p>
        </w:tc>
        <w:tc>
          <w:tcPr>
            <w:tcW w:w="611" w:type="pct"/>
            <w:tcBorders>
              <w:top w:val="single" w:sz="6" w:space="0" w:color="auto"/>
              <w:left w:val="single" w:sz="6" w:space="0" w:color="auto"/>
            </w:tcBorders>
            <w:vAlign w:val="center"/>
          </w:tcPr>
          <w:p w14:paraId="72FE1B6B" w14:textId="77777777" w:rsidR="00671040" w:rsidRPr="004046E7" w:rsidRDefault="00671040" w:rsidP="00813DC7">
            <w:pPr>
              <w:pStyle w:val="Tabletext"/>
              <w:keepNext/>
              <w:spacing w:before="0" w:after="0"/>
              <w:jc w:val="center"/>
              <w:rPr>
                <w:ins w:id="144" w:author="BR" w:date="2015-09-30T17:54:00Z"/>
              </w:rPr>
            </w:pPr>
          </w:p>
        </w:tc>
        <w:tc>
          <w:tcPr>
            <w:tcW w:w="627" w:type="pct"/>
            <w:tcBorders>
              <w:top w:val="single" w:sz="6" w:space="0" w:color="auto"/>
              <w:left w:val="single" w:sz="6" w:space="0" w:color="auto"/>
              <w:right w:val="single" w:sz="6" w:space="0" w:color="auto"/>
            </w:tcBorders>
            <w:vAlign w:val="center"/>
          </w:tcPr>
          <w:p w14:paraId="196ECBB7" w14:textId="77777777" w:rsidR="00671040" w:rsidRPr="004046E7" w:rsidRDefault="00671040" w:rsidP="00813DC7">
            <w:pPr>
              <w:pStyle w:val="Tabletext"/>
              <w:keepNext/>
              <w:spacing w:before="0" w:after="0"/>
              <w:jc w:val="center"/>
              <w:rPr>
                <w:ins w:id="145" w:author="BR" w:date="2015-09-30T17:54:00Z"/>
              </w:rPr>
            </w:pPr>
          </w:p>
        </w:tc>
      </w:tr>
      <w:tr w:rsidR="00671040" w:rsidRPr="00F903E1" w14:paraId="661B2E91"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2532BA93" w14:textId="77777777" w:rsidR="00671040" w:rsidRPr="004046E7" w:rsidRDefault="00671040" w:rsidP="00813DC7">
            <w:pPr>
              <w:pStyle w:val="Tabletext"/>
              <w:spacing w:before="0" w:after="0"/>
              <w:jc w:val="right"/>
            </w:pPr>
            <w:r w:rsidRPr="004046E7">
              <w:t>84</w:t>
            </w:r>
          </w:p>
        </w:tc>
        <w:tc>
          <w:tcPr>
            <w:tcW w:w="629" w:type="pct"/>
            <w:tcBorders>
              <w:top w:val="single" w:sz="6" w:space="0" w:color="auto"/>
              <w:left w:val="single" w:sz="6" w:space="0" w:color="auto"/>
              <w:bottom w:val="single" w:sz="6" w:space="0" w:color="auto"/>
            </w:tcBorders>
            <w:vAlign w:val="center"/>
          </w:tcPr>
          <w:p w14:paraId="262C6E4C" w14:textId="1A7B0B44" w:rsidR="00671040" w:rsidRPr="004046E7" w:rsidRDefault="00671040" w:rsidP="00813DC7">
            <w:pPr>
              <w:pStyle w:val="Tabletext"/>
              <w:spacing w:before="0" w:after="0"/>
              <w:jc w:val="center"/>
              <w:rPr>
                <w:i/>
                <w:iCs/>
              </w:rPr>
            </w:pPr>
            <w:r>
              <w:rPr>
                <w:i/>
              </w:rPr>
              <w:t>w)</w:t>
            </w:r>
            <w:r w:rsidRPr="004046E7">
              <w:rPr>
                <w:i/>
              </w:rPr>
              <w:t xml:space="preserve">, </w:t>
            </w:r>
            <w:proofErr w:type="spellStart"/>
            <w:r>
              <w:rPr>
                <w:i/>
              </w:rPr>
              <w:t>ww</w:t>
            </w:r>
            <w:proofErr w:type="spellEnd"/>
            <w:r>
              <w:rPr>
                <w:i/>
              </w:rPr>
              <w:t>)</w:t>
            </w:r>
            <w:r w:rsidRPr="004046E7">
              <w:rPr>
                <w:i/>
              </w:rPr>
              <w:t xml:space="preserve">, </w:t>
            </w:r>
            <w:r>
              <w:rPr>
                <w:i/>
              </w:rPr>
              <w:t>x)</w:t>
            </w:r>
            <w:r w:rsidR="009413A7" w:rsidRPr="004046E7">
              <w:rPr>
                <w:i/>
              </w:rPr>
              <w:t xml:space="preserve">, </w:t>
            </w:r>
            <w:del w:id="146" w:author="BR" w:date="2015-09-30T17:55:00Z">
              <w:r w:rsidRPr="004046E7" w:rsidDel="006C182A">
                <w:rPr>
                  <w:i/>
                </w:rPr>
                <w:delText xml:space="preserve"> </w:delText>
              </w:r>
              <w:r w:rsidDel="006C182A">
                <w:rPr>
                  <w:i/>
                </w:rPr>
                <w:delText>y</w:delText>
              </w:r>
            </w:del>
            <w:ins w:id="147" w:author="BR" w:date="2015-09-30T17:55:00Z">
              <w:r>
                <w:rPr>
                  <w:i/>
                </w:rPr>
                <w:t>AAA</w:t>
              </w:r>
            </w:ins>
            <w:r>
              <w:rPr>
                <w:i/>
              </w:rPr>
              <w:t>)</w:t>
            </w:r>
          </w:p>
        </w:tc>
        <w:tc>
          <w:tcPr>
            <w:tcW w:w="625" w:type="pct"/>
            <w:tcBorders>
              <w:top w:val="single" w:sz="6" w:space="0" w:color="auto"/>
              <w:left w:val="single" w:sz="6" w:space="0" w:color="auto"/>
              <w:bottom w:val="single" w:sz="6" w:space="0" w:color="auto"/>
            </w:tcBorders>
            <w:vAlign w:val="center"/>
          </w:tcPr>
          <w:p w14:paraId="11902BBC" w14:textId="77777777" w:rsidR="00671040" w:rsidRPr="004046E7" w:rsidRDefault="00671040" w:rsidP="00813DC7">
            <w:pPr>
              <w:pStyle w:val="Tabletext"/>
              <w:spacing w:before="0" w:after="0"/>
              <w:jc w:val="center"/>
            </w:pPr>
            <w:r>
              <w:t>157,</w:t>
            </w:r>
            <w:r w:rsidRPr="004046E7">
              <w:t>225</w:t>
            </w:r>
          </w:p>
        </w:tc>
        <w:tc>
          <w:tcPr>
            <w:tcW w:w="608" w:type="pct"/>
            <w:tcBorders>
              <w:top w:val="single" w:sz="6" w:space="0" w:color="auto"/>
              <w:left w:val="single" w:sz="6" w:space="0" w:color="auto"/>
              <w:bottom w:val="single" w:sz="6" w:space="0" w:color="auto"/>
            </w:tcBorders>
            <w:vAlign w:val="center"/>
          </w:tcPr>
          <w:p w14:paraId="62EA81C5" w14:textId="77777777" w:rsidR="00671040" w:rsidRPr="004046E7" w:rsidRDefault="00671040" w:rsidP="00813DC7">
            <w:pPr>
              <w:pStyle w:val="Tabletext"/>
              <w:spacing w:before="0" w:after="0"/>
              <w:jc w:val="center"/>
            </w:pPr>
            <w:r>
              <w:t>161,</w:t>
            </w:r>
            <w:r w:rsidRPr="004046E7">
              <w:t>825</w:t>
            </w:r>
          </w:p>
        </w:tc>
        <w:tc>
          <w:tcPr>
            <w:tcW w:w="660" w:type="pct"/>
            <w:tcBorders>
              <w:top w:val="single" w:sz="6" w:space="0" w:color="auto"/>
              <w:left w:val="single" w:sz="6" w:space="0" w:color="auto"/>
              <w:bottom w:val="single" w:sz="6" w:space="0" w:color="auto"/>
            </w:tcBorders>
            <w:vAlign w:val="center"/>
          </w:tcPr>
          <w:p w14:paraId="59813E6D" w14:textId="77777777" w:rsidR="00671040" w:rsidRPr="004046E7" w:rsidRDefault="00671040" w:rsidP="00813DC7">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14:paraId="4E44CFF6" w14:textId="77777777" w:rsidR="00671040" w:rsidRPr="004046E7" w:rsidRDefault="00671040" w:rsidP="00813DC7">
            <w:pPr>
              <w:pStyle w:val="Tabletext"/>
              <w:spacing w:before="0" w:after="0"/>
              <w:jc w:val="center"/>
            </w:pPr>
            <w:r w:rsidRPr="004046E7">
              <w:t>x</w:t>
            </w:r>
          </w:p>
        </w:tc>
        <w:tc>
          <w:tcPr>
            <w:tcW w:w="611" w:type="pct"/>
            <w:tcBorders>
              <w:top w:val="single" w:sz="6" w:space="0" w:color="auto"/>
              <w:left w:val="single" w:sz="6" w:space="0" w:color="auto"/>
              <w:bottom w:val="single" w:sz="6" w:space="0" w:color="auto"/>
            </w:tcBorders>
            <w:vAlign w:val="center"/>
          </w:tcPr>
          <w:p w14:paraId="40EAED94" w14:textId="77777777" w:rsidR="00671040" w:rsidRPr="004046E7" w:rsidRDefault="00671040" w:rsidP="00813DC7">
            <w:pPr>
              <w:pStyle w:val="Tabletext"/>
              <w:spacing w:before="0" w:after="0"/>
              <w:jc w:val="center"/>
            </w:pPr>
            <w:r w:rsidRPr="004046E7">
              <w:t>x</w:t>
            </w:r>
          </w:p>
        </w:tc>
        <w:tc>
          <w:tcPr>
            <w:tcW w:w="627" w:type="pct"/>
            <w:tcBorders>
              <w:top w:val="single" w:sz="6" w:space="0" w:color="auto"/>
              <w:left w:val="single" w:sz="6" w:space="0" w:color="auto"/>
              <w:bottom w:val="single" w:sz="6" w:space="0" w:color="auto"/>
              <w:right w:val="single" w:sz="6" w:space="0" w:color="auto"/>
            </w:tcBorders>
            <w:vAlign w:val="center"/>
          </w:tcPr>
          <w:p w14:paraId="0FA91F1C" w14:textId="77777777" w:rsidR="00671040" w:rsidRPr="004046E7" w:rsidRDefault="00671040" w:rsidP="00813DC7">
            <w:pPr>
              <w:pStyle w:val="Tabletext"/>
              <w:spacing w:before="0" w:after="0"/>
              <w:jc w:val="center"/>
            </w:pPr>
            <w:r w:rsidRPr="004046E7">
              <w:t>x</w:t>
            </w:r>
          </w:p>
        </w:tc>
      </w:tr>
      <w:tr w:rsidR="00671040" w:rsidRPr="00F903E1" w14:paraId="5D8C9161"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4" w:space="0" w:color="auto"/>
            </w:tcBorders>
            <w:tcMar>
              <w:left w:w="113" w:type="dxa"/>
              <w:right w:w="113" w:type="dxa"/>
            </w:tcMar>
            <w:vAlign w:val="center"/>
          </w:tcPr>
          <w:p w14:paraId="3BD64FC3" w14:textId="77777777" w:rsidR="00671040" w:rsidRPr="004046E7" w:rsidRDefault="00671040" w:rsidP="00813DC7">
            <w:pPr>
              <w:pStyle w:val="Tabletext"/>
              <w:keepNext/>
              <w:spacing w:before="0" w:after="0"/>
              <w:rPr>
                <w:ins w:id="148" w:author="BR" w:date="2015-09-30T17:55:00Z"/>
              </w:rPr>
            </w:pPr>
            <w:ins w:id="149" w:author="BR" w:date="2015-09-30T17:55:00Z">
              <w:r>
                <w:t>1084</w:t>
              </w:r>
            </w:ins>
          </w:p>
        </w:tc>
        <w:tc>
          <w:tcPr>
            <w:tcW w:w="629" w:type="pct"/>
            <w:tcBorders>
              <w:top w:val="single" w:sz="6" w:space="0" w:color="auto"/>
              <w:left w:val="single" w:sz="6" w:space="0" w:color="auto"/>
              <w:bottom w:val="single" w:sz="4" w:space="0" w:color="auto"/>
            </w:tcBorders>
            <w:vAlign w:val="center"/>
          </w:tcPr>
          <w:p w14:paraId="27BEB293" w14:textId="77777777" w:rsidR="00671040" w:rsidRDefault="00671040" w:rsidP="00813DC7">
            <w:pPr>
              <w:pStyle w:val="Tabletext"/>
              <w:keepNext/>
              <w:spacing w:before="0" w:after="0"/>
              <w:jc w:val="center"/>
              <w:rPr>
                <w:ins w:id="150" w:author="BR" w:date="2015-09-30T17:55:00Z"/>
                <w:i/>
              </w:rPr>
            </w:pPr>
            <w:ins w:id="151" w:author="BR" w:date="2015-09-30T17:55:00Z">
              <w:r>
                <w:rPr>
                  <w:i/>
                </w:rPr>
                <w:t>BBB)</w:t>
              </w:r>
            </w:ins>
          </w:p>
        </w:tc>
        <w:tc>
          <w:tcPr>
            <w:tcW w:w="625" w:type="pct"/>
            <w:tcBorders>
              <w:top w:val="single" w:sz="6" w:space="0" w:color="auto"/>
              <w:left w:val="single" w:sz="6" w:space="0" w:color="auto"/>
              <w:bottom w:val="single" w:sz="4" w:space="0" w:color="auto"/>
            </w:tcBorders>
            <w:vAlign w:val="center"/>
          </w:tcPr>
          <w:p w14:paraId="59D576DC" w14:textId="77777777" w:rsidR="00671040" w:rsidRPr="004046E7" w:rsidRDefault="00671040" w:rsidP="00813DC7">
            <w:pPr>
              <w:pStyle w:val="Tabletext"/>
              <w:keepNext/>
              <w:spacing w:before="0" w:after="0"/>
              <w:jc w:val="center"/>
              <w:rPr>
                <w:ins w:id="152" w:author="BR" w:date="2015-09-30T17:55:00Z"/>
              </w:rPr>
            </w:pPr>
            <w:ins w:id="153" w:author="BR" w:date="2015-09-30T17:55:00Z">
              <w:r>
                <w:t>157</w:t>
              </w:r>
            </w:ins>
            <w:ins w:id="154" w:author="Deturche, Léa" w:date="2015-10-13T16:33:00Z">
              <w:r w:rsidR="00553736">
                <w:t>,</w:t>
              </w:r>
            </w:ins>
            <w:ins w:id="155" w:author="BR" w:date="2015-09-30T17:55:00Z">
              <w:r>
                <w:t>225</w:t>
              </w:r>
            </w:ins>
          </w:p>
        </w:tc>
        <w:tc>
          <w:tcPr>
            <w:tcW w:w="608" w:type="pct"/>
            <w:tcBorders>
              <w:top w:val="single" w:sz="6" w:space="0" w:color="auto"/>
              <w:left w:val="single" w:sz="6" w:space="0" w:color="auto"/>
              <w:bottom w:val="single" w:sz="4" w:space="0" w:color="auto"/>
            </w:tcBorders>
            <w:vAlign w:val="center"/>
          </w:tcPr>
          <w:p w14:paraId="6D3DBE5F" w14:textId="77777777" w:rsidR="00671040" w:rsidRPr="004046E7" w:rsidRDefault="00671040" w:rsidP="00813DC7">
            <w:pPr>
              <w:pStyle w:val="Tabletext"/>
              <w:keepNext/>
              <w:spacing w:before="0" w:after="0"/>
              <w:jc w:val="center"/>
              <w:rPr>
                <w:ins w:id="156" w:author="BR" w:date="2015-09-30T17:55:00Z"/>
              </w:rPr>
            </w:pPr>
          </w:p>
        </w:tc>
        <w:tc>
          <w:tcPr>
            <w:tcW w:w="660" w:type="pct"/>
            <w:tcBorders>
              <w:top w:val="single" w:sz="6" w:space="0" w:color="auto"/>
              <w:left w:val="single" w:sz="6" w:space="0" w:color="auto"/>
              <w:bottom w:val="single" w:sz="4" w:space="0" w:color="auto"/>
            </w:tcBorders>
            <w:vAlign w:val="center"/>
          </w:tcPr>
          <w:p w14:paraId="74BD244A" w14:textId="77777777" w:rsidR="00671040" w:rsidRPr="004046E7" w:rsidRDefault="00671040" w:rsidP="00813DC7">
            <w:pPr>
              <w:pStyle w:val="Tabletext"/>
              <w:keepNext/>
              <w:spacing w:before="0" w:after="0"/>
              <w:jc w:val="center"/>
              <w:rPr>
                <w:ins w:id="157" w:author="BR" w:date="2015-09-30T17:55:00Z"/>
              </w:rPr>
            </w:pPr>
          </w:p>
        </w:tc>
        <w:tc>
          <w:tcPr>
            <w:tcW w:w="637" w:type="pct"/>
            <w:tcBorders>
              <w:top w:val="single" w:sz="6" w:space="0" w:color="auto"/>
              <w:left w:val="single" w:sz="6" w:space="0" w:color="auto"/>
              <w:bottom w:val="single" w:sz="4" w:space="0" w:color="auto"/>
            </w:tcBorders>
            <w:vAlign w:val="center"/>
          </w:tcPr>
          <w:p w14:paraId="17262CBD" w14:textId="77777777" w:rsidR="00671040" w:rsidRPr="004046E7" w:rsidRDefault="00671040" w:rsidP="00813DC7">
            <w:pPr>
              <w:pStyle w:val="Tabletext"/>
              <w:keepNext/>
              <w:spacing w:before="0" w:after="0"/>
              <w:jc w:val="center"/>
              <w:rPr>
                <w:ins w:id="158" w:author="BR" w:date="2015-09-30T17:55:00Z"/>
              </w:rPr>
            </w:pPr>
          </w:p>
        </w:tc>
        <w:tc>
          <w:tcPr>
            <w:tcW w:w="611" w:type="pct"/>
            <w:tcBorders>
              <w:top w:val="single" w:sz="6" w:space="0" w:color="auto"/>
              <w:left w:val="single" w:sz="6" w:space="0" w:color="auto"/>
              <w:bottom w:val="single" w:sz="4" w:space="0" w:color="auto"/>
            </w:tcBorders>
            <w:vAlign w:val="center"/>
          </w:tcPr>
          <w:p w14:paraId="2E8EF9E5" w14:textId="77777777" w:rsidR="00671040" w:rsidRPr="004046E7" w:rsidRDefault="00671040" w:rsidP="00813DC7">
            <w:pPr>
              <w:pStyle w:val="Tabletext"/>
              <w:keepNext/>
              <w:spacing w:before="0" w:after="0"/>
              <w:jc w:val="center"/>
              <w:rPr>
                <w:ins w:id="159" w:author="BR" w:date="2015-09-30T17:55:00Z"/>
              </w:rPr>
            </w:pPr>
          </w:p>
        </w:tc>
        <w:tc>
          <w:tcPr>
            <w:tcW w:w="627" w:type="pct"/>
            <w:tcBorders>
              <w:top w:val="single" w:sz="6" w:space="0" w:color="auto"/>
              <w:left w:val="single" w:sz="6" w:space="0" w:color="auto"/>
              <w:bottom w:val="single" w:sz="4" w:space="0" w:color="auto"/>
              <w:right w:val="single" w:sz="6" w:space="0" w:color="auto"/>
            </w:tcBorders>
            <w:vAlign w:val="center"/>
          </w:tcPr>
          <w:p w14:paraId="3E15989D" w14:textId="77777777" w:rsidR="00671040" w:rsidRPr="004046E7" w:rsidRDefault="00671040" w:rsidP="00813DC7">
            <w:pPr>
              <w:pStyle w:val="Tabletext"/>
              <w:keepNext/>
              <w:spacing w:before="0" w:after="0"/>
              <w:jc w:val="center"/>
              <w:rPr>
                <w:ins w:id="160" w:author="BR" w:date="2015-09-30T17:55:00Z"/>
              </w:rPr>
            </w:pPr>
          </w:p>
        </w:tc>
      </w:tr>
      <w:tr w:rsidR="00671040" w:rsidRPr="00F903E1" w14:paraId="31C91DA6"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4" w:space="0" w:color="auto"/>
              <w:left w:val="single" w:sz="6" w:space="0" w:color="auto"/>
            </w:tcBorders>
            <w:tcMar>
              <w:left w:w="113" w:type="dxa"/>
              <w:right w:w="113" w:type="dxa"/>
            </w:tcMar>
            <w:vAlign w:val="center"/>
          </w:tcPr>
          <w:p w14:paraId="74B227FA" w14:textId="77777777" w:rsidR="00671040" w:rsidRPr="004046E7" w:rsidRDefault="00671040" w:rsidP="00813DC7">
            <w:pPr>
              <w:pStyle w:val="Tabletext"/>
              <w:spacing w:before="0"/>
              <w:jc w:val="right"/>
            </w:pPr>
            <w:ins w:id="161" w:author="BR" w:date="2015-09-30T17:55:00Z">
              <w:r>
                <w:t>2084</w:t>
              </w:r>
            </w:ins>
          </w:p>
        </w:tc>
        <w:tc>
          <w:tcPr>
            <w:tcW w:w="629" w:type="pct"/>
            <w:tcBorders>
              <w:top w:val="single" w:sz="4" w:space="0" w:color="auto"/>
              <w:left w:val="single" w:sz="6" w:space="0" w:color="auto"/>
            </w:tcBorders>
            <w:vAlign w:val="center"/>
          </w:tcPr>
          <w:p w14:paraId="71B497AE" w14:textId="77777777" w:rsidR="00671040" w:rsidRDefault="00671040" w:rsidP="00813DC7">
            <w:pPr>
              <w:pStyle w:val="Tabletext"/>
              <w:keepNext/>
              <w:spacing w:before="0" w:after="0"/>
              <w:jc w:val="center"/>
              <w:rPr>
                <w:ins w:id="162" w:author="BR" w:date="2015-09-30T17:55:00Z"/>
                <w:i/>
              </w:rPr>
            </w:pPr>
            <w:ins w:id="163" w:author="BR" w:date="2015-09-30T17:55:00Z">
              <w:r>
                <w:rPr>
                  <w:i/>
                </w:rPr>
                <w:t>CCC)</w:t>
              </w:r>
            </w:ins>
          </w:p>
        </w:tc>
        <w:tc>
          <w:tcPr>
            <w:tcW w:w="625" w:type="pct"/>
            <w:tcBorders>
              <w:top w:val="single" w:sz="4" w:space="0" w:color="auto"/>
              <w:left w:val="single" w:sz="6" w:space="0" w:color="auto"/>
            </w:tcBorders>
            <w:vAlign w:val="center"/>
          </w:tcPr>
          <w:p w14:paraId="382BE3C6" w14:textId="77777777" w:rsidR="00671040" w:rsidRPr="004046E7" w:rsidRDefault="00671040" w:rsidP="00813DC7">
            <w:pPr>
              <w:pStyle w:val="Tabletext"/>
              <w:keepNext/>
              <w:spacing w:before="0" w:after="0"/>
              <w:jc w:val="center"/>
              <w:rPr>
                <w:ins w:id="164" w:author="BR" w:date="2015-09-30T17:55:00Z"/>
              </w:rPr>
            </w:pPr>
            <w:ins w:id="165" w:author="BR" w:date="2015-09-30T17:55:00Z">
              <w:r>
                <w:t>161825</w:t>
              </w:r>
            </w:ins>
          </w:p>
        </w:tc>
        <w:tc>
          <w:tcPr>
            <w:tcW w:w="608" w:type="pct"/>
            <w:tcBorders>
              <w:top w:val="single" w:sz="4" w:space="0" w:color="auto"/>
              <w:left w:val="single" w:sz="6" w:space="0" w:color="auto"/>
            </w:tcBorders>
            <w:vAlign w:val="center"/>
          </w:tcPr>
          <w:p w14:paraId="06CDFC9F" w14:textId="77777777" w:rsidR="00671040" w:rsidRPr="004046E7" w:rsidRDefault="00671040" w:rsidP="00813DC7">
            <w:pPr>
              <w:pStyle w:val="Tabletext"/>
              <w:keepNext/>
              <w:spacing w:before="0" w:after="0"/>
              <w:jc w:val="center"/>
              <w:rPr>
                <w:ins w:id="166" w:author="BR" w:date="2015-09-30T17:55:00Z"/>
              </w:rPr>
            </w:pPr>
            <w:ins w:id="167" w:author="BR" w:date="2015-09-30T17:55:00Z">
              <w:r>
                <w:t>161</w:t>
              </w:r>
            </w:ins>
            <w:ins w:id="168" w:author="Deturche, Léa" w:date="2015-10-12T21:17:00Z">
              <w:r>
                <w:t>,</w:t>
              </w:r>
            </w:ins>
            <w:ins w:id="169" w:author="BR" w:date="2015-09-30T17:55:00Z">
              <w:r>
                <w:t>825</w:t>
              </w:r>
            </w:ins>
          </w:p>
        </w:tc>
        <w:tc>
          <w:tcPr>
            <w:tcW w:w="660" w:type="pct"/>
            <w:tcBorders>
              <w:top w:val="single" w:sz="4" w:space="0" w:color="auto"/>
              <w:left w:val="single" w:sz="6" w:space="0" w:color="auto"/>
            </w:tcBorders>
            <w:vAlign w:val="center"/>
          </w:tcPr>
          <w:p w14:paraId="27612380" w14:textId="77777777" w:rsidR="00671040" w:rsidRPr="004046E7" w:rsidRDefault="00671040" w:rsidP="00813DC7">
            <w:pPr>
              <w:pStyle w:val="Tabletext"/>
              <w:keepNext/>
              <w:spacing w:before="0" w:after="0"/>
              <w:jc w:val="center"/>
              <w:rPr>
                <w:ins w:id="170" w:author="BR" w:date="2015-09-30T17:55:00Z"/>
              </w:rPr>
            </w:pPr>
            <w:ins w:id="171" w:author="BR" w:date="2015-09-30T17:55:00Z">
              <w:r>
                <w:t>x</w:t>
              </w:r>
            </w:ins>
          </w:p>
        </w:tc>
        <w:tc>
          <w:tcPr>
            <w:tcW w:w="637" w:type="pct"/>
            <w:tcBorders>
              <w:top w:val="single" w:sz="4" w:space="0" w:color="auto"/>
              <w:left w:val="single" w:sz="6" w:space="0" w:color="auto"/>
            </w:tcBorders>
            <w:vAlign w:val="center"/>
          </w:tcPr>
          <w:p w14:paraId="549BA0C4" w14:textId="77777777" w:rsidR="00671040" w:rsidRPr="004046E7" w:rsidRDefault="00671040" w:rsidP="00813DC7">
            <w:pPr>
              <w:pStyle w:val="Tabletext"/>
              <w:keepNext/>
              <w:spacing w:before="0" w:after="0"/>
              <w:jc w:val="center"/>
              <w:rPr>
                <w:ins w:id="172" w:author="BR" w:date="2015-09-30T17:55:00Z"/>
              </w:rPr>
            </w:pPr>
          </w:p>
        </w:tc>
        <w:tc>
          <w:tcPr>
            <w:tcW w:w="611" w:type="pct"/>
            <w:tcBorders>
              <w:top w:val="single" w:sz="4" w:space="0" w:color="auto"/>
              <w:left w:val="single" w:sz="6" w:space="0" w:color="auto"/>
            </w:tcBorders>
            <w:vAlign w:val="center"/>
          </w:tcPr>
          <w:p w14:paraId="7173730A" w14:textId="77777777" w:rsidR="00671040" w:rsidRPr="004046E7" w:rsidRDefault="00671040" w:rsidP="00813DC7">
            <w:pPr>
              <w:pStyle w:val="Tabletext"/>
              <w:keepNext/>
              <w:spacing w:before="0" w:after="0"/>
              <w:jc w:val="center"/>
              <w:rPr>
                <w:ins w:id="173" w:author="BR" w:date="2015-09-30T17:55:00Z"/>
              </w:rPr>
            </w:pPr>
          </w:p>
        </w:tc>
        <w:tc>
          <w:tcPr>
            <w:tcW w:w="627" w:type="pct"/>
            <w:tcBorders>
              <w:top w:val="single" w:sz="4" w:space="0" w:color="auto"/>
              <w:left w:val="single" w:sz="6" w:space="0" w:color="auto"/>
              <w:right w:val="single" w:sz="6" w:space="0" w:color="auto"/>
            </w:tcBorders>
            <w:vAlign w:val="center"/>
          </w:tcPr>
          <w:p w14:paraId="75113FCA" w14:textId="77777777" w:rsidR="00671040" w:rsidRPr="004046E7" w:rsidRDefault="00671040" w:rsidP="00813DC7">
            <w:pPr>
              <w:pStyle w:val="Tabletext"/>
              <w:keepNext/>
              <w:spacing w:before="0" w:after="0"/>
              <w:jc w:val="center"/>
              <w:rPr>
                <w:ins w:id="174" w:author="BR" w:date="2015-09-30T17:55:00Z"/>
              </w:rPr>
            </w:pPr>
          </w:p>
        </w:tc>
      </w:tr>
      <w:tr w:rsidR="00671040" w:rsidRPr="00F903E1" w14:paraId="34A62D0B"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tcBorders>
            <w:tcMar>
              <w:left w:w="113" w:type="dxa"/>
              <w:right w:w="113" w:type="dxa"/>
            </w:tcMar>
            <w:vAlign w:val="center"/>
          </w:tcPr>
          <w:p w14:paraId="0B832720" w14:textId="77777777" w:rsidR="00671040" w:rsidRPr="004046E7" w:rsidRDefault="00671040" w:rsidP="00813DC7">
            <w:pPr>
              <w:pStyle w:val="Tabletext"/>
              <w:spacing w:before="0" w:after="0"/>
            </w:pPr>
            <w:r w:rsidRPr="004046E7">
              <w:t>25</w:t>
            </w:r>
          </w:p>
        </w:tc>
        <w:tc>
          <w:tcPr>
            <w:tcW w:w="629" w:type="pct"/>
            <w:tcBorders>
              <w:top w:val="single" w:sz="6" w:space="0" w:color="auto"/>
              <w:left w:val="single" w:sz="6" w:space="0" w:color="auto"/>
            </w:tcBorders>
            <w:vAlign w:val="center"/>
          </w:tcPr>
          <w:p w14:paraId="4180A47B" w14:textId="77777777" w:rsidR="00671040" w:rsidRPr="004046E7" w:rsidRDefault="00671040" w:rsidP="00813DC7">
            <w:pPr>
              <w:pStyle w:val="Tabletext"/>
              <w:spacing w:before="0" w:after="0"/>
              <w:jc w:val="center"/>
              <w:rPr>
                <w:i/>
                <w:iCs/>
              </w:rPr>
            </w:pPr>
            <w:r>
              <w:rPr>
                <w:i/>
              </w:rPr>
              <w:t>w)</w:t>
            </w:r>
            <w:r w:rsidRPr="004046E7">
              <w:rPr>
                <w:i/>
              </w:rPr>
              <w:t xml:space="preserve">, </w:t>
            </w:r>
            <w:proofErr w:type="spellStart"/>
            <w:r>
              <w:rPr>
                <w:i/>
              </w:rPr>
              <w:t>ww</w:t>
            </w:r>
            <w:proofErr w:type="spellEnd"/>
            <w:r>
              <w:rPr>
                <w:i/>
              </w:rPr>
              <w:t>)</w:t>
            </w:r>
            <w:r w:rsidRPr="004046E7">
              <w:rPr>
                <w:i/>
              </w:rPr>
              <w:t xml:space="preserve">, </w:t>
            </w:r>
            <w:r>
              <w:rPr>
                <w:i/>
              </w:rPr>
              <w:t>x)</w:t>
            </w:r>
            <w:r w:rsidRPr="004046E7">
              <w:rPr>
                <w:i/>
              </w:rPr>
              <w:t xml:space="preserve">, </w:t>
            </w:r>
            <w:del w:id="175" w:author="BR" w:date="2015-09-30T17:56:00Z">
              <w:r w:rsidDel="006C182A">
                <w:rPr>
                  <w:i/>
                </w:rPr>
                <w:delText>y</w:delText>
              </w:r>
            </w:del>
            <w:ins w:id="176" w:author="BR" w:date="2015-09-30T17:56:00Z">
              <w:r>
                <w:rPr>
                  <w:i/>
                </w:rPr>
                <w:t>AAA</w:t>
              </w:r>
            </w:ins>
            <w:r>
              <w:rPr>
                <w:i/>
              </w:rPr>
              <w:t>)</w:t>
            </w:r>
          </w:p>
        </w:tc>
        <w:tc>
          <w:tcPr>
            <w:tcW w:w="625" w:type="pct"/>
            <w:tcBorders>
              <w:top w:val="single" w:sz="6" w:space="0" w:color="auto"/>
              <w:left w:val="single" w:sz="6" w:space="0" w:color="auto"/>
            </w:tcBorders>
            <w:vAlign w:val="center"/>
          </w:tcPr>
          <w:p w14:paraId="7F32E2D0" w14:textId="77777777" w:rsidR="00671040" w:rsidRPr="004046E7" w:rsidRDefault="00671040" w:rsidP="00813DC7">
            <w:pPr>
              <w:pStyle w:val="Tabletext"/>
              <w:spacing w:before="0" w:after="0"/>
              <w:jc w:val="center"/>
            </w:pPr>
            <w:r>
              <w:t>157,</w:t>
            </w:r>
            <w:r w:rsidRPr="004046E7">
              <w:t>250</w:t>
            </w:r>
          </w:p>
        </w:tc>
        <w:tc>
          <w:tcPr>
            <w:tcW w:w="608" w:type="pct"/>
            <w:tcBorders>
              <w:top w:val="single" w:sz="6" w:space="0" w:color="auto"/>
              <w:left w:val="single" w:sz="6" w:space="0" w:color="auto"/>
            </w:tcBorders>
            <w:vAlign w:val="center"/>
          </w:tcPr>
          <w:p w14:paraId="5E34477D" w14:textId="77777777" w:rsidR="00671040" w:rsidRPr="004046E7" w:rsidRDefault="00671040" w:rsidP="00813DC7">
            <w:pPr>
              <w:pStyle w:val="Tabletext"/>
              <w:spacing w:before="0" w:after="0"/>
              <w:jc w:val="center"/>
            </w:pPr>
            <w:r>
              <w:t>161,</w:t>
            </w:r>
            <w:r w:rsidRPr="004046E7">
              <w:t>850</w:t>
            </w:r>
          </w:p>
        </w:tc>
        <w:tc>
          <w:tcPr>
            <w:tcW w:w="660" w:type="pct"/>
            <w:tcBorders>
              <w:top w:val="single" w:sz="6" w:space="0" w:color="auto"/>
              <w:left w:val="single" w:sz="6" w:space="0" w:color="auto"/>
            </w:tcBorders>
            <w:vAlign w:val="center"/>
          </w:tcPr>
          <w:p w14:paraId="16A75F0E" w14:textId="77777777" w:rsidR="00671040" w:rsidRPr="004046E7" w:rsidRDefault="00671040" w:rsidP="00813DC7">
            <w:pPr>
              <w:pStyle w:val="Tabletext"/>
              <w:spacing w:before="0" w:after="0"/>
              <w:jc w:val="center"/>
            </w:pPr>
          </w:p>
        </w:tc>
        <w:tc>
          <w:tcPr>
            <w:tcW w:w="637" w:type="pct"/>
            <w:tcBorders>
              <w:top w:val="single" w:sz="6" w:space="0" w:color="auto"/>
              <w:left w:val="single" w:sz="6" w:space="0" w:color="auto"/>
            </w:tcBorders>
            <w:vAlign w:val="center"/>
          </w:tcPr>
          <w:p w14:paraId="2DF64AFE" w14:textId="77777777" w:rsidR="00671040" w:rsidRPr="004046E7" w:rsidRDefault="00671040" w:rsidP="00813DC7">
            <w:pPr>
              <w:pStyle w:val="Tabletext"/>
              <w:spacing w:before="0" w:after="0"/>
              <w:jc w:val="center"/>
            </w:pPr>
            <w:r w:rsidRPr="004046E7">
              <w:t>x</w:t>
            </w:r>
          </w:p>
        </w:tc>
        <w:tc>
          <w:tcPr>
            <w:tcW w:w="611" w:type="pct"/>
            <w:tcBorders>
              <w:top w:val="single" w:sz="6" w:space="0" w:color="auto"/>
              <w:left w:val="single" w:sz="6" w:space="0" w:color="auto"/>
            </w:tcBorders>
            <w:vAlign w:val="center"/>
          </w:tcPr>
          <w:p w14:paraId="5CA7C0DF" w14:textId="77777777" w:rsidR="00671040" w:rsidRPr="004046E7" w:rsidRDefault="00671040" w:rsidP="00813DC7">
            <w:pPr>
              <w:pStyle w:val="Tabletext"/>
              <w:spacing w:before="0" w:after="0"/>
              <w:jc w:val="center"/>
            </w:pPr>
            <w:r w:rsidRPr="004046E7">
              <w:t>x</w:t>
            </w:r>
          </w:p>
        </w:tc>
        <w:tc>
          <w:tcPr>
            <w:tcW w:w="627" w:type="pct"/>
            <w:tcBorders>
              <w:top w:val="single" w:sz="6" w:space="0" w:color="auto"/>
              <w:left w:val="single" w:sz="6" w:space="0" w:color="auto"/>
              <w:right w:val="single" w:sz="6" w:space="0" w:color="auto"/>
            </w:tcBorders>
            <w:vAlign w:val="center"/>
          </w:tcPr>
          <w:p w14:paraId="2A9F199C" w14:textId="77777777" w:rsidR="00671040" w:rsidRPr="004046E7" w:rsidRDefault="00671040" w:rsidP="00813DC7">
            <w:pPr>
              <w:pStyle w:val="Tabletext"/>
              <w:spacing w:before="0" w:after="0"/>
              <w:jc w:val="center"/>
            </w:pPr>
            <w:r w:rsidRPr="004046E7">
              <w:t>x</w:t>
            </w:r>
          </w:p>
        </w:tc>
      </w:tr>
      <w:tr w:rsidR="00671040" w:rsidRPr="00F903E1" w14:paraId="59BFCEB6"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tcBorders>
            <w:tcMar>
              <w:left w:w="113" w:type="dxa"/>
              <w:right w:w="113" w:type="dxa"/>
            </w:tcMar>
            <w:vAlign w:val="center"/>
          </w:tcPr>
          <w:p w14:paraId="661AE1C0" w14:textId="77777777" w:rsidR="00671040" w:rsidRPr="004046E7" w:rsidRDefault="00671040" w:rsidP="00813DC7">
            <w:pPr>
              <w:pStyle w:val="Tabletext"/>
              <w:keepNext/>
              <w:spacing w:before="0" w:after="0"/>
              <w:rPr>
                <w:ins w:id="177" w:author="BR" w:date="2015-09-30T17:56:00Z"/>
              </w:rPr>
            </w:pPr>
            <w:ins w:id="178" w:author="BR" w:date="2015-09-30T17:56:00Z">
              <w:r>
                <w:t>1025</w:t>
              </w:r>
            </w:ins>
          </w:p>
        </w:tc>
        <w:tc>
          <w:tcPr>
            <w:tcW w:w="629" w:type="pct"/>
            <w:tcBorders>
              <w:top w:val="single" w:sz="6" w:space="0" w:color="auto"/>
              <w:left w:val="single" w:sz="6" w:space="0" w:color="auto"/>
            </w:tcBorders>
            <w:vAlign w:val="center"/>
          </w:tcPr>
          <w:p w14:paraId="30536C07" w14:textId="77777777" w:rsidR="00671040" w:rsidRDefault="00671040" w:rsidP="00813DC7">
            <w:pPr>
              <w:pStyle w:val="Tabletext"/>
              <w:keepNext/>
              <w:spacing w:before="0" w:after="0"/>
              <w:jc w:val="center"/>
              <w:rPr>
                <w:ins w:id="179" w:author="BR" w:date="2015-09-30T17:56:00Z"/>
                <w:i/>
              </w:rPr>
            </w:pPr>
            <w:ins w:id="180" w:author="BR" w:date="2015-09-30T17:56:00Z">
              <w:r>
                <w:rPr>
                  <w:i/>
                </w:rPr>
                <w:t>BBB)</w:t>
              </w:r>
            </w:ins>
          </w:p>
        </w:tc>
        <w:tc>
          <w:tcPr>
            <w:tcW w:w="625" w:type="pct"/>
            <w:tcBorders>
              <w:top w:val="single" w:sz="6" w:space="0" w:color="auto"/>
              <w:left w:val="single" w:sz="6" w:space="0" w:color="auto"/>
            </w:tcBorders>
            <w:vAlign w:val="center"/>
          </w:tcPr>
          <w:p w14:paraId="0B6403E4" w14:textId="77777777" w:rsidR="00671040" w:rsidRPr="004046E7" w:rsidRDefault="00671040" w:rsidP="00813DC7">
            <w:pPr>
              <w:pStyle w:val="Tabletext"/>
              <w:keepNext/>
              <w:spacing w:before="0" w:after="0"/>
              <w:jc w:val="center"/>
              <w:rPr>
                <w:ins w:id="181" w:author="BR" w:date="2015-09-30T17:56:00Z"/>
              </w:rPr>
            </w:pPr>
            <w:ins w:id="182" w:author="BR" w:date="2015-09-30T17:56:00Z">
              <w:r>
                <w:t>157</w:t>
              </w:r>
            </w:ins>
            <w:ins w:id="183" w:author="Deturche, Léa" w:date="2015-10-12T21:18:00Z">
              <w:r>
                <w:t>,</w:t>
              </w:r>
            </w:ins>
            <w:ins w:id="184" w:author="BR" w:date="2015-09-30T17:56:00Z">
              <w:r>
                <w:t>250</w:t>
              </w:r>
            </w:ins>
          </w:p>
        </w:tc>
        <w:tc>
          <w:tcPr>
            <w:tcW w:w="608" w:type="pct"/>
            <w:tcBorders>
              <w:top w:val="single" w:sz="6" w:space="0" w:color="auto"/>
              <w:left w:val="single" w:sz="6" w:space="0" w:color="auto"/>
            </w:tcBorders>
            <w:vAlign w:val="center"/>
          </w:tcPr>
          <w:p w14:paraId="16F5EFE9" w14:textId="77777777" w:rsidR="00671040" w:rsidRPr="004046E7" w:rsidRDefault="00671040" w:rsidP="00813DC7">
            <w:pPr>
              <w:pStyle w:val="Tabletext"/>
              <w:keepNext/>
              <w:spacing w:before="0" w:after="0"/>
              <w:jc w:val="center"/>
              <w:rPr>
                <w:ins w:id="185" w:author="BR" w:date="2015-09-30T17:56:00Z"/>
              </w:rPr>
            </w:pPr>
          </w:p>
        </w:tc>
        <w:tc>
          <w:tcPr>
            <w:tcW w:w="660" w:type="pct"/>
            <w:tcBorders>
              <w:top w:val="single" w:sz="6" w:space="0" w:color="auto"/>
              <w:left w:val="single" w:sz="6" w:space="0" w:color="auto"/>
            </w:tcBorders>
            <w:vAlign w:val="center"/>
          </w:tcPr>
          <w:p w14:paraId="74018C51" w14:textId="77777777" w:rsidR="00671040" w:rsidRPr="004046E7" w:rsidRDefault="00671040" w:rsidP="00813DC7">
            <w:pPr>
              <w:pStyle w:val="Tabletext"/>
              <w:keepNext/>
              <w:spacing w:before="0" w:after="0"/>
              <w:jc w:val="center"/>
              <w:rPr>
                <w:ins w:id="186" w:author="BR" w:date="2015-09-30T17:56:00Z"/>
              </w:rPr>
            </w:pPr>
          </w:p>
        </w:tc>
        <w:tc>
          <w:tcPr>
            <w:tcW w:w="637" w:type="pct"/>
            <w:tcBorders>
              <w:top w:val="single" w:sz="6" w:space="0" w:color="auto"/>
              <w:left w:val="single" w:sz="6" w:space="0" w:color="auto"/>
            </w:tcBorders>
            <w:vAlign w:val="center"/>
          </w:tcPr>
          <w:p w14:paraId="7A70F4FC" w14:textId="77777777" w:rsidR="00671040" w:rsidRPr="004046E7" w:rsidRDefault="00671040" w:rsidP="00813DC7">
            <w:pPr>
              <w:pStyle w:val="Tabletext"/>
              <w:keepNext/>
              <w:spacing w:before="0" w:after="0"/>
              <w:jc w:val="center"/>
              <w:rPr>
                <w:ins w:id="187" w:author="BR" w:date="2015-09-30T17:56:00Z"/>
              </w:rPr>
            </w:pPr>
          </w:p>
        </w:tc>
        <w:tc>
          <w:tcPr>
            <w:tcW w:w="611" w:type="pct"/>
            <w:tcBorders>
              <w:top w:val="single" w:sz="6" w:space="0" w:color="auto"/>
              <w:left w:val="single" w:sz="6" w:space="0" w:color="auto"/>
            </w:tcBorders>
            <w:vAlign w:val="center"/>
          </w:tcPr>
          <w:p w14:paraId="5A736799" w14:textId="77777777" w:rsidR="00671040" w:rsidRPr="004046E7" w:rsidRDefault="00671040" w:rsidP="00813DC7">
            <w:pPr>
              <w:pStyle w:val="Tabletext"/>
              <w:keepNext/>
              <w:spacing w:before="0" w:after="0"/>
              <w:jc w:val="center"/>
              <w:rPr>
                <w:ins w:id="188" w:author="BR" w:date="2015-09-30T17:56:00Z"/>
              </w:rPr>
            </w:pPr>
          </w:p>
        </w:tc>
        <w:tc>
          <w:tcPr>
            <w:tcW w:w="627" w:type="pct"/>
            <w:tcBorders>
              <w:top w:val="single" w:sz="6" w:space="0" w:color="auto"/>
              <w:left w:val="single" w:sz="6" w:space="0" w:color="auto"/>
              <w:right w:val="single" w:sz="6" w:space="0" w:color="auto"/>
            </w:tcBorders>
            <w:vAlign w:val="center"/>
          </w:tcPr>
          <w:p w14:paraId="185A42C2" w14:textId="77777777" w:rsidR="00671040" w:rsidRPr="004046E7" w:rsidRDefault="00671040" w:rsidP="00813DC7">
            <w:pPr>
              <w:pStyle w:val="Tabletext"/>
              <w:keepNext/>
              <w:spacing w:before="0" w:after="0"/>
              <w:jc w:val="center"/>
              <w:rPr>
                <w:ins w:id="189" w:author="BR" w:date="2015-09-30T17:56:00Z"/>
              </w:rPr>
            </w:pPr>
          </w:p>
        </w:tc>
      </w:tr>
      <w:tr w:rsidR="00671040" w:rsidRPr="00F903E1" w14:paraId="00A498AE"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2E6A0BD6" w14:textId="77777777" w:rsidR="00671040" w:rsidRPr="004046E7" w:rsidRDefault="00671040" w:rsidP="00813DC7">
            <w:pPr>
              <w:pStyle w:val="Tabletext"/>
              <w:keepNext/>
              <w:spacing w:before="0" w:after="0"/>
              <w:jc w:val="right"/>
              <w:rPr>
                <w:ins w:id="190" w:author="BR" w:date="2015-09-30T17:56:00Z"/>
              </w:rPr>
            </w:pPr>
            <w:ins w:id="191" w:author="BR" w:date="2015-09-30T17:56:00Z">
              <w:r>
                <w:t>2025</w:t>
              </w:r>
            </w:ins>
          </w:p>
        </w:tc>
        <w:tc>
          <w:tcPr>
            <w:tcW w:w="629" w:type="pct"/>
            <w:tcBorders>
              <w:top w:val="single" w:sz="6" w:space="0" w:color="auto"/>
              <w:left w:val="single" w:sz="6" w:space="0" w:color="auto"/>
              <w:bottom w:val="single" w:sz="6" w:space="0" w:color="auto"/>
            </w:tcBorders>
            <w:vAlign w:val="center"/>
          </w:tcPr>
          <w:p w14:paraId="3554E3EA" w14:textId="77777777" w:rsidR="00671040" w:rsidRDefault="00671040" w:rsidP="00813DC7">
            <w:pPr>
              <w:pStyle w:val="Tabletext"/>
              <w:keepNext/>
              <w:spacing w:before="0" w:after="0"/>
              <w:jc w:val="center"/>
              <w:rPr>
                <w:ins w:id="192" w:author="BR" w:date="2015-09-30T17:56:00Z"/>
                <w:i/>
              </w:rPr>
            </w:pPr>
            <w:ins w:id="193" w:author="BR" w:date="2015-09-30T17:56:00Z">
              <w:r>
                <w:rPr>
                  <w:i/>
                </w:rPr>
                <w:t>CCC)</w:t>
              </w:r>
            </w:ins>
          </w:p>
        </w:tc>
        <w:tc>
          <w:tcPr>
            <w:tcW w:w="625" w:type="pct"/>
            <w:tcBorders>
              <w:top w:val="single" w:sz="6" w:space="0" w:color="auto"/>
              <w:left w:val="single" w:sz="6" w:space="0" w:color="auto"/>
              <w:bottom w:val="single" w:sz="6" w:space="0" w:color="auto"/>
            </w:tcBorders>
            <w:vAlign w:val="center"/>
          </w:tcPr>
          <w:p w14:paraId="14B85350" w14:textId="77777777" w:rsidR="00671040" w:rsidRPr="004046E7" w:rsidRDefault="00671040" w:rsidP="00813DC7">
            <w:pPr>
              <w:pStyle w:val="Tabletext"/>
              <w:keepNext/>
              <w:spacing w:before="0" w:after="0"/>
              <w:jc w:val="center"/>
              <w:rPr>
                <w:ins w:id="194" w:author="BR" w:date="2015-09-30T17:56:00Z"/>
              </w:rPr>
            </w:pPr>
            <w:ins w:id="195" w:author="BR" w:date="2015-09-30T17:56:00Z">
              <w:r>
                <w:t>161</w:t>
              </w:r>
            </w:ins>
            <w:ins w:id="196" w:author="Deturche, Léa" w:date="2015-10-12T21:18:00Z">
              <w:r>
                <w:t>,</w:t>
              </w:r>
            </w:ins>
            <w:ins w:id="197" w:author="BR" w:date="2015-09-30T17:56:00Z">
              <w:r>
                <w:t>850</w:t>
              </w:r>
            </w:ins>
          </w:p>
        </w:tc>
        <w:tc>
          <w:tcPr>
            <w:tcW w:w="608" w:type="pct"/>
            <w:tcBorders>
              <w:top w:val="single" w:sz="6" w:space="0" w:color="auto"/>
              <w:left w:val="single" w:sz="6" w:space="0" w:color="auto"/>
              <w:bottom w:val="single" w:sz="6" w:space="0" w:color="auto"/>
            </w:tcBorders>
            <w:vAlign w:val="center"/>
          </w:tcPr>
          <w:p w14:paraId="7E60EC97" w14:textId="77777777" w:rsidR="00671040" w:rsidRPr="004046E7" w:rsidRDefault="00671040" w:rsidP="00813DC7">
            <w:pPr>
              <w:pStyle w:val="Tabletext"/>
              <w:keepNext/>
              <w:spacing w:before="0" w:after="0"/>
              <w:jc w:val="center"/>
              <w:rPr>
                <w:ins w:id="198" w:author="BR" w:date="2015-09-30T17:56:00Z"/>
              </w:rPr>
            </w:pPr>
            <w:ins w:id="199" w:author="BR" w:date="2015-09-30T17:56:00Z">
              <w:r>
                <w:t>161</w:t>
              </w:r>
            </w:ins>
            <w:ins w:id="200" w:author="Deturche, Léa" w:date="2015-10-12T21:18:00Z">
              <w:r>
                <w:t>,</w:t>
              </w:r>
            </w:ins>
            <w:ins w:id="201" w:author="BR" w:date="2015-09-30T17:56:00Z">
              <w:r>
                <w:t>850</w:t>
              </w:r>
            </w:ins>
          </w:p>
        </w:tc>
        <w:tc>
          <w:tcPr>
            <w:tcW w:w="660" w:type="pct"/>
            <w:tcBorders>
              <w:top w:val="single" w:sz="6" w:space="0" w:color="auto"/>
              <w:left w:val="single" w:sz="6" w:space="0" w:color="auto"/>
              <w:bottom w:val="single" w:sz="6" w:space="0" w:color="auto"/>
            </w:tcBorders>
            <w:vAlign w:val="center"/>
          </w:tcPr>
          <w:p w14:paraId="67615676" w14:textId="77777777" w:rsidR="00671040" w:rsidRPr="004046E7" w:rsidRDefault="00671040" w:rsidP="00813DC7">
            <w:pPr>
              <w:pStyle w:val="Tabletext"/>
              <w:keepNext/>
              <w:spacing w:before="0" w:after="0"/>
              <w:jc w:val="center"/>
              <w:rPr>
                <w:ins w:id="202" w:author="BR" w:date="2015-09-30T17:56:00Z"/>
              </w:rPr>
            </w:pPr>
            <w:ins w:id="203" w:author="BR" w:date="2015-09-30T17:56:00Z">
              <w:r>
                <w:t>x</w:t>
              </w:r>
            </w:ins>
          </w:p>
        </w:tc>
        <w:tc>
          <w:tcPr>
            <w:tcW w:w="637" w:type="pct"/>
            <w:tcBorders>
              <w:top w:val="single" w:sz="6" w:space="0" w:color="auto"/>
              <w:left w:val="single" w:sz="6" w:space="0" w:color="auto"/>
              <w:bottom w:val="single" w:sz="6" w:space="0" w:color="auto"/>
            </w:tcBorders>
            <w:vAlign w:val="center"/>
          </w:tcPr>
          <w:p w14:paraId="1C3EE594" w14:textId="77777777" w:rsidR="00671040" w:rsidRPr="004046E7" w:rsidRDefault="00671040" w:rsidP="00813DC7">
            <w:pPr>
              <w:pStyle w:val="Tabletext"/>
              <w:keepNext/>
              <w:spacing w:before="0" w:after="0"/>
              <w:jc w:val="center"/>
              <w:rPr>
                <w:ins w:id="204" w:author="BR" w:date="2015-09-30T17:56:00Z"/>
              </w:rPr>
            </w:pPr>
          </w:p>
        </w:tc>
        <w:tc>
          <w:tcPr>
            <w:tcW w:w="611" w:type="pct"/>
            <w:tcBorders>
              <w:top w:val="single" w:sz="6" w:space="0" w:color="auto"/>
              <w:left w:val="single" w:sz="6" w:space="0" w:color="auto"/>
              <w:bottom w:val="single" w:sz="6" w:space="0" w:color="auto"/>
            </w:tcBorders>
            <w:vAlign w:val="center"/>
          </w:tcPr>
          <w:p w14:paraId="33FA2A25" w14:textId="77777777" w:rsidR="00671040" w:rsidRPr="004046E7" w:rsidRDefault="00671040" w:rsidP="00813DC7">
            <w:pPr>
              <w:pStyle w:val="Tabletext"/>
              <w:keepNext/>
              <w:spacing w:before="0" w:after="0"/>
              <w:jc w:val="center"/>
              <w:rPr>
                <w:ins w:id="205" w:author="BR" w:date="2015-09-30T17:56:00Z"/>
              </w:rPr>
            </w:pPr>
          </w:p>
        </w:tc>
        <w:tc>
          <w:tcPr>
            <w:tcW w:w="627" w:type="pct"/>
            <w:tcBorders>
              <w:top w:val="single" w:sz="6" w:space="0" w:color="auto"/>
              <w:left w:val="single" w:sz="6" w:space="0" w:color="auto"/>
              <w:bottom w:val="single" w:sz="6" w:space="0" w:color="auto"/>
              <w:right w:val="single" w:sz="6" w:space="0" w:color="auto"/>
            </w:tcBorders>
            <w:vAlign w:val="center"/>
          </w:tcPr>
          <w:p w14:paraId="1F2F9CF1" w14:textId="77777777" w:rsidR="00671040" w:rsidRPr="004046E7" w:rsidRDefault="00671040" w:rsidP="00813DC7">
            <w:pPr>
              <w:pStyle w:val="Tabletext"/>
              <w:keepNext/>
              <w:spacing w:before="0" w:after="0"/>
              <w:jc w:val="center"/>
              <w:rPr>
                <w:ins w:id="206" w:author="BR" w:date="2015-09-30T17:56:00Z"/>
              </w:rPr>
            </w:pPr>
          </w:p>
        </w:tc>
      </w:tr>
      <w:tr w:rsidR="00671040" w:rsidRPr="00F903E1" w14:paraId="2211F386"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4581F77E" w14:textId="77777777" w:rsidR="00671040" w:rsidRPr="004046E7" w:rsidRDefault="00671040" w:rsidP="00813DC7">
            <w:pPr>
              <w:pStyle w:val="Tabletext"/>
              <w:spacing w:before="0" w:after="0"/>
              <w:jc w:val="right"/>
            </w:pPr>
            <w:r w:rsidRPr="004046E7">
              <w:t>85</w:t>
            </w:r>
          </w:p>
        </w:tc>
        <w:tc>
          <w:tcPr>
            <w:tcW w:w="629" w:type="pct"/>
            <w:tcBorders>
              <w:top w:val="single" w:sz="6" w:space="0" w:color="auto"/>
              <w:left w:val="single" w:sz="6" w:space="0" w:color="auto"/>
              <w:bottom w:val="single" w:sz="6" w:space="0" w:color="auto"/>
            </w:tcBorders>
            <w:vAlign w:val="center"/>
          </w:tcPr>
          <w:p w14:paraId="26008407" w14:textId="77777777" w:rsidR="00671040" w:rsidRPr="004046E7" w:rsidRDefault="00671040" w:rsidP="00813DC7">
            <w:pPr>
              <w:pStyle w:val="Tabletext"/>
              <w:spacing w:before="0" w:after="0"/>
              <w:jc w:val="center"/>
              <w:rPr>
                <w:i/>
                <w:iCs/>
              </w:rPr>
            </w:pPr>
            <w:r>
              <w:rPr>
                <w:i/>
              </w:rPr>
              <w:t>w)</w:t>
            </w:r>
            <w:r w:rsidRPr="004046E7">
              <w:rPr>
                <w:i/>
              </w:rPr>
              <w:t xml:space="preserve">, </w:t>
            </w:r>
            <w:proofErr w:type="spellStart"/>
            <w:r>
              <w:rPr>
                <w:i/>
              </w:rPr>
              <w:t>ww</w:t>
            </w:r>
            <w:proofErr w:type="spellEnd"/>
            <w:r>
              <w:rPr>
                <w:i/>
              </w:rPr>
              <w:t>)</w:t>
            </w:r>
            <w:r w:rsidRPr="004046E7">
              <w:rPr>
                <w:i/>
              </w:rPr>
              <w:t xml:space="preserve">, </w:t>
            </w:r>
            <w:r>
              <w:rPr>
                <w:i/>
              </w:rPr>
              <w:t>x)</w:t>
            </w:r>
            <w:r w:rsidRPr="004046E7">
              <w:rPr>
                <w:i/>
              </w:rPr>
              <w:t xml:space="preserve">, </w:t>
            </w:r>
            <w:del w:id="207" w:author="BR" w:date="2015-09-30T17:56:00Z">
              <w:r w:rsidDel="006C182A">
                <w:rPr>
                  <w:i/>
                </w:rPr>
                <w:delText>y</w:delText>
              </w:r>
            </w:del>
            <w:ins w:id="208" w:author="BR" w:date="2015-09-30T17:56:00Z">
              <w:r>
                <w:rPr>
                  <w:i/>
                </w:rPr>
                <w:t>AAA</w:t>
              </w:r>
            </w:ins>
            <w:r>
              <w:rPr>
                <w:i/>
              </w:rPr>
              <w:t>)</w:t>
            </w:r>
          </w:p>
        </w:tc>
        <w:tc>
          <w:tcPr>
            <w:tcW w:w="625" w:type="pct"/>
            <w:tcBorders>
              <w:top w:val="single" w:sz="6" w:space="0" w:color="auto"/>
              <w:left w:val="single" w:sz="6" w:space="0" w:color="auto"/>
              <w:bottom w:val="single" w:sz="6" w:space="0" w:color="auto"/>
            </w:tcBorders>
            <w:vAlign w:val="center"/>
          </w:tcPr>
          <w:p w14:paraId="7CD5CB05" w14:textId="77777777" w:rsidR="00671040" w:rsidRPr="004046E7" w:rsidRDefault="00671040" w:rsidP="00813DC7">
            <w:pPr>
              <w:pStyle w:val="Tabletext"/>
              <w:spacing w:before="0" w:after="0"/>
              <w:jc w:val="center"/>
            </w:pPr>
            <w:r>
              <w:t>157,</w:t>
            </w:r>
            <w:r w:rsidRPr="004046E7">
              <w:t>275</w:t>
            </w:r>
          </w:p>
        </w:tc>
        <w:tc>
          <w:tcPr>
            <w:tcW w:w="608" w:type="pct"/>
            <w:tcBorders>
              <w:top w:val="single" w:sz="6" w:space="0" w:color="auto"/>
              <w:left w:val="single" w:sz="6" w:space="0" w:color="auto"/>
              <w:bottom w:val="single" w:sz="6" w:space="0" w:color="auto"/>
            </w:tcBorders>
            <w:vAlign w:val="center"/>
          </w:tcPr>
          <w:p w14:paraId="30DA6DC9" w14:textId="77777777" w:rsidR="00671040" w:rsidRPr="004046E7" w:rsidRDefault="00671040" w:rsidP="00813DC7">
            <w:pPr>
              <w:pStyle w:val="Tabletext"/>
              <w:spacing w:before="0" w:after="0"/>
              <w:jc w:val="center"/>
            </w:pPr>
            <w:r>
              <w:t>161,</w:t>
            </w:r>
            <w:r w:rsidRPr="004046E7">
              <w:t>875</w:t>
            </w:r>
          </w:p>
        </w:tc>
        <w:tc>
          <w:tcPr>
            <w:tcW w:w="660" w:type="pct"/>
            <w:tcBorders>
              <w:top w:val="single" w:sz="6" w:space="0" w:color="auto"/>
              <w:left w:val="single" w:sz="6" w:space="0" w:color="auto"/>
              <w:bottom w:val="single" w:sz="6" w:space="0" w:color="auto"/>
            </w:tcBorders>
            <w:vAlign w:val="center"/>
          </w:tcPr>
          <w:p w14:paraId="46B2924F" w14:textId="77777777" w:rsidR="00671040" w:rsidRPr="004046E7" w:rsidRDefault="00671040" w:rsidP="00813DC7">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14:paraId="4BA3B5D1" w14:textId="77777777" w:rsidR="00671040" w:rsidRPr="004046E7" w:rsidRDefault="00671040" w:rsidP="00813DC7">
            <w:pPr>
              <w:pStyle w:val="Tabletext"/>
              <w:spacing w:before="0" w:after="0"/>
              <w:jc w:val="center"/>
            </w:pPr>
            <w:r w:rsidRPr="004046E7">
              <w:t>x</w:t>
            </w:r>
          </w:p>
        </w:tc>
        <w:tc>
          <w:tcPr>
            <w:tcW w:w="611" w:type="pct"/>
            <w:tcBorders>
              <w:top w:val="single" w:sz="6" w:space="0" w:color="auto"/>
              <w:left w:val="single" w:sz="6" w:space="0" w:color="auto"/>
              <w:bottom w:val="single" w:sz="6" w:space="0" w:color="auto"/>
            </w:tcBorders>
            <w:vAlign w:val="center"/>
          </w:tcPr>
          <w:p w14:paraId="6282F9F3" w14:textId="77777777" w:rsidR="00671040" w:rsidRPr="004046E7" w:rsidRDefault="00671040" w:rsidP="00813DC7">
            <w:pPr>
              <w:pStyle w:val="Tabletext"/>
              <w:spacing w:before="0" w:after="0"/>
              <w:jc w:val="center"/>
            </w:pPr>
            <w:r w:rsidRPr="004046E7">
              <w:t>x</w:t>
            </w:r>
          </w:p>
        </w:tc>
        <w:tc>
          <w:tcPr>
            <w:tcW w:w="627" w:type="pct"/>
            <w:tcBorders>
              <w:top w:val="single" w:sz="6" w:space="0" w:color="auto"/>
              <w:left w:val="single" w:sz="6" w:space="0" w:color="auto"/>
              <w:bottom w:val="single" w:sz="6" w:space="0" w:color="auto"/>
              <w:right w:val="single" w:sz="6" w:space="0" w:color="auto"/>
            </w:tcBorders>
            <w:vAlign w:val="center"/>
          </w:tcPr>
          <w:p w14:paraId="55BBD61D" w14:textId="77777777" w:rsidR="00671040" w:rsidRPr="004046E7" w:rsidRDefault="00671040" w:rsidP="00813DC7">
            <w:pPr>
              <w:pStyle w:val="Tabletext"/>
              <w:spacing w:before="0" w:after="0"/>
              <w:jc w:val="center"/>
            </w:pPr>
            <w:r w:rsidRPr="004046E7">
              <w:t>x</w:t>
            </w:r>
          </w:p>
        </w:tc>
      </w:tr>
      <w:tr w:rsidR="00671040" w:rsidRPr="00F903E1" w14:paraId="55C93F84"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25B81F1E" w14:textId="77777777" w:rsidR="00671040" w:rsidRPr="004046E7" w:rsidRDefault="00671040" w:rsidP="00813DC7">
            <w:pPr>
              <w:pStyle w:val="Tabletext"/>
              <w:keepNext/>
              <w:spacing w:before="0" w:after="0"/>
              <w:rPr>
                <w:ins w:id="209" w:author="BR" w:date="2015-09-30T17:57:00Z"/>
              </w:rPr>
            </w:pPr>
            <w:ins w:id="210" w:author="BR" w:date="2015-09-30T17:57:00Z">
              <w:r>
                <w:t>1085</w:t>
              </w:r>
            </w:ins>
          </w:p>
        </w:tc>
        <w:tc>
          <w:tcPr>
            <w:tcW w:w="629" w:type="pct"/>
            <w:tcBorders>
              <w:top w:val="single" w:sz="6" w:space="0" w:color="auto"/>
              <w:left w:val="single" w:sz="6" w:space="0" w:color="auto"/>
              <w:bottom w:val="single" w:sz="6" w:space="0" w:color="auto"/>
            </w:tcBorders>
            <w:vAlign w:val="center"/>
          </w:tcPr>
          <w:p w14:paraId="238E87A9" w14:textId="77777777" w:rsidR="00671040" w:rsidRDefault="00671040" w:rsidP="00813DC7">
            <w:pPr>
              <w:pStyle w:val="Tabletext"/>
              <w:keepNext/>
              <w:spacing w:before="0" w:after="0"/>
              <w:jc w:val="center"/>
              <w:rPr>
                <w:ins w:id="211" w:author="BR" w:date="2015-09-30T17:57:00Z"/>
                <w:i/>
              </w:rPr>
            </w:pPr>
            <w:ins w:id="212" w:author="BR" w:date="2015-09-30T17:57:00Z">
              <w:r>
                <w:rPr>
                  <w:i/>
                </w:rPr>
                <w:t>BBB)</w:t>
              </w:r>
            </w:ins>
          </w:p>
        </w:tc>
        <w:tc>
          <w:tcPr>
            <w:tcW w:w="625" w:type="pct"/>
            <w:tcBorders>
              <w:top w:val="single" w:sz="6" w:space="0" w:color="auto"/>
              <w:left w:val="single" w:sz="6" w:space="0" w:color="auto"/>
              <w:bottom w:val="single" w:sz="6" w:space="0" w:color="auto"/>
            </w:tcBorders>
            <w:vAlign w:val="center"/>
          </w:tcPr>
          <w:p w14:paraId="2DF715FE" w14:textId="77777777" w:rsidR="00671040" w:rsidRPr="004046E7" w:rsidRDefault="00671040" w:rsidP="00813DC7">
            <w:pPr>
              <w:pStyle w:val="Tabletext"/>
              <w:keepNext/>
              <w:spacing w:before="0" w:after="0"/>
              <w:jc w:val="center"/>
              <w:rPr>
                <w:ins w:id="213" w:author="BR" w:date="2015-09-30T17:57:00Z"/>
              </w:rPr>
            </w:pPr>
            <w:ins w:id="214" w:author="BR" w:date="2015-09-30T17:57:00Z">
              <w:r>
                <w:t>157</w:t>
              </w:r>
            </w:ins>
            <w:ins w:id="215" w:author="Deturche, Léa" w:date="2015-10-12T21:18:00Z">
              <w:r>
                <w:t>,</w:t>
              </w:r>
            </w:ins>
            <w:ins w:id="216" w:author="BR" w:date="2015-09-30T17:57:00Z">
              <w:r>
                <w:t>275</w:t>
              </w:r>
            </w:ins>
          </w:p>
        </w:tc>
        <w:tc>
          <w:tcPr>
            <w:tcW w:w="608" w:type="pct"/>
            <w:tcBorders>
              <w:top w:val="single" w:sz="6" w:space="0" w:color="auto"/>
              <w:left w:val="single" w:sz="6" w:space="0" w:color="auto"/>
              <w:bottom w:val="single" w:sz="6" w:space="0" w:color="auto"/>
            </w:tcBorders>
            <w:vAlign w:val="center"/>
          </w:tcPr>
          <w:p w14:paraId="7B138291" w14:textId="77777777" w:rsidR="00671040" w:rsidRPr="004046E7" w:rsidRDefault="00671040" w:rsidP="00813DC7">
            <w:pPr>
              <w:pStyle w:val="Tabletext"/>
              <w:keepNext/>
              <w:spacing w:before="0" w:after="0"/>
              <w:jc w:val="center"/>
              <w:rPr>
                <w:ins w:id="217" w:author="BR" w:date="2015-09-30T17:57:00Z"/>
              </w:rPr>
            </w:pPr>
          </w:p>
        </w:tc>
        <w:tc>
          <w:tcPr>
            <w:tcW w:w="660" w:type="pct"/>
            <w:tcBorders>
              <w:top w:val="single" w:sz="6" w:space="0" w:color="auto"/>
              <w:left w:val="single" w:sz="6" w:space="0" w:color="auto"/>
              <w:bottom w:val="single" w:sz="6" w:space="0" w:color="auto"/>
            </w:tcBorders>
            <w:vAlign w:val="center"/>
          </w:tcPr>
          <w:p w14:paraId="3684F7F3" w14:textId="77777777" w:rsidR="00671040" w:rsidRPr="004046E7" w:rsidRDefault="00671040" w:rsidP="00813DC7">
            <w:pPr>
              <w:pStyle w:val="Tabletext"/>
              <w:keepNext/>
              <w:spacing w:before="0" w:after="0"/>
              <w:jc w:val="center"/>
              <w:rPr>
                <w:ins w:id="218" w:author="BR" w:date="2015-09-30T17:57:00Z"/>
              </w:rPr>
            </w:pPr>
          </w:p>
        </w:tc>
        <w:tc>
          <w:tcPr>
            <w:tcW w:w="637" w:type="pct"/>
            <w:tcBorders>
              <w:top w:val="single" w:sz="6" w:space="0" w:color="auto"/>
              <w:left w:val="single" w:sz="6" w:space="0" w:color="auto"/>
              <w:bottom w:val="single" w:sz="6" w:space="0" w:color="auto"/>
            </w:tcBorders>
            <w:vAlign w:val="center"/>
          </w:tcPr>
          <w:p w14:paraId="2629081C" w14:textId="77777777" w:rsidR="00671040" w:rsidRPr="004046E7" w:rsidRDefault="00671040" w:rsidP="00813DC7">
            <w:pPr>
              <w:pStyle w:val="Tabletext"/>
              <w:keepNext/>
              <w:spacing w:before="0" w:after="0"/>
              <w:jc w:val="center"/>
              <w:rPr>
                <w:ins w:id="219" w:author="BR" w:date="2015-09-30T17:57:00Z"/>
              </w:rPr>
            </w:pPr>
          </w:p>
        </w:tc>
        <w:tc>
          <w:tcPr>
            <w:tcW w:w="611" w:type="pct"/>
            <w:tcBorders>
              <w:top w:val="single" w:sz="6" w:space="0" w:color="auto"/>
              <w:left w:val="single" w:sz="6" w:space="0" w:color="auto"/>
              <w:bottom w:val="single" w:sz="6" w:space="0" w:color="auto"/>
            </w:tcBorders>
            <w:vAlign w:val="center"/>
          </w:tcPr>
          <w:p w14:paraId="0F28E40E" w14:textId="77777777" w:rsidR="00671040" w:rsidRPr="004046E7" w:rsidRDefault="00671040" w:rsidP="00813DC7">
            <w:pPr>
              <w:pStyle w:val="Tabletext"/>
              <w:keepNext/>
              <w:spacing w:before="0" w:after="0"/>
              <w:jc w:val="center"/>
              <w:rPr>
                <w:ins w:id="220" w:author="BR" w:date="2015-09-30T17:57:00Z"/>
              </w:rPr>
            </w:pPr>
          </w:p>
        </w:tc>
        <w:tc>
          <w:tcPr>
            <w:tcW w:w="627" w:type="pct"/>
            <w:tcBorders>
              <w:top w:val="single" w:sz="6" w:space="0" w:color="auto"/>
              <w:left w:val="single" w:sz="6" w:space="0" w:color="auto"/>
              <w:bottom w:val="single" w:sz="6" w:space="0" w:color="auto"/>
              <w:right w:val="single" w:sz="6" w:space="0" w:color="auto"/>
            </w:tcBorders>
            <w:vAlign w:val="center"/>
          </w:tcPr>
          <w:p w14:paraId="2EC1A44F" w14:textId="77777777" w:rsidR="00671040" w:rsidRPr="004046E7" w:rsidRDefault="00671040" w:rsidP="00813DC7">
            <w:pPr>
              <w:pStyle w:val="Tabletext"/>
              <w:keepNext/>
              <w:spacing w:before="0" w:after="0"/>
              <w:jc w:val="center"/>
              <w:rPr>
                <w:ins w:id="221" w:author="BR" w:date="2015-09-30T17:57:00Z"/>
              </w:rPr>
            </w:pPr>
          </w:p>
        </w:tc>
      </w:tr>
      <w:tr w:rsidR="00671040" w:rsidRPr="00F903E1" w14:paraId="43011814"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4" w:space="0" w:color="auto"/>
            </w:tcBorders>
            <w:tcMar>
              <w:left w:w="113" w:type="dxa"/>
              <w:right w:w="113" w:type="dxa"/>
            </w:tcMar>
            <w:vAlign w:val="center"/>
          </w:tcPr>
          <w:p w14:paraId="24969C79" w14:textId="77777777" w:rsidR="00671040" w:rsidRPr="004046E7" w:rsidRDefault="00671040" w:rsidP="00813DC7">
            <w:pPr>
              <w:pStyle w:val="Tabletext"/>
              <w:keepNext/>
              <w:spacing w:before="0" w:after="0"/>
              <w:jc w:val="right"/>
              <w:rPr>
                <w:ins w:id="222" w:author="BR" w:date="2015-09-30T17:57:00Z"/>
              </w:rPr>
            </w:pPr>
            <w:ins w:id="223" w:author="BR" w:date="2015-09-30T17:57:00Z">
              <w:r>
                <w:t>2085</w:t>
              </w:r>
            </w:ins>
          </w:p>
        </w:tc>
        <w:tc>
          <w:tcPr>
            <w:tcW w:w="629" w:type="pct"/>
            <w:tcBorders>
              <w:top w:val="single" w:sz="6" w:space="0" w:color="auto"/>
              <w:left w:val="single" w:sz="6" w:space="0" w:color="auto"/>
              <w:bottom w:val="single" w:sz="4" w:space="0" w:color="auto"/>
            </w:tcBorders>
            <w:vAlign w:val="center"/>
          </w:tcPr>
          <w:p w14:paraId="40FD888D" w14:textId="77777777" w:rsidR="00671040" w:rsidRDefault="00671040" w:rsidP="00813DC7">
            <w:pPr>
              <w:pStyle w:val="Tabletext"/>
              <w:keepNext/>
              <w:spacing w:before="0" w:after="0"/>
              <w:jc w:val="center"/>
              <w:rPr>
                <w:ins w:id="224" w:author="BR" w:date="2015-09-30T17:57:00Z"/>
                <w:i/>
              </w:rPr>
            </w:pPr>
            <w:ins w:id="225" w:author="BR" w:date="2015-09-30T17:57:00Z">
              <w:r>
                <w:rPr>
                  <w:i/>
                </w:rPr>
                <w:t>CCC)</w:t>
              </w:r>
            </w:ins>
          </w:p>
        </w:tc>
        <w:tc>
          <w:tcPr>
            <w:tcW w:w="625" w:type="pct"/>
            <w:tcBorders>
              <w:top w:val="single" w:sz="6" w:space="0" w:color="auto"/>
              <w:left w:val="single" w:sz="6" w:space="0" w:color="auto"/>
              <w:bottom w:val="single" w:sz="4" w:space="0" w:color="auto"/>
            </w:tcBorders>
            <w:vAlign w:val="center"/>
          </w:tcPr>
          <w:p w14:paraId="596C64B5" w14:textId="77777777" w:rsidR="00671040" w:rsidRPr="004046E7" w:rsidRDefault="00671040" w:rsidP="00813DC7">
            <w:pPr>
              <w:pStyle w:val="Tabletext"/>
              <w:keepNext/>
              <w:spacing w:before="0" w:after="0"/>
              <w:jc w:val="center"/>
              <w:rPr>
                <w:ins w:id="226" w:author="BR" w:date="2015-09-30T17:57:00Z"/>
              </w:rPr>
            </w:pPr>
            <w:ins w:id="227" w:author="BR" w:date="2015-09-30T17:57:00Z">
              <w:r>
                <w:t>161</w:t>
              </w:r>
            </w:ins>
            <w:ins w:id="228" w:author="Deturche, Léa" w:date="2015-10-12T21:18:00Z">
              <w:r>
                <w:t>,</w:t>
              </w:r>
            </w:ins>
            <w:ins w:id="229" w:author="BR" w:date="2015-09-30T17:57:00Z">
              <w:r>
                <w:t>875</w:t>
              </w:r>
            </w:ins>
          </w:p>
        </w:tc>
        <w:tc>
          <w:tcPr>
            <w:tcW w:w="608" w:type="pct"/>
            <w:tcBorders>
              <w:top w:val="single" w:sz="6" w:space="0" w:color="auto"/>
              <w:left w:val="single" w:sz="6" w:space="0" w:color="auto"/>
              <w:bottom w:val="single" w:sz="4" w:space="0" w:color="auto"/>
            </w:tcBorders>
            <w:vAlign w:val="center"/>
          </w:tcPr>
          <w:p w14:paraId="2E606BA4" w14:textId="77777777" w:rsidR="00671040" w:rsidRPr="004046E7" w:rsidRDefault="00671040" w:rsidP="00813DC7">
            <w:pPr>
              <w:pStyle w:val="Tabletext"/>
              <w:keepNext/>
              <w:spacing w:before="0" w:after="0"/>
              <w:jc w:val="center"/>
              <w:rPr>
                <w:ins w:id="230" w:author="BR" w:date="2015-09-30T17:57:00Z"/>
              </w:rPr>
            </w:pPr>
            <w:ins w:id="231" w:author="BR" w:date="2015-09-30T17:57:00Z">
              <w:r>
                <w:t>161</w:t>
              </w:r>
            </w:ins>
            <w:ins w:id="232" w:author="Deturche, Léa" w:date="2015-10-12T21:18:00Z">
              <w:r>
                <w:t>,</w:t>
              </w:r>
            </w:ins>
            <w:ins w:id="233" w:author="BR" w:date="2015-09-30T17:57:00Z">
              <w:r>
                <w:t>875</w:t>
              </w:r>
            </w:ins>
          </w:p>
        </w:tc>
        <w:tc>
          <w:tcPr>
            <w:tcW w:w="660" w:type="pct"/>
            <w:tcBorders>
              <w:top w:val="single" w:sz="6" w:space="0" w:color="auto"/>
              <w:left w:val="single" w:sz="6" w:space="0" w:color="auto"/>
              <w:bottom w:val="single" w:sz="4" w:space="0" w:color="auto"/>
            </w:tcBorders>
            <w:vAlign w:val="center"/>
          </w:tcPr>
          <w:p w14:paraId="440E3E08" w14:textId="77777777" w:rsidR="00671040" w:rsidRPr="004046E7" w:rsidRDefault="00671040" w:rsidP="00813DC7">
            <w:pPr>
              <w:pStyle w:val="Tabletext"/>
              <w:keepNext/>
              <w:spacing w:before="0" w:after="0"/>
              <w:jc w:val="center"/>
              <w:rPr>
                <w:ins w:id="234" w:author="BR" w:date="2015-09-30T17:57:00Z"/>
              </w:rPr>
            </w:pPr>
            <w:ins w:id="235" w:author="BR" w:date="2015-09-30T17:57:00Z">
              <w:r>
                <w:t>x</w:t>
              </w:r>
            </w:ins>
          </w:p>
        </w:tc>
        <w:tc>
          <w:tcPr>
            <w:tcW w:w="637" w:type="pct"/>
            <w:tcBorders>
              <w:top w:val="single" w:sz="6" w:space="0" w:color="auto"/>
              <w:left w:val="single" w:sz="6" w:space="0" w:color="auto"/>
              <w:bottom w:val="single" w:sz="4" w:space="0" w:color="auto"/>
            </w:tcBorders>
            <w:vAlign w:val="center"/>
          </w:tcPr>
          <w:p w14:paraId="716E8F5F" w14:textId="77777777" w:rsidR="00671040" w:rsidRPr="004046E7" w:rsidRDefault="00671040" w:rsidP="00813DC7">
            <w:pPr>
              <w:pStyle w:val="Tabletext"/>
              <w:keepNext/>
              <w:spacing w:before="0" w:after="0"/>
              <w:jc w:val="center"/>
              <w:rPr>
                <w:ins w:id="236" w:author="BR" w:date="2015-09-30T17:57:00Z"/>
              </w:rPr>
            </w:pPr>
          </w:p>
        </w:tc>
        <w:tc>
          <w:tcPr>
            <w:tcW w:w="611" w:type="pct"/>
            <w:tcBorders>
              <w:top w:val="single" w:sz="6" w:space="0" w:color="auto"/>
              <w:left w:val="single" w:sz="6" w:space="0" w:color="auto"/>
              <w:bottom w:val="single" w:sz="4" w:space="0" w:color="auto"/>
            </w:tcBorders>
            <w:vAlign w:val="center"/>
          </w:tcPr>
          <w:p w14:paraId="397F20E1" w14:textId="77777777" w:rsidR="00671040" w:rsidRPr="004046E7" w:rsidRDefault="00671040" w:rsidP="00813DC7">
            <w:pPr>
              <w:pStyle w:val="Tabletext"/>
              <w:keepNext/>
              <w:spacing w:before="0" w:after="0"/>
              <w:jc w:val="center"/>
              <w:rPr>
                <w:ins w:id="237" w:author="BR" w:date="2015-09-30T17:57:00Z"/>
              </w:rPr>
            </w:pPr>
          </w:p>
        </w:tc>
        <w:tc>
          <w:tcPr>
            <w:tcW w:w="627" w:type="pct"/>
            <w:tcBorders>
              <w:top w:val="single" w:sz="6" w:space="0" w:color="auto"/>
              <w:left w:val="single" w:sz="6" w:space="0" w:color="auto"/>
              <w:bottom w:val="single" w:sz="4" w:space="0" w:color="auto"/>
              <w:right w:val="single" w:sz="6" w:space="0" w:color="auto"/>
            </w:tcBorders>
            <w:vAlign w:val="center"/>
          </w:tcPr>
          <w:p w14:paraId="5D1D2AD5" w14:textId="77777777" w:rsidR="00671040" w:rsidRPr="004046E7" w:rsidRDefault="00671040" w:rsidP="00813DC7">
            <w:pPr>
              <w:pStyle w:val="Tabletext"/>
              <w:keepNext/>
              <w:spacing w:before="0" w:after="0"/>
              <w:jc w:val="center"/>
              <w:rPr>
                <w:ins w:id="238" w:author="BR" w:date="2015-09-30T17:57:00Z"/>
              </w:rPr>
            </w:pPr>
          </w:p>
        </w:tc>
      </w:tr>
      <w:tr w:rsidR="00671040" w:rsidRPr="00F903E1" w14:paraId="377ED1FD"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4" w:space="0" w:color="auto"/>
              <w:left w:val="single" w:sz="6" w:space="0" w:color="auto"/>
              <w:bottom w:val="single" w:sz="6" w:space="0" w:color="auto"/>
            </w:tcBorders>
            <w:tcMar>
              <w:left w:w="113" w:type="dxa"/>
              <w:right w:w="113" w:type="dxa"/>
            </w:tcMar>
            <w:vAlign w:val="center"/>
          </w:tcPr>
          <w:p w14:paraId="1C0583EB" w14:textId="77777777" w:rsidR="00671040" w:rsidRPr="004046E7" w:rsidRDefault="00671040" w:rsidP="00813DC7">
            <w:pPr>
              <w:pStyle w:val="Tabletext"/>
              <w:spacing w:before="0" w:after="0"/>
            </w:pPr>
            <w:r w:rsidRPr="004046E7">
              <w:t>26</w:t>
            </w:r>
          </w:p>
        </w:tc>
        <w:tc>
          <w:tcPr>
            <w:tcW w:w="629" w:type="pct"/>
            <w:tcBorders>
              <w:top w:val="single" w:sz="4" w:space="0" w:color="auto"/>
              <w:left w:val="single" w:sz="6" w:space="0" w:color="auto"/>
              <w:bottom w:val="single" w:sz="6" w:space="0" w:color="auto"/>
            </w:tcBorders>
            <w:vAlign w:val="center"/>
          </w:tcPr>
          <w:p w14:paraId="1AA2A13F" w14:textId="77777777" w:rsidR="00671040" w:rsidRPr="004046E7" w:rsidRDefault="00671040" w:rsidP="00813DC7">
            <w:pPr>
              <w:pStyle w:val="Tabletext"/>
              <w:spacing w:before="0" w:after="0"/>
              <w:jc w:val="center"/>
              <w:rPr>
                <w:i/>
                <w:iCs/>
              </w:rPr>
            </w:pPr>
            <w:r>
              <w:rPr>
                <w:i/>
              </w:rPr>
              <w:t>w)</w:t>
            </w:r>
            <w:r w:rsidRPr="004046E7">
              <w:rPr>
                <w:i/>
              </w:rPr>
              <w:t xml:space="preserve">, </w:t>
            </w:r>
            <w:proofErr w:type="spellStart"/>
            <w:r>
              <w:rPr>
                <w:i/>
              </w:rPr>
              <w:t>ww</w:t>
            </w:r>
            <w:proofErr w:type="spellEnd"/>
            <w:r>
              <w:rPr>
                <w:i/>
              </w:rPr>
              <w:t>)</w:t>
            </w:r>
            <w:r w:rsidRPr="004046E7">
              <w:rPr>
                <w:i/>
              </w:rPr>
              <w:t xml:space="preserve">, </w:t>
            </w:r>
            <w:r>
              <w:rPr>
                <w:i/>
              </w:rPr>
              <w:t>x)</w:t>
            </w:r>
            <w:del w:id="239" w:author="BR" w:date="2015-09-30T17:57:00Z">
              <w:r w:rsidRPr="004046E7" w:rsidDel="006C182A">
                <w:rPr>
                  <w:i/>
                </w:rPr>
                <w:delText xml:space="preserve">, </w:delText>
              </w:r>
              <w:r w:rsidDel="006C182A">
                <w:rPr>
                  <w:i/>
                </w:rPr>
                <w:delText>y)</w:delText>
              </w:r>
            </w:del>
          </w:p>
        </w:tc>
        <w:tc>
          <w:tcPr>
            <w:tcW w:w="625" w:type="pct"/>
            <w:tcBorders>
              <w:top w:val="single" w:sz="4" w:space="0" w:color="auto"/>
              <w:left w:val="single" w:sz="6" w:space="0" w:color="auto"/>
              <w:bottom w:val="single" w:sz="6" w:space="0" w:color="auto"/>
            </w:tcBorders>
            <w:vAlign w:val="center"/>
          </w:tcPr>
          <w:p w14:paraId="6C109D50" w14:textId="77777777" w:rsidR="00671040" w:rsidRPr="004046E7" w:rsidRDefault="00671040" w:rsidP="00813DC7">
            <w:pPr>
              <w:pStyle w:val="Tabletext"/>
              <w:spacing w:before="0" w:after="0"/>
              <w:jc w:val="center"/>
            </w:pPr>
            <w:r>
              <w:t>157,</w:t>
            </w:r>
            <w:r w:rsidRPr="004046E7">
              <w:t>300</w:t>
            </w:r>
          </w:p>
        </w:tc>
        <w:tc>
          <w:tcPr>
            <w:tcW w:w="608" w:type="pct"/>
            <w:tcBorders>
              <w:top w:val="single" w:sz="4" w:space="0" w:color="auto"/>
              <w:left w:val="single" w:sz="6" w:space="0" w:color="auto"/>
              <w:bottom w:val="single" w:sz="6" w:space="0" w:color="auto"/>
            </w:tcBorders>
            <w:vAlign w:val="center"/>
          </w:tcPr>
          <w:p w14:paraId="54700571" w14:textId="77777777" w:rsidR="00671040" w:rsidRPr="004046E7" w:rsidRDefault="00671040" w:rsidP="00813DC7">
            <w:pPr>
              <w:pStyle w:val="Tabletext"/>
              <w:spacing w:before="0" w:after="0"/>
              <w:jc w:val="center"/>
            </w:pPr>
            <w:r>
              <w:t>161,</w:t>
            </w:r>
            <w:r w:rsidRPr="004046E7">
              <w:t>900</w:t>
            </w:r>
          </w:p>
        </w:tc>
        <w:tc>
          <w:tcPr>
            <w:tcW w:w="660" w:type="pct"/>
            <w:tcBorders>
              <w:top w:val="single" w:sz="4" w:space="0" w:color="auto"/>
              <w:left w:val="single" w:sz="6" w:space="0" w:color="auto"/>
              <w:bottom w:val="single" w:sz="6" w:space="0" w:color="auto"/>
            </w:tcBorders>
            <w:vAlign w:val="center"/>
          </w:tcPr>
          <w:p w14:paraId="688D91CC" w14:textId="77777777" w:rsidR="00671040" w:rsidRPr="004046E7" w:rsidRDefault="00671040" w:rsidP="00813DC7">
            <w:pPr>
              <w:pStyle w:val="Tabletext"/>
              <w:spacing w:before="0" w:after="0"/>
              <w:jc w:val="center"/>
            </w:pPr>
          </w:p>
        </w:tc>
        <w:tc>
          <w:tcPr>
            <w:tcW w:w="637" w:type="pct"/>
            <w:tcBorders>
              <w:top w:val="single" w:sz="4" w:space="0" w:color="auto"/>
              <w:left w:val="single" w:sz="6" w:space="0" w:color="auto"/>
              <w:bottom w:val="single" w:sz="6" w:space="0" w:color="auto"/>
            </w:tcBorders>
            <w:vAlign w:val="center"/>
          </w:tcPr>
          <w:p w14:paraId="1A1F1F78" w14:textId="77777777" w:rsidR="00671040" w:rsidRPr="004046E7" w:rsidRDefault="00671040" w:rsidP="00813DC7">
            <w:pPr>
              <w:pStyle w:val="Tabletext"/>
              <w:spacing w:before="0" w:after="0"/>
              <w:jc w:val="center"/>
            </w:pPr>
            <w:r w:rsidRPr="004046E7">
              <w:t>x</w:t>
            </w:r>
          </w:p>
        </w:tc>
        <w:tc>
          <w:tcPr>
            <w:tcW w:w="611" w:type="pct"/>
            <w:tcBorders>
              <w:top w:val="single" w:sz="4" w:space="0" w:color="auto"/>
              <w:left w:val="single" w:sz="6" w:space="0" w:color="auto"/>
              <w:bottom w:val="single" w:sz="6" w:space="0" w:color="auto"/>
            </w:tcBorders>
            <w:vAlign w:val="center"/>
          </w:tcPr>
          <w:p w14:paraId="370708B3" w14:textId="77777777" w:rsidR="00671040" w:rsidRPr="004046E7" w:rsidRDefault="00671040" w:rsidP="00813DC7">
            <w:pPr>
              <w:pStyle w:val="Tabletext"/>
              <w:spacing w:before="0" w:after="0"/>
              <w:jc w:val="center"/>
            </w:pPr>
            <w:r w:rsidRPr="004046E7">
              <w:t>x</w:t>
            </w:r>
          </w:p>
        </w:tc>
        <w:tc>
          <w:tcPr>
            <w:tcW w:w="627" w:type="pct"/>
            <w:tcBorders>
              <w:top w:val="single" w:sz="4" w:space="0" w:color="auto"/>
              <w:left w:val="single" w:sz="6" w:space="0" w:color="auto"/>
              <w:bottom w:val="single" w:sz="6" w:space="0" w:color="auto"/>
              <w:right w:val="single" w:sz="6" w:space="0" w:color="auto"/>
            </w:tcBorders>
            <w:vAlign w:val="center"/>
          </w:tcPr>
          <w:p w14:paraId="23E58728" w14:textId="77777777" w:rsidR="00671040" w:rsidRPr="004046E7" w:rsidRDefault="00671040" w:rsidP="00813DC7">
            <w:pPr>
              <w:pStyle w:val="Tabletext"/>
              <w:spacing w:before="0" w:after="0"/>
              <w:jc w:val="center"/>
            </w:pPr>
            <w:r w:rsidRPr="004046E7">
              <w:t>x</w:t>
            </w:r>
          </w:p>
        </w:tc>
      </w:tr>
      <w:tr w:rsidR="00671040" w:rsidRPr="00F903E1" w14:paraId="0A6DE51B"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174AA331" w14:textId="77777777" w:rsidR="00671040" w:rsidRPr="004046E7" w:rsidRDefault="00671040" w:rsidP="00813DC7">
            <w:pPr>
              <w:pStyle w:val="Tabletext"/>
              <w:keepNext/>
              <w:spacing w:before="0" w:after="0"/>
              <w:rPr>
                <w:ins w:id="240" w:author="BR" w:date="2015-09-30T17:57:00Z"/>
              </w:rPr>
            </w:pPr>
            <w:ins w:id="241" w:author="BR" w:date="2015-09-30T17:57:00Z">
              <w:r>
                <w:lastRenderedPageBreak/>
                <w:t>102</w:t>
              </w:r>
            </w:ins>
            <w:ins w:id="242" w:author="BR" w:date="2015-09-30T17:58:00Z">
              <w:r>
                <w:t>6</w:t>
              </w:r>
            </w:ins>
          </w:p>
        </w:tc>
        <w:tc>
          <w:tcPr>
            <w:tcW w:w="629" w:type="pct"/>
            <w:tcBorders>
              <w:top w:val="single" w:sz="6" w:space="0" w:color="auto"/>
              <w:left w:val="single" w:sz="6" w:space="0" w:color="auto"/>
              <w:bottom w:val="single" w:sz="6" w:space="0" w:color="auto"/>
            </w:tcBorders>
            <w:vAlign w:val="center"/>
          </w:tcPr>
          <w:p w14:paraId="25633ED5" w14:textId="77777777" w:rsidR="00671040" w:rsidRDefault="00671040" w:rsidP="00813DC7">
            <w:pPr>
              <w:pStyle w:val="Tabletext"/>
              <w:keepNext/>
              <w:spacing w:before="0" w:after="0"/>
              <w:jc w:val="center"/>
              <w:rPr>
                <w:ins w:id="243" w:author="BR" w:date="2015-09-30T17:57:00Z"/>
                <w:i/>
              </w:rPr>
            </w:pPr>
            <w:ins w:id="244" w:author="BR" w:date="2015-09-30T17:57:00Z">
              <w:r>
                <w:rPr>
                  <w:i/>
                </w:rPr>
                <w:t>BBB)</w:t>
              </w:r>
            </w:ins>
          </w:p>
        </w:tc>
        <w:tc>
          <w:tcPr>
            <w:tcW w:w="625" w:type="pct"/>
            <w:tcBorders>
              <w:top w:val="single" w:sz="6" w:space="0" w:color="auto"/>
              <w:left w:val="single" w:sz="6" w:space="0" w:color="auto"/>
              <w:bottom w:val="single" w:sz="6" w:space="0" w:color="auto"/>
            </w:tcBorders>
            <w:vAlign w:val="center"/>
          </w:tcPr>
          <w:p w14:paraId="6B6E3569" w14:textId="77777777" w:rsidR="00671040" w:rsidRPr="004046E7" w:rsidRDefault="00671040" w:rsidP="00813DC7">
            <w:pPr>
              <w:pStyle w:val="Tabletext"/>
              <w:keepNext/>
              <w:spacing w:before="0" w:after="0"/>
              <w:jc w:val="center"/>
              <w:rPr>
                <w:ins w:id="245" w:author="BR" w:date="2015-09-30T17:57:00Z"/>
              </w:rPr>
            </w:pPr>
            <w:ins w:id="246" w:author="BR" w:date="2015-09-30T17:57:00Z">
              <w:r>
                <w:t>157</w:t>
              </w:r>
            </w:ins>
            <w:ins w:id="247" w:author="Deturche, Léa" w:date="2015-10-12T21:18:00Z">
              <w:r>
                <w:t>,</w:t>
              </w:r>
            </w:ins>
            <w:ins w:id="248" w:author="BR" w:date="2015-09-30T17:58:00Z">
              <w:r>
                <w:t>300</w:t>
              </w:r>
            </w:ins>
          </w:p>
        </w:tc>
        <w:tc>
          <w:tcPr>
            <w:tcW w:w="608" w:type="pct"/>
            <w:tcBorders>
              <w:top w:val="single" w:sz="6" w:space="0" w:color="auto"/>
              <w:left w:val="single" w:sz="6" w:space="0" w:color="auto"/>
              <w:bottom w:val="single" w:sz="6" w:space="0" w:color="auto"/>
            </w:tcBorders>
            <w:vAlign w:val="center"/>
          </w:tcPr>
          <w:p w14:paraId="7E03FAA5" w14:textId="77777777" w:rsidR="00671040" w:rsidRPr="004046E7" w:rsidRDefault="00671040" w:rsidP="00813DC7">
            <w:pPr>
              <w:pStyle w:val="Tabletext"/>
              <w:keepNext/>
              <w:spacing w:before="0" w:after="0"/>
              <w:jc w:val="center"/>
              <w:rPr>
                <w:ins w:id="249" w:author="BR" w:date="2015-09-30T17:57:00Z"/>
              </w:rPr>
            </w:pPr>
          </w:p>
        </w:tc>
        <w:tc>
          <w:tcPr>
            <w:tcW w:w="660" w:type="pct"/>
            <w:tcBorders>
              <w:top w:val="single" w:sz="6" w:space="0" w:color="auto"/>
              <w:left w:val="single" w:sz="6" w:space="0" w:color="auto"/>
              <w:bottom w:val="single" w:sz="6" w:space="0" w:color="auto"/>
            </w:tcBorders>
            <w:vAlign w:val="center"/>
          </w:tcPr>
          <w:p w14:paraId="79B395BB" w14:textId="77777777" w:rsidR="00671040" w:rsidRPr="004046E7" w:rsidRDefault="00671040" w:rsidP="00813DC7">
            <w:pPr>
              <w:pStyle w:val="Tabletext"/>
              <w:keepNext/>
              <w:spacing w:before="0" w:after="0"/>
              <w:jc w:val="center"/>
              <w:rPr>
                <w:ins w:id="250" w:author="BR" w:date="2015-09-30T17:57:00Z"/>
              </w:rPr>
            </w:pPr>
          </w:p>
        </w:tc>
        <w:tc>
          <w:tcPr>
            <w:tcW w:w="637" w:type="pct"/>
            <w:tcBorders>
              <w:top w:val="single" w:sz="6" w:space="0" w:color="auto"/>
              <w:left w:val="single" w:sz="6" w:space="0" w:color="auto"/>
              <w:bottom w:val="single" w:sz="6" w:space="0" w:color="auto"/>
            </w:tcBorders>
            <w:vAlign w:val="center"/>
          </w:tcPr>
          <w:p w14:paraId="798428A2" w14:textId="77777777" w:rsidR="00671040" w:rsidRPr="004046E7" w:rsidRDefault="00671040" w:rsidP="00813DC7">
            <w:pPr>
              <w:pStyle w:val="Tabletext"/>
              <w:keepNext/>
              <w:spacing w:before="0" w:after="0"/>
              <w:jc w:val="center"/>
              <w:rPr>
                <w:ins w:id="251" w:author="BR" w:date="2015-09-30T17:57:00Z"/>
              </w:rPr>
            </w:pPr>
          </w:p>
        </w:tc>
        <w:tc>
          <w:tcPr>
            <w:tcW w:w="611" w:type="pct"/>
            <w:tcBorders>
              <w:top w:val="single" w:sz="6" w:space="0" w:color="auto"/>
              <w:left w:val="single" w:sz="6" w:space="0" w:color="auto"/>
              <w:bottom w:val="single" w:sz="6" w:space="0" w:color="auto"/>
            </w:tcBorders>
            <w:vAlign w:val="center"/>
          </w:tcPr>
          <w:p w14:paraId="5E17B8E0" w14:textId="77777777" w:rsidR="00671040" w:rsidRPr="004046E7" w:rsidRDefault="00671040" w:rsidP="00813DC7">
            <w:pPr>
              <w:pStyle w:val="Tabletext"/>
              <w:keepNext/>
              <w:spacing w:before="0" w:after="0"/>
              <w:jc w:val="center"/>
              <w:rPr>
                <w:ins w:id="252" w:author="BR" w:date="2015-09-30T17:57:00Z"/>
              </w:rPr>
            </w:pPr>
          </w:p>
        </w:tc>
        <w:tc>
          <w:tcPr>
            <w:tcW w:w="627" w:type="pct"/>
            <w:tcBorders>
              <w:top w:val="single" w:sz="6" w:space="0" w:color="auto"/>
              <w:left w:val="single" w:sz="6" w:space="0" w:color="auto"/>
              <w:bottom w:val="single" w:sz="6" w:space="0" w:color="auto"/>
              <w:right w:val="single" w:sz="6" w:space="0" w:color="auto"/>
            </w:tcBorders>
            <w:vAlign w:val="center"/>
          </w:tcPr>
          <w:p w14:paraId="4F1C441D" w14:textId="77777777" w:rsidR="00671040" w:rsidRPr="004046E7" w:rsidRDefault="00671040" w:rsidP="00813DC7">
            <w:pPr>
              <w:pStyle w:val="Tabletext"/>
              <w:keepNext/>
              <w:spacing w:before="0" w:after="0"/>
              <w:jc w:val="center"/>
              <w:rPr>
                <w:ins w:id="253" w:author="BR" w:date="2015-09-30T17:57:00Z"/>
              </w:rPr>
            </w:pPr>
          </w:p>
        </w:tc>
      </w:tr>
      <w:tr w:rsidR="00671040" w:rsidRPr="00F903E1" w14:paraId="331B1D57"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34FAE4BF" w14:textId="77777777" w:rsidR="00671040" w:rsidRPr="004046E7" w:rsidRDefault="00671040" w:rsidP="00813DC7">
            <w:pPr>
              <w:pStyle w:val="Tabletext"/>
              <w:keepNext/>
              <w:spacing w:before="0" w:after="0"/>
              <w:jc w:val="right"/>
              <w:rPr>
                <w:ins w:id="254" w:author="BR" w:date="2015-09-30T17:57:00Z"/>
              </w:rPr>
            </w:pPr>
            <w:ins w:id="255" w:author="BR" w:date="2015-09-30T17:57:00Z">
              <w:r>
                <w:t>202</w:t>
              </w:r>
            </w:ins>
            <w:ins w:id="256" w:author="BR" w:date="2015-09-30T17:58:00Z">
              <w:r>
                <w:t>6</w:t>
              </w:r>
            </w:ins>
          </w:p>
        </w:tc>
        <w:tc>
          <w:tcPr>
            <w:tcW w:w="629" w:type="pct"/>
            <w:tcBorders>
              <w:top w:val="single" w:sz="6" w:space="0" w:color="auto"/>
              <w:left w:val="single" w:sz="6" w:space="0" w:color="auto"/>
              <w:bottom w:val="single" w:sz="6" w:space="0" w:color="auto"/>
            </w:tcBorders>
            <w:vAlign w:val="center"/>
          </w:tcPr>
          <w:p w14:paraId="1826461C" w14:textId="77777777" w:rsidR="00671040" w:rsidRDefault="00671040" w:rsidP="00813DC7">
            <w:pPr>
              <w:pStyle w:val="Tabletext"/>
              <w:keepNext/>
              <w:spacing w:before="0" w:after="0"/>
              <w:jc w:val="center"/>
              <w:rPr>
                <w:ins w:id="257" w:author="BR" w:date="2015-09-30T17:57:00Z"/>
                <w:i/>
              </w:rPr>
            </w:pPr>
            <w:ins w:id="258" w:author="BR" w:date="2015-09-30T17:57:00Z">
              <w:r>
                <w:rPr>
                  <w:i/>
                </w:rPr>
                <w:t>CCC)</w:t>
              </w:r>
            </w:ins>
          </w:p>
        </w:tc>
        <w:tc>
          <w:tcPr>
            <w:tcW w:w="625" w:type="pct"/>
            <w:tcBorders>
              <w:top w:val="single" w:sz="6" w:space="0" w:color="auto"/>
              <w:left w:val="single" w:sz="6" w:space="0" w:color="auto"/>
              <w:bottom w:val="single" w:sz="6" w:space="0" w:color="auto"/>
            </w:tcBorders>
            <w:vAlign w:val="center"/>
          </w:tcPr>
          <w:p w14:paraId="0F5C6808" w14:textId="77777777" w:rsidR="00671040" w:rsidRPr="004046E7" w:rsidRDefault="00671040" w:rsidP="00813DC7">
            <w:pPr>
              <w:pStyle w:val="Tabletext"/>
              <w:keepNext/>
              <w:spacing w:before="0" w:after="0"/>
              <w:jc w:val="center"/>
              <w:rPr>
                <w:ins w:id="259" w:author="BR" w:date="2015-09-30T17:57:00Z"/>
              </w:rPr>
            </w:pPr>
            <w:ins w:id="260" w:author="BR" w:date="2015-09-30T17:57:00Z">
              <w:r>
                <w:t>161</w:t>
              </w:r>
            </w:ins>
            <w:ins w:id="261" w:author="Deturche, Léa" w:date="2015-10-12T21:18:00Z">
              <w:r>
                <w:t>,</w:t>
              </w:r>
            </w:ins>
            <w:ins w:id="262" w:author="BR" w:date="2015-10-01T08:22:00Z">
              <w:r>
                <w:t>9</w:t>
              </w:r>
            </w:ins>
            <w:ins w:id="263" w:author="BR" w:date="2015-09-30T17:58:00Z">
              <w:r>
                <w:t>00</w:t>
              </w:r>
            </w:ins>
          </w:p>
        </w:tc>
        <w:tc>
          <w:tcPr>
            <w:tcW w:w="608" w:type="pct"/>
            <w:tcBorders>
              <w:top w:val="single" w:sz="6" w:space="0" w:color="auto"/>
              <w:left w:val="single" w:sz="6" w:space="0" w:color="auto"/>
              <w:bottom w:val="single" w:sz="6" w:space="0" w:color="auto"/>
            </w:tcBorders>
            <w:vAlign w:val="center"/>
          </w:tcPr>
          <w:p w14:paraId="670FB5CC" w14:textId="0AC874F4" w:rsidR="00671040" w:rsidRPr="004046E7" w:rsidRDefault="00671040" w:rsidP="00393BCB">
            <w:pPr>
              <w:pStyle w:val="Tabletext"/>
              <w:keepNext/>
              <w:spacing w:before="0" w:after="0"/>
              <w:jc w:val="center"/>
              <w:rPr>
                <w:ins w:id="264" w:author="BR" w:date="2015-09-30T17:57:00Z"/>
              </w:rPr>
            </w:pPr>
            <w:ins w:id="265" w:author="BR" w:date="2015-09-30T17:57:00Z">
              <w:r>
                <w:t>161</w:t>
              </w:r>
            </w:ins>
            <w:ins w:id="266" w:author="Jones, Jacqueline" w:date="2015-10-22T14:00:00Z">
              <w:r w:rsidR="00393BCB">
                <w:t>,</w:t>
              </w:r>
            </w:ins>
            <w:ins w:id="267" w:author="BR" w:date="2015-09-30T17:58:00Z">
              <w:r>
                <w:t>900</w:t>
              </w:r>
            </w:ins>
          </w:p>
        </w:tc>
        <w:tc>
          <w:tcPr>
            <w:tcW w:w="660" w:type="pct"/>
            <w:tcBorders>
              <w:top w:val="single" w:sz="6" w:space="0" w:color="auto"/>
              <w:left w:val="single" w:sz="6" w:space="0" w:color="auto"/>
              <w:bottom w:val="single" w:sz="6" w:space="0" w:color="auto"/>
            </w:tcBorders>
            <w:vAlign w:val="center"/>
          </w:tcPr>
          <w:p w14:paraId="60BE4A78" w14:textId="77777777" w:rsidR="00671040" w:rsidRPr="004046E7" w:rsidRDefault="00671040" w:rsidP="00813DC7">
            <w:pPr>
              <w:pStyle w:val="Tabletext"/>
              <w:keepNext/>
              <w:spacing w:before="0" w:after="0"/>
              <w:jc w:val="center"/>
              <w:rPr>
                <w:ins w:id="268" w:author="BR" w:date="2015-09-30T17:57:00Z"/>
              </w:rPr>
            </w:pPr>
            <w:ins w:id="269" w:author="BR" w:date="2015-09-30T17:57:00Z">
              <w:r>
                <w:t>x</w:t>
              </w:r>
            </w:ins>
          </w:p>
        </w:tc>
        <w:tc>
          <w:tcPr>
            <w:tcW w:w="637" w:type="pct"/>
            <w:tcBorders>
              <w:top w:val="single" w:sz="6" w:space="0" w:color="auto"/>
              <w:left w:val="single" w:sz="6" w:space="0" w:color="auto"/>
              <w:bottom w:val="single" w:sz="6" w:space="0" w:color="auto"/>
            </w:tcBorders>
            <w:vAlign w:val="center"/>
          </w:tcPr>
          <w:p w14:paraId="7F3BC4FE" w14:textId="77777777" w:rsidR="00671040" w:rsidRPr="004046E7" w:rsidRDefault="00671040" w:rsidP="00813DC7">
            <w:pPr>
              <w:pStyle w:val="Tabletext"/>
              <w:keepNext/>
              <w:spacing w:before="0" w:after="0"/>
              <w:jc w:val="center"/>
              <w:rPr>
                <w:ins w:id="270" w:author="BR" w:date="2015-09-30T17:57:00Z"/>
              </w:rPr>
            </w:pPr>
          </w:p>
        </w:tc>
        <w:tc>
          <w:tcPr>
            <w:tcW w:w="611" w:type="pct"/>
            <w:tcBorders>
              <w:top w:val="single" w:sz="6" w:space="0" w:color="auto"/>
              <w:left w:val="single" w:sz="6" w:space="0" w:color="auto"/>
              <w:bottom w:val="single" w:sz="6" w:space="0" w:color="auto"/>
            </w:tcBorders>
            <w:vAlign w:val="center"/>
          </w:tcPr>
          <w:p w14:paraId="33013797" w14:textId="77777777" w:rsidR="00671040" w:rsidRPr="004046E7" w:rsidRDefault="00671040" w:rsidP="00813DC7">
            <w:pPr>
              <w:pStyle w:val="Tabletext"/>
              <w:keepNext/>
              <w:spacing w:before="0" w:after="0"/>
              <w:jc w:val="center"/>
              <w:rPr>
                <w:ins w:id="271" w:author="BR" w:date="2015-09-30T17:57:00Z"/>
              </w:rPr>
            </w:pPr>
          </w:p>
        </w:tc>
        <w:tc>
          <w:tcPr>
            <w:tcW w:w="627" w:type="pct"/>
            <w:tcBorders>
              <w:top w:val="single" w:sz="6" w:space="0" w:color="auto"/>
              <w:left w:val="single" w:sz="6" w:space="0" w:color="auto"/>
              <w:bottom w:val="single" w:sz="6" w:space="0" w:color="auto"/>
              <w:right w:val="single" w:sz="6" w:space="0" w:color="auto"/>
            </w:tcBorders>
            <w:vAlign w:val="center"/>
          </w:tcPr>
          <w:p w14:paraId="50BE644F" w14:textId="77777777" w:rsidR="00671040" w:rsidRPr="004046E7" w:rsidRDefault="00671040" w:rsidP="00813DC7">
            <w:pPr>
              <w:pStyle w:val="Tabletext"/>
              <w:keepNext/>
              <w:spacing w:before="0" w:after="0"/>
              <w:jc w:val="center"/>
              <w:rPr>
                <w:ins w:id="272" w:author="BR" w:date="2015-09-30T17:57:00Z"/>
              </w:rPr>
            </w:pPr>
          </w:p>
        </w:tc>
      </w:tr>
      <w:tr w:rsidR="00671040" w:rsidRPr="00F903E1" w14:paraId="5DA0DD6B"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4" w:space="0" w:color="auto"/>
            </w:tcBorders>
            <w:tcMar>
              <w:left w:w="113" w:type="dxa"/>
              <w:right w:w="113" w:type="dxa"/>
            </w:tcMar>
            <w:vAlign w:val="center"/>
          </w:tcPr>
          <w:p w14:paraId="32416900" w14:textId="77777777" w:rsidR="00671040" w:rsidRPr="004046E7" w:rsidRDefault="00671040" w:rsidP="00813DC7">
            <w:pPr>
              <w:pStyle w:val="Tabletext"/>
              <w:spacing w:before="0" w:after="0"/>
              <w:jc w:val="right"/>
            </w:pPr>
            <w:r w:rsidRPr="004046E7">
              <w:t>86</w:t>
            </w:r>
          </w:p>
        </w:tc>
        <w:tc>
          <w:tcPr>
            <w:tcW w:w="629" w:type="pct"/>
            <w:tcBorders>
              <w:top w:val="single" w:sz="6" w:space="0" w:color="auto"/>
              <w:left w:val="single" w:sz="6" w:space="0" w:color="auto"/>
              <w:bottom w:val="single" w:sz="4" w:space="0" w:color="auto"/>
            </w:tcBorders>
            <w:vAlign w:val="center"/>
          </w:tcPr>
          <w:p w14:paraId="1265E90A" w14:textId="77777777" w:rsidR="00671040" w:rsidRPr="004046E7" w:rsidRDefault="00671040" w:rsidP="00813DC7">
            <w:pPr>
              <w:pStyle w:val="Tabletext"/>
              <w:spacing w:before="0" w:after="0"/>
              <w:jc w:val="center"/>
              <w:rPr>
                <w:i/>
                <w:iCs/>
              </w:rPr>
            </w:pPr>
            <w:r>
              <w:rPr>
                <w:i/>
              </w:rPr>
              <w:t>w)</w:t>
            </w:r>
            <w:r w:rsidRPr="004046E7">
              <w:rPr>
                <w:i/>
              </w:rPr>
              <w:t xml:space="preserve">, </w:t>
            </w:r>
            <w:proofErr w:type="spellStart"/>
            <w:r>
              <w:rPr>
                <w:i/>
              </w:rPr>
              <w:t>ww</w:t>
            </w:r>
            <w:proofErr w:type="spellEnd"/>
            <w:r>
              <w:rPr>
                <w:i/>
              </w:rPr>
              <w:t>)</w:t>
            </w:r>
            <w:r w:rsidRPr="004046E7">
              <w:rPr>
                <w:i/>
              </w:rPr>
              <w:t xml:space="preserve">, </w:t>
            </w:r>
            <w:r>
              <w:rPr>
                <w:i/>
              </w:rPr>
              <w:t>x)</w:t>
            </w:r>
            <w:del w:id="273" w:author="BR" w:date="2015-09-30T17:58:00Z">
              <w:r w:rsidRPr="004046E7" w:rsidDel="006C182A">
                <w:rPr>
                  <w:i/>
                </w:rPr>
                <w:delText xml:space="preserve">, </w:delText>
              </w:r>
              <w:r w:rsidDel="006C182A">
                <w:rPr>
                  <w:i/>
                </w:rPr>
                <w:delText>y)</w:delText>
              </w:r>
            </w:del>
          </w:p>
        </w:tc>
        <w:tc>
          <w:tcPr>
            <w:tcW w:w="625" w:type="pct"/>
            <w:tcBorders>
              <w:top w:val="single" w:sz="6" w:space="0" w:color="auto"/>
              <w:left w:val="single" w:sz="6" w:space="0" w:color="auto"/>
              <w:bottom w:val="single" w:sz="4" w:space="0" w:color="auto"/>
            </w:tcBorders>
            <w:vAlign w:val="center"/>
          </w:tcPr>
          <w:p w14:paraId="6AA9D569" w14:textId="77777777" w:rsidR="00671040" w:rsidRPr="004046E7" w:rsidRDefault="00671040" w:rsidP="00813DC7">
            <w:pPr>
              <w:pStyle w:val="Tabletext"/>
              <w:spacing w:before="0" w:after="0"/>
              <w:jc w:val="center"/>
            </w:pPr>
            <w:r>
              <w:t>157,</w:t>
            </w:r>
            <w:r w:rsidRPr="004046E7">
              <w:t>325</w:t>
            </w:r>
          </w:p>
        </w:tc>
        <w:tc>
          <w:tcPr>
            <w:tcW w:w="608" w:type="pct"/>
            <w:tcBorders>
              <w:top w:val="single" w:sz="6" w:space="0" w:color="auto"/>
              <w:left w:val="single" w:sz="6" w:space="0" w:color="auto"/>
              <w:bottom w:val="single" w:sz="4" w:space="0" w:color="auto"/>
            </w:tcBorders>
            <w:vAlign w:val="center"/>
          </w:tcPr>
          <w:p w14:paraId="106D0081" w14:textId="77777777" w:rsidR="00671040" w:rsidRPr="004046E7" w:rsidRDefault="00671040" w:rsidP="00813DC7">
            <w:pPr>
              <w:pStyle w:val="Tabletext"/>
              <w:spacing w:before="0" w:after="0"/>
              <w:jc w:val="center"/>
            </w:pPr>
            <w:r>
              <w:t>161,</w:t>
            </w:r>
            <w:r w:rsidRPr="004046E7">
              <w:t>925</w:t>
            </w:r>
          </w:p>
        </w:tc>
        <w:tc>
          <w:tcPr>
            <w:tcW w:w="660" w:type="pct"/>
            <w:tcBorders>
              <w:top w:val="single" w:sz="6" w:space="0" w:color="auto"/>
              <w:left w:val="single" w:sz="6" w:space="0" w:color="auto"/>
              <w:bottom w:val="single" w:sz="4" w:space="0" w:color="auto"/>
            </w:tcBorders>
            <w:vAlign w:val="center"/>
          </w:tcPr>
          <w:p w14:paraId="40B902CB" w14:textId="77777777" w:rsidR="00671040" w:rsidRPr="004046E7" w:rsidRDefault="00671040" w:rsidP="00813DC7">
            <w:pPr>
              <w:pStyle w:val="Tabletext"/>
              <w:spacing w:before="0" w:after="0"/>
              <w:jc w:val="center"/>
            </w:pPr>
          </w:p>
        </w:tc>
        <w:tc>
          <w:tcPr>
            <w:tcW w:w="637" w:type="pct"/>
            <w:tcBorders>
              <w:top w:val="single" w:sz="6" w:space="0" w:color="auto"/>
              <w:left w:val="single" w:sz="6" w:space="0" w:color="auto"/>
              <w:bottom w:val="single" w:sz="4" w:space="0" w:color="auto"/>
            </w:tcBorders>
            <w:vAlign w:val="center"/>
          </w:tcPr>
          <w:p w14:paraId="14AD0CDA" w14:textId="77777777" w:rsidR="00671040" w:rsidRPr="004046E7" w:rsidRDefault="00671040" w:rsidP="00813DC7">
            <w:pPr>
              <w:pStyle w:val="Tabletext"/>
              <w:spacing w:before="0" w:after="0"/>
              <w:jc w:val="center"/>
            </w:pPr>
            <w:r w:rsidRPr="004046E7">
              <w:t>x</w:t>
            </w:r>
          </w:p>
        </w:tc>
        <w:tc>
          <w:tcPr>
            <w:tcW w:w="611" w:type="pct"/>
            <w:tcBorders>
              <w:top w:val="single" w:sz="6" w:space="0" w:color="auto"/>
              <w:left w:val="single" w:sz="6" w:space="0" w:color="auto"/>
              <w:bottom w:val="single" w:sz="4" w:space="0" w:color="auto"/>
            </w:tcBorders>
            <w:vAlign w:val="center"/>
          </w:tcPr>
          <w:p w14:paraId="4DD2B846" w14:textId="77777777" w:rsidR="00671040" w:rsidRPr="004046E7" w:rsidRDefault="00671040" w:rsidP="00813DC7">
            <w:pPr>
              <w:pStyle w:val="Tabletext"/>
              <w:spacing w:before="0" w:after="0"/>
              <w:jc w:val="center"/>
            </w:pPr>
            <w:r w:rsidRPr="004046E7">
              <w:t>x</w:t>
            </w:r>
          </w:p>
        </w:tc>
        <w:tc>
          <w:tcPr>
            <w:tcW w:w="627" w:type="pct"/>
            <w:tcBorders>
              <w:top w:val="single" w:sz="6" w:space="0" w:color="auto"/>
              <w:left w:val="single" w:sz="6" w:space="0" w:color="auto"/>
              <w:bottom w:val="single" w:sz="4" w:space="0" w:color="auto"/>
              <w:right w:val="single" w:sz="6" w:space="0" w:color="auto"/>
            </w:tcBorders>
            <w:vAlign w:val="center"/>
          </w:tcPr>
          <w:p w14:paraId="27F42E4C" w14:textId="77777777" w:rsidR="00671040" w:rsidRPr="004046E7" w:rsidRDefault="00671040" w:rsidP="00813DC7">
            <w:pPr>
              <w:pStyle w:val="Tabletext"/>
              <w:spacing w:before="0" w:after="0"/>
              <w:jc w:val="center"/>
            </w:pPr>
            <w:r w:rsidRPr="004046E7">
              <w:t>x</w:t>
            </w:r>
          </w:p>
        </w:tc>
      </w:tr>
      <w:tr w:rsidR="00671040" w:rsidRPr="00F903E1" w14:paraId="6A1A6836"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4" w:space="0" w:color="auto"/>
              <w:left w:val="single" w:sz="6" w:space="0" w:color="auto"/>
              <w:bottom w:val="single" w:sz="6" w:space="0" w:color="auto"/>
            </w:tcBorders>
            <w:tcMar>
              <w:left w:w="113" w:type="dxa"/>
              <w:right w:w="113" w:type="dxa"/>
            </w:tcMar>
            <w:vAlign w:val="center"/>
          </w:tcPr>
          <w:p w14:paraId="7F5B3A78" w14:textId="77777777" w:rsidR="00671040" w:rsidRPr="004046E7" w:rsidRDefault="00671040" w:rsidP="00813DC7">
            <w:pPr>
              <w:pStyle w:val="Tabletext"/>
              <w:keepNext/>
              <w:spacing w:before="0" w:after="0"/>
              <w:rPr>
                <w:ins w:id="274" w:author="BR" w:date="2015-09-30T17:58:00Z"/>
              </w:rPr>
            </w:pPr>
            <w:ins w:id="275" w:author="BR" w:date="2015-09-30T17:58:00Z">
              <w:r>
                <w:t>1086</w:t>
              </w:r>
            </w:ins>
          </w:p>
        </w:tc>
        <w:tc>
          <w:tcPr>
            <w:tcW w:w="629" w:type="pct"/>
            <w:tcBorders>
              <w:top w:val="single" w:sz="4" w:space="0" w:color="auto"/>
              <w:left w:val="single" w:sz="6" w:space="0" w:color="auto"/>
              <w:bottom w:val="single" w:sz="6" w:space="0" w:color="auto"/>
            </w:tcBorders>
            <w:vAlign w:val="center"/>
          </w:tcPr>
          <w:p w14:paraId="69DEFD4F" w14:textId="77777777" w:rsidR="00671040" w:rsidRDefault="00671040" w:rsidP="00813DC7">
            <w:pPr>
              <w:pStyle w:val="Tabletext"/>
              <w:keepNext/>
              <w:spacing w:before="0" w:after="0"/>
              <w:jc w:val="center"/>
              <w:rPr>
                <w:ins w:id="276" w:author="BR" w:date="2015-09-30T17:58:00Z"/>
                <w:i/>
              </w:rPr>
            </w:pPr>
            <w:ins w:id="277" w:author="BR" w:date="2015-09-30T17:58:00Z">
              <w:r>
                <w:rPr>
                  <w:i/>
                </w:rPr>
                <w:t>BBB)</w:t>
              </w:r>
            </w:ins>
          </w:p>
        </w:tc>
        <w:tc>
          <w:tcPr>
            <w:tcW w:w="625" w:type="pct"/>
            <w:tcBorders>
              <w:top w:val="single" w:sz="4" w:space="0" w:color="auto"/>
              <w:left w:val="single" w:sz="6" w:space="0" w:color="auto"/>
              <w:bottom w:val="single" w:sz="6" w:space="0" w:color="auto"/>
            </w:tcBorders>
            <w:vAlign w:val="center"/>
          </w:tcPr>
          <w:p w14:paraId="2AA8B94F" w14:textId="77777777" w:rsidR="00671040" w:rsidRPr="004046E7" w:rsidRDefault="00671040" w:rsidP="00813DC7">
            <w:pPr>
              <w:pStyle w:val="Tabletext"/>
              <w:keepNext/>
              <w:spacing w:before="0" w:after="0"/>
              <w:jc w:val="center"/>
              <w:rPr>
                <w:ins w:id="278" w:author="BR" w:date="2015-09-30T17:58:00Z"/>
              </w:rPr>
            </w:pPr>
            <w:ins w:id="279" w:author="BR" w:date="2015-09-30T17:58:00Z">
              <w:r>
                <w:t>157</w:t>
              </w:r>
            </w:ins>
            <w:ins w:id="280" w:author="Deturche, Léa" w:date="2015-10-12T21:18:00Z">
              <w:r>
                <w:t>,</w:t>
              </w:r>
            </w:ins>
            <w:ins w:id="281" w:author="BR" w:date="2015-09-30T17:58:00Z">
              <w:r>
                <w:t>325</w:t>
              </w:r>
            </w:ins>
          </w:p>
        </w:tc>
        <w:tc>
          <w:tcPr>
            <w:tcW w:w="608" w:type="pct"/>
            <w:tcBorders>
              <w:top w:val="single" w:sz="4" w:space="0" w:color="auto"/>
              <w:left w:val="single" w:sz="6" w:space="0" w:color="auto"/>
              <w:bottom w:val="single" w:sz="6" w:space="0" w:color="auto"/>
            </w:tcBorders>
            <w:vAlign w:val="center"/>
          </w:tcPr>
          <w:p w14:paraId="25D9DDF9" w14:textId="77777777" w:rsidR="00671040" w:rsidRPr="004046E7" w:rsidRDefault="00671040" w:rsidP="00813DC7">
            <w:pPr>
              <w:pStyle w:val="Tabletext"/>
              <w:keepNext/>
              <w:spacing w:before="0" w:after="0"/>
              <w:jc w:val="center"/>
              <w:rPr>
                <w:ins w:id="282" w:author="BR" w:date="2015-09-30T17:58:00Z"/>
              </w:rPr>
            </w:pPr>
          </w:p>
        </w:tc>
        <w:tc>
          <w:tcPr>
            <w:tcW w:w="660" w:type="pct"/>
            <w:tcBorders>
              <w:top w:val="single" w:sz="4" w:space="0" w:color="auto"/>
              <w:left w:val="single" w:sz="6" w:space="0" w:color="auto"/>
              <w:bottom w:val="single" w:sz="6" w:space="0" w:color="auto"/>
            </w:tcBorders>
            <w:vAlign w:val="center"/>
          </w:tcPr>
          <w:p w14:paraId="32255DDE" w14:textId="77777777" w:rsidR="00671040" w:rsidRPr="004046E7" w:rsidRDefault="00671040" w:rsidP="00813DC7">
            <w:pPr>
              <w:pStyle w:val="Tabletext"/>
              <w:keepNext/>
              <w:spacing w:before="0" w:after="0"/>
              <w:jc w:val="center"/>
              <w:rPr>
                <w:ins w:id="283" w:author="BR" w:date="2015-09-30T17:58:00Z"/>
              </w:rPr>
            </w:pPr>
          </w:p>
        </w:tc>
        <w:tc>
          <w:tcPr>
            <w:tcW w:w="637" w:type="pct"/>
            <w:tcBorders>
              <w:top w:val="single" w:sz="4" w:space="0" w:color="auto"/>
              <w:left w:val="single" w:sz="6" w:space="0" w:color="auto"/>
              <w:bottom w:val="single" w:sz="6" w:space="0" w:color="auto"/>
            </w:tcBorders>
            <w:vAlign w:val="center"/>
          </w:tcPr>
          <w:p w14:paraId="5E8EE144" w14:textId="77777777" w:rsidR="00671040" w:rsidRPr="004046E7" w:rsidRDefault="00671040" w:rsidP="00813DC7">
            <w:pPr>
              <w:pStyle w:val="Tabletext"/>
              <w:keepNext/>
              <w:spacing w:before="0" w:after="0"/>
              <w:jc w:val="center"/>
              <w:rPr>
                <w:ins w:id="284" w:author="BR" w:date="2015-09-30T17:58:00Z"/>
              </w:rPr>
            </w:pPr>
          </w:p>
        </w:tc>
        <w:tc>
          <w:tcPr>
            <w:tcW w:w="611" w:type="pct"/>
            <w:tcBorders>
              <w:top w:val="single" w:sz="4" w:space="0" w:color="auto"/>
              <w:left w:val="single" w:sz="6" w:space="0" w:color="auto"/>
              <w:bottom w:val="single" w:sz="6" w:space="0" w:color="auto"/>
            </w:tcBorders>
            <w:vAlign w:val="center"/>
          </w:tcPr>
          <w:p w14:paraId="2A64E2D1" w14:textId="77777777" w:rsidR="00671040" w:rsidRPr="004046E7" w:rsidRDefault="00671040" w:rsidP="00813DC7">
            <w:pPr>
              <w:pStyle w:val="Tabletext"/>
              <w:keepNext/>
              <w:spacing w:before="0" w:after="0"/>
              <w:jc w:val="center"/>
              <w:rPr>
                <w:ins w:id="285" w:author="BR" w:date="2015-09-30T17:58:00Z"/>
              </w:rPr>
            </w:pPr>
          </w:p>
        </w:tc>
        <w:tc>
          <w:tcPr>
            <w:tcW w:w="627" w:type="pct"/>
            <w:tcBorders>
              <w:top w:val="single" w:sz="4" w:space="0" w:color="auto"/>
              <w:left w:val="single" w:sz="6" w:space="0" w:color="auto"/>
              <w:bottom w:val="single" w:sz="6" w:space="0" w:color="auto"/>
              <w:right w:val="single" w:sz="6" w:space="0" w:color="auto"/>
            </w:tcBorders>
            <w:vAlign w:val="center"/>
          </w:tcPr>
          <w:p w14:paraId="7B5E4217" w14:textId="77777777" w:rsidR="00671040" w:rsidRPr="004046E7" w:rsidRDefault="00671040" w:rsidP="00813DC7">
            <w:pPr>
              <w:pStyle w:val="Tabletext"/>
              <w:keepNext/>
              <w:spacing w:before="0" w:after="0"/>
              <w:jc w:val="center"/>
              <w:rPr>
                <w:ins w:id="286" w:author="BR" w:date="2015-09-30T17:58:00Z"/>
              </w:rPr>
            </w:pPr>
          </w:p>
        </w:tc>
      </w:tr>
      <w:tr w:rsidR="00671040" w:rsidRPr="00F903E1" w14:paraId="5AD613A1" w14:textId="77777777" w:rsidTr="00926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121CC333" w14:textId="77777777" w:rsidR="00671040" w:rsidRPr="004046E7" w:rsidRDefault="00671040" w:rsidP="00813DC7">
            <w:pPr>
              <w:pStyle w:val="Tabletext"/>
              <w:keepNext/>
              <w:spacing w:before="0" w:after="0"/>
              <w:jc w:val="right"/>
              <w:rPr>
                <w:ins w:id="287" w:author="BR" w:date="2015-09-30T17:58:00Z"/>
              </w:rPr>
            </w:pPr>
            <w:ins w:id="288" w:author="BR" w:date="2015-09-30T17:58:00Z">
              <w:r>
                <w:t>2086</w:t>
              </w:r>
            </w:ins>
          </w:p>
        </w:tc>
        <w:tc>
          <w:tcPr>
            <w:tcW w:w="629" w:type="pct"/>
            <w:tcBorders>
              <w:top w:val="single" w:sz="6" w:space="0" w:color="auto"/>
              <w:left w:val="single" w:sz="6" w:space="0" w:color="auto"/>
              <w:bottom w:val="single" w:sz="6" w:space="0" w:color="auto"/>
            </w:tcBorders>
            <w:vAlign w:val="center"/>
          </w:tcPr>
          <w:p w14:paraId="74793E5C" w14:textId="77777777" w:rsidR="00671040" w:rsidRDefault="00671040" w:rsidP="00813DC7">
            <w:pPr>
              <w:pStyle w:val="Tabletext"/>
              <w:keepNext/>
              <w:spacing w:before="0" w:after="0"/>
              <w:jc w:val="center"/>
              <w:rPr>
                <w:ins w:id="289" w:author="BR" w:date="2015-09-30T17:58:00Z"/>
                <w:i/>
              </w:rPr>
            </w:pPr>
            <w:ins w:id="290" w:author="BR" w:date="2015-09-30T17:58:00Z">
              <w:r>
                <w:rPr>
                  <w:i/>
                </w:rPr>
                <w:t>CCC)</w:t>
              </w:r>
            </w:ins>
          </w:p>
        </w:tc>
        <w:tc>
          <w:tcPr>
            <w:tcW w:w="625" w:type="pct"/>
            <w:tcBorders>
              <w:top w:val="single" w:sz="6" w:space="0" w:color="auto"/>
              <w:left w:val="single" w:sz="6" w:space="0" w:color="auto"/>
              <w:bottom w:val="single" w:sz="6" w:space="0" w:color="auto"/>
            </w:tcBorders>
            <w:vAlign w:val="center"/>
          </w:tcPr>
          <w:p w14:paraId="6A5A5085" w14:textId="77777777" w:rsidR="00671040" w:rsidRPr="004046E7" w:rsidRDefault="00671040" w:rsidP="00813DC7">
            <w:pPr>
              <w:pStyle w:val="Tabletext"/>
              <w:keepNext/>
              <w:spacing w:before="0" w:after="0"/>
              <w:jc w:val="center"/>
              <w:rPr>
                <w:ins w:id="291" w:author="BR" w:date="2015-09-30T17:58:00Z"/>
              </w:rPr>
            </w:pPr>
            <w:ins w:id="292" w:author="BR" w:date="2015-09-30T17:58:00Z">
              <w:r>
                <w:t>161</w:t>
              </w:r>
            </w:ins>
            <w:ins w:id="293" w:author="Deturche, Léa" w:date="2015-10-12T21:18:00Z">
              <w:r>
                <w:t>,</w:t>
              </w:r>
            </w:ins>
            <w:ins w:id="294" w:author="BR" w:date="2015-09-30T17:58:00Z">
              <w:r>
                <w:t>925</w:t>
              </w:r>
            </w:ins>
          </w:p>
        </w:tc>
        <w:tc>
          <w:tcPr>
            <w:tcW w:w="608" w:type="pct"/>
            <w:tcBorders>
              <w:top w:val="single" w:sz="6" w:space="0" w:color="auto"/>
              <w:left w:val="single" w:sz="6" w:space="0" w:color="auto"/>
              <w:bottom w:val="single" w:sz="6" w:space="0" w:color="auto"/>
            </w:tcBorders>
            <w:vAlign w:val="center"/>
          </w:tcPr>
          <w:p w14:paraId="25CFFD52" w14:textId="77777777" w:rsidR="00671040" w:rsidRPr="004046E7" w:rsidRDefault="00671040" w:rsidP="00813DC7">
            <w:pPr>
              <w:pStyle w:val="Tabletext"/>
              <w:keepNext/>
              <w:spacing w:before="0" w:after="0"/>
              <w:jc w:val="center"/>
              <w:rPr>
                <w:ins w:id="295" w:author="BR" w:date="2015-09-30T17:58:00Z"/>
              </w:rPr>
            </w:pPr>
            <w:ins w:id="296" w:author="BR" w:date="2015-09-30T17:58:00Z">
              <w:r>
                <w:t>161</w:t>
              </w:r>
            </w:ins>
            <w:ins w:id="297" w:author="Deturche, Léa" w:date="2015-10-12T21:18:00Z">
              <w:r>
                <w:t>,</w:t>
              </w:r>
            </w:ins>
            <w:ins w:id="298" w:author="BR" w:date="2015-09-30T17:58:00Z">
              <w:r>
                <w:t>925</w:t>
              </w:r>
            </w:ins>
          </w:p>
        </w:tc>
        <w:tc>
          <w:tcPr>
            <w:tcW w:w="660" w:type="pct"/>
            <w:tcBorders>
              <w:top w:val="single" w:sz="6" w:space="0" w:color="auto"/>
              <w:left w:val="single" w:sz="6" w:space="0" w:color="auto"/>
              <w:bottom w:val="single" w:sz="6" w:space="0" w:color="auto"/>
            </w:tcBorders>
            <w:vAlign w:val="center"/>
          </w:tcPr>
          <w:p w14:paraId="3736080F" w14:textId="77777777" w:rsidR="00671040" w:rsidRPr="004046E7" w:rsidRDefault="00671040" w:rsidP="00813DC7">
            <w:pPr>
              <w:pStyle w:val="Tabletext"/>
              <w:keepNext/>
              <w:spacing w:before="0" w:after="0"/>
              <w:jc w:val="center"/>
              <w:rPr>
                <w:ins w:id="299" w:author="BR" w:date="2015-09-30T17:58:00Z"/>
              </w:rPr>
            </w:pPr>
            <w:ins w:id="300" w:author="BR" w:date="2015-09-30T17:58:00Z">
              <w:r>
                <w:t>x</w:t>
              </w:r>
            </w:ins>
          </w:p>
        </w:tc>
        <w:tc>
          <w:tcPr>
            <w:tcW w:w="637" w:type="pct"/>
            <w:tcBorders>
              <w:top w:val="single" w:sz="6" w:space="0" w:color="auto"/>
              <w:left w:val="single" w:sz="6" w:space="0" w:color="auto"/>
              <w:bottom w:val="single" w:sz="6" w:space="0" w:color="auto"/>
            </w:tcBorders>
            <w:vAlign w:val="center"/>
          </w:tcPr>
          <w:p w14:paraId="2EDFF60D" w14:textId="77777777" w:rsidR="00671040" w:rsidRPr="004046E7" w:rsidRDefault="00671040" w:rsidP="00813DC7">
            <w:pPr>
              <w:pStyle w:val="Tabletext"/>
              <w:keepNext/>
              <w:spacing w:before="0" w:after="0"/>
              <w:jc w:val="center"/>
              <w:rPr>
                <w:ins w:id="301" w:author="BR" w:date="2015-09-30T17:58:00Z"/>
              </w:rPr>
            </w:pPr>
          </w:p>
        </w:tc>
        <w:tc>
          <w:tcPr>
            <w:tcW w:w="611" w:type="pct"/>
            <w:tcBorders>
              <w:top w:val="single" w:sz="6" w:space="0" w:color="auto"/>
              <w:left w:val="single" w:sz="6" w:space="0" w:color="auto"/>
              <w:bottom w:val="single" w:sz="6" w:space="0" w:color="auto"/>
            </w:tcBorders>
            <w:vAlign w:val="center"/>
          </w:tcPr>
          <w:p w14:paraId="60EF18F4" w14:textId="77777777" w:rsidR="00671040" w:rsidRPr="004046E7" w:rsidRDefault="00671040" w:rsidP="00813DC7">
            <w:pPr>
              <w:pStyle w:val="Tabletext"/>
              <w:keepNext/>
              <w:spacing w:before="0" w:after="0"/>
              <w:jc w:val="center"/>
              <w:rPr>
                <w:ins w:id="302" w:author="BR" w:date="2015-09-30T17:58:00Z"/>
              </w:rPr>
            </w:pPr>
          </w:p>
        </w:tc>
        <w:tc>
          <w:tcPr>
            <w:tcW w:w="627" w:type="pct"/>
            <w:tcBorders>
              <w:top w:val="single" w:sz="6" w:space="0" w:color="auto"/>
              <w:left w:val="single" w:sz="6" w:space="0" w:color="auto"/>
              <w:bottom w:val="single" w:sz="6" w:space="0" w:color="auto"/>
              <w:right w:val="single" w:sz="6" w:space="0" w:color="auto"/>
            </w:tcBorders>
            <w:vAlign w:val="center"/>
          </w:tcPr>
          <w:p w14:paraId="4F9D2660" w14:textId="77777777" w:rsidR="00671040" w:rsidRPr="004046E7" w:rsidRDefault="00671040" w:rsidP="00813DC7">
            <w:pPr>
              <w:pStyle w:val="Tabletext"/>
              <w:keepNext/>
              <w:spacing w:before="0" w:after="0"/>
              <w:jc w:val="center"/>
              <w:rPr>
                <w:ins w:id="303" w:author="BR" w:date="2015-09-30T17:58:00Z"/>
              </w:rPr>
            </w:pPr>
          </w:p>
        </w:tc>
      </w:tr>
    </w:tbl>
    <w:p w14:paraId="02104A8D" w14:textId="77777777" w:rsidR="00606FB5" w:rsidRPr="00606FB5" w:rsidRDefault="00606FB5" w:rsidP="00813DC7">
      <w:pPr>
        <w:pStyle w:val="Reasons"/>
        <w:rPr>
          <w:b/>
        </w:rPr>
      </w:pPr>
      <w:r w:rsidRPr="00606FB5">
        <w:rPr>
          <w:b/>
        </w:rPr>
        <w:t>Motifs</w:t>
      </w:r>
      <w:r>
        <w:rPr>
          <w:b/>
        </w:rPr>
        <w:tab/>
      </w:r>
      <w:r w:rsidRPr="00606FB5">
        <w:t xml:space="preserve">Introduction du système VDES dans l'Appendice </w:t>
      </w:r>
      <w:r w:rsidRPr="00393BCB">
        <w:rPr>
          <w:bCs/>
        </w:rPr>
        <w:t>18</w:t>
      </w:r>
      <w:r w:rsidRPr="00606FB5">
        <w:t xml:space="preserve"> du RR, comme suit:</w:t>
      </w:r>
    </w:p>
    <w:p w14:paraId="4608B14E" w14:textId="77777777" w:rsidR="00606FB5" w:rsidRPr="003C16CD" w:rsidRDefault="00606FB5" w:rsidP="003C16CD">
      <w:pPr>
        <w:pStyle w:val="Reasons"/>
      </w:pPr>
      <w:r w:rsidRPr="003C16CD">
        <w:t>Les parties inférieures de la voie VDE 1 (voies 1024, 1084, 1025 et 1085) sont utilisées pour les échanges de données en ondes métriques (VDE) navire-côtière.</w:t>
      </w:r>
    </w:p>
    <w:p w14:paraId="5686CC03" w14:textId="77777777" w:rsidR="00606FB5" w:rsidRPr="003C16CD" w:rsidRDefault="00606FB5" w:rsidP="003C16CD">
      <w:pPr>
        <w:pStyle w:val="Reasons"/>
      </w:pPr>
      <w:r w:rsidRPr="003C16CD">
        <w:t>Les parties supérieures de la voie VDE 1 (voies 2024, 2084, 2025 et 2085) sont utilisées pour les échanges VDE côtière-navire et navire-navire.</w:t>
      </w:r>
    </w:p>
    <w:p w14:paraId="0C4D754C" w14:textId="77777777" w:rsidR="00606FB5" w:rsidRPr="003C16CD" w:rsidRDefault="00606FB5" w:rsidP="003C16CD">
      <w:pPr>
        <w:pStyle w:val="Reasons"/>
      </w:pPr>
      <w:r w:rsidRPr="003C16CD">
        <w:t>La voie SAT Up 3 (voies 1024, 1084, 1025, 1085, 1026 et 1086) est utilisée pour les échanges VDE en liaison montante navire-satellite.</w:t>
      </w:r>
    </w:p>
    <w:p w14:paraId="12998ECC" w14:textId="77777777" w:rsidR="00606FB5" w:rsidRPr="00606FB5" w:rsidRDefault="00606FB5" w:rsidP="003C16CD">
      <w:pPr>
        <w:pStyle w:val="Reasons"/>
        <w:rPr>
          <w:rFonts w:eastAsia="SimSun"/>
          <w:szCs w:val="24"/>
        </w:rPr>
      </w:pPr>
      <w:r w:rsidRPr="003C16CD">
        <w:t xml:space="preserve">La voie SAT </w:t>
      </w:r>
      <w:proofErr w:type="spellStart"/>
      <w:r w:rsidRPr="003C16CD">
        <w:t>Downlink</w:t>
      </w:r>
      <w:proofErr w:type="spellEnd"/>
      <w:r w:rsidRPr="003C16CD">
        <w:t xml:space="preserve"> (voies 2024, 2084, 2025, 2085, 2026 et 2086) est utilisée pour les échanges VDE en liaison descendante satellite-navire.</w:t>
      </w:r>
    </w:p>
    <w:p w14:paraId="5203E9B4" w14:textId="77777777" w:rsidR="00E55916" w:rsidRPr="00610090" w:rsidRDefault="00E55916" w:rsidP="00813DC7">
      <w:pPr>
        <w:pStyle w:val="Tablelegend"/>
        <w:jc w:val="center"/>
        <w:rPr>
          <w:b/>
          <w:bCs/>
          <w:i/>
          <w:lang w:val="fr-CH"/>
        </w:rPr>
      </w:pPr>
      <w:r w:rsidRPr="00610090">
        <w:rPr>
          <w:b/>
          <w:bCs/>
          <w:lang w:val="fr-CH"/>
        </w:rPr>
        <w:t>Remarques relatives au Tableau</w:t>
      </w:r>
    </w:p>
    <w:p w14:paraId="7B298AE2" w14:textId="77777777" w:rsidR="00E55916" w:rsidRDefault="00E55916" w:rsidP="00813DC7">
      <w:pPr>
        <w:pStyle w:val="Tablelegend"/>
        <w:rPr>
          <w:lang w:val="fr-CH"/>
        </w:rPr>
      </w:pPr>
      <w:r w:rsidRPr="00D04000">
        <w:rPr>
          <w:lang w:val="fr-CH"/>
        </w:rPr>
        <w:t>Remarques générales</w:t>
      </w:r>
    </w:p>
    <w:p w14:paraId="03C200E8" w14:textId="77777777" w:rsidR="00E55916" w:rsidRPr="00B5713C" w:rsidRDefault="00610090" w:rsidP="00813DC7">
      <w:pPr>
        <w:pStyle w:val="Tablelegend"/>
        <w:rPr>
          <w:i/>
        </w:rPr>
      </w:pPr>
      <w:r w:rsidRPr="00B5713C">
        <w:rPr>
          <w:i/>
          <w:lang w:val="fr-CH"/>
        </w:rPr>
        <w:t>...</w:t>
      </w:r>
    </w:p>
    <w:p w14:paraId="44A9810C" w14:textId="77777777" w:rsidR="00E55916" w:rsidRDefault="00E55916" w:rsidP="00813DC7">
      <w:pPr>
        <w:pStyle w:val="Tablelegend"/>
        <w:rPr>
          <w:lang w:val="fr-CH"/>
        </w:rPr>
      </w:pPr>
      <w:r w:rsidRPr="000636CF">
        <w:rPr>
          <w:lang w:val="fr-CH"/>
        </w:rPr>
        <w:t>Remarques particuli</w:t>
      </w:r>
      <w:r>
        <w:rPr>
          <w:lang w:val="fr-CH"/>
        </w:rPr>
        <w:t>è</w:t>
      </w:r>
      <w:r w:rsidRPr="000636CF">
        <w:rPr>
          <w:lang w:val="fr-CH"/>
        </w:rPr>
        <w:t>res</w:t>
      </w:r>
    </w:p>
    <w:p w14:paraId="35C88F1D" w14:textId="77777777" w:rsidR="00E55916" w:rsidRPr="00B5713C" w:rsidRDefault="00610090" w:rsidP="00813DC7">
      <w:pPr>
        <w:pStyle w:val="Tablelegend"/>
        <w:rPr>
          <w:i/>
          <w:lang w:val="fr-CH"/>
        </w:rPr>
      </w:pPr>
      <w:r w:rsidRPr="00B5713C">
        <w:rPr>
          <w:i/>
          <w:lang w:val="fr-CH"/>
        </w:rPr>
        <w:t>...</w:t>
      </w:r>
    </w:p>
    <w:p w14:paraId="6A2718A2" w14:textId="77777777" w:rsidR="005803E2" w:rsidRPr="00CF510E" w:rsidRDefault="005803E2" w:rsidP="00813DC7">
      <w:pPr>
        <w:pStyle w:val="Proposal"/>
        <w:rPr>
          <w:lang w:val="fr-CH"/>
        </w:rPr>
      </w:pPr>
      <w:r w:rsidRPr="005803E2">
        <w:t>MOD</w:t>
      </w:r>
      <w:r w:rsidRPr="005803E2">
        <w:tab/>
        <w:t>ASP/32A16/6</w:t>
      </w:r>
    </w:p>
    <w:p w14:paraId="78E8FB87" w14:textId="77777777" w:rsidR="00E55916" w:rsidRPr="00B93EB4" w:rsidRDefault="00E55916" w:rsidP="00813DC7">
      <w:pPr>
        <w:pStyle w:val="Tablelegend"/>
      </w:pPr>
      <w:r>
        <w:rPr>
          <w:i/>
          <w:iCs/>
        </w:rPr>
        <w:t>w</w:t>
      </w:r>
      <w:r w:rsidRPr="00B93EB4">
        <w:rPr>
          <w:i/>
          <w:iCs/>
        </w:rPr>
        <w:t>)</w:t>
      </w:r>
      <w:r w:rsidRPr="00B93EB4">
        <w:rPr>
          <w:i/>
          <w:iCs/>
        </w:rPr>
        <w:tab/>
      </w:r>
      <w:r w:rsidRPr="00B93EB4">
        <w:t>Dans les Régions 1 et 3:</w:t>
      </w:r>
    </w:p>
    <w:p w14:paraId="1D0673D7" w14:textId="3648E671" w:rsidR="00E55916" w:rsidRDefault="00E55916" w:rsidP="00393BCB">
      <w:pPr>
        <w:pStyle w:val="Tablelegend"/>
        <w:ind w:left="567" w:hanging="567"/>
      </w:pPr>
      <w:r>
        <w:tab/>
      </w:r>
      <w:r w:rsidRPr="00EC4152">
        <w:t>Jusqu'au</w:t>
      </w:r>
      <w:r w:rsidRPr="00B93EB4">
        <w:t xml:space="preserve"> 1</w:t>
      </w:r>
      <w:r w:rsidR="003C16CD">
        <w:t>er</w:t>
      </w:r>
      <w:r w:rsidRPr="00B93EB4">
        <w:t xml:space="preserve"> janvier 2017, </w:t>
      </w:r>
      <w:r w:rsidRPr="00EC4152">
        <w:t>l</w:t>
      </w:r>
      <w:r w:rsidRPr="00B93EB4">
        <w:t xml:space="preserve">es bandes </w:t>
      </w:r>
      <w:r>
        <w:t>de fréquences 157,0</w:t>
      </w:r>
      <w:r w:rsidRPr="00EC4152">
        <w:t>25-157,325 MHz et 161,</w:t>
      </w:r>
      <w:r>
        <w:t>6</w:t>
      </w:r>
      <w:r w:rsidRPr="00EC4152">
        <w:t>25-161,925 MHz (correspondant aux voies: 8</w:t>
      </w:r>
      <w:r>
        <w:t>0</w:t>
      </w:r>
      <w:r w:rsidRPr="00EC4152">
        <w:t>, 2</w:t>
      </w:r>
      <w:r>
        <w:t>1</w:t>
      </w:r>
      <w:r w:rsidRPr="00EC4152">
        <w:t>, 8</w:t>
      </w:r>
      <w:r>
        <w:t>1</w:t>
      </w:r>
      <w:r w:rsidRPr="00EC4152">
        <w:t>, 2</w:t>
      </w:r>
      <w:r>
        <w:t>2</w:t>
      </w:r>
      <w:r w:rsidRPr="00EC4152">
        <w:t>, 8</w:t>
      </w:r>
      <w:r>
        <w:t>2</w:t>
      </w:r>
      <w:r w:rsidRPr="00EC4152">
        <w:t>, 2</w:t>
      </w:r>
      <w:r>
        <w:t>3</w:t>
      </w:r>
      <w:r w:rsidRPr="00EC4152">
        <w:t>, 8</w:t>
      </w:r>
      <w:r>
        <w:t>3</w:t>
      </w:r>
      <w:r w:rsidRPr="00EC4152">
        <w:t>, 2</w:t>
      </w:r>
      <w:r>
        <w:t>4</w:t>
      </w:r>
      <w:r w:rsidRPr="00EC4152">
        <w:t>, 8</w:t>
      </w:r>
      <w:r>
        <w:t>4, 25, 85, 26</w:t>
      </w:r>
      <w:r w:rsidR="009413A7">
        <w:t xml:space="preserve">, </w:t>
      </w:r>
      <w:ins w:id="304" w:author="Jones, Jacqueline" w:date="2015-10-22T14:02:00Z">
        <w:r w:rsidR="00393BCB" w:rsidRPr="00393BCB">
          <w:rPr>
            <w:color w:val="FF0000"/>
          </w:rPr>
          <w:t xml:space="preserve">et </w:t>
        </w:r>
      </w:ins>
      <w:r>
        <w:t>86</w:t>
      </w:r>
      <w:r w:rsidRPr="00EC4152">
        <w:t xml:space="preserve">) peuvent être utilisées pour de nouvelles technologies, sous réserve d'une coordination avec les administrations affectées. </w:t>
      </w:r>
      <w:r w:rsidRPr="00B93EB4">
        <w:t xml:space="preserve">Les stations utilisant ces voies ou ces bandes de fréquences pour de nouvelles technologies ne doivent pas causer de brouillages </w:t>
      </w:r>
      <w:r>
        <w:t xml:space="preserve">préjudiciables </w:t>
      </w:r>
      <w:r w:rsidRPr="00B93EB4">
        <w:t xml:space="preserve">à d'autres stations fonctionnant conformément à l'Article </w:t>
      </w:r>
      <w:r w:rsidRPr="00B93EB4">
        <w:rPr>
          <w:b/>
        </w:rPr>
        <w:t>5</w:t>
      </w:r>
      <w:r w:rsidRPr="00B93EB4">
        <w:t xml:space="preserve">, ni demander </w:t>
      </w:r>
      <w:r>
        <w:t xml:space="preserve">de protection </w:t>
      </w:r>
      <w:r w:rsidRPr="00B93EB4">
        <w:t>vis</w:t>
      </w:r>
      <w:r w:rsidRPr="00B93EB4">
        <w:noBreakHyphen/>
        <w:t>à-vis de ces stations.</w:t>
      </w:r>
    </w:p>
    <w:p w14:paraId="1B96B415" w14:textId="2A32D672" w:rsidR="00E55916" w:rsidRDefault="00E55916" w:rsidP="003C16CD">
      <w:pPr>
        <w:pStyle w:val="Tablelegend"/>
        <w:ind w:left="567" w:hanging="567"/>
        <w:rPr>
          <w:ins w:id="305" w:author="Deturche, Léa" w:date="2015-10-12T21:28:00Z"/>
          <w:sz w:val="16"/>
          <w:szCs w:val="16"/>
        </w:rPr>
      </w:pPr>
      <w:r>
        <w:tab/>
      </w:r>
      <w:proofErr w:type="spellStart"/>
      <w:r w:rsidRPr="00B93EB4">
        <w:t>A</w:t>
      </w:r>
      <w:proofErr w:type="spellEnd"/>
      <w:r w:rsidRPr="00B93EB4">
        <w:t xml:space="preserve"> compter du 1</w:t>
      </w:r>
      <w:r w:rsidR="003C16CD">
        <w:t>er</w:t>
      </w:r>
      <w:r w:rsidRPr="00B93EB4">
        <w:t xml:space="preserve"> janvier 2017, les bandes </w:t>
      </w:r>
      <w:r>
        <w:t xml:space="preserve">de fréquences </w:t>
      </w:r>
      <w:r w:rsidRPr="00EC4152">
        <w:t>157,025-157,</w:t>
      </w:r>
      <w:del w:id="306" w:author="Deturche, Léa" w:date="2015-10-12T21:26:00Z">
        <w:r w:rsidRPr="00EC4152" w:rsidDel="00CF510E">
          <w:delText>325</w:delText>
        </w:r>
      </w:del>
      <w:ins w:id="307" w:author="Deturche, Léa" w:date="2015-10-12T21:26:00Z">
        <w:r w:rsidR="00CF510E">
          <w:t>175</w:t>
        </w:r>
      </w:ins>
      <w:r w:rsidRPr="00EC4152">
        <w:t xml:space="preserve"> MHz et 161,625-161,</w:t>
      </w:r>
      <w:del w:id="308" w:author="Deturche, Léa" w:date="2015-10-12T21:26:00Z">
        <w:r w:rsidRPr="00EC4152" w:rsidDel="00CF510E">
          <w:delText>925</w:delText>
        </w:r>
      </w:del>
      <w:ins w:id="309" w:author="Deturche, Léa" w:date="2015-10-12T21:26:00Z">
        <w:r w:rsidR="00CF510E">
          <w:t>775</w:t>
        </w:r>
      </w:ins>
      <w:r w:rsidRPr="00EC4152">
        <w:t> MHz (correspo</w:t>
      </w:r>
      <w:r>
        <w:t>ndant aux voies: 80, 21, 81, 22</w:t>
      </w:r>
      <w:r w:rsidRPr="00EC4152">
        <w:t>, 82, 23</w:t>
      </w:r>
      <w:r w:rsidR="009413A7" w:rsidRPr="00EC4152">
        <w:t>,</w:t>
      </w:r>
      <w:r w:rsidR="009413A7">
        <w:t xml:space="preserve"> </w:t>
      </w:r>
      <w:ins w:id="310" w:author="Godreau, Lea" w:date="2015-10-14T14:51:00Z">
        <w:r w:rsidR="00DD343C">
          <w:t xml:space="preserve">et </w:t>
        </w:r>
      </w:ins>
      <w:r w:rsidRPr="00EC4152">
        <w:t>83</w:t>
      </w:r>
      <w:del w:id="311" w:author="Godreau, Lea" w:date="2015-10-14T14:52:00Z">
        <w:r w:rsidRPr="00EC4152" w:rsidDel="00DD343C">
          <w:delText>, 24, 84, 25, 85, 26, 86</w:delText>
        </w:r>
      </w:del>
      <w:r w:rsidRPr="00EC4152">
        <w:t xml:space="preserve">) sont identifiées pour être utilisées par les systèmes numériques décrits dans la version la plus récente de la Recommandation UIT-R M.1842. </w:t>
      </w:r>
      <w:r w:rsidRPr="00B93EB4">
        <w:t>Les administrations qui le souhaitent peuvent également utiliser ces bandes pour la modulation analogique décrite dans la version la plus récente de la Recommandation UIT-R M.1084, sous réserve</w:t>
      </w:r>
      <w:r>
        <w:t xml:space="preserve"> de</w:t>
      </w:r>
      <w:r w:rsidRPr="00B93EB4">
        <w:t xml:space="preserve"> ne pas demander de protection vis-à-vis d'autres stations du service mobile maritime utilisant </w:t>
      </w:r>
      <w:r>
        <w:t>des émissions à</w:t>
      </w:r>
      <w:r w:rsidRPr="00B93EB4">
        <w:t xml:space="preserve"> modulation numérique et sous réserve d'une coordination avec les administrations affectées.</w:t>
      </w:r>
    </w:p>
    <w:p w14:paraId="7F874D36" w14:textId="31C6EE7F" w:rsidR="00CF510E" w:rsidRDefault="00CF510E" w:rsidP="00393BCB">
      <w:pPr>
        <w:pStyle w:val="Tablelegend"/>
        <w:ind w:left="567" w:hanging="567"/>
        <w:rPr>
          <w:ins w:id="312" w:author="Deturche, Léa" w:date="2015-10-12T21:29:00Z"/>
        </w:rPr>
      </w:pPr>
      <w:ins w:id="313" w:author="Deturche, Léa" w:date="2015-10-12T21:28:00Z">
        <w:r>
          <w:tab/>
        </w:r>
      </w:ins>
      <w:proofErr w:type="spellStart"/>
      <w:ins w:id="314" w:author="Jones, Jacqueline" w:date="2015-10-22T14:03:00Z">
        <w:r w:rsidR="00393BCB">
          <w:t>A</w:t>
        </w:r>
        <w:proofErr w:type="spellEnd"/>
        <w:r w:rsidR="00393BCB">
          <w:t xml:space="preserve"> </w:t>
        </w:r>
      </w:ins>
      <w:ins w:id="315" w:author="Deturche, Léa" w:date="2015-10-12T21:28:00Z">
        <w:r w:rsidRPr="00B5713C">
          <w:t>compter du 1</w:t>
        </w:r>
      </w:ins>
      <w:ins w:id="316" w:author="Acien, Clara" w:date="2015-10-16T16:36:00Z">
        <w:r w:rsidR="003C16CD">
          <w:t>er</w:t>
        </w:r>
      </w:ins>
      <w:ins w:id="317" w:author="Deturche, Léa" w:date="2015-10-12T21:28:00Z">
        <w:r w:rsidRPr="00B5713C">
          <w:t xml:space="preserve"> janvier 2017, les bandes de fréquences 157,200</w:t>
        </w:r>
        <w:r w:rsidRPr="00B5713C">
          <w:noBreakHyphen/>
          <w:t>157,325 MHz et 161,800-161,925 MHz (correspondant aux voies: 24, 84, 25, 85, 26, 86) sont identifiées pour être utilisées par le système d'échange de données en ondes métriques (VDES) décrit dans la version la plus récente de la Recommandation UIT</w:t>
        </w:r>
        <w:r w:rsidRPr="00B5713C">
          <w:noBreakHyphen/>
          <w:t>R </w:t>
        </w:r>
        <w:r w:rsidRPr="00D3661C">
          <w:rPr>
            <w:color w:val="FF0000"/>
            <w:u w:val="single"/>
          </w:rPr>
          <w:t>M</w:t>
        </w:r>
      </w:ins>
      <w:ins w:id="318" w:author="Jones, Jacqueline" w:date="2015-10-22T14:03:00Z">
        <w:r w:rsidR="00393BCB" w:rsidRPr="00D3661C">
          <w:rPr>
            <w:color w:val="FF0000"/>
            <w:u w:val="single"/>
          </w:rPr>
          <w:t>.[</w:t>
        </w:r>
      </w:ins>
      <w:ins w:id="319" w:author="Deturche, Léa" w:date="2015-10-12T21:28:00Z">
        <w:r w:rsidRPr="00B5713C">
          <w:t>VDES].</w:t>
        </w:r>
      </w:ins>
      <w:r w:rsidR="009413A7">
        <w:t xml:space="preserve">  </w:t>
      </w:r>
      <w:r w:rsidRPr="00B5713C">
        <w:t> (CMR</w:t>
      </w:r>
      <w:r w:rsidRPr="00B5713C">
        <w:noBreakHyphen/>
      </w:r>
      <w:del w:id="320" w:author="Deturche, Léa" w:date="2015-10-12T21:29:00Z">
        <w:r w:rsidR="00E92E8D" w:rsidDel="00E92E8D">
          <w:delText>12</w:delText>
        </w:r>
      </w:del>
      <w:ins w:id="321" w:author="Deturche, Léa" w:date="2015-10-12T21:29:00Z">
        <w:r w:rsidR="00E92E8D">
          <w:t>15</w:t>
        </w:r>
      </w:ins>
      <w:ins w:id="322" w:author="Deturche, Léa" w:date="2015-10-12T21:28:00Z">
        <w:r w:rsidRPr="00B5713C">
          <w:t>)</w:t>
        </w:r>
      </w:ins>
    </w:p>
    <w:p w14:paraId="04AA0AAE" w14:textId="0101D102" w:rsidR="002E7174" w:rsidRPr="005803E2" w:rsidRDefault="00E92E8D" w:rsidP="003C16CD">
      <w:pPr>
        <w:pStyle w:val="Reasons"/>
        <w:rPr>
          <w:sz w:val="20"/>
        </w:rPr>
      </w:pPr>
      <w:r w:rsidRPr="00E92E8D">
        <w:rPr>
          <w:b/>
          <w:bCs/>
        </w:rPr>
        <w:t>Motifs:</w:t>
      </w:r>
      <w:r w:rsidRPr="00E92E8D">
        <w:tab/>
        <w:t>La date du 1</w:t>
      </w:r>
      <w:r w:rsidR="003C16CD">
        <w:t>er</w:t>
      </w:r>
      <w:r w:rsidRPr="00E92E8D">
        <w:t xml:space="preserve"> janvier 2017 a été définie par la CMR-12.</w:t>
      </w:r>
    </w:p>
    <w:p w14:paraId="0A6864A5" w14:textId="77777777" w:rsidR="002E7174" w:rsidRPr="00D86D90" w:rsidRDefault="00E55916" w:rsidP="00813DC7">
      <w:pPr>
        <w:pStyle w:val="Proposal"/>
        <w:rPr>
          <w:lang w:val="fr-CH"/>
        </w:rPr>
      </w:pPr>
      <w:r w:rsidRPr="00D86D90">
        <w:rPr>
          <w:lang w:val="fr-CH"/>
        </w:rPr>
        <w:lastRenderedPageBreak/>
        <w:t>ADD</w:t>
      </w:r>
      <w:r w:rsidRPr="00D86D90">
        <w:rPr>
          <w:lang w:val="fr-CH"/>
        </w:rPr>
        <w:tab/>
        <w:t>ASP/32A16/7</w:t>
      </w:r>
    </w:p>
    <w:p w14:paraId="61E9C097" w14:textId="26D3563D" w:rsidR="005803E2" w:rsidRPr="005803E2" w:rsidRDefault="005803E2" w:rsidP="003C16CD">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rPr>
          <w:sz w:val="20"/>
          <w:szCs w:val="24"/>
        </w:rPr>
      </w:pPr>
      <w:r w:rsidRPr="005803E2">
        <w:rPr>
          <w:i/>
          <w:iCs/>
          <w:sz w:val="20"/>
        </w:rPr>
        <w:t>AAA)</w:t>
      </w:r>
      <w:r w:rsidRPr="005803E2">
        <w:rPr>
          <w:sz w:val="20"/>
        </w:rPr>
        <w:tab/>
        <w:t>A compter du 1</w:t>
      </w:r>
      <w:r w:rsidR="003C16CD">
        <w:rPr>
          <w:sz w:val="20"/>
        </w:rPr>
        <w:t>er</w:t>
      </w:r>
      <w:r w:rsidRPr="005803E2">
        <w:rPr>
          <w:sz w:val="20"/>
        </w:rPr>
        <w:t xml:space="preserve"> janvier 2019, les voies 24, 84, 25 et 85 pourront être fusionnées pour constituer une voie duplex unique, d'une largeur de bande de 100 kHz, afin d'</w:t>
      </w:r>
      <w:r w:rsidR="003C16CD">
        <w:rPr>
          <w:sz w:val="20"/>
        </w:rPr>
        <w:t>exploiter</w:t>
      </w:r>
      <w:r w:rsidRPr="005803E2">
        <w:rPr>
          <w:sz w:val="20"/>
        </w:rPr>
        <w:t xml:space="preserve"> le système VDES décrit dans la version la plus récente de la Recommandation UIT-R M.[VDES].</w:t>
      </w:r>
      <w:r w:rsidR="009413A7">
        <w:rPr>
          <w:sz w:val="16"/>
          <w:szCs w:val="16"/>
        </w:rPr>
        <w:t xml:space="preserve">  </w:t>
      </w:r>
      <w:r w:rsidRPr="005803E2">
        <w:rPr>
          <w:sz w:val="16"/>
          <w:szCs w:val="16"/>
        </w:rPr>
        <w:t> (CMR</w:t>
      </w:r>
      <w:r w:rsidRPr="005803E2">
        <w:rPr>
          <w:sz w:val="16"/>
          <w:szCs w:val="16"/>
        </w:rPr>
        <w:noBreakHyphen/>
        <w:t>15)</w:t>
      </w:r>
    </w:p>
    <w:p w14:paraId="5F8E58F7" w14:textId="340D32F6" w:rsidR="002E7174" w:rsidRPr="005803E2" w:rsidRDefault="00E55916" w:rsidP="00813DC7">
      <w:pPr>
        <w:pStyle w:val="Reasons"/>
        <w:rPr>
          <w:lang w:val="fr-CH"/>
        </w:rPr>
      </w:pPr>
      <w:r w:rsidRPr="005803E2">
        <w:rPr>
          <w:b/>
          <w:lang w:val="fr-CH"/>
        </w:rPr>
        <w:t>Motifs:</w:t>
      </w:r>
      <w:r w:rsidRPr="005803E2">
        <w:rPr>
          <w:lang w:val="fr-CH"/>
        </w:rPr>
        <w:tab/>
      </w:r>
      <w:r w:rsidR="005803E2" w:rsidRPr="005803E2">
        <w:rPr>
          <w:bCs/>
        </w:rPr>
        <w:t>La fusion de ces voies permettra de garantir un débit de données plus élevé pour la composante de Terre du système VDES</w:t>
      </w:r>
      <w:r w:rsidR="00015C0D">
        <w:rPr>
          <w:bCs/>
        </w:rPr>
        <w:t>.</w:t>
      </w:r>
    </w:p>
    <w:p w14:paraId="72F7DC16" w14:textId="77777777" w:rsidR="002E7174" w:rsidRPr="005803E2" w:rsidRDefault="00E55916" w:rsidP="00813DC7">
      <w:pPr>
        <w:pStyle w:val="Proposal"/>
        <w:rPr>
          <w:lang w:val="fr-CH"/>
        </w:rPr>
      </w:pPr>
      <w:r w:rsidRPr="005803E2">
        <w:rPr>
          <w:lang w:val="fr-CH"/>
        </w:rPr>
        <w:t>ADD</w:t>
      </w:r>
      <w:r w:rsidRPr="005803E2">
        <w:rPr>
          <w:lang w:val="fr-CH"/>
        </w:rPr>
        <w:tab/>
        <w:t>ASP/32A16/8</w:t>
      </w:r>
    </w:p>
    <w:p w14:paraId="29C32876" w14:textId="615876E8" w:rsidR="002E7174" w:rsidRPr="005803E2" w:rsidRDefault="005803E2" w:rsidP="003C16CD">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rPr>
          <w:sz w:val="20"/>
          <w:szCs w:val="24"/>
        </w:rPr>
      </w:pPr>
      <w:r w:rsidRPr="005803E2">
        <w:rPr>
          <w:i/>
          <w:iCs/>
          <w:sz w:val="20"/>
        </w:rPr>
        <w:t>BBB)</w:t>
      </w:r>
      <w:r w:rsidRPr="005803E2">
        <w:rPr>
          <w:sz w:val="20"/>
        </w:rPr>
        <w:tab/>
        <w:t>A compter du 1</w:t>
      </w:r>
      <w:r w:rsidR="003C16CD">
        <w:rPr>
          <w:sz w:val="20"/>
        </w:rPr>
        <w:t>er</w:t>
      </w:r>
      <w:r w:rsidRPr="005803E2">
        <w:rPr>
          <w:sz w:val="20"/>
        </w:rPr>
        <w:t xml:space="preserve"> janvier 2019, la combinaison des voies 1024, 1084, 1025, 1085, 1026 et 1086, également attribuées au service mobile maritime par satellite (Terre vers espace), sera utilisée pour la réception de messages VDES en provenance de navires, conformément à la version la plus récente de la Recommandation UIT</w:t>
      </w:r>
      <w:r w:rsidRPr="005803E2">
        <w:rPr>
          <w:sz w:val="20"/>
        </w:rPr>
        <w:noBreakHyphen/>
        <w:t>R M</w:t>
      </w:r>
      <w:r w:rsidR="00D3661C">
        <w:rPr>
          <w:sz w:val="20"/>
        </w:rPr>
        <w:t>.</w:t>
      </w:r>
      <w:r w:rsidR="009413A7" w:rsidRPr="005803E2">
        <w:rPr>
          <w:sz w:val="20"/>
        </w:rPr>
        <w:t>[</w:t>
      </w:r>
      <w:r w:rsidRPr="005803E2">
        <w:rPr>
          <w:sz w:val="20"/>
        </w:rPr>
        <w:t>VDES].</w:t>
      </w:r>
      <w:r w:rsidR="009413A7">
        <w:rPr>
          <w:sz w:val="16"/>
          <w:szCs w:val="16"/>
        </w:rPr>
        <w:t xml:space="preserve">  </w:t>
      </w:r>
      <w:r w:rsidRPr="005803E2">
        <w:rPr>
          <w:sz w:val="16"/>
          <w:szCs w:val="16"/>
        </w:rPr>
        <w:t>(CMR</w:t>
      </w:r>
      <w:r w:rsidRPr="005803E2">
        <w:rPr>
          <w:sz w:val="16"/>
          <w:szCs w:val="16"/>
        </w:rPr>
        <w:noBreakHyphen/>
        <w:t>15)</w:t>
      </w:r>
    </w:p>
    <w:p w14:paraId="3EF40312" w14:textId="77777777" w:rsidR="002E7174" w:rsidRPr="005803E2" w:rsidRDefault="00E55916" w:rsidP="00813DC7">
      <w:pPr>
        <w:pStyle w:val="Reasons"/>
        <w:rPr>
          <w:lang w:val="fr-CH"/>
        </w:rPr>
      </w:pPr>
      <w:r w:rsidRPr="005803E2">
        <w:rPr>
          <w:b/>
          <w:lang w:val="fr-CH"/>
        </w:rPr>
        <w:t>Motifs:</w:t>
      </w:r>
      <w:r w:rsidRPr="005803E2">
        <w:rPr>
          <w:lang w:val="fr-CH"/>
        </w:rPr>
        <w:tab/>
      </w:r>
      <w:r w:rsidR="005803E2" w:rsidRPr="005803E2">
        <w:rPr>
          <w:bCs/>
        </w:rPr>
        <w:t>Ces voies sont identifiées pour la composante satellite du système VDES en liaison montante.</w:t>
      </w:r>
    </w:p>
    <w:p w14:paraId="322698F7" w14:textId="77777777" w:rsidR="002E7174" w:rsidRPr="00D86D90" w:rsidRDefault="00E55916" w:rsidP="00813DC7">
      <w:pPr>
        <w:pStyle w:val="Proposal"/>
        <w:rPr>
          <w:lang w:val="fr-CH"/>
        </w:rPr>
      </w:pPr>
      <w:r w:rsidRPr="00D86D90">
        <w:rPr>
          <w:lang w:val="fr-CH"/>
        </w:rPr>
        <w:t>ADD</w:t>
      </w:r>
      <w:r w:rsidRPr="00D86D90">
        <w:rPr>
          <w:lang w:val="fr-CH"/>
        </w:rPr>
        <w:tab/>
        <w:t>ASP/32A16/9</w:t>
      </w:r>
    </w:p>
    <w:p w14:paraId="0DC703E4" w14:textId="1FC8922C" w:rsidR="002E7174" w:rsidRPr="005803E2" w:rsidRDefault="005803E2" w:rsidP="003C16CD">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rPr>
          <w:sz w:val="20"/>
          <w:szCs w:val="24"/>
        </w:rPr>
      </w:pPr>
      <w:r w:rsidRPr="005803E2">
        <w:rPr>
          <w:i/>
          <w:iCs/>
          <w:sz w:val="20"/>
        </w:rPr>
        <w:t>CCC)</w:t>
      </w:r>
      <w:r>
        <w:rPr>
          <w:i/>
          <w:iCs/>
          <w:sz w:val="20"/>
        </w:rPr>
        <w:t xml:space="preserve"> </w:t>
      </w:r>
      <w:r>
        <w:rPr>
          <w:sz w:val="20"/>
        </w:rPr>
        <w:tab/>
      </w:r>
      <w:r w:rsidRPr="005803E2">
        <w:rPr>
          <w:sz w:val="20"/>
        </w:rPr>
        <w:t>A compter du 1</w:t>
      </w:r>
      <w:r w:rsidR="003C16CD">
        <w:rPr>
          <w:sz w:val="20"/>
        </w:rPr>
        <w:t>er</w:t>
      </w:r>
      <w:r w:rsidRPr="005803E2">
        <w:rPr>
          <w:sz w:val="20"/>
        </w:rPr>
        <w:t xml:space="preserve"> janvier 2019, la combinaison des voies 2024, 2084, 2025, 2085, 2026 et 2086, également attribuées au service mobile maritime par satellite (espace vers Terre), sera utilisée pour la réception de messages VDES en provenance de satellites, conformément à la version la plus récente de la Recommandation UIT</w:t>
      </w:r>
      <w:r w:rsidRPr="005803E2">
        <w:rPr>
          <w:sz w:val="20"/>
        </w:rPr>
        <w:noBreakHyphen/>
        <w:t>R M.[VDES], où cette combinaison est désignée sous le nom de SAT </w:t>
      </w:r>
      <w:proofErr w:type="spellStart"/>
      <w:r w:rsidRPr="005803E2">
        <w:rPr>
          <w:sz w:val="20"/>
        </w:rPr>
        <w:t>Downlink</w:t>
      </w:r>
      <w:proofErr w:type="spellEnd"/>
      <w:r w:rsidRPr="005803E2">
        <w:rPr>
          <w:sz w:val="20"/>
        </w:rPr>
        <w:t>.</w:t>
      </w:r>
      <w:r w:rsidR="009413A7">
        <w:rPr>
          <w:sz w:val="16"/>
          <w:szCs w:val="16"/>
        </w:rPr>
        <w:t xml:space="preserve">  </w:t>
      </w:r>
      <w:r w:rsidRPr="005803E2">
        <w:rPr>
          <w:sz w:val="16"/>
          <w:szCs w:val="16"/>
        </w:rPr>
        <w:t>(CMR</w:t>
      </w:r>
      <w:r w:rsidRPr="005803E2">
        <w:rPr>
          <w:sz w:val="16"/>
          <w:szCs w:val="16"/>
        </w:rPr>
        <w:noBreakHyphen/>
        <w:t>15)</w:t>
      </w:r>
    </w:p>
    <w:p w14:paraId="26ECF23C" w14:textId="77777777" w:rsidR="002E7174" w:rsidRDefault="00E55916" w:rsidP="00813DC7">
      <w:pPr>
        <w:pStyle w:val="Reasons"/>
      </w:pPr>
      <w:r>
        <w:rPr>
          <w:b/>
        </w:rPr>
        <w:t>Motifs:</w:t>
      </w:r>
      <w:r>
        <w:tab/>
      </w:r>
      <w:r w:rsidR="005803E2" w:rsidRPr="005803E2">
        <w:rPr>
          <w:bCs/>
        </w:rPr>
        <w:t>Ces voies sont identifiées pour la composante satellite du système VDES en liaison descendante.</w:t>
      </w:r>
    </w:p>
    <w:p w14:paraId="6B15A84F" w14:textId="77777777" w:rsidR="00E55916" w:rsidRDefault="00E55916" w:rsidP="00813DC7">
      <w:pPr>
        <w:pStyle w:val="ArtNo"/>
      </w:pPr>
      <w:r>
        <w:t xml:space="preserve">ARTICLE </w:t>
      </w:r>
      <w:r>
        <w:rPr>
          <w:rStyle w:val="href"/>
          <w:color w:val="000000"/>
        </w:rPr>
        <w:t>5</w:t>
      </w:r>
    </w:p>
    <w:p w14:paraId="38E6C799" w14:textId="77777777" w:rsidR="00E55916" w:rsidRDefault="00E55916" w:rsidP="00813DC7">
      <w:pPr>
        <w:pStyle w:val="Arttitle"/>
        <w:rPr>
          <w:lang w:val="fr-CH"/>
        </w:rPr>
      </w:pPr>
      <w:r>
        <w:rPr>
          <w:lang w:val="fr-CH"/>
        </w:rPr>
        <w:t>Attribution des bandes de fréquences</w:t>
      </w:r>
    </w:p>
    <w:p w14:paraId="08841DD0" w14:textId="35D25A66" w:rsidR="00E55916" w:rsidRPr="00375EEA" w:rsidRDefault="00E55916" w:rsidP="00813DC7">
      <w:pPr>
        <w:pStyle w:val="Section1"/>
        <w:keepNext/>
      </w:pPr>
      <w:r>
        <w:t>Section IV –</w:t>
      </w:r>
      <w:r w:rsidRPr="00375EEA">
        <w:t xml:space="preserve"> Tableau d'attribution des bandes de </w:t>
      </w:r>
      <w:r w:rsidR="009413A7" w:rsidRPr="00375EEA">
        <w:t xml:space="preserve">fréquences </w:t>
      </w:r>
      <w:r w:rsidRPr="00375EEA">
        <w:br/>
      </w:r>
      <w:r w:rsidRPr="00260AE5">
        <w:t>(</w:t>
      </w:r>
      <w:r w:rsidRPr="003F5E85">
        <w:rPr>
          <w:b w:val="0"/>
          <w:bCs/>
        </w:rPr>
        <w:t>Voir le numéro</w:t>
      </w:r>
      <w:r w:rsidRPr="00260AE5">
        <w:t xml:space="preserve"> 2.1)</w:t>
      </w:r>
      <w:r>
        <w:rPr>
          <w:b w:val="0"/>
          <w:color w:val="000000"/>
        </w:rPr>
        <w:br/>
      </w:r>
      <w:r>
        <w:rPr>
          <w:b w:val="0"/>
          <w:color w:val="000000"/>
        </w:rPr>
        <w:br/>
      </w:r>
    </w:p>
    <w:p w14:paraId="4F787740" w14:textId="77777777" w:rsidR="002E7174" w:rsidRDefault="00E55916" w:rsidP="00813DC7">
      <w:pPr>
        <w:pStyle w:val="Proposal"/>
      </w:pPr>
      <w:r>
        <w:t>MOD</w:t>
      </w:r>
      <w:r>
        <w:tab/>
        <w:t>ASP/32A16/10</w:t>
      </w:r>
    </w:p>
    <w:p w14:paraId="5B839F0D" w14:textId="77777777" w:rsidR="00A45702" w:rsidRDefault="00E55916" w:rsidP="00813DC7">
      <w:pPr>
        <w:pStyle w:val="Tabletitle"/>
      </w:pPr>
      <w:r w:rsidRPr="00C31DDF">
        <w:t>148-223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A45702" w:rsidRPr="00A45702" w14:paraId="4A90ACF5" w14:textId="77777777" w:rsidTr="00847B29">
        <w:trPr>
          <w:cantSplit/>
        </w:trPr>
        <w:tc>
          <w:tcPr>
            <w:tcW w:w="9304" w:type="dxa"/>
            <w:gridSpan w:val="3"/>
            <w:tcBorders>
              <w:left w:val="single" w:sz="6" w:space="0" w:color="auto"/>
              <w:bottom w:val="single" w:sz="6" w:space="0" w:color="auto"/>
              <w:right w:val="single" w:sz="6" w:space="0" w:color="auto"/>
            </w:tcBorders>
          </w:tcPr>
          <w:p w14:paraId="63799687" w14:textId="77777777" w:rsidR="00A45702" w:rsidRPr="00A45702" w:rsidRDefault="00A45702" w:rsidP="00813DC7">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b/>
                <w:color w:val="000000"/>
                <w:sz w:val="18"/>
                <w:szCs w:val="18"/>
              </w:rPr>
            </w:pPr>
            <w:r w:rsidRPr="00A45702">
              <w:rPr>
                <w:b/>
                <w:color w:val="000000"/>
                <w:sz w:val="18"/>
                <w:szCs w:val="18"/>
              </w:rPr>
              <w:t>Attribution aux services</w:t>
            </w:r>
          </w:p>
        </w:tc>
      </w:tr>
      <w:tr w:rsidR="00A45702" w:rsidRPr="00A45702" w14:paraId="2B59EB9E" w14:textId="77777777" w:rsidTr="0092648F">
        <w:trPr>
          <w:cantSplit/>
        </w:trPr>
        <w:tc>
          <w:tcPr>
            <w:tcW w:w="3101" w:type="dxa"/>
            <w:tcBorders>
              <w:top w:val="single" w:sz="6" w:space="0" w:color="auto"/>
              <w:left w:val="single" w:sz="6" w:space="0" w:color="auto"/>
              <w:bottom w:val="single" w:sz="6" w:space="0" w:color="auto"/>
              <w:right w:val="single" w:sz="6" w:space="0" w:color="auto"/>
            </w:tcBorders>
          </w:tcPr>
          <w:p w14:paraId="2B480CC5" w14:textId="77777777" w:rsidR="00A45702" w:rsidRPr="00A45702" w:rsidRDefault="00A45702" w:rsidP="00813DC7">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b/>
                <w:color w:val="000000"/>
                <w:sz w:val="18"/>
                <w:szCs w:val="18"/>
              </w:rPr>
            </w:pPr>
            <w:r w:rsidRPr="00A45702">
              <w:rPr>
                <w:b/>
                <w:color w:val="000000"/>
                <w:sz w:val="18"/>
                <w:szCs w:val="18"/>
              </w:rPr>
              <w:t>Région 1</w:t>
            </w:r>
          </w:p>
        </w:tc>
        <w:tc>
          <w:tcPr>
            <w:tcW w:w="3101" w:type="dxa"/>
            <w:tcBorders>
              <w:top w:val="single" w:sz="6" w:space="0" w:color="auto"/>
              <w:left w:val="single" w:sz="6" w:space="0" w:color="auto"/>
              <w:bottom w:val="single" w:sz="6" w:space="0" w:color="auto"/>
              <w:right w:val="single" w:sz="6" w:space="0" w:color="auto"/>
            </w:tcBorders>
          </w:tcPr>
          <w:p w14:paraId="061EAC46" w14:textId="77777777" w:rsidR="00A45702" w:rsidRPr="00A45702" w:rsidRDefault="00A45702" w:rsidP="00813DC7">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b/>
                <w:color w:val="000000"/>
                <w:sz w:val="18"/>
                <w:szCs w:val="18"/>
              </w:rPr>
            </w:pPr>
            <w:r w:rsidRPr="00A45702">
              <w:rPr>
                <w:b/>
                <w:color w:val="000000"/>
                <w:sz w:val="18"/>
                <w:szCs w:val="18"/>
              </w:rPr>
              <w:t>Région 2</w:t>
            </w:r>
          </w:p>
        </w:tc>
        <w:tc>
          <w:tcPr>
            <w:tcW w:w="3102" w:type="dxa"/>
            <w:tcBorders>
              <w:top w:val="single" w:sz="6" w:space="0" w:color="auto"/>
              <w:left w:val="single" w:sz="6" w:space="0" w:color="auto"/>
              <w:bottom w:val="single" w:sz="6" w:space="0" w:color="auto"/>
              <w:right w:val="single" w:sz="6" w:space="0" w:color="auto"/>
            </w:tcBorders>
          </w:tcPr>
          <w:p w14:paraId="61C3B093" w14:textId="77777777" w:rsidR="00A45702" w:rsidRPr="00A45702" w:rsidRDefault="00A45702" w:rsidP="00813DC7">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b/>
                <w:color w:val="000000"/>
                <w:sz w:val="18"/>
                <w:szCs w:val="18"/>
              </w:rPr>
            </w:pPr>
            <w:r w:rsidRPr="00A45702">
              <w:rPr>
                <w:b/>
                <w:color w:val="000000"/>
                <w:sz w:val="18"/>
                <w:szCs w:val="18"/>
              </w:rPr>
              <w:t>Région 3</w:t>
            </w:r>
          </w:p>
        </w:tc>
      </w:tr>
      <w:tr w:rsidR="00A45702" w:rsidRPr="00A45702" w14:paraId="23DFE130" w14:textId="77777777" w:rsidTr="0092648F">
        <w:trPr>
          <w:cantSplit/>
        </w:trPr>
        <w:tc>
          <w:tcPr>
            <w:tcW w:w="3101" w:type="dxa"/>
            <w:tcBorders>
              <w:top w:val="single" w:sz="6" w:space="0" w:color="auto"/>
              <w:left w:val="single" w:sz="6" w:space="0" w:color="auto"/>
              <w:right w:val="single" w:sz="6" w:space="0" w:color="auto"/>
            </w:tcBorders>
          </w:tcPr>
          <w:p w14:paraId="416F092F" w14:textId="77777777"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b/>
                <w:sz w:val="18"/>
                <w:szCs w:val="18"/>
              </w:rPr>
            </w:pPr>
            <w:r w:rsidRPr="00A45702">
              <w:rPr>
                <w:b/>
                <w:sz w:val="18"/>
                <w:szCs w:val="18"/>
              </w:rPr>
              <w:t>156,8375-</w:t>
            </w:r>
            <w:del w:id="323" w:author="Deturche, Léa" w:date="2015-10-12T21:44:00Z">
              <w:r w:rsidDel="00A45702">
                <w:rPr>
                  <w:b/>
                  <w:sz w:val="18"/>
                  <w:szCs w:val="18"/>
                </w:rPr>
                <w:delText>161,9625</w:delText>
              </w:r>
            </w:del>
            <w:ins w:id="324" w:author="Deturche, Léa" w:date="2015-10-12T21:45:00Z">
              <w:r>
                <w:rPr>
                  <w:b/>
                  <w:sz w:val="18"/>
                  <w:szCs w:val="18"/>
                </w:rPr>
                <w:t>157,1875</w:t>
              </w:r>
            </w:ins>
          </w:p>
          <w:p w14:paraId="5BC03633" w14:textId="77777777"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FIXE</w:t>
            </w:r>
          </w:p>
          <w:p w14:paraId="77EC3278" w14:textId="77777777"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MOBILE sauf mobile aéronautique</w:t>
            </w:r>
          </w:p>
        </w:tc>
        <w:tc>
          <w:tcPr>
            <w:tcW w:w="6203" w:type="dxa"/>
            <w:gridSpan w:val="2"/>
            <w:tcBorders>
              <w:top w:val="single" w:sz="6" w:space="0" w:color="auto"/>
              <w:left w:val="single" w:sz="6" w:space="0" w:color="auto"/>
              <w:right w:val="single" w:sz="6" w:space="0" w:color="auto"/>
            </w:tcBorders>
          </w:tcPr>
          <w:p w14:paraId="3B590DAB" w14:textId="77777777" w:rsidR="00A45702" w:rsidRPr="00A45702" w:rsidDel="006D302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del w:id="325" w:author="Deturche, Léa" w:date="2015-10-12T21:46:00Z"/>
                <w:sz w:val="18"/>
                <w:szCs w:val="18"/>
              </w:rPr>
            </w:pPr>
            <w:r w:rsidRPr="00A45702">
              <w:rPr>
                <w:b/>
                <w:sz w:val="18"/>
                <w:szCs w:val="18"/>
              </w:rPr>
              <w:t>156,8375-</w:t>
            </w:r>
            <w:del w:id="326" w:author="Deturche, Léa" w:date="2015-10-12T21:46:00Z">
              <w:r w:rsidR="006D3022" w:rsidDel="006D3022">
                <w:rPr>
                  <w:b/>
                  <w:sz w:val="18"/>
                  <w:szCs w:val="18"/>
                </w:rPr>
                <w:delText>161,9625</w:delText>
              </w:r>
            </w:del>
            <w:ins w:id="327" w:author="Deturche, Léa" w:date="2015-10-12T21:46:00Z">
              <w:r w:rsidR="006D3022">
                <w:rPr>
                  <w:b/>
                  <w:sz w:val="18"/>
                  <w:szCs w:val="18"/>
                </w:rPr>
                <w:t>157,1875</w:t>
              </w:r>
            </w:ins>
          </w:p>
          <w:p w14:paraId="626E3E7F" w14:textId="17B5A6A7"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ab/>
              <w:t>FIXE</w:t>
            </w:r>
          </w:p>
          <w:p w14:paraId="3A608520" w14:textId="2EC715DB"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ab/>
              <w:t>MOBILE</w:t>
            </w:r>
          </w:p>
        </w:tc>
      </w:tr>
      <w:tr w:rsidR="00A45702" w:rsidRPr="00A45702" w14:paraId="11860A58" w14:textId="77777777" w:rsidTr="0092648F">
        <w:trPr>
          <w:cantSplit/>
        </w:trPr>
        <w:tc>
          <w:tcPr>
            <w:tcW w:w="3101" w:type="dxa"/>
            <w:tcBorders>
              <w:left w:val="single" w:sz="6" w:space="0" w:color="auto"/>
              <w:bottom w:val="single" w:sz="6" w:space="0" w:color="auto"/>
              <w:right w:val="single" w:sz="6" w:space="0" w:color="auto"/>
            </w:tcBorders>
          </w:tcPr>
          <w:p w14:paraId="5ECEA9A1" w14:textId="4657DAEC"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40" w:after="40"/>
              <w:textAlignment w:val="auto"/>
              <w:rPr>
                <w:b/>
                <w:color w:val="000000"/>
                <w:sz w:val="18"/>
                <w:szCs w:val="18"/>
              </w:rPr>
            </w:pPr>
            <w:r w:rsidRPr="00A45702">
              <w:rPr>
                <w:sz w:val="18"/>
                <w:szCs w:val="18"/>
              </w:rPr>
              <w:t>5.226</w:t>
            </w:r>
            <w:r w:rsidR="009413A7">
              <w:rPr>
                <w:color w:val="000000"/>
                <w:sz w:val="18"/>
                <w:szCs w:val="18"/>
              </w:rPr>
              <w:t xml:space="preserve"> </w:t>
            </w:r>
          </w:p>
        </w:tc>
        <w:tc>
          <w:tcPr>
            <w:tcW w:w="6203" w:type="dxa"/>
            <w:gridSpan w:val="2"/>
            <w:tcBorders>
              <w:left w:val="single" w:sz="6" w:space="0" w:color="auto"/>
              <w:bottom w:val="single" w:sz="6" w:space="0" w:color="auto"/>
              <w:right w:val="single" w:sz="6" w:space="0" w:color="auto"/>
            </w:tcBorders>
          </w:tcPr>
          <w:p w14:paraId="394E725C" w14:textId="5EE2B369"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40" w:after="40"/>
              <w:textAlignment w:val="auto"/>
              <w:rPr>
                <w:b/>
                <w:color w:val="000000"/>
                <w:sz w:val="18"/>
                <w:szCs w:val="18"/>
              </w:rPr>
            </w:pPr>
            <w:r w:rsidRPr="00A45702">
              <w:rPr>
                <w:sz w:val="18"/>
                <w:szCs w:val="18"/>
              </w:rPr>
              <w:t>5.226</w:t>
            </w:r>
            <w:r w:rsidR="009413A7">
              <w:rPr>
                <w:color w:val="000000"/>
                <w:sz w:val="18"/>
                <w:szCs w:val="18"/>
              </w:rPr>
              <w:t xml:space="preserve"> </w:t>
            </w:r>
          </w:p>
        </w:tc>
      </w:tr>
      <w:tr w:rsidR="00A45702" w:rsidRPr="00A45702" w14:paraId="61469F81" w14:textId="77777777" w:rsidTr="0092648F">
        <w:trPr>
          <w:cantSplit/>
        </w:trPr>
        <w:tc>
          <w:tcPr>
            <w:tcW w:w="3101" w:type="dxa"/>
            <w:tcBorders>
              <w:top w:val="single" w:sz="6" w:space="0" w:color="auto"/>
              <w:left w:val="single" w:sz="6" w:space="0" w:color="auto"/>
              <w:right w:val="single" w:sz="6" w:space="0" w:color="auto"/>
            </w:tcBorders>
          </w:tcPr>
          <w:p w14:paraId="77224BBE" w14:textId="473D7843" w:rsidR="00D561AA" w:rsidRPr="00A45702" w:rsidRDefault="00D561AA" w:rsidP="00463B60">
            <w:pPr>
              <w:widowControl w:val="0"/>
              <w:tabs>
                <w:tab w:val="clear" w:pos="1134"/>
                <w:tab w:val="clear" w:pos="1871"/>
                <w:tab w:val="clear" w:pos="2268"/>
                <w:tab w:val="left" w:pos="170"/>
                <w:tab w:val="left" w:pos="567"/>
                <w:tab w:val="left" w:pos="737"/>
                <w:tab w:val="left" w:pos="2977"/>
                <w:tab w:val="left" w:pos="3266"/>
              </w:tabs>
              <w:spacing w:before="0" w:after="40"/>
              <w:textAlignment w:val="auto"/>
              <w:rPr>
                <w:b/>
                <w:sz w:val="18"/>
                <w:szCs w:val="18"/>
              </w:rPr>
            </w:pPr>
            <w:del w:id="328" w:author="Deturche, Léa" w:date="2015-10-12T21:50:00Z">
              <w:r w:rsidDel="00D561AA">
                <w:rPr>
                  <w:b/>
                  <w:sz w:val="18"/>
                  <w:szCs w:val="18"/>
                </w:rPr>
                <w:delText>156,8375</w:delText>
              </w:r>
            </w:del>
            <w:ins w:id="329" w:author="Deturche, Léa" w:date="2015-10-12T21:50:00Z">
              <w:r>
                <w:rPr>
                  <w:b/>
                  <w:sz w:val="18"/>
                  <w:szCs w:val="18"/>
                </w:rPr>
                <w:t>157,1875</w:t>
              </w:r>
            </w:ins>
            <w:ins w:id="330" w:author="Deturche, Léa" w:date="2015-10-12T21:54:00Z">
              <w:r w:rsidR="0092648F">
                <w:rPr>
                  <w:b/>
                  <w:sz w:val="18"/>
                  <w:szCs w:val="18"/>
                </w:rPr>
                <w:t>-</w:t>
              </w:r>
            </w:ins>
            <w:del w:id="331" w:author="Deturche, Léa" w:date="2015-10-12T21:50:00Z">
              <w:r w:rsidDel="00D561AA">
                <w:rPr>
                  <w:b/>
                  <w:sz w:val="18"/>
                  <w:szCs w:val="18"/>
                </w:rPr>
                <w:delText>161,9625</w:delText>
              </w:r>
            </w:del>
            <w:ins w:id="332" w:author="Deturche, Léa" w:date="2015-10-12T21:50:00Z">
              <w:r>
                <w:rPr>
                  <w:b/>
                  <w:sz w:val="18"/>
                  <w:szCs w:val="18"/>
                </w:rPr>
                <w:t>157,3375</w:t>
              </w:r>
            </w:ins>
          </w:p>
          <w:p w14:paraId="79C09DFF" w14:textId="77777777"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FIXE</w:t>
            </w:r>
          </w:p>
          <w:p w14:paraId="6D7A4814" w14:textId="77777777" w:rsidR="00A45702" w:rsidRPr="00DB69C8"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ins w:id="333" w:author="Deturche, Léa" w:date="2015-10-12T22:17:00Z"/>
                <w:color w:val="000000"/>
                <w:sz w:val="18"/>
                <w:szCs w:val="18"/>
              </w:rPr>
            </w:pPr>
            <w:r w:rsidRPr="00A45702">
              <w:rPr>
                <w:color w:val="000000"/>
                <w:sz w:val="18"/>
                <w:szCs w:val="18"/>
              </w:rPr>
              <w:t>MOBILE sauf mobile aéronautique</w:t>
            </w:r>
          </w:p>
          <w:p w14:paraId="072C1EA1" w14:textId="6C9C64F8" w:rsidR="00DB69C8" w:rsidRPr="00A45702" w:rsidRDefault="003C16CD" w:rsidP="00463B60">
            <w:pPr>
              <w:widowControl w:val="0"/>
              <w:tabs>
                <w:tab w:val="clear" w:pos="1134"/>
                <w:tab w:val="clear" w:pos="1871"/>
                <w:tab w:val="clear" w:pos="2268"/>
                <w:tab w:val="left" w:pos="170"/>
                <w:tab w:val="left" w:pos="567"/>
                <w:tab w:val="left" w:pos="737"/>
                <w:tab w:val="left" w:pos="2977"/>
                <w:tab w:val="left" w:pos="3266"/>
              </w:tabs>
              <w:spacing w:before="0" w:after="40"/>
              <w:ind w:left="170" w:hanging="170"/>
              <w:textAlignment w:val="auto"/>
              <w:rPr>
                <w:sz w:val="18"/>
                <w:szCs w:val="18"/>
              </w:rPr>
            </w:pPr>
            <w:ins w:id="334" w:author="Acien, Clara" w:date="2015-10-16T16:39:00Z">
              <w:r>
                <w:rPr>
                  <w:sz w:val="18"/>
                  <w:szCs w:val="18"/>
                </w:rPr>
                <w:t xml:space="preserve">Mobile maritime </w:t>
              </w:r>
            </w:ins>
            <w:ins w:id="335" w:author="Deturche, Léa" w:date="2015-10-12T22:17:00Z">
              <w:r w:rsidR="00DB69C8" w:rsidRPr="00DB69C8">
                <w:rPr>
                  <w:sz w:val="18"/>
                  <w:szCs w:val="18"/>
                </w:rPr>
                <w:t>par satellite (Terre vers espace)</w:t>
              </w:r>
            </w:ins>
          </w:p>
        </w:tc>
        <w:tc>
          <w:tcPr>
            <w:tcW w:w="6203" w:type="dxa"/>
            <w:gridSpan w:val="2"/>
            <w:tcBorders>
              <w:top w:val="single" w:sz="6" w:space="0" w:color="auto"/>
              <w:left w:val="single" w:sz="6" w:space="0" w:color="auto"/>
              <w:right w:val="single" w:sz="6" w:space="0" w:color="auto"/>
            </w:tcBorders>
          </w:tcPr>
          <w:p w14:paraId="429FC79A" w14:textId="77777777" w:rsidR="00A45702" w:rsidRPr="0092648F" w:rsidRDefault="000F51FB"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b/>
                <w:bCs/>
                <w:sz w:val="18"/>
                <w:szCs w:val="18"/>
              </w:rPr>
            </w:pPr>
            <w:del w:id="336" w:author="Deturche, Léa" w:date="2015-10-12T21:51:00Z">
              <w:r w:rsidRPr="0092648F" w:rsidDel="000F51FB">
                <w:rPr>
                  <w:b/>
                  <w:bCs/>
                  <w:sz w:val="18"/>
                  <w:szCs w:val="18"/>
                </w:rPr>
                <w:delText>156,8375</w:delText>
              </w:r>
            </w:del>
            <w:ins w:id="337" w:author="Deturche, Léa" w:date="2015-10-12T21:51:00Z">
              <w:r w:rsidRPr="0092648F">
                <w:rPr>
                  <w:b/>
                  <w:bCs/>
                  <w:sz w:val="18"/>
                  <w:szCs w:val="18"/>
                </w:rPr>
                <w:t>157,1875</w:t>
              </w:r>
            </w:ins>
            <w:r w:rsidRPr="0092648F">
              <w:rPr>
                <w:b/>
                <w:bCs/>
                <w:sz w:val="18"/>
                <w:szCs w:val="18"/>
              </w:rPr>
              <w:t>-</w:t>
            </w:r>
            <w:del w:id="338" w:author="Deturche, Léa" w:date="2015-10-12T21:52:00Z">
              <w:r w:rsidRPr="0092648F" w:rsidDel="000F51FB">
                <w:rPr>
                  <w:b/>
                  <w:bCs/>
                  <w:sz w:val="18"/>
                  <w:szCs w:val="18"/>
                </w:rPr>
                <w:delText>161,9625</w:delText>
              </w:r>
            </w:del>
            <w:ins w:id="339" w:author="Deturche, Léa" w:date="2015-10-12T21:52:00Z">
              <w:r w:rsidRPr="0092648F">
                <w:rPr>
                  <w:b/>
                  <w:bCs/>
                  <w:sz w:val="18"/>
                  <w:szCs w:val="18"/>
                </w:rPr>
                <w:t>157,3375</w:t>
              </w:r>
            </w:ins>
          </w:p>
          <w:p w14:paraId="06B932DE" w14:textId="269E4D73"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ab/>
              <w:t>FIXE</w:t>
            </w:r>
          </w:p>
          <w:p w14:paraId="09E132E9" w14:textId="3132CC6F"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ab/>
              <w:t>MOBILE</w:t>
            </w:r>
          </w:p>
          <w:p w14:paraId="1F6ADA55" w14:textId="437BE05E" w:rsidR="00DB69C8" w:rsidRPr="00DB69C8" w:rsidRDefault="00A45702" w:rsidP="003C16CD">
            <w:pPr>
              <w:widowControl w:val="0"/>
              <w:tabs>
                <w:tab w:val="clear" w:pos="1134"/>
                <w:tab w:val="clear" w:pos="1871"/>
                <w:tab w:val="clear" w:pos="2268"/>
                <w:tab w:val="left" w:pos="170"/>
                <w:tab w:val="left" w:pos="567"/>
                <w:tab w:val="left" w:pos="737"/>
                <w:tab w:val="left" w:pos="2977"/>
                <w:tab w:val="left" w:pos="3266"/>
              </w:tabs>
              <w:spacing w:before="0" w:after="40"/>
              <w:textAlignment w:val="auto"/>
              <w:rPr>
                <w:sz w:val="18"/>
                <w:szCs w:val="18"/>
              </w:rPr>
            </w:pPr>
            <w:r w:rsidRPr="00A45702">
              <w:rPr>
                <w:sz w:val="18"/>
                <w:szCs w:val="18"/>
              </w:rPr>
              <w:tab/>
            </w:r>
            <w:ins w:id="340" w:author="Acien, Clara" w:date="2015-10-16T16:39:00Z">
              <w:r w:rsidR="003C16CD">
                <w:rPr>
                  <w:sz w:val="18"/>
                  <w:szCs w:val="18"/>
                </w:rPr>
                <w:t xml:space="preserve">Mobile maritime </w:t>
              </w:r>
            </w:ins>
            <w:ins w:id="341" w:author="Deturche, Léa" w:date="2015-10-12T22:17:00Z">
              <w:r w:rsidR="00DB69C8" w:rsidRPr="00DB69C8">
                <w:rPr>
                  <w:sz w:val="18"/>
                  <w:szCs w:val="18"/>
                </w:rPr>
                <w:t>par satellite (Terre vers espace)</w:t>
              </w:r>
            </w:ins>
          </w:p>
        </w:tc>
      </w:tr>
      <w:tr w:rsidR="00A45702" w:rsidRPr="00A45702" w14:paraId="031297C0" w14:textId="77777777" w:rsidTr="0092648F">
        <w:trPr>
          <w:cantSplit/>
        </w:trPr>
        <w:tc>
          <w:tcPr>
            <w:tcW w:w="3101" w:type="dxa"/>
            <w:tcBorders>
              <w:left w:val="single" w:sz="6" w:space="0" w:color="auto"/>
              <w:bottom w:val="single" w:sz="6" w:space="0" w:color="auto"/>
              <w:right w:val="single" w:sz="6" w:space="0" w:color="auto"/>
            </w:tcBorders>
          </w:tcPr>
          <w:p w14:paraId="6D6213A4" w14:textId="21F17204"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40" w:after="40"/>
              <w:textAlignment w:val="auto"/>
              <w:rPr>
                <w:b/>
                <w:color w:val="000000"/>
                <w:sz w:val="18"/>
                <w:szCs w:val="18"/>
              </w:rPr>
            </w:pPr>
            <w:r w:rsidRPr="00A45702">
              <w:rPr>
                <w:sz w:val="18"/>
                <w:szCs w:val="18"/>
              </w:rPr>
              <w:t>5.226</w:t>
            </w:r>
            <w:r w:rsidR="009413A7">
              <w:rPr>
                <w:color w:val="000000"/>
                <w:sz w:val="18"/>
                <w:szCs w:val="18"/>
              </w:rPr>
              <w:t xml:space="preserve"> </w:t>
            </w:r>
            <w:ins w:id="342" w:author="Deturche, Léa" w:date="2015-10-12T22:20:00Z">
              <w:r w:rsidR="00E92FEE">
                <w:rPr>
                  <w:color w:val="000000"/>
                  <w:sz w:val="18"/>
                  <w:szCs w:val="18"/>
                </w:rPr>
                <w:t>ADD</w:t>
              </w:r>
            </w:ins>
            <w:ins w:id="343" w:author="Deturche, Léa" w:date="2015-10-12T22:26:00Z">
              <w:r w:rsidR="007F5A39">
                <w:rPr>
                  <w:color w:val="000000"/>
                  <w:sz w:val="18"/>
                  <w:szCs w:val="18"/>
                </w:rPr>
                <w:t xml:space="preserve"> </w:t>
              </w:r>
            </w:ins>
            <w:ins w:id="344" w:author="Deturche, Léa" w:date="2015-10-12T22:20:00Z">
              <w:r w:rsidR="00E92FEE">
                <w:rPr>
                  <w:color w:val="000000"/>
                  <w:sz w:val="18"/>
                  <w:szCs w:val="18"/>
                </w:rPr>
                <w:t>5.A116</w:t>
              </w:r>
            </w:ins>
          </w:p>
        </w:tc>
        <w:tc>
          <w:tcPr>
            <w:tcW w:w="6203" w:type="dxa"/>
            <w:gridSpan w:val="2"/>
            <w:tcBorders>
              <w:left w:val="single" w:sz="6" w:space="0" w:color="auto"/>
              <w:bottom w:val="single" w:sz="6" w:space="0" w:color="auto"/>
              <w:right w:val="single" w:sz="6" w:space="0" w:color="auto"/>
            </w:tcBorders>
          </w:tcPr>
          <w:p w14:paraId="66987D7A" w14:textId="62848688"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40" w:after="40"/>
              <w:textAlignment w:val="auto"/>
              <w:rPr>
                <w:b/>
                <w:color w:val="000000"/>
                <w:sz w:val="18"/>
                <w:szCs w:val="18"/>
              </w:rPr>
            </w:pPr>
            <w:r w:rsidRPr="00A45702">
              <w:rPr>
                <w:sz w:val="18"/>
                <w:szCs w:val="18"/>
              </w:rPr>
              <w:t>5.226</w:t>
            </w:r>
            <w:r w:rsidR="009413A7">
              <w:rPr>
                <w:color w:val="000000"/>
                <w:sz w:val="18"/>
                <w:szCs w:val="18"/>
              </w:rPr>
              <w:t xml:space="preserve"> </w:t>
            </w:r>
            <w:ins w:id="345" w:author="Deturche, Léa" w:date="2015-10-12T22:20:00Z">
              <w:r w:rsidR="00E92FEE">
                <w:rPr>
                  <w:color w:val="000000"/>
                  <w:sz w:val="18"/>
                  <w:szCs w:val="18"/>
                </w:rPr>
                <w:t>ADD</w:t>
              </w:r>
            </w:ins>
            <w:ins w:id="346" w:author="Deturche, Léa" w:date="2015-10-12T22:26:00Z">
              <w:r w:rsidR="007F5A39">
                <w:rPr>
                  <w:color w:val="000000"/>
                  <w:sz w:val="18"/>
                  <w:szCs w:val="18"/>
                </w:rPr>
                <w:t xml:space="preserve"> </w:t>
              </w:r>
            </w:ins>
            <w:ins w:id="347" w:author="Deturche, Léa" w:date="2015-10-12T22:21:00Z">
              <w:r w:rsidR="00E92FEE">
                <w:rPr>
                  <w:color w:val="000000"/>
                  <w:sz w:val="18"/>
                  <w:szCs w:val="18"/>
                </w:rPr>
                <w:t>5.A116</w:t>
              </w:r>
            </w:ins>
          </w:p>
        </w:tc>
      </w:tr>
      <w:tr w:rsidR="00A45702" w:rsidRPr="00A45702" w14:paraId="3099C2E4" w14:textId="77777777" w:rsidTr="0092648F">
        <w:trPr>
          <w:cantSplit/>
        </w:trPr>
        <w:tc>
          <w:tcPr>
            <w:tcW w:w="3101" w:type="dxa"/>
            <w:tcBorders>
              <w:top w:val="single" w:sz="6" w:space="0" w:color="auto"/>
              <w:left w:val="single" w:sz="6" w:space="0" w:color="auto"/>
              <w:right w:val="single" w:sz="6" w:space="0" w:color="auto"/>
            </w:tcBorders>
          </w:tcPr>
          <w:p w14:paraId="6EED92B2" w14:textId="530A2515" w:rsidR="0092648F" w:rsidRPr="00A45702" w:rsidRDefault="0092648F" w:rsidP="00463B60">
            <w:pPr>
              <w:widowControl w:val="0"/>
              <w:tabs>
                <w:tab w:val="clear" w:pos="1134"/>
                <w:tab w:val="clear" w:pos="1871"/>
                <w:tab w:val="clear" w:pos="2268"/>
                <w:tab w:val="left" w:pos="170"/>
                <w:tab w:val="left" w:pos="567"/>
                <w:tab w:val="left" w:pos="737"/>
                <w:tab w:val="left" w:pos="2977"/>
                <w:tab w:val="left" w:pos="3266"/>
              </w:tabs>
              <w:spacing w:before="0" w:after="40"/>
              <w:textAlignment w:val="auto"/>
              <w:rPr>
                <w:b/>
                <w:sz w:val="18"/>
                <w:szCs w:val="18"/>
              </w:rPr>
            </w:pPr>
            <w:del w:id="348" w:author="Deturche, Léa" w:date="2015-10-12T21:53:00Z">
              <w:r w:rsidDel="0092648F">
                <w:rPr>
                  <w:b/>
                  <w:sz w:val="18"/>
                  <w:szCs w:val="18"/>
                </w:rPr>
                <w:delText>156,8375</w:delText>
              </w:r>
            </w:del>
            <w:ins w:id="349" w:author="Deturche, Léa" w:date="2015-10-12T21:53:00Z">
              <w:r>
                <w:rPr>
                  <w:b/>
                  <w:sz w:val="18"/>
                  <w:szCs w:val="18"/>
                </w:rPr>
                <w:t>157,3375-</w:t>
              </w:r>
            </w:ins>
            <w:del w:id="350" w:author="Deturche, Léa" w:date="2015-10-12T21:53:00Z">
              <w:r w:rsidDel="0092648F">
                <w:rPr>
                  <w:b/>
                  <w:sz w:val="18"/>
                  <w:szCs w:val="18"/>
                </w:rPr>
                <w:delText>161,9625</w:delText>
              </w:r>
            </w:del>
            <w:ins w:id="351" w:author="Deturche, Léa" w:date="2015-10-12T21:54:00Z">
              <w:r>
                <w:rPr>
                  <w:b/>
                  <w:sz w:val="18"/>
                  <w:szCs w:val="18"/>
                </w:rPr>
                <w:t>161,7875</w:t>
              </w:r>
            </w:ins>
          </w:p>
          <w:p w14:paraId="2B21B478" w14:textId="77777777"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FIXE</w:t>
            </w:r>
          </w:p>
          <w:p w14:paraId="47153889" w14:textId="77777777"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MOBILE sauf mobile aéronautique</w:t>
            </w:r>
          </w:p>
        </w:tc>
        <w:tc>
          <w:tcPr>
            <w:tcW w:w="6203" w:type="dxa"/>
            <w:gridSpan w:val="2"/>
            <w:tcBorders>
              <w:top w:val="single" w:sz="6" w:space="0" w:color="auto"/>
              <w:left w:val="single" w:sz="6" w:space="0" w:color="auto"/>
              <w:right w:val="single" w:sz="6" w:space="0" w:color="auto"/>
            </w:tcBorders>
          </w:tcPr>
          <w:p w14:paraId="1426AA8D" w14:textId="30AADB7B" w:rsidR="00A45702" w:rsidRPr="0092648F" w:rsidRDefault="0092648F"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b/>
                <w:bCs/>
                <w:sz w:val="18"/>
                <w:szCs w:val="18"/>
              </w:rPr>
            </w:pPr>
            <w:del w:id="352" w:author="Deturche, Léa" w:date="2015-10-12T22:01:00Z">
              <w:r w:rsidDel="003507B3">
                <w:rPr>
                  <w:b/>
                  <w:bCs/>
                  <w:sz w:val="18"/>
                  <w:szCs w:val="18"/>
                </w:rPr>
                <w:delText>156,8375</w:delText>
              </w:r>
            </w:del>
            <w:ins w:id="353" w:author="Deturche, Léa" w:date="2015-10-12T22:01:00Z">
              <w:r w:rsidR="003507B3">
                <w:rPr>
                  <w:b/>
                  <w:bCs/>
                  <w:sz w:val="18"/>
                  <w:szCs w:val="18"/>
                </w:rPr>
                <w:t>157,3375</w:t>
              </w:r>
            </w:ins>
            <w:r w:rsidR="003507B3">
              <w:rPr>
                <w:b/>
                <w:bCs/>
                <w:sz w:val="18"/>
                <w:szCs w:val="18"/>
              </w:rPr>
              <w:t>-</w:t>
            </w:r>
            <w:del w:id="354" w:author="Deturche, Léa" w:date="2015-10-12T22:02:00Z">
              <w:r w:rsidR="003507B3" w:rsidDel="003507B3">
                <w:rPr>
                  <w:b/>
                  <w:bCs/>
                  <w:sz w:val="18"/>
                  <w:szCs w:val="18"/>
                </w:rPr>
                <w:delText>161</w:delText>
              </w:r>
            </w:del>
            <w:del w:id="355" w:author="Godreau, Lea" w:date="2015-10-14T10:08:00Z">
              <w:r w:rsidR="003507B3" w:rsidDel="003F5E85">
                <w:rPr>
                  <w:b/>
                  <w:bCs/>
                  <w:sz w:val="18"/>
                  <w:szCs w:val="18"/>
                </w:rPr>
                <w:delText>,</w:delText>
              </w:r>
              <w:r w:rsidR="0009663D" w:rsidDel="003F5E85">
                <w:rPr>
                  <w:b/>
                  <w:bCs/>
                  <w:sz w:val="18"/>
                  <w:szCs w:val="18"/>
                </w:rPr>
                <w:delText>9625</w:delText>
              </w:r>
            </w:del>
            <w:ins w:id="356" w:author="Godreau, Lea" w:date="2015-10-14T10:09:00Z">
              <w:r w:rsidR="003F5E85">
                <w:rPr>
                  <w:b/>
                  <w:bCs/>
                  <w:sz w:val="18"/>
                  <w:szCs w:val="18"/>
                </w:rPr>
                <w:t>161.7875</w:t>
              </w:r>
            </w:ins>
          </w:p>
          <w:p w14:paraId="2A69A157" w14:textId="025B60B3"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ab/>
              <w:t>FIXE</w:t>
            </w:r>
          </w:p>
          <w:p w14:paraId="315F5056" w14:textId="617467C0"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ab/>
              <w:t>MOBILE</w:t>
            </w:r>
          </w:p>
        </w:tc>
      </w:tr>
      <w:tr w:rsidR="00A45702" w:rsidRPr="00A45702" w14:paraId="352B096F" w14:textId="77777777" w:rsidTr="0092648F">
        <w:trPr>
          <w:cantSplit/>
        </w:trPr>
        <w:tc>
          <w:tcPr>
            <w:tcW w:w="3101" w:type="dxa"/>
            <w:tcBorders>
              <w:left w:val="single" w:sz="6" w:space="0" w:color="auto"/>
              <w:bottom w:val="single" w:sz="6" w:space="0" w:color="auto"/>
              <w:right w:val="single" w:sz="6" w:space="0" w:color="auto"/>
            </w:tcBorders>
          </w:tcPr>
          <w:p w14:paraId="15D681E4" w14:textId="10A0BF28"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40" w:after="40"/>
              <w:textAlignment w:val="auto"/>
              <w:rPr>
                <w:b/>
                <w:color w:val="000000"/>
                <w:sz w:val="18"/>
                <w:szCs w:val="18"/>
              </w:rPr>
            </w:pPr>
            <w:r w:rsidRPr="00A45702">
              <w:rPr>
                <w:sz w:val="18"/>
                <w:szCs w:val="18"/>
              </w:rPr>
              <w:lastRenderedPageBreak/>
              <w:t>5.226</w:t>
            </w:r>
            <w:r w:rsidR="009413A7">
              <w:rPr>
                <w:color w:val="000000"/>
                <w:sz w:val="18"/>
                <w:szCs w:val="18"/>
              </w:rPr>
              <w:t xml:space="preserve"> </w:t>
            </w:r>
          </w:p>
        </w:tc>
        <w:tc>
          <w:tcPr>
            <w:tcW w:w="6203" w:type="dxa"/>
            <w:gridSpan w:val="2"/>
            <w:tcBorders>
              <w:left w:val="single" w:sz="6" w:space="0" w:color="auto"/>
              <w:bottom w:val="single" w:sz="6" w:space="0" w:color="auto"/>
              <w:right w:val="single" w:sz="6" w:space="0" w:color="auto"/>
            </w:tcBorders>
          </w:tcPr>
          <w:p w14:paraId="6141D23B" w14:textId="73855F02"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40" w:after="40"/>
              <w:textAlignment w:val="auto"/>
              <w:rPr>
                <w:b/>
                <w:color w:val="000000"/>
                <w:sz w:val="18"/>
                <w:szCs w:val="18"/>
              </w:rPr>
            </w:pPr>
            <w:r w:rsidRPr="00A45702">
              <w:rPr>
                <w:sz w:val="18"/>
                <w:szCs w:val="18"/>
              </w:rPr>
              <w:t>5.226</w:t>
            </w:r>
            <w:r w:rsidR="009413A7">
              <w:rPr>
                <w:color w:val="000000"/>
                <w:sz w:val="18"/>
                <w:szCs w:val="18"/>
              </w:rPr>
              <w:t xml:space="preserve"> </w:t>
            </w:r>
          </w:p>
        </w:tc>
      </w:tr>
      <w:tr w:rsidR="00A45702" w:rsidRPr="00A45702" w14:paraId="1286EC9A" w14:textId="77777777" w:rsidTr="0092648F">
        <w:trPr>
          <w:cantSplit/>
        </w:trPr>
        <w:tc>
          <w:tcPr>
            <w:tcW w:w="3101" w:type="dxa"/>
            <w:tcBorders>
              <w:top w:val="single" w:sz="6" w:space="0" w:color="auto"/>
              <w:left w:val="single" w:sz="6" w:space="0" w:color="auto"/>
              <w:right w:val="single" w:sz="6" w:space="0" w:color="auto"/>
            </w:tcBorders>
          </w:tcPr>
          <w:p w14:paraId="114CB22C" w14:textId="1A0DAF41" w:rsidR="003507B3" w:rsidRPr="00A45702" w:rsidRDefault="003507B3" w:rsidP="00463B60">
            <w:pPr>
              <w:widowControl w:val="0"/>
              <w:tabs>
                <w:tab w:val="clear" w:pos="1134"/>
                <w:tab w:val="clear" w:pos="1871"/>
                <w:tab w:val="clear" w:pos="2268"/>
                <w:tab w:val="left" w:pos="170"/>
                <w:tab w:val="left" w:pos="567"/>
                <w:tab w:val="left" w:pos="737"/>
                <w:tab w:val="left" w:pos="2977"/>
                <w:tab w:val="left" w:pos="3266"/>
              </w:tabs>
              <w:spacing w:before="0" w:after="40"/>
              <w:textAlignment w:val="auto"/>
              <w:rPr>
                <w:b/>
                <w:sz w:val="18"/>
                <w:szCs w:val="18"/>
              </w:rPr>
            </w:pPr>
            <w:del w:id="357" w:author="Deturche, Léa" w:date="2015-10-12T22:08:00Z">
              <w:r w:rsidDel="003507B3">
                <w:rPr>
                  <w:b/>
                  <w:sz w:val="18"/>
                  <w:szCs w:val="18"/>
                </w:rPr>
                <w:delText>156,8375</w:delText>
              </w:r>
            </w:del>
            <w:ins w:id="358" w:author="Deturche, Léa" w:date="2015-10-12T22:08:00Z">
              <w:r>
                <w:rPr>
                  <w:b/>
                  <w:sz w:val="18"/>
                  <w:szCs w:val="18"/>
                </w:rPr>
                <w:t>161,7875-</w:t>
              </w:r>
            </w:ins>
            <w:del w:id="359" w:author="Deturche, Léa" w:date="2015-10-12T22:08:00Z">
              <w:r w:rsidDel="003507B3">
                <w:rPr>
                  <w:b/>
                  <w:sz w:val="18"/>
                  <w:szCs w:val="18"/>
                </w:rPr>
                <w:delText>161,9625</w:delText>
              </w:r>
            </w:del>
            <w:ins w:id="360" w:author="Deturche, Léa" w:date="2015-10-12T22:08:00Z">
              <w:r>
                <w:rPr>
                  <w:b/>
                  <w:sz w:val="18"/>
                  <w:szCs w:val="18"/>
                </w:rPr>
                <w:t>161,9375</w:t>
              </w:r>
            </w:ins>
          </w:p>
          <w:p w14:paraId="465C0A4A" w14:textId="77777777" w:rsidR="00A45702" w:rsidRPr="00E92FEE"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ins w:id="361" w:author="Deturche, Léa" w:date="2015-10-12T22:18:00Z"/>
                <w:color w:val="000000"/>
                <w:sz w:val="18"/>
                <w:szCs w:val="18"/>
              </w:rPr>
            </w:pPr>
            <w:r w:rsidRPr="00A45702">
              <w:rPr>
                <w:color w:val="000000"/>
                <w:sz w:val="18"/>
                <w:szCs w:val="18"/>
              </w:rPr>
              <w:t>FIXE</w:t>
            </w:r>
          </w:p>
          <w:p w14:paraId="54039D96" w14:textId="77777777" w:rsidR="00E92FEE" w:rsidRPr="00E92FEE" w:rsidRDefault="00E92FEE" w:rsidP="00813DC7">
            <w:pPr>
              <w:widowControl w:val="0"/>
              <w:tabs>
                <w:tab w:val="clear" w:pos="1134"/>
                <w:tab w:val="clear" w:pos="1871"/>
                <w:tab w:val="clear" w:pos="2268"/>
                <w:tab w:val="left" w:pos="170"/>
                <w:tab w:val="left" w:pos="567"/>
                <w:tab w:val="left" w:pos="737"/>
                <w:tab w:val="left" w:pos="2977"/>
                <w:tab w:val="left" w:pos="3266"/>
              </w:tabs>
              <w:spacing w:before="0" w:after="40"/>
              <w:ind w:left="170" w:hanging="170"/>
              <w:textAlignment w:val="auto"/>
              <w:rPr>
                <w:ins w:id="362" w:author="Deturche, Léa" w:date="2015-10-12T22:18:00Z"/>
                <w:sz w:val="18"/>
                <w:szCs w:val="18"/>
              </w:rPr>
            </w:pPr>
            <w:r w:rsidRPr="00E92FEE">
              <w:rPr>
                <w:sz w:val="18"/>
                <w:szCs w:val="18"/>
              </w:rPr>
              <w:t>MOBILE sauf mobile aéronautique</w:t>
            </w:r>
          </w:p>
          <w:p w14:paraId="29C16221" w14:textId="238D0F0D" w:rsidR="00E92FEE" w:rsidRPr="00A45702" w:rsidRDefault="00E92FEE" w:rsidP="00813DC7">
            <w:pPr>
              <w:widowControl w:val="0"/>
              <w:tabs>
                <w:tab w:val="clear" w:pos="1134"/>
                <w:tab w:val="clear" w:pos="1871"/>
                <w:tab w:val="clear" w:pos="2268"/>
                <w:tab w:val="left" w:pos="170"/>
                <w:tab w:val="left" w:pos="567"/>
                <w:tab w:val="left" w:pos="737"/>
                <w:tab w:val="left" w:pos="2977"/>
                <w:tab w:val="left" w:pos="3266"/>
              </w:tabs>
              <w:spacing w:before="0" w:after="40"/>
              <w:ind w:left="170" w:hanging="170"/>
              <w:textAlignment w:val="auto"/>
              <w:rPr>
                <w:color w:val="000000"/>
                <w:sz w:val="18"/>
                <w:szCs w:val="18"/>
              </w:rPr>
            </w:pPr>
            <w:ins w:id="363" w:author="Deturche, Léa" w:date="2015-10-12T22:18:00Z">
              <w:r w:rsidRPr="00E92FEE">
                <w:rPr>
                  <w:sz w:val="18"/>
                  <w:szCs w:val="18"/>
                </w:rPr>
                <w:t>Mobile maritime par satellite (espace vers Terre)</w:t>
              </w:r>
            </w:ins>
            <w:r w:rsidR="009413A7">
              <w:rPr>
                <w:sz w:val="18"/>
                <w:szCs w:val="18"/>
              </w:rPr>
              <w:t xml:space="preserve"> </w:t>
            </w:r>
            <w:ins w:id="364" w:author="Deturche, Léa" w:date="2015-10-12T22:18:00Z">
              <w:r w:rsidRPr="00E92FEE">
                <w:rPr>
                  <w:sz w:val="18"/>
                  <w:szCs w:val="18"/>
                </w:rPr>
                <w:t>MOD 5.208A</w:t>
              </w:r>
            </w:ins>
            <w:r w:rsidR="009413A7">
              <w:rPr>
                <w:sz w:val="18"/>
                <w:szCs w:val="18"/>
              </w:rPr>
              <w:t xml:space="preserve"> </w:t>
            </w:r>
            <w:ins w:id="365" w:author="Deturche, Léa" w:date="2015-10-12T22:18:00Z">
              <w:r w:rsidRPr="00E92FEE">
                <w:rPr>
                  <w:sz w:val="18"/>
                  <w:szCs w:val="18"/>
                </w:rPr>
                <w:t>MOD 5.208B</w:t>
              </w:r>
            </w:ins>
          </w:p>
        </w:tc>
        <w:tc>
          <w:tcPr>
            <w:tcW w:w="6203" w:type="dxa"/>
            <w:gridSpan w:val="2"/>
            <w:tcBorders>
              <w:top w:val="single" w:sz="6" w:space="0" w:color="auto"/>
              <w:left w:val="single" w:sz="6" w:space="0" w:color="auto"/>
              <w:right w:val="single" w:sz="6" w:space="0" w:color="auto"/>
            </w:tcBorders>
          </w:tcPr>
          <w:p w14:paraId="7ADE4F45" w14:textId="77777777" w:rsidR="00A45702" w:rsidRPr="0035417E" w:rsidRDefault="00AB5DC6"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b/>
                <w:bCs/>
                <w:sz w:val="18"/>
                <w:szCs w:val="18"/>
              </w:rPr>
            </w:pPr>
            <w:del w:id="366" w:author="Deturche, Léa" w:date="2015-10-12T22:09:00Z">
              <w:r w:rsidRPr="0035417E" w:rsidDel="00AB5DC6">
                <w:rPr>
                  <w:b/>
                  <w:bCs/>
                  <w:sz w:val="18"/>
                  <w:szCs w:val="18"/>
                </w:rPr>
                <w:delText>156,8375</w:delText>
              </w:r>
            </w:del>
            <w:ins w:id="367" w:author="Deturche, Léa" w:date="2015-10-12T22:09:00Z">
              <w:r w:rsidRPr="0035417E">
                <w:rPr>
                  <w:b/>
                  <w:bCs/>
                  <w:sz w:val="18"/>
                  <w:szCs w:val="18"/>
                </w:rPr>
                <w:t>161,7875</w:t>
              </w:r>
            </w:ins>
            <w:r w:rsidRPr="0035417E">
              <w:rPr>
                <w:b/>
                <w:bCs/>
                <w:sz w:val="18"/>
                <w:szCs w:val="18"/>
              </w:rPr>
              <w:t>-</w:t>
            </w:r>
            <w:del w:id="368" w:author="Deturche, Léa" w:date="2015-10-12T22:10:00Z">
              <w:r w:rsidRPr="0035417E" w:rsidDel="00AB5DC6">
                <w:rPr>
                  <w:b/>
                  <w:bCs/>
                  <w:sz w:val="18"/>
                  <w:szCs w:val="18"/>
                </w:rPr>
                <w:delText>161,9625</w:delText>
              </w:r>
            </w:del>
            <w:ins w:id="369" w:author="Deturche, Léa" w:date="2015-10-12T22:10:00Z">
              <w:r w:rsidRPr="0035417E">
                <w:rPr>
                  <w:b/>
                  <w:bCs/>
                  <w:sz w:val="18"/>
                  <w:szCs w:val="18"/>
                </w:rPr>
                <w:t>161,9375</w:t>
              </w:r>
            </w:ins>
          </w:p>
          <w:p w14:paraId="3D940E9D" w14:textId="740006E9"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ab/>
              <w:t>FIXE</w:t>
            </w:r>
          </w:p>
          <w:p w14:paraId="7401834F" w14:textId="48EB814C"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ab/>
              <w:t>MOBILE</w:t>
            </w:r>
          </w:p>
          <w:p w14:paraId="79176B93" w14:textId="65312460" w:rsidR="005F6280" w:rsidRPr="005F6280" w:rsidRDefault="00A45702" w:rsidP="00463B60">
            <w:pPr>
              <w:widowControl w:val="0"/>
              <w:tabs>
                <w:tab w:val="clear" w:pos="1134"/>
                <w:tab w:val="clear" w:pos="1871"/>
                <w:tab w:val="clear" w:pos="2268"/>
                <w:tab w:val="left" w:pos="170"/>
                <w:tab w:val="left" w:pos="567"/>
                <w:tab w:val="left" w:pos="737"/>
                <w:tab w:val="left" w:pos="2977"/>
                <w:tab w:val="left" w:pos="3266"/>
              </w:tabs>
              <w:spacing w:before="0" w:after="40"/>
              <w:ind w:left="737" w:hanging="737"/>
              <w:textAlignment w:val="auto"/>
              <w:rPr>
                <w:sz w:val="18"/>
                <w:szCs w:val="18"/>
              </w:rPr>
            </w:pPr>
            <w:r w:rsidRPr="00A45702">
              <w:rPr>
                <w:sz w:val="18"/>
                <w:szCs w:val="18"/>
              </w:rPr>
              <w:tab/>
            </w:r>
            <w:ins w:id="370" w:author="Deturche, Léa" w:date="2015-10-12T22:22:00Z">
              <w:r w:rsidR="005F6280" w:rsidRPr="005F6280">
                <w:rPr>
                  <w:sz w:val="18"/>
                  <w:szCs w:val="18"/>
                </w:rPr>
                <w:t>Mobile maritime par satellite (espace vers Terre)</w:t>
              </w:r>
            </w:ins>
            <w:r w:rsidR="009413A7">
              <w:rPr>
                <w:sz w:val="18"/>
                <w:szCs w:val="18"/>
              </w:rPr>
              <w:t xml:space="preserve"> </w:t>
            </w:r>
            <w:ins w:id="371" w:author="Deturche, Léa" w:date="2015-10-12T22:22:00Z">
              <w:r w:rsidR="005F6280" w:rsidRPr="005F6280">
                <w:rPr>
                  <w:sz w:val="18"/>
                  <w:szCs w:val="18"/>
                </w:rPr>
                <w:t>MOD 5.208A</w:t>
              </w:r>
            </w:ins>
            <w:ins w:id="372" w:author="Jones, Jacqueline" w:date="2015-10-22T14:10:00Z">
              <w:r w:rsidR="00463B60">
                <w:rPr>
                  <w:sz w:val="18"/>
                  <w:szCs w:val="18"/>
                </w:rPr>
                <w:t xml:space="preserve"> </w:t>
              </w:r>
            </w:ins>
            <w:ins w:id="373" w:author="Deturche, Léa" w:date="2015-10-12T22:22:00Z">
              <w:r w:rsidR="005F6280" w:rsidRPr="005F6280">
                <w:rPr>
                  <w:sz w:val="18"/>
                  <w:szCs w:val="18"/>
                </w:rPr>
                <w:t>MOD 5.208B</w:t>
              </w:r>
            </w:ins>
          </w:p>
        </w:tc>
      </w:tr>
      <w:tr w:rsidR="00A45702" w:rsidRPr="00A45702" w14:paraId="62D94EBD" w14:textId="77777777" w:rsidTr="0092648F">
        <w:trPr>
          <w:cantSplit/>
        </w:trPr>
        <w:tc>
          <w:tcPr>
            <w:tcW w:w="3101" w:type="dxa"/>
            <w:tcBorders>
              <w:left w:val="single" w:sz="6" w:space="0" w:color="auto"/>
              <w:bottom w:val="single" w:sz="6" w:space="0" w:color="auto"/>
              <w:right w:val="single" w:sz="6" w:space="0" w:color="auto"/>
            </w:tcBorders>
          </w:tcPr>
          <w:p w14:paraId="5D2F8FB5" w14:textId="004DE0EA" w:rsidR="00A45702" w:rsidRPr="00A45702" w:rsidRDefault="005F6280" w:rsidP="00813DC7">
            <w:pPr>
              <w:widowControl w:val="0"/>
              <w:tabs>
                <w:tab w:val="clear" w:pos="1134"/>
                <w:tab w:val="clear" w:pos="1871"/>
                <w:tab w:val="clear" w:pos="2268"/>
                <w:tab w:val="left" w:pos="170"/>
                <w:tab w:val="left" w:pos="567"/>
                <w:tab w:val="left" w:pos="737"/>
                <w:tab w:val="left" w:pos="2977"/>
                <w:tab w:val="left" w:pos="3266"/>
              </w:tabs>
              <w:spacing w:before="40" w:after="40"/>
              <w:textAlignment w:val="auto"/>
              <w:rPr>
                <w:b/>
                <w:color w:val="000000"/>
                <w:sz w:val="18"/>
                <w:szCs w:val="18"/>
              </w:rPr>
            </w:pPr>
            <w:r>
              <w:rPr>
                <w:sz w:val="18"/>
                <w:szCs w:val="18"/>
              </w:rPr>
              <w:t>5.226</w:t>
            </w:r>
            <w:r w:rsidR="009413A7">
              <w:rPr>
                <w:sz w:val="18"/>
                <w:szCs w:val="18"/>
              </w:rPr>
              <w:t xml:space="preserve"> </w:t>
            </w:r>
            <w:ins w:id="374" w:author="Deturche, Léa" w:date="2015-10-12T22:21:00Z">
              <w:r>
                <w:rPr>
                  <w:sz w:val="18"/>
                  <w:szCs w:val="18"/>
                </w:rPr>
                <w:t>ADD</w:t>
              </w:r>
            </w:ins>
            <w:ins w:id="375" w:author="Deturche, Léa" w:date="2015-10-12T22:26:00Z">
              <w:r w:rsidR="007F5A39">
                <w:rPr>
                  <w:sz w:val="18"/>
                  <w:szCs w:val="18"/>
                </w:rPr>
                <w:t xml:space="preserve"> </w:t>
              </w:r>
            </w:ins>
            <w:ins w:id="376" w:author="Deturche, Léa" w:date="2015-10-12T22:21:00Z">
              <w:r>
                <w:rPr>
                  <w:sz w:val="18"/>
                  <w:szCs w:val="18"/>
                </w:rPr>
                <w:t>5.B116</w:t>
              </w:r>
            </w:ins>
          </w:p>
        </w:tc>
        <w:tc>
          <w:tcPr>
            <w:tcW w:w="6203" w:type="dxa"/>
            <w:gridSpan w:val="2"/>
            <w:tcBorders>
              <w:left w:val="single" w:sz="6" w:space="0" w:color="auto"/>
              <w:bottom w:val="single" w:sz="6" w:space="0" w:color="auto"/>
              <w:right w:val="single" w:sz="6" w:space="0" w:color="auto"/>
            </w:tcBorders>
          </w:tcPr>
          <w:p w14:paraId="04A902B3" w14:textId="7B304FA2"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40" w:after="40"/>
              <w:textAlignment w:val="auto"/>
              <w:rPr>
                <w:b/>
                <w:color w:val="000000"/>
                <w:sz w:val="18"/>
                <w:szCs w:val="18"/>
              </w:rPr>
            </w:pPr>
            <w:r w:rsidRPr="00A45702">
              <w:rPr>
                <w:sz w:val="18"/>
                <w:szCs w:val="18"/>
              </w:rPr>
              <w:t>5.226</w:t>
            </w:r>
            <w:r w:rsidR="009413A7">
              <w:rPr>
                <w:color w:val="000000"/>
                <w:sz w:val="18"/>
                <w:szCs w:val="18"/>
              </w:rPr>
              <w:t xml:space="preserve"> </w:t>
            </w:r>
            <w:ins w:id="377" w:author="Godreau, Lea" w:date="2015-10-14T12:18:00Z">
              <w:r w:rsidR="00E97DF7">
                <w:rPr>
                  <w:color w:val="000000"/>
                  <w:sz w:val="18"/>
                  <w:szCs w:val="18"/>
                </w:rPr>
                <w:t>ADD 5.B116</w:t>
              </w:r>
            </w:ins>
          </w:p>
        </w:tc>
      </w:tr>
      <w:tr w:rsidR="00A45702" w:rsidRPr="00A45702" w14:paraId="6CF1EDBB" w14:textId="77777777" w:rsidTr="0092648F">
        <w:trPr>
          <w:cantSplit/>
        </w:trPr>
        <w:tc>
          <w:tcPr>
            <w:tcW w:w="3101" w:type="dxa"/>
            <w:tcBorders>
              <w:top w:val="single" w:sz="6" w:space="0" w:color="auto"/>
              <w:left w:val="single" w:sz="6" w:space="0" w:color="auto"/>
              <w:right w:val="single" w:sz="6" w:space="0" w:color="auto"/>
            </w:tcBorders>
          </w:tcPr>
          <w:p w14:paraId="45AE8DF7" w14:textId="77777777" w:rsidR="00A45702" w:rsidRPr="00A45702" w:rsidRDefault="004C772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b/>
                <w:sz w:val="18"/>
                <w:szCs w:val="18"/>
              </w:rPr>
            </w:pPr>
            <w:del w:id="378" w:author="Deturche, Léa" w:date="2015-10-12T22:12:00Z">
              <w:r w:rsidDel="004C7722">
                <w:rPr>
                  <w:b/>
                  <w:sz w:val="18"/>
                  <w:szCs w:val="18"/>
                </w:rPr>
                <w:delText>156,8375</w:delText>
              </w:r>
            </w:del>
            <w:ins w:id="379" w:author="Deturche, Léa" w:date="2015-10-12T22:12:00Z">
              <w:r>
                <w:rPr>
                  <w:b/>
                  <w:sz w:val="18"/>
                  <w:szCs w:val="18"/>
                </w:rPr>
                <w:t>161,9375</w:t>
              </w:r>
            </w:ins>
            <w:r>
              <w:rPr>
                <w:b/>
                <w:sz w:val="18"/>
                <w:szCs w:val="18"/>
              </w:rPr>
              <w:t>-161,9625</w:t>
            </w:r>
          </w:p>
          <w:p w14:paraId="54890662" w14:textId="77777777"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FIXE</w:t>
            </w:r>
          </w:p>
          <w:p w14:paraId="27C6CCA6" w14:textId="77777777" w:rsidR="00A45702" w:rsidRPr="007F5A39"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MOBILE sauf mobile aéronautique</w:t>
            </w:r>
          </w:p>
          <w:p w14:paraId="10A5B720" w14:textId="6A5890B6" w:rsidR="007F5A39" w:rsidRPr="00A45702" w:rsidRDefault="007F5A39" w:rsidP="00463B60">
            <w:pPr>
              <w:widowControl w:val="0"/>
              <w:tabs>
                <w:tab w:val="clear" w:pos="1134"/>
                <w:tab w:val="clear" w:pos="1871"/>
                <w:tab w:val="clear" w:pos="2268"/>
                <w:tab w:val="left" w:pos="170"/>
                <w:tab w:val="left" w:pos="567"/>
                <w:tab w:val="left" w:pos="737"/>
                <w:tab w:val="left" w:pos="2977"/>
                <w:tab w:val="left" w:pos="3266"/>
              </w:tabs>
              <w:spacing w:before="0" w:after="40"/>
              <w:ind w:left="170" w:hanging="170"/>
              <w:textAlignment w:val="auto"/>
              <w:rPr>
                <w:color w:val="000000"/>
                <w:sz w:val="18"/>
                <w:szCs w:val="18"/>
              </w:rPr>
            </w:pPr>
            <w:ins w:id="380" w:author="Deturche, Léa" w:date="2015-10-12T22:23:00Z">
              <w:r w:rsidRPr="007F5A39">
                <w:rPr>
                  <w:color w:val="000000"/>
                  <w:sz w:val="18"/>
                  <w:szCs w:val="18"/>
                </w:rPr>
                <w:t>Mobile maritime par satellite (Terre vers espace)</w:t>
              </w:r>
            </w:ins>
          </w:p>
        </w:tc>
        <w:tc>
          <w:tcPr>
            <w:tcW w:w="6203" w:type="dxa"/>
            <w:gridSpan w:val="2"/>
            <w:tcBorders>
              <w:top w:val="single" w:sz="6" w:space="0" w:color="auto"/>
              <w:left w:val="single" w:sz="6" w:space="0" w:color="auto"/>
              <w:right w:val="single" w:sz="6" w:space="0" w:color="auto"/>
            </w:tcBorders>
          </w:tcPr>
          <w:p w14:paraId="406F10A8" w14:textId="77777777" w:rsidR="00A45702" w:rsidRPr="00A45702" w:rsidRDefault="004C772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b/>
                <w:sz w:val="18"/>
                <w:szCs w:val="18"/>
              </w:rPr>
            </w:pPr>
            <w:del w:id="381" w:author="Deturche, Léa" w:date="2015-10-12T22:12:00Z">
              <w:r w:rsidDel="004C7722">
                <w:rPr>
                  <w:b/>
                  <w:sz w:val="18"/>
                  <w:szCs w:val="18"/>
                </w:rPr>
                <w:delText>156,8375</w:delText>
              </w:r>
            </w:del>
            <w:ins w:id="382" w:author="Deturche, Léa" w:date="2015-10-12T22:13:00Z">
              <w:r>
                <w:rPr>
                  <w:b/>
                  <w:sz w:val="18"/>
                  <w:szCs w:val="18"/>
                </w:rPr>
                <w:t>161,9375</w:t>
              </w:r>
            </w:ins>
            <w:r>
              <w:rPr>
                <w:b/>
                <w:sz w:val="18"/>
                <w:szCs w:val="18"/>
              </w:rPr>
              <w:t>-161,9625</w:t>
            </w:r>
          </w:p>
          <w:p w14:paraId="7FDEC230" w14:textId="196BE499"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ab/>
              <w:t>FIXE</w:t>
            </w:r>
          </w:p>
          <w:p w14:paraId="1FCC9E61" w14:textId="187AF4C7" w:rsid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ins w:id="383" w:author="Deturche, Léa" w:date="2015-10-12T22:25:00Z"/>
                <w:sz w:val="18"/>
                <w:szCs w:val="18"/>
              </w:rPr>
            </w:pPr>
            <w:r w:rsidRPr="00A45702">
              <w:rPr>
                <w:color w:val="000000"/>
                <w:sz w:val="18"/>
                <w:szCs w:val="18"/>
              </w:rPr>
              <w:tab/>
              <w:t>MOBILE</w:t>
            </w:r>
          </w:p>
          <w:p w14:paraId="07E4BB4B" w14:textId="5898710F" w:rsidR="007F5A39" w:rsidRPr="00A45702" w:rsidRDefault="007F5A39"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ins w:id="384" w:author="Deturche, Léa" w:date="2015-10-12T22:25:00Z">
              <w:r w:rsidRPr="007F5A39">
                <w:rPr>
                  <w:sz w:val="18"/>
                  <w:szCs w:val="18"/>
                </w:rPr>
                <w:tab/>
                <w:t>Mobile maritime par satellite (Terre vers espace)</w:t>
              </w:r>
            </w:ins>
          </w:p>
        </w:tc>
      </w:tr>
      <w:tr w:rsidR="00A45702" w:rsidRPr="00A45702" w14:paraId="67EB9800" w14:textId="77777777" w:rsidTr="00847B29">
        <w:trPr>
          <w:cantSplit/>
        </w:trPr>
        <w:tc>
          <w:tcPr>
            <w:tcW w:w="3101" w:type="dxa"/>
            <w:tcBorders>
              <w:left w:val="single" w:sz="6" w:space="0" w:color="auto"/>
              <w:bottom w:val="single" w:sz="4" w:space="0" w:color="auto"/>
              <w:right w:val="single" w:sz="6" w:space="0" w:color="auto"/>
            </w:tcBorders>
          </w:tcPr>
          <w:p w14:paraId="183A15B3" w14:textId="3B9114B6"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40" w:after="40"/>
              <w:textAlignment w:val="auto"/>
              <w:rPr>
                <w:b/>
                <w:color w:val="000000"/>
                <w:sz w:val="18"/>
                <w:szCs w:val="18"/>
              </w:rPr>
            </w:pPr>
            <w:r w:rsidRPr="00A45702">
              <w:rPr>
                <w:sz w:val="18"/>
                <w:szCs w:val="18"/>
              </w:rPr>
              <w:t>5.226</w:t>
            </w:r>
            <w:r w:rsidR="009413A7">
              <w:rPr>
                <w:sz w:val="18"/>
                <w:szCs w:val="18"/>
              </w:rPr>
              <w:t xml:space="preserve"> </w:t>
            </w:r>
            <w:ins w:id="385" w:author="Deturche, Léa" w:date="2015-10-12T22:24:00Z">
              <w:r w:rsidR="007F5A39">
                <w:rPr>
                  <w:sz w:val="18"/>
                  <w:szCs w:val="18"/>
                </w:rPr>
                <w:t>ADD</w:t>
              </w:r>
            </w:ins>
            <w:ins w:id="386" w:author="Deturche, Léa" w:date="2015-10-12T22:26:00Z">
              <w:r w:rsidR="007F5A39">
                <w:rPr>
                  <w:sz w:val="18"/>
                  <w:szCs w:val="18"/>
                </w:rPr>
                <w:t xml:space="preserve"> </w:t>
              </w:r>
            </w:ins>
            <w:ins w:id="387" w:author="Deturche, Léa" w:date="2015-10-12T22:24:00Z">
              <w:r w:rsidR="007F5A39">
                <w:rPr>
                  <w:sz w:val="18"/>
                  <w:szCs w:val="18"/>
                </w:rPr>
                <w:t>5.A116</w:t>
              </w:r>
            </w:ins>
          </w:p>
        </w:tc>
        <w:tc>
          <w:tcPr>
            <w:tcW w:w="6203" w:type="dxa"/>
            <w:gridSpan w:val="2"/>
            <w:tcBorders>
              <w:left w:val="single" w:sz="6" w:space="0" w:color="auto"/>
              <w:bottom w:val="single" w:sz="4" w:space="0" w:color="auto"/>
              <w:right w:val="single" w:sz="6" w:space="0" w:color="auto"/>
            </w:tcBorders>
          </w:tcPr>
          <w:p w14:paraId="075F23C3" w14:textId="3BA96D0E" w:rsidR="00A45702" w:rsidRPr="00A45702" w:rsidRDefault="00A45702" w:rsidP="00813DC7">
            <w:pPr>
              <w:widowControl w:val="0"/>
              <w:tabs>
                <w:tab w:val="clear" w:pos="1134"/>
                <w:tab w:val="clear" w:pos="1871"/>
                <w:tab w:val="clear" w:pos="2268"/>
                <w:tab w:val="left" w:pos="170"/>
                <w:tab w:val="left" w:pos="567"/>
                <w:tab w:val="left" w:pos="737"/>
                <w:tab w:val="left" w:pos="2977"/>
                <w:tab w:val="left" w:pos="3266"/>
              </w:tabs>
              <w:spacing w:before="40" w:after="40"/>
              <w:textAlignment w:val="auto"/>
              <w:rPr>
                <w:b/>
                <w:color w:val="000000"/>
                <w:sz w:val="18"/>
                <w:szCs w:val="18"/>
              </w:rPr>
            </w:pPr>
            <w:r w:rsidRPr="00A45702">
              <w:rPr>
                <w:sz w:val="18"/>
                <w:szCs w:val="18"/>
              </w:rPr>
              <w:t>5.226</w:t>
            </w:r>
            <w:r w:rsidR="009413A7">
              <w:rPr>
                <w:color w:val="000000"/>
                <w:sz w:val="18"/>
                <w:szCs w:val="18"/>
              </w:rPr>
              <w:t xml:space="preserve"> </w:t>
            </w:r>
            <w:ins w:id="388" w:author="Deturche, Léa" w:date="2015-10-12T22:25:00Z">
              <w:r w:rsidR="007F5A39">
                <w:rPr>
                  <w:color w:val="000000"/>
                  <w:sz w:val="18"/>
                  <w:szCs w:val="18"/>
                </w:rPr>
                <w:t>ADD 5.A116</w:t>
              </w:r>
            </w:ins>
          </w:p>
        </w:tc>
      </w:tr>
      <w:tr w:rsidR="008907B5" w:rsidRPr="00A45702" w14:paraId="1C3FD5EB" w14:textId="77777777" w:rsidTr="002503E7">
        <w:trPr>
          <w:cantSplit/>
        </w:trPr>
        <w:tc>
          <w:tcPr>
            <w:tcW w:w="3101" w:type="dxa"/>
            <w:tcBorders>
              <w:top w:val="single" w:sz="4" w:space="0" w:color="auto"/>
              <w:left w:val="single" w:sz="4" w:space="0" w:color="auto"/>
              <w:right w:val="single" w:sz="4" w:space="0" w:color="auto"/>
            </w:tcBorders>
          </w:tcPr>
          <w:p w14:paraId="54331FA0" w14:textId="77777777"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b/>
                <w:sz w:val="18"/>
                <w:szCs w:val="18"/>
              </w:rPr>
            </w:pPr>
            <w:r>
              <w:rPr>
                <w:b/>
                <w:sz w:val="18"/>
                <w:szCs w:val="18"/>
              </w:rPr>
              <w:t>161,9625-161,9875</w:t>
            </w:r>
          </w:p>
          <w:p w14:paraId="48511EFB" w14:textId="77777777"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FIXE</w:t>
            </w:r>
          </w:p>
          <w:p w14:paraId="6B1E6590" w14:textId="77777777"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MOBILE sauf mobile aéronautique</w:t>
            </w:r>
          </w:p>
          <w:p w14:paraId="082B321D" w14:textId="3986406E"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0" w:after="40"/>
              <w:ind w:left="170" w:hanging="170"/>
              <w:textAlignment w:val="auto"/>
              <w:rPr>
                <w:b/>
                <w:color w:val="000000"/>
                <w:sz w:val="18"/>
                <w:szCs w:val="18"/>
              </w:rPr>
            </w:pPr>
            <w:r w:rsidRPr="00A45702">
              <w:rPr>
                <w:color w:val="000000"/>
                <w:sz w:val="18"/>
                <w:szCs w:val="18"/>
              </w:rPr>
              <w:t>Mobile par satellite (Terre vers espace)</w:t>
            </w:r>
            <w:r w:rsidR="009413A7">
              <w:rPr>
                <w:color w:val="000000"/>
                <w:sz w:val="18"/>
                <w:szCs w:val="18"/>
              </w:rPr>
              <w:t xml:space="preserve">   </w:t>
            </w:r>
            <w:r w:rsidRPr="00A45702">
              <w:rPr>
                <w:color w:val="000000"/>
                <w:sz w:val="18"/>
                <w:szCs w:val="18"/>
              </w:rPr>
              <w:t> 5.228F</w:t>
            </w:r>
          </w:p>
        </w:tc>
        <w:tc>
          <w:tcPr>
            <w:tcW w:w="3101" w:type="dxa"/>
            <w:tcBorders>
              <w:top w:val="single" w:sz="6" w:space="0" w:color="auto"/>
              <w:left w:val="single" w:sz="6" w:space="0" w:color="auto"/>
              <w:right w:val="single" w:sz="6" w:space="0" w:color="auto"/>
            </w:tcBorders>
          </w:tcPr>
          <w:p w14:paraId="7C2E2C1E" w14:textId="77777777"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b/>
                <w:sz w:val="18"/>
                <w:szCs w:val="18"/>
              </w:rPr>
            </w:pPr>
            <w:r>
              <w:rPr>
                <w:b/>
                <w:sz w:val="18"/>
                <w:szCs w:val="18"/>
              </w:rPr>
              <w:t>161,9625-161,9875</w:t>
            </w:r>
          </w:p>
          <w:p w14:paraId="125F73D6" w14:textId="77777777"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MOBILE AÉRONAUTIQUE (OR)</w:t>
            </w:r>
          </w:p>
          <w:p w14:paraId="72EB92CF" w14:textId="77777777"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40" w:after="40"/>
              <w:textAlignment w:val="auto"/>
              <w:rPr>
                <w:color w:val="000000"/>
                <w:sz w:val="18"/>
                <w:szCs w:val="18"/>
              </w:rPr>
            </w:pPr>
            <w:r w:rsidRPr="00A45702">
              <w:rPr>
                <w:sz w:val="18"/>
                <w:szCs w:val="18"/>
              </w:rPr>
              <w:t>MOBILE MARITIME</w:t>
            </w:r>
          </w:p>
          <w:p w14:paraId="526C06A2" w14:textId="77777777"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40" w:after="40"/>
              <w:ind w:left="170" w:hanging="170"/>
              <w:textAlignment w:val="auto"/>
              <w:rPr>
                <w:b/>
                <w:color w:val="000000"/>
                <w:sz w:val="18"/>
                <w:szCs w:val="18"/>
              </w:rPr>
            </w:pPr>
            <w:r w:rsidRPr="00A45702">
              <w:rPr>
                <w:color w:val="000000"/>
                <w:sz w:val="18"/>
                <w:szCs w:val="18"/>
              </w:rPr>
              <w:t>MOBILE PAR SATELLITE (Terre vers espace)</w:t>
            </w:r>
          </w:p>
        </w:tc>
        <w:tc>
          <w:tcPr>
            <w:tcW w:w="3102" w:type="dxa"/>
            <w:tcBorders>
              <w:top w:val="single" w:sz="6" w:space="0" w:color="auto"/>
              <w:left w:val="single" w:sz="6" w:space="0" w:color="auto"/>
              <w:right w:val="single" w:sz="6" w:space="0" w:color="auto"/>
            </w:tcBorders>
          </w:tcPr>
          <w:p w14:paraId="15476360" w14:textId="77777777"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b/>
                <w:sz w:val="18"/>
                <w:szCs w:val="18"/>
              </w:rPr>
            </w:pPr>
            <w:r>
              <w:rPr>
                <w:b/>
                <w:sz w:val="18"/>
                <w:szCs w:val="18"/>
              </w:rPr>
              <w:t>161,9625-161,9875</w:t>
            </w:r>
          </w:p>
          <w:p w14:paraId="6EBC0A47" w14:textId="77777777"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MOBILE MARITIME</w:t>
            </w:r>
          </w:p>
          <w:p w14:paraId="3EE32CAB" w14:textId="77777777"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40" w:after="40"/>
              <w:textAlignment w:val="auto"/>
              <w:rPr>
                <w:color w:val="000000"/>
                <w:sz w:val="18"/>
                <w:szCs w:val="18"/>
              </w:rPr>
            </w:pPr>
            <w:r w:rsidRPr="00A45702">
              <w:rPr>
                <w:sz w:val="18"/>
                <w:szCs w:val="18"/>
              </w:rPr>
              <w:t xml:space="preserve">Mobile </w:t>
            </w:r>
            <w:r w:rsidRPr="00A45702">
              <w:rPr>
                <w:color w:val="000000"/>
                <w:sz w:val="18"/>
                <w:szCs w:val="18"/>
              </w:rPr>
              <w:t>aéronautique (OR) 5.228E</w:t>
            </w:r>
          </w:p>
          <w:p w14:paraId="2C358519" w14:textId="3CBE8FB4"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40" w:after="40"/>
              <w:ind w:left="170" w:hanging="170"/>
              <w:textAlignment w:val="auto"/>
              <w:rPr>
                <w:color w:val="000000"/>
                <w:sz w:val="18"/>
                <w:szCs w:val="18"/>
              </w:rPr>
            </w:pPr>
            <w:r w:rsidRPr="00A45702">
              <w:rPr>
                <w:color w:val="000000"/>
                <w:sz w:val="18"/>
                <w:szCs w:val="18"/>
              </w:rPr>
              <w:t>Mobile par satellite (Terre vers espace)</w:t>
            </w:r>
            <w:r w:rsidR="009413A7">
              <w:rPr>
                <w:color w:val="000000"/>
                <w:sz w:val="18"/>
                <w:szCs w:val="18"/>
              </w:rPr>
              <w:t xml:space="preserve">   </w:t>
            </w:r>
            <w:r w:rsidRPr="00A45702">
              <w:rPr>
                <w:color w:val="000000"/>
                <w:sz w:val="18"/>
                <w:szCs w:val="18"/>
              </w:rPr>
              <w:t>5.228F</w:t>
            </w:r>
          </w:p>
        </w:tc>
      </w:tr>
      <w:tr w:rsidR="008907B5" w:rsidRPr="00A45702" w14:paraId="515F9CD9" w14:textId="77777777" w:rsidTr="002503E7">
        <w:trPr>
          <w:cantSplit/>
        </w:trPr>
        <w:tc>
          <w:tcPr>
            <w:tcW w:w="3101" w:type="dxa"/>
            <w:tcBorders>
              <w:left w:val="single" w:sz="4" w:space="0" w:color="auto"/>
              <w:bottom w:val="single" w:sz="4" w:space="0" w:color="auto"/>
              <w:right w:val="single" w:sz="4" w:space="0" w:color="auto"/>
            </w:tcBorders>
          </w:tcPr>
          <w:p w14:paraId="57FE56EF" w14:textId="063C5B59"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40" w:after="40"/>
              <w:textAlignment w:val="auto"/>
              <w:rPr>
                <w:b/>
                <w:sz w:val="18"/>
                <w:szCs w:val="18"/>
              </w:rPr>
            </w:pPr>
            <w:r w:rsidRPr="00A45702">
              <w:rPr>
                <w:sz w:val="18"/>
                <w:szCs w:val="18"/>
              </w:rPr>
              <w:t>5.226</w:t>
            </w:r>
            <w:r w:rsidR="009413A7">
              <w:rPr>
                <w:sz w:val="18"/>
                <w:szCs w:val="18"/>
              </w:rPr>
              <w:t xml:space="preserve"> </w:t>
            </w:r>
            <w:r w:rsidRPr="00A45702">
              <w:rPr>
                <w:sz w:val="18"/>
                <w:szCs w:val="18"/>
              </w:rPr>
              <w:t>5.228A</w:t>
            </w:r>
            <w:r w:rsidR="009413A7">
              <w:rPr>
                <w:sz w:val="18"/>
                <w:szCs w:val="18"/>
              </w:rPr>
              <w:t xml:space="preserve"> </w:t>
            </w:r>
            <w:r w:rsidRPr="00A45702">
              <w:rPr>
                <w:sz w:val="18"/>
                <w:szCs w:val="18"/>
              </w:rPr>
              <w:t>5.228B</w:t>
            </w:r>
          </w:p>
        </w:tc>
        <w:tc>
          <w:tcPr>
            <w:tcW w:w="3101" w:type="dxa"/>
            <w:tcBorders>
              <w:left w:val="single" w:sz="6" w:space="0" w:color="auto"/>
              <w:bottom w:val="single" w:sz="6" w:space="0" w:color="auto"/>
              <w:right w:val="single" w:sz="6" w:space="0" w:color="auto"/>
            </w:tcBorders>
          </w:tcPr>
          <w:p w14:paraId="535A025D" w14:textId="2A4D3197"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 w:val="left" w:leader="dot" w:pos="7938"/>
                <w:tab w:val="center" w:pos="9526"/>
              </w:tabs>
              <w:spacing w:before="40" w:after="40"/>
              <w:ind w:left="567" w:hanging="567"/>
              <w:textAlignment w:val="auto"/>
              <w:rPr>
                <w:sz w:val="18"/>
                <w:szCs w:val="18"/>
              </w:rPr>
            </w:pPr>
            <w:r w:rsidRPr="00A45702">
              <w:rPr>
                <w:sz w:val="18"/>
                <w:szCs w:val="18"/>
              </w:rPr>
              <w:t>5.228C</w:t>
            </w:r>
            <w:r w:rsidR="009413A7">
              <w:rPr>
                <w:sz w:val="18"/>
                <w:szCs w:val="18"/>
              </w:rPr>
              <w:t xml:space="preserve"> </w:t>
            </w:r>
            <w:r w:rsidRPr="00A45702">
              <w:rPr>
                <w:sz w:val="18"/>
                <w:szCs w:val="18"/>
              </w:rPr>
              <w:t>5.228D</w:t>
            </w:r>
          </w:p>
        </w:tc>
        <w:tc>
          <w:tcPr>
            <w:tcW w:w="3102" w:type="dxa"/>
            <w:tcBorders>
              <w:left w:val="single" w:sz="6" w:space="0" w:color="auto"/>
              <w:bottom w:val="single" w:sz="6" w:space="0" w:color="auto"/>
              <w:right w:val="single" w:sz="6" w:space="0" w:color="auto"/>
            </w:tcBorders>
          </w:tcPr>
          <w:p w14:paraId="3F198712" w14:textId="7996DB62"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40" w:after="40"/>
              <w:textAlignment w:val="auto"/>
              <w:rPr>
                <w:sz w:val="18"/>
                <w:szCs w:val="18"/>
              </w:rPr>
            </w:pPr>
            <w:r w:rsidRPr="00A45702">
              <w:rPr>
                <w:sz w:val="18"/>
                <w:szCs w:val="18"/>
              </w:rPr>
              <w:t>5.226</w:t>
            </w:r>
            <w:r w:rsidR="009413A7">
              <w:rPr>
                <w:sz w:val="18"/>
                <w:szCs w:val="18"/>
              </w:rPr>
              <w:t xml:space="preserve"> </w:t>
            </w:r>
          </w:p>
        </w:tc>
      </w:tr>
      <w:tr w:rsidR="008907B5" w:rsidRPr="00A45702" w14:paraId="084525BF" w14:textId="77777777" w:rsidTr="002503E7">
        <w:trPr>
          <w:cantSplit/>
        </w:trPr>
        <w:tc>
          <w:tcPr>
            <w:tcW w:w="3101" w:type="dxa"/>
            <w:tcBorders>
              <w:top w:val="single" w:sz="6" w:space="0" w:color="auto"/>
              <w:left w:val="single" w:sz="6" w:space="0" w:color="auto"/>
              <w:right w:val="single" w:sz="6" w:space="0" w:color="auto"/>
            </w:tcBorders>
          </w:tcPr>
          <w:p w14:paraId="5C110C78" w14:textId="77777777" w:rsidR="008907B5" w:rsidRPr="00A45702" w:rsidRDefault="00355365"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b/>
                <w:sz w:val="18"/>
                <w:szCs w:val="18"/>
              </w:rPr>
            </w:pPr>
            <w:r>
              <w:rPr>
                <w:b/>
                <w:sz w:val="18"/>
                <w:szCs w:val="18"/>
              </w:rPr>
              <w:t>161,9875</w:t>
            </w:r>
            <w:r>
              <w:rPr>
                <w:b/>
                <w:sz w:val="18"/>
                <w:szCs w:val="18"/>
                <w:lang w:val="fr-CH"/>
              </w:rPr>
              <w:t>-</w:t>
            </w:r>
            <w:r w:rsidR="008907B5">
              <w:rPr>
                <w:b/>
                <w:sz w:val="18"/>
                <w:szCs w:val="18"/>
              </w:rPr>
              <w:t>162,0125</w:t>
            </w:r>
          </w:p>
          <w:p w14:paraId="1518370E" w14:textId="77777777"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FIXE</w:t>
            </w:r>
          </w:p>
          <w:p w14:paraId="5D04D74C" w14:textId="77777777" w:rsidR="008907B5" w:rsidRPr="000851AE" w:rsidRDefault="008907B5"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MOBILE sauf mobile aéronautique</w:t>
            </w:r>
          </w:p>
          <w:p w14:paraId="1DC455D4" w14:textId="4DEE0383" w:rsidR="008907B5" w:rsidRPr="00A45702" w:rsidRDefault="003C16CD" w:rsidP="00813DC7">
            <w:pPr>
              <w:widowControl w:val="0"/>
              <w:tabs>
                <w:tab w:val="clear" w:pos="1134"/>
                <w:tab w:val="clear" w:pos="1871"/>
                <w:tab w:val="clear" w:pos="2268"/>
                <w:tab w:val="left" w:pos="170"/>
                <w:tab w:val="left" w:pos="567"/>
                <w:tab w:val="left" w:pos="737"/>
                <w:tab w:val="left" w:pos="2977"/>
                <w:tab w:val="left" w:pos="3266"/>
              </w:tabs>
              <w:spacing w:before="0" w:after="40"/>
              <w:ind w:left="170" w:hanging="170"/>
              <w:textAlignment w:val="auto"/>
              <w:rPr>
                <w:b/>
                <w:sz w:val="18"/>
                <w:szCs w:val="18"/>
              </w:rPr>
            </w:pPr>
            <w:ins w:id="389" w:author="Acien, Clara" w:date="2015-10-16T16:40:00Z">
              <w:r>
                <w:rPr>
                  <w:sz w:val="18"/>
                  <w:szCs w:val="18"/>
                </w:rPr>
                <w:t xml:space="preserve">Mobile maritime </w:t>
              </w:r>
            </w:ins>
            <w:ins w:id="390" w:author="Deturche, Léa" w:date="2015-10-12T22:26:00Z">
              <w:r w:rsidR="008907B5" w:rsidRPr="000851AE">
                <w:rPr>
                  <w:sz w:val="18"/>
                  <w:szCs w:val="18"/>
                </w:rPr>
                <w:t>par satellite (Terre vers espace)</w:t>
              </w:r>
            </w:ins>
          </w:p>
        </w:tc>
        <w:tc>
          <w:tcPr>
            <w:tcW w:w="6203" w:type="dxa"/>
            <w:gridSpan w:val="2"/>
            <w:tcBorders>
              <w:top w:val="single" w:sz="6" w:space="0" w:color="auto"/>
              <w:left w:val="single" w:sz="6" w:space="0" w:color="auto"/>
              <w:right w:val="single" w:sz="6" w:space="0" w:color="auto"/>
            </w:tcBorders>
          </w:tcPr>
          <w:p w14:paraId="101D69FB" w14:textId="77777777" w:rsidR="008907B5" w:rsidRPr="00A45702" w:rsidRDefault="00355365"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b/>
                <w:sz w:val="18"/>
                <w:szCs w:val="18"/>
              </w:rPr>
            </w:pPr>
            <w:r>
              <w:rPr>
                <w:b/>
                <w:sz w:val="18"/>
                <w:szCs w:val="18"/>
              </w:rPr>
              <w:t>161,9875-</w:t>
            </w:r>
            <w:r w:rsidR="008907B5">
              <w:rPr>
                <w:b/>
                <w:sz w:val="18"/>
                <w:szCs w:val="18"/>
              </w:rPr>
              <w:t>162,0125</w:t>
            </w:r>
          </w:p>
          <w:p w14:paraId="53776BFE" w14:textId="6B3621DD"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0" w:after="40"/>
              <w:ind w:left="170" w:hanging="170"/>
              <w:textAlignment w:val="auto"/>
              <w:rPr>
                <w:color w:val="000000"/>
                <w:sz w:val="18"/>
                <w:szCs w:val="18"/>
              </w:rPr>
            </w:pPr>
            <w:r w:rsidRPr="00A45702">
              <w:rPr>
                <w:color w:val="000000"/>
                <w:sz w:val="18"/>
                <w:szCs w:val="18"/>
              </w:rPr>
              <w:tab/>
              <w:t>FIXE</w:t>
            </w:r>
          </w:p>
          <w:p w14:paraId="2776D6C0" w14:textId="00902EF5" w:rsidR="008907B5" w:rsidRPr="000851AE" w:rsidRDefault="008907B5" w:rsidP="00813DC7">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r w:rsidRPr="00A45702">
              <w:rPr>
                <w:color w:val="000000"/>
                <w:sz w:val="18"/>
                <w:szCs w:val="18"/>
              </w:rPr>
              <w:tab/>
              <w:t xml:space="preserve">MOBILE </w:t>
            </w:r>
          </w:p>
          <w:p w14:paraId="151957AC" w14:textId="28837F32" w:rsidR="008907B5" w:rsidRPr="00A45702" w:rsidRDefault="008907B5" w:rsidP="003C16CD">
            <w:pPr>
              <w:widowControl w:val="0"/>
              <w:tabs>
                <w:tab w:val="clear" w:pos="1134"/>
                <w:tab w:val="clear" w:pos="1871"/>
                <w:tab w:val="clear" w:pos="2268"/>
                <w:tab w:val="left" w:pos="170"/>
                <w:tab w:val="left" w:pos="567"/>
                <w:tab w:val="left" w:pos="737"/>
                <w:tab w:val="left" w:pos="2977"/>
                <w:tab w:val="left" w:pos="3266"/>
              </w:tabs>
              <w:spacing w:before="0" w:after="40"/>
              <w:textAlignment w:val="auto"/>
              <w:rPr>
                <w:color w:val="000000"/>
                <w:sz w:val="18"/>
                <w:szCs w:val="18"/>
              </w:rPr>
            </w:pPr>
            <w:ins w:id="391" w:author="Deturche, Léa" w:date="2015-10-12T22:27:00Z">
              <w:r w:rsidRPr="000851AE">
                <w:rPr>
                  <w:color w:val="000000"/>
                  <w:sz w:val="18"/>
                  <w:szCs w:val="18"/>
                </w:rPr>
                <w:tab/>
              </w:r>
            </w:ins>
            <w:ins w:id="392" w:author="Acien, Clara" w:date="2015-10-16T16:41:00Z">
              <w:r w:rsidR="003C16CD">
                <w:rPr>
                  <w:color w:val="000000"/>
                  <w:sz w:val="18"/>
                  <w:szCs w:val="18"/>
                </w:rPr>
                <w:t xml:space="preserve">Mobile maritime </w:t>
              </w:r>
            </w:ins>
            <w:ins w:id="393" w:author="Deturche, Léa" w:date="2015-10-12T22:27:00Z">
              <w:r w:rsidRPr="000851AE">
                <w:rPr>
                  <w:color w:val="000000"/>
                  <w:sz w:val="18"/>
                  <w:szCs w:val="18"/>
                </w:rPr>
                <w:t>par satellite (Terre vers espace)</w:t>
              </w:r>
            </w:ins>
          </w:p>
        </w:tc>
      </w:tr>
      <w:tr w:rsidR="008907B5" w:rsidRPr="00A45702" w14:paraId="296F01D4" w14:textId="77777777" w:rsidTr="002503E7">
        <w:trPr>
          <w:cantSplit/>
        </w:trPr>
        <w:tc>
          <w:tcPr>
            <w:tcW w:w="3101" w:type="dxa"/>
            <w:tcBorders>
              <w:left w:val="single" w:sz="6" w:space="0" w:color="auto"/>
              <w:bottom w:val="single" w:sz="6" w:space="0" w:color="auto"/>
              <w:right w:val="single" w:sz="6" w:space="0" w:color="auto"/>
            </w:tcBorders>
          </w:tcPr>
          <w:p w14:paraId="5FC5D612" w14:textId="49D1538D" w:rsidR="008907B5" w:rsidRPr="00A45702" w:rsidRDefault="008907B5" w:rsidP="00813DC7">
            <w:pPr>
              <w:widowControl w:val="0"/>
              <w:tabs>
                <w:tab w:val="clear" w:pos="1134"/>
                <w:tab w:val="clear" w:pos="1871"/>
                <w:tab w:val="clear" w:pos="2268"/>
                <w:tab w:val="left" w:pos="170"/>
                <w:tab w:val="left" w:pos="567"/>
                <w:tab w:val="left" w:pos="737"/>
                <w:tab w:val="left" w:pos="2977"/>
                <w:tab w:val="left" w:pos="3266"/>
              </w:tabs>
              <w:spacing w:before="40" w:after="40"/>
              <w:textAlignment w:val="auto"/>
              <w:rPr>
                <w:b/>
                <w:sz w:val="18"/>
                <w:szCs w:val="18"/>
              </w:rPr>
            </w:pPr>
            <w:r w:rsidRPr="00A45702">
              <w:rPr>
                <w:sz w:val="18"/>
                <w:szCs w:val="18"/>
              </w:rPr>
              <w:t>5.226</w:t>
            </w:r>
            <w:r w:rsidR="009413A7">
              <w:rPr>
                <w:sz w:val="18"/>
                <w:szCs w:val="18"/>
              </w:rPr>
              <w:t xml:space="preserve"> </w:t>
            </w:r>
            <w:ins w:id="394" w:author="Deturche, Léa" w:date="2015-10-12T22:27:00Z">
              <w:r>
                <w:rPr>
                  <w:sz w:val="18"/>
                  <w:szCs w:val="18"/>
                </w:rPr>
                <w:t>ADD 5.A116</w:t>
              </w:r>
            </w:ins>
            <w:r>
              <w:rPr>
                <w:sz w:val="18"/>
                <w:szCs w:val="18"/>
              </w:rPr>
              <w:t xml:space="preserve"> 5.229</w:t>
            </w:r>
          </w:p>
        </w:tc>
        <w:tc>
          <w:tcPr>
            <w:tcW w:w="6203" w:type="dxa"/>
            <w:gridSpan w:val="2"/>
            <w:tcBorders>
              <w:left w:val="single" w:sz="6" w:space="0" w:color="auto"/>
              <w:bottom w:val="single" w:sz="6" w:space="0" w:color="auto"/>
              <w:right w:val="single" w:sz="6" w:space="0" w:color="auto"/>
            </w:tcBorders>
          </w:tcPr>
          <w:p w14:paraId="43B24788" w14:textId="6FA0A218" w:rsidR="008907B5" w:rsidRPr="0035417E" w:rsidRDefault="008907B5" w:rsidP="00813DC7">
            <w:pPr>
              <w:widowControl w:val="0"/>
              <w:tabs>
                <w:tab w:val="clear" w:pos="1134"/>
                <w:tab w:val="clear" w:pos="1871"/>
                <w:tab w:val="clear" w:pos="2268"/>
                <w:tab w:val="left" w:pos="170"/>
                <w:tab w:val="left" w:pos="567"/>
                <w:tab w:val="left" w:pos="737"/>
                <w:tab w:val="left" w:pos="2977"/>
                <w:tab w:val="left" w:pos="3266"/>
                <w:tab w:val="left" w:leader="dot" w:pos="7938"/>
                <w:tab w:val="center" w:pos="9526"/>
              </w:tabs>
              <w:spacing w:before="40" w:after="40"/>
              <w:ind w:left="567" w:hanging="567"/>
              <w:textAlignment w:val="auto"/>
              <w:rPr>
                <w:sz w:val="18"/>
                <w:szCs w:val="18"/>
                <w:lang w:val="en-US"/>
              </w:rPr>
            </w:pPr>
            <w:r w:rsidRPr="0035417E">
              <w:rPr>
                <w:sz w:val="18"/>
                <w:szCs w:val="18"/>
                <w:lang w:val="en-US"/>
              </w:rPr>
              <w:t>5.226</w:t>
            </w:r>
            <w:r w:rsidR="009413A7">
              <w:rPr>
                <w:sz w:val="18"/>
                <w:szCs w:val="18"/>
                <w:lang w:val="en-US"/>
              </w:rPr>
              <w:t xml:space="preserve"> </w:t>
            </w:r>
            <w:ins w:id="395" w:author="Deturche, Léa" w:date="2015-10-12T22:28:00Z">
              <w:r w:rsidRPr="0035417E">
                <w:rPr>
                  <w:sz w:val="18"/>
                  <w:szCs w:val="18"/>
                  <w:lang w:val="en-US"/>
                </w:rPr>
                <w:t>ADD 5.</w:t>
              </w:r>
              <w:r>
                <w:rPr>
                  <w:sz w:val="18"/>
                  <w:szCs w:val="18"/>
                  <w:lang w:val="en-US"/>
                </w:rPr>
                <w:t>A116</w:t>
              </w:r>
            </w:ins>
            <w:r w:rsidRPr="0035417E">
              <w:rPr>
                <w:sz w:val="18"/>
                <w:szCs w:val="18"/>
                <w:lang w:val="en-US"/>
              </w:rPr>
              <w:t xml:space="preserve"> </w:t>
            </w:r>
          </w:p>
        </w:tc>
      </w:tr>
    </w:tbl>
    <w:p w14:paraId="22A5D831" w14:textId="77777777" w:rsidR="00BC02A2" w:rsidRPr="00BC02A2" w:rsidRDefault="00BC02A2" w:rsidP="003C16CD">
      <w:pPr>
        <w:pStyle w:val="Reasons"/>
        <w:rPr>
          <w:b/>
        </w:rPr>
      </w:pPr>
      <w:r w:rsidRPr="00BC02A2">
        <w:rPr>
          <w:b/>
        </w:rPr>
        <w:t>Motifs:</w:t>
      </w:r>
      <w:r w:rsidR="00D84AE8">
        <w:rPr>
          <w:b/>
        </w:rPr>
        <w:tab/>
      </w:r>
      <w:r w:rsidRPr="00BC02A2">
        <w:t xml:space="preserve">Introduction du système VDES dans l'Appendice </w:t>
      </w:r>
      <w:r w:rsidRPr="00463B60">
        <w:rPr>
          <w:bCs/>
        </w:rPr>
        <w:t>18</w:t>
      </w:r>
      <w:r w:rsidRPr="00BC02A2">
        <w:t xml:space="preserve"> du RR, comme suit:</w:t>
      </w:r>
    </w:p>
    <w:p w14:paraId="4F638FCA" w14:textId="77777777" w:rsidR="00BC02A2" w:rsidRPr="00BC02A2" w:rsidRDefault="00BC02A2" w:rsidP="003C16CD">
      <w:pPr>
        <w:pStyle w:val="Reasons"/>
        <w:rPr>
          <w:rFonts w:eastAsia="SimSun"/>
          <w:b/>
          <w:szCs w:val="24"/>
        </w:rPr>
      </w:pPr>
      <w:r w:rsidRPr="00BC02A2">
        <w:rPr>
          <w:rFonts w:eastAsia="SimSun"/>
          <w:szCs w:val="24"/>
        </w:rPr>
        <w:t>La voie SAT Up 3 (voies 1024, 1084, 1025, 1085, 1026 et 1086) est utilisée pour les échanges VDE en liaison montante navire-satellite.</w:t>
      </w:r>
    </w:p>
    <w:p w14:paraId="399016DE" w14:textId="77777777" w:rsidR="002E7174" w:rsidRPr="0035417E" w:rsidRDefault="00BC02A2" w:rsidP="003C16CD">
      <w:pPr>
        <w:pStyle w:val="Reasons"/>
        <w:rPr>
          <w:rFonts w:eastAsia="SimSun"/>
          <w:szCs w:val="24"/>
        </w:rPr>
      </w:pPr>
      <w:r w:rsidRPr="00BC02A2">
        <w:rPr>
          <w:rFonts w:eastAsia="SimSun"/>
          <w:szCs w:val="24"/>
        </w:rPr>
        <w:t xml:space="preserve">La voie SAT </w:t>
      </w:r>
      <w:proofErr w:type="spellStart"/>
      <w:r w:rsidRPr="00BC02A2">
        <w:rPr>
          <w:rFonts w:eastAsia="SimSun"/>
          <w:szCs w:val="24"/>
        </w:rPr>
        <w:t>Downlink</w:t>
      </w:r>
      <w:proofErr w:type="spellEnd"/>
      <w:r w:rsidRPr="00BC02A2">
        <w:rPr>
          <w:rFonts w:eastAsia="SimSun"/>
          <w:szCs w:val="24"/>
        </w:rPr>
        <w:t xml:space="preserve"> (voies 2024, 2084, 2025, 2085, 2026 et 2086) est utilisée pour les échanges VDE en liaison descendante satellite-navire.</w:t>
      </w:r>
    </w:p>
    <w:p w14:paraId="67CA1E5C" w14:textId="77777777" w:rsidR="002E7174" w:rsidRPr="00D84AE8" w:rsidRDefault="00E55916" w:rsidP="00813DC7">
      <w:pPr>
        <w:pStyle w:val="Proposal"/>
        <w:rPr>
          <w:lang w:val="fr-CH"/>
        </w:rPr>
      </w:pPr>
      <w:r w:rsidRPr="00D84AE8">
        <w:rPr>
          <w:lang w:val="fr-CH"/>
        </w:rPr>
        <w:t>ADD</w:t>
      </w:r>
      <w:r w:rsidRPr="00D84AE8">
        <w:rPr>
          <w:lang w:val="fr-CH"/>
        </w:rPr>
        <w:tab/>
        <w:t>ASP/32A16/11</w:t>
      </w:r>
    </w:p>
    <w:p w14:paraId="4FFB95D9" w14:textId="260E1D51" w:rsidR="00D84AE8" w:rsidRPr="00D84AE8" w:rsidRDefault="00E55916" w:rsidP="00813DC7">
      <w:pPr>
        <w:pStyle w:val="Note"/>
      </w:pPr>
      <w:r w:rsidRPr="00D84AE8">
        <w:rPr>
          <w:rStyle w:val="Artdef"/>
          <w:lang w:val="fr-CH"/>
        </w:rPr>
        <w:t>5.A116</w:t>
      </w:r>
      <w:r w:rsidR="00BC02A2" w:rsidRPr="00D84AE8">
        <w:rPr>
          <w:lang w:val="fr-CH"/>
        </w:rPr>
        <w:tab/>
      </w:r>
      <w:r w:rsidR="00D84AE8" w:rsidRPr="00D84AE8">
        <w:t xml:space="preserve">L'utilisation des bandes de fréquences 157,1875-157,3375 MHz, 161,9375-161,9625 MHz et 161,9875-162,0125 MHz par le service mobile maritime par satellite (Terre vers espace) est limitée aux systèmes fonctionnant conformément à l'Appendice </w:t>
      </w:r>
      <w:r w:rsidR="00D84AE8" w:rsidRPr="00D84AE8">
        <w:rPr>
          <w:b/>
          <w:bCs/>
        </w:rPr>
        <w:t>18</w:t>
      </w:r>
      <w:r w:rsidR="00D84AE8" w:rsidRPr="00D84AE8">
        <w:t>.</w:t>
      </w:r>
      <w:r w:rsidR="009413A7">
        <w:rPr>
          <w:sz w:val="16"/>
          <w:szCs w:val="16"/>
        </w:rPr>
        <w:t xml:space="preserve">  </w:t>
      </w:r>
      <w:r w:rsidR="00D84AE8" w:rsidRPr="00782CAD">
        <w:rPr>
          <w:sz w:val="20"/>
        </w:rPr>
        <w:t>(CMR-15)</w:t>
      </w:r>
    </w:p>
    <w:p w14:paraId="01B08B4A" w14:textId="2BAFEB6B" w:rsidR="002E7174" w:rsidRPr="001B650D" w:rsidRDefault="00D84AE8" w:rsidP="001B650D">
      <w:pPr>
        <w:pStyle w:val="Reasons"/>
      </w:pPr>
      <w:r w:rsidRPr="001B650D">
        <w:rPr>
          <w:b/>
          <w:bCs/>
        </w:rPr>
        <w:t>Motifs:</w:t>
      </w:r>
      <w:r w:rsidRPr="001B650D">
        <w:tab/>
        <w:t>Les modifications de l'Article 5 du RR ci-dessus visent à définir une attribution au SMMS en liaison montante pour le système d'échange de données en ondes métriques, décrit dans l'avant-projet de nouvelle Recommandation UIT</w:t>
      </w:r>
      <w:r w:rsidRPr="001B650D">
        <w:noBreakHyphen/>
        <w:t>R M.[VDES].</w:t>
      </w:r>
    </w:p>
    <w:p w14:paraId="6CDC471C" w14:textId="77777777" w:rsidR="002E7174" w:rsidRPr="00D84AE8" w:rsidRDefault="00E55916" w:rsidP="00813DC7">
      <w:pPr>
        <w:pStyle w:val="Proposal"/>
        <w:rPr>
          <w:lang w:val="fr-CH"/>
        </w:rPr>
      </w:pPr>
      <w:r w:rsidRPr="00D84AE8">
        <w:rPr>
          <w:lang w:val="fr-CH"/>
        </w:rPr>
        <w:t>ADD</w:t>
      </w:r>
      <w:r w:rsidRPr="00D84AE8">
        <w:rPr>
          <w:lang w:val="fr-CH"/>
        </w:rPr>
        <w:tab/>
        <w:t>ASP/32A16/12</w:t>
      </w:r>
    </w:p>
    <w:p w14:paraId="59A0E3F9" w14:textId="77777777" w:rsidR="002E7174" w:rsidRDefault="00E55916" w:rsidP="00813DC7">
      <w:pPr>
        <w:rPr>
          <w:b/>
          <w:bCs/>
        </w:rPr>
      </w:pPr>
      <w:r w:rsidRPr="00D84AE8">
        <w:rPr>
          <w:rStyle w:val="Artdef"/>
          <w:lang w:val="fr-CH"/>
        </w:rPr>
        <w:t>5.B116</w:t>
      </w:r>
      <w:r w:rsidRPr="00D84AE8">
        <w:rPr>
          <w:lang w:val="fr-CH"/>
        </w:rPr>
        <w:tab/>
      </w:r>
      <w:r w:rsidR="00D84AE8" w:rsidRPr="00D84AE8">
        <w:rPr>
          <w:lang w:eastAsia="ja-JP"/>
        </w:rPr>
        <w:t xml:space="preserve">L'utilisation de la bande de fréquences </w:t>
      </w:r>
      <w:r w:rsidR="00D84AE8" w:rsidRPr="00D84AE8">
        <w:t>161,7875-161,9375 MHz par le service mobile maritime par satellite (espace vers Terre) est limitée aux systèmes fonctionnant conformément à l'Appendice </w:t>
      </w:r>
      <w:r w:rsidR="00D84AE8" w:rsidRPr="00D84AE8">
        <w:rPr>
          <w:b/>
          <w:bCs/>
        </w:rPr>
        <w:t>18</w:t>
      </w:r>
      <w:r w:rsidR="00D84AE8">
        <w:rPr>
          <w:b/>
          <w:bCs/>
        </w:rPr>
        <w:t>.</w:t>
      </w:r>
    </w:p>
    <w:p w14:paraId="0C56C078" w14:textId="77777777" w:rsidR="00642DA9" w:rsidRPr="00642DA9" w:rsidRDefault="00642DA9" w:rsidP="00813DC7">
      <w:pPr>
        <w:keepNext/>
        <w:keepLines/>
        <w:tabs>
          <w:tab w:val="left" w:pos="284"/>
        </w:tabs>
        <w:spacing w:before="80"/>
        <w:textAlignment w:val="auto"/>
        <w:rPr>
          <w:rFonts w:eastAsia="SimSun"/>
        </w:rPr>
      </w:pPr>
      <w:r w:rsidRPr="00642DA9">
        <w:rPr>
          <w:color w:val="000000"/>
        </w:rPr>
        <w:t xml:space="preserve">La puissance surfacique rayonnée à la surface de la Terre par les émissions d'une station spatiale du service mobile maritime par satellite fonctionnant dans la bande de fréquences </w:t>
      </w:r>
      <w:r w:rsidRPr="00642DA9">
        <w:rPr>
          <w:rFonts w:eastAsia="SimSun"/>
        </w:rPr>
        <w:t>161,7875</w:t>
      </w:r>
      <w:r w:rsidRPr="00642DA9">
        <w:rPr>
          <w:rFonts w:eastAsia="SimSun"/>
        </w:rPr>
        <w:noBreakHyphen/>
        <w:t xml:space="preserve">161,9375 MHz ne doit pas </w:t>
      </w:r>
      <w:r w:rsidRPr="00642DA9">
        <w:rPr>
          <w:color w:val="000000"/>
        </w:rPr>
        <w:t>dépasser le gabarit suivant, en dB</w:t>
      </w:r>
      <w:r w:rsidRPr="00642DA9">
        <w:rPr>
          <w:rFonts w:eastAsia="SimSun"/>
        </w:rPr>
        <w:t xml:space="preserve"> (W/(m</w:t>
      </w:r>
      <w:r w:rsidRPr="00642DA9">
        <w:rPr>
          <w:rFonts w:eastAsia="SimSun"/>
          <w:vertAlign w:val="superscript"/>
        </w:rPr>
        <w:t>2 </w:t>
      </w:r>
      <w:r w:rsidRPr="00642DA9">
        <w:rPr>
          <w:rFonts w:eastAsia="SimSun"/>
        </w:rPr>
        <w:t>·4 kHz)):</w:t>
      </w:r>
    </w:p>
    <w:p w14:paraId="010E6011" w14:textId="77777777" w:rsidR="00D84AE8" w:rsidRPr="00CF4DD5" w:rsidRDefault="00ED066C" w:rsidP="00813DC7">
      <w:pPr>
        <w:rPr>
          <w:lang w:val="fr-CH"/>
        </w:rPr>
      </w:pPr>
      <w:r w:rsidRPr="00642DA9">
        <w:rPr>
          <w:lang w:val="fr-CH"/>
        </w:rPr>
        <w:tab/>
      </w:r>
      <w:r w:rsidRPr="00642DA9">
        <w:rPr>
          <w:lang w:val="fr-CH"/>
        </w:rPr>
        <w:tab/>
      </w:r>
      <w:r w:rsidRPr="00CF4DD5">
        <w:rPr>
          <w:lang w:val="fr-CH"/>
        </w:rPr>
        <w:t>−149 + 0,</w:t>
      </w:r>
      <w:r w:rsidR="00D84AE8" w:rsidRPr="00CF4DD5">
        <w:rPr>
          <w:lang w:val="fr-CH"/>
        </w:rPr>
        <w:t>16 * </w:t>
      </w:r>
      <w:r w:rsidR="00D84AE8" w:rsidRPr="00D84AE8">
        <w:rPr>
          <w:lang w:val="en-GB"/>
        </w:rPr>
        <w:t>θ</w:t>
      </w:r>
      <w:r w:rsidR="00D84AE8" w:rsidRPr="00CF4DD5">
        <w:rPr>
          <w:lang w:val="fr-CH"/>
        </w:rPr>
        <w:t>°</w:t>
      </w:r>
      <w:r w:rsidR="00D84AE8" w:rsidRPr="00CF4DD5">
        <w:rPr>
          <w:lang w:val="fr-CH"/>
        </w:rPr>
        <w:tab/>
      </w:r>
      <w:r w:rsidR="00642DA9" w:rsidRPr="00CF4DD5">
        <w:rPr>
          <w:lang w:val="fr-CH"/>
        </w:rPr>
        <w:tab/>
      </w:r>
      <w:r w:rsidR="00642DA9" w:rsidRPr="00CF4DD5">
        <w:rPr>
          <w:lang w:val="fr-CH"/>
        </w:rPr>
        <w:tab/>
      </w:r>
      <w:r w:rsidR="00D84AE8" w:rsidRPr="00CF4DD5">
        <w:rPr>
          <w:lang w:val="fr-CH"/>
        </w:rPr>
        <w:t>0°≤ </w:t>
      </w:r>
      <w:r w:rsidR="00D84AE8" w:rsidRPr="00D84AE8">
        <w:rPr>
          <w:lang w:val="en-GB"/>
        </w:rPr>
        <w:t>θ</w:t>
      </w:r>
      <w:r w:rsidR="00D84AE8" w:rsidRPr="00CF4DD5">
        <w:rPr>
          <w:lang w:val="fr-CH"/>
        </w:rPr>
        <w:t> &lt; 45°</w:t>
      </w:r>
    </w:p>
    <w:p w14:paraId="1F881683" w14:textId="77777777" w:rsidR="00D84AE8" w:rsidRPr="00CF4DD5" w:rsidRDefault="00ED066C" w:rsidP="00813DC7">
      <w:pPr>
        <w:rPr>
          <w:lang w:val="fr-CH"/>
        </w:rPr>
      </w:pPr>
      <w:r w:rsidRPr="00CF4DD5">
        <w:rPr>
          <w:lang w:val="fr-CH"/>
        </w:rPr>
        <w:tab/>
      </w:r>
      <w:r w:rsidRPr="00CF4DD5">
        <w:rPr>
          <w:lang w:val="fr-CH"/>
        </w:rPr>
        <w:tab/>
        <w:t>−142 + 0,</w:t>
      </w:r>
      <w:r w:rsidR="00D84AE8" w:rsidRPr="00CF4DD5">
        <w:rPr>
          <w:lang w:val="fr-CH"/>
        </w:rPr>
        <w:t>53 * (</w:t>
      </w:r>
      <w:r w:rsidR="00D84AE8" w:rsidRPr="00D84AE8">
        <w:rPr>
          <w:lang w:val="en-GB"/>
        </w:rPr>
        <w:t>θ</w:t>
      </w:r>
      <w:r w:rsidR="00D84AE8" w:rsidRPr="00CF4DD5">
        <w:rPr>
          <w:lang w:val="fr-CH"/>
        </w:rPr>
        <w:t>° − 45°)</w:t>
      </w:r>
      <w:r w:rsidR="00642DA9" w:rsidRPr="00CF4DD5">
        <w:rPr>
          <w:lang w:val="fr-CH"/>
        </w:rPr>
        <w:tab/>
      </w:r>
      <w:r w:rsidR="00D84AE8" w:rsidRPr="00CF4DD5">
        <w:rPr>
          <w:lang w:val="fr-CH"/>
        </w:rPr>
        <w:tab/>
        <w:t>45°</w:t>
      </w:r>
      <w:r w:rsidR="00D84AE8" w:rsidRPr="00CF4DD5">
        <w:rPr>
          <w:lang w:val="fr-CH"/>
        </w:rPr>
        <w:tab/>
        <w:t>≤ </w:t>
      </w:r>
      <w:r w:rsidR="00D84AE8" w:rsidRPr="00D84AE8">
        <w:rPr>
          <w:lang w:val="en-GB"/>
        </w:rPr>
        <w:t>θ</w:t>
      </w:r>
      <w:r w:rsidR="00D84AE8" w:rsidRPr="00CF4DD5">
        <w:rPr>
          <w:lang w:val="fr-CH"/>
        </w:rPr>
        <w:t> &lt; 60°</w:t>
      </w:r>
    </w:p>
    <w:p w14:paraId="42D46B1E" w14:textId="77777777" w:rsidR="00D84AE8" w:rsidRPr="00CF4DD5" w:rsidRDefault="00ED066C" w:rsidP="00813DC7">
      <w:pPr>
        <w:rPr>
          <w:lang w:val="fr-CH"/>
        </w:rPr>
      </w:pPr>
      <w:r w:rsidRPr="00CF4DD5">
        <w:rPr>
          <w:lang w:val="fr-CH"/>
        </w:rPr>
        <w:lastRenderedPageBreak/>
        <w:tab/>
      </w:r>
      <w:r w:rsidRPr="00CF4DD5">
        <w:rPr>
          <w:lang w:val="fr-CH"/>
        </w:rPr>
        <w:tab/>
        <w:t>−134 + 0,</w:t>
      </w:r>
      <w:r w:rsidR="00D84AE8" w:rsidRPr="00CF4DD5">
        <w:rPr>
          <w:lang w:val="fr-CH"/>
        </w:rPr>
        <w:t>1 * (</w:t>
      </w:r>
      <w:r w:rsidR="00D84AE8" w:rsidRPr="00D84AE8">
        <w:rPr>
          <w:lang w:val="en-GB"/>
        </w:rPr>
        <w:t>θ</w:t>
      </w:r>
      <w:r w:rsidR="00D84AE8" w:rsidRPr="00CF4DD5">
        <w:rPr>
          <w:lang w:val="fr-CH"/>
        </w:rPr>
        <w:t>° − 60°)</w:t>
      </w:r>
      <w:r w:rsidR="00642DA9" w:rsidRPr="00CF4DD5">
        <w:rPr>
          <w:lang w:val="fr-CH"/>
        </w:rPr>
        <w:tab/>
      </w:r>
      <w:r w:rsidR="00D84AE8" w:rsidRPr="00CF4DD5">
        <w:rPr>
          <w:lang w:val="fr-CH"/>
        </w:rPr>
        <w:tab/>
        <w:t>60°</w:t>
      </w:r>
      <w:r w:rsidR="00D84AE8" w:rsidRPr="00CF4DD5">
        <w:rPr>
          <w:lang w:val="fr-CH"/>
        </w:rPr>
        <w:tab/>
        <w:t>≤ </w:t>
      </w:r>
      <w:r w:rsidR="00D84AE8" w:rsidRPr="00D84AE8">
        <w:rPr>
          <w:lang w:val="en-GB"/>
        </w:rPr>
        <w:t>θ</w:t>
      </w:r>
      <w:r w:rsidR="00D84AE8" w:rsidRPr="00CF4DD5">
        <w:rPr>
          <w:lang w:val="fr-CH"/>
        </w:rPr>
        <w:t> ≤ 90°</w:t>
      </w:r>
    </w:p>
    <w:p w14:paraId="6A1E46D5" w14:textId="6F2D7EF6" w:rsidR="00D84AE8" w:rsidRPr="00D84AE8" w:rsidRDefault="001F6C0B" w:rsidP="00813DC7">
      <w:pPr>
        <w:rPr>
          <w:lang w:val="fr-CH"/>
        </w:rPr>
      </w:pPr>
      <w:r w:rsidRPr="001F6C0B">
        <w:rPr>
          <w:color w:val="000000"/>
        </w:rPr>
        <w:t>où θ est l'angle d'arrivée de l'onde incidente au-dessus du plan horizontal, en degrés.</w:t>
      </w:r>
      <w:r w:rsidR="009413A7">
        <w:rPr>
          <w:sz w:val="16"/>
          <w:szCs w:val="16"/>
        </w:rPr>
        <w:t xml:space="preserve">  </w:t>
      </w:r>
      <w:r w:rsidRPr="001F6C0B">
        <w:rPr>
          <w:sz w:val="16"/>
          <w:szCs w:val="16"/>
        </w:rPr>
        <w:t>(CMR-15)</w:t>
      </w:r>
    </w:p>
    <w:p w14:paraId="26905550" w14:textId="527D4AEB" w:rsidR="002E7174" w:rsidRPr="00D84AE8" w:rsidRDefault="00E55916" w:rsidP="00813DC7">
      <w:pPr>
        <w:pStyle w:val="Reasons"/>
        <w:rPr>
          <w:lang w:val="fr-CH"/>
        </w:rPr>
      </w:pPr>
      <w:r w:rsidRPr="00D84AE8">
        <w:rPr>
          <w:b/>
          <w:lang w:val="fr-CH"/>
        </w:rPr>
        <w:t>Motifs:</w:t>
      </w:r>
      <w:r w:rsidRPr="00D84AE8">
        <w:rPr>
          <w:lang w:val="fr-CH"/>
        </w:rPr>
        <w:tab/>
      </w:r>
      <w:r w:rsidR="00D84AE8" w:rsidRPr="00D84AE8">
        <w:t xml:space="preserve">Les modifications de l'Article 5 du RR ci-dessus visent à définir une attribution au SMMS en liaison </w:t>
      </w:r>
      <w:r w:rsidR="00DD5CBF">
        <w:t>descendante</w:t>
      </w:r>
      <w:r w:rsidR="00D84AE8" w:rsidRPr="00D84AE8">
        <w:t xml:space="preserve"> pour le système d'échange de données en ondes métriques, décrit dans l'avant-projet de nouvelle Recommandation UIT</w:t>
      </w:r>
      <w:r w:rsidR="00D84AE8" w:rsidRPr="00D84AE8">
        <w:noBreakHyphen/>
        <w:t>R M.[VDES].</w:t>
      </w:r>
    </w:p>
    <w:p w14:paraId="0A25A22D" w14:textId="77777777" w:rsidR="002E7174" w:rsidRPr="00D86D90" w:rsidRDefault="00E55916" w:rsidP="00813DC7">
      <w:pPr>
        <w:pStyle w:val="Proposal"/>
        <w:rPr>
          <w:lang w:val="fr-CH"/>
        </w:rPr>
      </w:pPr>
      <w:r w:rsidRPr="00D86D90">
        <w:rPr>
          <w:lang w:val="fr-CH"/>
        </w:rPr>
        <w:t>MOD</w:t>
      </w:r>
      <w:r w:rsidRPr="00D86D90">
        <w:rPr>
          <w:lang w:val="fr-CH"/>
        </w:rPr>
        <w:tab/>
        <w:t>ASP/32A16/13</w:t>
      </w:r>
    </w:p>
    <w:p w14:paraId="60CB5018" w14:textId="77777777" w:rsidR="00E55916" w:rsidRDefault="00E55916" w:rsidP="00813DC7">
      <w:pPr>
        <w:pStyle w:val="Note"/>
      </w:pPr>
      <w:r w:rsidRPr="001F763C">
        <w:rPr>
          <w:rStyle w:val="Artdef"/>
          <w:lang w:val="fr-CH"/>
        </w:rPr>
        <w:t>5.208A</w:t>
      </w:r>
      <w:r w:rsidRPr="001F763C">
        <w:rPr>
          <w:lang w:val="fr-CH"/>
        </w:rPr>
        <w:tab/>
      </w:r>
      <w:r w:rsidR="007E3B1D" w:rsidRPr="007E3B1D">
        <w:t>En assignant des fréquences aux stations spatiales du service mobi</w:t>
      </w:r>
      <w:r w:rsidR="003E3B06">
        <w:t>le dans les bandes 137-138 MHz</w:t>
      </w:r>
      <w:r w:rsidR="007E3B1D" w:rsidRPr="007E3B1D">
        <w:t>, 387-390 MHz</w:t>
      </w:r>
      <w:ins w:id="396" w:author="Deturche, Léa" w:date="2015-10-12T22:41:00Z">
        <w:r w:rsidR="007E3B1D" w:rsidRPr="007E3B1D">
          <w:t xml:space="preserve">, </w:t>
        </w:r>
      </w:ins>
      <w:del w:id="397" w:author="Deturche, Léa" w:date="2015-10-12T22:44:00Z">
        <w:r w:rsidR="007E3B1D" w:rsidDel="007E3B1D">
          <w:delText xml:space="preserve">et </w:delText>
        </w:r>
      </w:del>
      <w:r w:rsidR="007E3B1D" w:rsidRPr="007E3B1D">
        <w:t xml:space="preserve">400,15-401 MHz </w:t>
      </w:r>
      <w:ins w:id="398" w:author="Deturche, Léa" w:date="2015-10-12T22:41:00Z">
        <w:r w:rsidR="007E3B1D" w:rsidRPr="007E3B1D">
          <w:t xml:space="preserve">et pour le service mobile maritime par satellite (espace vers Terre) dans la bande 161,7875-161,9375 MHz, </w:t>
        </w:r>
      </w:ins>
      <w:r w:rsidR="007E3B1D" w:rsidRPr="007E3B1D">
        <w:t>les administrations doivent prendre toutes les mesures pratiquement réalisables pour protéger le service de radioastronomie dans les bandes 150,05-153 MHz, 322-328,6 MHz, 406,1-410 MHz et 608</w:t>
      </w:r>
      <w:r w:rsidR="007E3B1D" w:rsidRPr="007E3B1D">
        <w:noBreakHyphen/>
        <w:t xml:space="preserve">614 MHz contre les brouillages préjudiciables dus à des rayonnements non désirés. Les seuils de brouillages préjudiciables pour le service de radioastronomie sont indiqués dans la Recommandation pertinente de l'UIT-R. </w:t>
      </w:r>
      <w:r w:rsidR="007E3B1D" w:rsidRPr="007E3B1D">
        <w:rPr>
          <w:sz w:val="16"/>
          <w:szCs w:val="16"/>
        </w:rPr>
        <w:t>(CMR-</w:t>
      </w:r>
      <w:del w:id="399" w:author="Deturche, Léa" w:date="2015-10-12T22:45:00Z">
        <w:r w:rsidR="007E3B1D" w:rsidDel="007E3B1D">
          <w:rPr>
            <w:sz w:val="16"/>
            <w:szCs w:val="16"/>
          </w:rPr>
          <w:delText>07</w:delText>
        </w:r>
      </w:del>
      <w:ins w:id="400" w:author="Deturche, Léa" w:date="2015-10-12T22:45:00Z">
        <w:r w:rsidR="007E3B1D">
          <w:rPr>
            <w:sz w:val="16"/>
            <w:szCs w:val="16"/>
          </w:rPr>
          <w:t>15</w:t>
        </w:r>
      </w:ins>
      <w:r w:rsidR="007E3B1D" w:rsidRPr="007E3B1D">
        <w:rPr>
          <w:sz w:val="16"/>
          <w:szCs w:val="16"/>
        </w:rPr>
        <w:t>)</w:t>
      </w:r>
      <w:r w:rsidR="007E3B1D" w:rsidRPr="007E3B1D">
        <w:t>.</w:t>
      </w:r>
    </w:p>
    <w:p w14:paraId="72CC87F3" w14:textId="1B86CA15" w:rsidR="002E7174" w:rsidRDefault="00E55916" w:rsidP="00813DC7">
      <w:pPr>
        <w:pStyle w:val="Reasons"/>
      </w:pPr>
      <w:r>
        <w:rPr>
          <w:b/>
        </w:rPr>
        <w:t>Motifs:</w:t>
      </w:r>
      <w:r>
        <w:tab/>
      </w:r>
      <w:r w:rsidR="00151828" w:rsidRPr="00151828">
        <w:t xml:space="preserve">La gamme de fréquences 161,7875-161,9375 MHz est une nouvelle attribution au service mobile maritime par satellite (espace vers Terre). Pour assurer la protection du service de radioastronomie (SRA), cette gamme de fréquences </w:t>
      </w:r>
      <w:r w:rsidR="00E45FD6">
        <w:t xml:space="preserve">doit être ajoutée </w:t>
      </w:r>
      <w:r w:rsidR="00151828" w:rsidRPr="00151828">
        <w:t xml:space="preserve">au numéro </w:t>
      </w:r>
      <w:r w:rsidR="00151828" w:rsidRPr="00A3084F">
        <w:t>5.208A</w:t>
      </w:r>
      <w:r w:rsidR="00151828" w:rsidRPr="00151828">
        <w:t xml:space="preserve"> du RR.</w:t>
      </w:r>
    </w:p>
    <w:p w14:paraId="2B887050" w14:textId="77777777" w:rsidR="002E7174" w:rsidRDefault="00E55916" w:rsidP="00813DC7">
      <w:pPr>
        <w:pStyle w:val="Proposal"/>
      </w:pPr>
      <w:r>
        <w:t>MOD</w:t>
      </w:r>
      <w:r>
        <w:tab/>
        <w:t>ASP/32A16/14</w:t>
      </w:r>
    </w:p>
    <w:p w14:paraId="2C496A6E" w14:textId="77777777" w:rsidR="00151828" w:rsidRPr="00151828" w:rsidRDefault="00E55916" w:rsidP="00813DC7">
      <w:pPr>
        <w:pStyle w:val="Note"/>
      </w:pPr>
      <w:r w:rsidRPr="00372B3F">
        <w:rPr>
          <w:rStyle w:val="Artdef"/>
        </w:rPr>
        <w:t>5.208B</w:t>
      </w:r>
      <w:r w:rsidRPr="00953BC7">
        <w:rPr>
          <w:rStyle w:val="FootnoteReference"/>
        </w:rPr>
        <w:footnoteReference w:customMarkFollows="1" w:id="1"/>
        <w:t>*</w:t>
      </w:r>
      <w:r w:rsidRPr="00916333">
        <w:rPr>
          <w:lang w:val="fr-CH"/>
        </w:rPr>
        <w:tab/>
      </w:r>
      <w:r w:rsidR="00151828" w:rsidRPr="00151828">
        <w:t>Dans les bandes:</w:t>
      </w:r>
    </w:p>
    <w:p w14:paraId="1784CEBD" w14:textId="77777777" w:rsidR="00151828" w:rsidRDefault="00151828" w:rsidP="00813DC7">
      <w:pPr>
        <w:spacing w:before="80"/>
        <w:textAlignment w:val="auto"/>
        <w:rPr>
          <w:color w:val="000000"/>
          <w:szCs w:val="24"/>
        </w:rPr>
      </w:pPr>
      <w:r w:rsidRPr="00151828">
        <w:rPr>
          <w:color w:val="000000"/>
          <w:szCs w:val="24"/>
        </w:rPr>
        <w:tab/>
        <w:t>137-138 MHz,</w:t>
      </w:r>
      <w:r w:rsidRPr="00151828">
        <w:rPr>
          <w:b/>
          <w:bCs/>
          <w:sz w:val="20"/>
          <w:szCs w:val="24"/>
        </w:rPr>
        <w:br/>
      </w:r>
      <w:r w:rsidRPr="00151828">
        <w:rPr>
          <w:color w:val="000000"/>
          <w:szCs w:val="24"/>
        </w:rPr>
        <w:tab/>
        <w:t>387-390 MHz,</w:t>
      </w:r>
    </w:p>
    <w:p w14:paraId="5CFBD4CB" w14:textId="1BCF78B6" w:rsidR="00151828" w:rsidRPr="00151828" w:rsidRDefault="00151828" w:rsidP="00813DC7">
      <w:pPr>
        <w:spacing w:before="80"/>
        <w:textAlignment w:val="auto"/>
        <w:rPr>
          <w:color w:val="000000"/>
          <w:szCs w:val="24"/>
        </w:rPr>
      </w:pPr>
      <w:ins w:id="401" w:author="Deturche, Léa" w:date="2015-10-12T22:50:00Z">
        <w:r>
          <w:rPr>
            <w:color w:val="000000"/>
            <w:szCs w:val="24"/>
          </w:rPr>
          <w:tab/>
          <w:t>161,7875-161,9375</w:t>
        </w:r>
      </w:ins>
      <w:ins w:id="402" w:author="Godreau, Lea" w:date="2015-10-14T11:12:00Z">
        <w:r w:rsidR="00782CAD">
          <w:rPr>
            <w:color w:val="000000"/>
            <w:szCs w:val="24"/>
          </w:rPr>
          <w:t xml:space="preserve"> MHz</w:t>
        </w:r>
      </w:ins>
      <w:r w:rsidRPr="00151828">
        <w:rPr>
          <w:color w:val="000000"/>
          <w:szCs w:val="24"/>
        </w:rPr>
        <w:br/>
      </w:r>
      <w:r w:rsidRPr="00151828">
        <w:rPr>
          <w:color w:val="000000"/>
          <w:szCs w:val="24"/>
        </w:rPr>
        <w:tab/>
        <w:t>400,15-401 MHz,</w:t>
      </w:r>
      <w:r w:rsidRPr="00151828">
        <w:rPr>
          <w:color w:val="000000"/>
          <w:szCs w:val="24"/>
        </w:rPr>
        <w:br/>
      </w:r>
      <w:r w:rsidRPr="00151828">
        <w:rPr>
          <w:color w:val="000000"/>
          <w:szCs w:val="24"/>
        </w:rPr>
        <w:tab/>
        <w:t>1</w:t>
      </w:r>
      <w:r w:rsidRPr="00151828">
        <w:rPr>
          <w:rFonts w:ascii="Tms Rmn" w:hAnsi="Tms Rmn"/>
          <w:color w:val="000000"/>
          <w:szCs w:val="24"/>
        </w:rPr>
        <w:t> </w:t>
      </w:r>
      <w:r w:rsidRPr="00151828">
        <w:rPr>
          <w:color w:val="000000"/>
          <w:szCs w:val="24"/>
        </w:rPr>
        <w:t>452-1</w:t>
      </w:r>
      <w:r w:rsidRPr="00151828">
        <w:rPr>
          <w:rFonts w:ascii="Tms Rmn" w:hAnsi="Tms Rmn"/>
          <w:color w:val="000000"/>
          <w:szCs w:val="24"/>
        </w:rPr>
        <w:t> </w:t>
      </w:r>
      <w:r w:rsidRPr="00151828">
        <w:rPr>
          <w:color w:val="000000"/>
          <w:szCs w:val="24"/>
        </w:rPr>
        <w:t>492 MHz,</w:t>
      </w:r>
      <w:r w:rsidRPr="00151828">
        <w:rPr>
          <w:color w:val="000000"/>
          <w:szCs w:val="24"/>
        </w:rPr>
        <w:br/>
      </w:r>
      <w:r w:rsidRPr="00151828">
        <w:rPr>
          <w:color w:val="000000"/>
          <w:szCs w:val="24"/>
        </w:rPr>
        <w:tab/>
        <w:t>1</w:t>
      </w:r>
      <w:r w:rsidRPr="00151828">
        <w:rPr>
          <w:rFonts w:ascii="Tms Rmn" w:hAnsi="Tms Rmn"/>
          <w:color w:val="000000"/>
          <w:szCs w:val="24"/>
        </w:rPr>
        <w:t> </w:t>
      </w:r>
      <w:r w:rsidRPr="00151828">
        <w:rPr>
          <w:color w:val="000000"/>
          <w:szCs w:val="24"/>
        </w:rPr>
        <w:t>525-1</w:t>
      </w:r>
      <w:r w:rsidRPr="00151828">
        <w:rPr>
          <w:rFonts w:ascii="Tms Rmn" w:hAnsi="Tms Rmn"/>
          <w:color w:val="000000"/>
          <w:szCs w:val="24"/>
        </w:rPr>
        <w:t> </w:t>
      </w:r>
      <w:r w:rsidRPr="00151828">
        <w:rPr>
          <w:color w:val="000000"/>
          <w:szCs w:val="24"/>
        </w:rPr>
        <w:t>610 MHz,</w:t>
      </w:r>
      <w:r w:rsidRPr="00151828">
        <w:rPr>
          <w:color w:val="000000"/>
          <w:szCs w:val="24"/>
        </w:rPr>
        <w:br/>
      </w:r>
      <w:r w:rsidRPr="00151828">
        <w:rPr>
          <w:color w:val="000000"/>
          <w:szCs w:val="24"/>
        </w:rPr>
        <w:tab/>
        <w:t>1</w:t>
      </w:r>
      <w:r w:rsidRPr="00151828">
        <w:rPr>
          <w:rFonts w:ascii="Tms Rmn" w:hAnsi="Tms Rmn"/>
          <w:color w:val="000000"/>
          <w:szCs w:val="24"/>
        </w:rPr>
        <w:t> </w:t>
      </w:r>
      <w:r w:rsidRPr="00151828">
        <w:rPr>
          <w:color w:val="000000"/>
          <w:szCs w:val="24"/>
        </w:rPr>
        <w:t>613,8-1</w:t>
      </w:r>
      <w:r w:rsidRPr="00151828">
        <w:rPr>
          <w:rFonts w:ascii="Tms Rmn" w:hAnsi="Tms Rmn"/>
          <w:color w:val="000000"/>
          <w:szCs w:val="24"/>
        </w:rPr>
        <w:t> </w:t>
      </w:r>
      <w:r w:rsidRPr="00151828">
        <w:rPr>
          <w:color w:val="000000"/>
          <w:szCs w:val="24"/>
        </w:rPr>
        <w:t>626,5 MHz,</w:t>
      </w:r>
      <w:r w:rsidRPr="00151828">
        <w:rPr>
          <w:color w:val="000000"/>
          <w:szCs w:val="24"/>
        </w:rPr>
        <w:br/>
      </w:r>
      <w:r w:rsidRPr="00151828">
        <w:rPr>
          <w:color w:val="000000"/>
          <w:szCs w:val="24"/>
        </w:rPr>
        <w:tab/>
        <w:t>2</w:t>
      </w:r>
      <w:r w:rsidRPr="00151828">
        <w:rPr>
          <w:rFonts w:ascii="Tms Rmn" w:hAnsi="Tms Rmn"/>
          <w:color w:val="000000"/>
          <w:szCs w:val="24"/>
        </w:rPr>
        <w:t> </w:t>
      </w:r>
      <w:r w:rsidRPr="00151828">
        <w:rPr>
          <w:color w:val="000000"/>
          <w:szCs w:val="24"/>
        </w:rPr>
        <w:t>655-2</w:t>
      </w:r>
      <w:r w:rsidRPr="00151828">
        <w:rPr>
          <w:rFonts w:ascii="Tms Rmn" w:hAnsi="Tms Rmn"/>
          <w:color w:val="000000"/>
          <w:szCs w:val="24"/>
        </w:rPr>
        <w:t> </w:t>
      </w:r>
      <w:r w:rsidRPr="00151828">
        <w:rPr>
          <w:color w:val="000000"/>
          <w:szCs w:val="24"/>
        </w:rPr>
        <w:t>690 MHz,</w:t>
      </w:r>
      <w:r w:rsidRPr="00151828">
        <w:rPr>
          <w:color w:val="000000"/>
          <w:szCs w:val="24"/>
        </w:rPr>
        <w:br/>
      </w:r>
      <w:r w:rsidRPr="00151828">
        <w:rPr>
          <w:color w:val="000000"/>
          <w:szCs w:val="24"/>
        </w:rPr>
        <w:tab/>
        <w:t>21,4-22 GHz,</w:t>
      </w:r>
    </w:p>
    <w:p w14:paraId="441F4910" w14:textId="105CBB56" w:rsidR="00E55916" w:rsidRPr="00AA0E23" w:rsidRDefault="00151828" w:rsidP="00813DC7">
      <w:pPr>
        <w:pStyle w:val="Note"/>
        <w:rPr>
          <w:lang w:val="pt-PT"/>
        </w:rPr>
      </w:pPr>
      <w:r w:rsidRPr="00151828">
        <w:t xml:space="preserve">la Résolution </w:t>
      </w:r>
      <w:r w:rsidRPr="00151828">
        <w:rPr>
          <w:b/>
          <w:bCs/>
        </w:rPr>
        <w:t>739</w:t>
      </w:r>
      <w:r w:rsidRPr="00151828">
        <w:t xml:space="preserve"> </w:t>
      </w:r>
      <w:r w:rsidRPr="00151828">
        <w:rPr>
          <w:b/>
          <w:bCs/>
        </w:rPr>
        <w:t>(Rév.CMR-</w:t>
      </w:r>
      <w:del w:id="403" w:author="Deturche, Léa" w:date="2015-10-12T22:51:00Z">
        <w:r w:rsidR="00DC1B2F" w:rsidDel="00DC1B2F">
          <w:rPr>
            <w:b/>
            <w:bCs/>
          </w:rPr>
          <w:delText>07</w:delText>
        </w:r>
      </w:del>
      <w:ins w:id="404" w:author="Deturche, Léa" w:date="2015-10-12T22:54:00Z">
        <w:r w:rsidR="008C49F2">
          <w:rPr>
            <w:b/>
            <w:bCs/>
          </w:rPr>
          <w:t>15</w:t>
        </w:r>
      </w:ins>
      <w:r w:rsidRPr="00151828">
        <w:rPr>
          <w:b/>
          <w:bCs/>
        </w:rPr>
        <w:t xml:space="preserve">) </w:t>
      </w:r>
      <w:r w:rsidRPr="00151828">
        <w:t>s'applique.</w:t>
      </w:r>
      <w:r w:rsidR="009413A7">
        <w:rPr>
          <w:sz w:val="16"/>
        </w:rPr>
        <w:t xml:space="preserve">  </w:t>
      </w:r>
      <w:r w:rsidRPr="00151828">
        <w:rPr>
          <w:sz w:val="16"/>
        </w:rPr>
        <w:t> (CMR</w:t>
      </w:r>
      <w:r w:rsidRPr="00151828">
        <w:rPr>
          <w:sz w:val="16"/>
        </w:rPr>
        <w:noBreakHyphen/>
      </w:r>
      <w:del w:id="405" w:author="Godreau, Lea" w:date="2015-10-14T12:23:00Z">
        <w:r w:rsidR="008C49F2" w:rsidDel="00927169">
          <w:rPr>
            <w:sz w:val="16"/>
          </w:rPr>
          <w:delText>07</w:delText>
        </w:r>
      </w:del>
      <w:ins w:id="406" w:author="Deturche, Léa" w:date="2015-10-12T22:54:00Z">
        <w:r w:rsidR="008C49F2">
          <w:rPr>
            <w:sz w:val="16"/>
          </w:rPr>
          <w:t>15</w:t>
        </w:r>
      </w:ins>
      <w:r w:rsidR="00A3084F">
        <w:rPr>
          <w:sz w:val="16"/>
        </w:rPr>
        <w:t>)</w:t>
      </w:r>
    </w:p>
    <w:p w14:paraId="7F42B211" w14:textId="253AE119" w:rsidR="002E7174" w:rsidRDefault="00E55916" w:rsidP="00813DC7">
      <w:pPr>
        <w:pStyle w:val="Reasons"/>
      </w:pPr>
      <w:r>
        <w:rPr>
          <w:b/>
        </w:rPr>
        <w:t>Motifs:</w:t>
      </w:r>
      <w:r>
        <w:tab/>
      </w:r>
      <w:r w:rsidR="00A3084F" w:rsidRPr="00A3084F">
        <w:t xml:space="preserve">La gamme de fréquences 161,7875-161,9375 MHz est une nouvelle attribution au service mobile maritime par satellite (espace vers Terre). Pour assurer la protection du service de radioastronomie (SRA), cette gamme de fréquences </w:t>
      </w:r>
      <w:r w:rsidR="00E45FD6">
        <w:t xml:space="preserve">doit être ajoutée </w:t>
      </w:r>
      <w:r w:rsidR="00A3084F" w:rsidRPr="00A3084F">
        <w:t>au numéro 5.208B du RR.</w:t>
      </w:r>
    </w:p>
    <w:p w14:paraId="3CB62C6A" w14:textId="734690BD" w:rsidR="00E55916" w:rsidRPr="00D9123C" w:rsidRDefault="00E55916" w:rsidP="00813DC7">
      <w:pPr>
        <w:pStyle w:val="ResNo"/>
        <w:rPr>
          <w:lang w:val="fr-CH"/>
        </w:rPr>
      </w:pPr>
      <w:r>
        <w:rPr>
          <w:lang w:val="fr-CH"/>
        </w:rPr>
        <w:lastRenderedPageBreak/>
        <w:t>RÉSOLUTION</w:t>
      </w:r>
      <w:r w:rsidRPr="00D9123C">
        <w:rPr>
          <w:lang w:val="fr-CH"/>
        </w:rPr>
        <w:t xml:space="preserve"> </w:t>
      </w:r>
      <w:r w:rsidRPr="00D9123C">
        <w:rPr>
          <w:rStyle w:val="href"/>
          <w:lang w:val="fr-CH"/>
        </w:rPr>
        <w:t>739</w:t>
      </w:r>
      <w:r w:rsidRPr="00D9123C">
        <w:rPr>
          <w:lang w:val="fr-CH"/>
        </w:rPr>
        <w:t xml:space="preserve"> (</w:t>
      </w:r>
      <w:r>
        <w:t>RÉV.</w:t>
      </w:r>
      <w:r w:rsidRPr="00D9123C">
        <w:rPr>
          <w:lang w:val="fr-CH"/>
        </w:rPr>
        <w:t>CMR-07)</w:t>
      </w:r>
    </w:p>
    <w:p w14:paraId="33D2AA43" w14:textId="77777777" w:rsidR="00E55916" w:rsidRPr="00654ABC" w:rsidRDefault="00E55916" w:rsidP="00813DC7">
      <w:pPr>
        <w:pStyle w:val="Restitle"/>
      </w:pPr>
      <w:r w:rsidRPr="00654ABC">
        <w:t>Compatibilité entre le service de radioastronomie et</w:t>
      </w:r>
      <w:r w:rsidRPr="00654ABC">
        <w:br/>
        <w:t>les services spatiaux actifs dans certaines bandes</w:t>
      </w:r>
      <w:r w:rsidRPr="00654ABC">
        <w:br/>
        <w:t>de fréquences adjacentes ou voisines</w:t>
      </w:r>
    </w:p>
    <w:p w14:paraId="33DA9851" w14:textId="77777777" w:rsidR="002E7174" w:rsidRDefault="00E55916" w:rsidP="00813DC7">
      <w:pPr>
        <w:pStyle w:val="Proposal"/>
      </w:pPr>
      <w:r>
        <w:t>MOD</w:t>
      </w:r>
      <w:r>
        <w:tab/>
        <w:t>ASP/32A16/15</w:t>
      </w:r>
    </w:p>
    <w:p w14:paraId="64123C4E" w14:textId="77777777" w:rsidR="00E55916" w:rsidRPr="004E0621" w:rsidRDefault="00E55916" w:rsidP="00813DC7">
      <w:pPr>
        <w:pStyle w:val="AnnexNo"/>
      </w:pPr>
      <w:r>
        <w:t>ANNEXE 1 DE LA RÉSOLUTION 739</w:t>
      </w:r>
      <w:r w:rsidRPr="004E0621">
        <w:t xml:space="preserve"> (Rév.CMR-</w:t>
      </w:r>
      <w:del w:id="407" w:author="Deturche, Léa" w:date="2015-10-12T22:59:00Z">
        <w:r w:rsidRPr="004E0621" w:rsidDel="00BF6F82">
          <w:delText>07</w:delText>
        </w:r>
      </w:del>
      <w:ins w:id="408" w:author="Deturche, Léa" w:date="2015-10-12T22:58:00Z">
        <w:r w:rsidR="00BF6F82">
          <w:t>15</w:t>
        </w:r>
      </w:ins>
      <w:r w:rsidRPr="004E0621">
        <w:t>)</w:t>
      </w:r>
    </w:p>
    <w:p w14:paraId="2AA07738" w14:textId="77777777" w:rsidR="00DE0E5B" w:rsidRDefault="00E55916" w:rsidP="00813DC7">
      <w:pPr>
        <w:pStyle w:val="Annextitle"/>
      </w:pPr>
      <w:r w:rsidRPr="00654ABC">
        <w:t>Niveaux de seuil des rayonnements non désirés</w:t>
      </w:r>
    </w:p>
    <w:p w14:paraId="690A74FC" w14:textId="77777777" w:rsidR="00BF6F82" w:rsidRDefault="00DE0E5B" w:rsidP="00813DC7">
      <w:r>
        <w:t>.../...</w:t>
      </w:r>
    </w:p>
    <w:p w14:paraId="5136D8FD" w14:textId="77777777" w:rsidR="00DE0E5B" w:rsidRDefault="00DE0E5B" w:rsidP="00813DC7"/>
    <w:p w14:paraId="402F3BE6" w14:textId="77777777" w:rsidR="00DE0E5B" w:rsidRDefault="00DE0E5B" w:rsidP="00813DC7">
      <w:pPr>
        <w:sectPr w:rsidR="00DE0E5B" w:rsidSect="00E77AC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pPr>
    </w:p>
    <w:p w14:paraId="6F19C629" w14:textId="77777777" w:rsidR="00E55916" w:rsidRDefault="00E55916" w:rsidP="00813DC7">
      <w:pPr>
        <w:pStyle w:val="TableNo"/>
        <w:rPr>
          <w:lang w:val="fr-CH"/>
        </w:rPr>
      </w:pPr>
      <w:r>
        <w:rPr>
          <w:lang w:val="fr-CH"/>
        </w:rPr>
        <w:lastRenderedPageBreak/>
        <w:t>TABLEAU 1-1</w:t>
      </w:r>
    </w:p>
    <w:p w14:paraId="4AD40A68" w14:textId="77777777" w:rsidR="00E55916" w:rsidRPr="005651D5" w:rsidRDefault="00E55916" w:rsidP="00813DC7">
      <w:pPr>
        <w:pStyle w:val="Tabletitle"/>
      </w:pPr>
      <w:r w:rsidRPr="005651D5">
        <w:t xml:space="preserve">Niveaux de seuil de la puissance surfacique pour les rayonnements non désirés provenant de toute station </w:t>
      </w:r>
      <w:r w:rsidRPr="005651D5">
        <w:br/>
        <w:t xml:space="preserve">spatiale géostationnaire sur le site d'une station de radioastronomie </w:t>
      </w:r>
    </w:p>
    <w:tbl>
      <w:tblPr>
        <w:tblW w:w="14707"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31"/>
        <w:gridCol w:w="1380"/>
        <w:gridCol w:w="1697"/>
        <w:gridCol w:w="1266"/>
        <w:gridCol w:w="1148"/>
        <w:gridCol w:w="1243"/>
        <w:gridCol w:w="1221"/>
        <w:gridCol w:w="1244"/>
        <w:gridCol w:w="1238"/>
        <w:gridCol w:w="2139"/>
      </w:tblGrid>
      <w:tr w:rsidR="00E55916" w:rsidRPr="00C53610" w14:paraId="5FD422C3" w14:textId="77777777" w:rsidTr="00E55916">
        <w:trPr>
          <w:trHeight w:val="20"/>
        </w:trPr>
        <w:tc>
          <w:tcPr>
            <w:tcW w:w="2131" w:type="dxa"/>
            <w:vMerge w:val="restart"/>
            <w:tcBorders>
              <w:top w:val="single" w:sz="4" w:space="0" w:color="auto"/>
              <w:right w:val="single" w:sz="4" w:space="0" w:color="auto"/>
            </w:tcBorders>
            <w:vAlign w:val="center"/>
          </w:tcPr>
          <w:p w14:paraId="43A006D5" w14:textId="77777777" w:rsidR="00E55916" w:rsidRPr="00C53610" w:rsidRDefault="00E55916" w:rsidP="00813DC7">
            <w:pPr>
              <w:pStyle w:val="Tablehead"/>
              <w:rPr>
                <w:sz w:val="18"/>
                <w:szCs w:val="18"/>
                <w:lang w:val="fr-CH"/>
              </w:rPr>
            </w:pPr>
            <w:r w:rsidRPr="00C53610">
              <w:rPr>
                <w:sz w:val="18"/>
                <w:szCs w:val="18"/>
                <w:lang w:val="fr-CH"/>
              </w:rPr>
              <w:t>Services spatiaux</w:t>
            </w:r>
          </w:p>
        </w:tc>
        <w:tc>
          <w:tcPr>
            <w:tcW w:w="1380" w:type="dxa"/>
            <w:vMerge w:val="restart"/>
            <w:tcBorders>
              <w:top w:val="single" w:sz="4" w:space="0" w:color="auto"/>
              <w:right w:val="single" w:sz="4" w:space="0" w:color="auto"/>
            </w:tcBorders>
            <w:vAlign w:val="center"/>
          </w:tcPr>
          <w:p w14:paraId="6D32E50E" w14:textId="77777777" w:rsidR="00E55916" w:rsidRPr="00C53610" w:rsidRDefault="00E55916" w:rsidP="00813DC7">
            <w:pPr>
              <w:pStyle w:val="Tablehead"/>
              <w:rPr>
                <w:sz w:val="18"/>
                <w:szCs w:val="18"/>
                <w:lang w:val="fr-CH"/>
              </w:rPr>
            </w:pPr>
            <w:r w:rsidRPr="00C53610">
              <w:rPr>
                <w:sz w:val="18"/>
                <w:szCs w:val="18"/>
                <w:lang w:val="fr-CH"/>
              </w:rPr>
              <w:t>Bande attribuée aux services spatiaux</w:t>
            </w:r>
          </w:p>
        </w:tc>
        <w:tc>
          <w:tcPr>
            <w:tcW w:w="1697" w:type="dxa"/>
            <w:vMerge w:val="restart"/>
            <w:tcBorders>
              <w:top w:val="single" w:sz="4" w:space="0" w:color="auto"/>
              <w:left w:val="single" w:sz="4" w:space="0" w:color="auto"/>
              <w:right w:val="single" w:sz="4" w:space="0" w:color="auto"/>
            </w:tcBorders>
            <w:vAlign w:val="center"/>
          </w:tcPr>
          <w:p w14:paraId="548A3575" w14:textId="77777777" w:rsidR="00E55916" w:rsidRPr="00C53610" w:rsidRDefault="00E55916" w:rsidP="00813DC7">
            <w:pPr>
              <w:pStyle w:val="Tablehead"/>
              <w:rPr>
                <w:sz w:val="18"/>
                <w:szCs w:val="18"/>
                <w:lang w:val="fr-CH"/>
              </w:rPr>
            </w:pPr>
            <w:r w:rsidRPr="00C53610">
              <w:rPr>
                <w:sz w:val="18"/>
                <w:szCs w:val="18"/>
                <w:lang w:val="fr-CH"/>
              </w:rPr>
              <w:t xml:space="preserve">Bande attribuée </w:t>
            </w:r>
            <w:r w:rsidRPr="00C53610">
              <w:rPr>
                <w:sz w:val="18"/>
                <w:szCs w:val="18"/>
                <w:lang w:val="fr-CH"/>
              </w:rPr>
              <w:br/>
              <w:t>au service de radioastronomie</w:t>
            </w:r>
          </w:p>
        </w:tc>
        <w:tc>
          <w:tcPr>
            <w:tcW w:w="2414" w:type="dxa"/>
            <w:gridSpan w:val="2"/>
            <w:tcBorders>
              <w:top w:val="single" w:sz="4" w:space="0" w:color="auto"/>
              <w:left w:val="single" w:sz="4" w:space="0" w:color="auto"/>
              <w:bottom w:val="single" w:sz="4" w:space="0" w:color="auto"/>
              <w:right w:val="single" w:sz="4" w:space="0" w:color="auto"/>
            </w:tcBorders>
            <w:vAlign w:val="center"/>
          </w:tcPr>
          <w:p w14:paraId="5531AE95" w14:textId="77777777" w:rsidR="00E55916" w:rsidRPr="00C53610" w:rsidRDefault="00E55916" w:rsidP="00813DC7">
            <w:pPr>
              <w:pStyle w:val="Tablehead"/>
              <w:rPr>
                <w:sz w:val="18"/>
                <w:szCs w:val="18"/>
              </w:rPr>
            </w:pPr>
            <w:r w:rsidRPr="00C53610">
              <w:rPr>
                <w:sz w:val="18"/>
                <w:szCs w:val="18"/>
              </w:rPr>
              <w:t xml:space="preserve">Observation du </w:t>
            </w:r>
            <w:r w:rsidRPr="00C53610">
              <w:rPr>
                <w:sz w:val="18"/>
                <w:szCs w:val="18"/>
              </w:rPr>
              <w:br/>
              <w:t xml:space="preserve">continuum, </w:t>
            </w:r>
            <w:proofErr w:type="spellStart"/>
            <w:r w:rsidRPr="00C53610">
              <w:rPr>
                <w:sz w:val="18"/>
                <w:szCs w:val="18"/>
              </w:rPr>
              <w:t>monoparabole</w:t>
            </w:r>
            <w:proofErr w:type="spellEnd"/>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6E03653D" w14:textId="77777777" w:rsidR="00E55916" w:rsidRPr="00C53610" w:rsidRDefault="00E55916" w:rsidP="00813DC7">
            <w:pPr>
              <w:pStyle w:val="Tablehead"/>
              <w:rPr>
                <w:sz w:val="18"/>
                <w:szCs w:val="18"/>
              </w:rPr>
            </w:pPr>
            <w:r w:rsidRPr="00C53610">
              <w:rPr>
                <w:sz w:val="18"/>
                <w:szCs w:val="18"/>
              </w:rPr>
              <w:t xml:space="preserve">Observation des raies spectrales, </w:t>
            </w:r>
            <w:proofErr w:type="spellStart"/>
            <w:r w:rsidRPr="00C53610">
              <w:rPr>
                <w:sz w:val="18"/>
                <w:szCs w:val="18"/>
              </w:rPr>
              <w:t>monoparabole</w:t>
            </w:r>
            <w:proofErr w:type="spellEnd"/>
          </w:p>
        </w:tc>
        <w:tc>
          <w:tcPr>
            <w:tcW w:w="2482" w:type="dxa"/>
            <w:gridSpan w:val="2"/>
            <w:tcBorders>
              <w:top w:val="single" w:sz="4" w:space="0" w:color="auto"/>
              <w:left w:val="single" w:sz="4" w:space="0" w:color="auto"/>
              <w:bottom w:val="single" w:sz="4" w:space="0" w:color="auto"/>
              <w:right w:val="single" w:sz="4" w:space="0" w:color="auto"/>
            </w:tcBorders>
            <w:vAlign w:val="center"/>
          </w:tcPr>
          <w:p w14:paraId="134FD092" w14:textId="77777777" w:rsidR="00E55916" w:rsidRPr="00C53610" w:rsidRDefault="00E55916" w:rsidP="00813DC7">
            <w:pPr>
              <w:pStyle w:val="Tablehead"/>
              <w:rPr>
                <w:sz w:val="18"/>
                <w:szCs w:val="18"/>
              </w:rPr>
            </w:pPr>
            <w:r w:rsidRPr="00C53610">
              <w:rPr>
                <w:sz w:val="18"/>
                <w:szCs w:val="18"/>
              </w:rPr>
              <w:t>VLBI</w:t>
            </w:r>
          </w:p>
        </w:tc>
        <w:tc>
          <w:tcPr>
            <w:tcW w:w="2139" w:type="dxa"/>
            <w:vMerge w:val="restart"/>
            <w:tcBorders>
              <w:left w:val="single" w:sz="4" w:space="0" w:color="auto"/>
            </w:tcBorders>
            <w:vAlign w:val="center"/>
          </w:tcPr>
          <w:p w14:paraId="78012ACE" w14:textId="77777777" w:rsidR="00E55916" w:rsidRPr="00C53610" w:rsidRDefault="00E55916" w:rsidP="00813DC7">
            <w:pPr>
              <w:pStyle w:val="Tablehead"/>
              <w:rPr>
                <w:sz w:val="18"/>
                <w:szCs w:val="18"/>
              </w:rPr>
            </w:pPr>
            <w:r w:rsidRPr="00C53610">
              <w:rPr>
                <w:sz w:val="18"/>
                <w:szCs w:val="18"/>
              </w:rPr>
              <w:t>Condition d'application:</w:t>
            </w:r>
            <w:r w:rsidRPr="00C53610">
              <w:rPr>
                <w:sz w:val="18"/>
                <w:szCs w:val="18"/>
              </w:rPr>
              <w:br/>
              <w:t>Renseignements API reçus par le Bureau après l'entrée en vigueur des Actes finals de la:</w:t>
            </w:r>
          </w:p>
        </w:tc>
      </w:tr>
      <w:tr w:rsidR="00E55916" w:rsidRPr="00C53610" w14:paraId="3BD92507" w14:textId="77777777" w:rsidTr="00E55916">
        <w:trPr>
          <w:trHeight w:val="20"/>
        </w:trPr>
        <w:tc>
          <w:tcPr>
            <w:tcW w:w="2131" w:type="dxa"/>
            <w:vMerge/>
            <w:tcBorders>
              <w:right w:val="single" w:sz="4" w:space="0" w:color="auto"/>
            </w:tcBorders>
            <w:vAlign w:val="center"/>
          </w:tcPr>
          <w:p w14:paraId="68466B7A" w14:textId="77777777" w:rsidR="00E55916" w:rsidRPr="00C53610" w:rsidRDefault="00E55916" w:rsidP="00813DC7">
            <w:pPr>
              <w:pStyle w:val="Tablehead"/>
              <w:rPr>
                <w:sz w:val="18"/>
                <w:szCs w:val="18"/>
                <w:lang w:val="fr-CH"/>
              </w:rPr>
            </w:pPr>
          </w:p>
        </w:tc>
        <w:tc>
          <w:tcPr>
            <w:tcW w:w="1380" w:type="dxa"/>
            <w:vMerge/>
            <w:tcBorders>
              <w:bottom w:val="single" w:sz="4" w:space="0" w:color="auto"/>
              <w:right w:val="single" w:sz="4" w:space="0" w:color="auto"/>
            </w:tcBorders>
            <w:vAlign w:val="center"/>
          </w:tcPr>
          <w:p w14:paraId="709622F3" w14:textId="77777777" w:rsidR="00E55916" w:rsidRPr="00C53610" w:rsidRDefault="00E55916" w:rsidP="00813DC7">
            <w:pPr>
              <w:pStyle w:val="Tablehead"/>
              <w:rPr>
                <w:sz w:val="18"/>
                <w:szCs w:val="18"/>
                <w:lang w:val="fr-CH"/>
              </w:rPr>
            </w:pPr>
          </w:p>
        </w:tc>
        <w:tc>
          <w:tcPr>
            <w:tcW w:w="1697" w:type="dxa"/>
            <w:vMerge/>
            <w:tcBorders>
              <w:left w:val="single" w:sz="4" w:space="0" w:color="auto"/>
              <w:bottom w:val="single" w:sz="4" w:space="0" w:color="auto"/>
              <w:right w:val="single" w:sz="4" w:space="0" w:color="auto"/>
            </w:tcBorders>
            <w:vAlign w:val="center"/>
          </w:tcPr>
          <w:p w14:paraId="4AC7B93D" w14:textId="77777777" w:rsidR="00E55916" w:rsidRPr="00C53610" w:rsidRDefault="00E55916" w:rsidP="00813DC7">
            <w:pPr>
              <w:pStyle w:val="Tablehead"/>
              <w:rPr>
                <w:sz w:val="18"/>
                <w:szCs w:val="18"/>
              </w:rPr>
            </w:pPr>
          </w:p>
        </w:tc>
        <w:tc>
          <w:tcPr>
            <w:tcW w:w="1266" w:type="dxa"/>
            <w:tcBorders>
              <w:top w:val="single" w:sz="4" w:space="0" w:color="auto"/>
              <w:left w:val="single" w:sz="4" w:space="0" w:color="auto"/>
              <w:bottom w:val="single" w:sz="4" w:space="0" w:color="auto"/>
              <w:right w:val="single" w:sz="4" w:space="0" w:color="auto"/>
            </w:tcBorders>
            <w:vAlign w:val="center"/>
          </w:tcPr>
          <w:p w14:paraId="6B1A47D4" w14:textId="77777777" w:rsidR="00E55916" w:rsidRPr="00C53610" w:rsidRDefault="00E55916" w:rsidP="00813DC7">
            <w:pPr>
              <w:pStyle w:val="Tablehead"/>
              <w:rPr>
                <w:sz w:val="18"/>
                <w:szCs w:val="18"/>
              </w:rPr>
            </w:pPr>
            <w:r w:rsidRPr="00C53610">
              <w:rPr>
                <w:sz w:val="18"/>
                <w:szCs w:val="18"/>
              </w:rPr>
              <w:t>Puissance surfacique</w:t>
            </w:r>
            <w:r w:rsidRPr="00C53610">
              <w:rPr>
                <w:b w:val="0"/>
                <w:bCs/>
                <w:sz w:val="18"/>
                <w:szCs w:val="18"/>
                <w:vertAlign w:val="superscript"/>
              </w:rPr>
              <w:t>(1)</w:t>
            </w:r>
          </w:p>
        </w:tc>
        <w:tc>
          <w:tcPr>
            <w:tcW w:w="1148" w:type="dxa"/>
            <w:tcBorders>
              <w:top w:val="single" w:sz="4" w:space="0" w:color="auto"/>
              <w:left w:val="single" w:sz="4" w:space="0" w:color="auto"/>
              <w:bottom w:val="single" w:sz="4" w:space="0" w:color="auto"/>
              <w:right w:val="single" w:sz="4" w:space="0" w:color="auto"/>
            </w:tcBorders>
            <w:vAlign w:val="center"/>
          </w:tcPr>
          <w:p w14:paraId="6A4274B8" w14:textId="77777777" w:rsidR="00E55916" w:rsidRPr="00C53610" w:rsidRDefault="00E55916" w:rsidP="00813DC7">
            <w:pPr>
              <w:pStyle w:val="Tablehead"/>
              <w:rPr>
                <w:sz w:val="18"/>
                <w:szCs w:val="18"/>
              </w:rPr>
            </w:pPr>
            <w:r w:rsidRPr="00C53610">
              <w:rPr>
                <w:sz w:val="18"/>
                <w:szCs w:val="18"/>
              </w:rPr>
              <w:t xml:space="preserve">Largeur de </w:t>
            </w:r>
            <w:r w:rsidRPr="00C53610">
              <w:rPr>
                <w:sz w:val="18"/>
                <w:szCs w:val="18"/>
              </w:rPr>
              <w:br/>
              <w:t>bande de référence</w:t>
            </w:r>
          </w:p>
        </w:tc>
        <w:tc>
          <w:tcPr>
            <w:tcW w:w="1243" w:type="dxa"/>
            <w:tcBorders>
              <w:top w:val="single" w:sz="4" w:space="0" w:color="auto"/>
              <w:left w:val="single" w:sz="4" w:space="0" w:color="auto"/>
              <w:bottom w:val="single" w:sz="4" w:space="0" w:color="auto"/>
              <w:right w:val="single" w:sz="4" w:space="0" w:color="auto"/>
            </w:tcBorders>
            <w:vAlign w:val="center"/>
          </w:tcPr>
          <w:p w14:paraId="1284957B" w14:textId="77777777" w:rsidR="00E55916" w:rsidRPr="00C53610" w:rsidRDefault="00E55916" w:rsidP="00813DC7">
            <w:pPr>
              <w:pStyle w:val="Tablehead"/>
              <w:rPr>
                <w:sz w:val="18"/>
                <w:szCs w:val="18"/>
              </w:rPr>
            </w:pPr>
            <w:r w:rsidRPr="00C53610">
              <w:rPr>
                <w:sz w:val="18"/>
                <w:szCs w:val="18"/>
              </w:rPr>
              <w:t>Puissance surfacique</w:t>
            </w:r>
            <w:r w:rsidRPr="00C53610">
              <w:rPr>
                <w:b w:val="0"/>
                <w:bCs/>
                <w:sz w:val="18"/>
                <w:szCs w:val="18"/>
                <w:vertAlign w:val="superscript"/>
              </w:rPr>
              <w:t>(1)</w:t>
            </w:r>
          </w:p>
        </w:tc>
        <w:tc>
          <w:tcPr>
            <w:tcW w:w="1221" w:type="dxa"/>
            <w:tcBorders>
              <w:top w:val="single" w:sz="4" w:space="0" w:color="auto"/>
              <w:left w:val="single" w:sz="4" w:space="0" w:color="auto"/>
              <w:bottom w:val="single" w:sz="4" w:space="0" w:color="auto"/>
              <w:right w:val="single" w:sz="4" w:space="0" w:color="auto"/>
            </w:tcBorders>
            <w:vAlign w:val="center"/>
          </w:tcPr>
          <w:p w14:paraId="036752F9" w14:textId="77777777" w:rsidR="00E55916" w:rsidRPr="00C53610" w:rsidRDefault="00E55916" w:rsidP="00813DC7">
            <w:pPr>
              <w:pStyle w:val="Tablehead"/>
              <w:rPr>
                <w:sz w:val="18"/>
                <w:szCs w:val="18"/>
              </w:rPr>
            </w:pPr>
            <w:r w:rsidRPr="00C53610">
              <w:rPr>
                <w:sz w:val="18"/>
                <w:szCs w:val="18"/>
              </w:rPr>
              <w:t xml:space="preserve">Largeur de </w:t>
            </w:r>
            <w:r w:rsidRPr="00C53610">
              <w:rPr>
                <w:sz w:val="18"/>
                <w:szCs w:val="18"/>
              </w:rPr>
              <w:br/>
              <w:t>bande de référence</w:t>
            </w:r>
          </w:p>
        </w:tc>
        <w:tc>
          <w:tcPr>
            <w:tcW w:w="1244" w:type="dxa"/>
            <w:tcBorders>
              <w:top w:val="single" w:sz="4" w:space="0" w:color="auto"/>
              <w:left w:val="single" w:sz="4" w:space="0" w:color="auto"/>
              <w:bottom w:val="single" w:sz="4" w:space="0" w:color="auto"/>
              <w:right w:val="single" w:sz="4" w:space="0" w:color="auto"/>
            </w:tcBorders>
            <w:vAlign w:val="center"/>
          </w:tcPr>
          <w:p w14:paraId="2DE6D248" w14:textId="77777777" w:rsidR="00E55916" w:rsidRPr="00C53610" w:rsidRDefault="00E55916" w:rsidP="00813DC7">
            <w:pPr>
              <w:pStyle w:val="Tablehead"/>
              <w:rPr>
                <w:sz w:val="18"/>
                <w:szCs w:val="18"/>
              </w:rPr>
            </w:pPr>
            <w:r w:rsidRPr="00C53610">
              <w:rPr>
                <w:sz w:val="18"/>
                <w:szCs w:val="18"/>
              </w:rPr>
              <w:t>Puissance surfacique</w:t>
            </w:r>
            <w:r w:rsidRPr="00C53610">
              <w:rPr>
                <w:b w:val="0"/>
                <w:bCs/>
                <w:sz w:val="18"/>
                <w:szCs w:val="18"/>
                <w:vertAlign w:val="superscript"/>
              </w:rPr>
              <w:t>(1)</w:t>
            </w:r>
          </w:p>
        </w:tc>
        <w:tc>
          <w:tcPr>
            <w:tcW w:w="1238" w:type="dxa"/>
            <w:tcBorders>
              <w:top w:val="single" w:sz="4" w:space="0" w:color="auto"/>
              <w:left w:val="single" w:sz="4" w:space="0" w:color="auto"/>
              <w:bottom w:val="single" w:sz="4" w:space="0" w:color="auto"/>
              <w:right w:val="single" w:sz="4" w:space="0" w:color="auto"/>
            </w:tcBorders>
            <w:vAlign w:val="center"/>
          </w:tcPr>
          <w:p w14:paraId="0B1DD400" w14:textId="77777777" w:rsidR="00E55916" w:rsidRPr="00C53610" w:rsidRDefault="00E55916" w:rsidP="00813DC7">
            <w:pPr>
              <w:pStyle w:val="Tablehead"/>
              <w:rPr>
                <w:sz w:val="18"/>
                <w:szCs w:val="18"/>
              </w:rPr>
            </w:pPr>
            <w:r w:rsidRPr="00C53610">
              <w:rPr>
                <w:sz w:val="18"/>
                <w:szCs w:val="18"/>
              </w:rPr>
              <w:t xml:space="preserve">Largeur de </w:t>
            </w:r>
            <w:r w:rsidRPr="00C53610">
              <w:rPr>
                <w:sz w:val="18"/>
                <w:szCs w:val="18"/>
              </w:rPr>
              <w:br/>
              <w:t>bande de référence</w:t>
            </w:r>
          </w:p>
        </w:tc>
        <w:tc>
          <w:tcPr>
            <w:tcW w:w="2139" w:type="dxa"/>
            <w:vMerge/>
            <w:tcBorders>
              <w:left w:val="single" w:sz="4" w:space="0" w:color="auto"/>
            </w:tcBorders>
          </w:tcPr>
          <w:p w14:paraId="125AAE30" w14:textId="77777777" w:rsidR="00E55916" w:rsidRPr="00C53610" w:rsidRDefault="00E55916" w:rsidP="00813DC7">
            <w:pPr>
              <w:pStyle w:val="Tablehead"/>
              <w:ind w:left="-57" w:right="-57"/>
              <w:rPr>
                <w:sz w:val="18"/>
                <w:szCs w:val="18"/>
                <w:lang w:val="fr-CH"/>
              </w:rPr>
            </w:pPr>
          </w:p>
        </w:tc>
      </w:tr>
      <w:tr w:rsidR="00E55916" w:rsidRPr="00C53610" w14:paraId="6F5A5347" w14:textId="77777777" w:rsidTr="00E55916">
        <w:trPr>
          <w:trHeight w:val="20"/>
        </w:trPr>
        <w:tc>
          <w:tcPr>
            <w:tcW w:w="2131" w:type="dxa"/>
            <w:vMerge/>
            <w:tcBorders>
              <w:bottom w:val="single" w:sz="4" w:space="0" w:color="auto"/>
              <w:right w:val="single" w:sz="4" w:space="0" w:color="auto"/>
            </w:tcBorders>
          </w:tcPr>
          <w:p w14:paraId="146E6339" w14:textId="77777777" w:rsidR="00E55916" w:rsidRPr="00C53610" w:rsidRDefault="00E55916" w:rsidP="00813DC7">
            <w:pPr>
              <w:pStyle w:val="Tablehead"/>
              <w:rPr>
                <w:sz w:val="18"/>
                <w:szCs w:val="18"/>
                <w:lang w:val="fr-CH"/>
              </w:rPr>
            </w:pPr>
          </w:p>
        </w:tc>
        <w:tc>
          <w:tcPr>
            <w:tcW w:w="1380" w:type="dxa"/>
            <w:tcBorders>
              <w:top w:val="single" w:sz="4" w:space="0" w:color="auto"/>
              <w:bottom w:val="single" w:sz="4" w:space="0" w:color="auto"/>
              <w:right w:val="single" w:sz="4" w:space="0" w:color="auto"/>
            </w:tcBorders>
            <w:vAlign w:val="center"/>
          </w:tcPr>
          <w:p w14:paraId="69E147D6" w14:textId="77777777" w:rsidR="00E55916" w:rsidRPr="00C53610" w:rsidRDefault="00E55916" w:rsidP="00813DC7">
            <w:pPr>
              <w:pStyle w:val="Tablehead"/>
              <w:rPr>
                <w:sz w:val="18"/>
                <w:szCs w:val="18"/>
                <w:lang w:val="fr-CH"/>
              </w:rPr>
            </w:pPr>
            <w:r w:rsidRPr="00C53610">
              <w:rPr>
                <w:sz w:val="18"/>
                <w:szCs w:val="18"/>
                <w:lang w:val="fr-CH"/>
              </w:rPr>
              <w:t>(MHz)</w:t>
            </w:r>
          </w:p>
        </w:tc>
        <w:tc>
          <w:tcPr>
            <w:tcW w:w="1697" w:type="dxa"/>
            <w:tcBorders>
              <w:top w:val="single" w:sz="4" w:space="0" w:color="auto"/>
              <w:left w:val="single" w:sz="4" w:space="0" w:color="auto"/>
              <w:bottom w:val="single" w:sz="4" w:space="0" w:color="auto"/>
              <w:right w:val="single" w:sz="4" w:space="0" w:color="auto"/>
            </w:tcBorders>
            <w:vAlign w:val="center"/>
          </w:tcPr>
          <w:p w14:paraId="028DDD8C" w14:textId="77777777" w:rsidR="00E55916" w:rsidRPr="00C53610" w:rsidRDefault="00E55916" w:rsidP="00813DC7">
            <w:pPr>
              <w:pStyle w:val="Tablehead"/>
              <w:rPr>
                <w:sz w:val="18"/>
                <w:szCs w:val="18"/>
              </w:rPr>
            </w:pPr>
            <w:r w:rsidRPr="00C53610">
              <w:rPr>
                <w:sz w:val="18"/>
                <w:szCs w:val="18"/>
              </w:rPr>
              <w:t>(MHz)</w:t>
            </w:r>
          </w:p>
        </w:tc>
        <w:tc>
          <w:tcPr>
            <w:tcW w:w="1266" w:type="dxa"/>
            <w:tcBorders>
              <w:top w:val="single" w:sz="4" w:space="0" w:color="auto"/>
              <w:left w:val="single" w:sz="4" w:space="0" w:color="auto"/>
              <w:bottom w:val="single" w:sz="4" w:space="0" w:color="auto"/>
              <w:right w:val="single" w:sz="4" w:space="0" w:color="auto"/>
            </w:tcBorders>
            <w:vAlign w:val="center"/>
          </w:tcPr>
          <w:p w14:paraId="1779008E" w14:textId="77777777" w:rsidR="00E55916" w:rsidRPr="00C53610" w:rsidRDefault="00E55916" w:rsidP="00813DC7">
            <w:pPr>
              <w:pStyle w:val="Tablehead"/>
              <w:rPr>
                <w:sz w:val="18"/>
                <w:szCs w:val="18"/>
              </w:rPr>
            </w:pPr>
            <w:r w:rsidRPr="00C53610">
              <w:rPr>
                <w:sz w:val="18"/>
                <w:szCs w:val="18"/>
              </w:rPr>
              <w:t>(dB(W/m</w:t>
            </w:r>
            <w:r w:rsidRPr="00C53610">
              <w:rPr>
                <w:sz w:val="18"/>
                <w:szCs w:val="18"/>
                <w:vertAlign w:val="superscript"/>
              </w:rPr>
              <w:t>2</w:t>
            </w:r>
            <w:r w:rsidRPr="00C53610">
              <w:rPr>
                <w:sz w:val="18"/>
                <w:szCs w:val="18"/>
              </w:rPr>
              <w:t>))</w:t>
            </w:r>
          </w:p>
        </w:tc>
        <w:tc>
          <w:tcPr>
            <w:tcW w:w="1148" w:type="dxa"/>
            <w:tcBorders>
              <w:top w:val="single" w:sz="4" w:space="0" w:color="auto"/>
              <w:left w:val="single" w:sz="4" w:space="0" w:color="auto"/>
              <w:bottom w:val="single" w:sz="4" w:space="0" w:color="auto"/>
              <w:right w:val="single" w:sz="4" w:space="0" w:color="auto"/>
            </w:tcBorders>
            <w:vAlign w:val="center"/>
          </w:tcPr>
          <w:p w14:paraId="18170003" w14:textId="77777777" w:rsidR="00E55916" w:rsidRPr="00C53610" w:rsidRDefault="00E55916" w:rsidP="00813DC7">
            <w:pPr>
              <w:pStyle w:val="Tablehead"/>
              <w:rPr>
                <w:sz w:val="18"/>
                <w:szCs w:val="18"/>
              </w:rPr>
            </w:pPr>
            <w:r w:rsidRPr="00C53610">
              <w:rPr>
                <w:sz w:val="18"/>
                <w:szCs w:val="18"/>
              </w:rPr>
              <w:t>(MHz)</w:t>
            </w:r>
          </w:p>
        </w:tc>
        <w:tc>
          <w:tcPr>
            <w:tcW w:w="1243" w:type="dxa"/>
            <w:tcBorders>
              <w:top w:val="single" w:sz="4" w:space="0" w:color="auto"/>
              <w:left w:val="single" w:sz="4" w:space="0" w:color="auto"/>
              <w:bottom w:val="single" w:sz="4" w:space="0" w:color="auto"/>
              <w:right w:val="single" w:sz="4" w:space="0" w:color="auto"/>
            </w:tcBorders>
            <w:vAlign w:val="center"/>
          </w:tcPr>
          <w:p w14:paraId="456834F4" w14:textId="77777777" w:rsidR="00E55916" w:rsidRPr="00C53610" w:rsidRDefault="00E55916" w:rsidP="00813DC7">
            <w:pPr>
              <w:pStyle w:val="Tablehead"/>
              <w:rPr>
                <w:sz w:val="18"/>
                <w:szCs w:val="18"/>
              </w:rPr>
            </w:pPr>
            <w:r w:rsidRPr="00C53610">
              <w:rPr>
                <w:sz w:val="18"/>
                <w:szCs w:val="18"/>
              </w:rPr>
              <w:t>(dB(W/m</w:t>
            </w:r>
            <w:r w:rsidRPr="00C53610">
              <w:rPr>
                <w:sz w:val="18"/>
                <w:szCs w:val="18"/>
                <w:vertAlign w:val="superscript"/>
              </w:rPr>
              <w:t>2</w:t>
            </w:r>
            <w:r w:rsidRPr="00C53610">
              <w:rPr>
                <w:sz w:val="18"/>
                <w:szCs w:val="18"/>
              </w:rPr>
              <w:t>))</w:t>
            </w:r>
          </w:p>
        </w:tc>
        <w:tc>
          <w:tcPr>
            <w:tcW w:w="1221" w:type="dxa"/>
            <w:tcBorders>
              <w:top w:val="single" w:sz="4" w:space="0" w:color="auto"/>
              <w:left w:val="single" w:sz="4" w:space="0" w:color="auto"/>
              <w:bottom w:val="single" w:sz="4" w:space="0" w:color="auto"/>
              <w:right w:val="single" w:sz="4" w:space="0" w:color="auto"/>
            </w:tcBorders>
            <w:vAlign w:val="center"/>
          </w:tcPr>
          <w:p w14:paraId="49C44184" w14:textId="77777777" w:rsidR="00E55916" w:rsidRPr="00C53610" w:rsidRDefault="00E55916" w:rsidP="00813DC7">
            <w:pPr>
              <w:pStyle w:val="Tablehead"/>
              <w:rPr>
                <w:sz w:val="18"/>
                <w:szCs w:val="18"/>
              </w:rPr>
            </w:pPr>
            <w:r w:rsidRPr="00C53610">
              <w:rPr>
                <w:sz w:val="18"/>
                <w:szCs w:val="18"/>
              </w:rPr>
              <w:t>(kHz)</w:t>
            </w:r>
          </w:p>
        </w:tc>
        <w:tc>
          <w:tcPr>
            <w:tcW w:w="1244" w:type="dxa"/>
            <w:tcBorders>
              <w:top w:val="single" w:sz="4" w:space="0" w:color="auto"/>
              <w:left w:val="single" w:sz="4" w:space="0" w:color="auto"/>
              <w:bottom w:val="single" w:sz="4" w:space="0" w:color="auto"/>
              <w:right w:val="single" w:sz="4" w:space="0" w:color="auto"/>
            </w:tcBorders>
            <w:vAlign w:val="center"/>
          </w:tcPr>
          <w:p w14:paraId="09124CBC" w14:textId="77777777" w:rsidR="00E55916" w:rsidRPr="00C53610" w:rsidRDefault="00E55916" w:rsidP="00813DC7">
            <w:pPr>
              <w:pStyle w:val="Tablehead"/>
              <w:rPr>
                <w:sz w:val="18"/>
                <w:szCs w:val="18"/>
              </w:rPr>
            </w:pPr>
            <w:r w:rsidRPr="00C53610">
              <w:rPr>
                <w:sz w:val="18"/>
                <w:szCs w:val="18"/>
              </w:rPr>
              <w:t>(dB(W/m</w:t>
            </w:r>
            <w:r w:rsidRPr="00C53610">
              <w:rPr>
                <w:sz w:val="18"/>
                <w:szCs w:val="18"/>
                <w:vertAlign w:val="superscript"/>
              </w:rPr>
              <w:t>2</w:t>
            </w:r>
            <w:r w:rsidRPr="00C53610">
              <w:rPr>
                <w:sz w:val="18"/>
                <w:szCs w:val="18"/>
              </w:rPr>
              <w:t>))</w:t>
            </w:r>
          </w:p>
        </w:tc>
        <w:tc>
          <w:tcPr>
            <w:tcW w:w="1238" w:type="dxa"/>
            <w:tcBorders>
              <w:top w:val="single" w:sz="4" w:space="0" w:color="auto"/>
              <w:left w:val="single" w:sz="4" w:space="0" w:color="auto"/>
              <w:bottom w:val="single" w:sz="4" w:space="0" w:color="auto"/>
              <w:right w:val="single" w:sz="4" w:space="0" w:color="auto"/>
            </w:tcBorders>
            <w:vAlign w:val="center"/>
          </w:tcPr>
          <w:p w14:paraId="1E166B5E" w14:textId="77777777" w:rsidR="00E55916" w:rsidRPr="00C53610" w:rsidRDefault="00E55916" w:rsidP="00813DC7">
            <w:pPr>
              <w:pStyle w:val="Tablehead"/>
              <w:rPr>
                <w:sz w:val="18"/>
                <w:szCs w:val="18"/>
              </w:rPr>
            </w:pPr>
            <w:r w:rsidRPr="00C53610">
              <w:rPr>
                <w:sz w:val="18"/>
                <w:szCs w:val="18"/>
              </w:rPr>
              <w:t>(kHz)</w:t>
            </w:r>
          </w:p>
        </w:tc>
        <w:tc>
          <w:tcPr>
            <w:tcW w:w="2139" w:type="dxa"/>
            <w:vMerge/>
            <w:tcBorders>
              <w:left w:val="single" w:sz="4" w:space="0" w:color="auto"/>
              <w:bottom w:val="single" w:sz="4" w:space="0" w:color="auto"/>
            </w:tcBorders>
          </w:tcPr>
          <w:p w14:paraId="5D21A8EC" w14:textId="77777777" w:rsidR="00E55916" w:rsidRPr="00C53610" w:rsidRDefault="00E55916" w:rsidP="00813DC7">
            <w:pPr>
              <w:pStyle w:val="Tablehead"/>
              <w:ind w:left="-57" w:right="-57"/>
              <w:rPr>
                <w:sz w:val="18"/>
                <w:szCs w:val="18"/>
                <w:lang w:val="fr-CH"/>
              </w:rPr>
            </w:pPr>
          </w:p>
        </w:tc>
      </w:tr>
      <w:tr w:rsidR="00E55916" w:rsidRPr="00C53610" w14:paraId="61FC06A3" w14:textId="77777777" w:rsidTr="00E55916">
        <w:tc>
          <w:tcPr>
            <w:tcW w:w="2131" w:type="dxa"/>
            <w:tcBorders>
              <w:top w:val="nil"/>
              <w:bottom w:val="single" w:sz="4" w:space="0" w:color="auto"/>
              <w:right w:val="single" w:sz="4" w:space="0" w:color="auto"/>
            </w:tcBorders>
            <w:vAlign w:val="center"/>
          </w:tcPr>
          <w:p w14:paraId="7739BA0F" w14:textId="77777777" w:rsidR="00E55916" w:rsidRPr="00C53610" w:rsidRDefault="00E55916" w:rsidP="00813DC7">
            <w:pPr>
              <w:pStyle w:val="Tabletext"/>
              <w:rPr>
                <w:sz w:val="18"/>
                <w:szCs w:val="18"/>
                <w:lang w:val="fr-CH"/>
              </w:rPr>
            </w:pPr>
            <w:r w:rsidRPr="00C53610">
              <w:rPr>
                <w:sz w:val="18"/>
                <w:szCs w:val="18"/>
                <w:lang w:val="fr-CH"/>
              </w:rPr>
              <w:t>SMS (espace vers Terre)</w:t>
            </w:r>
          </w:p>
        </w:tc>
        <w:tc>
          <w:tcPr>
            <w:tcW w:w="1380" w:type="dxa"/>
            <w:tcBorders>
              <w:top w:val="single" w:sz="4" w:space="0" w:color="auto"/>
              <w:bottom w:val="single" w:sz="4" w:space="0" w:color="auto"/>
              <w:right w:val="single" w:sz="4" w:space="0" w:color="auto"/>
            </w:tcBorders>
            <w:vAlign w:val="center"/>
          </w:tcPr>
          <w:p w14:paraId="7CA3C79C" w14:textId="77777777" w:rsidR="00E55916" w:rsidRPr="00C53610" w:rsidRDefault="00E55916" w:rsidP="00813DC7">
            <w:pPr>
              <w:pStyle w:val="Tabletext"/>
              <w:jc w:val="center"/>
              <w:rPr>
                <w:sz w:val="18"/>
                <w:szCs w:val="18"/>
                <w:lang w:val="fr-CH"/>
              </w:rPr>
            </w:pPr>
            <w:r w:rsidRPr="00C53610">
              <w:rPr>
                <w:sz w:val="18"/>
                <w:szCs w:val="18"/>
                <w:lang w:val="fr-CH"/>
              </w:rPr>
              <w:t>387-390</w:t>
            </w:r>
          </w:p>
        </w:tc>
        <w:tc>
          <w:tcPr>
            <w:tcW w:w="1697" w:type="dxa"/>
            <w:tcBorders>
              <w:top w:val="single" w:sz="4" w:space="0" w:color="auto"/>
              <w:left w:val="single" w:sz="4" w:space="0" w:color="auto"/>
              <w:bottom w:val="single" w:sz="4" w:space="0" w:color="auto"/>
              <w:right w:val="single" w:sz="4" w:space="0" w:color="auto"/>
            </w:tcBorders>
            <w:vAlign w:val="center"/>
          </w:tcPr>
          <w:p w14:paraId="322D96BF" w14:textId="77777777" w:rsidR="00E55916" w:rsidRPr="00C53610" w:rsidRDefault="00E55916" w:rsidP="00813DC7">
            <w:pPr>
              <w:pStyle w:val="Tabletext"/>
              <w:jc w:val="center"/>
              <w:rPr>
                <w:sz w:val="18"/>
                <w:szCs w:val="18"/>
              </w:rPr>
            </w:pPr>
            <w:r w:rsidRPr="00C53610">
              <w:rPr>
                <w:sz w:val="18"/>
                <w:szCs w:val="18"/>
              </w:rPr>
              <w:t>322-328,6</w:t>
            </w:r>
          </w:p>
        </w:tc>
        <w:tc>
          <w:tcPr>
            <w:tcW w:w="1266" w:type="dxa"/>
            <w:tcBorders>
              <w:top w:val="single" w:sz="4" w:space="0" w:color="auto"/>
              <w:left w:val="single" w:sz="4" w:space="0" w:color="auto"/>
              <w:bottom w:val="single" w:sz="4" w:space="0" w:color="auto"/>
              <w:right w:val="single" w:sz="4" w:space="0" w:color="auto"/>
            </w:tcBorders>
            <w:vAlign w:val="center"/>
          </w:tcPr>
          <w:p w14:paraId="19FCE698" w14:textId="77777777" w:rsidR="00E55916" w:rsidRPr="00C53610" w:rsidRDefault="00E55916" w:rsidP="00813DC7">
            <w:pPr>
              <w:pStyle w:val="Tabletext"/>
              <w:jc w:val="center"/>
              <w:rPr>
                <w:sz w:val="18"/>
                <w:szCs w:val="18"/>
              </w:rPr>
            </w:pPr>
            <w:r w:rsidRPr="00C53610">
              <w:rPr>
                <w:sz w:val="18"/>
                <w:szCs w:val="18"/>
              </w:rPr>
              <w:t>–189</w:t>
            </w:r>
          </w:p>
        </w:tc>
        <w:tc>
          <w:tcPr>
            <w:tcW w:w="1148" w:type="dxa"/>
            <w:tcBorders>
              <w:top w:val="single" w:sz="4" w:space="0" w:color="auto"/>
              <w:left w:val="single" w:sz="4" w:space="0" w:color="auto"/>
              <w:bottom w:val="single" w:sz="4" w:space="0" w:color="auto"/>
              <w:right w:val="single" w:sz="4" w:space="0" w:color="auto"/>
            </w:tcBorders>
            <w:vAlign w:val="center"/>
          </w:tcPr>
          <w:p w14:paraId="16271A75" w14:textId="77777777" w:rsidR="00E55916" w:rsidRPr="00C53610" w:rsidRDefault="00E55916" w:rsidP="00813DC7">
            <w:pPr>
              <w:pStyle w:val="Tabletext"/>
              <w:jc w:val="center"/>
              <w:rPr>
                <w:sz w:val="18"/>
                <w:szCs w:val="18"/>
              </w:rPr>
            </w:pPr>
            <w:r w:rsidRPr="00C53610">
              <w:rPr>
                <w:sz w:val="18"/>
                <w:szCs w:val="18"/>
              </w:rPr>
              <w:t>6,6</w:t>
            </w:r>
          </w:p>
        </w:tc>
        <w:tc>
          <w:tcPr>
            <w:tcW w:w="1243" w:type="dxa"/>
            <w:tcBorders>
              <w:top w:val="single" w:sz="4" w:space="0" w:color="auto"/>
              <w:left w:val="single" w:sz="4" w:space="0" w:color="auto"/>
              <w:bottom w:val="single" w:sz="4" w:space="0" w:color="auto"/>
              <w:right w:val="single" w:sz="4" w:space="0" w:color="auto"/>
            </w:tcBorders>
            <w:vAlign w:val="center"/>
          </w:tcPr>
          <w:p w14:paraId="752EA7AF" w14:textId="77777777" w:rsidR="00E55916" w:rsidRPr="00C53610" w:rsidRDefault="00E55916" w:rsidP="00813DC7">
            <w:pPr>
              <w:pStyle w:val="Tabletext"/>
              <w:jc w:val="center"/>
              <w:rPr>
                <w:sz w:val="18"/>
                <w:szCs w:val="18"/>
              </w:rPr>
            </w:pPr>
            <w:r w:rsidRPr="00C53610">
              <w:rPr>
                <w:sz w:val="18"/>
                <w:szCs w:val="18"/>
              </w:rPr>
              <w:t>–204</w:t>
            </w:r>
          </w:p>
        </w:tc>
        <w:tc>
          <w:tcPr>
            <w:tcW w:w="1221" w:type="dxa"/>
            <w:tcBorders>
              <w:top w:val="single" w:sz="4" w:space="0" w:color="auto"/>
              <w:left w:val="single" w:sz="4" w:space="0" w:color="auto"/>
              <w:bottom w:val="single" w:sz="4" w:space="0" w:color="auto"/>
              <w:right w:val="single" w:sz="4" w:space="0" w:color="auto"/>
            </w:tcBorders>
            <w:vAlign w:val="center"/>
          </w:tcPr>
          <w:p w14:paraId="19E3D2B9" w14:textId="77777777" w:rsidR="00E55916" w:rsidRPr="00C53610" w:rsidRDefault="00E55916" w:rsidP="00813DC7">
            <w:pPr>
              <w:pStyle w:val="Tabletext"/>
              <w:jc w:val="center"/>
              <w:rPr>
                <w:sz w:val="18"/>
                <w:szCs w:val="18"/>
              </w:rPr>
            </w:pPr>
            <w:r w:rsidRPr="00C53610">
              <w:rPr>
                <w:sz w:val="18"/>
                <w:szCs w:val="18"/>
              </w:rPr>
              <w:t>10</w:t>
            </w:r>
          </w:p>
        </w:tc>
        <w:tc>
          <w:tcPr>
            <w:tcW w:w="1244" w:type="dxa"/>
            <w:tcBorders>
              <w:top w:val="single" w:sz="4" w:space="0" w:color="auto"/>
              <w:left w:val="single" w:sz="4" w:space="0" w:color="auto"/>
              <w:bottom w:val="single" w:sz="4" w:space="0" w:color="auto"/>
              <w:right w:val="single" w:sz="4" w:space="0" w:color="auto"/>
            </w:tcBorders>
            <w:vAlign w:val="center"/>
          </w:tcPr>
          <w:p w14:paraId="5417B748" w14:textId="77777777" w:rsidR="00E55916" w:rsidRPr="00C53610" w:rsidRDefault="00E55916" w:rsidP="00813DC7">
            <w:pPr>
              <w:pStyle w:val="Tabletext"/>
              <w:jc w:val="center"/>
              <w:rPr>
                <w:sz w:val="18"/>
                <w:szCs w:val="18"/>
                <w:lang w:val="en-US"/>
              </w:rPr>
            </w:pPr>
            <w:r w:rsidRPr="00C53610">
              <w:rPr>
                <w:sz w:val="18"/>
                <w:szCs w:val="18"/>
                <w:lang w:val="en-US"/>
              </w:rPr>
              <w:t>–177</w:t>
            </w:r>
          </w:p>
        </w:tc>
        <w:tc>
          <w:tcPr>
            <w:tcW w:w="1238" w:type="dxa"/>
            <w:tcBorders>
              <w:top w:val="single" w:sz="4" w:space="0" w:color="auto"/>
              <w:left w:val="single" w:sz="4" w:space="0" w:color="auto"/>
              <w:bottom w:val="single" w:sz="4" w:space="0" w:color="auto"/>
              <w:right w:val="single" w:sz="4" w:space="0" w:color="auto"/>
            </w:tcBorders>
            <w:vAlign w:val="center"/>
          </w:tcPr>
          <w:p w14:paraId="2CDF2837" w14:textId="77777777" w:rsidR="00E55916" w:rsidRPr="00C53610" w:rsidRDefault="00E55916" w:rsidP="00813DC7">
            <w:pPr>
              <w:pStyle w:val="Tabletext"/>
              <w:jc w:val="center"/>
              <w:rPr>
                <w:sz w:val="18"/>
                <w:szCs w:val="18"/>
                <w:lang w:val="en-US"/>
              </w:rPr>
            </w:pPr>
            <w:r w:rsidRPr="00C53610">
              <w:rPr>
                <w:sz w:val="18"/>
                <w:szCs w:val="18"/>
                <w:lang w:val="en-US"/>
              </w:rPr>
              <w:t>10</w:t>
            </w:r>
          </w:p>
        </w:tc>
        <w:tc>
          <w:tcPr>
            <w:tcW w:w="2139" w:type="dxa"/>
            <w:tcBorders>
              <w:left w:val="single" w:sz="4" w:space="0" w:color="auto"/>
              <w:bottom w:val="single" w:sz="4" w:space="0" w:color="auto"/>
            </w:tcBorders>
            <w:vAlign w:val="center"/>
          </w:tcPr>
          <w:p w14:paraId="08167E68" w14:textId="77777777" w:rsidR="00E55916" w:rsidRPr="00C53610" w:rsidRDefault="00E55916" w:rsidP="00813DC7">
            <w:pPr>
              <w:pStyle w:val="Tabletext"/>
              <w:jc w:val="center"/>
              <w:rPr>
                <w:sz w:val="18"/>
                <w:szCs w:val="18"/>
                <w:lang w:val="fr-CH"/>
              </w:rPr>
            </w:pPr>
            <w:r w:rsidRPr="00C53610">
              <w:rPr>
                <w:sz w:val="18"/>
                <w:szCs w:val="18"/>
                <w:lang w:val="fr-CH"/>
              </w:rPr>
              <w:t>CMR-07</w:t>
            </w:r>
          </w:p>
        </w:tc>
      </w:tr>
      <w:tr w:rsidR="00DE0E5B" w:rsidRPr="00C53610" w14:paraId="18823354" w14:textId="77777777" w:rsidTr="00E55916">
        <w:trPr>
          <w:ins w:id="409" w:author="Deturche, Léa" w:date="2015-10-12T23:08:00Z"/>
        </w:trPr>
        <w:tc>
          <w:tcPr>
            <w:tcW w:w="2131" w:type="dxa"/>
            <w:tcBorders>
              <w:top w:val="nil"/>
              <w:bottom w:val="single" w:sz="4" w:space="0" w:color="auto"/>
              <w:right w:val="single" w:sz="4" w:space="0" w:color="auto"/>
            </w:tcBorders>
            <w:vAlign w:val="center"/>
          </w:tcPr>
          <w:p w14:paraId="1C979786" w14:textId="77777777" w:rsidR="00DE0E5B" w:rsidRPr="00C53610" w:rsidRDefault="00DE0E5B" w:rsidP="00813DC7">
            <w:pPr>
              <w:pStyle w:val="Tabletext"/>
              <w:rPr>
                <w:ins w:id="410" w:author="Deturche, Léa" w:date="2015-10-12T23:08:00Z"/>
                <w:sz w:val="18"/>
                <w:szCs w:val="18"/>
                <w:lang w:val="fr-CH"/>
              </w:rPr>
            </w:pPr>
            <w:ins w:id="411" w:author="Deturche, Léa" w:date="2015-10-12T23:08:00Z">
              <w:r w:rsidRPr="0004184C">
                <w:rPr>
                  <w:sz w:val="18"/>
                  <w:szCs w:val="18"/>
                </w:rPr>
                <w:t>SMMS (espace vers Terre)</w:t>
              </w:r>
            </w:ins>
          </w:p>
        </w:tc>
        <w:tc>
          <w:tcPr>
            <w:tcW w:w="1380" w:type="dxa"/>
            <w:tcBorders>
              <w:top w:val="single" w:sz="4" w:space="0" w:color="auto"/>
              <w:bottom w:val="single" w:sz="4" w:space="0" w:color="auto"/>
              <w:right w:val="single" w:sz="4" w:space="0" w:color="auto"/>
            </w:tcBorders>
            <w:vAlign w:val="center"/>
          </w:tcPr>
          <w:p w14:paraId="7E9CB044" w14:textId="77777777" w:rsidR="00DE0E5B" w:rsidRPr="00DE0E5B" w:rsidRDefault="00DE0E5B" w:rsidP="00813DC7">
            <w:pPr>
              <w:pStyle w:val="Tabletext"/>
              <w:jc w:val="center"/>
              <w:rPr>
                <w:ins w:id="412" w:author="Deturche, Léa" w:date="2015-10-12T23:08:00Z"/>
                <w:sz w:val="18"/>
                <w:szCs w:val="18"/>
                <w:lang w:val="fr-CH"/>
              </w:rPr>
            </w:pPr>
            <w:ins w:id="413" w:author="Deturche, Léa" w:date="2015-10-12T23:08:00Z">
              <w:r w:rsidRPr="00DE0E5B">
                <w:rPr>
                  <w:rStyle w:val="Tablefreq"/>
                  <w:b w:val="0"/>
                  <w:sz w:val="18"/>
                  <w:szCs w:val="18"/>
                </w:rPr>
                <w:t>161,7875-161,9375</w:t>
              </w:r>
            </w:ins>
          </w:p>
        </w:tc>
        <w:tc>
          <w:tcPr>
            <w:tcW w:w="1697" w:type="dxa"/>
            <w:tcBorders>
              <w:top w:val="single" w:sz="4" w:space="0" w:color="auto"/>
              <w:left w:val="single" w:sz="4" w:space="0" w:color="auto"/>
              <w:bottom w:val="single" w:sz="4" w:space="0" w:color="auto"/>
              <w:right w:val="single" w:sz="4" w:space="0" w:color="auto"/>
            </w:tcBorders>
            <w:vAlign w:val="center"/>
          </w:tcPr>
          <w:p w14:paraId="5C231092" w14:textId="77777777" w:rsidR="00DE0E5B" w:rsidRPr="00DE0E5B" w:rsidRDefault="00DE0E5B" w:rsidP="00813DC7">
            <w:pPr>
              <w:pStyle w:val="Tabletext"/>
              <w:jc w:val="center"/>
              <w:rPr>
                <w:ins w:id="414" w:author="Deturche, Léa" w:date="2015-10-12T23:08:00Z"/>
                <w:sz w:val="18"/>
                <w:szCs w:val="18"/>
              </w:rPr>
            </w:pPr>
            <w:ins w:id="415" w:author="Deturche, Léa" w:date="2015-10-12T23:08:00Z">
              <w:r w:rsidRPr="00DE0E5B">
                <w:rPr>
                  <w:sz w:val="18"/>
                  <w:szCs w:val="18"/>
                </w:rPr>
                <w:t>150,05-153</w:t>
              </w:r>
            </w:ins>
          </w:p>
        </w:tc>
        <w:tc>
          <w:tcPr>
            <w:tcW w:w="1266" w:type="dxa"/>
            <w:tcBorders>
              <w:top w:val="single" w:sz="4" w:space="0" w:color="auto"/>
              <w:left w:val="single" w:sz="4" w:space="0" w:color="auto"/>
              <w:bottom w:val="single" w:sz="4" w:space="0" w:color="auto"/>
              <w:right w:val="single" w:sz="4" w:space="0" w:color="auto"/>
            </w:tcBorders>
            <w:vAlign w:val="center"/>
          </w:tcPr>
          <w:p w14:paraId="483F9239" w14:textId="77777777" w:rsidR="00DE0E5B" w:rsidRPr="00C53610" w:rsidRDefault="00DE0E5B" w:rsidP="00813DC7">
            <w:pPr>
              <w:pStyle w:val="Tabletext"/>
              <w:jc w:val="center"/>
              <w:rPr>
                <w:ins w:id="416" w:author="Deturche, Léa" w:date="2015-10-12T23:08:00Z"/>
                <w:sz w:val="18"/>
                <w:szCs w:val="18"/>
              </w:rPr>
            </w:pPr>
            <w:ins w:id="417" w:author="Deturche, Léa" w:date="2015-10-12T23:08:00Z">
              <w:r w:rsidRPr="0004184C">
                <w:rPr>
                  <w:sz w:val="18"/>
                  <w:szCs w:val="18"/>
                </w:rPr>
                <w:t>−238</w:t>
              </w:r>
            </w:ins>
          </w:p>
        </w:tc>
        <w:tc>
          <w:tcPr>
            <w:tcW w:w="1148" w:type="dxa"/>
            <w:tcBorders>
              <w:top w:val="single" w:sz="4" w:space="0" w:color="auto"/>
              <w:left w:val="single" w:sz="4" w:space="0" w:color="auto"/>
              <w:bottom w:val="single" w:sz="4" w:space="0" w:color="auto"/>
              <w:right w:val="single" w:sz="4" w:space="0" w:color="auto"/>
            </w:tcBorders>
            <w:vAlign w:val="center"/>
          </w:tcPr>
          <w:p w14:paraId="49D95EBC" w14:textId="77777777" w:rsidR="00DE0E5B" w:rsidRPr="00C53610" w:rsidRDefault="00DE0E5B" w:rsidP="00813DC7">
            <w:pPr>
              <w:pStyle w:val="Tabletext"/>
              <w:jc w:val="center"/>
              <w:rPr>
                <w:ins w:id="418" w:author="Deturche, Léa" w:date="2015-10-12T23:08:00Z"/>
                <w:sz w:val="18"/>
                <w:szCs w:val="18"/>
              </w:rPr>
            </w:pPr>
            <w:ins w:id="419" w:author="Deturche, Léa" w:date="2015-10-12T23:08:00Z">
              <w:r w:rsidRPr="0004184C">
                <w:rPr>
                  <w:sz w:val="18"/>
                  <w:szCs w:val="18"/>
                </w:rPr>
                <w:t>2,95</w:t>
              </w:r>
            </w:ins>
          </w:p>
        </w:tc>
        <w:tc>
          <w:tcPr>
            <w:tcW w:w="1243" w:type="dxa"/>
            <w:tcBorders>
              <w:top w:val="single" w:sz="4" w:space="0" w:color="auto"/>
              <w:left w:val="single" w:sz="4" w:space="0" w:color="auto"/>
              <w:bottom w:val="single" w:sz="4" w:space="0" w:color="auto"/>
              <w:right w:val="single" w:sz="4" w:space="0" w:color="auto"/>
            </w:tcBorders>
            <w:vAlign w:val="center"/>
          </w:tcPr>
          <w:p w14:paraId="33143DD2" w14:textId="77777777" w:rsidR="00DE0E5B" w:rsidRPr="00C53610" w:rsidRDefault="00DE0E5B" w:rsidP="00813DC7">
            <w:pPr>
              <w:pStyle w:val="Tabletext"/>
              <w:jc w:val="center"/>
              <w:rPr>
                <w:ins w:id="420" w:author="Deturche, Léa" w:date="2015-10-12T23:08:00Z"/>
                <w:sz w:val="18"/>
                <w:szCs w:val="18"/>
              </w:rPr>
            </w:pPr>
            <w:ins w:id="421" w:author="Deturche, Léa" w:date="2015-10-12T23:08:00Z">
              <w:r w:rsidRPr="0004184C">
                <w:rPr>
                  <w:sz w:val="18"/>
                  <w:szCs w:val="18"/>
                </w:rPr>
                <w:t>SO</w:t>
              </w:r>
            </w:ins>
          </w:p>
        </w:tc>
        <w:tc>
          <w:tcPr>
            <w:tcW w:w="1221" w:type="dxa"/>
            <w:tcBorders>
              <w:top w:val="single" w:sz="4" w:space="0" w:color="auto"/>
              <w:left w:val="single" w:sz="4" w:space="0" w:color="auto"/>
              <w:bottom w:val="single" w:sz="4" w:space="0" w:color="auto"/>
              <w:right w:val="single" w:sz="4" w:space="0" w:color="auto"/>
            </w:tcBorders>
            <w:vAlign w:val="center"/>
          </w:tcPr>
          <w:p w14:paraId="2A946DDE" w14:textId="77777777" w:rsidR="00DE0E5B" w:rsidRPr="00C53610" w:rsidRDefault="00DE0E5B" w:rsidP="00813DC7">
            <w:pPr>
              <w:pStyle w:val="Tabletext"/>
              <w:jc w:val="center"/>
              <w:rPr>
                <w:ins w:id="422" w:author="Deturche, Léa" w:date="2015-10-12T23:08:00Z"/>
                <w:sz w:val="18"/>
                <w:szCs w:val="18"/>
              </w:rPr>
            </w:pPr>
            <w:ins w:id="423" w:author="Deturche, Léa" w:date="2015-10-12T23:08:00Z">
              <w:r w:rsidRPr="0004184C">
                <w:rPr>
                  <w:sz w:val="18"/>
                  <w:szCs w:val="18"/>
                </w:rPr>
                <w:t>SO</w:t>
              </w:r>
            </w:ins>
          </w:p>
        </w:tc>
        <w:tc>
          <w:tcPr>
            <w:tcW w:w="1244" w:type="dxa"/>
            <w:tcBorders>
              <w:top w:val="single" w:sz="4" w:space="0" w:color="auto"/>
              <w:left w:val="single" w:sz="4" w:space="0" w:color="auto"/>
              <w:bottom w:val="single" w:sz="4" w:space="0" w:color="auto"/>
              <w:right w:val="single" w:sz="4" w:space="0" w:color="auto"/>
            </w:tcBorders>
            <w:vAlign w:val="center"/>
          </w:tcPr>
          <w:p w14:paraId="1B47A98E" w14:textId="77777777" w:rsidR="00DE0E5B" w:rsidRPr="00C53610" w:rsidRDefault="00DE0E5B" w:rsidP="00813DC7">
            <w:pPr>
              <w:pStyle w:val="Tabletext"/>
              <w:jc w:val="center"/>
              <w:rPr>
                <w:ins w:id="424" w:author="Deturche, Léa" w:date="2015-10-12T23:08:00Z"/>
                <w:sz w:val="18"/>
                <w:szCs w:val="18"/>
                <w:lang w:val="en-US"/>
              </w:rPr>
            </w:pPr>
            <w:ins w:id="425" w:author="Deturche, Léa" w:date="2015-10-12T23:08:00Z">
              <w:r w:rsidRPr="0004184C">
                <w:rPr>
                  <w:sz w:val="18"/>
                  <w:szCs w:val="18"/>
                </w:rPr>
                <w:t>SO</w:t>
              </w:r>
            </w:ins>
          </w:p>
        </w:tc>
        <w:tc>
          <w:tcPr>
            <w:tcW w:w="1238" w:type="dxa"/>
            <w:tcBorders>
              <w:top w:val="single" w:sz="4" w:space="0" w:color="auto"/>
              <w:left w:val="single" w:sz="4" w:space="0" w:color="auto"/>
              <w:bottom w:val="single" w:sz="4" w:space="0" w:color="auto"/>
              <w:right w:val="single" w:sz="4" w:space="0" w:color="auto"/>
            </w:tcBorders>
            <w:vAlign w:val="center"/>
          </w:tcPr>
          <w:p w14:paraId="27406023" w14:textId="77777777" w:rsidR="00DE0E5B" w:rsidRPr="00C53610" w:rsidRDefault="00DE0E5B" w:rsidP="00813DC7">
            <w:pPr>
              <w:pStyle w:val="Tabletext"/>
              <w:jc w:val="center"/>
              <w:rPr>
                <w:ins w:id="426" w:author="Deturche, Léa" w:date="2015-10-12T23:08:00Z"/>
                <w:sz w:val="18"/>
                <w:szCs w:val="18"/>
                <w:lang w:val="en-US"/>
              </w:rPr>
            </w:pPr>
            <w:ins w:id="427" w:author="Deturche, Léa" w:date="2015-10-12T23:08:00Z">
              <w:r w:rsidRPr="0004184C">
                <w:rPr>
                  <w:sz w:val="18"/>
                  <w:szCs w:val="18"/>
                </w:rPr>
                <w:t>SO</w:t>
              </w:r>
            </w:ins>
          </w:p>
        </w:tc>
        <w:tc>
          <w:tcPr>
            <w:tcW w:w="2139" w:type="dxa"/>
            <w:tcBorders>
              <w:left w:val="single" w:sz="4" w:space="0" w:color="auto"/>
              <w:bottom w:val="single" w:sz="4" w:space="0" w:color="auto"/>
            </w:tcBorders>
            <w:vAlign w:val="center"/>
          </w:tcPr>
          <w:p w14:paraId="6BB4F75A" w14:textId="77777777" w:rsidR="00DE0E5B" w:rsidRPr="00C53610" w:rsidRDefault="00DE0E5B" w:rsidP="00813DC7">
            <w:pPr>
              <w:pStyle w:val="Tabletext"/>
              <w:jc w:val="center"/>
              <w:rPr>
                <w:ins w:id="428" w:author="Deturche, Léa" w:date="2015-10-12T23:08:00Z"/>
                <w:sz w:val="18"/>
                <w:szCs w:val="18"/>
                <w:lang w:val="fr-CH"/>
              </w:rPr>
            </w:pPr>
            <w:ins w:id="429" w:author="Deturche, Léa" w:date="2015-10-12T23:08:00Z">
              <w:r w:rsidRPr="0004184C">
                <w:rPr>
                  <w:sz w:val="18"/>
                  <w:szCs w:val="18"/>
                </w:rPr>
                <w:t>CMR-15</w:t>
              </w:r>
            </w:ins>
          </w:p>
        </w:tc>
      </w:tr>
      <w:tr w:rsidR="00DE0E5B" w:rsidRPr="00C53610" w14:paraId="0F7A8E91" w14:textId="77777777" w:rsidTr="00E55916">
        <w:tc>
          <w:tcPr>
            <w:tcW w:w="2131" w:type="dxa"/>
            <w:tcBorders>
              <w:top w:val="single" w:sz="4" w:space="0" w:color="auto"/>
              <w:bottom w:val="single" w:sz="4" w:space="0" w:color="auto"/>
              <w:right w:val="single" w:sz="4" w:space="0" w:color="auto"/>
            </w:tcBorders>
            <w:vAlign w:val="center"/>
          </w:tcPr>
          <w:p w14:paraId="55F7EC44" w14:textId="77777777" w:rsidR="00DE0E5B" w:rsidRPr="00C53610" w:rsidRDefault="00DE0E5B" w:rsidP="00813DC7">
            <w:pPr>
              <w:pStyle w:val="Tabletext"/>
              <w:rPr>
                <w:sz w:val="18"/>
                <w:szCs w:val="18"/>
              </w:rPr>
            </w:pPr>
            <w:r w:rsidRPr="00C53610">
              <w:rPr>
                <w:sz w:val="18"/>
                <w:szCs w:val="18"/>
              </w:rPr>
              <w:t>SRS</w:t>
            </w:r>
            <w:r w:rsidRPr="00C53610">
              <w:rPr>
                <w:sz w:val="18"/>
                <w:szCs w:val="18"/>
              </w:rPr>
              <w:br/>
              <w:t>SMS (espace vers Terre)</w:t>
            </w:r>
          </w:p>
        </w:tc>
        <w:tc>
          <w:tcPr>
            <w:tcW w:w="1380" w:type="dxa"/>
            <w:tcBorders>
              <w:top w:val="single" w:sz="4" w:space="0" w:color="auto"/>
              <w:bottom w:val="single" w:sz="4" w:space="0" w:color="auto"/>
              <w:right w:val="single" w:sz="4" w:space="0" w:color="auto"/>
            </w:tcBorders>
            <w:vAlign w:val="center"/>
          </w:tcPr>
          <w:p w14:paraId="232FC2DF" w14:textId="77777777" w:rsidR="00DE0E5B" w:rsidRPr="00C53610" w:rsidRDefault="00DE0E5B" w:rsidP="00813DC7">
            <w:pPr>
              <w:pStyle w:val="Tabletext"/>
              <w:jc w:val="center"/>
              <w:rPr>
                <w:sz w:val="18"/>
                <w:szCs w:val="18"/>
                <w:lang w:val="nl-NL"/>
              </w:rPr>
            </w:pPr>
            <w:r w:rsidRPr="00C53610">
              <w:rPr>
                <w:sz w:val="18"/>
                <w:szCs w:val="18"/>
                <w:lang w:val="nl-NL"/>
              </w:rPr>
              <w:t>1 452-1 492</w:t>
            </w:r>
            <w:r w:rsidRPr="00C53610">
              <w:rPr>
                <w:sz w:val="18"/>
                <w:szCs w:val="18"/>
                <w:lang w:val="nl-NL"/>
              </w:rPr>
              <w:br/>
              <w:t>1 525-1 559</w:t>
            </w:r>
          </w:p>
        </w:tc>
        <w:tc>
          <w:tcPr>
            <w:tcW w:w="1697" w:type="dxa"/>
            <w:tcBorders>
              <w:top w:val="single" w:sz="4" w:space="0" w:color="auto"/>
              <w:left w:val="single" w:sz="4" w:space="0" w:color="auto"/>
              <w:bottom w:val="single" w:sz="4" w:space="0" w:color="auto"/>
              <w:right w:val="single" w:sz="4" w:space="0" w:color="auto"/>
            </w:tcBorders>
            <w:vAlign w:val="center"/>
          </w:tcPr>
          <w:p w14:paraId="7A53BA80" w14:textId="77777777" w:rsidR="00DE0E5B" w:rsidRPr="00C53610" w:rsidRDefault="00DE0E5B" w:rsidP="00813DC7">
            <w:pPr>
              <w:pStyle w:val="Tabletext"/>
              <w:jc w:val="center"/>
              <w:rPr>
                <w:sz w:val="18"/>
                <w:szCs w:val="18"/>
                <w:lang w:val="nl-NL"/>
              </w:rPr>
            </w:pPr>
            <w:r w:rsidRPr="00C53610">
              <w:rPr>
                <w:sz w:val="18"/>
                <w:szCs w:val="18"/>
                <w:lang w:val="nl-NL"/>
              </w:rPr>
              <w:t>1 400-1 427</w:t>
            </w:r>
          </w:p>
        </w:tc>
        <w:tc>
          <w:tcPr>
            <w:tcW w:w="1266" w:type="dxa"/>
            <w:tcBorders>
              <w:top w:val="single" w:sz="4" w:space="0" w:color="auto"/>
              <w:left w:val="single" w:sz="4" w:space="0" w:color="auto"/>
              <w:bottom w:val="single" w:sz="4" w:space="0" w:color="auto"/>
              <w:right w:val="single" w:sz="4" w:space="0" w:color="auto"/>
            </w:tcBorders>
            <w:vAlign w:val="center"/>
          </w:tcPr>
          <w:p w14:paraId="7926CA5D" w14:textId="77777777" w:rsidR="00DE0E5B" w:rsidRPr="00C53610" w:rsidRDefault="00DE0E5B" w:rsidP="00813DC7">
            <w:pPr>
              <w:pStyle w:val="Tabletext"/>
              <w:jc w:val="center"/>
              <w:rPr>
                <w:sz w:val="18"/>
                <w:szCs w:val="18"/>
                <w:lang w:val="nl-NL"/>
              </w:rPr>
            </w:pPr>
            <w:r w:rsidRPr="00C53610">
              <w:rPr>
                <w:sz w:val="18"/>
                <w:szCs w:val="18"/>
                <w:lang w:val="nl-NL"/>
              </w:rPr>
              <w:t>–180</w:t>
            </w:r>
          </w:p>
        </w:tc>
        <w:tc>
          <w:tcPr>
            <w:tcW w:w="1148" w:type="dxa"/>
            <w:tcBorders>
              <w:top w:val="single" w:sz="4" w:space="0" w:color="auto"/>
              <w:left w:val="single" w:sz="4" w:space="0" w:color="auto"/>
              <w:bottom w:val="single" w:sz="4" w:space="0" w:color="auto"/>
              <w:right w:val="single" w:sz="4" w:space="0" w:color="auto"/>
            </w:tcBorders>
            <w:vAlign w:val="center"/>
          </w:tcPr>
          <w:p w14:paraId="602E5A61" w14:textId="77777777" w:rsidR="00DE0E5B" w:rsidRPr="00C53610" w:rsidRDefault="00DE0E5B" w:rsidP="00813DC7">
            <w:pPr>
              <w:pStyle w:val="Tabletext"/>
              <w:jc w:val="center"/>
              <w:rPr>
                <w:sz w:val="18"/>
                <w:szCs w:val="18"/>
                <w:lang w:val="nl-NL"/>
              </w:rPr>
            </w:pPr>
            <w:r w:rsidRPr="00C53610">
              <w:rPr>
                <w:sz w:val="18"/>
                <w:szCs w:val="18"/>
                <w:lang w:val="nl-NL"/>
              </w:rPr>
              <w:t>27</w:t>
            </w:r>
          </w:p>
        </w:tc>
        <w:tc>
          <w:tcPr>
            <w:tcW w:w="1243" w:type="dxa"/>
            <w:tcBorders>
              <w:top w:val="single" w:sz="4" w:space="0" w:color="auto"/>
              <w:left w:val="single" w:sz="4" w:space="0" w:color="auto"/>
              <w:bottom w:val="single" w:sz="4" w:space="0" w:color="auto"/>
              <w:right w:val="single" w:sz="4" w:space="0" w:color="auto"/>
            </w:tcBorders>
            <w:vAlign w:val="center"/>
          </w:tcPr>
          <w:p w14:paraId="6D4E1A2C" w14:textId="77777777" w:rsidR="00DE0E5B" w:rsidRPr="00C53610" w:rsidRDefault="00DE0E5B" w:rsidP="00813DC7">
            <w:pPr>
              <w:pStyle w:val="Tabletext"/>
              <w:jc w:val="center"/>
              <w:rPr>
                <w:sz w:val="18"/>
                <w:szCs w:val="18"/>
                <w:lang w:val="nl-NL"/>
              </w:rPr>
            </w:pPr>
            <w:r w:rsidRPr="00C53610">
              <w:rPr>
                <w:sz w:val="18"/>
                <w:szCs w:val="18"/>
                <w:lang w:val="nl-NL"/>
              </w:rPr>
              <w:t>–196</w:t>
            </w:r>
          </w:p>
        </w:tc>
        <w:tc>
          <w:tcPr>
            <w:tcW w:w="1221" w:type="dxa"/>
            <w:tcBorders>
              <w:top w:val="single" w:sz="4" w:space="0" w:color="auto"/>
              <w:left w:val="single" w:sz="4" w:space="0" w:color="auto"/>
              <w:bottom w:val="single" w:sz="4" w:space="0" w:color="auto"/>
              <w:right w:val="single" w:sz="4" w:space="0" w:color="auto"/>
            </w:tcBorders>
            <w:vAlign w:val="center"/>
          </w:tcPr>
          <w:p w14:paraId="684EE924" w14:textId="77777777" w:rsidR="00DE0E5B" w:rsidRPr="00C53610" w:rsidRDefault="00DE0E5B" w:rsidP="00813DC7">
            <w:pPr>
              <w:pStyle w:val="Tabletext"/>
              <w:jc w:val="center"/>
              <w:rPr>
                <w:sz w:val="18"/>
                <w:szCs w:val="18"/>
                <w:lang w:val="nl-NL"/>
              </w:rPr>
            </w:pPr>
            <w:r w:rsidRPr="00C53610">
              <w:rPr>
                <w:sz w:val="18"/>
                <w:szCs w:val="18"/>
                <w:lang w:val="nl-NL"/>
              </w:rPr>
              <w:t>20</w:t>
            </w:r>
          </w:p>
        </w:tc>
        <w:tc>
          <w:tcPr>
            <w:tcW w:w="1244" w:type="dxa"/>
            <w:tcBorders>
              <w:top w:val="single" w:sz="4" w:space="0" w:color="auto"/>
              <w:left w:val="single" w:sz="4" w:space="0" w:color="auto"/>
              <w:bottom w:val="single" w:sz="4" w:space="0" w:color="auto"/>
              <w:right w:val="single" w:sz="4" w:space="0" w:color="auto"/>
            </w:tcBorders>
            <w:vAlign w:val="center"/>
          </w:tcPr>
          <w:p w14:paraId="3652FE4B" w14:textId="77777777" w:rsidR="00DE0E5B" w:rsidRPr="00C53610" w:rsidRDefault="00DE0E5B" w:rsidP="00813DC7">
            <w:pPr>
              <w:pStyle w:val="Tabletext"/>
              <w:jc w:val="center"/>
              <w:rPr>
                <w:sz w:val="18"/>
                <w:szCs w:val="18"/>
                <w:lang w:val="nl-NL"/>
              </w:rPr>
            </w:pPr>
            <w:r w:rsidRPr="00C53610">
              <w:rPr>
                <w:sz w:val="18"/>
                <w:szCs w:val="18"/>
                <w:lang w:val="nl-NL"/>
              </w:rPr>
              <w:t>–166</w:t>
            </w:r>
          </w:p>
        </w:tc>
        <w:tc>
          <w:tcPr>
            <w:tcW w:w="1238" w:type="dxa"/>
            <w:tcBorders>
              <w:top w:val="single" w:sz="4" w:space="0" w:color="auto"/>
              <w:left w:val="single" w:sz="4" w:space="0" w:color="auto"/>
              <w:bottom w:val="single" w:sz="4" w:space="0" w:color="auto"/>
              <w:right w:val="single" w:sz="4" w:space="0" w:color="auto"/>
            </w:tcBorders>
            <w:vAlign w:val="center"/>
          </w:tcPr>
          <w:p w14:paraId="28F25286" w14:textId="77777777" w:rsidR="00DE0E5B" w:rsidRPr="00C53610" w:rsidRDefault="00DE0E5B" w:rsidP="00813DC7">
            <w:pPr>
              <w:pStyle w:val="Tabletext"/>
              <w:jc w:val="center"/>
              <w:rPr>
                <w:sz w:val="18"/>
                <w:szCs w:val="18"/>
                <w:lang w:val="nl-NL"/>
              </w:rPr>
            </w:pPr>
            <w:r w:rsidRPr="00C53610">
              <w:rPr>
                <w:sz w:val="18"/>
                <w:szCs w:val="18"/>
                <w:lang w:val="nl-NL"/>
              </w:rPr>
              <w:t>20</w:t>
            </w:r>
          </w:p>
        </w:tc>
        <w:tc>
          <w:tcPr>
            <w:tcW w:w="2139" w:type="dxa"/>
            <w:tcBorders>
              <w:top w:val="single" w:sz="4" w:space="0" w:color="auto"/>
              <w:left w:val="single" w:sz="4" w:space="0" w:color="auto"/>
              <w:bottom w:val="single" w:sz="4" w:space="0" w:color="auto"/>
            </w:tcBorders>
            <w:vAlign w:val="center"/>
          </w:tcPr>
          <w:p w14:paraId="735498E5" w14:textId="77777777" w:rsidR="00DE0E5B" w:rsidRPr="00C53610" w:rsidRDefault="00DE0E5B" w:rsidP="00813DC7">
            <w:pPr>
              <w:pStyle w:val="Tabletext"/>
              <w:jc w:val="center"/>
              <w:rPr>
                <w:sz w:val="18"/>
                <w:szCs w:val="18"/>
                <w:lang w:val="fr-CH"/>
              </w:rPr>
            </w:pPr>
            <w:r w:rsidRPr="00C53610">
              <w:rPr>
                <w:sz w:val="18"/>
                <w:szCs w:val="18"/>
                <w:lang w:val="fr-CH"/>
              </w:rPr>
              <w:t>CMR-03</w:t>
            </w:r>
          </w:p>
        </w:tc>
      </w:tr>
      <w:tr w:rsidR="00DE0E5B" w:rsidRPr="00C53610" w14:paraId="2A78D470" w14:textId="77777777" w:rsidTr="00E55916">
        <w:tc>
          <w:tcPr>
            <w:tcW w:w="2131" w:type="dxa"/>
            <w:tcBorders>
              <w:top w:val="single" w:sz="4" w:space="0" w:color="auto"/>
              <w:bottom w:val="single" w:sz="4" w:space="0" w:color="auto"/>
              <w:right w:val="single" w:sz="4" w:space="0" w:color="auto"/>
            </w:tcBorders>
            <w:vAlign w:val="center"/>
          </w:tcPr>
          <w:p w14:paraId="6BBC1070" w14:textId="77777777" w:rsidR="00DE0E5B" w:rsidRPr="00C53610" w:rsidRDefault="00DE0E5B" w:rsidP="00813DC7">
            <w:pPr>
              <w:pStyle w:val="Tabletext"/>
              <w:rPr>
                <w:sz w:val="18"/>
                <w:szCs w:val="18"/>
              </w:rPr>
            </w:pPr>
            <w:r w:rsidRPr="00C53610">
              <w:rPr>
                <w:sz w:val="18"/>
                <w:szCs w:val="18"/>
              </w:rPr>
              <w:t>SMS (espace vers Terre)</w:t>
            </w:r>
            <w:r w:rsidRPr="00C53610">
              <w:rPr>
                <w:sz w:val="18"/>
                <w:szCs w:val="18"/>
              </w:rPr>
              <w:br/>
              <w:t>SMS (espace vers Terre)</w:t>
            </w:r>
          </w:p>
        </w:tc>
        <w:tc>
          <w:tcPr>
            <w:tcW w:w="1380" w:type="dxa"/>
            <w:tcBorders>
              <w:top w:val="single" w:sz="4" w:space="0" w:color="auto"/>
              <w:bottom w:val="single" w:sz="4" w:space="0" w:color="auto"/>
              <w:right w:val="single" w:sz="4" w:space="0" w:color="auto"/>
            </w:tcBorders>
            <w:vAlign w:val="center"/>
          </w:tcPr>
          <w:p w14:paraId="28CF88A2" w14:textId="77777777" w:rsidR="00DE0E5B" w:rsidRPr="00C53610" w:rsidRDefault="00DE0E5B" w:rsidP="00813DC7">
            <w:pPr>
              <w:pStyle w:val="Tabletext"/>
              <w:jc w:val="center"/>
              <w:rPr>
                <w:sz w:val="18"/>
                <w:szCs w:val="18"/>
                <w:lang w:val="nl-NL"/>
              </w:rPr>
            </w:pPr>
            <w:r w:rsidRPr="00C53610">
              <w:rPr>
                <w:sz w:val="18"/>
                <w:szCs w:val="18"/>
                <w:lang w:val="nl-NL"/>
              </w:rPr>
              <w:t>1 525-1 559</w:t>
            </w:r>
            <w:r w:rsidRPr="00C53610">
              <w:rPr>
                <w:sz w:val="18"/>
                <w:szCs w:val="18"/>
                <w:lang w:val="nl-NL"/>
              </w:rPr>
              <w:br/>
              <w:t>1 613,8-1 626,5</w:t>
            </w:r>
          </w:p>
        </w:tc>
        <w:tc>
          <w:tcPr>
            <w:tcW w:w="1697" w:type="dxa"/>
            <w:tcBorders>
              <w:top w:val="single" w:sz="4" w:space="0" w:color="auto"/>
              <w:left w:val="single" w:sz="4" w:space="0" w:color="auto"/>
              <w:bottom w:val="single" w:sz="4" w:space="0" w:color="auto"/>
              <w:right w:val="single" w:sz="4" w:space="0" w:color="auto"/>
            </w:tcBorders>
            <w:vAlign w:val="center"/>
          </w:tcPr>
          <w:p w14:paraId="3CB970B7" w14:textId="77777777" w:rsidR="00DE0E5B" w:rsidRPr="00C53610" w:rsidRDefault="00DE0E5B" w:rsidP="00813DC7">
            <w:pPr>
              <w:pStyle w:val="Tabletext"/>
              <w:jc w:val="center"/>
              <w:rPr>
                <w:sz w:val="18"/>
                <w:szCs w:val="18"/>
                <w:lang w:val="nl-NL"/>
              </w:rPr>
            </w:pPr>
            <w:r w:rsidRPr="00C53610">
              <w:rPr>
                <w:sz w:val="18"/>
                <w:szCs w:val="18"/>
                <w:lang w:val="nl-NL"/>
              </w:rPr>
              <w:t>1 610,6-1 613,8</w:t>
            </w:r>
          </w:p>
        </w:tc>
        <w:tc>
          <w:tcPr>
            <w:tcW w:w="1266" w:type="dxa"/>
            <w:tcBorders>
              <w:top w:val="single" w:sz="4" w:space="0" w:color="auto"/>
              <w:left w:val="single" w:sz="4" w:space="0" w:color="auto"/>
              <w:bottom w:val="single" w:sz="4" w:space="0" w:color="auto"/>
              <w:right w:val="single" w:sz="4" w:space="0" w:color="auto"/>
            </w:tcBorders>
            <w:vAlign w:val="center"/>
          </w:tcPr>
          <w:p w14:paraId="3125E95C" w14:textId="77777777" w:rsidR="00DE0E5B" w:rsidRPr="00C53610" w:rsidRDefault="00DE0E5B" w:rsidP="00813DC7">
            <w:pPr>
              <w:pStyle w:val="Tabletext"/>
              <w:jc w:val="center"/>
              <w:rPr>
                <w:sz w:val="18"/>
                <w:szCs w:val="18"/>
                <w:lang w:val="nl-NL"/>
              </w:rPr>
            </w:pPr>
            <w:r w:rsidRPr="00C53610">
              <w:rPr>
                <w:sz w:val="18"/>
                <w:szCs w:val="18"/>
                <w:lang w:val="nl-NL"/>
              </w:rPr>
              <w:t>SO</w:t>
            </w:r>
          </w:p>
        </w:tc>
        <w:tc>
          <w:tcPr>
            <w:tcW w:w="1148" w:type="dxa"/>
            <w:tcBorders>
              <w:top w:val="single" w:sz="4" w:space="0" w:color="auto"/>
              <w:left w:val="single" w:sz="4" w:space="0" w:color="auto"/>
              <w:bottom w:val="single" w:sz="4" w:space="0" w:color="auto"/>
              <w:right w:val="single" w:sz="4" w:space="0" w:color="auto"/>
            </w:tcBorders>
            <w:vAlign w:val="center"/>
          </w:tcPr>
          <w:p w14:paraId="16762FD6" w14:textId="77777777" w:rsidR="00DE0E5B" w:rsidRPr="00C53610" w:rsidRDefault="00DE0E5B" w:rsidP="00813DC7">
            <w:pPr>
              <w:pStyle w:val="Tabletext"/>
              <w:jc w:val="center"/>
              <w:rPr>
                <w:sz w:val="18"/>
                <w:szCs w:val="18"/>
                <w:lang w:val="nl-NL"/>
              </w:rPr>
            </w:pPr>
            <w:r w:rsidRPr="00C53610">
              <w:rPr>
                <w:sz w:val="18"/>
                <w:szCs w:val="18"/>
                <w:lang w:val="nl-NL"/>
              </w:rPr>
              <w:t>SO</w:t>
            </w:r>
          </w:p>
        </w:tc>
        <w:tc>
          <w:tcPr>
            <w:tcW w:w="1243" w:type="dxa"/>
            <w:tcBorders>
              <w:top w:val="single" w:sz="4" w:space="0" w:color="auto"/>
              <w:left w:val="single" w:sz="4" w:space="0" w:color="auto"/>
              <w:bottom w:val="single" w:sz="4" w:space="0" w:color="auto"/>
              <w:right w:val="single" w:sz="4" w:space="0" w:color="auto"/>
            </w:tcBorders>
            <w:vAlign w:val="center"/>
          </w:tcPr>
          <w:p w14:paraId="4F15EE2C" w14:textId="77777777" w:rsidR="00DE0E5B" w:rsidRPr="00C53610" w:rsidRDefault="00DE0E5B" w:rsidP="00813DC7">
            <w:pPr>
              <w:pStyle w:val="Tabletext"/>
              <w:jc w:val="center"/>
              <w:rPr>
                <w:sz w:val="18"/>
                <w:szCs w:val="18"/>
                <w:lang w:val="nl-NL"/>
              </w:rPr>
            </w:pPr>
            <w:r w:rsidRPr="00C53610">
              <w:rPr>
                <w:sz w:val="18"/>
                <w:szCs w:val="18"/>
                <w:lang w:val="nl-NL"/>
              </w:rPr>
              <w:t>–194</w:t>
            </w:r>
          </w:p>
        </w:tc>
        <w:tc>
          <w:tcPr>
            <w:tcW w:w="1221" w:type="dxa"/>
            <w:tcBorders>
              <w:top w:val="single" w:sz="4" w:space="0" w:color="auto"/>
              <w:left w:val="single" w:sz="4" w:space="0" w:color="auto"/>
              <w:bottom w:val="single" w:sz="4" w:space="0" w:color="auto"/>
              <w:right w:val="single" w:sz="4" w:space="0" w:color="auto"/>
            </w:tcBorders>
            <w:vAlign w:val="center"/>
          </w:tcPr>
          <w:p w14:paraId="175EE820" w14:textId="77777777" w:rsidR="00DE0E5B" w:rsidRPr="00C53610" w:rsidRDefault="00DE0E5B" w:rsidP="00813DC7">
            <w:pPr>
              <w:pStyle w:val="Tabletext"/>
              <w:jc w:val="center"/>
              <w:rPr>
                <w:sz w:val="18"/>
                <w:szCs w:val="18"/>
                <w:lang w:val="nl-NL"/>
              </w:rPr>
            </w:pPr>
            <w:r w:rsidRPr="00C53610">
              <w:rPr>
                <w:sz w:val="18"/>
                <w:szCs w:val="18"/>
                <w:lang w:val="nl-NL"/>
              </w:rPr>
              <w:t>20</w:t>
            </w:r>
          </w:p>
        </w:tc>
        <w:tc>
          <w:tcPr>
            <w:tcW w:w="1244" w:type="dxa"/>
            <w:tcBorders>
              <w:top w:val="single" w:sz="4" w:space="0" w:color="auto"/>
              <w:left w:val="single" w:sz="4" w:space="0" w:color="auto"/>
              <w:bottom w:val="single" w:sz="4" w:space="0" w:color="auto"/>
              <w:right w:val="single" w:sz="4" w:space="0" w:color="auto"/>
            </w:tcBorders>
            <w:vAlign w:val="center"/>
          </w:tcPr>
          <w:p w14:paraId="2EFBDACF" w14:textId="77777777" w:rsidR="00DE0E5B" w:rsidRPr="00C53610" w:rsidRDefault="00DE0E5B" w:rsidP="00813DC7">
            <w:pPr>
              <w:pStyle w:val="Tabletext"/>
              <w:jc w:val="center"/>
              <w:rPr>
                <w:sz w:val="18"/>
                <w:szCs w:val="18"/>
                <w:lang w:val="nl-NL"/>
              </w:rPr>
            </w:pPr>
            <w:r w:rsidRPr="00C53610">
              <w:rPr>
                <w:sz w:val="18"/>
                <w:szCs w:val="18"/>
                <w:lang w:val="nl-NL"/>
              </w:rPr>
              <w:t>–166</w:t>
            </w:r>
          </w:p>
        </w:tc>
        <w:tc>
          <w:tcPr>
            <w:tcW w:w="1238" w:type="dxa"/>
            <w:tcBorders>
              <w:top w:val="single" w:sz="4" w:space="0" w:color="auto"/>
              <w:left w:val="single" w:sz="4" w:space="0" w:color="auto"/>
              <w:bottom w:val="single" w:sz="4" w:space="0" w:color="auto"/>
              <w:right w:val="single" w:sz="4" w:space="0" w:color="auto"/>
            </w:tcBorders>
            <w:vAlign w:val="center"/>
          </w:tcPr>
          <w:p w14:paraId="0F06001C" w14:textId="77777777" w:rsidR="00DE0E5B" w:rsidRPr="00C53610" w:rsidRDefault="00DE0E5B" w:rsidP="00813DC7">
            <w:pPr>
              <w:pStyle w:val="Tabletext"/>
              <w:jc w:val="center"/>
              <w:rPr>
                <w:sz w:val="18"/>
                <w:szCs w:val="18"/>
                <w:lang w:val="nl-NL"/>
              </w:rPr>
            </w:pPr>
            <w:r w:rsidRPr="00C53610">
              <w:rPr>
                <w:sz w:val="18"/>
                <w:szCs w:val="18"/>
                <w:lang w:val="nl-NL"/>
              </w:rPr>
              <w:t>20</w:t>
            </w:r>
          </w:p>
        </w:tc>
        <w:tc>
          <w:tcPr>
            <w:tcW w:w="2139" w:type="dxa"/>
            <w:tcBorders>
              <w:top w:val="single" w:sz="4" w:space="0" w:color="auto"/>
              <w:left w:val="single" w:sz="4" w:space="0" w:color="auto"/>
              <w:bottom w:val="single" w:sz="4" w:space="0" w:color="auto"/>
            </w:tcBorders>
            <w:vAlign w:val="center"/>
          </w:tcPr>
          <w:p w14:paraId="743EDB88" w14:textId="77777777" w:rsidR="00DE0E5B" w:rsidRPr="00C53610" w:rsidRDefault="00DE0E5B" w:rsidP="00813DC7">
            <w:pPr>
              <w:pStyle w:val="Tabletext"/>
              <w:jc w:val="center"/>
              <w:rPr>
                <w:sz w:val="18"/>
                <w:szCs w:val="18"/>
                <w:lang w:val="fr-CH"/>
              </w:rPr>
            </w:pPr>
            <w:r w:rsidRPr="00C53610">
              <w:rPr>
                <w:sz w:val="18"/>
                <w:szCs w:val="18"/>
                <w:lang w:val="fr-CH"/>
              </w:rPr>
              <w:t>CMR-03</w:t>
            </w:r>
          </w:p>
        </w:tc>
      </w:tr>
      <w:tr w:rsidR="00DE0E5B" w:rsidRPr="00C53610" w14:paraId="780B7368" w14:textId="77777777" w:rsidTr="00E55916">
        <w:tc>
          <w:tcPr>
            <w:tcW w:w="2131" w:type="dxa"/>
            <w:tcBorders>
              <w:top w:val="single" w:sz="4" w:space="0" w:color="auto"/>
              <w:bottom w:val="single" w:sz="4" w:space="0" w:color="auto"/>
              <w:right w:val="single" w:sz="4" w:space="0" w:color="auto"/>
            </w:tcBorders>
            <w:vAlign w:val="center"/>
          </w:tcPr>
          <w:p w14:paraId="787A930B" w14:textId="77777777" w:rsidR="00DE0E5B" w:rsidRPr="00C53610" w:rsidRDefault="00DE0E5B" w:rsidP="00813DC7">
            <w:pPr>
              <w:pStyle w:val="Tabletext"/>
              <w:rPr>
                <w:sz w:val="18"/>
                <w:szCs w:val="18"/>
              </w:rPr>
            </w:pPr>
            <w:r w:rsidRPr="00C53610">
              <w:rPr>
                <w:sz w:val="18"/>
                <w:szCs w:val="18"/>
              </w:rPr>
              <w:t>SRNS (espace vers Terre)</w:t>
            </w:r>
          </w:p>
        </w:tc>
        <w:tc>
          <w:tcPr>
            <w:tcW w:w="1380" w:type="dxa"/>
            <w:tcBorders>
              <w:top w:val="single" w:sz="4" w:space="0" w:color="auto"/>
              <w:bottom w:val="single" w:sz="4" w:space="0" w:color="auto"/>
              <w:right w:val="single" w:sz="4" w:space="0" w:color="auto"/>
            </w:tcBorders>
            <w:vAlign w:val="center"/>
          </w:tcPr>
          <w:p w14:paraId="1167FC58" w14:textId="77777777" w:rsidR="00DE0E5B" w:rsidRPr="00C53610" w:rsidRDefault="00DE0E5B" w:rsidP="00813DC7">
            <w:pPr>
              <w:pStyle w:val="Tabletext"/>
              <w:jc w:val="center"/>
              <w:rPr>
                <w:sz w:val="18"/>
                <w:szCs w:val="18"/>
                <w:lang w:val="nl-NL"/>
              </w:rPr>
            </w:pPr>
            <w:r w:rsidRPr="00C53610">
              <w:rPr>
                <w:sz w:val="18"/>
                <w:szCs w:val="18"/>
                <w:lang w:val="nl-NL"/>
              </w:rPr>
              <w:t>1 559</w:t>
            </w:r>
            <w:r w:rsidRPr="00C53610">
              <w:rPr>
                <w:sz w:val="18"/>
                <w:szCs w:val="18"/>
                <w:lang w:val="nl-NL"/>
              </w:rPr>
              <w:noBreakHyphen/>
              <w:t>1 610</w:t>
            </w:r>
          </w:p>
        </w:tc>
        <w:tc>
          <w:tcPr>
            <w:tcW w:w="1697" w:type="dxa"/>
            <w:tcBorders>
              <w:top w:val="single" w:sz="4" w:space="0" w:color="auto"/>
              <w:left w:val="single" w:sz="4" w:space="0" w:color="auto"/>
              <w:bottom w:val="single" w:sz="4" w:space="0" w:color="auto"/>
              <w:right w:val="single" w:sz="4" w:space="0" w:color="auto"/>
            </w:tcBorders>
            <w:vAlign w:val="center"/>
          </w:tcPr>
          <w:p w14:paraId="5D486C72" w14:textId="77777777" w:rsidR="00DE0E5B" w:rsidRPr="00C53610" w:rsidRDefault="00DE0E5B" w:rsidP="00813DC7">
            <w:pPr>
              <w:pStyle w:val="Tabletext"/>
              <w:jc w:val="center"/>
              <w:rPr>
                <w:sz w:val="18"/>
                <w:szCs w:val="18"/>
                <w:lang w:val="nl-NL"/>
              </w:rPr>
            </w:pPr>
            <w:r w:rsidRPr="00C53610">
              <w:rPr>
                <w:sz w:val="18"/>
                <w:szCs w:val="18"/>
                <w:lang w:val="nl-NL"/>
              </w:rPr>
              <w:t>1 610,6-1 613,8</w:t>
            </w:r>
          </w:p>
        </w:tc>
        <w:tc>
          <w:tcPr>
            <w:tcW w:w="1266" w:type="dxa"/>
            <w:tcBorders>
              <w:top w:val="single" w:sz="4" w:space="0" w:color="auto"/>
              <w:left w:val="single" w:sz="4" w:space="0" w:color="auto"/>
              <w:bottom w:val="single" w:sz="4" w:space="0" w:color="auto"/>
              <w:right w:val="single" w:sz="4" w:space="0" w:color="auto"/>
            </w:tcBorders>
            <w:vAlign w:val="center"/>
          </w:tcPr>
          <w:p w14:paraId="3E753F42" w14:textId="77777777" w:rsidR="00DE0E5B" w:rsidRPr="00C53610" w:rsidRDefault="00DE0E5B" w:rsidP="00813DC7">
            <w:pPr>
              <w:pStyle w:val="Tabletext"/>
              <w:jc w:val="center"/>
              <w:rPr>
                <w:sz w:val="18"/>
                <w:szCs w:val="18"/>
                <w:lang w:val="nl-NL"/>
              </w:rPr>
            </w:pPr>
            <w:r w:rsidRPr="00C53610">
              <w:rPr>
                <w:sz w:val="18"/>
                <w:szCs w:val="18"/>
                <w:lang w:val="nl-NL"/>
              </w:rPr>
              <w:t>SO</w:t>
            </w:r>
          </w:p>
        </w:tc>
        <w:tc>
          <w:tcPr>
            <w:tcW w:w="1148" w:type="dxa"/>
            <w:tcBorders>
              <w:top w:val="single" w:sz="4" w:space="0" w:color="auto"/>
              <w:left w:val="single" w:sz="4" w:space="0" w:color="auto"/>
              <w:bottom w:val="single" w:sz="4" w:space="0" w:color="auto"/>
              <w:right w:val="single" w:sz="4" w:space="0" w:color="auto"/>
            </w:tcBorders>
            <w:vAlign w:val="center"/>
          </w:tcPr>
          <w:p w14:paraId="3308ABC2" w14:textId="77777777" w:rsidR="00DE0E5B" w:rsidRPr="00C53610" w:rsidRDefault="00DE0E5B" w:rsidP="00813DC7">
            <w:pPr>
              <w:pStyle w:val="Tabletext"/>
              <w:jc w:val="center"/>
              <w:rPr>
                <w:sz w:val="18"/>
                <w:szCs w:val="18"/>
                <w:lang w:val="nl-NL"/>
              </w:rPr>
            </w:pPr>
            <w:r w:rsidRPr="00C53610">
              <w:rPr>
                <w:sz w:val="18"/>
                <w:szCs w:val="18"/>
                <w:lang w:val="nl-NL"/>
              </w:rPr>
              <w:t>SO</w:t>
            </w:r>
          </w:p>
        </w:tc>
        <w:tc>
          <w:tcPr>
            <w:tcW w:w="1243" w:type="dxa"/>
            <w:tcBorders>
              <w:top w:val="single" w:sz="4" w:space="0" w:color="auto"/>
              <w:left w:val="single" w:sz="4" w:space="0" w:color="auto"/>
              <w:bottom w:val="single" w:sz="4" w:space="0" w:color="auto"/>
              <w:right w:val="single" w:sz="4" w:space="0" w:color="auto"/>
            </w:tcBorders>
            <w:vAlign w:val="center"/>
          </w:tcPr>
          <w:p w14:paraId="6EB1F0B7" w14:textId="77777777" w:rsidR="00DE0E5B" w:rsidRPr="00C53610" w:rsidRDefault="00DE0E5B" w:rsidP="00813DC7">
            <w:pPr>
              <w:pStyle w:val="Tabletext"/>
              <w:jc w:val="center"/>
              <w:rPr>
                <w:sz w:val="18"/>
                <w:szCs w:val="18"/>
                <w:lang w:val="nl-NL"/>
              </w:rPr>
            </w:pPr>
            <w:r w:rsidRPr="00C53610">
              <w:rPr>
                <w:sz w:val="18"/>
                <w:szCs w:val="18"/>
                <w:lang w:val="nl-NL"/>
              </w:rPr>
              <w:t>–194</w:t>
            </w:r>
          </w:p>
        </w:tc>
        <w:tc>
          <w:tcPr>
            <w:tcW w:w="1221" w:type="dxa"/>
            <w:tcBorders>
              <w:top w:val="single" w:sz="4" w:space="0" w:color="auto"/>
              <w:left w:val="single" w:sz="4" w:space="0" w:color="auto"/>
              <w:bottom w:val="single" w:sz="4" w:space="0" w:color="auto"/>
              <w:right w:val="single" w:sz="4" w:space="0" w:color="auto"/>
            </w:tcBorders>
            <w:vAlign w:val="center"/>
          </w:tcPr>
          <w:p w14:paraId="3B6C8202" w14:textId="77777777" w:rsidR="00DE0E5B" w:rsidRPr="00C53610" w:rsidRDefault="00DE0E5B" w:rsidP="00813DC7">
            <w:pPr>
              <w:pStyle w:val="Tabletext"/>
              <w:jc w:val="center"/>
              <w:rPr>
                <w:sz w:val="18"/>
                <w:szCs w:val="18"/>
                <w:lang w:val="nl-NL"/>
              </w:rPr>
            </w:pPr>
            <w:r w:rsidRPr="00C53610">
              <w:rPr>
                <w:sz w:val="18"/>
                <w:szCs w:val="18"/>
                <w:lang w:val="nl-NL"/>
              </w:rPr>
              <w:t>20</w:t>
            </w:r>
          </w:p>
        </w:tc>
        <w:tc>
          <w:tcPr>
            <w:tcW w:w="1244" w:type="dxa"/>
            <w:tcBorders>
              <w:top w:val="single" w:sz="4" w:space="0" w:color="auto"/>
              <w:left w:val="single" w:sz="4" w:space="0" w:color="auto"/>
              <w:bottom w:val="single" w:sz="4" w:space="0" w:color="auto"/>
              <w:right w:val="single" w:sz="4" w:space="0" w:color="auto"/>
            </w:tcBorders>
            <w:vAlign w:val="center"/>
          </w:tcPr>
          <w:p w14:paraId="4CC4655C" w14:textId="77777777" w:rsidR="00DE0E5B" w:rsidRPr="00C53610" w:rsidRDefault="00DE0E5B" w:rsidP="00813DC7">
            <w:pPr>
              <w:pStyle w:val="Tabletext"/>
              <w:jc w:val="center"/>
              <w:rPr>
                <w:sz w:val="18"/>
                <w:szCs w:val="18"/>
                <w:lang w:val="nl-NL"/>
              </w:rPr>
            </w:pPr>
            <w:r w:rsidRPr="00C53610">
              <w:rPr>
                <w:sz w:val="18"/>
                <w:szCs w:val="18"/>
                <w:lang w:val="nl-NL"/>
              </w:rPr>
              <w:t>–166</w:t>
            </w:r>
          </w:p>
        </w:tc>
        <w:tc>
          <w:tcPr>
            <w:tcW w:w="1238" w:type="dxa"/>
            <w:tcBorders>
              <w:top w:val="single" w:sz="4" w:space="0" w:color="auto"/>
              <w:left w:val="single" w:sz="4" w:space="0" w:color="auto"/>
              <w:bottom w:val="single" w:sz="4" w:space="0" w:color="auto"/>
              <w:right w:val="single" w:sz="4" w:space="0" w:color="auto"/>
            </w:tcBorders>
            <w:vAlign w:val="center"/>
          </w:tcPr>
          <w:p w14:paraId="25716413" w14:textId="77777777" w:rsidR="00DE0E5B" w:rsidRPr="00C53610" w:rsidRDefault="00DE0E5B" w:rsidP="00813DC7">
            <w:pPr>
              <w:pStyle w:val="Tabletext"/>
              <w:jc w:val="center"/>
              <w:rPr>
                <w:sz w:val="18"/>
                <w:szCs w:val="18"/>
                <w:lang w:val="nl-NL"/>
              </w:rPr>
            </w:pPr>
            <w:r w:rsidRPr="00C53610">
              <w:rPr>
                <w:sz w:val="18"/>
                <w:szCs w:val="18"/>
                <w:lang w:val="nl-NL"/>
              </w:rPr>
              <w:t>20</w:t>
            </w:r>
          </w:p>
        </w:tc>
        <w:tc>
          <w:tcPr>
            <w:tcW w:w="2139" w:type="dxa"/>
            <w:tcBorders>
              <w:top w:val="single" w:sz="4" w:space="0" w:color="auto"/>
              <w:left w:val="single" w:sz="4" w:space="0" w:color="auto"/>
              <w:bottom w:val="single" w:sz="4" w:space="0" w:color="auto"/>
            </w:tcBorders>
            <w:vAlign w:val="center"/>
          </w:tcPr>
          <w:p w14:paraId="0A18E4BA" w14:textId="77777777" w:rsidR="00DE0E5B" w:rsidRPr="00C53610" w:rsidRDefault="00DE0E5B" w:rsidP="00813DC7">
            <w:pPr>
              <w:pStyle w:val="Tabletext"/>
              <w:jc w:val="center"/>
              <w:rPr>
                <w:sz w:val="18"/>
                <w:szCs w:val="18"/>
                <w:lang w:val="fr-CH"/>
              </w:rPr>
            </w:pPr>
            <w:r w:rsidRPr="00C53610">
              <w:rPr>
                <w:sz w:val="18"/>
                <w:szCs w:val="18"/>
                <w:lang w:val="fr-CH"/>
              </w:rPr>
              <w:t>CMR-07</w:t>
            </w:r>
          </w:p>
        </w:tc>
      </w:tr>
      <w:tr w:rsidR="00DE0E5B" w:rsidRPr="00C53610" w14:paraId="685868E9" w14:textId="77777777" w:rsidTr="00E55916">
        <w:tc>
          <w:tcPr>
            <w:tcW w:w="2131" w:type="dxa"/>
            <w:tcBorders>
              <w:top w:val="single" w:sz="4" w:space="0" w:color="auto"/>
              <w:bottom w:val="single" w:sz="4" w:space="0" w:color="auto"/>
              <w:right w:val="single" w:sz="4" w:space="0" w:color="auto"/>
            </w:tcBorders>
            <w:vAlign w:val="center"/>
          </w:tcPr>
          <w:p w14:paraId="6A5753B1" w14:textId="77777777" w:rsidR="00DE0E5B" w:rsidRPr="00C53610" w:rsidRDefault="00DE0E5B" w:rsidP="00813DC7">
            <w:pPr>
              <w:pStyle w:val="Tabletext"/>
              <w:rPr>
                <w:sz w:val="18"/>
                <w:szCs w:val="18"/>
              </w:rPr>
            </w:pPr>
            <w:r w:rsidRPr="00C53610">
              <w:rPr>
                <w:sz w:val="18"/>
                <w:szCs w:val="18"/>
              </w:rPr>
              <w:t xml:space="preserve">SRS </w:t>
            </w:r>
            <w:r w:rsidRPr="00C53610">
              <w:rPr>
                <w:sz w:val="18"/>
                <w:szCs w:val="18"/>
              </w:rPr>
              <w:br/>
              <w:t>SFS (espace vers Terre)</w:t>
            </w:r>
          </w:p>
        </w:tc>
        <w:tc>
          <w:tcPr>
            <w:tcW w:w="1380" w:type="dxa"/>
            <w:tcBorders>
              <w:top w:val="single" w:sz="4" w:space="0" w:color="auto"/>
              <w:bottom w:val="single" w:sz="4" w:space="0" w:color="auto"/>
              <w:right w:val="single" w:sz="4" w:space="0" w:color="auto"/>
            </w:tcBorders>
            <w:vAlign w:val="center"/>
          </w:tcPr>
          <w:p w14:paraId="33329155" w14:textId="77777777" w:rsidR="00DE0E5B" w:rsidRPr="00C53610" w:rsidRDefault="00DE0E5B" w:rsidP="00813DC7">
            <w:pPr>
              <w:pStyle w:val="Tabletext"/>
              <w:jc w:val="center"/>
              <w:rPr>
                <w:sz w:val="18"/>
                <w:szCs w:val="18"/>
                <w:lang w:val="fr-CH"/>
              </w:rPr>
            </w:pPr>
            <w:r w:rsidRPr="00C53610">
              <w:rPr>
                <w:sz w:val="18"/>
                <w:szCs w:val="18"/>
                <w:lang w:val="fr-CH"/>
              </w:rPr>
              <w:t>2</w:t>
            </w:r>
            <w:r w:rsidRPr="00C53610">
              <w:rPr>
                <w:sz w:val="18"/>
                <w:szCs w:val="18"/>
                <w:lang w:val="nl-NL"/>
              </w:rPr>
              <w:t> </w:t>
            </w:r>
            <w:r w:rsidRPr="00C53610">
              <w:rPr>
                <w:sz w:val="18"/>
                <w:szCs w:val="18"/>
                <w:lang w:val="fr-CH"/>
              </w:rPr>
              <w:t>655-2 670</w:t>
            </w:r>
          </w:p>
        </w:tc>
        <w:tc>
          <w:tcPr>
            <w:tcW w:w="1697" w:type="dxa"/>
            <w:tcBorders>
              <w:top w:val="single" w:sz="4" w:space="0" w:color="auto"/>
              <w:left w:val="single" w:sz="4" w:space="0" w:color="auto"/>
              <w:bottom w:val="single" w:sz="4" w:space="0" w:color="auto"/>
              <w:right w:val="single" w:sz="4" w:space="0" w:color="auto"/>
            </w:tcBorders>
            <w:vAlign w:val="center"/>
          </w:tcPr>
          <w:p w14:paraId="35FE302A" w14:textId="77777777" w:rsidR="00DE0E5B" w:rsidRPr="00C53610" w:rsidRDefault="00DE0E5B" w:rsidP="00813DC7">
            <w:pPr>
              <w:pStyle w:val="Tabletext"/>
              <w:jc w:val="center"/>
              <w:rPr>
                <w:sz w:val="18"/>
                <w:szCs w:val="18"/>
                <w:lang w:val="fr-CH"/>
              </w:rPr>
            </w:pPr>
            <w:r w:rsidRPr="00C53610">
              <w:rPr>
                <w:sz w:val="18"/>
                <w:szCs w:val="18"/>
                <w:lang w:val="fr-CH"/>
              </w:rPr>
              <w:t>2</w:t>
            </w:r>
            <w:r w:rsidRPr="00C53610">
              <w:rPr>
                <w:sz w:val="18"/>
                <w:szCs w:val="18"/>
                <w:lang w:val="nl-NL"/>
              </w:rPr>
              <w:t> </w:t>
            </w:r>
            <w:r w:rsidRPr="00C53610">
              <w:rPr>
                <w:sz w:val="18"/>
                <w:szCs w:val="18"/>
                <w:lang w:val="fr-CH"/>
              </w:rPr>
              <w:t>690-2</w:t>
            </w:r>
            <w:r w:rsidRPr="00C53610">
              <w:rPr>
                <w:sz w:val="18"/>
                <w:szCs w:val="18"/>
                <w:lang w:val="nl-NL"/>
              </w:rPr>
              <w:t> </w:t>
            </w:r>
            <w:r w:rsidRPr="00C53610">
              <w:rPr>
                <w:sz w:val="18"/>
                <w:szCs w:val="18"/>
                <w:lang w:val="fr-CH"/>
              </w:rPr>
              <w:t>700</w:t>
            </w:r>
          </w:p>
        </w:tc>
        <w:tc>
          <w:tcPr>
            <w:tcW w:w="1266" w:type="dxa"/>
            <w:tcBorders>
              <w:top w:val="single" w:sz="4" w:space="0" w:color="auto"/>
              <w:left w:val="single" w:sz="4" w:space="0" w:color="auto"/>
              <w:bottom w:val="single" w:sz="4" w:space="0" w:color="auto"/>
              <w:right w:val="single" w:sz="4" w:space="0" w:color="auto"/>
            </w:tcBorders>
            <w:vAlign w:val="center"/>
          </w:tcPr>
          <w:p w14:paraId="738A7D44" w14:textId="77777777" w:rsidR="00DE0E5B" w:rsidRPr="00C53610" w:rsidRDefault="00DE0E5B" w:rsidP="00813DC7">
            <w:pPr>
              <w:pStyle w:val="Tabletext"/>
              <w:jc w:val="center"/>
              <w:rPr>
                <w:sz w:val="18"/>
                <w:szCs w:val="18"/>
                <w:lang w:val="fr-CH"/>
              </w:rPr>
            </w:pPr>
            <w:r w:rsidRPr="00C53610">
              <w:rPr>
                <w:sz w:val="18"/>
                <w:szCs w:val="18"/>
                <w:lang w:val="fr-CH"/>
              </w:rPr>
              <w:t>–177</w:t>
            </w:r>
          </w:p>
        </w:tc>
        <w:tc>
          <w:tcPr>
            <w:tcW w:w="1148" w:type="dxa"/>
            <w:tcBorders>
              <w:top w:val="single" w:sz="4" w:space="0" w:color="auto"/>
              <w:left w:val="single" w:sz="4" w:space="0" w:color="auto"/>
              <w:bottom w:val="single" w:sz="4" w:space="0" w:color="auto"/>
              <w:right w:val="single" w:sz="4" w:space="0" w:color="auto"/>
            </w:tcBorders>
            <w:vAlign w:val="center"/>
          </w:tcPr>
          <w:p w14:paraId="22F49AE2" w14:textId="77777777" w:rsidR="00DE0E5B" w:rsidRPr="00C53610" w:rsidRDefault="00DE0E5B" w:rsidP="00813DC7">
            <w:pPr>
              <w:pStyle w:val="Tabletext"/>
              <w:jc w:val="center"/>
              <w:rPr>
                <w:sz w:val="18"/>
                <w:szCs w:val="18"/>
                <w:lang w:val="fr-CH"/>
              </w:rPr>
            </w:pPr>
            <w:r w:rsidRPr="00C53610">
              <w:rPr>
                <w:sz w:val="18"/>
                <w:szCs w:val="18"/>
                <w:lang w:val="fr-CH"/>
              </w:rPr>
              <w:t>10</w:t>
            </w:r>
          </w:p>
        </w:tc>
        <w:tc>
          <w:tcPr>
            <w:tcW w:w="1243" w:type="dxa"/>
            <w:tcBorders>
              <w:top w:val="single" w:sz="4" w:space="0" w:color="auto"/>
              <w:left w:val="single" w:sz="4" w:space="0" w:color="auto"/>
              <w:bottom w:val="single" w:sz="4" w:space="0" w:color="auto"/>
              <w:right w:val="single" w:sz="4" w:space="0" w:color="auto"/>
            </w:tcBorders>
            <w:vAlign w:val="center"/>
          </w:tcPr>
          <w:p w14:paraId="1CE68946" w14:textId="77777777" w:rsidR="00DE0E5B" w:rsidRPr="00C53610" w:rsidRDefault="00DE0E5B" w:rsidP="00813DC7">
            <w:pPr>
              <w:pStyle w:val="Tabletext"/>
              <w:jc w:val="center"/>
              <w:rPr>
                <w:sz w:val="18"/>
                <w:szCs w:val="18"/>
                <w:lang w:val="fr-CH"/>
              </w:rPr>
            </w:pPr>
            <w:r w:rsidRPr="00C53610">
              <w:rPr>
                <w:sz w:val="18"/>
                <w:szCs w:val="18"/>
                <w:lang w:val="nl-NL"/>
              </w:rPr>
              <w:t>SO</w:t>
            </w:r>
          </w:p>
        </w:tc>
        <w:tc>
          <w:tcPr>
            <w:tcW w:w="1221" w:type="dxa"/>
            <w:tcBorders>
              <w:top w:val="single" w:sz="4" w:space="0" w:color="auto"/>
              <w:left w:val="single" w:sz="4" w:space="0" w:color="auto"/>
              <w:bottom w:val="single" w:sz="4" w:space="0" w:color="auto"/>
              <w:right w:val="single" w:sz="4" w:space="0" w:color="auto"/>
            </w:tcBorders>
            <w:vAlign w:val="center"/>
          </w:tcPr>
          <w:p w14:paraId="532D0C9C" w14:textId="77777777" w:rsidR="00DE0E5B" w:rsidRPr="00C53610" w:rsidRDefault="00DE0E5B" w:rsidP="00813DC7">
            <w:pPr>
              <w:pStyle w:val="Tabletext"/>
              <w:jc w:val="center"/>
              <w:rPr>
                <w:sz w:val="18"/>
                <w:szCs w:val="18"/>
                <w:lang w:val="fr-CH"/>
              </w:rPr>
            </w:pPr>
            <w:r w:rsidRPr="00C53610">
              <w:rPr>
                <w:sz w:val="18"/>
                <w:szCs w:val="18"/>
                <w:lang w:val="fr-CH"/>
              </w:rPr>
              <w:t>SO</w:t>
            </w:r>
          </w:p>
        </w:tc>
        <w:tc>
          <w:tcPr>
            <w:tcW w:w="1244" w:type="dxa"/>
            <w:tcBorders>
              <w:top w:val="single" w:sz="4" w:space="0" w:color="auto"/>
              <w:left w:val="single" w:sz="4" w:space="0" w:color="auto"/>
              <w:bottom w:val="single" w:sz="4" w:space="0" w:color="auto"/>
              <w:right w:val="single" w:sz="4" w:space="0" w:color="auto"/>
            </w:tcBorders>
            <w:vAlign w:val="center"/>
          </w:tcPr>
          <w:p w14:paraId="02498FC5" w14:textId="77777777" w:rsidR="00DE0E5B" w:rsidRPr="00C53610" w:rsidRDefault="00DE0E5B" w:rsidP="00813DC7">
            <w:pPr>
              <w:pStyle w:val="Tabletext"/>
              <w:jc w:val="center"/>
              <w:rPr>
                <w:sz w:val="18"/>
                <w:szCs w:val="18"/>
                <w:lang w:val="fr-CH"/>
              </w:rPr>
            </w:pPr>
            <w:r w:rsidRPr="00C53610">
              <w:rPr>
                <w:sz w:val="18"/>
                <w:szCs w:val="18"/>
                <w:lang w:val="fr-CH"/>
              </w:rPr>
              <w:t>–161</w:t>
            </w:r>
          </w:p>
        </w:tc>
        <w:tc>
          <w:tcPr>
            <w:tcW w:w="1238" w:type="dxa"/>
            <w:tcBorders>
              <w:top w:val="single" w:sz="4" w:space="0" w:color="auto"/>
              <w:left w:val="single" w:sz="4" w:space="0" w:color="auto"/>
              <w:bottom w:val="single" w:sz="4" w:space="0" w:color="auto"/>
              <w:right w:val="single" w:sz="4" w:space="0" w:color="auto"/>
            </w:tcBorders>
            <w:vAlign w:val="center"/>
          </w:tcPr>
          <w:p w14:paraId="5B1D3CE6" w14:textId="77777777" w:rsidR="00DE0E5B" w:rsidRPr="00C53610" w:rsidRDefault="00DE0E5B" w:rsidP="00813DC7">
            <w:pPr>
              <w:pStyle w:val="Tabletext"/>
              <w:jc w:val="center"/>
              <w:rPr>
                <w:sz w:val="18"/>
                <w:szCs w:val="18"/>
                <w:lang w:val="fr-CH"/>
              </w:rPr>
            </w:pPr>
            <w:r w:rsidRPr="00C53610">
              <w:rPr>
                <w:sz w:val="18"/>
                <w:szCs w:val="18"/>
                <w:lang w:val="fr-CH"/>
              </w:rPr>
              <w:t>20</w:t>
            </w:r>
          </w:p>
        </w:tc>
        <w:tc>
          <w:tcPr>
            <w:tcW w:w="2139" w:type="dxa"/>
            <w:tcBorders>
              <w:top w:val="single" w:sz="4" w:space="0" w:color="auto"/>
              <w:left w:val="single" w:sz="4" w:space="0" w:color="auto"/>
              <w:bottom w:val="single" w:sz="4" w:space="0" w:color="auto"/>
            </w:tcBorders>
            <w:vAlign w:val="center"/>
          </w:tcPr>
          <w:p w14:paraId="0BB63693" w14:textId="77777777" w:rsidR="00DE0E5B" w:rsidRPr="00C53610" w:rsidRDefault="00DE0E5B" w:rsidP="00813DC7">
            <w:pPr>
              <w:pStyle w:val="Tabletext"/>
              <w:jc w:val="center"/>
              <w:rPr>
                <w:sz w:val="18"/>
                <w:szCs w:val="18"/>
                <w:lang w:val="fr-CH"/>
              </w:rPr>
            </w:pPr>
            <w:r w:rsidRPr="00C53610">
              <w:rPr>
                <w:sz w:val="18"/>
                <w:szCs w:val="18"/>
                <w:lang w:val="fr-CH"/>
              </w:rPr>
              <w:t>CMR-03</w:t>
            </w:r>
          </w:p>
        </w:tc>
      </w:tr>
      <w:tr w:rsidR="00DE0E5B" w:rsidRPr="00C53610" w14:paraId="141DD232" w14:textId="77777777" w:rsidTr="00E55916">
        <w:tc>
          <w:tcPr>
            <w:tcW w:w="2131" w:type="dxa"/>
            <w:tcBorders>
              <w:top w:val="single" w:sz="4" w:space="0" w:color="auto"/>
              <w:bottom w:val="single" w:sz="4" w:space="0" w:color="auto"/>
              <w:right w:val="single" w:sz="4" w:space="0" w:color="auto"/>
            </w:tcBorders>
            <w:vAlign w:val="center"/>
          </w:tcPr>
          <w:p w14:paraId="22BDA5BD" w14:textId="77777777" w:rsidR="00DE0E5B" w:rsidRPr="00C53610" w:rsidRDefault="00DE0E5B" w:rsidP="00813DC7">
            <w:pPr>
              <w:pStyle w:val="Tabletext"/>
              <w:rPr>
                <w:sz w:val="18"/>
                <w:szCs w:val="18"/>
              </w:rPr>
            </w:pPr>
            <w:r w:rsidRPr="00C53610">
              <w:rPr>
                <w:sz w:val="18"/>
                <w:szCs w:val="18"/>
              </w:rPr>
              <w:t>SFS (espace vers Terre)</w:t>
            </w:r>
          </w:p>
        </w:tc>
        <w:tc>
          <w:tcPr>
            <w:tcW w:w="1380" w:type="dxa"/>
            <w:tcBorders>
              <w:top w:val="single" w:sz="4" w:space="0" w:color="auto"/>
              <w:bottom w:val="single" w:sz="4" w:space="0" w:color="auto"/>
              <w:right w:val="single" w:sz="4" w:space="0" w:color="auto"/>
            </w:tcBorders>
            <w:vAlign w:val="center"/>
          </w:tcPr>
          <w:p w14:paraId="608BF722" w14:textId="77777777" w:rsidR="00DE0E5B" w:rsidRPr="00C53610" w:rsidRDefault="00DE0E5B" w:rsidP="00813DC7">
            <w:pPr>
              <w:pStyle w:val="Tabletext"/>
              <w:jc w:val="center"/>
              <w:rPr>
                <w:sz w:val="18"/>
                <w:szCs w:val="18"/>
                <w:lang w:val="nl-NL"/>
              </w:rPr>
            </w:pPr>
            <w:r w:rsidRPr="00C53610">
              <w:rPr>
                <w:sz w:val="18"/>
                <w:szCs w:val="18"/>
                <w:lang w:val="nl-NL"/>
              </w:rPr>
              <w:t>2 670-2 690</w:t>
            </w:r>
          </w:p>
        </w:tc>
        <w:tc>
          <w:tcPr>
            <w:tcW w:w="1697" w:type="dxa"/>
            <w:tcBorders>
              <w:top w:val="single" w:sz="4" w:space="0" w:color="auto"/>
              <w:left w:val="single" w:sz="4" w:space="0" w:color="auto"/>
              <w:bottom w:val="single" w:sz="4" w:space="0" w:color="auto"/>
              <w:right w:val="single" w:sz="4" w:space="0" w:color="auto"/>
            </w:tcBorders>
            <w:vAlign w:val="center"/>
          </w:tcPr>
          <w:p w14:paraId="7494CB62" w14:textId="77777777" w:rsidR="00DE0E5B" w:rsidRPr="00C53610" w:rsidRDefault="00DE0E5B" w:rsidP="00813DC7">
            <w:pPr>
              <w:pStyle w:val="Tabletext"/>
              <w:jc w:val="center"/>
              <w:rPr>
                <w:sz w:val="18"/>
                <w:szCs w:val="18"/>
                <w:lang w:val="nl-NL"/>
              </w:rPr>
            </w:pPr>
            <w:r w:rsidRPr="00C53610">
              <w:rPr>
                <w:sz w:val="18"/>
                <w:szCs w:val="18"/>
                <w:lang w:val="nl-NL"/>
              </w:rPr>
              <w:t xml:space="preserve">2 690-2 700 </w:t>
            </w:r>
            <w:r w:rsidRPr="00C53610">
              <w:rPr>
                <w:sz w:val="18"/>
                <w:szCs w:val="18"/>
                <w:lang w:val="nl-NL"/>
              </w:rPr>
              <w:br/>
              <w:t>(dans les Régions 1 et 3)</w:t>
            </w:r>
          </w:p>
        </w:tc>
        <w:tc>
          <w:tcPr>
            <w:tcW w:w="1266" w:type="dxa"/>
            <w:tcBorders>
              <w:top w:val="single" w:sz="4" w:space="0" w:color="auto"/>
              <w:left w:val="single" w:sz="4" w:space="0" w:color="auto"/>
              <w:bottom w:val="single" w:sz="4" w:space="0" w:color="auto"/>
              <w:right w:val="single" w:sz="4" w:space="0" w:color="auto"/>
            </w:tcBorders>
            <w:vAlign w:val="center"/>
          </w:tcPr>
          <w:p w14:paraId="0B4B6E5C" w14:textId="77777777" w:rsidR="00DE0E5B" w:rsidRPr="00C53610" w:rsidRDefault="00DE0E5B" w:rsidP="00813DC7">
            <w:pPr>
              <w:pStyle w:val="Tabletext"/>
              <w:jc w:val="center"/>
              <w:rPr>
                <w:sz w:val="18"/>
                <w:szCs w:val="18"/>
                <w:lang w:val="nl-NL"/>
              </w:rPr>
            </w:pPr>
            <w:r w:rsidRPr="00C53610">
              <w:rPr>
                <w:sz w:val="18"/>
                <w:szCs w:val="18"/>
                <w:lang w:val="fr-CH"/>
              </w:rPr>
              <w:t>–177</w:t>
            </w:r>
          </w:p>
        </w:tc>
        <w:tc>
          <w:tcPr>
            <w:tcW w:w="1148" w:type="dxa"/>
            <w:tcBorders>
              <w:top w:val="single" w:sz="4" w:space="0" w:color="auto"/>
              <w:left w:val="single" w:sz="4" w:space="0" w:color="auto"/>
              <w:bottom w:val="single" w:sz="4" w:space="0" w:color="auto"/>
              <w:right w:val="single" w:sz="4" w:space="0" w:color="auto"/>
            </w:tcBorders>
            <w:vAlign w:val="center"/>
          </w:tcPr>
          <w:p w14:paraId="67D5675B" w14:textId="77777777" w:rsidR="00DE0E5B" w:rsidRPr="00C53610" w:rsidRDefault="00DE0E5B" w:rsidP="00813DC7">
            <w:pPr>
              <w:pStyle w:val="Tabletext"/>
              <w:jc w:val="center"/>
              <w:rPr>
                <w:sz w:val="18"/>
                <w:szCs w:val="18"/>
                <w:lang w:val="nl-NL"/>
              </w:rPr>
            </w:pPr>
            <w:r w:rsidRPr="00C53610">
              <w:rPr>
                <w:sz w:val="18"/>
                <w:szCs w:val="18"/>
                <w:lang w:val="fr-CH"/>
              </w:rPr>
              <w:t>10</w:t>
            </w:r>
          </w:p>
        </w:tc>
        <w:tc>
          <w:tcPr>
            <w:tcW w:w="1243" w:type="dxa"/>
            <w:tcBorders>
              <w:top w:val="single" w:sz="4" w:space="0" w:color="auto"/>
              <w:left w:val="single" w:sz="4" w:space="0" w:color="auto"/>
              <w:bottom w:val="single" w:sz="4" w:space="0" w:color="auto"/>
              <w:right w:val="single" w:sz="4" w:space="0" w:color="auto"/>
            </w:tcBorders>
            <w:vAlign w:val="center"/>
          </w:tcPr>
          <w:p w14:paraId="00EB0726" w14:textId="77777777" w:rsidR="00DE0E5B" w:rsidRPr="00C53610" w:rsidRDefault="00DE0E5B" w:rsidP="00813DC7">
            <w:pPr>
              <w:pStyle w:val="Tabletext"/>
              <w:jc w:val="center"/>
              <w:rPr>
                <w:sz w:val="18"/>
                <w:szCs w:val="18"/>
                <w:lang w:val="nl-NL"/>
              </w:rPr>
            </w:pPr>
            <w:r w:rsidRPr="00C53610">
              <w:rPr>
                <w:sz w:val="18"/>
                <w:szCs w:val="18"/>
                <w:lang w:val="nl-NL"/>
              </w:rPr>
              <w:t>SO</w:t>
            </w:r>
          </w:p>
        </w:tc>
        <w:tc>
          <w:tcPr>
            <w:tcW w:w="1221" w:type="dxa"/>
            <w:tcBorders>
              <w:top w:val="single" w:sz="4" w:space="0" w:color="auto"/>
              <w:left w:val="single" w:sz="4" w:space="0" w:color="auto"/>
              <w:bottom w:val="single" w:sz="4" w:space="0" w:color="auto"/>
              <w:right w:val="single" w:sz="4" w:space="0" w:color="auto"/>
            </w:tcBorders>
            <w:vAlign w:val="center"/>
          </w:tcPr>
          <w:p w14:paraId="537DDE4C" w14:textId="77777777" w:rsidR="00DE0E5B" w:rsidRPr="00C53610" w:rsidRDefault="00DE0E5B" w:rsidP="00813DC7">
            <w:pPr>
              <w:pStyle w:val="Tabletext"/>
              <w:jc w:val="center"/>
              <w:rPr>
                <w:sz w:val="18"/>
                <w:szCs w:val="18"/>
                <w:lang w:val="fr-CH"/>
              </w:rPr>
            </w:pPr>
            <w:r w:rsidRPr="00C53610">
              <w:rPr>
                <w:sz w:val="18"/>
                <w:szCs w:val="18"/>
                <w:lang w:val="fr-CH"/>
              </w:rPr>
              <w:t>SO</w:t>
            </w:r>
          </w:p>
        </w:tc>
        <w:tc>
          <w:tcPr>
            <w:tcW w:w="1244" w:type="dxa"/>
            <w:tcBorders>
              <w:top w:val="single" w:sz="4" w:space="0" w:color="auto"/>
              <w:left w:val="single" w:sz="4" w:space="0" w:color="auto"/>
              <w:bottom w:val="single" w:sz="4" w:space="0" w:color="auto"/>
              <w:right w:val="single" w:sz="4" w:space="0" w:color="auto"/>
            </w:tcBorders>
            <w:vAlign w:val="center"/>
          </w:tcPr>
          <w:p w14:paraId="1EC5EADF" w14:textId="77777777" w:rsidR="00DE0E5B" w:rsidRPr="00C53610" w:rsidRDefault="00DE0E5B" w:rsidP="00813DC7">
            <w:pPr>
              <w:pStyle w:val="Tabletext"/>
              <w:jc w:val="center"/>
              <w:rPr>
                <w:sz w:val="18"/>
                <w:szCs w:val="18"/>
                <w:lang w:val="nl-NL"/>
              </w:rPr>
            </w:pPr>
            <w:r w:rsidRPr="00C53610">
              <w:rPr>
                <w:sz w:val="18"/>
                <w:szCs w:val="18"/>
                <w:lang w:val="fr-CH"/>
              </w:rPr>
              <w:t>–161</w:t>
            </w:r>
          </w:p>
        </w:tc>
        <w:tc>
          <w:tcPr>
            <w:tcW w:w="1238" w:type="dxa"/>
            <w:tcBorders>
              <w:top w:val="single" w:sz="4" w:space="0" w:color="auto"/>
              <w:left w:val="single" w:sz="4" w:space="0" w:color="auto"/>
              <w:bottom w:val="single" w:sz="4" w:space="0" w:color="auto"/>
              <w:right w:val="single" w:sz="4" w:space="0" w:color="auto"/>
            </w:tcBorders>
            <w:vAlign w:val="center"/>
          </w:tcPr>
          <w:p w14:paraId="29D0231D" w14:textId="77777777" w:rsidR="00DE0E5B" w:rsidRPr="00C53610" w:rsidRDefault="00DE0E5B" w:rsidP="00813DC7">
            <w:pPr>
              <w:pStyle w:val="Tabletext"/>
              <w:jc w:val="center"/>
              <w:rPr>
                <w:sz w:val="18"/>
                <w:szCs w:val="18"/>
                <w:lang w:val="nl-NL"/>
              </w:rPr>
            </w:pPr>
            <w:r w:rsidRPr="00C53610">
              <w:rPr>
                <w:sz w:val="18"/>
                <w:szCs w:val="18"/>
                <w:lang w:val="nl-NL"/>
              </w:rPr>
              <w:t>20</w:t>
            </w:r>
          </w:p>
        </w:tc>
        <w:tc>
          <w:tcPr>
            <w:tcW w:w="2139" w:type="dxa"/>
            <w:tcBorders>
              <w:top w:val="single" w:sz="4" w:space="0" w:color="auto"/>
              <w:left w:val="single" w:sz="4" w:space="0" w:color="auto"/>
              <w:bottom w:val="single" w:sz="4" w:space="0" w:color="auto"/>
            </w:tcBorders>
            <w:vAlign w:val="center"/>
          </w:tcPr>
          <w:p w14:paraId="30DFC88F" w14:textId="77777777" w:rsidR="00DE0E5B" w:rsidRPr="00C53610" w:rsidRDefault="00DE0E5B" w:rsidP="00813DC7">
            <w:pPr>
              <w:pStyle w:val="Tabletext"/>
              <w:jc w:val="center"/>
              <w:rPr>
                <w:sz w:val="18"/>
                <w:szCs w:val="18"/>
                <w:lang w:val="fr-CH"/>
              </w:rPr>
            </w:pPr>
            <w:r w:rsidRPr="00C53610">
              <w:rPr>
                <w:sz w:val="18"/>
                <w:szCs w:val="18"/>
                <w:lang w:val="fr-CH"/>
              </w:rPr>
              <w:t>CMR-03</w:t>
            </w:r>
          </w:p>
        </w:tc>
      </w:tr>
      <w:tr w:rsidR="00DE0E5B" w:rsidRPr="00C53610" w14:paraId="79424E25" w14:textId="77777777" w:rsidTr="00E55916">
        <w:tc>
          <w:tcPr>
            <w:tcW w:w="2131" w:type="dxa"/>
            <w:tcBorders>
              <w:top w:val="single" w:sz="4" w:space="0" w:color="auto"/>
              <w:bottom w:val="single" w:sz="4" w:space="0" w:color="auto"/>
              <w:right w:val="single" w:sz="4" w:space="0" w:color="auto"/>
            </w:tcBorders>
            <w:vAlign w:val="center"/>
          </w:tcPr>
          <w:p w14:paraId="57157D23" w14:textId="77777777" w:rsidR="00DE0E5B" w:rsidRPr="00C53610" w:rsidRDefault="00DE0E5B" w:rsidP="00813DC7">
            <w:pPr>
              <w:pStyle w:val="Tabletext"/>
              <w:rPr>
                <w:b/>
                <w:bCs/>
                <w:sz w:val="18"/>
                <w:szCs w:val="18"/>
              </w:rPr>
            </w:pPr>
          </w:p>
        </w:tc>
        <w:tc>
          <w:tcPr>
            <w:tcW w:w="1380" w:type="dxa"/>
            <w:tcBorders>
              <w:top w:val="single" w:sz="4" w:space="0" w:color="auto"/>
              <w:bottom w:val="single" w:sz="4" w:space="0" w:color="auto"/>
              <w:right w:val="single" w:sz="4" w:space="0" w:color="auto"/>
            </w:tcBorders>
            <w:vAlign w:val="center"/>
          </w:tcPr>
          <w:p w14:paraId="6E6E91A9" w14:textId="77777777" w:rsidR="00DE0E5B" w:rsidRPr="00C53610" w:rsidRDefault="00DE0E5B" w:rsidP="00813DC7">
            <w:pPr>
              <w:pStyle w:val="Tabletext"/>
              <w:jc w:val="center"/>
              <w:rPr>
                <w:b/>
                <w:bCs/>
                <w:sz w:val="18"/>
                <w:szCs w:val="18"/>
              </w:rPr>
            </w:pPr>
            <w:r w:rsidRPr="00C53610">
              <w:rPr>
                <w:b/>
                <w:bCs/>
                <w:sz w:val="18"/>
                <w:szCs w:val="18"/>
              </w:rPr>
              <w:t>(GHz)</w:t>
            </w:r>
          </w:p>
        </w:tc>
        <w:tc>
          <w:tcPr>
            <w:tcW w:w="1697" w:type="dxa"/>
            <w:tcBorders>
              <w:top w:val="single" w:sz="4" w:space="0" w:color="auto"/>
              <w:left w:val="single" w:sz="4" w:space="0" w:color="auto"/>
              <w:bottom w:val="single" w:sz="4" w:space="0" w:color="auto"/>
              <w:right w:val="single" w:sz="4" w:space="0" w:color="auto"/>
            </w:tcBorders>
            <w:vAlign w:val="center"/>
          </w:tcPr>
          <w:p w14:paraId="22D6FA74" w14:textId="77777777" w:rsidR="00DE0E5B" w:rsidRPr="00C53610" w:rsidRDefault="00DE0E5B" w:rsidP="00813DC7">
            <w:pPr>
              <w:pStyle w:val="Tabletext"/>
              <w:jc w:val="center"/>
              <w:rPr>
                <w:b/>
                <w:bCs/>
                <w:sz w:val="18"/>
                <w:szCs w:val="18"/>
              </w:rPr>
            </w:pPr>
            <w:r w:rsidRPr="00C53610">
              <w:rPr>
                <w:b/>
                <w:bCs/>
                <w:sz w:val="18"/>
                <w:szCs w:val="18"/>
              </w:rPr>
              <w:t>(GHz)</w:t>
            </w:r>
          </w:p>
        </w:tc>
        <w:tc>
          <w:tcPr>
            <w:tcW w:w="1266" w:type="dxa"/>
            <w:tcBorders>
              <w:top w:val="single" w:sz="4" w:space="0" w:color="auto"/>
              <w:left w:val="single" w:sz="4" w:space="0" w:color="auto"/>
              <w:bottom w:val="single" w:sz="4" w:space="0" w:color="auto"/>
              <w:right w:val="single" w:sz="4" w:space="0" w:color="auto"/>
            </w:tcBorders>
            <w:vAlign w:val="center"/>
          </w:tcPr>
          <w:p w14:paraId="2C5309EF" w14:textId="77777777" w:rsidR="00DE0E5B" w:rsidRPr="00C53610" w:rsidRDefault="00DE0E5B" w:rsidP="00813DC7">
            <w:pPr>
              <w:pStyle w:val="Tabletext"/>
              <w:jc w:val="center"/>
              <w:rPr>
                <w:b/>
                <w:bCs/>
                <w:sz w:val="18"/>
                <w:szCs w:val="18"/>
              </w:rPr>
            </w:pPr>
            <w:r w:rsidRPr="00C53610">
              <w:rPr>
                <w:b/>
                <w:bCs/>
                <w:sz w:val="18"/>
                <w:szCs w:val="18"/>
              </w:rPr>
              <w:t>–</w:t>
            </w:r>
          </w:p>
        </w:tc>
        <w:tc>
          <w:tcPr>
            <w:tcW w:w="1148" w:type="dxa"/>
            <w:tcBorders>
              <w:top w:val="single" w:sz="4" w:space="0" w:color="auto"/>
              <w:left w:val="single" w:sz="4" w:space="0" w:color="auto"/>
              <w:bottom w:val="single" w:sz="4" w:space="0" w:color="auto"/>
              <w:right w:val="single" w:sz="4" w:space="0" w:color="auto"/>
            </w:tcBorders>
            <w:vAlign w:val="center"/>
          </w:tcPr>
          <w:p w14:paraId="08B0EED8" w14:textId="77777777" w:rsidR="00DE0E5B" w:rsidRPr="00C53610" w:rsidRDefault="00DE0E5B" w:rsidP="00813DC7">
            <w:pPr>
              <w:pStyle w:val="Tabletext"/>
              <w:jc w:val="center"/>
              <w:rPr>
                <w:b/>
                <w:bCs/>
                <w:sz w:val="18"/>
                <w:szCs w:val="18"/>
              </w:rPr>
            </w:pPr>
            <w:r w:rsidRPr="00C53610">
              <w:rPr>
                <w:b/>
                <w:bCs/>
                <w:sz w:val="18"/>
                <w:szCs w:val="18"/>
              </w:rPr>
              <w:t>–</w:t>
            </w:r>
          </w:p>
        </w:tc>
        <w:tc>
          <w:tcPr>
            <w:tcW w:w="1243" w:type="dxa"/>
            <w:tcBorders>
              <w:top w:val="single" w:sz="4" w:space="0" w:color="auto"/>
              <w:left w:val="single" w:sz="4" w:space="0" w:color="auto"/>
              <w:bottom w:val="single" w:sz="4" w:space="0" w:color="auto"/>
              <w:right w:val="single" w:sz="4" w:space="0" w:color="auto"/>
            </w:tcBorders>
            <w:vAlign w:val="center"/>
          </w:tcPr>
          <w:p w14:paraId="06C77FDB" w14:textId="77777777" w:rsidR="00DE0E5B" w:rsidRPr="00C53610" w:rsidRDefault="00DE0E5B" w:rsidP="00813DC7">
            <w:pPr>
              <w:pStyle w:val="Tabletext"/>
              <w:jc w:val="center"/>
              <w:rPr>
                <w:b/>
                <w:bCs/>
                <w:sz w:val="18"/>
                <w:szCs w:val="18"/>
              </w:rPr>
            </w:pPr>
            <w:r w:rsidRPr="00C53610">
              <w:rPr>
                <w:b/>
                <w:bCs/>
                <w:sz w:val="18"/>
                <w:szCs w:val="18"/>
              </w:rPr>
              <w:t>–</w:t>
            </w:r>
          </w:p>
        </w:tc>
        <w:tc>
          <w:tcPr>
            <w:tcW w:w="1221" w:type="dxa"/>
            <w:tcBorders>
              <w:top w:val="single" w:sz="4" w:space="0" w:color="auto"/>
              <w:left w:val="single" w:sz="4" w:space="0" w:color="auto"/>
              <w:bottom w:val="single" w:sz="4" w:space="0" w:color="auto"/>
              <w:right w:val="single" w:sz="4" w:space="0" w:color="auto"/>
            </w:tcBorders>
            <w:vAlign w:val="center"/>
          </w:tcPr>
          <w:p w14:paraId="2E80AE8E" w14:textId="77777777" w:rsidR="00DE0E5B" w:rsidRPr="00C53610" w:rsidRDefault="00DE0E5B" w:rsidP="00813DC7">
            <w:pPr>
              <w:pStyle w:val="Tabletext"/>
              <w:jc w:val="center"/>
              <w:rPr>
                <w:b/>
                <w:bCs/>
                <w:sz w:val="18"/>
                <w:szCs w:val="18"/>
              </w:rPr>
            </w:pPr>
            <w:r w:rsidRPr="00C53610">
              <w:rPr>
                <w:b/>
                <w:bCs/>
                <w:sz w:val="18"/>
                <w:szCs w:val="18"/>
              </w:rPr>
              <w:t>–</w:t>
            </w:r>
          </w:p>
        </w:tc>
        <w:tc>
          <w:tcPr>
            <w:tcW w:w="1244" w:type="dxa"/>
            <w:tcBorders>
              <w:top w:val="single" w:sz="4" w:space="0" w:color="auto"/>
              <w:left w:val="single" w:sz="4" w:space="0" w:color="auto"/>
              <w:bottom w:val="single" w:sz="4" w:space="0" w:color="auto"/>
              <w:right w:val="single" w:sz="4" w:space="0" w:color="auto"/>
            </w:tcBorders>
            <w:vAlign w:val="center"/>
          </w:tcPr>
          <w:p w14:paraId="19B547B1" w14:textId="77777777" w:rsidR="00DE0E5B" w:rsidRPr="00C53610" w:rsidRDefault="00DE0E5B" w:rsidP="00813DC7">
            <w:pPr>
              <w:pStyle w:val="Tabletext"/>
              <w:jc w:val="center"/>
              <w:rPr>
                <w:b/>
                <w:bCs/>
                <w:sz w:val="18"/>
                <w:szCs w:val="18"/>
              </w:rPr>
            </w:pPr>
            <w:r w:rsidRPr="00C53610">
              <w:rPr>
                <w:b/>
                <w:bCs/>
                <w:sz w:val="18"/>
                <w:szCs w:val="18"/>
              </w:rPr>
              <w:t>–</w:t>
            </w:r>
          </w:p>
        </w:tc>
        <w:tc>
          <w:tcPr>
            <w:tcW w:w="1238" w:type="dxa"/>
            <w:tcBorders>
              <w:top w:val="single" w:sz="4" w:space="0" w:color="auto"/>
              <w:left w:val="single" w:sz="4" w:space="0" w:color="auto"/>
              <w:bottom w:val="single" w:sz="4" w:space="0" w:color="auto"/>
              <w:right w:val="single" w:sz="4" w:space="0" w:color="auto"/>
            </w:tcBorders>
            <w:vAlign w:val="center"/>
          </w:tcPr>
          <w:p w14:paraId="5A8C1D6D" w14:textId="77777777" w:rsidR="00DE0E5B" w:rsidRPr="00C53610" w:rsidRDefault="00DE0E5B" w:rsidP="00813DC7">
            <w:pPr>
              <w:pStyle w:val="Tabletext"/>
              <w:jc w:val="center"/>
              <w:rPr>
                <w:b/>
                <w:bCs/>
                <w:sz w:val="18"/>
                <w:szCs w:val="18"/>
              </w:rPr>
            </w:pPr>
            <w:r w:rsidRPr="00C53610">
              <w:rPr>
                <w:b/>
                <w:bCs/>
                <w:sz w:val="18"/>
                <w:szCs w:val="18"/>
              </w:rPr>
              <w:t>–</w:t>
            </w:r>
          </w:p>
        </w:tc>
        <w:tc>
          <w:tcPr>
            <w:tcW w:w="2139" w:type="dxa"/>
            <w:tcBorders>
              <w:top w:val="single" w:sz="4" w:space="0" w:color="auto"/>
              <w:left w:val="single" w:sz="4" w:space="0" w:color="auto"/>
              <w:bottom w:val="single" w:sz="4" w:space="0" w:color="auto"/>
            </w:tcBorders>
            <w:vAlign w:val="center"/>
          </w:tcPr>
          <w:p w14:paraId="4C51CD6B" w14:textId="77777777" w:rsidR="00DE0E5B" w:rsidRPr="00C53610" w:rsidRDefault="00DE0E5B" w:rsidP="00813DC7">
            <w:pPr>
              <w:pStyle w:val="Tabletext"/>
              <w:jc w:val="center"/>
              <w:rPr>
                <w:b/>
                <w:bCs/>
                <w:sz w:val="18"/>
                <w:szCs w:val="18"/>
              </w:rPr>
            </w:pPr>
          </w:p>
        </w:tc>
      </w:tr>
      <w:tr w:rsidR="00DE0E5B" w:rsidRPr="00C53610" w14:paraId="71A86D7B" w14:textId="77777777" w:rsidTr="00E55916">
        <w:tc>
          <w:tcPr>
            <w:tcW w:w="2131" w:type="dxa"/>
            <w:tcBorders>
              <w:top w:val="single" w:sz="4" w:space="0" w:color="auto"/>
              <w:bottom w:val="single" w:sz="4" w:space="0" w:color="auto"/>
              <w:right w:val="single" w:sz="4" w:space="0" w:color="auto"/>
            </w:tcBorders>
            <w:vAlign w:val="center"/>
          </w:tcPr>
          <w:p w14:paraId="7FBCDE32" w14:textId="77777777" w:rsidR="00DE0E5B" w:rsidRPr="00C53610" w:rsidRDefault="00DE0E5B" w:rsidP="00813DC7">
            <w:pPr>
              <w:pStyle w:val="Tabletext"/>
              <w:rPr>
                <w:sz w:val="18"/>
                <w:szCs w:val="18"/>
              </w:rPr>
            </w:pPr>
            <w:r w:rsidRPr="00C53610">
              <w:rPr>
                <w:sz w:val="18"/>
                <w:szCs w:val="18"/>
              </w:rPr>
              <w:t>SRS</w:t>
            </w:r>
          </w:p>
        </w:tc>
        <w:tc>
          <w:tcPr>
            <w:tcW w:w="1380" w:type="dxa"/>
            <w:tcBorders>
              <w:top w:val="single" w:sz="4" w:space="0" w:color="auto"/>
              <w:bottom w:val="single" w:sz="4" w:space="0" w:color="auto"/>
              <w:right w:val="single" w:sz="4" w:space="0" w:color="auto"/>
            </w:tcBorders>
            <w:vAlign w:val="center"/>
          </w:tcPr>
          <w:p w14:paraId="0BA50EA4" w14:textId="77777777" w:rsidR="00DE0E5B" w:rsidRPr="00C53610" w:rsidRDefault="00DE0E5B" w:rsidP="00813DC7">
            <w:pPr>
              <w:pStyle w:val="Tabletext"/>
              <w:jc w:val="center"/>
              <w:rPr>
                <w:sz w:val="18"/>
                <w:szCs w:val="18"/>
                <w:lang w:val="nl-NL"/>
              </w:rPr>
            </w:pPr>
            <w:r w:rsidRPr="00C53610">
              <w:rPr>
                <w:sz w:val="18"/>
                <w:szCs w:val="18"/>
                <w:lang w:val="nl-NL"/>
              </w:rPr>
              <w:t>21,4-22,0</w:t>
            </w:r>
          </w:p>
        </w:tc>
        <w:tc>
          <w:tcPr>
            <w:tcW w:w="1697" w:type="dxa"/>
            <w:tcBorders>
              <w:top w:val="single" w:sz="4" w:space="0" w:color="auto"/>
              <w:left w:val="single" w:sz="4" w:space="0" w:color="auto"/>
              <w:bottom w:val="single" w:sz="4" w:space="0" w:color="auto"/>
              <w:right w:val="single" w:sz="4" w:space="0" w:color="auto"/>
            </w:tcBorders>
            <w:vAlign w:val="center"/>
          </w:tcPr>
          <w:p w14:paraId="562F6166" w14:textId="77777777" w:rsidR="00DE0E5B" w:rsidRPr="00C53610" w:rsidRDefault="00DE0E5B" w:rsidP="00813DC7">
            <w:pPr>
              <w:pStyle w:val="Tabletext"/>
              <w:jc w:val="center"/>
              <w:rPr>
                <w:sz w:val="18"/>
                <w:szCs w:val="18"/>
                <w:lang w:val="nl-NL"/>
              </w:rPr>
            </w:pPr>
            <w:r w:rsidRPr="00C53610">
              <w:rPr>
                <w:sz w:val="18"/>
                <w:szCs w:val="18"/>
                <w:lang w:val="nl-NL"/>
              </w:rPr>
              <w:t>22,21-22,5</w:t>
            </w:r>
          </w:p>
        </w:tc>
        <w:tc>
          <w:tcPr>
            <w:tcW w:w="1266" w:type="dxa"/>
            <w:tcBorders>
              <w:top w:val="single" w:sz="4" w:space="0" w:color="auto"/>
              <w:left w:val="single" w:sz="4" w:space="0" w:color="auto"/>
              <w:bottom w:val="single" w:sz="4" w:space="0" w:color="auto"/>
              <w:right w:val="single" w:sz="4" w:space="0" w:color="auto"/>
            </w:tcBorders>
            <w:vAlign w:val="center"/>
          </w:tcPr>
          <w:p w14:paraId="72B86C41" w14:textId="77777777" w:rsidR="00DE0E5B" w:rsidRPr="00C53610" w:rsidRDefault="00DE0E5B" w:rsidP="00813DC7">
            <w:pPr>
              <w:pStyle w:val="Tabletext"/>
              <w:jc w:val="center"/>
              <w:rPr>
                <w:sz w:val="18"/>
                <w:szCs w:val="18"/>
                <w:lang w:val="nl-NL"/>
              </w:rPr>
            </w:pPr>
            <w:r w:rsidRPr="00C53610">
              <w:rPr>
                <w:sz w:val="18"/>
                <w:szCs w:val="18"/>
                <w:lang w:val="nl-NL"/>
              </w:rPr>
              <w:t>–146</w:t>
            </w:r>
          </w:p>
        </w:tc>
        <w:tc>
          <w:tcPr>
            <w:tcW w:w="1148" w:type="dxa"/>
            <w:tcBorders>
              <w:top w:val="single" w:sz="4" w:space="0" w:color="auto"/>
              <w:left w:val="single" w:sz="4" w:space="0" w:color="auto"/>
              <w:bottom w:val="single" w:sz="4" w:space="0" w:color="auto"/>
              <w:right w:val="single" w:sz="4" w:space="0" w:color="auto"/>
            </w:tcBorders>
            <w:vAlign w:val="center"/>
          </w:tcPr>
          <w:p w14:paraId="281DF087" w14:textId="77777777" w:rsidR="00DE0E5B" w:rsidRPr="00C53610" w:rsidRDefault="00DE0E5B" w:rsidP="00813DC7">
            <w:pPr>
              <w:pStyle w:val="Tabletext"/>
              <w:jc w:val="center"/>
              <w:rPr>
                <w:sz w:val="18"/>
                <w:szCs w:val="18"/>
                <w:lang w:val="nl-NL"/>
              </w:rPr>
            </w:pPr>
            <w:r w:rsidRPr="00C53610">
              <w:rPr>
                <w:sz w:val="18"/>
                <w:szCs w:val="18"/>
                <w:lang w:val="nl-NL"/>
              </w:rPr>
              <w:t>290</w:t>
            </w:r>
          </w:p>
        </w:tc>
        <w:tc>
          <w:tcPr>
            <w:tcW w:w="1243" w:type="dxa"/>
            <w:tcBorders>
              <w:top w:val="single" w:sz="4" w:space="0" w:color="auto"/>
              <w:left w:val="single" w:sz="4" w:space="0" w:color="auto"/>
              <w:bottom w:val="single" w:sz="4" w:space="0" w:color="auto"/>
              <w:right w:val="single" w:sz="4" w:space="0" w:color="auto"/>
            </w:tcBorders>
            <w:vAlign w:val="center"/>
          </w:tcPr>
          <w:p w14:paraId="1FA128B6" w14:textId="77777777" w:rsidR="00DE0E5B" w:rsidRPr="00C53610" w:rsidRDefault="00DE0E5B" w:rsidP="00813DC7">
            <w:pPr>
              <w:pStyle w:val="Tabletext"/>
              <w:jc w:val="center"/>
              <w:rPr>
                <w:sz w:val="18"/>
                <w:szCs w:val="18"/>
                <w:lang w:val="fr-CH"/>
              </w:rPr>
            </w:pPr>
            <w:r w:rsidRPr="00C53610">
              <w:rPr>
                <w:sz w:val="18"/>
                <w:szCs w:val="18"/>
                <w:lang w:val="nl-NL"/>
              </w:rPr>
              <w:t>–162</w:t>
            </w:r>
          </w:p>
        </w:tc>
        <w:tc>
          <w:tcPr>
            <w:tcW w:w="1221" w:type="dxa"/>
            <w:tcBorders>
              <w:top w:val="single" w:sz="4" w:space="0" w:color="auto"/>
              <w:left w:val="single" w:sz="4" w:space="0" w:color="auto"/>
              <w:bottom w:val="single" w:sz="4" w:space="0" w:color="auto"/>
              <w:right w:val="single" w:sz="4" w:space="0" w:color="auto"/>
            </w:tcBorders>
            <w:vAlign w:val="center"/>
          </w:tcPr>
          <w:p w14:paraId="04A39467" w14:textId="77777777" w:rsidR="00DE0E5B" w:rsidRPr="00C53610" w:rsidRDefault="00DE0E5B" w:rsidP="00813DC7">
            <w:pPr>
              <w:pStyle w:val="Tabletext"/>
              <w:jc w:val="center"/>
              <w:rPr>
                <w:sz w:val="18"/>
                <w:szCs w:val="18"/>
                <w:lang w:val="fr-CH"/>
              </w:rPr>
            </w:pPr>
            <w:r w:rsidRPr="00C53610">
              <w:rPr>
                <w:sz w:val="18"/>
                <w:szCs w:val="18"/>
                <w:lang w:val="fr-CH"/>
              </w:rPr>
              <w:t>250</w:t>
            </w:r>
          </w:p>
        </w:tc>
        <w:tc>
          <w:tcPr>
            <w:tcW w:w="1244" w:type="dxa"/>
            <w:tcBorders>
              <w:top w:val="single" w:sz="4" w:space="0" w:color="auto"/>
              <w:left w:val="single" w:sz="4" w:space="0" w:color="auto"/>
              <w:bottom w:val="single" w:sz="4" w:space="0" w:color="auto"/>
              <w:right w:val="single" w:sz="4" w:space="0" w:color="auto"/>
            </w:tcBorders>
            <w:vAlign w:val="center"/>
          </w:tcPr>
          <w:p w14:paraId="1280F56F" w14:textId="77777777" w:rsidR="00DE0E5B" w:rsidRPr="00C53610" w:rsidRDefault="00DE0E5B" w:rsidP="00813DC7">
            <w:pPr>
              <w:pStyle w:val="Tabletext"/>
              <w:jc w:val="center"/>
              <w:rPr>
                <w:sz w:val="18"/>
                <w:szCs w:val="18"/>
              </w:rPr>
            </w:pPr>
            <w:r w:rsidRPr="00C53610">
              <w:rPr>
                <w:sz w:val="18"/>
                <w:szCs w:val="18"/>
              </w:rPr>
              <w:t>–128</w:t>
            </w:r>
          </w:p>
        </w:tc>
        <w:tc>
          <w:tcPr>
            <w:tcW w:w="1238" w:type="dxa"/>
            <w:tcBorders>
              <w:top w:val="single" w:sz="4" w:space="0" w:color="auto"/>
              <w:left w:val="single" w:sz="4" w:space="0" w:color="auto"/>
              <w:bottom w:val="single" w:sz="4" w:space="0" w:color="auto"/>
              <w:right w:val="single" w:sz="4" w:space="0" w:color="auto"/>
            </w:tcBorders>
            <w:vAlign w:val="center"/>
          </w:tcPr>
          <w:p w14:paraId="785457C5" w14:textId="77777777" w:rsidR="00DE0E5B" w:rsidRPr="00C53610" w:rsidRDefault="00DE0E5B" w:rsidP="00813DC7">
            <w:pPr>
              <w:pStyle w:val="Tabletext"/>
              <w:jc w:val="center"/>
              <w:rPr>
                <w:sz w:val="18"/>
                <w:szCs w:val="18"/>
                <w:lang w:val="fr-CH"/>
              </w:rPr>
            </w:pPr>
            <w:r w:rsidRPr="00C53610">
              <w:rPr>
                <w:sz w:val="18"/>
                <w:szCs w:val="18"/>
                <w:lang w:val="fr-CH"/>
              </w:rPr>
              <w:t>250</w:t>
            </w:r>
          </w:p>
        </w:tc>
        <w:tc>
          <w:tcPr>
            <w:tcW w:w="2139" w:type="dxa"/>
            <w:tcBorders>
              <w:top w:val="single" w:sz="4" w:space="0" w:color="auto"/>
              <w:left w:val="single" w:sz="4" w:space="0" w:color="auto"/>
              <w:bottom w:val="single" w:sz="4" w:space="0" w:color="auto"/>
            </w:tcBorders>
            <w:vAlign w:val="center"/>
          </w:tcPr>
          <w:p w14:paraId="56B82676" w14:textId="77777777" w:rsidR="00DE0E5B" w:rsidRPr="00C53610" w:rsidRDefault="00DE0E5B" w:rsidP="00813DC7">
            <w:pPr>
              <w:pStyle w:val="Tabletext"/>
              <w:ind w:left="-57" w:right="-57"/>
              <w:jc w:val="center"/>
              <w:rPr>
                <w:sz w:val="18"/>
                <w:szCs w:val="18"/>
                <w:vertAlign w:val="superscript"/>
                <w:lang w:val="fr-CH"/>
              </w:rPr>
            </w:pPr>
            <w:r w:rsidRPr="00C53610">
              <w:rPr>
                <w:sz w:val="18"/>
                <w:szCs w:val="18"/>
                <w:lang w:val="fr-CH"/>
              </w:rPr>
              <w:t>CMR-03 pour les observations VLBI et CMR-07 pour les autres types d'observation</w:t>
            </w:r>
          </w:p>
        </w:tc>
      </w:tr>
      <w:tr w:rsidR="00DE0E5B" w:rsidRPr="00C53610" w14:paraId="70085284" w14:textId="77777777" w:rsidTr="00E55916">
        <w:tc>
          <w:tcPr>
            <w:tcW w:w="14707" w:type="dxa"/>
            <w:gridSpan w:val="10"/>
            <w:tcBorders>
              <w:top w:val="nil"/>
              <w:left w:val="nil"/>
              <w:bottom w:val="nil"/>
              <w:right w:val="nil"/>
            </w:tcBorders>
          </w:tcPr>
          <w:p w14:paraId="657D081C" w14:textId="77777777" w:rsidR="00DE0E5B" w:rsidRPr="00C53610" w:rsidRDefault="00DE0E5B" w:rsidP="00813DC7">
            <w:pPr>
              <w:pStyle w:val="Tablelegend"/>
              <w:rPr>
                <w:sz w:val="18"/>
                <w:szCs w:val="18"/>
              </w:rPr>
            </w:pPr>
            <w:r w:rsidRPr="00C53610">
              <w:rPr>
                <w:sz w:val="18"/>
                <w:szCs w:val="18"/>
              </w:rPr>
              <w:t>SO:</w:t>
            </w:r>
            <w:r w:rsidRPr="00C53610">
              <w:rPr>
                <w:sz w:val="18"/>
                <w:szCs w:val="18"/>
              </w:rPr>
              <w:tab/>
              <w:t>Sans objet, il n'est pas fait de mesures de ce type dans cette bande.</w:t>
            </w:r>
          </w:p>
          <w:p w14:paraId="08AD00E7" w14:textId="77777777" w:rsidR="002277EF" w:rsidRPr="00C53610" w:rsidRDefault="00DE0E5B" w:rsidP="00813DC7">
            <w:pPr>
              <w:pStyle w:val="Tablelegend"/>
              <w:rPr>
                <w:sz w:val="18"/>
                <w:szCs w:val="18"/>
              </w:rPr>
            </w:pPr>
            <w:r w:rsidRPr="00C53610">
              <w:rPr>
                <w:sz w:val="18"/>
                <w:szCs w:val="18"/>
                <w:vertAlign w:val="superscript"/>
              </w:rPr>
              <w:t>(1)</w:t>
            </w:r>
            <w:r w:rsidRPr="00C53610">
              <w:rPr>
                <w:sz w:val="18"/>
                <w:szCs w:val="18"/>
              </w:rPr>
              <w:tab/>
              <w:t>Intégrée sur la largeur de bande de référence avec un temps d'intégration de 2 000 s.</w:t>
            </w:r>
          </w:p>
        </w:tc>
      </w:tr>
    </w:tbl>
    <w:p w14:paraId="745927B1" w14:textId="77777777" w:rsidR="00E77ACE" w:rsidRDefault="00E77ACE" w:rsidP="00E77ACE">
      <w:pPr>
        <w:pStyle w:val="Reasons"/>
      </w:pPr>
      <w:r w:rsidRPr="00DE50A2">
        <w:rPr>
          <w:b/>
        </w:rPr>
        <w:t>Motifs:</w:t>
      </w:r>
      <w:r>
        <w:tab/>
        <w:t xml:space="preserve">Afin de protéger le SRA, l'Annexe 1 de la Résolution </w:t>
      </w:r>
      <w:r w:rsidRPr="005F7946">
        <w:rPr>
          <w:b/>
          <w:bCs/>
        </w:rPr>
        <w:t>739 (Rév.CMR-07)</w:t>
      </w:r>
      <w:r>
        <w:t xml:space="preserve"> est modifiée de façon à inclure un nouveau service spatial dans la bande de fréquences 161,7875-161,9375 MHz.</w:t>
      </w:r>
    </w:p>
    <w:p w14:paraId="1AF2EC1F" w14:textId="77777777" w:rsidR="00E77ACE" w:rsidRPr="00E77ACE" w:rsidRDefault="00E77ACE" w:rsidP="00E77ACE">
      <w:pPr>
        <w:pStyle w:val="Tabletext"/>
      </w:pPr>
    </w:p>
    <w:p w14:paraId="09A84D7D" w14:textId="77777777" w:rsidR="002E7174" w:rsidRDefault="002E7174" w:rsidP="00813DC7">
      <w:pPr>
        <w:sectPr w:rsidR="002E7174" w:rsidSect="00E77ACE">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14:paraId="69C5B74E" w14:textId="77777777" w:rsidR="002E7174" w:rsidRDefault="00E55916" w:rsidP="00813DC7">
      <w:pPr>
        <w:pStyle w:val="Proposal"/>
      </w:pPr>
      <w:r>
        <w:rPr>
          <w:u w:val="single"/>
        </w:rPr>
        <w:lastRenderedPageBreak/>
        <w:t>NOC</w:t>
      </w:r>
      <w:r>
        <w:tab/>
        <w:t>ASP/32A16/16</w:t>
      </w:r>
    </w:p>
    <w:p w14:paraId="611624CB" w14:textId="77777777" w:rsidR="00E55916" w:rsidRPr="00432E42" w:rsidRDefault="00E55916" w:rsidP="00813DC7">
      <w:pPr>
        <w:pStyle w:val="AppendixNo"/>
      </w:pPr>
      <w:r>
        <w:t>APPENDICE</w:t>
      </w:r>
      <w:r w:rsidRPr="00432E42">
        <w:t xml:space="preserve"> </w:t>
      </w:r>
      <w:r w:rsidRPr="00432E42">
        <w:rPr>
          <w:rStyle w:val="href"/>
        </w:rPr>
        <w:t>5</w:t>
      </w:r>
      <w:r w:rsidRPr="00432E42">
        <w:t xml:space="preserve"> (RÉV.CMR-12)</w:t>
      </w:r>
    </w:p>
    <w:p w14:paraId="298E6A72" w14:textId="77777777" w:rsidR="00E55916" w:rsidRDefault="00E55916" w:rsidP="00813DC7">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14:paraId="503B4EE9" w14:textId="76B18443" w:rsidR="00223022" w:rsidRPr="00017DB6" w:rsidRDefault="00E55916" w:rsidP="00017DB6">
      <w:pPr>
        <w:pStyle w:val="Reasons"/>
      </w:pPr>
      <w:r w:rsidRPr="00017DB6">
        <w:rPr>
          <w:b/>
          <w:bCs/>
        </w:rPr>
        <w:t>Motifs:</w:t>
      </w:r>
      <w:r w:rsidRPr="00017DB6">
        <w:tab/>
      </w:r>
      <w:r w:rsidR="00223022" w:rsidRPr="00017DB6">
        <w:t xml:space="preserve">Une nouvelle attribution à titre secondaire pour le service mobile maritime par satellite (espace vers Terre) sur les voies VDES a été </w:t>
      </w:r>
      <w:r w:rsidR="00DE50A2" w:rsidRPr="00017DB6">
        <w:t>définie</w:t>
      </w:r>
      <w:r w:rsidR="00223022" w:rsidRPr="00017DB6">
        <w:t xml:space="preserve"> </w:t>
      </w:r>
      <w:r w:rsidR="00B9506E" w:rsidRPr="00017DB6">
        <w:t>pour assurer la protection des services fixe et mobile</w:t>
      </w:r>
      <w:r w:rsidR="00B85B70" w:rsidRPr="00017DB6">
        <w:t>. Aucun mécanisme de coordination n’est requis entre un service mobile maritime par satellite ayant une attribution à titre secondaire et des services de Terre ayant des attributions à titre primaire.</w:t>
      </w:r>
    </w:p>
    <w:p w14:paraId="3F89B30C" w14:textId="77777777" w:rsidR="002E7174" w:rsidRPr="00D86D90" w:rsidRDefault="00E55916" w:rsidP="00813DC7">
      <w:pPr>
        <w:pStyle w:val="Proposal"/>
        <w:rPr>
          <w:lang w:val="en-US"/>
        </w:rPr>
      </w:pPr>
      <w:r w:rsidRPr="00D86D90">
        <w:rPr>
          <w:lang w:val="en-US"/>
        </w:rPr>
        <w:t>MOD</w:t>
      </w:r>
      <w:r w:rsidRPr="00D86D90">
        <w:rPr>
          <w:lang w:val="en-US"/>
        </w:rPr>
        <w:tab/>
        <w:t>ASP/32A16/17</w:t>
      </w:r>
    </w:p>
    <w:p w14:paraId="20A6A928" w14:textId="72BDA8DC" w:rsidR="00E55916" w:rsidRPr="00D86D90" w:rsidRDefault="00E55916" w:rsidP="00813DC7">
      <w:pPr>
        <w:pStyle w:val="AppendixNo"/>
        <w:rPr>
          <w:lang w:val="en-US"/>
        </w:rPr>
      </w:pPr>
      <w:r w:rsidRPr="00D86D90">
        <w:rPr>
          <w:lang w:val="en-US"/>
        </w:rPr>
        <w:t xml:space="preserve">APPENDICE </w:t>
      </w:r>
      <w:r w:rsidRPr="00D86D90">
        <w:rPr>
          <w:rStyle w:val="href"/>
          <w:lang w:val="en-US"/>
        </w:rPr>
        <w:t>18</w:t>
      </w:r>
      <w:r w:rsidRPr="00D86D90">
        <w:rPr>
          <w:lang w:val="en-US"/>
        </w:rPr>
        <w:t xml:space="preserve"> (RÉV.CMR-</w:t>
      </w:r>
      <w:del w:id="430" w:author="Godreau, Lea" w:date="2015-10-14T10:45:00Z">
        <w:r w:rsidRPr="00D86D90" w:rsidDel="00E460D3">
          <w:rPr>
            <w:lang w:val="en-US"/>
          </w:rPr>
          <w:delText>12</w:delText>
        </w:r>
      </w:del>
      <w:ins w:id="431" w:author="Godreau, Lea" w:date="2015-10-14T10:45:00Z">
        <w:r w:rsidR="00E460D3">
          <w:rPr>
            <w:lang w:val="en-US"/>
          </w:rPr>
          <w:t>15</w:t>
        </w:r>
      </w:ins>
      <w:r w:rsidRPr="00D86D90">
        <w:rPr>
          <w:lang w:val="en-US"/>
        </w:rPr>
        <w:t xml:space="preserve">) </w:t>
      </w:r>
    </w:p>
    <w:p w14:paraId="34B4162F" w14:textId="77777777" w:rsidR="00E55916" w:rsidRPr="00CD4D89" w:rsidRDefault="00E55916" w:rsidP="00813DC7">
      <w:pPr>
        <w:pStyle w:val="Appendixtitle"/>
      </w:pPr>
      <w:r w:rsidRPr="00CD4D89">
        <w:t>Tableau des fréquences d'émission dans la bande d'ondes métriques</w:t>
      </w:r>
      <w:r w:rsidRPr="00CD4D89">
        <w:br/>
        <w:t>attribuée au service mobile maritime</w:t>
      </w:r>
    </w:p>
    <w:p w14:paraId="7BC3DAD1" w14:textId="77777777" w:rsidR="00E55916" w:rsidRPr="005C65AE" w:rsidRDefault="00E55916" w:rsidP="00813DC7">
      <w:pPr>
        <w:pStyle w:val="Appendixref"/>
      </w:pPr>
      <w:r w:rsidRPr="000D15A9">
        <w:rPr>
          <w:lang w:val="fr-CH"/>
        </w:rPr>
        <w:t xml:space="preserve">(Voir l'Article </w:t>
      </w:r>
      <w:r w:rsidRPr="00D04000">
        <w:rPr>
          <w:rStyle w:val="Artref"/>
          <w:b/>
          <w:bCs/>
        </w:rPr>
        <w:t>52</w:t>
      </w:r>
      <w:r w:rsidRPr="000D15A9">
        <w:rPr>
          <w:lang w:val="fr-CH"/>
        </w:rPr>
        <w:t>)</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E55916" w:rsidRPr="0059491A" w14:paraId="4FD03333" w14:textId="77777777" w:rsidTr="00E55916">
        <w:trPr>
          <w:tblHeader/>
          <w:jc w:val="center"/>
        </w:trPr>
        <w:tc>
          <w:tcPr>
            <w:tcW w:w="603" w:type="pct"/>
            <w:vMerge w:val="restart"/>
            <w:vAlign w:val="center"/>
          </w:tcPr>
          <w:p w14:paraId="23AE8AA6" w14:textId="77777777" w:rsidR="00E55916" w:rsidRPr="003C5B61" w:rsidRDefault="00E55916" w:rsidP="00813DC7">
            <w:pPr>
              <w:pStyle w:val="Tablehead"/>
              <w:keepLines/>
            </w:pPr>
            <w:r w:rsidRPr="003C5B61">
              <w:t>Numéros</w:t>
            </w:r>
            <w:r w:rsidRPr="003C5B61">
              <w:br/>
              <w:t>des voies</w:t>
            </w:r>
          </w:p>
        </w:tc>
        <w:tc>
          <w:tcPr>
            <w:tcW w:w="629" w:type="pct"/>
            <w:vMerge w:val="restart"/>
            <w:vAlign w:val="center"/>
          </w:tcPr>
          <w:p w14:paraId="7A09CC8E" w14:textId="77777777" w:rsidR="00E55916" w:rsidRPr="003C5B61" w:rsidRDefault="00E55916" w:rsidP="00813DC7">
            <w:pPr>
              <w:pStyle w:val="Tablehead"/>
              <w:keepLines/>
            </w:pPr>
            <w:r w:rsidRPr="003C5B61">
              <w:t>Remarques</w:t>
            </w:r>
          </w:p>
        </w:tc>
        <w:tc>
          <w:tcPr>
            <w:tcW w:w="1233" w:type="pct"/>
            <w:gridSpan w:val="2"/>
          </w:tcPr>
          <w:p w14:paraId="64F96403" w14:textId="77777777" w:rsidR="00E55916" w:rsidRPr="003C5B61" w:rsidRDefault="00E55916" w:rsidP="00813DC7">
            <w:pPr>
              <w:pStyle w:val="Tablehead"/>
              <w:keepLines/>
            </w:pPr>
            <w:r w:rsidRPr="003C5B61">
              <w:t>Fréquences d'émission</w:t>
            </w:r>
            <w:r w:rsidRPr="003C5B61">
              <w:br/>
              <w:t>(MHz)</w:t>
            </w:r>
          </w:p>
        </w:tc>
        <w:tc>
          <w:tcPr>
            <w:tcW w:w="660" w:type="pct"/>
            <w:vMerge w:val="restart"/>
            <w:vAlign w:val="center"/>
          </w:tcPr>
          <w:p w14:paraId="4E7EADD1" w14:textId="77777777" w:rsidR="00E55916" w:rsidRPr="003C5B61" w:rsidRDefault="00E55916" w:rsidP="00813DC7">
            <w:pPr>
              <w:pStyle w:val="Tablehead"/>
              <w:keepLines/>
            </w:pPr>
            <w:r w:rsidRPr="003C5B61">
              <w:t>Navire-</w:t>
            </w:r>
            <w:r w:rsidRPr="003C5B61">
              <w:br/>
              <w:t>navire</w:t>
            </w:r>
          </w:p>
        </w:tc>
        <w:tc>
          <w:tcPr>
            <w:tcW w:w="1248" w:type="pct"/>
            <w:gridSpan w:val="2"/>
          </w:tcPr>
          <w:p w14:paraId="6CDF05E3" w14:textId="77777777" w:rsidR="00E55916" w:rsidRPr="003C5B61" w:rsidRDefault="00E55916" w:rsidP="00813DC7">
            <w:pPr>
              <w:pStyle w:val="Tablehead"/>
              <w:keepLines/>
            </w:pPr>
            <w:r w:rsidRPr="003C5B61">
              <w:t>Opérations portuaires et mouvement des navires</w:t>
            </w:r>
          </w:p>
        </w:tc>
        <w:tc>
          <w:tcPr>
            <w:tcW w:w="627" w:type="pct"/>
            <w:vMerge w:val="restart"/>
            <w:vAlign w:val="center"/>
          </w:tcPr>
          <w:p w14:paraId="42F1C2EF" w14:textId="77777777" w:rsidR="00E55916" w:rsidRPr="003C5B61" w:rsidRDefault="00E55916" w:rsidP="00813DC7">
            <w:pPr>
              <w:pStyle w:val="Tablehead"/>
              <w:keepLines/>
            </w:pPr>
            <w:proofErr w:type="spellStart"/>
            <w:r w:rsidRPr="003C5B61">
              <w:t>Correspon-dance</w:t>
            </w:r>
            <w:proofErr w:type="spellEnd"/>
            <w:r w:rsidRPr="003C5B61">
              <w:br/>
              <w:t>publique</w:t>
            </w:r>
          </w:p>
        </w:tc>
      </w:tr>
      <w:tr w:rsidR="00E55916" w:rsidRPr="00F903E1" w14:paraId="1B021C9A" w14:textId="77777777" w:rsidTr="00E55916">
        <w:trPr>
          <w:tblHeader/>
          <w:jc w:val="center"/>
        </w:trPr>
        <w:tc>
          <w:tcPr>
            <w:tcW w:w="603" w:type="pct"/>
            <w:vMerge/>
          </w:tcPr>
          <w:p w14:paraId="01490658" w14:textId="77777777" w:rsidR="00E55916" w:rsidRPr="0059491A" w:rsidRDefault="00E55916" w:rsidP="00813DC7">
            <w:pPr>
              <w:pStyle w:val="Tablehead"/>
              <w:keepLines/>
              <w:rPr>
                <w:sz w:val="18"/>
                <w:szCs w:val="18"/>
                <w:highlight w:val="yellow"/>
                <w:lang w:val="fr-CH"/>
              </w:rPr>
            </w:pPr>
          </w:p>
        </w:tc>
        <w:tc>
          <w:tcPr>
            <w:tcW w:w="629" w:type="pct"/>
            <w:vMerge/>
          </w:tcPr>
          <w:p w14:paraId="69851723" w14:textId="77777777" w:rsidR="00E55916" w:rsidRPr="0059491A" w:rsidRDefault="00E55916" w:rsidP="00813DC7">
            <w:pPr>
              <w:pStyle w:val="Tablehead"/>
              <w:keepLines/>
              <w:rPr>
                <w:sz w:val="18"/>
                <w:szCs w:val="18"/>
                <w:highlight w:val="yellow"/>
                <w:lang w:val="fr-CH"/>
              </w:rPr>
            </w:pPr>
          </w:p>
        </w:tc>
        <w:tc>
          <w:tcPr>
            <w:tcW w:w="625" w:type="pct"/>
          </w:tcPr>
          <w:p w14:paraId="31D58A42" w14:textId="77777777" w:rsidR="00E55916" w:rsidRPr="003C5B61" w:rsidRDefault="00E55916" w:rsidP="00813DC7">
            <w:pPr>
              <w:pStyle w:val="Tablehead"/>
              <w:keepLines/>
              <w:rPr>
                <w:sz w:val="18"/>
                <w:szCs w:val="18"/>
                <w:lang w:val="fr-CH"/>
              </w:rPr>
            </w:pPr>
            <w:r w:rsidRPr="003C5B61">
              <w:rPr>
                <w:sz w:val="18"/>
                <w:szCs w:val="18"/>
                <w:lang w:val="fr-CH"/>
              </w:rPr>
              <w:t>Depuis des stations de navire</w:t>
            </w:r>
          </w:p>
        </w:tc>
        <w:tc>
          <w:tcPr>
            <w:tcW w:w="608" w:type="pct"/>
          </w:tcPr>
          <w:p w14:paraId="6825E489" w14:textId="77777777" w:rsidR="00E55916" w:rsidRPr="003C5B61" w:rsidRDefault="00E55916" w:rsidP="00813DC7">
            <w:pPr>
              <w:pStyle w:val="Tablehead"/>
              <w:keepLines/>
              <w:rPr>
                <w:sz w:val="18"/>
                <w:szCs w:val="18"/>
                <w:lang w:val="fr-CH"/>
              </w:rPr>
            </w:pPr>
            <w:r w:rsidRPr="003C5B61">
              <w:rPr>
                <w:sz w:val="18"/>
                <w:szCs w:val="18"/>
                <w:lang w:val="fr-CH"/>
              </w:rPr>
              <w:t>Depuis des stations côtières</w:t>
            </w:r>
          </w:p>
        </w:tc>
        <w:tc>
          <w:tcPr>
            <w:tcW w:w="660" w:type="pct"/>
            <w:vMerge/>
          </w:tcPr>
          <w:p w14:paraId="10BD3E74" w14:textId="77777777" w:rsidR="00E55916" w:rsidRPr="0059491A" w:rsidRDefault="00E55916" w:rsidP="00813DC7">
            <w:pPr>
              <w:pStyle w:val="Tablehead"/>
              <w:keepLines/>
              <w:rPr>
                <w:sz w:val="18"/>
                <w:szCs w:val="18"/>
                <w:highlight w:val="yellow"/>
                <w:lang w:val="fr-CH"/>
              </w:rPr>
            </w:pPr>
          </w:p>
        </w:tc>
        <w:tc>
          <w:tcPr>
            <w:tcW w:w="637" w:type="pct"/>
          </w:tcPr>
          <w:p w14:paraId="4711A415" w14:textId="77777777" w:rsidR="00E55916" w:rsidRPr="003C5B61" w:rsidRDefault="00E55916" w:rsidP="00813DC7">
            <w:pPr>
              <w:pStyle w:val="Tablehead"/>
              <w:keepLines/>
              <w:rPr>
                <w:sz w:val="18"/>
                <w:szCs w:val="18"/>
                <w:lang w:val="fr-CH"/>
              </w:rPr>
            </w:pPr>
            <w:r w:rsidRPr="003C5B61">
              <w:rPr>
                <w:sz w:val="18"/>
                <w:szCs w:val="18"/>
                <w:lang w:val="fr-CH"/>
              </w:rPr>
              <w:t>Une</w:t>
            </w:r>
            <w:r w:rsidRPr="003C5B61">
              <w:rPr>
                <w:sz w:val="18"/>
                <w:szCs w:val="18"/>
                <w:lang w:val="fr-CH"/>
              </w:rPr>
              <w:br/>
              <w:t>fréquence</w:t>
            </w:r>
          </w:p>
        </w:tc>
        <w:tc>
          <w:tcPr>
            <w:tcW w:w="611" w:type="pct"/>
          </w:tcPr>
          <w:p w14:paraId="0AD09F76" w14:textId="77777777" w:rsidR="00E55916" w:rsidRPr="003C5B61" w:rsidRDefault="00E55916" w:rsidP="00813DC7">
            <w:pPr>
              <w:pStyle w:val="Tablehead"/>
              <w:keepLines/>
              <w:ind w:left="-57" w:right="-57"/>
              <w:rPr>
                <w:sz w:val="18"/>
                <w:szCs w:val="18"/>
                <w:lang w:val="fr-CH"/>
              </w:rPr>
            </w:pPr>
            <w:r w:rsidRPr="003C5B61">
              <w:rPr>
                <w:sz w:val="18"/>
                <w:szCs w:val="18"/>
                <w:lang w:val="fr-CH"/>
              </w:rPr>
              <w:t>Deux fréquences</w:t>
            </w:r>
          </w:p>
        </w:tc>
        <w:tc>
          <w:tcPr>
            <w:tcW w:w="627" w:type="pct"/>
            <w:vMerge/>
          </w:tcPr>
          <w:p w14:paraId="00821F94" w14:textId="77777777" w:rsidR="00E55916" w:rsidRPr="00F903E1" w:rsidRDefault="00E55916" w:rsidP="00813DC7">
            <w:pPr>
              <w:pStyle w:val="Tablehead"/>
              <w:keepLines/>
              <w:rPr>
                <w:sz w:val="18"/>
                <w:szCs w:val="18"/>
                <w:lang w:val="fr-CH"/>
              </w:rPr>
            </w:pPr>
          </w:p>
        </w:tc>
      </w:tr>
      <w:tr w:rsidR="006C7AAA" w:rsidRPr="00F903E1" w14:paraId="6D52F27E"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3B0FFD63" w14:textId="77777777" w:rsidR="006C7AAA" w:rsidRPr="004046E7" w:rsidRDefault="006C7AAA" w:rsidP="00813DC7">
            <w:pPr>
              <w:pStyle w:val="Tabletext"/>
              <w:spacing w:before="0" w:after="0"/>
              <w:jc w:val="right"/>
            </w:pPr>
            <w:r w:rsidRPr="004046E7">
              <w:t>80</w:t>
            </w:r>
          </w:p>
        </w:tc>
        <w:tc>
          <w:tcPr>
            <w:tcW w:w="629" w:type="pct"/>
            <w:tcBorders>
              <w:top w:val="single" w:sz="6" w:space="0" w:color="auto"/>
              <w:left w:val="single" w:sz="6" w:space="0" w:color="auto"/>
              <w:bottom w:val="single" w:sz="6" w:space="0" w:color="auto"/>
            </w:tcBorders>
            <w:vAlign w:val="center"/>
          </w:tcPr>
          <w:p w14:paraId="6F78A234" w14:textId="77777777" w:rsidR="006C7AAA" w:rsidRPr="004046E7" w:rsidRDefault="006C7AAA" w:rsidP="00813DC7">
            <w:pPr>
              <w:pStyle w:val="Tabletext"/>
              <w:spacing w:before="0" w:after="0"/>
              <w:jc w:val="center"/>
              <w:rPr>
                <w:i/>
                <w:iCs/>
              </w:rPr>
            </w:pPr>
            <w:r>
              <w:rPr>
                <w:i/>
              </w:rPr>
              <w:t>w)</w:t>
            </w:r>
            <w:r w:rsidRPr="004046E7">
              <w:rPr>
                <w:i/>
              </w:rPr>
              <w:t xml:space="preserve">, </w:t>
            </w:r>
            <w:r>
              <w:rPr>
                <w:i/>
              </w:rPr>
              <w:t>y)</w:t>
            </w:r>
            <w:ins w:id="432" w:author="BR" w:date="2015-09-30T18:30:00Z">
              <w:r>
                <w:rPr>
                  <w:i/>
                </w:rPr>
                <w:t>, xx)</w:t>
              </w:r>
            </w:ins>
          </w:p>
        </w:tc>
        <w:tc>
          <w:tcPr>
            <w:tcW w:w="625" w:type="pct"/>
            <w:tcBorders>
              <w:top w:val="single" w:sz="6" w:space="0" w:color="auto"/>
              <w:left w:val="single" w:sz="6" w:space="0" w:color="auto"/>
              <w:bottom w:val="single" w:sz="6" w:space="0" w:color="auto"/>
            </w:tcBorders>
            <w:vAlign w:val="center"/>
          </w:tcPr>
          <w:p w14:paraId="01F3A852" w14:textId="77777777" w:rsidR="006C7AAA" w:rsidRPr="004046E7" w:rsidRDefault="000A1BEB" w:rsidP="00813DC7">
            <w:pPr>
              <w:pStyle w:val="Tabletext"/>
              <w:spacing w:before="0" w:after="0"/>
              <w:jc w:val="center"/>
            </w:pPr>
            <w:r>
              <w:t>157,</w:t>
            </w:r>
            <w:r w:rsidR="006C7AAA" w:rsidRPr="004046E7">
              <w:t>025</w:t>
            </w:r>
          </w:p>
        </w:tc>
        <w:tc>
          <w:tcPr>
            <w:tcW w:w="608" w:type="pct"/>
            <w:tcBorders>
              <w:top w:val="single" w:sz="6" w:space="0" w:color="auto"/>
              <w:left w:val="single" w:sz="6" w:space="0" w:color="auto"/>
              <w:bottom w:val="single" w:sz="6" w:space="0" w:color="auto"/>
            </w:tcBorders>
            <w:vAlign w:val="center"/>
          </w:tcPr>
          <w:p w14:paraId="7B8CF5FA" w14:textId="77777777" w:rsidR="006C7AAA" w:rsidRPr="004046E7" w:rsidRDefault="000A1BEB" w:rsidP="00813DC7">
            <w:pPr>
              <w:pStyle w:val="Tabletext"/>
              <w:spacing w:before="0" w:after="0"/>
              <w:jc w:val="center"/>
            </w:pPr>
            <w:r>
              <w:t>161,</w:t>
            </w:r>
            <w:r w:rsidR="006C7AAA" w:rsidRPr="004046E7">
              <w:t>625</w:t>
            </w:r>
          </w:p>
        </w:tc>
        <w:tc>
          <w:tcPr>
            <w:tcW w:w="660" w:type="pct"/>
            <w:tcBorders>
              <w:top w:val="single" w:sz="6" w:space="0" w:color="auto"/>
              <w:left w:val="single" w:sz="6" w:space="0" w:color="auto"/>
              <w:bottom w:val="single" w:sz="6" w:space="0" w:color="auto"/>
            </w:tcBorders>
            <w:vAlign w:val="center"/>
          </w:tcPr>
          <w:p w14:paraId="69C56DC2" w14:textId="77777777" w:rsidR="006C7AAA" w:rsidRPr="004046E7" w:rsidRDefault="006C7AAA" w:rsidP="00813DC7">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14:paraId="561098A5" w14:textId="77777777" w:rsidR="006C7AAA" w:rsidRPr="004046E7" w:rsidRDefault="006C7AAA" w:rsidP="00813DC7">
            <w:pPr>
              <w:pStyle w:val="Tabletext"/>
              <w:spacing w:before="0" w:after="0"/>
              <w:jc w:val="center"/>
            </w:pPr>
            <w:r w:rsidRPr="004046E7">
              <w:t>x</w:t>
            </w:r>
          </w:p>
        </w:tc>
        <w:tc>
          <w:tcPr>
            <w:tcW w:w="611" w:type="pct"/>
            <w:tcBorders>
              <w:top w:val="single" w:sz="6" w:space="0" w:color="auto"/>
              <w:left w:val="single" w:sz="6" w:space="0" w:color="auto"/>
              <w:bottom w:val="single" w:sz="6" w:space="0" w:color="auto"/>
            </w:tcBorders>
            <w:vAlign w:val="center"/>
          </w:tcPr>
          <w:p w14:paraId="55BCE4BB" w14:textId="77777777" w:rsidR="006C7AAA" w:rsidRPr="004046E7" w:rsidRDefault="006C7AAA" w:rsidP="00813DC7">
            <w:pPr>
              <w:pStyle w:val="Tabletext"/>
              <w:spacing w:before="0" w:after="0"/>
              <w:jc w:val="center"/>
            </w:pPr>
            <w:r w:rsidRPr="004046E7">
              <w:t>x</w:t>
            </w:r>
          </w:p>
        </w:tc>
        <w:tc>
          <w:tcPr>
            <w:tcW w:w="627" w:type="pct"/>
            <w:tcBorders>
              <w:top w:val="single" w:sz="6" w:space="0" w:color="auto"/>
              <w:left w:val="single" w:sz="6" w:space="0" w:color="auto"/>
              <w:bottom w:val="single" w:sz="6" w:space="0" w:color="auto"/>
              <w:right w:val="single" w:sz="6" w:space="0" w:color="auto"/>
            </w:tcBorders>
            <w:vAlign w:val="center"/>
          </w:tcPr>
          <w:p w14:paraId="4A9FBE43" w14:textId="77777777" w:rsidR="006C7AAA" w:rsidRPr="004046E7" w:rsidRDefault="006C7AAA" w:rsidP="00813DC7">
            <w:pPr>
              <w:pStyle w:val="Tabletext"/>
              <w:spacing w:before="0" w:after="0"/>
              <w:jc w:val="center"/>
            </w:pPr>
            <w:r w:rsidRPr="004046E7">
              <w:t>x</w:t>
            </w:r>
          </w:p>
        </w:tc>
      </w:tr>
      <w:tr w:rsidR="006C7AAA" w:rsidRPr="00F903E1" w14:paraId="127D52D5"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222DCA08" w14:textId="77777777" w:rsidR="006C7AAA" w:rsidRPr="004046E7" w:rsidRDefault="006C7AAA" w:rsidP="00813DC7">
            <w:pPr>
              <w:pStyle w:val="Tabletext"/>
              <w:spacing w:before="0"/>
            </w:pPr>
            <w:ins w:id="433" w:author="BR" w:date="2015-09-30T18:30:00Z">
              <w:r>
                <w:t>1080</w:t>
              </w:r>
            </w:ins>
          </w:p>
        </w:tc>
        <w:tc>
          <w:tcPr>
            <w:tcW w:w="629" w:type="pct"/>
            <w:tcBorders>
              <w:top w:val="single" w:sz="6" w:space="0" w:color="auto"/>
              <w:left w:val="single" w:sz="6" w:space="0" w:color="auto"/>
              <w:bottom w:val="single" w:sz="6" w:space="0" w:color="auto"/>
            </w:tcBorders>
            <w:vAlign w:val="center"/>
          </w:tcPr>
          <w:p w14:paraId="51AC4AEE" w14:textId="77777777" w:rsidR="006C7AAA" w:rsidRDefault="006C7AAA" w:rsidP="00813DC7">
            <w:pPr>
              <w:pStyle w:val="Tabletext"/>
              <w:spacing w:before="0" w:after="0"/>
              <w:jc w:val="center"/>
              <w:rPr>
                <w:ins w:id="434" w:author="BR" w:date="2015-09-30T18:30:00Z"/>
                <w:i/>
              </w:rPr>
            </w:pPr>
            <w:ins w:id="435" w:author="BR" w:date="2015-09-30T18:30:00Z">
              <w:r>
                <w:rPr>
                  <w:i/>
                </w:rPr>
                <w:t xml:space="preserve">w), y), </w:t>
              </w:r>
            </w:ins>
            <w:ins w:id="436" w:author="BR" w:date="2015-09-30T18:31:00Z">
              <w:r>
                <w:rPr>
                  <w:i/>
                </w:rPr>
                <w:t>xx</w:t>
              </w:r>
            </w:ins>
            <w:ins w:id="437" w:author="BR" w:date="2015-09-30T18:30:00Z">
              <w:r>
                <w:rPr>
                  <w:i/>
                </w:rPr>
                <w:t>)</w:t>
              </w:r>
            </w:ins>
          </w:p>
        </w:tc>
        <w:tc>
          <w:tcPr>
            <w:tcW w:w="625" w:type="pct"/>
            <w:tcBorders>
              <w:top w:val="single" w:sz="6" w:space="0" w:color="auto"/>
              <w:left w:val="single" w:sz="6" w:space="0" w:color="auto"/>
              <w:bottom w:val="single" w:sz="6" w:space="0" w:color="auto"/>
            </w:tcBorders>
            <w:vAlign w:val="center"/>
          </w:tcPr>
          <w:p w14:paraId="59C364E0" w14:textId="77777777" w:rsidR="006C7AAA" w:rsidRPr="004046E7" w:rsidRDefault="006C7AAA" w:rsidP="00813DC7">
            <w:pPr>
              <w:pStyle w:val="Tabletext"/>
              <w:spacing w:before="0" w:after="0"/>
              <w:jc w:val="center"/>
              <w:rPr>
                <w:ins w:id="438" w:author="BR" w:date="2015-09-30T18:30:00Z"/>
              </w:rPr>
            </w:pPr>
            <w:ins w:id="439" w:author="BR" w:date="2015-09-30T18:31:00Z">
              <w:r>
                <w:t>157</w:t>
              </w:r>
            </w:ins>
            <w:ins w:id="440" w:author="Deturche, Léa" w:date="2015-10-12T23:28:00Z">
              <w:r w:rsidR="000A1BEB">
                <w:t>,</w:t>
              </w:r>
            </w:ins>
            <w:ins w:id="441" w:author="BR" w:date="2015-09-30T18:31:00Z">
              <w:r>
                <w:t>025</w:t>
              </w:r>
            </w:ins>
          </w:p>
        </w:tc>
        <w:tc>
          <w:tcPr>
            <w:tcW w:w="608" w:type="pct"/>
            <w:tcBorders>
              <w:top w:val="single" w:sz="6" w:space="0" w:color="auto"/>
              <w:left w:val="single" w:sz="6" w:space="0" w:color="auto"/>
              <w:bottom w:val="single" w:sz="6" w:space="0" w:color="auto"/>
            </w:tcBorders>
            <w:vAlign w:val="center"/>
          </w:tcPr>
          <w:p w14:paraId="3801CC1A" w14:textId="77777777" w:rsidR="006C7AAA" w:rsidRPr="004046E7" w:rsidRDefault="006C7AAA" w:rsidP="00813DC7">
            <w:pPr>
              <w:pStyle w:val="Tabletext"/>
              <w:spacing w:before="0" w:after="0"/>
              <w:jc w:val="center"/>
              <w:rPr>
                <w:ins w:id="442" w:author="BR" w:date="2015-09-30T18:30:00Z"/>
              </w:rPr>
            </w:pPr>
            <w:ins w:id="443" w:author="BR" w:date="2015-09-30T18:31:00Z">
              <w:r>
                <w:t>157</w:t>
              </w:r>
            </w:ins>
            <w:ins w:id="444" w:author="Deturche, Léa" w:date="2015-10-12T23:28:00Z">
              <w:r w:rsidR="000A1BEB">
                <w:t>,</w:t>
              </w:r>
            </w:ins>
            <w:ins w:id="445" w:author="BR" w:date="2015-09-30T18:31:00Z">
              <w:r>
                <w:t>025</w:t>
              </w:r>
            </w:ins>
          </w:p>
        </w:tc>
        <w:tc>
          <w:tcPr>
            <w:tcW w:w="660" w:type="pct"/>
            <w:tcBorders>
              <w:top w:val="single" w:sz="6" w:space="0" w:color="auto"/>
              <w:left w:val="single" w:sz="6" w:space="0" w:color="auto"/>
              <w:bottom w:val="single" w:sz="6" w:space="0" w:color="auto"/>
            </w:tcBorders>
            <w:vAlign w:val="center"/>
          </w:tcPr>
          <w:p w14:paraId="37FFDC69" w14:textId="77777777" w:rsidR="006C7AAA" w:rsidRPr="004046E7" w:rsidRDefault="006C7AAA" w:rsidP="00813DC7">
            <w:pPr>
              <w:pStyle w:val="Tabletext"/>
              <w:spacing w:before="0" w:after="0"/>
              <w:jc w:val="center"/>
              <w:rPr>
                <w:ins w:id="446" w:author="BR" w:date="2015-09-30T18:30:00Z"/>
              </w:rPr>
            </w:pPr>
            <w:ins w:id="447" w:author="BR" w:date="2015-09-30T18:31:00Z">
              <w:r>
                <w:t>x</w:t>
              </w:r>
            </w:ins>
          </w:p>
        </w:tc>
        <w:tc>
          <w:tcPr>
            <w:tcW w:w="637" w:type="pct"/>
            <w:tcBorders>
              <w:top w:val="single" w:sz="6" w:space="0" w:color="auto"/>
              <w:left w:val="single" w:sz="6" w:space="0" w:color="auto"/>
              <w:bottom w:val="single" w:sz="6" w:space="0" w:color="auto"/>
            </w:tcBorders>
            <w:vAlign w:val="center"/>
          </w:tcPr>
          <w:p w14:paraId="6DB76F40" w14:textId="77777777" w:rsidR="006C7AAA" w:rsidRPr="004046E7" w:rsidRDefault="006C7AAA" w:rsidP="00813DC7">
            <w:pPr>
              <w:pStyle w:val="Tabletext"/>
              <w:spacing w:before="0" w:after="0"/>
              <w:jc w:val="center"/>
              <w:rPr>
                <w:ins w:id="448" w:author="BR" w:date="2015-09-30T18:30:00Z"/>
              </w:rPr>
            </w:pPr>
            <w:ins w:id="449" w:author="BR" w:date="2015-09-30T18:31:00Z">
              <w:r>
                <w:t>x</w:t>
              </w:r>
            </w:ins>
          </w:p>
        </w:tc>
        <w:tc>
          <w:tcPr>
            <w:tcW w:w="611" w:type="pct"/>
            <w:tcBorders>
              <w:top w:val="single" w:sz="6" w:space="0" w:color="auto"/>
              <w:left w:val="single" w:sz="6" w:space="0" w:color="auto"/>
              <w:bottom w:val="single" w:sz="6" w:space="0" w:color="auto"/>
            </w:tcBorders>
            <w:vAlign w:val="center"/>
          </w:tcPr>
          <w:p w14:paraId="3133D28D" w14:textId="77777777" w:rsidR="006C7AAA" w:rsidRPr="004046E7" w:rsidRDefault="006C7AAA" w:rsidP="00813DC7">
            <w:pPr>
              <w:pStyle w:val="Tabletext"/>
              <w:spacing w:before="0" w:after="0"/>
              <w:jc w:val="center"/>
              <w:rPr>
                <w:ins w:id="450" w:author="BR" w:date="2015-09-30T18:30:00Z"/>
              </w:rPr>
            </w:pPr>
          </w:p>
        </w:tc>
        <w:tc>
          <w:tcPr>
            <w:tcW w:w="627" w:type="pct"/>
            <w:tcBorders>
              <w:top w:val="single" w:sz="6" w:space="0" w:color="auto"/>
              <w:left w:val="single" w:sz="6" w:space="0" w:color="auto"/>
              <w:bottom w:val="single" w:sz="6" w:space="0" w:color="auto"/>
              <w:right w:val="single" w:sz="6" w:space="0" w:color="auto"/>
            </w:tcBorders>
            <w:vAlign w:val="center"/>
          </w:tcPr>
          <w:p w14:paraId="2C213F12" w14:textId="77777777" w:rsidR="006C7AAA" w:rsidRPr="004046E7" w:rsidRDefault="006C7AAA" w:rsidP="00813DC7">
            <w:pPr>
              <w:pStyle w:val="Tabletext"/>
              <w:spacing w:before="0" w:after="0"/>
              <w:jc w:val="center"/>
              <w:rPr>
                <w:ins w:id="451" w:author="BR" w:date="2015-09-30T18:30:00Z"/>
              </w:rPr>
            </w:pPr>
          </w:p>
        </w:tc>
      </w:tr>
      <w:tr w:rsidR="006C7AAA" w:rsidRPr="00F903E1" w14:paraId="3C4AFDE9"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6CDF7F2E" w14:textId="77777777" w:rsidR="006C7AAA" w:rsidRPr="004046E7" w:rsidRDefault="006C7AAA" w:rsidP="00813DC7">
            <w:pPr>
              <w:pStyle w:val="Tabletext"/>
              <w:spacing w:before="0" w:after="0"/>
              <w:jc w:val="right"/>
              <w:rPr>
                <w:ins w:id="452" w:author="BR" w:date="2015-09-30T18:30:00Z"/>
              </w:rPr>
            </w:pPr>
            <w:ins w:id="453" w:author="BR" w:date="2015-09-30T18:30:00Z">
              <w:r>
                <w:t>2080</w:t>
              </w:r>
            </w:ins>
          </w:p>
        </w:tc>
        <w:tc>
          <w:tcPr>
            <w:tcW w:w="629" w:type="pct"/>
            <w:tcBorders>
              <w:top w:val="single" w:sz="6" w:space="0" w:color="auto"/>
              <w:left w:val="single" w:sz="6" w:space="0" w:color="auto"/>
              <w:bottom w:val="single" w:sz="6" w:space="0" w:color="auto"/>
            </w:tcBorders>
            <w:vAlign w:val="center"/>
          </w:tcPr>
          <w:p w14:paraId="551F04B1" w14:textId="77777777" w:rsidR="006C7AAA" w:rsidRDefault="006C7AAA" w:rsidP="00813DC7">
            <w:pPr>
              <w:pStyle w:val="Tabletext"/>
              <w:spacing w:before="0" w:after="0"/>
              <w:jc w:val="center"/>
              <w:rPr>
                <w:ins w:id="454" w:author="BR" w:date="2015-09-30T18:30:00Z"/>
                <w:i/>
              </w:rPr>
            </w:pPr>
            <w:ins w:id="455" w:author="BR" w:date="2015-09-30T18:31:00Z">
              <w:r>
                <w:rPr>
                  <w:i/>
                </w:rPr>
                <w:t>w), y), xx)</w:t>
              </w:r>
            </w:ins>
          </w:p>
        </w:tc>
        <w:tc>
          <w:tcPr>
            <w:tcW w:w="625" w:type="pct"/>
            <w:tcBorders>
              <w:top w:val="single" w:sz="6" w:space="0" w:color="auto"/>
              <w:left w:val="single" w:sz="6" w:space="0" w:color="auto"/>
              <w:bottom w:val="single" w:sz="6" w:space="0" w:color="auto"/>
            </w:tcBorders>
            <w:vAlign w:val="center"/>
          </w:tcPr>
          <w:p w14:paraId="2203D33E" w14:textId="77777777" w:rsidR="006C7AAA" w:rsidRPr="004046E7" w:rsidRDefault="006C7AAA" w:rsidP="00813DC7">
            <w:pPr>
              <w:pStyle w:val="Tabletext"/>
              <w:spacing w:before="0" w:after="0"/>
              <w:jc w:val="center"/>
              <w:rPr>
                <w:ins w:id="456" w:author="BR" w:date="2015-09-30T18:30:00Z"/>
              </w:rPr>
            </w:pPr>
            <w:ins w:id="457" w:author="BR" w:date="2015-09-30T18:31:00Z">
              <w:r>
                <w:t>161</w:t>
              </w:r>
            </w:ins>
            <w:ins w:id="458" w:author="Deturche, Léa" w:date="2015-10-12T23:28:00Z">
              <w:r w:rsidR="000A1BEB">
                <w:t>,</w:t>
              </w:r>
            </w:ins>
            <w:ins w:id="459" w:author="BR" w:date="2015-09-30T18:31:00Z">
              <w:r>
                <w:t>625</w:t>
              </w:r>
            </w:ins>
          </w:p>
        </w:tc>
        <w:tc>
          <w:tcPr>
            <w:tcW w:w="608" w:type="pct"/>
            <w:tcBorders>
              <w:top w:val="single" w:sz="6" w:space="0" w:color="auto"/>
              <w:left w:val="single" w:sz="6" w:space="0" w:color="auto"/>
              <w:bottom w:val="single" w:sz="6" w:space="0" w:color="auto"/>
            </w:tcBorders>
            <w:vAlign w:val="center"/>
          </w:tcPr>
          <w:p w14:paraId="07CBBC4E" w14:textId="77777777" w:rsidR="006C7AAA" w:rsidRPr="004046E7" w:rsidRDefault="006C7AAA" w:rsidP="00813DC7">
            <w:pPr>
              <w:pStyle w:val="Tabletext"/>
              <w:spacing w:before="0" w:after="0"/>
              <w:jc w:val="center"/>
              <w:rPr>
                <w:ins w:id="460" w:author="BR" w:date="2015-09-30T18:30:00Z"/>
              </w:rPr>
            </w:pPr>
            <w:ins w:id="461" w:author="BR" w:date="2015-09-30T18:31:00Z">
              <w:r>
                <w:t>16</w:t>
              </w:r>
            </w:ins>
            <w:ins w:id="462" w:author="Deturche, Léa" w:date="2015-10-12T23:29:00Z">
              <w:r w:rsidR="000A1BEB">
                <w:t>1</w:t>
              </w:r>
            </w:ins>
            <w:ins w:id="463" w:author="Deturche, Léa" w:date="2015-10-12T23:28:00Z">
              <w:r w:rsidR="000A1BEB">
                <w:t>,</w:t>
              </w:r>
            </w:ins>
            <w:ins w:id="464" w:author="BR" w:date="2015-09-30T18:31:00Z">
              <w:r>
                <w:t>625</w:t>
              </w:r>
            </w:ins>
          </w:p>
        </w:tc>
        <w:tc>
          <w:tcPr>
            <w:tcW w:w="660" w:type="pct"/>
            <w:tcBorders>
              <w:top w:val="single" w:sz="6" w:space="0" w:color="auto"/>
              <w:left w:val="single" w:sz="6" w:space="0" w:color="auto"/>
              <w:bottom w:val="single" w:sz="6" w:space="0" w:color="auto"/>
            </w:tcBorders>
            <w:vAlign w:val="center"/>
          </w:tcPr>
          <w:p w14:paraId="2E03BA74" w14:textId="77777777" w:rsidR="006C7AAA" w:rsidRPr="004046E7" w:rsidRDefault="006C7AAA" w:rsidP="00813DC7">
            <w:pPr>
              <w:pStyle w:val="Tabletext"/>
              <w:spacing w:before="0" w:after="0"/>
              <w:jc w:val="center"/>
              <w:rPr>
                <w:ins w:id="465" w:author="BR" w:date="2015-09-30T18:30:00Z"/>
              </w:rPr>
            </w:pPr>
            <w:ins w:id="466" w:author="BR" w:date="2015-09-30T18:31:00Z">
              <w:r>
                <w:t>x</w:t>
              </w:r>
            </w:ins>
          </w:p>
        </w:tc>
        <w:tc>
          <w:tcPr>
            <w:tcW w:w="637" w:type="pct"/>
            <w:tcBorders>
              <w:top w:val="single" w:sz="6" w:space="0" w:color="auto"/>
              <w:left w:val="single" w:sz="6" w:space="0" w:color="auto"/>
              <w:bottom w:val="single" w:sz="6" w:space="0" w:color="auto"/>
            </w:tcBorders>
            <w:vAlign w:val="center"/>
          </w:tcPr>
          <w:p w14:paraId="6014BDDE" w14:textId="77777777" w:rsidR="006C7AAA" w:rsidRPr="004046E7" w:rsidRDefault="006C7AAA" w:rsidP="00813DC7">
            <w:pPr>
              <w:pStyle w:val="Tabletext"/>
              <w:spacing w:before="0" w:after="0"/>
              <w:jc w:val="center"/>
              <w:rPr>
                <w:ins w:id="467" w:author="BR" w:date="2015-09-30T18:30:00Z"/>
              </w:rPr>
            </w:pPr>
            <w:ins w:id="468" w:author="BR" w:date="2015-09-30T18:31:00Z">
              <w:r>
                <w:t>x</w:t>
              </w:r>
            </w:ins>
          </w:p>
        </w:tc>
        <w:tc>
          <w:tcPr>
            <w:tcW w:w="611" w:type="pct"/>
            <w:tcBorders>
              <w:top w:val="single" w:sz="6" w:space="0" w:color="auto"/>
              <w:left w:val="single" w:sz="6" w:space="0" w:color="auto"/>
              <w:bottom w:val="single" w:sz="6" w:space="0" w:color="auto"/>
            </w:tcBorders>
            <w:vAlign w:val="center"/>
          </w:tcPr>
          <w:p w14:paraId="16C4E3AA" w14:textId="77777777" w:rsidR="006C7AAA" w:rsidRPr="004046E7" w:rsidRDefault="006C7AAA" w:rsidP="00813DC7">
            <w:pPr>
              <w:pStyle w:val="Tabletext"/>
              <w:spacing w:before="0" w:after="0"/>
              <w:jc w:val="center"/>
              <w:rPr>
                <w:ins w:id="469" w:author="BR" w:date="2015-09-30T18:30:00Z"/>
              </w:rPr>
            </w:pPr>
          </w:p>
        </w:tc>
        <w:tc>
          <w:tcPr>
            <w:tcW w:w="627" w:type="pct"/>
            <w:tcBorders>
              <w:top w:val="single" w:sz="6" w:space="0" w:color="auto"/>
              <w:left w:val="single" w:sz="6" w:space="0" w:color="auto"/>
              <w:bottom w:val="single" w:sz="6" w:space="0" w:color="auto"/>
              <w:right w:val="single" w:sz="6" w:space="0" w:color="auto"/>
            </w:tcBorders>
            <w:vAlign w:val="center"/>
          </w:tcPr>
          <w:p w14:paraId="1A5EA775" w14:textId="77777777" w:rsidR="006C7AAA" w:rsidRPr="004046E7" w:rsidRDefault="006C7AAA" w:rsidP="00813DC7">
            <w:pPr>
              <w:pStyle w:val="Tabletext"/>
              <w:spacing w:before="0" w:after="0"/>
              <w:jc w:val="center"/>
              <w:rPr>
                <w:ins w:id="470" w:author="BR" w:date="2015-09-30T18:30:00Z"/>
              </w:rPr>
            </w:pPr>
          </w:p>
        </w:tc>
      </w:tr>
      <w:tr w:rsidR="006C7AAA" w:rsidRPr="00F903E1" w14:paraId="6EDFF899"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23FB9549" w14:textId="77777777" w:rsidR="006C7AAA" w:rsidRPr="004046E7" w:rsidRDefault="006C7AAA" w:rsidP="00813DC7">
            <w:pPr>
              <w:pStyle w:val="Tabletext"/>
              <w:spacing w:before="0" w:after="0"/>
            </w:pPr>
            <w:r w:rsidRPr="004046E7">
              <w:t>21</w:t>
            </w:r>
          </w:p>
        </w:tc>
        <w:tc>
          <w:tcPr>
            <w:tcW w:w="629" w:type="pct"/>
            <w:tcBorders>
              <w:top w:val="single" w:sz="6" w:space="0" w:color="auto"/>
              <w:left w:val="single" w:sz="6" w:space="0" w:color="auto"/>
              <w:bottom w:val="single" w:sz="6" w:space="0" w:color="auto"/>
            </w:tcBorders>
            <w:vAlign w:val="center"/>
          </w:tcPr>
          <w:p w14:paraId="059AC97F" w14:textId="77777777" w:rsidR="006C7AAA" w:rsidRPr="004046E7" w:rsidRDefault="006C7AAA" w:rsidP="00813DC7">
            <w:pPr>
              <w:pStyle w:val="Tabletext"/>
              <w:spacing w:before="0" w:after="0"/>
              <w:jc w:val="center"/>
              <w:rPr>
                <w:i/>
                <w:iCs/>
              </w:rPr>
            </w:pPr>
            <w:r>
              <w:rPr>
                <w:i/>
              </w:rPr>
              <w:t>w)</w:t>
            </w:r>
            <w:r w:rsidRPr="004046E7">
              <w:rPr>
                <w:i/>
              </w:rPr>
              <w:t xml:space="preserve">, </w:t>
            </w:r>
            <w:r>
              <w:rPr>
                <w:i/>
              </w:rPr>
              <w:t>y)</w:t>
            </w:r>
            <w:ins w:id="471" w:author="BR" w:date="2015-09-30T18:35:00Z">
              <w:r>
                <w:rPr>
                  <w:i/>
                </w:rPr>
                <w:t>, xx)</w:t>
              </w:r>
            </w:ins>
          </w:p>
        </w:tc>
        <w:tc>
          <w:tcPr>
            <w:tcW w:w="625" w:type="pct"/>
            <w:tcBorders>
              <w:top w:val="single" w:sz="6" w:space="0" w:color="auto"/>
              <w:left w:val="single" w:sz="6" w:space="0" w:color="auto"/>
              <w:bottom w:val="single" w:sz="6" w:space="0" w:color="auto"/>
            </w:tcBorders>
            <w:vAlign w:val="center"/>
          </w:tcPr>
          <w:p w14:paraId="1E30B48D" w14:textId="77777777" w:rsidR="006C7AAA" w:rsidRPr="004046E7" w:rsidRDefault="000A1BEB" w:rsidP="00813DC7">
            <w:pPr>
              <w:pStyle w:val="Tabletext"/>
              <w:spacing w:before="0" w:after="0"/>
              <w:jc w:val="center"/>
            </w:pPr>
            <w:r>
              <w:t>157,</w:t>
            </w:r>
            <w:r w:rsidR="006C7AAA" w:rsidRPr="004046E7">
              <w:t>050</w:t>
            </w:r>
          </w:p>
        </w:tc>
        <w:tc>
          <w:tcPr>
            <w:tcW w:w="608" w:type="pct"/>
            <w:tcBorders>
              <w:top w:val="single" w:sz="6" w:space="0" w:color="auto"/>
              <w:left w:val="single" w:sz="6" w:space="0" w:color="auto"/>
              <w:bottom w:val="single" w:sz="6" w:space="0" w:color="auto"/>
            </w:tcBorders>
            <w:vAlign w:val="center"/>
          </w:tcPr>
          <w:p w14:paraId="4D8B4D87" w14:textId="77777777" w:rsidR="006C7AAA" w:rsidRPr="004046E7" w:rsidRDefault="000A1BEB" w:rsidP="00813DC7">
            <w:pPr>
              <w:pStyle w:val="Tabletext"/>
              <w:spacing w:before="0" w:after="0"/>
              <w:jc w:val="center"/>
            </w:pPr>
            <w:r>
              <w:t>161,</w:t>
            </w:r>
            <w:r w:rsidR="006C7AAA" w:rsidRPr="004046E7">
              <w:t>650</w:t>
            </w:r>
          </w:p>
        </w:tc>
        <w:tc>
          <w:tcPr>
            <w:tcW w:w="660" w:type="pct"/>
            <w:tcBorders>
              <w:top w:val="single" w:sz="6" w:space="0" w:color="auto"/>
              <w:left w:val="single" w:sz="6" w:space="0" w:color="auto"/>
              <w:bottom w:val="single" w:sz="6" w:space="0" w:color="auto"/>
            </w:tcBorders>
            <w:vAlign w:val="center"/>
          </w:tcPr>
          <w:p w14:paraId="742A18BE" w14:textId="77777777" w:rsidR="006C7AAA" w:rsidRPr="004046E7" w:rsidRDefault="006C7AAA" w:rsidP="00813DC7">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14:paraId="0E043606" w14:textId="77777777" w:rsidR="006C7AAA" w:rsidRPr="004046E7" w:rsidRDefault="006C7AAA" w:rsidP="00813DC7">
            <w:pPr>
              <w:pStyle w:val="Tabletext"/>
              <w:spacing w:before="0" w:after="0"/>
              <w:jc w:val="center"/>
            </w:pPr>
            <w:r w:rsidRPr="004046E7">
              <w:t>x</w:t>
            </w:r>
          </w:p>
        </w:tc>
        <w:tc>
          <w:tcPr>
            <w:tcW w:w="611" w:type="pct"/>
            <w:tcBorders>
              <w:top w:val="single" w:sz="6" w:space="0" w:color="auto"/>
              <w:left w:val="single" w:sz="6" w:space="0" w:color="auto"/>
              <w:bottom w:val="single" w:sz="6" w:space="0" w:color="auto"/>
            </w:tcBorders>
            <w:vAlign w:val="center"/>
          </w:tcPr>
          <w:p w14:paraId="5299478A" w14:textId="77777777" w:rsidR="006C7AAA" w:rsidRPr="004046E7" w:rsidRDefault="006C7AAA" w:rsidP="00813DC7">
            <w:pPr>
              <w:pStyle w:val="Tabletext"/>
              <w:spacing w:before="0" w:after="0"/>
              <w:jc w:val="center"/>
            </w:pPr>
            <w:r w:rsidRPr="004046E7">
              <w:t>x</w:t>
            </w:r>
          </w:p>
        </w:tc>
        <w:tc>
          <w:tcPr>
            <w:tcW w:w="627" w:type="pct"/>
            <w:tcBorders>
              <w:top w:val="single" w:sz="6" w:space="0" w:color="auto"/>
              <w:left w:val="single" w:sz="6" w:space="0" w:color="auto"/>
              <w:bottom w:val="single" w:sz="6" w:space="0" w:color="auto"/>
              <w:right w:val="single" w:sz="6" w:space="0" w:color="auto"/>
            </w:tcBorders>
            <w:vAlign w:val="center"/>
          </w:tcPr>
          <w:p w14:paraId="5D5A5E49" w14:textId="77777777" w:rsidR="006C7AAA" w:rsidRPr="004046E7" w:rsidRDefault="006C7AAA" w:rsidP="00813DC7">
            <w:pPr>
              <w:pStyle w:val="Tabletext"/>
              <w:spacing w:before="0" w:after="0"/>
              <w:jc w:val="center"/>
            </w:pPr>
            <w:r w:rsidRPr="004046E7">
              <w:t>x</w:t>
            </w:r>
          </w:p>
        </w:tc>
      </w:tr>
      <w:tr w:rsidR="006C7AAA" w:rsidRPr="00F903E1" w14:paraId="45932DE5"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2150FCDF" w14:textId="77777777" w:rsidR="006C7AAA" w:rsidRPr="004046E7" w:rsidRDefault="006C7AAA" w:rsidP="00813DC7">
            <w:pPr>
              <w:pStyle w:val="Tabletext"/>
              <w:spacing w:before="0" w:after="0"/>
              <w:rPr>
                <w:ins w:id="472" w:author="BR" w:date="2015-09-30T18:31:00Z"/>
              </w:rPr>
            </w:pPr>
            <w:ins w:id="473" w:author="BR" w:date="2015-09-30T18:31:00Z">
              <w:r>
                <w:t>1021</w:t>
              </w:r>
            </w:ins>
          </w:p>
        </w:tc>
        <w:tc>
          <w:tcPr>
            <w:tcW w:w="629" w:type="pct"/>
            <w:tcBorders>
              <w:top w:val="single" w:sz="6" w:space="0" w:color="auto"/>
              <w:left w:val="single" w:sz="6" w:space="0" w:color="auto"/>
              <w:bottom w:val="single" w:sz="6" w:space="0" w:color="auto"/>
            </w:tcBorders>
            <w:vAlign w:val="center"/>
          </w:tcPr>
          <w:p w14:paraId="3B01B115" w14:textId="77777777" w:rsidR="006C7AAA" w:rsidRDefault="006C7AAA" w:rsidP="00813DC7">
            <w:pPr>
              <w:pStyle w:val="Tabletext"/>
              <w:spacing w:before="0" w:after="0"/>
              <w:jc w:val="center"/>
              <w:rPr>
                <w:ins w:id="474" w:author="BR" w:date="2015-09-30T18:31:00Z"/>
                <w:i/>
              </w:rPr>
            </w:pPr>
            <w:ins w:id="475" w:author="BR" w:date="2015-09-30T18:31:00Z">
              <w:r>
                <w:rPr>
                  <w:i/>
                </w:rPr>
                <w:t>w), y), xx)</w:t>
              </w:r>
            </w:ins>
          </w:p>
        </w:tc>
        <w:tc>
          <w:tcPr>
            <w:tcW w:w="625" w:type="pct"/>
            <w:tcBorders>
              <w:top w:val="single" w:sz="6" w:space="0" w:color="auto"/>
              <w:left w:val="single" w:sz="6" w:space="0" w:color="auto"/>
              <w:bottom w:val="single" w:sz="6" w:space="0" w:color="auto"/>
            </w:tcBorders>
            <w:vAlign w:val="center"/>
          </w:tcPr>
          <w:p w14:paraId="4AF343B3" w14:textId="77777777" w:rsidR="006C7AAA" w:rsidRPr="004046E7" w:rsidRDefault="006C7AAA" w:rsidP="00813DC7">
            <w:pPr>
              <w:pStyle w:val="Tabletext"/>
              <w:spacing w:before="0" w:after="0"/>
              <w:jc w:val="center"/>
              <w:rPr>
                <w:ins w:id="476" w:author="BR" w:date="2015-09-30T18:31:00Z"/>
              </w:rPr>
            </w:pPr>
            <w:ins w:id="477" w:author="BR" w:date="2015-09-30T18:31:00Z">
              <w:r>
                <w:t>157</w:t>
              </w:r>
            </w:ins>
            <w:ins w:id="478" w:author="Deturche, Léa" w:date="2015-10-12T23:29:00Z">
              <w:r w:rsidR="000A1BEB">
                <w:t>,</w:t>
              </w:r>
            </w:ins>
            <w:ins w:id="479" w:author="BR" w:date="2015-09-30T18:32:00Z">
              <w:r>
                <w:t>050</w:t>
              </w:r>
            </w:ins>
          </w:p>
        </w:tc>
        <w:tc>
          <w:tcPr>
            <w:tcW w:w="608" w:type="pct"/>
            <w:tcBorders>
              <w:top w:val="single" w:sz="6" w:space="0" w:color="auto"/>
              <w:left w:val="single" w:sz="6" w:space="0" w:color="auto"/>
              <w:bottom w:val="single" w:sz="6" w:space="0" w:color="auto"/>
            </w:tcBorders>
            <w:vAlign w:val="center"/>
          </w:tcPr>
          <w:p w14:paraId="71791865" w14:textId="77777777" w:rsidR="006C7AAA" w:rsidRPr="004046E7" w:rsidRDefault="006C7AAA" w:rsidP="00813DC7">
            <w:pPr>
              <w:pStyle w:val="Tabletext"/>
              <w:spacing w:before="0" w:after="0"/>
              <w:jc w:val="center"/>
              <w:rPr>
                <w:ins w:id="480" w:author="BR" w:date="2015-09-30T18:31:00Z"/>
              </w:rPr>
            </w:pPr>
            <w:ins w:id="481" w:author="BR" w:date="2015-09-30T18:32:00Z">
              <w:r>
                <w:t>157</w:t>
              </w:r>
            </w:ins>
            <w:ins w:id="482" w:author="Deturche, Léa" w:date="2015-10-12T23:29:00Z">
              <w:r w:rsidR="000A1BEB">
                <w:t>,</w:t>
              </w:r>
            </w:ins>
            <w:ins w:id="483" w:author="BR" w:date="2015-09-30T18:32:00Z">
              <w:r>
                <w:t>050</w:t>
              </w:r>
            </w:ins>
          </w:p>
        </w:tc>
        <w:tc>
          <w:tcPr>
            <w:tcW w:w="660" w:type="pct"/>
            <w:tcBorders>
              <w:top w:val="single" w:sz="6" w:space="0" w:color="auto"/>
              <w:left w:val="single" w:sz="6" w:space="0" w:color="auto"/>
              <w:bottom w:val="single" w:sz="6" w:space="0" w:color="auto"/>
            </w:tcBorders>
            <w:vAlign w:val="center"/>
          </w:tcPr>
          <w:p w14:paraId="4DA9C9E2" w14:textId="77777777" w:rsidR="006C7AAA" w:rsidRPr="004046E7" w:rsidRDefault="006C7AAA" w:rsidP="00813DC7">
            <w:pPr>
              <w:pStyle w:val="Tabletext"/>
              <w:spacing w:before="0" w:after="0"/>
              <w:jc w:val="center"/>
              <w:rPr>
                <w:ins w:id="484" w:author="BR" w:date="2015-09-30T18:31:00Z"/>
              </w:rPr>
            </w:pPr>
            <w:ins w:id="485" w:author="BR" w:date="2015-09-30T18:31:00Z">
              <w:r>
                <w:t>x</w:t>
              </w:r>
            </w:ins>
          </w:p>
        </w:tc>
        <w:tc>
          <w:tcPr>
            <w:tcW w:w="637" w:type="pct"/>
            <w:tcBorders>
              <w:top w:val="single" w:sz="6" w:space="0" w:color="auto"/>
              <w:left w:val="single" w:sz="6" w:space="0" w:color="auto"/>
              <w:bottom w:val="single" w:sz="6" w:space="0" w:color="auto"/>
            </w:tcBorders>
            <w:vAlign w:val="center"/>
          </w:tcPr>
          <w:p w14:paraId="05B2D239" w14:textId="77777777" w:rsidR="006C7AAA" w:rsidRPr="004046E7" w:rsidRDefault="006C7AAA" w:rsidP="00813DC7">
            <w:pPr>
              <w:pStyle w:val="Tabletext"/>
              <w:spacing w:before="0" w:after="0"/>
              <w:jc w:val="center"/>
              <w:rPr>
                <w:ins w:id="486" w:author="BR" w:date="2015-09-30T18:31:00Z"/>
              </w:rPr>
            </w:pPr>
            <w:ins w:id="487" w:author="BR" w:date="2015-09-30T18:31:00Z">
              <w:r>
                <w:t>x</w:t>
              </w:r>
            </w:ins>
          </w:p>
        </w:tc>
        <w:tc>
          <w:tcPr>
            <w:tcW w:w="611" w:type="pct"/>
            <w:tcBorders>
              <w:top w:val="single" w:sz="6" w:space="0" w:color="auto"/>
              <w:left w:val="single" w:sz="6" w:space="0" w:color="auto"/>
              <w:bottom w:val="single" w:sz="6" w:space="0" w:color="auto"/>
            </w:tcBorders>
            <w:vAlign w:val="center"/>
          </w:tcPr>
          <w:p w14:paraId="3837967F" w14:textId="77777777" w:rsidR="006C7AAA" w:rsidRPr="004046E7" w:rsidRDefault="006C7AAA" w:rsidP="00813DC7">
            <w:pPr>
              <w:pStyle w:val="Tabletext"/>
              <w:spacing w:before="0" w:after="0"/>
              <w:jc w:val="center"/>
              <w:rPr>
                <w:ins w:id="488" w:author="BR" w:date="2015-09-30T18:31:00Z"/>
              </w:rPr>
            </w:pPr>
          </w:p>
        </w:tc>
        <w:tc>
          <w:tcPr>
            <w:tcW w:w="627" w:type="pct"/>
            <w:tcBorders>
              <w:top w:val="single" w:sz="6" w:space="0" w:color="auto"/>
              <w:left w:val="single" w:sz="6" w:space="0" w:color="auto"/>
              <w:bottom w:val="single" w:sz="6" w:space="0" w:color="auto"/>
              <w:right w:val="single" w:sz="6" w:space="0" w:color="auto"/>
            </w:tcBorders>
            <w:vAlign w:val="center"/>
          </w:tcPr>
          <w:p w14:paraId="47954C0B" w14:textId="77777777" w:rsidR="006C7AAA" w:rsidRPr="004046E7" w:rsidRDefault="006C7AAA" w:rsidP="00813DC7">
            <w:pPr>
              <w:pStyle w:val="Tabletext"/>
              <w:spacing w:before="0" w:after="0"/>
              <w:jc w:val="center"/>
              <w:rPr>
                <w:ins w:id="489" w:author="BR" w:date="2015-09-30T18:31:00Z"/>
              </w:rPr>
            </w:pPr>
          </w:p>
        </w:tc>
      </w:tr>
      <w:tr w:rsidR="006C7AAA" w:rsidRPr="00F903E1" w14:paraId="7A177ABD"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3A54733F" w14:textId="77777777" w:rsidR="006C7AAA" w:rsidRPr="004046E7" w:rsidRDefault="006C7AAA" w:rsidP="00813DC7">
            <w:pPr>
              <w:pStyle w:val="Tabletext"/>
              <w:spacing w:before="0" w:after="0"/>
              <w:jc w:val="right"/>
              <w:rPr>
                <w:ins w:id="490" w:author="BR" w:date="2015-09-30T18:31:00Z"/>
              </w:rPr>
            </w:pPr>
            <w:ins w:id="491" w:author="BR" w:date="2015-09-30T18:31:00Z">
              <w:r>
                <w:t>20</w:t>
              </w:r>
            </w:ins>
            <w:ins w:id="492" w:author="BR" w:date="2015-09-30T18:32:00Z">
              <w:r>
                <w:t>21</w:t>
              </w:r>
            </w:ins>
          </w:p>
        </w:tc>
        <w:tc>
          <w:tcPr>
            <w:tcW w:w="629" w:type="pct"/>
            <w:tcBorders>
              <w:top w:val="single" w:sz="6" w:space="0" w:color="auto"/>
              <w:left w:val="single" w:sz="6" w:space="0" w:color="auto"/>
              <w:bottom w:val="single" w:sz="6" w:space="0" w:color="auto"/>
            </w:tcBorders>
            <w:vAlign w:val="center"/>
          </w:tcPr>
          <w:p w14:paraId="54D6158C" w14:textId="77777777" w:rsidR="006C7AAA" w:rsidRDefault="006C7AAA" w:rsidP="00813DC7">
            <w:pPr>
              <w:pStyle w:val="Tabletext"/>
              <w:spacing w:before="0" w:after="0"/>
              <w:jc w:val="center"/>
              <w:rPr>
                <w:ins w:id="493" w:author="BR" w:date="2015-09-30T18:31:00Z"/>
                <w:i/>
              </w:rPr>
            </w:pPr>
            <w:ins w:id="494" w:author="BR" w:date="2015-09-30T18:31:00Z">
              <w:r>
                <w:rPr>
                  <w:i/>
                </w:rPr>
                <w:t>w), y), xx)</w:t>
              </w:r>
            </w:ins>
          </w:p>
        </w:tc>
        <w:tc>
          <w:tcPr>
            <w:tcW w:w="625" w:type="pct"/>
            <w:tcBorders>
              <w:top w:val="single" w:sz="6" w:space="0" w:color="auto"/>
              <w:left w:val="single" w:sz="6" w:space="0" w:color="auto"/>
              <w:bottom w:val="single" w:sz="6" w:space="0" w:color="auto"/>
            </w:tcBorders>
            <w:vAlign w:val="center"/>
          </w:tcPr>
          <w:p w14:paraId="340577A6" w14:textId="77777777" w:rsidR="006C7AAA" w:rsidRPr="004046E7" w:rsidRDefault="006C7AAA" w:rsidP="00813DC7">
            <w:pPr>
              <w:pStyle w:val="Tabletext"/>
              <w:spacing w:before="0" w:after="0"/>
              <w:jc w:val="center"/>
              <w:rPr>
                <w:ins w:id="495" w:author="BR" w:date="2015-09-30T18:31:00Z"/>
              </w:rPr>
            </w:pPr>
            <w:ins w:id="496" w:author="BR" w:date="2015-09-30T18:31:00Z">
              <w:r>
                <w:t>161</w:t>
              </w:r>
            </w:ins>
            <w:ins w:id="497" w:author="Deturche, Léa" w:date="2015-10-12T23:29:00Z">
              <w:r w:rsidR="000A1BEB">
                <w:t>,</w:t>
              </w:r>
            </w:ins>
            <w:ins w:id="498" w:author="BR" w:date="2015-09-30T18:31:00Z">
              <w:r>
                <w:t>6</w:t>
              </w:r>
            </w:ins>
            <w:ins w:id="499" w:author="BR" w:date="2015-09-30T18:32:00Z">
              <w:r>
                <w:t>60</w:t>
              </w:r>
            </w:ins>
          </w:p>
        </w:tc>
        <w:tc>
          <w:tcPr>
            <w:tcW w:w="608" w:type="pct"/>
            <w:tcBorders>
              <w:top w:val="single" w:sz="6" w:space="0" w:color="auto"/>
              <w:left w:val="single" w:sz="6" w:space="0" w:color="auto"/>
              <w:bottom w:val="single" w:sz="6" w:space="0" w:color="auto"/>
            </w:tcBorders>
            <w:vAlign w:val="center"/>
          </w:tcPr>
          <w:p w14:paraId="50CBE256" w14:textId="77777777" w:rsidR="006C7AAA" w:rsidRPr="004046E7" w:rsidRDefault="006C7AAA" w:rsidP="00813DC7">
            <w:pPr>
              <w:pStyle w:val="Tabletext"/>
              <w:spacing w:before="0" w:after="0"/>
              <w:jc w:val="center"/>
              <w:rPr>
                <w:ins w:id="500" w:author="BR" w:date="2015-09-30T18:31:00Z"/>
              </w:rPr>
            </w:pPr>
            <w:ins w:id="501" w:author="BR" w:date="2015-09-30T18:32:00Z">
              <w:r>
                <w:t>161</w:t>
              </w:r>
            </w:ins>
            <w:ins w:id="502" w:author="Deturche, Léa" w:date="2015-10-12T23:29:00Z">
              <w:r w:rsidR="000A1BEB">
                <w:t>,</w:t>
              </w:r>
            </w:ins>
            <w:ins w:id="503" w:author="BR" w:date="2015-09-30T18:32:00Z">
              <w:r>
                <w:t>660</w:t>
              </w:r>
            </w:ins>
          </w:p>
        </w:tc>
        <w:tc>
          <w:tcPr>
            <w:tcW w:w="660" w:type="pct"/>
            <w:tcBorders>
              <w:top w:val="single" w:sz="6" w:space="0" w:color="auto"/>
              <w:left w:val="single" w:sz="6" w:space="0" w:color="auto"/>
              <w:bottom w:val="single" w:sz="6" w:space="0" w:color="auto"/>
            </w:tcBorders>
            <w:vAlign w:val="center"/>
          </w:tcPr>
          <w:p w14:paraId="38B6DE93" w14:textId="77777777" w:rsidR="006C7AAA" w:rsidRPr="004046E7" w:rsidRDefault="006C7AAA" w:rsidP="00813DC7">
            <w:pPr>
              <w:pStyle w:val="Tabletext"/>
              <w:spacing w:before="0" w:after="0"/>
              <w:jc w:val="center"/>
              <w:rPr>
                <w:ins w:id="504" w:author="BR" w:date="2015-09-30T18:31:00Z"/>
              </w:rPr>
            </w:pPr>
            <w:ins w:id="505" w:author="BR" w:date="2015-09-30T18:31:00Z">
              <w:r>
                <w:t>x</w:t>
              </w:r>
            </w:ins>
          </w:p>
        </w:tc>
        <w:tc>
          <w:tcPr>
            <w:tcW w:w="637" w:type="pct"/>
            <w:tcBorders>
              <w:top w:val="single" w:sz="6" w:space="0" w:color="auto"/>
              <w:left w:val="single" w:sz="6" w:space="0" w:color="auto"/>
              <w:bottom w:val="single" w:sz="6" w:space="0" w:color="auto"/>
            </w:tcBorders>
            <w:vAlign w:val="center"/>
          </w:tcPr>
          <w:p w14:paraId="5A85855E" w14:textId="77777777" w:rsidR="006C7AAA" w:rsidRPr="004046E7" w:rsidRDefault="006C7AAA" w:rsidP="00813DC7">
            <w:pPr>
              <w:pStyle w:val="Tabletext"/>
              <w:spacing w:before="0" w:after="0"/>
              <w:jc w:val="center"/>
              <w:rPr>
                <w:ins w:id="506" w:author="BR" w:date="2015-09-30T18:31:00Z"/>
              </w:rPr>
            </w:pPr>
            <w:ins w:id="507" w:author="BR" w:date="2015-09-30T18:31:00Z">
              <w:r>
                <w:t>x</w:t>
              </w:r>
            </w:ins>
          </w:p>
        </w:tc>
        <w:tc>
          <w:tcPr>
            <w:tcW w:w="611" w:type="pct"/>
            <w:tcBorders>
              <w:top w:val="single" w:sz="6" w:space="0" w:color="auto"/>
              <w:left w:val="single" w:sz="6" w:space="0" w:color="auto"/>
              <w:bottom w:val="single" w:sz="6" w:space="0" w:color="auto"/>
            </w:tcBorders>
            <w:vAlign w:val="center"/>
          </w:tcPr>
          <w:p w14:paraId="4F5A4A6E" w14:textId="77777777" w:rsidR="006C7AAA" w:rsidRPr="004046E7" w:rsidRDefault="006C7AAA" w:rsidP="00813DC7">
            <w:pPr>
              <w:pStyle w:val="Tabletext"/>
              <w:spacing w:before="0" w:after="0"/>
              <w:jc w:val="center"/>
              <w:rPr>
                <w:ins w:id="508" w:author="BR" w:date="2015-09-30T18:31:00Z"/>
              </w:rPr>
            </w:pPr>
          </w:p>
        </w:tc>
        <w:tc>
          <w:tcPr>
            <w:tcW w:w="627" w:type="pct"/>
            <w:tcBorders>
              <w:top w:val="single" w:sz="6" w:space="0" w:color="auto"/>
              <w:left w:val="single" w:sz="6" w:space="0" w:color="auto"/>
              <w:bottom w:val="single" w:sz="6" w:space="0" w:color="auto"/>
              <w:right w:val="single" w:sz="6" w:space="0" w:color="auto"/>
            </w:tcBorders>
            <w:vAlign w:val="center"/>
          </w:tcPr>
          <w:p w14:paraId="55E62B49" w14:textId="77777777" w:rsidR="006C7AAA" w:rsidRPr="004046E7" w:rsidRDefault="006C7AAA" w:rsidP="00813DC7">
            <w:pPr>
              <w:pStyle w:val="Tabletext"/>
              <w:spacing w:before="0" w:after="0"/>
              <w:jc w:val="center"/>
              <w:rPr>
                <w:ins w:id="509" w:author="BR" w:date="2015-09-30T18:31:00Z"/>
              </w:rPr>
            </w:pPr>
          </w:p>
        </w:tc>
      </w:tr>
      <w:tr w:rsidR="006C7AAA" w:rsidRPr="00F903E1" w14:paraId="4A74CEE5"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71CCA216" w14:textId="77777777" w:rsidR="006C7AAA" w:rsidRPr="004046E7" w:rsidRDefault="006C7AAA" w:rsidP="00813DC7">
            <w:pPr>
              <w:pStyle w:val="Tabletext"/>
              <w:spacing w:before="0" w:after="0"/>
              <w:jc w:val="right"/>
            </w:pPr>
            <w:r w:rsidRPr="004046E7">
              <w:t>81</w:t>
            </w:r>
          </w:p>
        </w:tc>
        <w:tc>
          <w:tcPr>
            <w:tcW w:w="629" w:type="pct"/>
            <w:tcBorders>
              <w:top w:val="single" w:sz="6" w:space="0" w:color="auto"/>
              <w:left w:val="single" w:sz="6" w:space="0" w:color="auto"/>
              <w:bottom w:val="single" w:sz="6" w:space="0" w:color="auto"/>
            </w:tcBorders>
            <w:vAlign w:val="center"/>
          </w:tcPr>
          <w:p w14:paraId="527328E4" w14:textId="77777777" w:rsidR="006C7AAA" w:rsidRPr="004046E7" w:rsidRDefault="006C7AAA" w:rsidP="00813DC7">
            <w:pPr>
              <w:pStyle w:val="Tabletext"/>
              <w:spacing w:before="0" w:after="0"/>
              <w:jc w:val="center"/>
              <w:rPr>
                <w:i/>
                <w:iCs/>
              </w:rPr>
            </w:pPr>
            <w:r>
              <w:rPr>
                <w:i/>
              </w:rPr>
              <w:t>w)</w:t>
            </w:r>
            <w:r w:rsidRPr="004046E7">
              <w:rPr>
                <w:i/>
              </w:rPr>
              <w:t xml:space="preserve">, </w:t>
            </w:r>
            <w:r>
              <w:rPr>
                <w:i/>
              </w:rPr>
              <w:t>y)</w:t>
            </w:r>
            <w:ins w:id="510" w:author="BR" w:date="2015-09-30T18:35:00Z">
              <w:r>
                <w:rPr>
                  <w:i/>
                </w:rPr>
                <w:t>, xx)</w:t>
              </w:r>
            </w:ins>
          </w:p>
        </w:tc>
        <w:tc>
          <w:tcPr>
            <w:tcW w:w="625" w:type="pct"/>
            <w:tcBorders>
              <w:top w:val="single" w:sz="6" w:space="0" w:color="auto"/>
              <w:left w:val="single" w:sz="6" w:space="0" w:color="auto"/>
              <w:bottom w:val="single" w:sz="6" w:space="0" w:color="auto"/>
            </w:tcBorders>
            <w:vAlign w:val="center"/>
          </w:tcPr>
          <w:p w14:paraId="26F49942" w14:textId="77777777" w:rsidR="006C7AAA" w:rsidRPr="004046E7" w:rsidRDefault="000A1BEB" w:rsidP="00813DC7">
            <w:pPr>
              <w:pStyle w:val="Tabletext"/>
              <w:spacing w:before="0" w:after="0"/>
              <w:jc w:val="center"/>
            </w:pPr>
            <w:r>
              <w:t>157,</w:t>
            </w:r>
            <w:r w:rsidR="006C7AAA" w:rsidRPr="004046E7">
              <w:t>075</w:t>
            </w:r>
          </w:p>
        </w:tc>
        <w:tc>
          <w:tcPr>
            <w:tcW w:w="608" w:type="pct"/>
            <w:tcBorders>
              <w:top w:val="single" w:sz="6" w:space="0" w:color="auto"/>
              <w:left w:val="single" w:sz="6" w:space="0" w:color="auto"/>
              <w:bottom w:val="single" w:sz="6" w:space="0" w:color="auto"/>
            </w:tcBorders>
            <w:vAlign w:val="center"/>
          </w:tcPr>
          <w:p w14:paraId="10A83812" w14:textId="77777777" w:rsidR="006C7AAA" w:rsidRPr="004046E7" w:rsidRDefault="000A1BEB" w:rsidP="00813DC7">
            <w:pPr>
              <w:pStyle w:val="Tabletext"/>
              <w:spacing w:before="0" w:after="0"/>
              <w:jc w:val="center"/>
            </w:pPr>
            <w:r>
              <w:t>161,</w:t>
            </w:r>
            <w:r w:rsidR="006C7AAA" w:rsidRPr="004046E7">
              <w:t>675</w:t>
            </w:r>
          </w:p>
        </w:tc>
        <w:tc>
          <w:tcPr>
            <w:tcW w:w="660" w:type="pct"/>
            <w:tcBorders>
              <w:top w:val="single" w:sz="6" w:space="0" w:color="auto"/>
              <w:left w:val="single" w:sz="6" w:space="0" w:color="auto"/>
              <w:bottom w:val="single" w:sz="6" w:space="0" w:color="auto"/>
            </w:tcBorders>
            <w:vAlign w:val="center"/>
          </w:tcPr>
          <w:p w14:paraId="207BBBC5" w14:textId="77777777" w:rsidR="006C7AAA" w:rsidRPr="004046E7" w:rsidRDefault="006C7AAA" w:rsidP="00813DC7">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14:paraId="45DF3501" w14:textId="77777777" w:rsidR="006C7AAA" w:rsidRPr="004046E7" w:rsidRDefault="006C7AAA" w:rsidP="00813DC7">
            <w:pPr>
              <w:pStyle w:val="Tabletext"/>
              <w:spacing w:before="0" w:after="0"/>
              <w:jc w:val="center"/>
            </w:pPr>
            <w:r w:rsidRPr="004046E7">
              <w:t>x</w:t>
            </w:r>
          </w:p>
        </w:tc>
        <w:tc>
          <w:tcPr>
            <w:tcW w:w="611" w:type="pct"/>
            <w:tcBorders>
              <w:top w:val="single" w:sz="6" w:space="0" w:color="auto"/>
              <w:left w:val="single" w:sz="6" w:space="0" w:color="auto"/>
              <w:bottom w:val="single" w:sz="6" w:space="0" w:color="auto"/>
            </w:tcBorders>
            <w:vAlign w:val="center"/>
          </w:tcPr>
          <w:p w14:paraId="1F01494C" w14:textId="77777777" w:rsidR="006C7AAA" w:rsidRPr="004046E7" w:rsidRDefault="006C7AAA" w:rsidP="00813DC7">
            <w:pPr>
              <w:pStyle w:val="Tabletext"/>
              <w:spacing w:before="0" w:after="0"/>
              <w:jc w:val="center"/>
            </w:pPr>
            <w:r w:rsidRPr="004046E7">
              <w:t>x</w:t>
            </w:r>
          </w:p>
        </w:tc>
        <w:tc>
          <w:tcPr>
            <w:tcW w:w="627" w:type="pct"/>
            <w:tcBorders>
              <w:top w:val="single" w:sz="6" w:space="0" w:color="auto"/>
              <w:left w:val="single" w:sz="6" w:space="0" w:color="auto"/>
              <w:bottom w:val="single" w:sz="6" w:space="0" w:color="auto"/>
              <w:right w:val="single" w:sz="6" w:space="0" w:color="auto"/>
            </w:tcBorders>
            <w:vAlign w:val="center"/>
          </w:tcPr>
          <w:p w14:paraId="0F65AB99" w14:textId="77777777" w:rsidR="006C7AAA" w:rsidRPr="004046E7" w:rsidRDefault="006C7AAA" w:rsidP="00813DC7">
            <w:pPr>
              <w:pStyle w:val="Tabletext"/>
              <w:spacing w:before="0" w:after="0"/>
              <w:jc w:val="center"/>
            </w:pPr>
            <w:r w:rsidRPr="004046E7">
              <w:t>x</w:t>
            </w:r>
          </w:p>
        </w:tc>
      </w:tr>
      <w:tr w:rsidR="006C7AAA" w:rsidRPr="00F903E1" w14:paraId="386F3A7E"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7E31F783" w14:textId="77777777" w:rsidR="006C7AAA" w:rsidRPr="004046E7" w:rsidRDefault="006C7AAA" w:rsidP="00813DC7">
            <w:pPr>
              <w:pStyle w:val="Tabletext"/>
              <w:spacing w:before="0" w:after="0"/>
              <w:rPr>
                <w:ins w:id="511" w:author="BR" w:date="2015-09-30T18:32:00Z"/>
              </w:rPr>
            </w:pPr>
            <w:ins w:id="512" w:author="BR" w:date="2015-09-30T18:32:00Z">
              <w:r>
                <w:t>1081</w:t>
              </w:r>
            </w:ins>
          </w:p>
        </w:tc>
        <w:tc>
          <w:tcPr>
            <w:tcW w:w="629" w:type="pct"/>
            <w:tcBorders>
              <w:top w:val="single" w:sz="6" w:space="0" w:color="auto"/>
              <w:left w:val="single" w:sz="6" w:space="0" w:color="auto"/>
              <w:bottom w:val="single" w:sz="6" w:space="0" w:color="auto"/>
            </w:tcBorders>
            <w:vAlign w:val="center"/>
          </w:tcPr>
          <w:p w14:paraId="5DF15200" w14:textId="77777777" w:rsidR="006C7AAA" w:rsidRDefault="006C7AAA" w:rsidP="00813DC7">
            <w:pPr>
              <w:pStyle w:val="Tabletext"/>
              <w:spacing w:before="0" w:after="0"/>
              <w:jc w:val="center"/>
              <w:rPr>
                <w:ins w:id="513" w:author="BR" w:date="2015-09-30T18:32:00Z"/>
                <w:i/>
              </w:rPr>
            </w:pPr>
            <w:ins w:id="514" w:author="BR" w:date="2015-09-30T18:32:00Z">
              <w:r>
                <w:rPr>
                  <w:i/>
                </w:rPr>
                <w:t>w), y), xx)</w:t>
              </w:r>
            </w:ins>
          </w:p>
        </w:tc>
        <w:tc>
          <w:tcPr>
            <w:tcW w:w="625" w:type="pct"/>
            <w:tcBorders>
              <w:top w:val="single" w:sz="6" w:space="0" w:color="auto"/>
              <w:left w:val="single" w:sz="6" w:space="0" w:color="auto"/>
              <w:bottom w:val="single" w:sz="6" w:space="0" w:color="auto"/>
            </w:tcBorders>
            <w:vAlign w:val="center"/>
          </w:tcPr>
          <w:p w14:paraId="0DE3BC1F" w14:textId="77777777" w:rsidR="006C7AAA" w:rsidRPr="004046E7" w:rsidRDefault="006C7AAA" w:rsidP="00813DC7">
            <w:pPr>
              <w:pStyle w:val="Tabletext"/>
              <w:spacing w:before="0" w:after="0"/>
              <w:jc w:val="center"/>
              <w:rPr>
                <w:ins w:id="515" w:author="BR" w:date="2015-09-30T18:32:00Z"/>
              </w:rPr>
            </w:pPr>
            <w:ins w:id="516" w:author="BR" w:date="2015-09-30T18:32:00Z">
              <w:r>
                <w:t>15</w:t>
              </w:r>
            </w:ins>
            <w:ins w:id="517" w:author="Deturche, Léa" w:date="2015-10-12T23:29:00Z">
              <w:r w:rsidR="000A1BEB">
                <w:t>7,</w:t>
              </w:r>
            </w:ins>
            <w:ins w:id="518" w:author="BR" w:date="2015-09-30T18:32:00Z">
              <w:r>
                <w:t>075</w:t>
              </w:r>
            </w:ins>
          </w:p>
        </w:tc>
        <w:tc>
          <w:tcPr>
            <w:tcW w:w="608" w:type="pct"/>
            <w:tcBorders>
              <w:top w:val="single" w:sz="6" w:space="0" w:color="auto"/>
              <w:left w:val="single" w:sz="6" w:space="0" w:color="auto"/>
              <w:bottom w:val="single" w:sz="6" w:space="0" w:color="auto"/>
            </w:tcBorders>
            <w:vAlign w:val="center"/>
          </w:tcPr>
          <w:p w14:paraId="74B496DF" w14:textId="77777777" w:rsidR="006C7AAA" w:rsidRPr="004046E7" w:rsidRDefault="006C7AAA" w:rsidP="00813DC7">
            <w:pPr>
              <w:pStyle w:val="Tabletext"/>
              <w:spacing w:before="0" w:after="0"/>
              <w:jc w:val="center"/>
              <w:rPr>
                <w:ins w:id="519" w:author="BR" w:date="2015-09-30T18:32:00Z"/>
              </w:rPr>
            </w:pPr>
            <w:ins w:id="520" w:author="BR" w:date="2015-09-30T18:32:00Z">
              <w:r>
                <w:t>157</w:t>
              </w:r>
            </w:ins>
            <w:ins w:id="521" w:author="Deturche, Léa" w:date="2015-10-12T23:29:00Z">
              <w:r w:rsidR="000A1BEB">
                <w:t>,</w:t>
              </w:r>
            </w:ins>
            <w:ins w:id="522" w:author="BR" w:date="2015-09-30T18:32:00Z">
              <w:r>
                <w:t>075</w:t>
              </w:r>
            </w:ins>
          </w:p>
        </w:tc>
        <w:tc>
          <w:tcPr>
            <w:tcW w:w="660" w:type="pct"/>
            <w:tcBorders>
              <w:top w:val="single" w:sz="6" w:space="0" w:color="auto"/>
              <w:left w:val="single" w:sz="6" w:space="0" w:color="auto"/>
              <w:bottom w:val="single" w:sz="6" w:space="0" w:color="auto"/>
            </w:tcBorders>
            <w:vAlign w:val="center"/>
          </w:tcPr>
          <w:p w14:paraId="4F0CF042" w14:textId="77777777" w:rsidR="006C7AAA" w:rsidRPr="004046E7" w:rsidRDefault="006C7AAA" w:rsidP="00813DC7">
            <w:pPr>
              <w:pStyle w:val="Tabletext"/>
              <w:spacing w:before="0" w:after="0"/>
              <w:jc w:val="center"/>
              <w:rPr>
                <w:ins w:id="523" w:author="BR" w:date="2015-09-30T18:32:00Z"/>
              </w:rPr>
            </w:pPr>
            <w:ins w:id="524" w:author="BR" w:date="2015-09-30T18:32:00Z">
              <w:r>
                <w:t>x</w:t>
              </w:r>
            </w:ins>
          </w:p>
        </w:tc>
        <w:tc>
          <w:tcPr>
            <w:tcW w:w="637" w:type="pct"/>
            <w:tcBorders>
              <w:top w:val="single" w:sz="6" w:space="0" w:color="auto"/>
              <w:left w:val="single" w:sz="6" w:space="0" w:color="auto"/>
              <w:bottom w:val="single" w:sz="6" w:space="0" w:color="auto"/>
            </w:tcBorders>
            <w:vAlign w:val="center"/>
          </w:tcPr>
          <w:p w14:paraId="3E69E892" w14:textId="77777777" w:rsidR="006C7AAA" w:rsidRPr="004046E7" w:rsidRDefault="006C7AAA" w:rsidP="00813DC7">
            <w:pPr>
              <w:pStyle w:val="Tabletext"/>
              <w:spacing w:before="0" w:after="0"/>
              <w:jc w:val="center"/>
              <w:rPr>
                <w:ins w:id="525" w:author="BR" w:date="2015-09-30T18:32:00Z"/>
              </w:rPr>
            </w:pPr>
            <w:ins w:id="526" w:author="BR" w:date="2015-09-30T18:32:00Z">
              <w:r>
                <w:t>x</w:t>
              </w:r>
            </w:ins>
          </w:p>
        </w:tc>
        <w:tc>
          <w:tcPr>
            <w:tcW w:w="611" w:type="pct"/>
            <w:tcBorders>
              <w:top w:val="single" w:sz="6" w:space="0" w:color="auto"/>
              <w:left w:val="single" w:sz="6" w:space="0" w:color="auto"/>
              <w:bottom w:val="single" w:sz="6" w:space="0" w:color="auto"/>
            </w:tcBorders>
            <w:vAlign w:val="center"/>
          </w:tcPr>
          <w:p w14:paraId="000C05A8" w14:textId="77777777" w:rsidR="006C7AAA" w:rsidRPr="004046E7" w:rsidRDefault="006C7AAA" w:rsidP="00813DC7">
            <w:pPr>
              <w:pStyle w:val="Tabletext"/>
              <w:spacing w:before="0" w:after="0"/>
              <w:jc w:val="center"/>
              <w:rPr>
                <w:ins w:id="527" w:author="BR" w:date="2015-09-30T18:32:00Z"/>
              </w:rPr>
            </w:pPr>
          </w:p>
        </w:tc>
        <w:tc>
          <w:tcPr>
            <w:tcW w:w="627" w:type="pct"/>
            <w:tcBorders>
              <w:top w:val="single" w:sz="6" w:space="0" w:color="auto"/>
              <w:left w:val="single" w:sz="6" w:space="0" w:color="auto"/>
              <w:bottom w:val="single" w:sz="6" w:space="0" w:color="auto"/>
              <w:right w:val="single" w:sz="6" w:space="0" w:color="auto"/>
            </w:tcBorders>
            <w:vAlign w:val="center"/>
          </w:tcPr>
          <w:p w14:paraId="68419E9F" w14:textId="77777777" w:rsidR="006C7AAA" w:rsidRPr="004046E7" w:rsidRDefault="006C7AAA" w:rsidP="00813DC7">
            <w:pPr>
              <w:pStyle w:val="Tabletext"/>
              <w:spacing w:before="0" w:after="0"/>
              <w:jc w:val="center"/>
              <w:rPr>
                <w:ins w:id="528" w:author="BR" w:date="2015-09-30T18:32:00Z"/>
              </w:rPr>
            </w:pPr>
          </w:p>
        </w:tc>
      </w:tr>
      <w:tr w:rsidR="006C7AAA" w:rsidRPr="00F903E1" w14:paraId="09C340D1"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1E23B723" w14:textId="77777777" w:rsidR="006C7AAA" w:rsidRPr="004046E7" w:rsidRDefault="006C7AAA" w:rsidP="00813DC7">
            <w:pPr>
              <w:pStyle w:val="Tabletext"/>
              <w:spacing w:before="0" w:after="0"/>
              <w:jc w:val="right"/>
              <w:rPr>
                <w:ins w:id="529" w:author="BR" w:date="2015-09-30T18:32:00Z"/>
              </w:rPr>
            </w:pPr>
            <w:ins w:id="530" w:author="BR" w:date="2015-09-30T18:32:00Z">
              <w:r>
                <w:t>2081</w:t>
              </w:r>
            </w:ins>
          </w:p>
        </w:tc>
        <w:tc>
          <w:tcPr>
            <w:tcW w:w="629" w:type="pct"/>
            <w:tcBorders>
              <w:top w:val="single" w:sz="6" w:space="0" w:color="auto"/>
              <w:left w:val="single" w:sz="6" w:space="0" w:color="auto"/>
              <w:bottom w:val="single" w:sz="6" w:space="0" w:color="auto"/>
            </w:tcBorders>
            <w:vAlign w:val="center"/>
          </w:tcPr>
          <w:p w14:paraId="5B357881" w14:textId="77777777" w:rsidR="006C7AAA" w:rsidRDefault="006C7AAA" w:rsidP="00813DC7">
            <w:pPr>
              <w:pStyle w:val="Tabletext"/>
              <w:spacing w:before="0" w:after="0"/>
              <w:jc w:val="center"/>
              <w:rPr>
                <w:ins w:id="531" w:author="BR" w:date="2015-09-30T18:32:00Z"/>
                <w:i/>
              </w:rPr>
            </w:pPr>
            <w:ins w:id="532" w:author="BR" w:date="2015-09-30T18:32:00Z">
              <w:r>
                <w:rPr>
                  <w:i/>
                </w:rPr>
                <w:t>w), y), xx)</w:t>
              </w:r>
            </w:ins>
          </w:p>
        </w:tc>
        <w:tc>
          <w:tcPr>
            <w:tcW w:w="625" w:type="pct"/>
            <w:tcBorders>
              <w:top w:val="single" w:sz="6" w:space="0" w:color="auto"/>
              <w:left w:val="single" w:sz="6" w:space="0" w:color="auto"/>
              <w:bottom w:val="single" w:sz="6" w:space="0" w:color="auto"/>
            </w:tcBorders>
            <w:vAlign w:val="center"/>
          </w:tcPr>
          <w:p w14:paraId="2D5CCEF2" w14:textId="77777777" w:rsidR="006C7AAA" w:rsidRPr="004046E7" w:rsidRDefault="006C7AAA" w:rsidP="00813DC7">
            <w:pPr>
              <w:pStyle w:val="Tabletext"/>
              <w:spacing w:before="0" w:after="0"/>
              <w:jc w:val="center"/>
              <w:rPr>
                <w:ins w:id="533" w:author="BR" w:date="2015-09-30T18:32:00Z"/>
              </w:rPr>
            </w:pPr>
            <w:ins w:id="534" w:author="BR" w:date="2015-09-30T18:32:00Z">
              <w:r>
                <w:t>161</w:t>
              </w:r>
            </w:ins>
            <w:ins w:id="535" w:author="Deturche, Léa" w:date="2015-10-12T23:29:00Z">
              <w:r w:rsidR="000A1BEB">
                <w:t>,</w:t>
              </w:r>
            </w:ins>
            <w:ins w:id="536" w:author="BR" w:date="2015-09-30T18:32:00Z">
              <w:r>
                <w:t>675</w:t>
              </w:r>
            </w:ins>
          </w:p>
        </w:tc>
        <w:tc>
          <w:tcPr>
            <w:tcW w:w="608" w:type="pct"/>
            <w:tcBorders>
              <w:top w:val="single" w:sz="6" w:space="0" w:color="auto"/>
              <w:left w:val="single" w:sz="6" w:space="0" w:color="auto"/>
              <w:bottom w:val="single" w:sz="6" w:space="0" w:color="auto"/>
            </w:tcBorders>
            <w:vAlign w:val="center"/>
          </w:tcPr>
          <w:p w14:paraId="5C7BEAD6" w14:textId="77777777" w:rsidR="006C7AAA" w:rsidRPr="004046E7" w:rsidRDefault="006C7AAA" w:rsidP="00813DC7">
            <w:pPr>
              <w:pStyle w:val="Tabletext"/>
              <w:spacing w:before="0" w:after="0"/>
              <w:jc w:val="center"/>
              <w:rPr>
                <w:ins w:id="537" w:author="BR" w:date="2015-09-30T18:32:00Z"/>
              </w:rPr>
            </w:pPr>
            <w:ins w:id="538" w:author="BR" w:date="2015-09-30T18:32:00Z">
              <w:r>
                <w:t>161</w:t>
              </w:r>
            </w:ins>
            <w:ins w:id="539" w:author="Deturche, Léa" w:date="2015-10-12T23:29:00Z">
              <w:r w:rsidR="000A1BEB">
                <w:t>,</w:t>
              </w:r>
            </w:ins>
            <w:ins w:id="540" w:author="BR" w:date="2015-09-30T18:32:00Z">
              <w:r>
                <w:t>675</w:t>
              </w:r>
            </w:ins>
          </w:p>
        </w:tc>
        <w:tc>
          <w:tcPr>
            <w:tcW w:w="660" w:type="pct"/>
            <w:tcBorders>
              <w:top w:val="single" w:sz="6" w:space="0" w:color="auto"/>
              <w:left w:val="single" w:sz="6" w:space="0" w:color="auto"/>
              <w:bottom w:val="single" w:sz="6" w:space="0" w:color="auto"/>
            </w:tcBorders>
            <w:vAlign w:val="center"/>
          </w:tcPr>
          <w:p w14:paraId="18ECF42D" w14:textId="77777777" w:rsidR="006C7AAA" w:rsidRPr="004046E7" w:rsidRDefault="006C7AAA" w:rsidP="00813DC7">
            <w:pPr>
              <w:pStyle w:val="Tabletext"/>
              <w:spacing w:before="0" w:after="0"/>
              <w:jc w:val="center"/>
              <w:rPr>
                <w:ins w:id="541" w:author="BR" w:date="2015-09-30T18:32:00Z"/>
              </w:rPr>
            </w:pPr>
            <w:ins w:id="542" w:author="BR" w:date="2015-09-30T18:32:00Z">
              <w:r>
                <w:t>x</w:t>
              </w:r>
            </w:ins>
          </w:p>
        </w:tc>
        <w:tc>
          <w:tcPr>
            <w:tcW w:w="637" w:type="pct"/>
            <w:tcBorders>
              <w:top w:val="single" w:sz="6" w:space="0" w:color="auto"/>
              <w:left w:val="single" w:sz="6" w:space="0" w:color="auto"/>
              <w:bottom w:val="single" w:sz="6" w:space="0" w:color="auto"/>
            </w:tcBorders>
            <w:vAlign w:val="center"/>
          </w:tcPr>
          <w:p w14:paraId="5560336B" w14:textId="77777777" w:rsidR="006C7AAA" w:rsidRPr="004046E7" w:rsidRDefault="006C7AAA" w:rsidP="00813DC7">
            <w:pPr>
              <w:pStyle w:val="Tabletext"/>
              <w:spacing w:before="0" w:after="0"/>
              <w:jc w:val="center"/>
              <w:rPr>
                <w:ins w:id="543" w:author="BR" w:date="2015-09-30T18:32:00Z"/>
              </w:rPr>
            </w:pPr>
            <w:ins w:id="544" w:author="BR" w:date="2015-09-30T18:32:00Z">
              <w:r>
                <w:t>x</w:t>
              </w:r>
            </w:ins>
          </w:p>
        </w:tc>
        <w:tc>
          <w:tcPr>
            <w:tcW w:w="611" w:type="pct"/>
            <w:tcBorders>
              <w:top w:val="single" w:sz="6" w:space="0" w:color="auto"/>
              <w:left w:val="single" w:sz="6" w:space="0" w:color="auto"/>
              <w:bottom w:val="single" w:sz="6" w:space="0" w:color="auto"/>
            </w:tcBorders>
            <w:vAlign w:val="center"/>
          </w:tcPr>
          <w:p w14:paraId="66A17E3D" w14:textId="77777777" w:rsidR="006C7AAA" w:rsidRPr="004046E7" w:rsidRDefault="006C7AAA" w:rsidP="00813DC7">
            <w:pPr>
              <w:pStyle w:val="Tabletext"/>
              <w:spacing w:before="0" w:after="0"/>
              <w:jc w:val="center"/>
              <w:rPr>
                <w:ins w:id="545" w:author="BR" w:date="2015-09-30T18:32:00Z"/>
              </w:rPr>
            </w:pPr>
          </w:p>
        </w:tc>
        <w:tc>
          <w:tcPr>
            <w:tcW w:w="627" w:type="pct"/>
            <w:tcBorders>
              <w:top w:val="single" w:sz="6" w:space="0" w:color="auto"/>
              <w:left w:val="single" w:sz="6" w:space="0" w:color="auto"/>
              <w:bottom w:val="single" w:sz="6" w:space="0" w:color="auto"/>
              <w:right w:val="single" w:sz="6" w:space="0" w:color="auto"/>
            </w:tcBorders>
            <w:vAlign w:val="center"/>
          </w:tcPr>
          <w:p w14:paraId="5C74D95A" w14:textId="77777777" w:rsidR="006C7AAA" w:rsidRPr="004046E7" w:rsidRDefault="006C7AAA" w:rsidP="00813DC7">
            <w:pPr>
              <w:pStyle w:val="Tabletext"/>
              <w:spacing w:before="0" w:after="0"/>
              <w:jc w:val="center"/>
              <w:rPr>
                <w:ins w:id="546" w:author="BR" w:date="2015-09-30T18:32:00Z"/>
              </w:rPr>
            </w:pPr>
          </w:p>
        </w:tc>
      </w:tr>
      <w:tr w:rsidR="006C7AAA" w:rsidRPr="00F903E1" w14:paraId="05EB70BE"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229A53B7" w14:textId="77777777" w:rsidR="006C7AAA" w:rsidRPr="004046E7" w:rsidRDefault="006C7AAA" w:rsidP="00813DC7">
            <w:pPr>
              <w:pStyle w:val="Tabletext"/>
              <w:spacing w:before="0" w:after="0"/>
            </w:pPr>
            <w:r w:rsidRPr="004046E7">
              <w:t>22</w:t>
            </w:r>
          </w:p>
        </w:tc>
        <w:tc>
          <w:tcPr>
            <w:tcW w:w="629" w:type="pct"/>
            <w:tcBorders>
              <w:top w:val="single" w:sz="6" w:space="0" w:color="auto"/>
              <w:left w:val="single" w:sz="6" w:space="0" w:color="auto"/>
              <w:bottom w:val="single" w:sz="6" w:space="0" w:color="auto"/>
            </w:tcBorders>
            <w:vAlign w:val="center"/>
          </w:tcPr>
          <w:p w14:paraId="158A5964" w14:textId="77777777" w:rsidR="006C7AAA" w:rsidRPr="004046E7" w:rsidRDefault="006C7AAA" w:rsidP="00813DC7">
            <w:pPr>
              <w:pStyle w:val="Tabletext"/>
              <w:spacing w:before="0" w:after="0"/>
              <w:jc w:val="center"/>
              <w:rPr>
                <w:i/>
                <w:iCs/>
              </w:rPr>
            </w:pPr>
            <w:r>
              <w:rPr>
                <w:i/>
              </w:rPr>
              <w:t>w)</w:t>
            </w:r>
            <w:r w:rsidRPr="004046E7">
              <w:rPr>
                <w:i/>
              </w:rPr>
              <w:t xml:space="preserve">, </w:t>
            </w:r>
            <w:r>
              <w:rPr>
                <w:i/>
              </w:rPr>
              <w:t>y)</w:t>
            </w:r>
            <w:ins w:id="547" w:author="BR" w:date="2015-09-30T18:35:00Z">
              <w:r>
                <w:rPr>
                  <w:i/>
                </w:rPr>
                <w:t>, xx)</w:t>
              </w:r>
            </w:ins>
          </w:p>
        </w:tc>
        <w:tc>
          <w:tcPr>
            <w:tcW w:w="625" w:type="pct"/>
            <w:tcBorders>
              <w:top w:val="single" w:sz="6" w:space="0" w:color="auto"/>
              <w:left w:val="single" w:sz="6" w:space="0" w:color="auto"/>
              <w:bottom w:val="single" w:sz="6" w:space="0" w:color="auto"/>
            </w:tcBorders>
            <w:vAlign w:val="center"/>
          </w:tcPr>
          <w:p w14:paraId="779416DC" w14:textId="77777777" w:rsidR="006C7AAA" w:rsidRPr="004046E7" w:rsidRDefault="000A1BEB" w:rsidP="00813DC7">
            <w:pPr>
              <w:pStyle w:val="Tabletext"/>
              <w:spacing w:before="0" w:after="0"/>
              <w:jc w:val="center"/>
            </w:pPr>
            <w:r>
              <w:t>157,</w:t>
            </w:r>
            <w:r w:rsidR="006C7AAA" w:rsidRPr="004046E7">
              <w:t>100</w:t>
            </w:r>
          </w:p>
        </w:tc>
        <w:tc>
          <w:tcPr>
            <w:tcW w:w="608" w:type="pct"/>
            <w:tcBorders>
              <w:top w:val="single" w:sz="6" w:space="0" w:color="auto"/>
              <w:left w:val="single" w:sz="6" w:space="0" w:color="auto"/>
              <w:bottom w:val="single" w:sz="6" w:space="0" w:color="auto"/>
            </w:tcBorders>
            <w:vAlign w:val="center"/>
          </w:tcPr>
          <w:p w14:paraId="073DE558" w14:textId="77777777" w:rsidR="006C7AAA" w:rsidRPr="004046E7" w:rsidRDefault="000A1BEB" w:rsidP="00813DC7">
            <w:pPr>
              <w:pStyle w:val="Tabletext"/>
              <w:spacing w:before="0" w:after="0"/>
              <w:jc w:val="center"/>
            </w:pPr>
            <w:r>
              <w:t>161,</w:t>
            </w:r>
            <w:r w:rsidR="006C7AAA" w:rsidRPr="004046E7">
              <w:t>700</w:t>
            </w:r>
          </w:p>
        </w:tc>
        <w:tc>
          <w:tcPr>
            <w:tcW w:w="660" w:type="pct"/>
            <w:tcBorders>
              <w:top w:val="single" w:sz="6" w:space="0" w:color="auto"/>
              <w:left w:val="single" w:sz="6" w:space="0" w:color="auto"/>
              <w:bottom w:val="single" w:sz="6" w:space="0" w:color="auto"/>
            </w:tcBorders>
            <w:vAlign w:val="center"/>
          </w:tcPr>
          <w:p w14:paraId="6C941857" w14:textId="77777777" w:rsidR="006C7AAA" w:rsidRPr="004046E7" w:rsidRDefault="006C7AAA" w:rsidP="00813DC7">
            <w:pPr>
              <w:pStyle w:val="Tabletext"/>
              <w:spacing w:before="0" w:after="0"/>
              <w:jc w:val="center"/>
            </w:pPr>
          </w:p>
        </w:tc>
        <w:tc>
          <w:tcPr>
            <w:tcW w:w="637" w:type="pct"/>
            <w:tcBorders>
              <w:top w:val="single" w:sz="6" w:space="0" w:color="auto"/>
              <w:left w:val="single" w:sz="6" w:space="0" w:color="auto"/>
              <w:bottom w:val="single" w:sz="6" w:space="0" w:color="auto"/>
            </w:tcBorders>
            <w:vAlign w:val="center"/>
          </w:tcPr>
          <w:p w14:paraId="0876A45D" w14:textId="77777777" w:rsidR="006C7AAA" w:rsidRPr="004046E7" w:rsidRDefault="006C7AAA" w:rsidP="00813DC7">
            <w:pPr>
              <w:pStyle w:val="Tabletext"/>
              <w:spacing w:before="0" w:after="0"/>
              <w:jc w:val="center"/>
            </w:pPr>
            <w:r w:rsidRPr="004046E7">
              <w:t>x</w:t>
            </w:r>
          </w:p>
        </w:tc>
        <w:tc>
          <w:tcPr>
            <w:tcW w:w="611" w:type="pct"/>
            <w:tcBorders>
              <w:top w:val="single" w:sz="6" w:space="0" w:color="auto"/>
              <w:left w:val="single" w:sz="6" w:space="0" w:color="auto"/>
              <w:bottom w:val="single" w:sz="6" w:space="0" w:color="auto"/>
            </w:tcBorders>
            <w:vAlign w:val="center"/>
          </w:tcPr>
          <w:p w14:paraId="4A8C46D8" w14:textId="77777777" w:rsidR="006C7AAA" w:rsidRPr="004046E7" w:rsidRDefault="006C7AAA" w:rsidP="00813DC7">
            <w:pPr>
              <w:pStyle w:val="Tabletext"/>
              <w:spacing w:before="0" w:after="0"/>
              <w:jc w:val="center"/>
            </w:pPr>
            <w:r w:rsidRPr="004046E7">
              <w:t>x</w:t>
            </w:r>
          </w:p>
        </w:tc>
        <w:tc>
          <w:tcPr>
            <w:tcW w:w="627" w:type="pct"/>
            <w:tcBorders>
              <w:top w:val="single" w:sz="6" w:space="0" w:color="auto"/>
              <w:left w:val="single" w:sz="6" w:space="0" w:color="auto"/>
              <w:bottom w:val="single" w:sz="6" w:space="0" w:color="auto"/>
              <w:right w:val="single" w:sz="6" w:space="0" w:color="auto"/>
            </w:tcBorders>
            <w:vAlign w:val="center"/>
          </w:tcPr>
          <w:p w14:paraId="0286BC1E" w14:textId="77777777" w:rsidR="006C7AAA" w:rsidRPr="004046E7" w:rsidRDefault="006C7AAA" w:rsidP="00813DC7">
            <w:pPr>
              <w:pStyle w:val="Tabletext"/>
              <w:spacing w:before="0" w:after="0"/>
              <w:jc w:val="center"/>
            </w:pPr>
            <w:r w:rsidRPr="004046E7">
              <w:t>x</w:t>
            </w:r>
          </w:p>
        </w:tc>
      </w:tr>
      <w:tr w:rsidR="006C7AAA" w:rsidRPr="00F903E1" w14:paraId="5A1E1895"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3450D216" w14:textId="77777777" w:rsidR="006C7AAA" w:rsidRPr="004046E7" w:rsidRDefault="006C7AAA" w:rsidP="00813DC7">
            <w:pPr>
              <w:pStyle w:val="Tabletext"/>
              <w:spacing w:before="0" w:after="0"/>
              <w:rPr>
                <w:ins w:id="548" w:author="BR" w:date="2015-09-30T18:33:00Z"/>
              </w:rPr>
            </w:pPr>
            <w:ins w:id="549" w:author="BR" w:date="2015-09-30T18:33:00Z">
              <w:r>
                <w:t>1022</w:t>
              </w:r>
            </w:ins>
          </w:p>
        </w:tc>
        <w:tc>
          <w:tcPr>
            <w:tcW w:w="629" w:type="pct"/>
            <w:tcBorders>
              <w:top w:val="single" w:sz="6" w:space="0" w:color="auto"/>
              <w:left w:val="single" w:sz="6" w:space="0" w:color="auto"/>
              <w:bottom w:val="single" w:sz="6" w:space="0" w:color="auto"/>
            </w:tcBorders>
            <w:vAlign w:val="center"/>
          </w:tcPr>
          <w:p w14:paraId="1B987525" w14:textId="77777777" w:rsidR="006C7AAA" w:rsidRDefault="006C7AAA" w:rsidP="00813DC7">
            <w:pPr>
              <w:pStyle w:val="Tabletext"/>
              <w:spacing w:before="0" w:after="0"/>
              <w:jc w:val="center"/>
              <w:rPr>
                <w:ins w:id="550" w:author="BR" w:date="2015-09-30T18:33:00Z"/>
                <w:i/>
              </w:rPr>
            </w:pPr>
            <w:ins w:id="551" w:author="BR" w:date="2015-09-30T18:33:00Z">
              <w:r>
                <w:rPr>
                  <w:i/>
                </w:rPr>
                <w:t>w), y), xx)</w:t>
              </w:r>
            </w:ins>
          </w:p>
        </w:tc>
        <w:tc>
          <w:tcPr>
            <w:tcW w:w="625" w:type="pct"/>
            <w:tcBorders>
              <w:top w:val="single" w:sz="6" w:space="0" w:color="auto"/>
              <w:left w:val="single" w:sz="6" w:space="0" w:color="auto"/>
              <w:bottom w:val="single" w:sz="6" w:space="0" w:color="auto"/>
            </w:tcBorders>
            <w:vAlign w:val="center"/>
          </w:tcPr>
          <w:p w14:paraId="42D2CAE5" w14:textId="77777777" w:rsidR="006C7AAA" w:rsidRPr="004046E7" w:rsidRDefault="006C7AAA" w:rsidP="00813DC7">
            <w:pPr>
              <w:pStyle w:val="Tabletext"/>
              <w:spacing w:before="0" w:after="0"/>
              <w:jc w:val="center"/>
              <w:rPr>
                <w:ins w:id="552" w:author="BR" w:date="2015-09-30T18:33:00Z"/>
              </w:rPr>
            </w:pPr>
            <w:ins w:id="553" w:author="BR" w:date="2015-09-30T18:33:00Z">
              <w:r>
                <w:t>157</w:t>
              </w:r>
            </w:ins>
            <w:ins w:id="554" w:author="Deturche, Léa" w:date="2015-10-12T23:29:00Z">
              <w:r w:rsidR="000A1BEB">
                <w:t>,</w:t>
              </w:r>
            </w:ins>
            <w:ins w:id="555" w:author="BR" w:date="2015-09-30T18:33:00Z">
              <w:r>
                <w:t>100</w:t>
              </w:r>
            </w:ins>
          </w:p>
        </w:tc>
        <w:tc>
          <w:tcPr>
            <w:tcW w:w="608" w:type="pct"/>
            <w:tcBorders>
              <w:top w:val="single" w:sz="6" w:space="0" w:color="auto"/>
              <w:left w:val="single" w:sz="6" w:space="0" w:color="auto"/>
              <w:bottom w:val="single" w:sz="6" w:space="0" w:color="auto"/>
            </w:tcBorders>
            <w:vAlign w:val="center"/>
          </w:tcPr>
          <w:p w14:paraId="2BBE8919" w14:textId="77777777" w:rsidR="006C7AAA" w:rsidRPr="004046E7" w:rsidRDefault="006C7AAA" w:rsidP="00813DC7">
            <w:pPr>
              <w:pStyle w:val="Tabletext"/>
              <w:spacing w:before="0" w:after="0"/>
              <w:jc w:val="center"/>
              <w:rPr>
                <w:ins w:id="556" w:author="BR" w:date="2015-09-30T18:33:00Z"/>
              </w:rPr>
            </w:pPr>
            <w:ins w:id="557" w:author="BR" w:date="2015-09-30T18:33:00Z">
              <w:r>
                <w:t>157</w:t>
              </w:r>
            </w:ins>
            <w:ins w:id="558" w:author="Deturche, Léa" w:date="2015-10-12T23:29:00Z">
              <w:r w:rsidR="000A1BEB">
                <w:t>,</w:t>
              </w:r>
            </w:ins>
            <w:ins w:id="559" w:author="BR" w:date="2015-09-30T18:33:00Z">
              <w:r>
                <w:t>100</w:t>
              </w:r>
            </w:ins>
          </w:p>
        </w:tc>
        <w:tc>
          <w:tcPr>
            <w:tcW w:w="660" w:type="pct"/>
            <w:tcBorders>
              <w:top w:val="single" w:sz="6" w:space="0" w:color="auto"/>
              <w:left w:val="single" w:sz="6" w:space="0" w:color="auto"/>
              <w:bottom w:val="single" w:sz="6" w:space="0" w:color="auto"/>
            </w:tcBorders>
            <w:vAlign w:val="center"/>
          </w:tcPr>
          <w:p w14:paraId="479E5468" w14:textId="77777777" w:rsidR="006C7AAA" w:rsidRPr="004046E7" w:rsidRDefault="006C7AAA" w:rsidP="00813DC7">
            <w:pPr>
              <w:pStyle w:val="Tabletext"/>
              <w:spacing w:before="0" w:after="0"/>
              <w:jc w:val="center"/>
              <w:rPr>
                <w:ins w:id="560" w:author="BR" w:date="2015-09-30T18:33:00Z"/>
              </w:rPr>
            </w:pPr>
            <w:ins w:id="561" w:author="BR" w:date="2015-09-30T18:33:00Z">
              <w:r>
                <w:t>x</w:t>
              </w:r>
            </w:ins>
          </w:p>
        </w:tc>
        <w:tc>
          <w:tcPr>
            <w:tcW w:w="637" w:type="pct"/>
            <w:tcBorders>
              <w:top w:val="single" w:sz="6" w:space="0" w:color="auto"/>
              <w:left w:val="single" w:sz="6" w:space="0" w:color="auto"/>
              <w:bottom w:val="single" w:sz="6" w:space="0" w:color="auto"/>
            </w:tcBorders>
            <w:vAlign w:val="center"/>
          </w:tcPr>
          <w:p w14:paraId="2018E8D5" w14:textId="77777777" w:rsidR="006C7AAA" w:rsidRPr="004046E7" w:rsidRDefault="006C7AAA" w:rsidP="00813DC7">
            <w:pPr>
              <w:pStyle w:val="Tabletext"/>
              <w:spacing w:before="0" w:after="0"/>
              <w:jc w:val="center"/>
              <w:rPr>
                <w:ins w:id="562" w:author="BR" w:date="2015-09-30T18:33:00Z"/>
              </w:rPr>
            </w:pPr>
            <w:ins w:id="563" w:author="BR" w:date="2015-09-30T18:33:00Z">
              <w:r>
                <w:t>x</w:t>
              </w:r>
            </w:ins>
          </w:p>
        </w:tc>
        <w:tc>
          <w:tcPr>
            <w:tcW w:w="611" w:type="pct"/>
            <w:tcBorders>
              <w:top w:val="single" w:sz="6" w:space="0" w:color="auto"/>
              <w:left w:val="single" w:sz="6" w:space="0" w:color="auto"/>
              <w:bottom w:val="single" w:sz="6" w:space="0" w:color="auto"/>
            </w:tcBorders>
            <w:vAlign w:val="center"/>
          </w:tcPr>
          <w:p w14:paraId="76A8FF0E" w14:textId="77777777" w:rsidR="006C7AAA" w:rsidRPr="004046E7" w:rsidRDefault="006C7AAA" w:rsidP="00813DC7">
            <w:pPr>
              <w:pStyle w:val="Tabletext"/>
              <w:spacing w:before="0" w:after="0"/>
              <w:jc w:val="center"/>
              <w:rPr>
                <w:ins w:id="564" w:author="BR" w:date="2015-09-30T18:33:00Z"/>
              </w:rPr>
            </w:pPr>
          </w:p>
        </w:tc>
        <w:tc>
          <w:tcPr>
            <w:tcW w:w="627" w:type="pct"/>
            <w:tcBorders>
              <w:top w:val="single" w:sz="6" w:space="0" w:color="auto"/>
              <w:left w:val="single" w:sz="6" w:space="0" w:color="auto"/>
              <w:bottom w:val="single" w:sz="6" w:space="0" w:color="auto"/>
              <w:right w:val="single" w:sz="6" w:space="0" w:color="auto"/>
            </w:tcBorders>
            <w:vAlign w:val="center"/>
          </w:tcPr>
          <w:p w14:paraId="4C4DA775" w14:textId="77777777" w:rsidR="006C7AAA" w:rsidRPr="004046E7" w:rsidRDefault="006C7AAA" w:rsidP="00813DC7">
            <w:pPr>
              <w:pStyle w:val="Tabletext"/>
              <w:spacing w:before="0" w:after="0"/>
              <w:jc w:val="center"/>
              <w:rPr>
                <w:ins w:id="565" w:author="BR" w:date="2015-09-30T18:33:00Z"/>
              </w:rPr>
            </w:pPr>
          </w:p>
        </w:tc>
      </w:tr>
      <w:tr w:rsidR="006C7AAA" w:rsidRPr="00F903E1" w14:paraId="3648E7F5"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4FA1E73E" w14:textId="77777777" w:rsidR="006C7AAA" w:rsidRPr="004046E7" w:rsidRDefault="006C7AAA" w:rsidP="00813DC7">
            <w:pPr>
              <w:pStyle w:val="Tabletext"/>
              <w:spacing w:before="0" w:after="0"/>
              <w:jc w:val="right"/>
              <w:rPr>
                <w:ins w:id="566" w:author="BR" w:date="2015-09-30T18:33:00Z"/>
              </w:rPr>
            </w:pPr>
            <w:ins w:id="567" w:author="BR" w:date="2015-09-30T18:33:00Z">
              <w:r>
                <w:t>2022</w:t>
              </w:r>
            </w:ins>
          </w:p>
        </w:tc>
        <w:tc>
          <w:tcPr>
            <w:tcW w:w="629" w:type="pct"/>
            <w:tcBorders>
              <w:top w:val="single" w:sz="6" w:space="0" w:color="auto"/>
              <w:left w:val="single" w:sz="6" w:space="0" w:color="auto"/>
              <w:bottom w:val="single" w:sz="6" w:space="0" w:color="auto"/>
            </w:tcBorders>
            <w:vAlign w:val="center"/>
          </w:tcPr>
          <w:p w14:paraId="11310A92" w14:textId="77777777" w:rsidR="006C7AAA" w:rsidRDefault="006C7AAA" w:rsidP="00813DC7">
            <w:pPr>
              <w:pStyle w:val="Tabletext"/>
              <w:spacing w:before="0" w:after="0"/>
              <w:jc w:val="center"/>
              <w:rPr>
                <w:ins w:id="568" w:author="BR" w:date="2015-09-30T18:33:00Z"/>
                <w:i/>
              </w:rPr>
            </w:pPr>
            <w:ins w:id="569" w:author="BR" w:date="2015-09-30T18:33:00Z">
              <w:r>
                <w:rPr>
                  <w:i/>
                </w:rPr>
                <w:t>w), y), xx)</w:t>
              </w:r>
            </w:ins>
          </w:p>
        </w:tc>
        <w:tc>
          <w:tcPr>
            <w:tcW w:w="625" w:type="pct"/>
            <w:tcBorders>
              <w:top w:val="single" w:sz="6" w:space="0" w:color="auto"/>
              <w:left w:val="single" w:sz="6" w:space="0" w:color="auto"/>
              <w:bottom w:val="single" w:sz="6" w:space="0" w:color="auto"/>
            </w:tcBorders>
            <w:vAlign w:val="center"/>
          </w:tcPr>
          <w:p w14:paraId="216F3CBC" w14:textId="77777777" w:rsidR="006C7AAA" w:rsidRPr="004046E7" w:rsidRDefault="006C7AAA" w:rsidP="00813DC7">
            <w:pPr>
              <w:pStyle w:val="Tabletext"/>
              <w:spacing w:before="0" w:after="0"/>
              <w:jc w:val="center"/>
              <w:rPr>
                <w:ins w:id="570" w:author="BR" w:date="2015-09-30T18:33:00Z"/>
              </w:rPr>
            </w:pPr>
            <w:ins w:id="571" w:author="BR" w:date="2015-09-30T18:33:00Z">
              <w:r>
                <w:t>161</w:t>
              </w:r>
            </w:ins>
            <w:ins w:id="572" w:author="Deturche, Léa" w:date="2015-10-12T23:29:00Z">
              <w:r w:rsidR="000A1BEB">
                <w:t>,</w:t>
              </w:r>
            </w:ins>
            <w:ins w:id="573" w:author="BR" w:date="2015-09-30T18:33:00Z">
              <w:r>
                <w:t>700</w:t>
              </w:r>
            </w:ins>
          </w:p>
        </w:tc>
        <w:tc>
          <w:tcPr>
            <w:tcW w:w="608" w:type="pct"/>
            <w:tcBorders>
              <w:top w:val="single" w:sz="6" w:space="0" w:color="auto"/>
              <w:left w:val="single" w:sz="6" w:space="0" w:color="auto"/>
              <w:bottom w:val="single" w:sz="6" w:space="0" w:color="auto"/>
            </w:tcBorders>
            <w:vAlign w:val="center"/>
          </w:tcPr>
          <w:p w14:paraId="4379CCE4" w14:textId="77777777" w:rsidR="006C7AAA" w:rsidRPr="004046E7" w:rsidRDefault="006C7AAA" w:rsidP="00813DC7">
            <w:pPr>
              <w:pStyle w:val="Tabletext"/>
              <w:spacing w:before="0" w:after="0"/>
              <w:jc w:val="center"/>
              <w:rPr>
                <w:ins w:id="574" w:author="BR" w:date="2015-09-30T18:33:00Z"/>
              </w:rPr>
            </w:pPr>
            <w:ins w:id="575" w:author="BR" w:date="2015-09-30T18:33:00Z">
              <w:r>
                <w:t>161</w:t>
              </w:r>
            </w:ins>
            <w:ins w:id="576" w:author="Deturche, Léa" w:date="2015-10-12T23:29:00Z">
              <w:r w:rsidR="000A1BEB">
                <w:t>,</w:t>
              </w:r>
            </w:ins>
            <w:ins w:id="577" w:author="BR" w:date="2015-09-30T18:33:00Z">
              <w:r>
                <w:t>700</w:t>
              </w:r>
            </w:ins>
          </w:p>
        </w:tc>
        <w:tc>
          <w:tcPr>
            <w:tcW w:w="660" w:type="pct"/>
            <w:tcBorders>
              <w:top w:val="single" w:sz="6" w:space="0" w:color="auto"/>
              <w:left w:val="single" w:sz="6" w:space="0" w:color="auto"/>
              <w:bottom w:val="single" w:sz="6" w:space="0" w:color="auto"/>
            </w:tcBorders>
            <w:vAlign w:val="center"/>
          </w:tcPr>
          <w:p w14:paraId="32B62371" w14:textId="77777777" w:rsidR="006C7AAA" w:rsidRPr="004046E7" w:rsidRDefault="006C7AAA" w:rsidP="00813DC7">
            <w:pPr>
              <w:pStyle w:val="Tabletext"/>
              <w:spacing w:before="0" w:after="0"/>
              <w:jc w:val="center"/>
              <w:rPr>
                <w:ins w:id="578" w:author="BR" w:date="2015-09-30T18:33:00Z"/>
              </w:rPr>
            </w:pPr>
            <w:ins w:id="579" w:author="BR" w:date="2015-09-30T18:33:00Z">
              <w:r>
                <w:t>x</w:t>
              </w:r>
            </w:ins>
          </w:p>
        </w:tc>
        <w:tc>
          <w:tcPr>
            <w:tcW w:w="637" w:type="pct"/>
            <w:tcBorders>
              <w:top w:val="single" w:sz="6" w:space="0" w:color="auto"/>
              <w:left w:val="single" w:sz="6" w:space="0" w:color="auto"/>
              <w:bottom w:val="single" w:sz="6" w:space="0" w:color="auto"/>
            </w:tcBorders>
            <w:vAlign w:val="center"/>
          </w:tcPr>
          <w:p w14:paraId="107A6D03" w14:textId="77777777" w:rsidR="006C7AAA" w:rsidRPr="004046E7" w:rsidRDefault="006C7AAA" w:rsidP="00813DC7">
            <w:pPr>
              <w:pStyle w:val="Tabletext"/>
              <w:spacing w:before="0" w:after="0"/>
              <w:jc w:val="center"/>
              <w:rPr>
                <w:ins w:id="580" w:author="BR" w:date="2015-09-30T18:33:00Z"/>
              </w:rPr>
            </w:pPr>
            <w:ins w:id="581" w:author="BR" w:date="2015-09-30T18:33:00Z">
              <w:r>
                <w:t>x</w:t>
              </w:r>
            </w:ins>
          </w:p>
        </w:tc>
        <w:tc>
          <w:tcPr>
            <w:tcW w:w="611" w:type="pct"/>
            <w:tcBorders>
              <w:top w:val="single" w:sz="6" w:space="0" w:color="auto"/>
              <w:left w:val="single" w:sz="6" w:space="0" w:color="auto"/>
              <w:bottom w:val="single" w:sz="6" w:space="0" w:color="auto"/>
            </w:tcBorders>
            <w:vAlign w:val="center"/>
          </w:tcPr>
          <w:p w14:paraId="43B4C017" w14:textId="77777777" w:rsidR="006C7AAA" w:rsidRPr="004046E7" w:rsidRDefault="006C7AAA" w:rsidP="00813DC7">
            <w:pPr>
              <w:pStyle w:val="Tabletext"/>
              <w:spacing w:before="0" w:after="0"/>
              <w:jc w:val="center"/>
              <w:rPr>
                <w:ins w:id="582" w:author="BR" w:date="2015-09-30T18:33:00Z"/>
              </w:rPr>
            </w:pPr>
          </w:p>
        </w:tc>
        <w:tc>
          <w:tcPr>
            <w:tcW w:w="627" w:type="pct"/>
            <w:tcBorders>
              <w:top w:val="single" w:sz="6" w:space="0" w:color="auto"/>
              <w:left w:val="single" w:sz="6" w:space="0" w:color="auto"/>
              <w:bottom w:val="single" w:sz="6" w:space="0" w:color="auto"/>
              <w:right w:val="single" w:sz="6" w:space="0" w:color="auto"/>
            </w:tcBorders>
            <w:vAlign w:val="center"/>
          </w:tcPr>
          <w:p w14:paraId="083A0E72" w14:textId="77777777" w:rsidR="006C7AAA" w:rsidRPr="004046E7" w:rsidRDefault="006C7AAA" w:rsidP="00813DC7">
            <w:pPr>
              <w:pStyle w:val="Tabletext"/>
              <w:spacing w:before="0" w:after="0"/>
              <w:jc w:val="center"/>
              <w:rPr>
                <w:ins w:id="583" w:author="BR" w:date="2015-09-30T18:33:00Z"/>
              </w:rPr>
            </w:pPr>
          </w:p>
        </w:tc>
      </w:tr>
      <w:tr w:rsidR="006C7AAA" w:rsidRPr="00F903E1" w14:paraId="69BA2F87"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25F772DA" w14:textId="77777777" w:rsidR="006C7AAA" w:rsidRPr="004046E7" w:rsidRDefault="006C7AAA" w:rsidP="00813DC7">
            <w:pPr>
              <w:pStyle w:val="Tabletext"/>
              <w:keepNext/>
              <w:spacing w:before="0" w:after="0"/>
              <w:jc w:val="right"/>
            </w:pPr>
            <w:r w:rsidRPr="004046E7">
              <w:t>82</w:t>
            </w:r>
          </w:p>
        </w:tc>
        <w:tc>
          <w:tcPr>
            <w:tcW w:w="629" w:type="pct"/>
            <w:tcBorders>
              <w:top w:val="single" w:sz="6" w:space="0" w:color="auto"/>
              <w:left w:val="single" w:sz="6" w:space="0" w:color="auto"/>
              <w:bottom w:val="single" w:sz="6" w:space="0" w:color="auto"/>
            </w:tcBorders>
            <w:vAlign w:val="center"/>
          </w:tcPr>
          <w:p w14:paraId="20FDEEA9" w14:textId="77777777" w:rsidR="006C7AAA" w:rsidRPr="004046E7" w:rsidRDefault="006C7AAA" w:rsidP="00813DC7">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p>
        </w:tc>
        <w:tc>
          <w:tcPr>
            <w:tcW w:w="625" w:type="pct"/>
            <w:tcBorders>
              <w:top w:val="single" w:sz="6" w:space="0" w:color="auto"/>
              <w:left w:val="single" w:sz="6" w:space="0" w:color="auto"/>
              <w:bottom w:val="single" w:sz="6" w:space="0" w:color="auto"/>
            </w:tcBorders>
            <w:vAlign w:val="center"/>
          </w:tcPr>
          <w:p w14:paraId="48B99E96" w14:textId="77777777" w:rsidR="006C7AAA" w:rsidRPr="004046E7" w:rsidRDefault="000A1BEB" w:rsidP="00813DC7">
            <w:pPr>
              <w:pStyle w:val="Tabletext"/>
              <w:keepNext/>
              <w:spacing w:before="0" w:after="0"/>
              <w:jc w:val="center"/>
            </w:pPr>
            <w:r>
              <w:t>157,</w:t>
            </w:r>
            <w:r w:rsidR="006C7AAA" w:rsidRPr="004046E7">
              <w:t>125</w:t>
            </w:r>
          </w:p>
        </w:tc>
        <w:tc>
          <w:tcPr>
            <w:tcW w:w="608" w:type="pct"/>
            <w:tcBorders>
              <w:top w:val="single" w:sz="6" w:space="0" w:color="auto"/>
              <w:left w:val="single" w:sz="6" w:space="0" w:color="auto"/>
              <w:bottom w:val="single" w:sz="6" w:space="0" w:color="auto"/>
            </w:tcBorders>
            <w:vAlign w:val="center"/>
          </w:tcPr>
          <w:p w14:paraId="1405CE7D" w14:textId="77777777" w:rsidR="006C7AAA" w:rsidRPr="004046E7" w:rsidRDefault="000A1BEB" w:rsidP="00813DC7">
            <w:pPr>
              <w:pStyle w:val="Tabletext"/>
              <w:keepNext/>
              <w:spacing w:before="0" w:after="0"/>
              <w:jc w:val="center"/>
            </w:pPr>
            <w:r>
              <w:t>161,</w:t>
            </w:r>
            <w:r w:rsidR="006C7AAA" w:rsidRPr="004046E7">
              <w:t>725</w:t>
            </w:r>
          </w:p>
        </w:tc>
        <w:tc>
          <w:tcPr>
            <w:tcW w:w="660" w:type="pct"/>
            <w:tcBorders>
              <w:top w:val="single" w:sz="6" w:space="0" w:color="auto"/>
              <w:left w:val="single" w:sz="6" w:space="0" w:color="auto"/>
              <w:bottom w:val="single" w:sz="6" w:space="0" w:color="auto"/>
            </w:tcBorders>
            <w:vAlign w:val="center"/>
          </w:tcPr>
          <w:p w14:paraId="3DCF5DC3" w14:textId="77777777" w:rsidR="006C7AAA" w:rsidRPr="004046E7" w:rsidRDefault="006C7AAA" w:rsidP="00813DC7">
            <w:pPr>
              <w:pStyle w:val="Tabletext"/>
              <w:keepNext/>
              <w:spacing w:before="0" w:after="0"/>
              <w:jc w:val="center"/>
            </w:pPr>
          </w:p>
        </w:tc>
        <w:tc>
          <w:tcPr>
            <w:tcW w:w="637" w:type="pct"/>
            <w:tcBorders>
              <w:top w:val="single" w:sz="6" w:space="0" w:color="auto"/>
              <w:left w:val="single" w:sz="6" w:space="0" w:color="auto"/>
              <w:bottom w:val="single" w:sz="6" w:space="0" w:color="auto"/>
            </w:tcBorders>
            <w:vAlign w:val="center"/>
          </w:tcPr>
          <w:p w14:paraId="574CDF33" w14:textId="77777777" w:rsidR="006C7AAA" w:rsidRPr="004046E7" w:rsidRDefault="006C7AAA" w:rsidP="00813DC7">
            <w:pPr>
              <w:pStyle w:val="Tabletext"/>
              <w:keepNext/>
              <w:spacing w:before="0" w:after="0"/>
              <w:jc w:val="center"/>
            </w:pPr>
            <w:r w:rsidRPr="004046E7">
              <w:t>x</w:t>
            </w:r>
          </w:p>
        </w:tc>
        <w:tc>
          <w:tcPr>
            <w:tcW w:w="611" w:type="pct"/>
            <w:tcBorders>
              <w:top w:val="single" w:sz="6" w:space="0" w:color="auto"/>
              <w:left w:val="single" w:sz="6" w:space="0" w:color="auto"/>
              <w:bottom w:val="single" w:sz="6" w:space="0" w:color="auto"/>
            </w:tcBorders>
            <w:vAlign w:val="center"/>
          </w:tcPr>
          <w:p w14:paraId="3B1B8DCE" w14:textId="77777777" w:rsidR="006C7AAA" w:rsidRPr="004046E7" w:rsidRDefault="006C7AAA" w:rsidP="00813DC7">
            <w:pPr>
              <w:pStyle w:val="Tabletext"/>
              <w:keepNext/>
              <w:spacing w:before="0" w:after="0"/>
              <w:jc w:val="center"/>
            </w:pPr>
            <w:r w:rsidRPr="004046E7">
              <w:t>x</w:t>
            </w:r>
          </w:p>
        </w:tc>
        <w:tc>
          <w:tcPr>
            <w:tcW w:w="627" w:type="pct"/>
            <w:tcBorders>
              <w:top w:val="single" w:sz="6" w:space="0" w:color="auto"/>
              <w:left w:val="single" w:sz="6" w:space="0" w:color="auto"/>
              <w:bottom w:val="single" w:sz="6" w:space="0" w:color="auto"/>
              <w:right w:val="single" w:sz="6" w:space="0" w:color="auto"/>
            </w:tcBorders>
            <w:vAlign w:val="center"/>
          </w:tcPr>
          <w:p w14:paraId="2B1BEF5B" w14:textId="77777777" w:rsidR="006C7AAA" w:rsidRPr="004046E7" w:rsidRDefault="006C7AAA" w:rsidP="00813DC7">
            <w:pPr>
              <w:pStyle w:val="Tabletext"/>
              <w:keepNext/>
              <w:spacing w:before="0" w:after="0"/>
              <w:jc w:val="center"/>
            </w:pPr>
            <w:r w:rsidRPr="004046E7">
              <w:t>x</w:t>
            </w:r>
          </w:p>
        </w:tc>
      </w:tr>
      <w:tr w:rsidR="006C7AAA" w:rsidRPr="00F903E1" w14:paraId="7C00DA9A"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26BE3419" w14:textId="77777777" w:rsidR="006C7AAA" w:rsidRPr="004046E7" w:rsidRDefault="006C7AAA" w:rsidP="00813DC7">
            <w:pPr>
              <w:pStyle w:val="Tabletext"/>
              <w:spacing w:before="0" w:after="0"/>
              <w:rPr>
                <w:ins w:id="584" w:author="BR" w:date="2015-09-30T18:36:00Z"/>
              </w:rPr>
            </w:pPr>
            <w:ins w:id="585" w:author="BR" w:date="2015-09-30T18:36:00Z">
              <w:r>
                <w:t>1082</w:t>
              </w:r>
            </w:ins>
          </w:p>
        </w:tc>
        <w:tc>
          <w:tcPr>
            <w:tcW w:w="629" w:type="pct"/>
            <w:tcBorders>
              <w:top w:val="single" w:sz="6" w:space="0" w:color="auto"/>
              <w:left w:val="single" w:sz="6" w:space="0" w:color="auto"/>
              <w:bottom w:val="single" w:sz="6" w:space="0" w:color="auto"/>
            </w:tcBorders>
            <w:vAlign w:val="center"/>
          </w:tcPr>
          <w:p w14:paraId="69E165B1" w14:textId="77777777" w:rsidR="006C7AAA" w:rsidRDefault="006C7AAA" w:rsidP="00813DC7">
            <w:pPr>
              <w:pStyle w:val="Tabletext"/>
              <w:spacing w:before="0" w:after="0"/>
              <w:jc w:val="center"/>
              <w:rPr>
                <w:ins w:id="586" w:author="BR" w:date="2015-09-30T18:36:00Z"/>
                <w:i/>
              </w:rPr>
            </w:pPr>
            <w:ins w:id="587" w:author="BR" w:date="2015-09-30T18:36:00Z">
              <w:r>
                <w:rPr>
                  <w:i/>
                </w:rPr>
                <w:t xml:space="preserve">w), </w:t>
              </w:r>
            </w:ins>
            <w:ins w:id="588" w:author="BR" w:date="2015-09-30T18:37:00Z">
              <w:r>
                <w:rPr>
                  <w:i/>
                </w:rPr>
                <w:t xml:space="preserve">x, </w:t>
              </w:r>
            </w:ins>
            <w:ins w:id="589" w:author="BR" w:date="2015-09-30T18:36:00Z">
              <w:r>
                <w:rPr>
                  <w:i/>
                </w:rPr>
                <w:t>y)</w:t>
              </w:r>
            </w:ins>
          </w:p>
        </w:tc>
        <w:tc>
          <w:tcPr>
            <w:tcW w:w="625" w:type="pct"/>
            <w:tcBorders>
              <w:top w:val="single" w:sz="6" w:space="0" w:color="auto"/>
              <w:left w:val="single" w:sz="6" w:space="0" w:color="auto"/>
              <w:bottom w:val="single" w:sz="6" w:space="0" w:color="auto"/>
            </w:tcBorders>
            <w:vAlign w:val="center"/>
          </w:tcPr>
          <w:p w14:paraId="07072380" w14:textId="77777777" w:rsidR="006C7AAA" w:rsidRPr="004046E7" w:rsidRDefault="006C7AAA" w:rsidP="00813DC7">
            <w:pPr>
              <w:pStyle w:val="Tabletext"/>
              <w:spacing w:before="0" w:after="0"/>
              <w:jc w:val="center"/>
              <w:rPr>
                <w:ins w:id="590" w:author="BR" w:date="2015-09-30T18:36:00Z"/>
              </w:rPr>
            </w:pPr>
            <w:ins w:id="591" w:author="BR" w:date="2015-09-30T18:36:00Z">
              <w:r>
                <w:t>157</w:t>
              </w:r>
            </w:ins>
            <w:ins w:id="592" w:author="Deturche, Léa" w:date="2015-10-12T23:30:00Z">
              <w:r w:rsidR="000A1BEB">
                <w:t>,</w:t>
              </w:r>
            </w:ins>
            <w:ins w:id="593" w:author="BR" w:date="2015-09-30T18:36:00Z">
              <w:r>
                <w:t>125</w:t>
              </w:r>
            </w:ins>
          </w:p>
        </w:tc>
        <w:tc>
          <w:tcPr>
            <w:tcW w:w="608" w:type="pct"/>
            <w:tcBorders>
              <w:top w:val="single" w:sz="6" w:space="0" w:color="auto"/>
              <w:left w:val="single" w:sz="6" w:space="0" w:color="auto"/>
              <w:bottom w:val="single" w:sz="6" w:space="0" w:color="auto"/>
            </w:tcBorders>
            <w:vAlign w:val="center"/>
          </w:tcPr>
          <w:p w14:paraId="37E9A411" w14:textId="77777777" w:rsidR="006C7AAA" w:rsidRPr="004046E7" w:rsidRDefault="006C7AAA" w:rsidP="00813DC7">
            <w:pPr>
              <w:pStyle w:val="Tabletext"/>
              <w:spacing w:before="0" w:after="0"/>
              <w:jc w:val="center"/>
              <w:rPr>
                <w:ins w:id="594" w:author="BR" w:date="2015-09-30T18:36:00Z"/>
              </w:rPr>
            </w:pPr>
            <w:ins w:id="595" w:author="BR" w:date="2015-09-30T18:36:00Z">
              <w:r>
                <w:t>157</w:t>
              </w:r>
            </w:ins>
            <w:ins w:id="596" w:author="Deturche, Léa" w:date="2015-10-12T23:30:00Z">
              <w:r w:rsidR="000A1BEB">
                <w:t>,</w:t>
              </w:r>
            </w:ins>
            <w:ins w:id="597" w:author="BR" w:date="2015-09-30T18:36:00Z">
              <w:r>
                <w:t>125</w:t>
              </w:r>
            </w:ins>
          </w:p>
        </w:tc>
        <w:tc>
          <w:tcPr>
            <w:tcW w:w="660" w:type="pct"/>
            <w:tcBorders>
              <w:top w:val="single" w:sz="6" w:space="0" w:color="auto"/>
              <w:left w:val="single" w:sz="6" w:space="0" w:color="auto"/>
              <w:bottom w:val="single" w:sz="6" w:space="0" w:color="auto"/>
            </w:tcBorders>
            <w:vAlign w:val="center"/>
          </w:tcPr>
          <w:p w14:paraId="1947ED5B" w14:textId="77777777" w:rsidR="006C7AAA" w:rsidRPr="004046E7" w:rsidRDefault="006C7AAA" w:rsidP="00813DC7">
            <w:pPr>
              <w:pStyle w:val="Tabletext"/>
              <w:spacing w:before="0" w:after="0"/>
              <w:jc w:val="center"/>
              <w:rPr>
                <w:ins w:id="598" w:author="BR" w:date="2015-09-30T18:36:00Z"/>
              </w:rPr>
            </w:pPr>
            <w:ins w:id="599" w:author="BR" w:date="2015-09-30T18:36:00Z">
              <w:r>
                <w:t>x</w:t>
              </w:r>
            </w:ins>
          </w:p>
        </w:tc>
        <w:tc>
          <w:tcPr>
            <w:tcW w:w="637" w:type="pct"/>
            <w:tcBorders>
              <w:top w:val="single" w:sz="6" w:space="0" w:color="auto"/>
              <w:left w:val="single" w:sz="6" w:space="0" w:color="auto"/>
              <w:bottom w:val="single" w:sz="6" w:space="0" w:color="auto"/>
            </w:tcBorders>
            <w:vAlign w:val="center"/>
          </w:tcPr>
          <w:p w14:paraId="776972FA" w14:textId="77777777" w:rsidR="006C7AAA" w:rsidRPr="004046E7" w:rsidRDefault="006C7AAA" w:rsidP="00813DC7">
            <w:pPr>
              <w:pStyle w:val="Tabletext"/>
              <w:spacing w:before="0" w:after="0"/>
              <w:jc w:val="center"/>
              <w:rPr>
                <w:ins w:id="600" w:author="BR" w:date="2015-09-30T18:36:00Z"/>
              </w:rPr>
            </w:pPr>
            <w:ins w:id="601" w:author="BR" w:date="2015-09-30T18:36:00Z">
              <w:r>
                <w:t>x</w:t>
              </w:r>
            </w:ins>
          </w:p>
        </w:tc>
        <w:tc>
          <w:tcPr>
            <w:tcW w:w="611" w:type="pct"/>
            <w:tcBorders>
              <w:top w:val="single" w:sz="6" w:space="0" w:color="auto"/>
              <w:left w:val="single" w:sz="6" w:space="0" w:color="auto"/>
              <w:bottom w:val="single" w:sz="6" w:space="0" w:color="auto"/>
            </w:tcBorders>
            <w:vAlign w:val="center"/>
          </w:tcPr>
          <w:p w14:paraId="236CE67F" w14:textId="77777777" w:rsidR="006C7AAA" w:rsidRPr="004046E7" w:rsidRDefault="006C7AAA" w:rsidP="00813DC7">
            <w:pPr>
              <w:pStyle w:val="Tabletext"/>
              <w:spacing w:before="0" w:after="0"/>
              <w:jc w:val="center"/>
              <w:rPr>
                <w:ins w:id="602" w:author="BR" w:date="2015-09-30T18:36:00Z"/>
              </w:rPr>
            </w:pPr>
          </w:p>
        </w:tc>
        <w:tc>
          <w:tcPr>
            <w:tcW w:w="627" w:type="pct"/>
            <w:tcBorders>
              <w:top w:val="single" w:sz="6" w:space="0" w:color="auto"/>
              <w:left w:val="single" w:sz="6" w:space="0" w:color="auto"/>
              <w:bottom w:val="single" w:sz="6" w:space="0" w:color="auto"/>
              <w:right w:val="single" w:sz="6" w:space="0" w:color="auto"/>
            </w:tcBorders>
            <w:vAlign w:val="center"/>
          </w:tcPr>
          <w:p w14:paraId="23D34B6A" w14:textId="77777777" w:rsidR="006C7AAA" w:rsidRPr="004046E7" w:rsidRDefault="006C7AAA" w:rsidP="00813DC7">
            <w:pPr>
              <w:pStyle w:val="Tabletext"/>
              <w:spacing w:before="0" w:after="0"/>
              <w:jc w:val="center"/>
              <w:rPr>
                <w:ins w:id="603" w:author="BR" w:date="2015-09-30T18:36:00Z"/>
              </w:rPr>
            </w:pPr>
          </w:p>
        </w:tc>
      </w:tr>
      <w:tr w:rsidR="006C7AAA" w:rsidRPr="00F903E1" w14:paraId="054493C5"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47CF2F85" w14:textId="77777777" w:rsidR="006C7AAA" w:rsidRPr="004046E7" w:rsidRDefault="006C7AAA" w:rsidP="00813DC7">
            <w:pPr>
              <w:pStyle w:val="Tabletext"/>
              <w:spacing w:before="0" w:after="0"/>
              <w:jc w:val="right"/>
              <w:rPr>
                <w:ins w:id="604" w:author="BR" w:date="2015-09-30T18:36:00Z"/>
              </w:rPr>
            </w:pPr>
            <w:ins w:id="605" w:author="BR" w:date="2015-09-30T18:36:00Z">
              <w:r>
                <w:t>2082</w:t>
              </w:r>
            </w:ins>
          </w:p>
        </w:tc>
        <w:tc>
          <w:tcPr>
            <w:tcW w:w="629" w:type="pct"/>
            <w:tcBorders>
              <w:top w:val="single" w:sz="6" w:space="0" w:color="auto"/>
              <w:left w:val="single" w:sz="6" w:space="0" w:color="auto"/>
              <w:bottom w:val="single" w:sz="6" w:space="0" w:color="auto"/>
            </w:tcBorders>
            <w:vAlign w:val="center"/>
          </w:tcPr>
          <w:p w14:paraId="725ED89B" w14:textId="77777777" w:rsidR="006C7AAA" w:rsidRDefault="006C7AAA" w:rsidP="00813DC7">
            <w:pPr>
              <w:pStyle w:val="Tabletext"/>
              <w:spacing w:before="0" w:after="0"/>
              <w:jc w:val="center"/>
              <w:rPr>
                <w:ins w:id="606" w:author="BR" w:date="2015-09-30T18:36:00Z"/>
                <w:i/>
              </w:rPr>
            </w:pPr>
            <w:ins w:id="607" w:author="BR" w:date="2015-09-30T18:36:00Z">
              <w:r>
                <w:rPr>
                  <w:i/>
                </w:rPr>
                <w:t xml:space="preserve">w), </w:t>
              </w:r>
            </w:ins>
            <w:ins w:id="608" w:author="BR" w:date="2015-09-30T18:37:00Z">
              <w:r>
                <w:rPr>
                  <w:i/>
                </w:rPr>
                <w:t xml:space="preserve">x), </w:t>
              </w:r>
            </w:ins>
            <w:ins w:id="609" w:author="BR" w:date="2015-09-30T18:36:00Z">
              <w:r>
                <w:rPr>
                  <w:i/>
                </w:rPr>
                <w:t>y)</w:t>
              </w:r>
            </w:ins>
            <w:ins w:id="610" w:author="BR" w:date="2015-09-30T18:37:00Z">
              <w:r>
                <w:rPr>
                  <w:i/>
                </w:rPr>
                <w:t xml:space="preserve"> </w:t>
              </w:r>
            </w:ins>
          </w:p>
        </w:tc>
        <w:tc>
          <w:tcPr>
            <w:tcW w:w="625" w:type="pct"/>
            <w:tcBorders>
              <w:top w:val="single" w:sz="6" w:space="0" w:color="auto"/>
              <w:left w:val="single" w:sz="6" w:space="0" w:color="auto"/>
              <w:bottom w:val="single" w:sz="6" w:space="0" w:color="auto"/>
            </w:tcBorders>
            <w:vAlign w:val="center"/>
          </w:tcPr>
          <w:p w14:paraId="3BA8A39A" w14:textId="77777777" w:rsidR="006C7AAA" w:rsidRPr="004046E7" w:rsidRDefault="006C7AAA" w:rsidP="00813DC7">
            <w:pPr>
              <w:pStyle w:val="Tabletext"/>
              <w:spacing w:before="0" w:after="0"/>
              <w:jc w:val="center"/>
              <w:rPr>
                <w:ins w:id="611" w:author="BR" w:date="2015-09-30T18:36:00Z"/>
              </w:rPr>
            </w:pPr>
            <w:ins w:id="612" w:author="BR" w:date="2015-09-30T18:36:00Z">
              <w:r>
                <w:t>161</w:t>
              </w:r>
            </w:ins>
            <w:ins w:id="613" w:author="Deturche, Léa" w:date="2015-10-12T23:30:00Z">
              <w:r w:rsidR="000A1BEB">
                <w:t>,</w:t>
              </w:r>
            </w:ins>
            <w:ins w:id="614" w:author="BR" w:date="2015-09-30T18:36:00Z">
              <w:r>
                <w:t>725</w:t>
              </w:r>
            </w:ins>
          </w:p>
        </w:tc>
        <w:tc>
          <w:tcPr>
            <w:tcW w:w="608" w:type="pct"/>
            <w:tcBorders>
              <w:top w:val="single" w:sz="6" w:space="0" w:color="auto"/>
              <w:left w:val="single" w:sz="6" w:space="0" w:color="auto"/>
              <w:bottom w:val="single" w:sz="6" w:space="0" w:color="auto"/>
            </w:tcBorders>
            <w:vAlign w:val="center"/>
          </w:tcPr>
          <w:p w14:paraId="4F9916FF" w14:textId="77777777" w:rsidR="006C7AAA" w:rsidRPr="004046E7" w:rsidRDefault="006C7AAA" w:rsidP="00813DC7">
            <w:pPr>
              <w:pStyle w:val="Tabletext"/>
              <w:spacing w:before="0" w:after="0"/>
              <w:jc w:val="center"/>
              <w:rPr>
                <w:ins w:id="615" w:author="BR" w:date="2015-09-30T18:36:00Z"/>
              </w:rPr>
            </w:pPr>
            <w:ins w:id="616" w:author="BR" w:date="2015-09-30T18:36:00Z">
              <w:r>
                <w:t>161</w:t>
              </w:r>
            </w:ins>
            <w:ins w:id="617" w:author="Deturche, Léa" w:date="2015-10-12T23:30:00Z">
              <w:r w:rsidR="000A1BEB">
                <w:t>,</w:t>
              </w:r>
            </w:ins>
            <w:ins w:id="618" w:author="BR" w:date="2015-09-30T18:36:00Z">
              <w:r>
                <w:t>725</w:t>
              </w:r>
            </w:ins>
          </w:p>
        </w:tc>
        <w:tc>
          <w:tcPr>
            <w:tcW w:w="660" w:type="pct"/>
            <w:tcBorders>
              <w:top w:val="single" w:sz="6" w:space="0" w:color="auto"/>
              <w:left w:val="single" w:sz="6" w:space="0" w:color="auto"/>
              <w:bottom w:val="single" w:sz="6" w:space="0" w:color="auto"/>
            </w:tcBorders>
            <w:vAlign w:val="center"/>
          </w:tcPr>
          <w:p w14:paraId="3F141C7D" w14:textId="77777777" w:rsidR="006C7AAA" w:rsidRPr="004046E7" w:rsidRDefault="006C7AAA" w:rsidP="00813DC7">
            <w:pPr>
              <w:pStyle w:val="Tabletext"/>
              <w:spacing w:before="0" w:after="0"/>
              <w:jc w:val="center"/>
              <w:rPr>
                <w:ins w:id="619" w:author="BR" w:date="2015-09-30T18:36:00Z"/>
              </w:rPr>
            </w:pPr>
            <w:ins w:id="620" w:author="BR" w:date="2015-09-30T18:36:00Z">
              <w:r>
                <w:t>x</w:t>
              </w:r>
            </w:ins>
          </w:p>
        </w:tc>
        <w:tc>
          <w:tcPr>
            <w:tcW w:w="637" w:type="pct"/>
            <w:tcBorders>
              <w:top w:val="single" w:sz="6" w:space="0" w:color="auto"/>
              <w:left w:val="single" w:sz="6" w:space="0" w:color="auto"/>
              <w:bottom w:val="single" w:sz="6" w:space="0" w:color="auto"/>
            </w:tcBorders>
            <w:vAlign w:val="center"/>
          </w:tcPr>
          <w:p w14:paraId="0195B7D0" w14:textId="77777777" w:rsidR="006C7AAA" w:rsidRPr="004046E7" w:rsidRDefault="006C7AAA" w:rsidP="00813DC7">
            <w:pPr>
              <w:pStyle w:val="Tabletext"/>
              <w:spacing w:before="0" w:after="0"/>
              <w:jc w:val="center"/>
              <w:rPr>
                <w:ins w:id="621" w:author="BR" w:date="2015-09-30T18:36:00Z"/>
              </w:rPr>
            </w:pPr>
            <w:ins w:id="622" w:author="BR" w:date="2015-09-30T18:36:00Z">
              <w:r>
                <w:t>x</w:t>
              </w:r>
            </w:ins>
          </w:p>
        </w:tc>
        <w:tc>
          <w:tcPr>
            <w:tcW w:w="611" w:type="pct"/>
            <w:tcBorders>
              <w:top w:val="single" w:sz="6" w:space="0" w:color="auto"/>
              <w:left w:val="single" w:sz="6" w:space="0" w:color="auto"/>
              <w:bottom w:val="single" w:sz="6" w:space="0" w:color="auto"/>
            </w:tcBorders>
            <w:vAlign w:val="center"/>
          </w:tcPr>
          <w:p w14:paraId="67B95637" w14:textId="77777777" w:rsidR="006C7AAA" w:rsidRPr="004046E7" w:rsidRDefault="006C7AAA" w:rsidP="00813DC7">
            <w:pPr>
              <w:pStyle w:val="Tabletext"/>
              <w:spacing w:before="0" w:after="0"/>
              <w:jc w:val="center"/>
              <w:rPr>
                <w:ins w:id="623" w:author="BR" w:date="2015-09-30T18:36:00Z"/>
              </w:rPr>
            </w:pPr>
          </w:p>
        </w:tc>
        <w:tc>
          <w:tcPr>
            <w:tcW w:w="627" w:type="pct"/>
            <w:tcBorders>
              <w:top w:val="single" w:sz="6" w:space="0" w:color="auto"/>
              <w:left w:val="single" w:sz="6" w:space="0" w:color="auto"/>
              <w:bottom w:val="single" w:sz="6" w:space="0" w:color="auto"/>
              <w:right w:val="single" w:sz="6" w:space="0" w:color="auto"/>
            </w:tcBorders>
            <w:vAlign w:val="center"/>
          </w:tcPr>
          <w:p w14:paraId="4C2D69E7" w14:textId="77777777" w:rsidR="006C7AAA" w:rsidRPr="004046E7" w:rsidRDefault="006C7AAA" w:rsidP="00813DC7">
            <w:pPr>
              <w:pStyle w:val="Tabletext"/>
              <w:spacing w:before="0" w:after="0"/>
              <w:jc w:val="center"/>
              <w:rPr>
                <w:ins w:id="624" w:author="BR" w:date="2015-09-30T18:36:00Z"/>
              </w:rPr>
            </w:pPr>
          </w:p>
        </w:tc>
      </w:tr>
      <w:tr w:rsidR="006C7AAA" w:rsidRPr="00F903E1" w14:paraId="1CC6A03F"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32E59FAB" w14:textId="77777777" w:rsidR="006C7AAA" w:rsidRPr="004046E7" w:rsidRDefault="006C7AAA" w:rsidP="00813DC7">
            <w:pPr>
              <w:pStyle w:val="Tabletext"/>
              <w:keepNext/>
              <w:spacing w:before="0" w:after="0"/>
            </w:pPr>
            <w:r w:rsidRPr="004046E7">
              <w:t>23</w:t>
            </w:r>
          </w:p>
        </w:tc>
        <w:tc>
          <w:tcPr>
            <w:tcW w:w="629" w:type="pct"/>
            <w:tcBorders>
              <w:top w:val="single" w:sz="6" w:space="0" w:color="auto"/>
              <w:left w:val="single" w:sz="6" w:space="0" w:color="auto"/>
              <w:bottom w:val="single" w:sz="6" w:space="0" w:color="auto"/>
            </w:tcBorders>
            <w:vAlign w:val="center"/>
          </w:tcPr>
          <w:p w14:paraId="2E2B3851" w14:textId="77777777" w:rsidR="006C7AAA" w:rsidRPr="004046E7" w:rsidRDefault="006C7AAA" w:rsidP="00813DC7">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ins w:id="625" w:author="BR" w:date="2015-09-30T18:38:00Z">
              <w:r>
                <w:rPr>
                  <w:i/>
                </w:rPr>
                <w:t>, xxx)</w:t>
              </w:r>
            </w:ins>
          </w:p>
        </w:tc>
        <w:tc>
          <w:tcPr>
            <w:tcW w:w="625" w:type="pct"/>
            <w:tcBorders>
              <w:top w:val="single" w:sz="6" w:space="0" w:color="auto"/>
              <w:left w:val="single" w:sz="6" w:space="0" w:color="auto"/>
              <w:bottom w:val="single" w:sz="6" w:space="0" w:color="auto"/>
            </w:tcBorders>
            <w:vAlign w:val="center"/>
          </w:tcPr>
          <w:p w14:paraId="4B1C430F" w14:textId="77777777" w:rsidR="006C7AAA" w:rsidRPr="004046E7" w:rsidRDefault="000A1BEB" w:rsidP="00813DC7">
            <w:pPr>
              <w:pStyle w:val="Tabletext"/>
              <w:keepNext/>
              <w:spacing w:before="0" w:after="0"/>
              <w:jc w:val="center"/>
            </w:pPr>
            <w:r>
              <w:t>157,</w:t>
            </w:r>
            <w:r w:rsidR="006C7AAA" w:rsidRPr="004046E7">
              <w:t>150</w:t>
            </w:r>
          </w:p>
        </w:tc>
        <w:tc>
          <w:tcPr>
            <w:tcW w:w="608" w:type="pct"/>
            <w:tcBorders>
              <w:top w:val="single" w:sz="6" w:space="0" w:color="auto"/>
              <w:left w:val="single" w:sz="6" w:space="0" w:color="auto"/>
              <w:bottom w:val="single" w:sz="6" w:space="0" w:color="auto"/>
            </w:tcBorders>
            <w:vAlign w:val="center"/>
          </w:tcPr>
          <w:p w14:paraId="164562CE" w14:textId="77777777" w:rsidR="006C7AAA" w:rsidRPr="004046E7" w:rsidRDefault="000A1BEB" w:rsidP="00813DC7">
            <w:pPr>
              <w:pStyle w:val="Tabletext"/>
              <w:keepNext/>
              <w:spacing w:before="0" w:after="0"/>
              <w:jc w:val="center"/>
            </w:pPr>
            <w:r>
              <w:t>161,</w:t>
            </w:r>
            <w:r w:rsidR="006C7AAA" w:rsidRPr="004046E7">
              <w:t>750</w:t>
            </w:r>
          </w:p>
        </w:tc>
        <w:tc>
          <w:tcPr>
            <w:tcW w:w="660" w:type="pct"/>
            <w:tcBorders>
              <w:top w:val="single" w:sz="6" w:space="0" w:color="auto"/>
              <w:left w:val="single" w:sz="6" w:space="0" w:color="auto"/>
              <w:bottom w:val="single" w:sz="6" w:space="0" w:color="auto"/>
            </w:tcBorders>
            <w:vAlign w:val="center"/>
          </w:tcPr>
          <w:p w14:paraId="7EEC2FD4" w14:textId="77777777" w:rsidR="006C7AAA" w:rsidRPr="004046E7" w:rsidRDefault="006C7AAA" w:rsidP="00813DC7">
            <w:pPr>
              <w:pStyle w:val="Tabletext"/>
              <w:keepNext/>
              <w:spacing w:before="0" w:after="0"/>
              <w:jc w:val="center"/>
            </w:pPr>
          </w:p>
        </w:tc>
        <w:tc>
          <w:tcPr>
            <w:tcW w:w="637" w:type="pct"/>
            <w:tcBorders>
              <w:top w:val="single" w:sz="6" w:space="0" w:color="auto"/>
              <w:left w:val="single" w:sz="6" w:space="0" w:color="auto"/>
              <w:bottom w:val="single" w:sz="6" w:space="0" w:color="auto"/>
            </w:tcBorders>
            <w:vAlign w:val="center"/>
          </w:tcPr>
          <w:p w14:paraId="45F3E4A8" w14:textId="77777777" w:rsidR="006C7AAA" w:rsidRPr="004046E7" w:rsidRDefault="006C7AAA" w:rsidP="00813DC7">
            <w:pPr>
              <w:pStyle w:val="Tabletext"/>
              <w:keepNext/>
              <w:spacing w:before="0" w:after="0"/>
              <w:jc w:val="center"/>
            </w:pPr>
            <w:r w:rsidRPr="004046E7">
              <w:t>x</w:t>
            </w:r>
          </w:p>
        </w:tc>
        <w:tc>
          <w:tcPr>
            <w:tcW w:w="611" w:type="pct"/>
            <w:tcBorders>
              <w:top w:val="single" w:sz="6" w:space="0" w:color="auto"/>
              <w:left w:val="single" w:sz="6" w:space="0" w:color="auto"/>
              <w:bottom w:val="single" w:sz="6" w:space="0" w:color="auto"/>
            </w:tcBorders>
            <w:vAlign w:val="center"/>
          </w:tcPr>
          <w:p w14:paraId="3897D8A0" w14:textId="77777777" w:rsidR="006C7AAA" w:rsidRPr="004046E7" w:rsidRDefault="006C7AAA" w:rsidP="00813DC7">
            <w:pPr>
              <w:pStyle w:val="Tabletext"/>
              <w:keepNext/>
              <w:spacing w:before="0" w:after="0"/>
              <w:jc w:val="center"/>
            </w:pPr>
            <w:r w:rsidRPr="004046E7">
              <w:t>x</w:t>
            </w:r>
          </w:p>
        </w:tc>
        <w:tc>
          <w:tcPr>
            <w:tcW w:w="627" w:type="pct"/>
            <w:tcBorders>
              <w:top w:val="single" w:sz="6" w:space="0" w:color="auto"/>
              <w:left w:val="single" w:sz="6" w:space="0" w:color="auto"/>
              <w:bottom w:val="single" w:sz="6" w:space="0" w:color="auto"/>
              <w:right w:val="single" w:sz="6" w:space="0" w:color="auto"/>
            </w:tcBorders>
            <w:vAlign w:val="center"/>
          </w:tcPr>
          <w:p w14:paraId="345E3290" w14:textId="77777777" w:rsidR="006C7AAA" w:rsidRPr="004046E7" w:rsidRDefault="006C7AAA" w:rsidP="00813DC7">
            <w:pPr>
              <w:pStyle w:val="Tabletext"/>
              <w:keepNext/>
              <w:spacing w:before="0" w:after="0"/>
              <w:jc w:val="center"/>
            </w:pPr>
            <w:r w:rsidRPr="004046E7">
              <w:t>x</w:t>
            </w:r>
          </w:p>
        </w:tc>
      </w:tr>
      <w:tr w:rsidR="006C7AAA" w:rsidRPr="00F903E1" w14:paraId="1C150B24"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0AFE53E0" w14:textId="77777777" w:rsidR="006C7AAA" w:rsidRPr="004046E7" w:rsidRDefault="006C7AAA" w:rsidP="00813DC7">
            <w:pPr>
              <w:pStyle w:val="Tabletext"/>
              <w:spacing w:before="0" w:after="0"/>
              <w:rPr>
                <w:ins w:id="626" w:author="BR" w:date="2015-09-30T18:33:00Z"/>
              </w:rPr>
            </w:pPr>
            <w:ins w:id="627" w:author="BR" w:date="2015-09-30T18:33:00Z">
              <w:r>
                <w:t>10</w:t>
              </w:r>
            </w:ins>
            <w:ins w:id="628" w:author="BR" w:date="2015-09-30T18:34:00Z">
              <w:r>
                <w:t>23</w:t>
              </w:r>
            </w:ins>
          </w:p>
        </w:tc>
        <w:tc>
          <w:tcPr>
            <w:tcW w:w="629" w:type="pct"/>
            <w:tcBorders>
              <w:top w:val="single" w:sz="6" w:space="0" w:color="auto"/>
              <w:left w:val="single" w:sz="6" w:space="0" w:color="auto"/>
              <w:bottom w:val="single" w:sz="6" w:space="0" w:color="auto"/>
            </w:tcBorders>
            <w:vAlign w:val="center"/>
          </w:tcPr>
          <w:p w14:paraId="59E47AAF" w14:textId="77777777" w:rsidR="006C7AAA" w:rsidRDefault="006C7AAA" w:rsidP="00813DC7">
            <w:pPr>
              <w:pStyle w:val="Tabletext"/>
              <w:spacing w:before="0" w:after="0"/>
              <w:jc w:val="center"/>
              <w:rPr>
                <w:ins w:id="629" w:author="BR" w:date="2015-09-30T18:33:00Z"/>
                <w:i/>
              </w:rPr>
            </w:pPr>
            <w:ins w:id="630" w:author="BR" w:date="2015-09-30T18:33:00Z">
              <w:r>
                <w:rPr>
                  <w:i/>
                </w:rPr>
                <w:t xml:space="preserve">w), </w:t>
              </w:r>
            </w:ins>
            <w:ins w:id="631" w:author="BR" w:date="2015-09-30T18:38:00Z">
              <w:r>
                <w:rPr>
                  <w:i/>
                </w:rPr>
                <w:t xml:space="preserve">x), </w:t>
              </w:r>
            </w:ins>
            <w:ins w:id="632" w:author="BR" w:date="2015-09-30T18:33:00Z">
              <w:r>
                <w:rPr>
                  <w:i/>
                </w:rPr>
                <w:t xml:space="preserve">y), </w:t>
              </w:r>
            </w:ins>
            <w:ins w:id="633" w:author="BR" w:date="2015-09-30T18:38:00Z">
              <w:r>
                <w:rPr>
                  <w:i/>
                </w:rPr>
                <w:t>xxx)</w:t>
              </w:r>
            </w:ins>
          </w:p>
        </w:tc>
        <w:tc>
          <w:tcPr>
            <w:tcW w:w="625" w:type="pct"/>
            <w:tcBorders>
              <w:top w:val="single" w:sz="6" w:space="0" w:color="auto"/>
              <w:left w:val="single" w:sz="6" w:space="0" w:color="auto"/>
              <w:bottom w:val="single" w:sz="6" w:space="0" w:color="auto"/>
            </w:tcBorders>
            <w:vAlign w:val="center"/>
          </w:tcPr>
          <w:p w14:paraId="2D438243" w14:textId="77777777" w:rsidR="006C7AAA" w:rsidRPr="004046E7" w:rsidRDefault="006C7AAA" w:rsidP="00813DC7">
            <w:pPr>
              <w:pStyle w:val="Tabletext"/>
              <w:spacing w:before="0" w:after="0"/>
              <w:jc w:val="center"/>
              <w:rPr>
                <w:ins w:id="634" w:author="BR" w:date="2015-09-30T18:33:00Z"/>
              </w:rPr>
            </w:pPr>
            <w:ins w:id="635" w:author="BR" w:date="2015-09-30T18:33:00Z">
              <w:r>
                <w:t>157</w:t>
              </w:r>
            </w:ins>
            <w:ins w:id="636" w:author="Deturche, Léa" w:date="2015-10-12T23:30:00Z">
              <w:r w:rsidR="000A1BEB">
                <w:t>,</w:t>
              </w:r>
            </w:ins>
            <w:ins w:id="637" w:author="BR" w:date="2015-09-30T18:33:00Z">
              <w:r>
                <w:t>1</w:t>
              </w:r>
            </w:ins>
            <w:ins w:id="638" w:author="BR" w:date="2015-09-30T18:34:00Z">
              <w:r>
                <w:t>50</w:t>
              </w:r>
            </w:ins>
          </w:p>
        </w:tc>
        <w:tc>
          <w:tcPr>
            <w:tcW w:w="608" w:type="pct"/>
            <w:tcBorders>
              <w:top w:val="single" w:sz="6" w:space="0" w:color="auto"/>
              <w:left w:val="single" w:sz="6" w:space="0" w:color="auto"/>
              <w:bottom w:val="single" w:sz="6" w:space="0" w:color="auto"/>
            </w:tcBorders>
            <w:vAlign w:val="center"/>
          </w:tcPr>
          <w:p w14:paraId="11E91364" w14:textId="77777777" w:rsidR="006C7AAA" w:rsidRPr="004046E7" w:rsidRDefault="006C7AAA" w:rsidP="00813DC7">
            <w:pPr>
              <w:pStyle w:val="Tabletext"/>
              <w:spacing w:before="0" w:after="0"/>
              <w:jc w:val="center"/>
              <w:rPr>
                <w:ins w:id="639" w:author="BR" w:date="2015-09-30T18:33:00Z"/>
              </w:rPr>
            </w:pPr>
            <w:ins w:id="640" w:author="BR" w:date="2015-09-30T18:34:00Z">
              <w:r>
                <w:t>157</w:t>
              </w:r>
            </w:ins>
            <w:ins w:id="641" w:author="Deturche, Léa" w:date="2015-10-12T23:30:00Z">
              <w:r w:rsidR="000A1BEB">
                <w:t>,</w:t>
              </w:r>
            </w:ins>
            <w:ins w:id="642" w:author="BR" w:date="2015-09-30T18:34:00Z">
              <w:r>
                <w:t>150</w:t>
              </w:r>
            </w:ins>
          </w:p>
        </w:tc>
        <w:tc>
          <w:tcPr>
            <w:tcW w:w="660" w:type="pct"/>
            <w:tcBorders>
              <w:top w:val="single" w:sz="6" w:space="0" w:color="auto"/>
              <w:left w:val="single" w:sz="6" w:space="0" w:color="auto"/>
              <w:bottom w:val="single" w:sz="6" w:space="0" w:color="auto"/>
            </w:tcBorders>
            <w:vAlign w:val="center"/>
          </w:tcPr>
          <w:p w14:paraId="3599AF02" w14:textId="77777777" w:rsidR="006C7AAA" w:rsidRPr="004046E7" w:rsidRDefault="006C7AAA" w:rsidP="00813DC7">
            <w:pPr>
              <w:pStyle w:val="Tabletext"/>
              <w:spacing w:before="0" w:after="0"/>
              <w:jc w:val="center"/>
              <w:rPr>
                <w:ins w:id="643" w:author="BR" w:date="2015-09-30T18:33:00Z"/>
              </w:rPr>
            </w:pPr>
            <w:ins w:id="644" w:author="BR" w:date="2015-09-30T18:33:00Z">
              <w:r>
                <w:t>x</w:t>
              </w:r>
            </w:ins>
          </w:p>
        </w:tc>
        <w:tc>
          <w:tcPr>
            <w:tcW w:w="637" w:type="pct"/>
            <w:tcBorders>
              <w:top w:val="single" w:sz="6" w:space="0" w:color="auto"/>
              <w:left w:val="single" w:sz="6" w:space="0" w:color="auto"/>
              <w:bottom w:val="single" w:sz="6" w:space="0" w:color="auto"/>
            </w:tcBorders>
            <w:vAlign w:val="center"/>
          </w:tcPr>
          <w:p w14:paraId="63DBA4BC" w14:textId="77777777" w:rsidR="006C7AAA" w:rsidRPr="004046E7" w:rsidRDefault="006C7AAA" w:rsidP="00813DC7">
            <w:pPr>
              <w:pStyle w:val="Tabletext"/>
              <w:spacing w:before="0" w:after="0"/>
              <w:jc w:val="center"/>
              <w:rPr>
                <w:ins w:id="645" w:author="BR" w:date="2015-09-30T18:33:00Z"/>
              </w:rPr>
            </w:pPr>
            <w:ins w:id="646" w:author="BR" w:date="2015-09-30T18:33:00Z">
              <w:r>
                <w:t>x</w:t>
              </w:r>
            </w:ins>
          </w:p>
        </w:tc>
        <w:tc>
          <w:tcPr>
            <w:tcW w:w="611" w:type="pct"/>
            <w:tcBorders>
              <w:top w:val="single" w:sz="6" w:space="0" w:color="auto"/>
              <w:left w:val="single" w:sz="6" w:space="0" w:color="auto"/>
              <w:bottom w:val="single" w:sz="6" w:space="0" w:color="auto"/>
            </w:tcBorders>
            <w:vAlign w:val="center"/>
          </w:tcPr>
          <w:p w14:paraId="7C4BA54C" w14:textId="77777777" w:rsidR="006C7AAA" w:rsidRPr="004046E7" w:rsidRDefault="006C7AAA" w:rsidP="00813DC7">
            <w:pPr>
              <w:pStyle w:val="Tabletext"/>
              <w:spacing w:before="0" w:after="0"/>
              <w:jc w:val="center"/>
              <w:rPr>
                <w:ins w:id="647" w:author="BR" w:date="2015-09-30T18:33:00Z"/>
              </w:rPr>
            </w:pPr>
          </w:p>
        </w:tc>
        <w:tc>
          <w:tcPr>
            <w:tcW w:w="627" w:type="pct"/>
            <w:tcBorders>
              <w:top w:val="single" w:sz="6" w:space="0" w:color="auto"/>
              <w:left w:val="single" w:sz="6" w:space="0" w:color="auto"/>
              <w:bottom w:val="single" w:sz="6" w:space="0" w:color="auto"/>
              <w:right w:val="single" w:sz="6" w:space="0" w:color="auto"/>
            </w:tcBorders>
            <w:vAlign w:val="center"/>
          </w:tcPr>
          <w:p w14:paraId="7D114F1D" w14:textId="77777777" w:rsidR="006C7AAA" w:rsidRPr="004046E7" w:rsidRDefault="006C7AAA" w:rsidP="00813DC7">
            <w:pPr>
              <w:pStyle w:val="Tabletext"/>
              <w:spacing w:before="0" w:after="0"/>
              <w:jc w:val="center"/>
              <w:rPr>
                <w:ins w:id="648" w:author="BR" w:date="2015-09-30T18:33:00Z"/>
              </w:rPr>
            </w:pPr>
          </w:p>
        </w:tc>
      </w:tr>
      <w:tr w:rsidR="006C7AAA" w:rsidRPr="00F903E1" w14:paraId="7F4A8D3E" w14:textId="77777777" w:rsidTr="000A6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6E592470" w14:textId="77777777" w:rsidR="006C7AAA" w:rsidRPr="004046E7" w:rsidRDefault="006C7AAA" w:rsidP="00813DC7">
            <w:pPr>
              <w:pStyle w:val="Tabletext"/>
              <w:spacing w:before="0" w:after="0"/>
              <w:jc w:val="right"/>
              <w:rPr>
                <w:ins w:id="649" w:author="BR" w:date="2015-09-30T18:33:00Z"/>
              </w:rPr>
            </w:pPr>
            <w:ins w:id="650" w:author="BR" w:date="2015-09-30T18:33:00Z">
              <w:r>
                <w:t>20</w:t>
              </w:r>
            </w:ins>
            <w:ins w:id="651" w:author="BR" w:date="2015-09-30T18:34:00Z">
              <w:r>
                <w:t>23</w:t>
              </w:r>
            </w:ins>
          </w:p>
        </w:tc>
        <w:tc>
          <w:tcPr>
            <w:tcW w:w="629" w:type="pct"/>
            <w:tcBorders>
              <w:top w:val="single" w:sz="6" w:space="0" w:color="auto"/>
              <w:left w:val="single" w:sz="6" w:space="0" w:color="auto"/>
              <w:bottom w:val="single" w:sz="6" w:space="0" w:color="auto"/>
            </w:tcBorders>
            <w:vAlign w:val="center"/>
          </w:tcPr>
          <w:p w14:paraId="6CD7DE03" w14:textId="77777777" w:rsidR="006C7AAA" w:rsidRDefault="006C7AAA" w:rsidP="00813DC7">
            <w:pPr>
              <w:pStyle w:val="Tabletext"/>
              <w:spacing w:before="0" w:after="0"/>
              <w:jc w:val="center"/>
              <w:rPr>
                <w:ins w:id="652" w:author="BR" w:date="2015-09-30T18:33:00Z"/>
                <w:i/>
              </w:rPr>
            </w:pPr>
            <w:ins w:id="653" w:author="BR" w:date="2015-09-30T18:33:00Z">
              <w:r>
                <w:rPr>
                  <w:i/>
                </w:rPr>
                <w:t xml:space="preserve">w), </w:t>
              </w:r>
            </w:ins>
            <w:ins w:id="654" w:author="BR" w:date="2015-09-30T18:38:00Z">
              <w:r>
                <w:rPr>
                  <w:i/>
                </w:rPr>
                <w:t xml:space="preserve">x), </w:t>
              </w:r>
            </w:ins>
            <w:ins w:id="655" w:author="BR" w:date="2015-09-30T18:33:00Z">
              <w:r>
                <w:rPr>
                  <w:i/>
                </w:rPr>
                <w:t>y), xx)</w:t>
              </w:r>
            </w:ins>
          </w:p>
        </w:tc>
        <w:tc>
          <w:tcPr>
            <w:tcW w:w="625" w:type="pct"/>
            <w:tcBorders>
              <w:top w:val="single" w:sz="6" w:space="0" w:color="auto"/>
              <w:left w:val="single" w:sz="6" w:space="0" w:color="auto"/>
              <w:bottom w:val="single" w:sz="6" w:space="0" w:color="auto"/>
            </w:tcBorders>
            <w:vAlign w:val="center"/>
          </w:tcPr>
          <w:p w14:paraId="306D06B6" w14:textId="77777777" w:rsidR="006C7AAA" w:rsidRPr="004046E7" w:rsidRDefault="006C7AAA" w:rsidP="00813DC7">
            <w:pPr>
              <w:pStyle w:val="Tabletext"/>
              <w:spacing w:before="0" w:after="0"/>
              <w:jc w:val="center"/>
              <w:rPr>
                <w:ins w:id="656" w:author="BR" w:date="2015-09-30T18:33:00Z"/>
              </w:rPr>
            </w:pPr>
            <w:ins w:id="657" w:author="BR" w:date="2015-09-30T18:33:00Z">
              <w:r>
                <w:t>161</w:t>
              </w:r>
            </w:ins>
            <w:ins w:id="658" w:author="Deturche, Léa" w:date="2015-10-12T23:30:00Z">
              <w:r w:rsidR="000A1BEB">
                <w:t>,</w:t>
              </w:r>
            </w:ins>
            <w:ins w:id="659" w:author="BR" w:date="2015-09-30T18:34:00Z">
              <w:r>
                <w:t>7</w:t>
              </w:r>
            </w:ins>
            <w:ins w:id="660" w:author="BR" w:date="2015-10-08T14:55:00Z">
              <w:r>
                <w:t>50</w:t>
              </w:r>
            </w:ins>
          </w:p>
        </w:tc>
        <w:tc>
          <w:tcPr>
            <w:tcW w:w="608" w:type="pct"/>
            <w:tcBorders>
              <w:top w:val="single" w:sz="6" w:space="0" w:color="auto"/>
              <w:left w:val="single" w:sz="6" w:space="0" w:color="auto"/>
              <w:bottom w:val="single" w:sz="6" w:space="0" w:color="auto"/>
            </w:tcBorders>
            <w:vAlign w:val="center"/>
          </w:tcPr>
          <w:p w14:paraId="61A74410" w14:textId="77777777" w:rsidR="006C7AAA" w:rsidRPr="004046E7" w:rsidRDefault="006C7AAA" w:rsidP="00813DC7">
            <w:pPr>
              <w:pStyle w:val="Tabletext"/>
              <w:spacing w:before="0" w:after="0"/>
              <w:jc w:val="center"/>
              <w:rPr>
                <w:ins w:id="661" w:author="BR" w:date="2015-09-30T18:33:00Z"/>
              </w:rPr>
            </w:pPr>
            <w:ins w:id="662" w:author="BR" w:date="2015-09-30T18:34:00Z">
              <w:r>
                <w:t>161</w:t>
              </w:r>
            </w:ins>
            <w:ins w:id="663" w:author="Deturche, Léa" w:date="2015-10-12T23:30:00Z">
              <w:r w:rsidR="000A1BEB">
                <w:t>,</w:t>
              </w:r>
            </w:ins>
            <w:ins w:id="664" w:author="BR" w:date="2015-09-30T18:34:00Z">
              <w:r>
                <w:t>7</w:t>
              </w:r>
            </w:ins>
            <w:ins w:id="665" w:author="BR" w:date="2015-10-08T14:55:00Z">
              <w:r>
                <w:t>50</w:t>
              </w:r>
            </w:ins>
          </w:p>
        </w:tc>
        <w:tc>
          <w:tcPr>
            <w:tcW w:w="660" w:type="pct"/>
            <w:tcBorders>
              <w:top w:val="single" w:sz="6" w:space="0" w:color="auto"/>
              <w:left w:val="single" w:sz="6" w:space="0" w:color="auto"/>
              <w:bottom w:val="single" w:sz="6" w:space="0" w:color="auto"/>
            </w:tcBorders>
            <w:vAlign w:val="center"/>
          </w:tcPr>
          <w:p w14:paraId="68EB12BF" w14:textId="77777777" w:rsidR="006C7AAA" w:rsidRPr="004046E7" w:rsidRDefault="006C7AAA" w:rsidP="00813DC7">
            <w:pPr>
              <w:pStyle w:val="Tabletext"/>
              <w:spacing w:before="0" w:after="0"/>
              <w:jc w:val="center"/>
              <w:rPr>
                <w:ins w:id="666" w:author="BR" w:date="2015-09-30T18:33:00Z"/>
              </w:rPr>
            </w:pPr>
            <w:ins w:id="667" w:author="BR" w:date="2015-09-30T18:33:00Z">
              <w:r>
                <w:t>x</w:t>
              </w:r>
            </w:ins>
          </w:p>
        </w:tc>
        <w:tc>
          <w:tcPr>
            <w:tcW w:w="637" w:type="pct"/>
            <w:tcBorders>
              <w:top w:val="single" w:sz="6" w:space="0" w:color="auto"/>
              <w:left w:val="single" w:sz="6" w:space="0" w:color="auto"/>
              <w:bottom w:val="single" w:sz="6" w:space="0" w:color="auto"/>
            </w:tcBorders>
            <w:vAlign w:val="center"/>
          </w:tcPr>
          <w:p w14:paraId="1D3B09AC" w14:textId="77777777" w:rsidR="006C7AAA" w:rsidRPr="004046E7" w:rsidRDefault="006C7AAA" w:rsidP="00813DC7">
            <w:pPr>
              <w:pStyle w:val="Tabletext"/>
              <w:spacing w:before="0" w:after="0"/>
              <w:jc w:val="center"/>
              <w:rPr>
                <w:ins w:id="668" w:author="BR" w:date="2015-09-30T18:33:00Z"/>
              </w:rPr>
            </w:pPr>
            <w:ins w:id="669" w:author="BR" w:date="2015-09-30T18:33:00Z">
              <w:r>
                <w:t>x</w:t>
              </w:r>
            </w:ins>
          </w:p>
        </w:tc>
        <w:tc>
          <w:tcPr>
            <w:tcW w:w="611" w:type="pct"/>
            <w:tcBorders>
              <w:top w:val="single" w:sz="6" w:space="0" w:color="auto"/>
              <w:left w:val="single" w:sz="6" w:space="0" w:color="auto"/>
              <w:bottom w:val="single" w:sz="6" w:space="0" w:color="auto"/>
            </w:tcBorders>
            <w:vAlign w:val="center"/>
          </w:tcPr>
          <w:p w14:paraId="7CEECE9E" w14:textId="77777777" w:rsidR="006C7AAA" w:rsidRPr="004046E7" w:rsidRDefault="006C7AAA" w:rsidP="00813DC7">
            <w:pPr>
              <w:pStyle w:val="Tabletext"/>
              <w:spacing w:before="0" w:after="0"/>
              <w:jc w:val="center"/>
              <w:rPr>
                <w:ins w:id="670" w:author="BR" w:date="2015-09-30T18:33:00Z"/>
              </w:rPr>
            </w:pPr>
          </w:p>
        </w:tc>
        <w:tc>
          <w:tcPr>
            <w:tcW w:w="627" w:type="pct"/>
            <w:tcBorders>
              <w:top w:val="single" w:sz="6" w:space="0" w:color="auto"/>
              <w:left w:val="single" w:sz="6" w:space="0" w:color="auto"/>
              <w:bottom w:val="single" w:sz="6" w:space="0" w:color="auto"/>
              <w:right w:val="single" w:sz="6" w:space="0" w:color="auto"/>
            </w:tcBorders>
            <w:vAlign w:val="center"/>
          </w:tcPr>
          <w:p w14:paraId="70797A02" w14:textId="77777777" w:rsidR="006C7AAA" w:rsidRPr="004046E7" w:rsidRDefault="006C7AAA" w:rsidP="00813DC7">
            <w:pPr>
              <w:pStyle w:val="Tabletext"/>
              <w:spacing w:before="0" w:after="0"/>
              <w:jc w:val="center"/>
              <w:rPr>
                <w:ins w:id="671" w:author="BR" w:date="2015-09-30T18:33:00Z"/>
              </w:rPr>
            </w:pPr>
          </w:p>
        </w:tc>
      </w:tr>
      <w:tr w:rsidR="006C7AAA" w:rsidRPr="00F903E1" w14:paraId="0E3DD74D"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6A1980BA" w14:textId="77777777" w:rsidR="006C7AAA" w:rsidRPr="004046E7" w:rsidRDefault="006C7AAA" w:rsidP="00813DC7">
            <w:pPr>
              <w:pStyle w:val="Tabletext"/>
              <w:keepNext/>
              <w:spacing w:before="0" w:after="0"/>
              <w:jc w:val="right"/>
            </w:pPr>
            <w:r w:rsidRPr="004046E7">
              <w:lastRenderedPageBreak/>
              <w:t>83</w:t>
            </w:r>
          </w:p>
        </w:tc>
        <w:tc>
          <w:tcPr>
            <w:tcW w:w="629" w:type="pct"/>
            <w:tcBorders>
              <w:top w:val="single" w:sz="6" w:space="0" w:color="auto"/>
              <w:left w:val="single" w:sz="6" w:space="0" w:color="auto"/>
              <w:bottom w:val="single" w:sz="6" w:space="0" w:color="auto"/>
            </w:tcBorders>
            <w:vAlign w:val="center"/>
          </w:tcPr>
          <w:p w14:paraId="6F6C4D7D" w14:textId="77777777" w:rsidR="006C7AAA" w:rsidRPr="004046E7" w:rsidRDefault="006C7AAA" w:rsidP="00813DC7">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ins w:id="672" w:author="BR" w:date="2015-09-30T18:35:00Z">
              <w:r>
                <w:rPr>
                  <w:i/>
                </w:rPr>
                <w:t>, xxx)</w:t>
              </w:r>
            </w:ins>
          </w:p>
        </w:tc>
        <w:tc>
          <w:tcPr>
            <w:tcW w:w="625" w:type="pct"/>
            <w:tcBorders>
              <w:top w:val="single" w:sz="6" w:space="0" w:color="auto"/>
              <w:left w:val="single" w:sz="6" w:space="0" w:color="auto"/>
              <w:bottom w:val="single" w:sz="6" w:space="0" w:color="auto"/>
            </w:tcBorders>
            <w:vAlign w:val="center"/>
          </w:tcPr>
          <w:p w14:paraId="28E5A029" w14:textId="77777777" w:rsidR="006C7AAA" w:rsidRPr="004046E7" w:rsidRDefault="000A1BEB" w:rsidP="00813DC7">
            <w:pPr>
              <w:pStyle w:val="Tabletext"/>
              <w:keepNext/>
              <w:spacing w:before="0" w:after="0"/>
              <w:jc w:val="center"/>
            </w:pPr>
            <w:r>
              <w:t>157,</w:t>
            </w:r>
            <w:r w:rsidR="006C7AAA" w:rsidRPr="004046E7">
              <w:t>175</w:t>
            </w:r>
          </w:p>
        </w:tc>
        <w:tc>
          <w:tcPr>
            <w:tcW w:w="608" w:type="pct"/>
            <w:tcBorders>
              <w:top w:val="single" w:sz="6" w:space="0" w:color="auto"/>
              <w:left w:val="single" w:sz="6" w:space="0" w:color="auto"/>
              <w:bottom w:val="single" w:sz="6" w:space="0" w:color="auto"/>
            </w:tcBorders>
            <w:vAlign w:val="center"/>
          </w:tcPr>
          <w:p w14:paraId="0C3E002B" w14:textId="77777777" w:rsidR="006C7AAA" w:rsidRPr="004046E7" w:rsidRDefault="000A1BEB" w:rsidP="00813DC7">
            <w:pPr>
              <w:pStyle w:val="Tabletext"/>
              <w:keepNext/>
              <w:spacing w:before="0" w:after="0"/>
              <w:jc w:val="center"/>
            </w:pPr>
            <w:r>
              <w:t>161,</w:t>
            </w:r>
            <w:r w:rsidR="006C7AAA" w:rsidRPr="004046E7">
              <w:t>775</w:t>
            </w:r>
          </w:p>
        </w:tc>
        <w:tc>
          <w:tcPr>
            <w:tcW w:w="660" w:type="pct"/>
            <w:tcBorders>
              <w:top w:val="single" w:sz="6" w:space="0" w:color="auto"/>
              <w:left w:val="single" w:sz="6" w:space="0" w:color="auto"/>
              <w:bottom w:val="single" w:sz="6" w:space="0" w:color="auto"/>
            </w:tcBorders>
            <w:vAlign w:val="center"/>
          </w:tcPr>
          <w:p w14:paraId="419918BC" w14:textId="77777777" w:rsidR="006C7AAA" w:rsidRPr="004046E7" w:rsidRDefault="006C7AAA" w:rsidP="00813DC7">
            <w:pPr>
              <w:pStyle w:val="Tabletext"/>
              <w:keepNext/>
              <w:spacing w:before="0" w:after="0"/>
              <w:jc w:val="center"/>
            </w:pPr>
          </w:p>
        </w:tc>
        <w:tc>
          <w:tcPr>
            <w:tcW w:w="637" w:type="pct"/>
            <w:tcBorders>
              <w:top w:val="single" w:sz="6" w:space="0" w:color="auto"/>
              <w:left w:val="single" w:sz="6" w:space="0" w:color="auto"/>
              <w:bottom w:val="single" w:sz="6" w:space="0" w:color="auto"/>
            </w:tcBorders>
            <w:vAlign w:val="center"/>
          </w:tcPr>
          <w:p w14:paraId="2956B718" w14:textId="77777777" w:rsidR="006C7AAA" w:rsidRPr="004046E7" w:rsidRDefault="006C7AAA" w:rsidP="00813DC7">
            <w:pPr>
              <w:pStyle w:val="Tabletext"/>
              <w:keepNext/>
              <w:spacing w:before="0" w:after="0"/>
              <w:jc w:val="center"/>
            </w:pPr>
            <w:r w:rsidRPr="004046E7">
              <w:t>x</w:t>
            </w:r>
          </w:p>
        </w:tc>
        <w:tc>
          <w:tcPr>
            <w:tcW w:w="611" w:type="pct"/>
            <w:tcBorders>
              <w:top w:val="single" w:sz="6" w:space="0" w:color="auto"/>
              <w:left w:val="single" w:sz="6" w:space="0" w:color="auto"/>
              <w:bottom w:val="single" w:sz="6" w:space="0" w:color="auto"/>
            </w:tcBorders>
            <w:vAlign w:val="center"/>
          </w:tcPr>
          <w:p w14:paraId="7EBAE28A" w14:textId="77777777" w:rsidR="006C7AAA" w:rsidRPr="004046E7" w:rsidRDefault="006C7AAA" w:rsidP="00813DC7">
            <w:pPr>
              <w:pStyle w:val="Tabletext"/>
              <w:keepNext/>
              <w:spacing w:before="0" w:after="0"/>
              <w:jc w:val="center"/>
            </w:pPr>
            <w:r w:rsidRPr="004046E7">
              <w:t>x</w:t>
            </w:r>
          </w:p>
        </w:tc>
        <w:tc>
          <w:tcPr>
            <w:tcW w:w="627" w:type="pct"/>
            <w:tcBorders>
              <w:top w:val="single" w:sz="6" w:space="0" w:color="auto"/>
              <w:left w:val="single" w:sz="6" w:space="0" w:color="auto"/>
              <w:bottom w:val="single" w:sz="6" w:space="0" w:color="auto"/>
              <w:right w:val="single" w:sz="6" w:space="0" w:color="auto"/>
            </w:tcBorders>
            <w:vAlign w:val="center"/>
          </w:tcPr>
          <w:p w14:paraId="6291CBA1" w14:textId="77777777" w:rsidR="006C7AAA" w:rsidRPr="004046E7" w:rsidRDefault="006C7AAA" w:rsidP="00813DC7">
            <w:pPr>
              <w:pStyle w:val="Tabletext"/>
              <w:keepNext/>
              <w:spacing w:before="0" w:after="0"/>
              <w:jc w:val="center"/>
            </w:pPr>
            <w:r w:rsidRPr="004046E7">
              <w:t>x</w:t>
            </w:r>
          </w:p>
        </w:tc>
      </w:tr>
      <w:tr w:rsidR="006C7AAA" w:rsidRPr="00F903E1" w14:paraId="746BF102"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75796974" w14:textId="77777777" w:rsidR="006C7AAA" w:rsidRPr="004046E7" w:rsidRDefault="006C7AAA" w:rsidP="00813DC7">
            <w:pPr>
              <w:pStyle w:val="Tabletext"/>
              <w:spacing w:before="0" w:after="0"/>
              <w:rPr>
                <w:ins w:id="673" w:author="BR" w:date="2015-09-30T18:38:00Z"/>
              </w:rPr>
            </w:pPr>
            <w:ins w:id="674" w:author="BR" w:date="2015-09-30T18:38:00Z">
              <w:r>
                <w:t>10</w:t>
              </w:r>
            </w:ins>
            <w:ins w:id="675" w:author="BR" w:date="2015-09-30T18:39:00Z">
              <w:r>
                <w:t>8</w:t>
              </w:r>
            </w:ins>
            <w:ins w:id="676" w:author="BR" w:date="2015-09-30T18:38:00Z">
              <w:r>
                <w:t>3</w:t>
              </w:r>
            </w:ins>
          </w:p>
        </w:tc>
        <w:tc>
          <w:tcPr>
            <w:tcW w:w="629" w:type="pct"/>
            <w:tcBorders>
              <w:top w:val="single" w:sz="6" w:space="0" w:color="auto"/>
              <w:left w:val="single" w:sz="6" w:space="0" w:color="auto"/>
              <w:bottom w:val="single" w:sz="6" w:space="0" w:color="auto"/>
            </w:tcBorders>
            <w:vAlign w:val="center"/>
          </w:tcPr>
          <w:p w14:paraId="4DCF8817" w14:textId="77777777" w:rsidR="006C7AAA" w:rsidRDefault="006C7AAA" w:rsidP="00813DC7">
            <w:pPr>
              <w:pStyle w:val="Tabletext"/>
              <w:spacing w:before="0" w:after="0"/>
              <w:jc w:val="center"/>
              <w:rPr>
                <w:ins w:id="677" w:author="BR" w:date="2015-09-30T18:38:00Z"/>
                <w:i/>
              </w:rPr>
            </w:pPr>
            <w:ins w:id="678" w:author="BR" w:date="2015-09-30T18:38:00Z">
              <w:r>
                <w:rPr>
                  <w:i/>
                </w:rPr>
                <w:t>w), x), y), xxx)</w:t>
              </w:r>
            </w:ins>
          </w:p>
        </w:tc>
        <w:tc>
          <w:tcPr>
            <w:tcW w:w="625" w:type="pct"/>
            <w:tcBorders>
              <w:top w:val="single" w:sz="6" w:space="0" w:color="auto"/>
              <w:left w:val="single" w:sz="6" w:space="0" w:color="auto"/>
              <w:bottom w:val="single" w:sz="6" w:space="0" w:color="auto"/>
            </w:tcBorders>
            <w:vAlign w:val="center"/>
          </w:tcPr>
          <w:p w14:paraId="2DA4CB6C" w14:textId="77777777" w:rsidR="006C7AAA" w:rsidRPr="004046E7" w:rsidRDefault="006C7AAA" w:rsidP="00813DC7">
            <w:pPr>
              <w:pStyle w:val="Tabletext"/>
              <w:spacing w:before="0" w:after="0"/>
              <w:jc w:val="center"/>
              <w:rPr>
                <w:ins w:id="679" w:author="BR" w:date="2015-09-30T18:38:00Z"/>
              </w:rPr>
            </w:pPr>
            <w:ins w:id="680" w:author="BR" w:date="2015-09-30T18:38:00Z">
              <w:r>
                <w:t>157</w:t>
              </w:r>
            </w:ins>
            <w:ins w:id="681" w:author="Deturche, Léa" w:date="2015-10-12T23:30:00Z">
              <w:r w:rsidR="000A1BEB">
                <w:t>,</w:t>
              </w:r>
            </w:ins>
            <w:ins w:id="682" w:author="BR" w:date="2015-09-30T18:38:00Z">
              <w:r>
                <w:t>1</w:t>
              </w:r>
            </w:ins>
            <w:ins w:id="683" w:author="BR" w:date="2015-09-30T18:39:00Z">
              <w:r>
                <w:t>75</w:t>
              </w:r>
            </w:ins>
          </w:p>
        </w:tc>
        <w:tc>
          <w:tcPr>
            <w:tcW w:w="608" w:type="pct"/>
            <w:tcBorders>
              <w:top w:val="single" w:sz="6" w:space="0" w:color="auto"/>
              <w:left w:val="single" w:sz="6" w:space="0" w:color="auto"/>
              <w:bottom w:val="single" w:sz="6" w:space="0" w:color="auto"/>
            </w:tcBorders>
            <w:vAlign w:val="center"/>
          </w:tcPr>
          <w:p w14:paraId="261CCBBF" w14:textId="77777777" w:rsidR="006C7AAA" w:rsidRPr="004046E7" w:rsidRDefault="006C7AAA" w:rsidP="00813DC7">
            <w:pPr>
              <w:pStyle w:val="Tabletext"/>
              <w:spacing w:before="0" w:after="0"/>
              <w:jc w:val="center"/>
              <w:rPr>
                <w:ins w:id="684" w:author="BR" w:date="2015-09-30T18:38:00Z"/>
              </w:rPr>
            </w:pPr>
            <w:ins w:id="685" w:author="BR" w:date="2015-09-30T18:38:00Z">
              <w:r>
                <w:t>157</w:t>
              </w:r>
            </w:ins>
            <w:ins w:id="686" w:author="Deturche, Léa" w:date="2015-10-12T23:30:00Z">
              <w:r w:rsidR="000A1BEB">
                <w:t>,</w:t>
              </w:r>
            </w:ins>
            <w:ins w:id="687" w:author="BR" w:date="2015-09-30T18:38:00Z">
              <w:r>
                <w:t>1</w:t>
              </w:r>
            </w:ins>
            <w:ins w:id="688" w:author="BR" w:date="2015-09-30T18:39:00Z">
              <w:r>
                <w:t>75</w:t>
              </w:r>
            </w:ins>
          </w:p>
        </w:tc>
        <w:tc>
          <w:tcPr>
            <w:tcW w:w="660" w:type="pct"/>
            <w:tcBorders>
              <w:top w:val="single" w:sz="6" w:space="0" w:color="auto"/>
              <w:left w:val="single" w:sz="6" w:space="0" w:color="auto"/>
              <w:bottom w:val="single" w:sz="6" w:space="0" w:color="auto"/>
            </w:tcBorders>
            <w:vAlign w:val="center"/>
          </w:tcPr>
          <w:p w14:paraId="39C12C3D" w14:textId="77777777" w:rsidR="006C7AAA" w:rsidRPr="004046E7" w:rsidRDefault="006C7AAA" w:rsidP="00813DC7">
            <w:pPr>
              <w:pStyle w:val="Tabletext"/>
              <w:spacing w:before="0" w:after="0"/>
              <w:jc w:val="center"/>
              <w:rPr>
                <w:ins w:id="689" w:author="BR" w:date="2015-09-30T18:38:00Z"/>
              </w:rPr>
            </w:pPr>
            <w:ins w:id="690" w:author="BR" w:date="2015-09-30T18:38:00Z">
              <w:r>
                <w:t>x</w:t>
              </w:r>
            </w:ins>
          </w:p>
        </w:tc>
        <w:tc>
          <w:tcPr>
            <w:tcW w:w="637" w:type="pct"/>
            <w:tcBorders>
              <w:top w:val="single" w:sz="6" w:space="0" w:color="auto"/>
              <w:left w:val="single" w:sz="6" w:space="0" w:color="auto"/>
              <w:bottom w:val="single" w:sz="6" w:space="0" w:color="auto"/>
            </w:tcBorders>
            <w:vAlign w:val="center"/>
          </w:tcPr>
          <w:p w14:paraId="42CAEF6F" w14:textId="77777777" w:rsidR="006C7AAA" w:rsidRPr="004046E7" w:rsidRDefault="006C7AAA" w:rsidP="00813DC7">
            <w:pPr>
              <w:pStyle w:val="Tabletext"/>
              <w:spacing w:before="0" w:after="0"/>
              <w:jc w:val="center"/>
              <w:rPr>
                <w:ins w:id="691" w:author="BR" w:date="2015-09-30T18:38:00Z"/>
              </w:rPr>
            </w:pPr>
            <w:ins w:id="692" w:author="BR" w:date="2015-09-30T18:38:00Z">
              <w:r>
                <w:t>x</w:t>
              </w:r>
            </w:ins>
          </w:p>
        </w:tc>
        <w:tc>
          <w:tcPr>
            <w:tcW w:w="611" w:type="pct"/>
            <w:tcBorders>
              <w:top w:val="single" w:sz="6" w:space="0" w:color="auto"/>
              <w:left w:val="single" w:sz="6" w:space="0" w:color="auto"/>
              <w:bottom w:val="single" w:sz="6" w:space="0" w:color="auto"/>
            </w:tcBorders>
            <w:vAlign w:val="center"/>
          </w:tcPr>
          <w:p w14:paraId="7E5055E7" w14:textId="77777777" w:rsidR="006C7AAA" w:rsidRPr="004046E7" w:rsidRDefault="006C7AAA" w:rsidP="00813DC7">
            <w:pPr>
              <w:pStyle w:val="Tabletext"/>
              <w:spacing w:before="0" w:after="0"/>
              <w:jc w:val="center"/>
              <w:rPr>
                <w:ins w:id="693" w:author="BR" w:date="2015-09-30T18:38:00Z"/>
              </w:rPr>
            </w:pPr>
          </w:p>
        </w:tc>
        <w:tc>
          <w:tcPr>
            <w:tcW w:w="627" w:type="pct"/>
            <w:tcBorders>
              <w:top w:val="single" w:sz="6" w:space="0" w:color="auto"/>
              <w:left w:val="single" w:sz="6" w:space="0" w:color="auto"/>
              <w:bottom w:val="single" w:sz="6" w:space="0" w:color="auto"/>
              <w:right w:val="single" w:sz="6" w:space="0" w:color="auto"/>
            </w:tcBorders>
            <w:vAlign w:val="center"/>
          </w:tcPr>
          <w:p w14:paraId="6AFC844A" w14:textId="77777777" w:rsidR="006C7AAA" w:rsidRPr="004046E7" w:rsidRDefault="006C7AAA" w:rsidP="00813DC7">
            <w:pPr>
              <w:pStyle w:val="Tabletext"/>
              <w:spacing w:before="0" w:after="0"/>
              <w:jc w:val="center"/>
              <w:rPr>
                <w:ins w:id="694" w:author="BR" w:date="2015-09-30T18:38:00Z"/>
              </w:rPr>
            </w:pPr>
          </w:p>
        </w:tc>
      </w:tr>
      <w:tr w:rsidR="006C7AAA" w:rsidRPr="00F903E1" w14:paraId="7D9E2BD9" w14:textId="77777777" w:rsidTr="00847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14:paraId="6C09C9BE" w14:textId="77777777" w:rsidR="006C7AAA" w:rsidRPr="004046E7" w:rsidRDefault="006C7AAA" w:rsidP="00813DC7">
            <w:pPr>
              <w:pStyle w:val="Tabletext"/>
              <w:spacing w:before="0" w:after="0"/>
              <w:jc w:val="right"/>
              <w:rPr>
                <w:ins w:id="695" w:author="BR" w:date="2015-09-30T18:38:00Z"/>
              </w:rPr>
            </w:pPr>
            <w:ins w:id="696" w:author="BR" w:date="2015-09-30T18:38:00Z">
              <w:r>
                <w:t>20</w:t>
              </w:r>
            </w:ins>
            <w:ins w:id="697" w:author="BR" w:date="2015-09-30T18:39:00Z">
              <w:r>
                <w:t>8</w:t>
              </w:r>
            </w:ins>
            <w:ins w:id="698" w:author="BR" w:date="2015-09-30T18:38:00Z">
              <w:r>
                <w:t>3</w:t>
              </w:r>
            </w:ins>
          </w:p>
        </w:tc>
        <w:tc>
          <w:tcPr>
            <w:tcW w:w="629" w:type="pct"/>
            <w:tcBorders>
              <w:top w:val="single" w:sz="6" w:space="0" w:color="auto"/>
              <w:left w:val="single" w:sz="6" w:space="0" w:color="auto"/>
              <w:bottom w:val="single" w:sz="6" w:space="0" w:color="auto"/>
            </w:tcBorders>
            <w:vAlign w:val="center"/>
          </w:tcPr>
          <w:p w14:paraId="4E8D6D24" w14:textId="77777777" w:rsidR="006C7AAA" w:rsidRDefault="006C7AAA" w:rsidP="00813DC7">
            <w:pPr>
              <w:pStyle w:val="Tabletext"/>
              <w:spacing w:before="0" w:after="0"/>
              <w:jc w:val="center"/>
              <w:rPr>
                <w:ins w:id="699" w:author="BR" w:date="2015-09-30T18:38:00Z"/>
                <w:i/>
              </w:rPr>
            </w:pPr>
            <w:ins w:id="700" w:author="BR" w:date="2015-09-30T18:38:00Z">
              <w:r>
                <w:rPr>
                  <w:i/>
                </w:rPr>
                <w:t>w), x), y), xx</w:t>
              </w:r>
            </w:ins>
            <w:ins w:id="701" w:author="BR" w:date="2015-10-01T08:27:00Z">
              <w:r>
                <w:rPr>
                  <w:i/>
                </w:rPr>
                <w:t>x</w:t>
              </w:r>
            </w:ins>
            <w:ins w:id="702" w:author="BR" w:date="2015-09-30T18:38:00Z">
              <w:r>
                <w:rPr>
                  <w:i/>
                </w:rPr>
                <w:t>)</w:t>
              </w:r>
            </w:ins>
          </w:p>
        </w:tc>
        <w:tc>
          <w:tcPr>
            <w:tcW w:w="625" w:type="pct"/>
            <w:tcBorders>
              <w:top w:val="single" w:sz="6" w:space="0" w:color="auto"/>
              <w:left w:val="single" w:sz="6" w:space="0" w:color="auto"/>
              <w:bottom w:val="single" w:sz="6" w:space="0" w:color="auto"/>
            </w:tcBorders>
            <w:vAlign w:val="center"/>
          </w:tcPr>
          <w:p w14:paraId="22A0E64E" w14:textId="77777777" w:rsidR="006C7AAA" w:rsidRPr="004046E7" w:rsidRDefault="006C7AAA" w:rsidP="00813DC7">
            <w:pPr>
              <w:pStyle w:val="Tabletext"/>
              <w:spacing w:before="0" w:after="0"/>
              <w:jc w:val="center"/>
              <w:rPr>
                <w:ins w:id="703" w:author="BR" w:date="2015-09-30T18:38:00Z"/>
              </w:rPr>
            </w:pPr>
            <w:ins w:id="704" w:author="BR" w:date="2015-09-30T18:38:00Z">
              <w:r>
                <w:t>161</w:t>
              </w:r>
            </w:ins>
            <w:ins w:id="705" w:author="Deturche, Léa" w:date="2015-10-12T23:30:00Z">
              <w:r w:rsidR="000A1BEB">
                <w:t>,</w:t>
              </w:r>
            </w:ins>
            <w:ins w:id="706" w:author="BR" w:date="2015-09-30T18:38:00Z">
              <w:r>
                <w:t>7</w:t>
              </w:r>
            </w:ins>
            <w:ins w:id="707" w:author="BR" w:date="2015-09-30T18:39:00Z">
              <w:r>
                <w:t>75</w:t>
              </w:r>
            </w:ins>
          </w:p>
        </w:tc>
        <w:tc>
          <w:tcPr>
            <w:tcW w:w="608" w:type="pct"/>
            <w:tcBorders>
              <w:top w:val="single" w:sz="6" w:space="0" w:color="auto"/>
              <w:left w:val="single" w:sz="6" w:space="0" w:color="auto"/>
              <w:bottom w:val="single" w:sz="6" w:space="0" w:color="auto"/>
            </w:tcBorders>
            <w:vAlign w:val="center"/>
          </w:tcPr>
          <w:p w14:paraId="11B00B37" w14:textId="77777777" w:rsidR="006C7AAA" w:rsidRPr="004046E7" w:rsidRDefault="006C7AAA" w:rsidP="00813DC7">
            <w:pPr>
              <w:pStyle w:val="Tabletext"/>
              <w:spacing w:before="0" w:after="0"/>
              <w:jc w:val="center"/>
              <w:rPr>
                <w:ins w:id="708" w:author="BR" w:date="2015-09-30T18:38:00Z"/>
              </w:rPr>
            </w:pPr>
            <w:ins w:id="709" w:author="BR" w:date="2015-09-30T18:38:00Z">
              <w:r>
                <w:t>161</w:t>
              </w:r>
            </w:ins>
            <w:ins w:id="710" w:author="Deturche, Léa" w:date="2015-10-12T23:30:00Z">
              <w:r w:rsidR="000A1BEB">
                <w:t>,</w:t>
              </w:r>
            </w:ins>
            <w:ins w:id="711" w:author="BR" w:date="2015-09-30T18:38:00Z">
              <w:r>
                <w:t>7</w:t>
              </w:r>
            </w:ins>
            <w:ins w:id="712" w:author="BR" w:date="2015-09-30T18:39:00Z">
              <w:r>
                <w:t>75</w:t>
              </w:r>
            </w:ins>
          </w:p>
        </w:tc>
        <w:tc>
          <w:tcPr>
            <w:tcW w:w="660" w:type="pct"/>
            <w:tcBorders>
              <w:top w:val="single" w:sz="6" w:space="0" w:color="auto"/>
              <w:left w:val="single" w:sz="6" w:space="0" w:color="auto"/>
              <w:bottom w:val="single" w:sz="6" w:space="0" w:color="auto"/>
            </w:tcBorders>
            <w:vAlign w:val="center"/>
          </w:tcPr>
          <w:p w14:paraId="29AAFE65" w14:textId="77777777" w:rsidR="006C7AAA" w:rsidRPr="004046E7" w:rsidRDefault="006C7AAA" w:rsidP="00813DC7">
            <w:pPr>
              <w:pStyle w:val="Tabletext"/>
              <w:spacing w:before="0" w:after="0"/>
              <w:jc w:val="center"/>
              <w:rPr>
                <w:ins w:id="713" w:author="BR" w:date="2015-09-30T18:38:00Z"/>
              </w:rPr>
            </w:pPr>
            <w:ins w:id="714" w:author="BR" w:date="2015-09-30T18:38:00Z">
              <w:r>
                <w:t>x</w:t>
              </w:r>
            </w:ins>
          </w:p>
        </w:tc>
        <w:tc>
          <w:tcPr>
            <w:tcW w:w="637" w:type="pct"/>
            <w:tcBorders>
              <w:top w:val="single" w:sz="6" w:space="0" w:color="auto"/>
              <w:left w:val="single" w:sz="6" w:space="0" w:color="auto"/>
              <w:bottom w:val="single" w:sz="6" w:space="0" w:color="auto"/>
            </w:tcBorders>
            <w:vAlign w:val="center"/>
          </w:tcPr>
          <w:p w14:paraId="1FEE3220" w14:textId="77777777" w:rsidR="006C7AAA" w:rsidRPr="004046E7" w:rsidRDefault="006C7AAA" w:rsidP="00813DC7">
            <w:pPr>
              <w:pStyle w:val="Tabletext"/>
              <w:spacing w:before="0" w:after="0"/>
              <w:jc w:val="center"/>
              <w:rPr>
                <w:ins w:id="715" w:author="BR" w:date="2015-09-30T18:38:00Z"/>
              </w:rPr>
            </w:pPr>
            <w:ins w:id="716" w:author="BR" w:date="2015-09-30T18:38:00Z">
              <w:r>
                <w:t>x</w:t>
              </w:r>
            </w:ins>
          </w:p>
        </w:tc>
        <w:tc>
          <w:tcPr>
            <w:tcW w:w="611" w:type="pct"/>
            <w:tcBorders>
              <w:top w:val="single" w:sz="6" w:space="0" w:color="auto"/>
              <w:left w:val="single" w:sz="6" w:space="0" w:color="auto"/>
              <w:bottom w:val="single" w:sz="6" w:space="0" w:color="auto"/>
            </w:tcBorders>
            <w:vAlign w:val="center"/>
          </w:tcPr>
          <w:p w14:paraId="1005A967" w14:textId="77777777" w:rsidR="006C7AAA" w:rsidRPr="004046E7" w:rsidRDefault="006C7AAA" w:rsidP="00813DC7">
            <w:pPr>
              <w:pStyle w:val="Tabletext"/>
              <w:spacing w:before="0" w:after="0"/>
              <w:jc w:val="center"/>
              <w:rPr>
                <w:ins w:id="717" w:author="BR" w:date="2015-09-30T18:38:00Z"/>
              </w:rPr>
            </w:pPr>
          </w:p>
        </w:tc>
        <w:tc>
          <w:tcPr>
            <w:tcW w:w="627" w:type="pct"/>
            <w:tcBorders>
              <w:top w:val="single" w:sz="6" w:space="0" w:color="auto"/>
              <w:left w:val="single" w:sz="6" w:space="0" w:color="auto"/>
              <w:bottom w:val="single" w:sz="6" w:space="0" w:color="auto"/>
              <w:right w:val="single" w:sz="6" w:space="0" w:color="auto"/>
            </w:tcBorders>
            <w:vAlign w:val="center"/>
          </w:tcPr>
          <w:p w14:paraId="44409B9A" w14:textId="77777777" w:rsidR="006C7AAA" w:rsidRPr="004046E7" w:rsidRDefault="006C7AAA" w:rsidP="00813DC7">
            <w:pPr>
              <w:pStyle w:val="Tabletext"/>
              <w:spacing w:before="0" w:after="0"/>
              <w:jc w:val="center"/>
              <w:rPr>
                <w:ins w:id="718" w:author="BR" w:date="2015-09-30T18:38:00Z"/>
              </w:rPr>
            </w:pPr>
          </w:p>
        </w:tc>
      </w:tr>
    </w:tbl>
    <w:p w14:paraId="36C03067" w14:textId="77777777" w:rsidR="00E55916" w:rsidRPr="000A1BEB" w:rsidRDefault="00E55916" w:rsidP="00813DC7">
      <w:pPr>
        <w:pStyle w:val="Tablelegend"/>
        <w:jc w:val="center"/>
        <w:rPr>
          <w:b/>
          <w:bCs/>
          <w:i/>
          <w:lang w:val="fr-CH"/>
        </w:rPr>
      </w:pPr>
      <w:r w:rsidRPr="000A1BEB">
        <w:rPr>
          <w:b/>
          <w:bCs/>
          <w:lang w:val="fr-CH"/>
        </w:rPr>
        <w:t>Remarques relatives au Tableau</w:t>
      </w:r>
    </w:p>
    <w:p w14:paraId="060DA5B4" w14:textId="77777777" w:rsidR="00E55916" w:rsidRDefault="00E55916" w:rsidP="00813DC7">
      <w:pPr>
        <w:pStyle w:val="Tablelegend"/>
        <w:rPr>
          <w:i/>
          <w:iCs/>
          <w:lang w:val="fr-CH"/>
        </w:rPr>
      </w:pPr>
      <w:r w:rsidRPr="00D04000">
        <w:rPr>
          <w:i/>
          <w:iCs/>
          <w:lang w:val="fr-CH"/>
        </w:rPr>
        <w:t>Remarques générales</w:t>
      </w:r>
    </w:p>
    <w:p w14:paraId="549AAC67" w14:textId="77777777" w:rsidR="00A6598F" w:rsidRPr="00D04000" w:rsidRDefault="00A6598F" w:rsidP="00813DC7">
      <w:pPr>
        <w:pStyle w:val="Tablelegend"/>
        <w:rPr>
          <w:i/>
          <w:iCs/>
        </w:rPr>
      </w:pPr>
      <w:r>
        <w:rPr>
          <w:i/>
          <w:iCs/>
          <w:lang w:val="fr-CH"/>
        </w:rPr>
        <w:t>...</w:t>
      </w:r>
    </w:p>
    <w:p w14:paraId="4CD4C63B" w14:textId="77777777" w:rsidR="00E55916" w:rsidRDefault="00E55916" w:rsidP="00813DC7">
      <w:pPr>
        <w:spacing w:before="240"/>
        <w:ind w:left="284" w:hanging="284"/>
        <w:rPr>
          <w:i/>
          <w:sz w:val="20"/>
          <w:lang w:val="fr-CH"/>
        </w:rPr>
      </w:pPr>
      <w:r w:rsidRPr="000636CF">
        <w:rPr>
          <w:i/>
          <w:sz w:val="20"/>
          <w:lang w:val="fr-CH"/>
        </w:rPr>
        <w:t>Remarques particuli</w:t>
      </w:r>
      <w:r>
        <w:rPr>
          <w:i/>
          <w:sz w:val="20"/>
          <w:lang w:val="fr-CH"/>
        </w:rPr>
        <w:t>è</w:t>
      </w:r>
      <w:r w:rsidRPr="000636CF">
        <w:rPr>
          <w:i/>
          <w:sz w:val="20"/>
          <w:lang w:val="fr-CH"/>
        </w:rPr>
        <w:t>res</w:t>
      </w:r>
    </w:p>
    <w:p w14:paraId="19C5A4F8" w14:textId="77777777" w:rsidR="00A6598F" w:rsidRDefault="00A6598F" w:rsidP="00813DC7">
      <w:pPr>
        <w:spacing w:before="240"/>
        <w:ind w:left="284" w:hanging="284"/>
        <w:rPr>
          <w:i/>
          <w:sz w:val="20"/>
          <w:lang w:val="fr-CH"/>
        </w:rPr>
      </w:pPr>
      <w:r>
        <w:rPr>
          <w:i/>
          <w:sz w:val="20"/>
          <w:lang w:val="fr-CH"/>
        </w:rPr>
        <w:t>...</w:t>
      </w:r>
    </w:p>
    <w:p w14:paraId="132BEC43" w14:textId="77777777" w:rsidR="00DE50A2" w:rsidRPr="00A6598F" w:rsidRDefault="00DE50A2" w:rsidP="00DE50A2">
      <w:pPr>
        <w:pStyle w:val="Reasons"/>
        <w:rPr>
          <w:lang w:val="fr-CH"/>
        </w:rPr>
      </w:pPr>
    </w:p>
    <w:p w14:paraId="4E568846" w14:textId="77777777" w:rsidR="002E7174" w:rsidRPr="00A6598F" w:rsidRDefault="00E55916" w:rsidP="00813DC7">
      <w:pPr>
        <w:pStyle w:val="Proposal"/>
        <w:rPr>
          <w:lang w:val="fr-CH"/>
        </w:rPr>
      </w:pPr>
      <w:r w:rsidRPr="00A6598F">
        <w:rPr>
          <w:lang w:val="fr-CH"/>
        </w:rPr>
        <w:t>ADD</w:t>
      </w:r>
      <w:r w:rsidRPr="00A6598F">
        <w:rPr>
          <w:lang w:val="fr-CH"/>
        </w:rPr>
        <w:tab/>
        <w:t>ASP/32A16/18</w:t>
      </w:r>
    </w:p>
    <w:p w14:paraId="68B6B886" w14:textId="77777777" w:rsidR="002E7174" w:rsidRDefault="00A6598F" w:rsidP="00E77AC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rPr>
          <w:sz w:val="20"/>
        </w:rPr>
      </w:pPr>
      <w:r w:rsidRPr="00A6598F">
        <w:rPr>
          <w:i/>
          <w:sz w:val="20"/>
        </w:rPr>
        <w:t>xx)</w:t>
      </w:r>
      <w:r w:rsidRPr="00A6598F">
        <w:rPr>
          <w:sz w:val="20"/>
        </w:rPr>
        <w:tab/>
      </w:r>
      <w:r w:rsidRPr="00A6598F">
        <w:rPr>
          <w:sz w:val="20"/>
          <w:lang w:eastAsia="zh-CN"/>
        </w:rPr>
        <w:t>Fréquences</w:t>
      </w:r>
      <w:r w:rsidRPr="00A6598F">
        <w:rPr>
          <w:sz w:val="20"/>
        </w:rPr>
        <w:t xml:space="preserve"> susceptibles d'être assignées pour des systèmes numériques à large bande utilisant plusieurs voies contiguës de 25 kHz.</w:t>
      </w:r>
    </w:p>
    <w:p w14:paraId="17138BCD" w14:textId="77777777" w:rsidR="00DE50A2" w:rsidRPr="00A6598F" w:rsidRDefault="00DE50A2" w:rsidP="00DE50A2">
      <w:pPr>
        <w:pStyle w:val="Reasons"/>
      </w:pPr>
    </w:p>
    <w:p w14:paraId="44D1D761" w14:textId="77777777" w:rsidR="002E7174" w:rsidRPr="00A6598F" w:rsidRDefault="00E55916" w:rsidP="00813DC7">
      <w:pPr>
        <w:pStyle w:val="Proposal"/>
        <w:rPr>
          <w:lang w:val="fr-CH"/>
        </w:rPr>
      </w:pPr>
      <w:r w:rsidRPr="00A6598F">
        <w:rPr>
          <w:lang w:val="fr-CH"/>
        </w:rPr>
        <w:t>ADD</w:t>
      </w:r>
      <w:r w:rsidRPr="00A6598F">
        <w:rPr>
          <w:lang w:val="fr-CH"/>
        </w:rPr>
        <w:tab/>
        <w:t>ASP/32A16/19</w:t>
      </w:r>
    </w:p>
    <w:p w14:paraId="414070E4" w14:textId="131FF97F" w:rsidR="00A6598F" w:rsidRDefault="00A6598F" w:rsidP="00813DC7">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textAlignment w:val="auto"/>
        <w:rPr>
          <w:sz w:val="20"/>
          <w:lang w:eastAsia="zh-CN"/>
        </w:rPr>
      </w:pPr>
      <w:r w:rsidRPr="00A6598F">
        <w:rPr>
          <w:i/>
          <w:sz w:val="20"/>
          <w:lang w:eastAsia="zh-CN"/>
        </w:rPr>
        <w:t>x</w:t>
      </w:r>
      <w:r w:rsidRPr="00A6598F">
        <w:rPr>
          <w:i/>
          <w:sz w:val="20"/>
          <w:lang w:eastAsia="ja-JP"/>
        </w:rPr>
        <w:t>x</w:t>
      </w:r>
      <w:r w:rsidRPr="00A6598F">
        <w:rPr>
          <w:i/>
          <w:sz w:val="20"/>
          <w:lang w:eastAsia="zh-CN"/>
        </w:rPr>
        <w:t>x)</w:t>
      </w:r>
      <w:r w:rsidRPr="00A6598F">
        <w:rPr>
          <w:sz w:val="20"/>
          <w:lang w:eastAsia="zh-CN"/>
        </w:rPr>
        <w:tab/>
        <w:t xml:space="preserve">Fréquences susceptibles d'être assignées pour des systèmes numériques d'une largeur de bande de 50 kHz utilisant deux </w:t>
      </w:r>
      <w:r w:rsidRPr="00A6598F">
        <w:rPr>
          <w:sz w:val="20"/>
          <w:lang w:eastAsia="ja-JP"/>
        </w:rPr>
        <w:t>voies</w:t>
      </w:r>
      <w:r w:rsidRPr="00A6598F">
        <w:rPr>
          <w:sz w:val="20"/>
          <w:lang w:eastAsia="zh-CN"/>
        </w:rPr>
        <w:t xml:space="preserve"> contiguës de 25 kHz</w:t>
      </w:r>
      <w:r w:rsidR="004333CB" w:rsidRPr="004333CB">
        <w:rPr>
          <w:sz w:val="20"/>
          <w:lang w:val="fr-CH" w:eastAsia="zh-CN"/>
        </w:rPr>
        <w:t>.</w:t>
      </w:r>
      <w:r w:rsidR="009413A7">
        <w:rPr>
          <w:sz w:val="20"/>
          <w:lang w:val="fr-CH" w:eastAsia="zh-CN"/>
        </w:rPr>
        <w:t xml:space="preserve">  </w:t>
      </w:r>
      <w:r w:rsidR="004333CB" w:rsidRPr="004333CB">
        <w:rPr>
          <w:sz w:val="20"/>
          <w:lang w:val="fr-CH" w:eastAsia="zh-CN"/>
        </w:rPr>
        <w:t> </w:t>
      </w:r>
      <w:r w:rsidR="004333CB" w:rsidRPr="00CF4DD5">
        <w:rPr>
          <w:sz w:val="20"/>
          <w:lang w:val="fr-CH" w:eastAsia="zh-CN"/>
        </w:rPr>
        <w:t>(CMR</w:t>
      </w:r>
      <w:r w:rsidR="004333CB" w:rsidRPr="00CF4DD5">
        <w:rPr>
          <w:sz w:val="20"/>
          <w:lang w:val="fr-CH" w:eastAsia="zh-CN"/>
        </w:rPr>
        <w:noBreakHyphen/>
        <w:t>15)</w:t>
      </w:r>
    </w:p>
    <w:p w14:paraId="6037ADB2" w14:textId="77777777" w:rsidR="00B670FB" w:rsidRPr="0008013E" w:rsidRDefault="00B670FB" w:rsidP="0008013E">
      <w:pPr>
        <w:pStyle w:val="Reasons"/>
      </w:pPr>
      <w:bookmarkStart w:id="719" w:name="_GoBack"/>
      <w:r w:rsidRPr="0008013E">
        <w:rPr>
          <w:b/>
          <w:bCs/>
        </w:rPr>
        <w:t>Motifs:</w:t>
      </w:r>
      <w:r w:rsidRPr="0008013E">
        <w:rPr>
          <w:b/>
          <w:bCs/>
        </w:rPr>
        <w:tab/>
      </w:r>
      <w:bookmarkEnd w:id="719"/>
      <w:r w:rsidRPr="0008013E">
        <w:t>Ces voies sont identifiées pour être utilisées par le système VDES au niveau régional.</w:t>
      </w:r>
    </w:p>
    <w:p w14:paraId="530F81D2" w14:textId="77777777" w:rsidR="002E7174" w:rsidRPr="000E6B48" w:rsidRDefault="00E55916" w:rsidP="00813DC7">
      <w:pPr>
        <w:pStyle w:val="Proposal"/>
        <w:rPr>
          <w:lang w:val="fr-CH"/>
        </w:rPr>
      </w:pPr>
      <w:r w:rsidRPr="000E6B48">
        <w:rPr>
          <w:lang w:val="fr-CH"/>
        </w:rPr>
        <w:t>SUP</w:t>
      </w:r>
      <w:r w:rsidRPr="000E6B48">
        <w:rPr>
          <w:lang w:val="fr-CH"/>
        </w:rPr>
        <w:tab/>
        <w:t>ASP/32A16/20</w:t>
      </w:r>
    </w:p>
    <w:p w14:paraId="14F42E4F" w14:textId="77777777" w:rsidR="00E55916" w:rsidRPr="00AD5B7D" w:rsidRDefault="00E55916" w:rsidP="00813DC7">
      <w:pPr>
        <w:pStyle w:val="ResNo"/>
      </w:pPr>
      <w:r>
        <w:t xml:space="preserve">RÉSOLUTION </w:t>
      </w:r>
      <w:r w:rsidRPr="00880E4B">
        <w:rPr>
          <w:rStyle w:val="href"/>
        </w:rPr>
        <w:t>360</w:t>
      </w:r>
      <w:r w:rsidRPr="00AD5B7D">
        <w:t xml:space="preserve"> (CMR-12)</w:t>
      </w:r>
    </w:p>
    <w:p w14:paraId="76A13814" w14:textId="77777777" w:rsidR="00E55916" w:rsidRPr="009C7CEE" w:rsidRDefault="00E55916" w:rsidP="00813DC7">
      <w:pPr>
        <w:pStyle w:val="Restitle"/>
      </w:pPr>
      <w:r w:rsidRPr="009C7CEE">
        <w:t>Examen des dispositions réglementaires et des attributions de fréquence propres à améliorer les applications des techniques du système d'identification automatique et les radiocommunications maritimes</w:t>
      </w:r>
    </w:p>
    <w:p w14:paraId="09A7E638" w14:textId="4B881559" w:rsidR="00B670FB" w:rsidRDefault="00E55916" w:rsidP="00DE50A2">
      <w:pPr>
        <w:pStyle w:val="Reasons"/>
        <w:rPr>
          <w:bCs/>
        </w:rPr>
      </w:pPr>
      <w:r>
        <w:rPr>
          <w:b/>
        </w:rPr>
        <w:t>Motifs:</w:t>
      </w:r>
      <w:r>
        <w:tab/>
      </w:r>
      <w:r w:rsidR="00B670FB" w:rsidRPr="00B670FB">
        <w:rPr>
          <w:bCs/>
        </w:rPr>
        <w:t>Il est proposé de supprimer la Résolution 360 (CMR-12), car celle-ci deviendra superflue une fois que les études seront terminées et que la CMR-15 aura identifié des fréquences pour améliorer les radiocommunications maritimes.</w:t>
      </w:r>
    </w:p>
    <w:p w14:paraId="44C5F10A" w14:textId="77777777" w:rsidR="00DE50A2" w:rsidRDefault="00DE50A2" w:rsidP="00386899">
      <w:pPr>
        <w:pStyle w:val="Reasons"/>
      </w:pPr>
    </w:p>
    <w:p w14:paraId="78BCE2B9" w14:textId="77777777" w:rsidR="00DE50A2" w:rsidRDefault="00DE50A2">
      <w:pPr>
        <w:jc w:val="center"/>
      </w:pPr>
      <w:r>
        <w:t>______________</w:t>
      </w:r>
    </w:p>
    <w:p w14:paraId="3EA7C1E3" w14:textId="77777777" w:rsidR="00DE50A2" w:rsidRDefault="00DE50A2" w:rsidP="00DE50A2">
      <w:pPr>
        <w:pStyle w:val="Reasons"/>
      </w:pPr>
    </w:p>
    <w:sectPr w:rsidR="00DE50A2" w:rsidSect="00E77ACE">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6067F" w14:textId="77777777" w:rsidR="00386899" w:rsidRDefault="00386899">
      <w:r>
        <w:separator/>
      </w:r>
    </w:p>
  </w:endnote>
  <w:endnote w:type="continuationSeparator" w:id="0">
    <w:p w14:paraId="6239D655" w14:textId="77777777" w:rsidR="00386899" w:rsidRDefault="0038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43161" w14:textId="77777777" w:rsidR="00386899" w:rsidRDefault="00386899">
    <w:pPr>
      <w:rPr>
        <w:lang w:val="en-US"/>
      </w:rPr>
    </w:pPr>
    <w:r>
      <w:fldChar w:fldCharType="begin"/>
    </w:r>
    <w:r>
      <w:rPr>
        <w:lang w:val="en-US"/>
      </w:rPr>
      <w:instrText xml:space="preserve"> FILENAME \p  \* MERGEFORMAT </w:instrText>
    </w:r>
    <w:r>
      <w:fldChar w:fldCharType="separate"/>
    </w:r>
    <w:r w:rsidR="008A0174">
      <w:rPr>
        <w:noProof/>
        <w:lang w:val="en-US"/>
      </w:rPr>
      <w:t>P:\FRA\ITU-R\CONF-R\CMR15\000\032ADD16F.docx</w:t>
    </w:r>
    <w:r>
      <w:fldChar w:fldCharType="end"/>
    </w:r>
    <w:r>
      <w:rPr>
        <w:lang w:val="en-US"/>
      </w:rPr>
      <w:tab/>
    </w:r>
    <w:r>
      <w:fldChar w:fldCharType="begin"/>
    </w:r>
    <w:r>
      <w:instrText xml:space="preserve"> SAVEDATE \@ DD.MM.YY </w:instrText>
    </w:r>
    <w:r>
      <w:fldChar w:fldCharType="separate"/>
    </w:r>
    <w:r w:rsidR="00AA6938">
      <w:rPr>
        <w:noProof/>
      </w:rPr>
      <w:t>22.10.15</w:t>
    </w:r>
    <w:r>
      <w:fldChar w:fldCharType="end"/>
    </w:r>
    <w:r>
      <w:rPr>
        <w:lang w:val="en-US"/>
      </w:rPr>
      <w:tab/>
    </w:r>
    <w:r>
      <w:fldChar w:fldCharType="begin"/>
    </w:r>
    <w:r>
      <w:instrText xml:space="preserve"> PRINTDATE \@ DD.MM.YY </w:instrText>
    </w:r>
    <w:r>
      <w:fldChar w:fldCharType="separate"/>
    </w:r>
    <w:r w:rsidR="008A0174">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C2570" w14:textId="6EC8CC76" w:rsidR="00386899" w:rsidRDefault="00386899" w:rsidP="00393BCB">
    <w:pPr>
      <w:pStyle w:val="Footer"/>
      <w:rPr>
        <w:lang w:val="en-US"/>
      </w:rPr>
    </w:pPr>
    <w:r>
      <w:fldChar w:fldCharType="begin"/>
    </w:r>
    <w:r>
      <w:rPr>
        <w:lang w:val="en-US"/>
      </w:rPr>
      <w:instrText xml:space="preserve"> FILENAME \p  \* MERGEFORMAT </w:instrText>
    </w:r>
    <w:r>
      <w:fldChar w:fldCharType="separate"/>
    </w:r>
    <w:r w:rsidR="008A0174">
      <w:rPr>
        <w:lang w:val="en-US"/>
      </w:rPr>
      <w:t>P:\FRA\ITU-R\CONF-R\CMR15\000\032ADD16F.docx</w:t>
    </w:r>
    <w:r>
      <w:fldChar w:fldCharType="end"/>
    </w:r>
    <w:r w:rsidR="00393BCB">
      <w:t xml:space="preserve"> </w:t>
    </w:r>
    <w:r>
      <w:t>(387315)</w:t>
    </w:r>
    <w:r>
      <w:rPr>
        <w:lang w:val="en-US"/>
      </w:rPr>
      <w:tab/>
    </w:r>
    <w:r>
      <w:fldChar w:fldCharType="begin"/>
    </w:r>
    <w:r>
      <w:instrText xml:space="preserve"> SAVEDATE \@ DD.MM.YY </w:instrText>
    </w:r>
    <w:r>
      <w:fldChar w:fldCharType="separate"/>
    </w:r>
    <w:r w:rsidR="00AA6938">
      <w:t>22.10.15</w:t>
    </w:r>
    <w:r>
      <w:fldChar w:fldCharType="end"/>
    </w:r>
    <w:r>
      <w:rPr>
        <w:lang w:val="en-US"/>
      </w:rPr>
      <w:tab/>
    </w:r>
    <w:r>
      <w:fldChar w:fldCharType="begin"/>
    </w:r>
    <w:r>
      <w:instrText xml:space="preserve"> PRINTDATE \@ DD.MM.YY </w:instrText>
    </w:r>
    <w:r>
      <w:fldChar w:fldCharType="separate"/>
    </w:r>
    <w:r w:rsidR="008A0174">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221EB" w14:textId="6A6DA054" w:rsidR="00386899" w:rsidRPr="000348CA" w:rsidRDefault="00386899" w:rsidP="00393BCB">
    <w:pPr>
      <w:pStyle w:val="Footer"/>
    </w:pPr>
    <w:r>
      <w:fldChar w:fldCharType="begin"/>
    </w:r>
    <w:r>
      <w:rPr>
        <w:lang w:val="en-US"/>
      </w:rPr>
      <w:instrText xml:space="preserve"> FILENAME \p  \* MERGEFORMAT </w:instrText>
    </w:r>
    <w:r>
      <w:fldChar w:fldCharType="separate"/>
    </w:r>
    <w:r w:rsidR="008A0174">
      <w:rPr>
        <w:lang w:val="en-US"/>
      </w:rPr>
      <w:t>P:\FRA\ITU-R\CONF-R\CMR15\000\032ADD16F.docx</w:t>
    </w:r>
    <w:r>
      <w:fldChar w:fldCharType="end"/>
    </w:r>
    <w:r w:rsidR="00393BCB">
      <w:t xml:space="preserve"> </w:t>
    </w:r>
    <w:r>
      <w:t>(387315)</w:t>
    </w:r>
    <w:r>
      <w:rPr>
        <w:lang w:val="en-US"/>
      </w:rPr>
      <w:tab/>
    </w:r>
    <w:r>
      <w:fldChar w:fldCharType="begin"/>
    </w:r>
    <w:r>
      <w:instrText xml:space="preserve"> SAVEDATE \@ DD.MM.YY </w:instrText>
    </w:r>
    <w:r>
      <w:fldChar w:fldCharType="separate"/>
    </w:r>
    <w:r w:rsidR="00AA6938">
      <w:t>22.10.15</w:t>
    </w:r>
    <w:r>
      <w:fldChar w:fldCharType="end"/>
    </w:r>
    <w:r>
      <w:rPr>
        <w:lang w:val="en-US"/>
      </w:rPr>
      <w:tab/>
    </w:r>
    <w:r>
      <w:fldChar w:fldCharType="begin"/>
    </w:r>
    <w:r>
      <w:instrText xml:space="preserve"> PRINTDATE \@ DD.MM.YY </w:instrText>
    </w:r>
    <w:r>
      <w:fldChar w:fldCharType="separate"/>
    </w:r>
    <w:r w:rsidR="008A0174">
      <w:t>22.10.15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7242A" w14:textId="77777777" w:rsidR="00386899" w:rsidRDefault="00386899">
    <w:pPr>
      <w:rPr>
        <w:lang w:val="en-US"/>
      </w:rPr>
    </w:pPr>
    <w:r>
      <w:fldChar w:fldCharType="begin"/>
    </w:r>
    <w:r>
      <w:rPr>
        <w:lang w:val="en-US"/>
      </w:rPr>
      <w:instrText xml:space="preserve"> FILENAME \p  \* MERGEFORMAT </w:instrText>
    </w:r>
    <w:r>
      <w:fldChar w:fldCharType="separate"/>
    </w:r>
    <w:r w:rsidR="008A0174">
      <w:rPr>
        <w:noProof/>
        <w:lang w:val="en-US"/>
      </w:rPr>
      <w:t>P:\FRA\ITU-R\CONF-R\CMR15\000\032ADD16F.docx</w:t>
    </w:r>
    <w:r>
      <w:fldChar w:fldCharType="end"/>
    </w:r>
    <w:r>
      <w:rPr>
        <w:lang w:val="en-US"/>
      </w:rPr>
      <w:tab/>
    </w:r>
    <w:r>
      <w:fldChar w:fldCharType="begin"/>
    </w:r>
    <w:r>
      <w:instrText xml:space="preserve"> SAVEDATE \@ DD.MM.YY </w:instrText>
    </w:r>
    <w:r>
      <w:fldChar w:fldCharType="separate"/>
    </w:r>
    <w:r w:rsidR="00AA6938">
      <w:rPr>
        <w:noProof/>
      </w:rPr>
      <w:t>22.10.15</w:t>
    </w:r>
    <w:r>
      <w:fldChar w:fldCharType="end"/>
    </w:r>
    <w:r>
      <w:rPr>
        <w:lang w:val="en-US"/>
      </w:rPr>
      <w:tab/>
    </w:r>
    <w:r>
      <w:fldChar w:fldCharType="begin"/>
    </w:r>
    <w:r>
      <w:instrText xml:space="preserve"> PRINTDATE \@ DD.MM.YY </w:instrText>
    </w:r>
    <w:r>
      <w:fldChar w:fldCharType="separate"/>
    </w:r>
    <w:r w:rsidR="008A0174">
      <w:rPr>
        <w:noProof/>
      </w:rPr>
      <w:t>22.10.15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33D4" w14:textId="0F49D2F1" w:rsidR="00386899" w:rsidRDefault="00386899" w:rsidP="00E77ACE">
    <w:pPr>
      <w:pStyle w:val="Footer"/>
      <w:rPr>
        <w:lang w:val="en-US"/>
      </w:rPr>
    </w:pPr>
    <w:r>
      <w:fldChar w:fldCharType="begin"/>
    </w:r>
    <w:r>
      <w:rPr>
        <w:lang w:val="en-US"/>
      </w:rPr>
      <w:instrText xml:space="preserve"> FILENAME \p  \* MERGEFORMAT </w:instrText>
    </w:r>
    <w:r>
      <w:fldChar w:fldCharType="separate"/>
    </w:r>
    <w:r w:rsidR="008A0174">
      <w:rPr>
        <w:lang w:val="en-US"/>
      </w:rPr>
      <w:t>P:\FRA\ITU-R\CONF-R\CMR15\000\032ADD16F.docx</w:t>
    </w:r>
    <w:r>
      <w:fldChar w:fldCharType="end"/>
    </w:r>
    <w:r w:rsidR="00E77ACE">
      <w:t xml:space="preserve"> </w:t>
    </w:r>
    <w:r>
      <w:t>(387315)</w:t>
    </w:r>
    <w:r>
      <w:rPr>
        <w:lang w:val="en-US"/>
      </w:rPr>
      <w:tab/>
    </w:r>
    <w:r>
      <w:fldChar w:fldCharType="begin"/>
    </w:r>
    <w:r>
      <w:instrText xml:space="preserve"> SAVEDATE \@ DD.MM.YY </w:instrText>
    </w:r>
    <w:r>
      <w:fldChar w:fldCharType="separate"/>
    </w:r>
    <w:r w:rsidR="00AA6938">
      <w:t>22.10.15</w:t>
    </w:r>
    <w:r>
      <w:fldChar w:fldCharType="end"/>
    </w:r>
    <w:r>
      <w:rPr>
        <w:lang w:val="en-US"/>
      </w:rPr>
      <w:tab/>
    </w:r>
    <w:r>
      <w:fldChar w:fldCharType="begin"/>
    </w:r>
    <w:r>
      <w:instrText xml:space="preserve"> PRINTDATE \@ DD.MM.YY </w:instrText>
    </w:r>
    <w:r>
      <w:fldChar w:fldCharType="separate"/>
    </w:r>
    <w:r w:rsidR="008A0174">
      <w:t>22.10.15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0A54E" w14:textId="77777777" w:rsidR="00386899" w:rsidRDefault="00386899">
    <w:pPr>
      <w:pStyle w:val="Footer"/>
      <w:rPr>
        <w:lang w:val="en-US"/>
      </w:rPr>
    </w:pPr>
    <w:r>
      <w:fldChar w:fldCharType="begin"/>
    </w:r>
    <w:r>
      <w:rPr>
        <w:lang w:val="en-US"/>
      </w:rPr>
      <w:instrText xml:space="preserve"> FILENAME \p  \* MERGEFORMAT </w:instrText>
    </w:r>
    <w:r>
      <w:fldChar w:fldCharType="separate"/>
    </w:r>
    <w:r w:rsidR="008A0174">
      <w:rPr>
        <w:lang w:val="en-US"/>
      </w:rPr>
      <w:t>P:\FRA\ITU-R\CONF-R\CMR15\000\032ADD16F.docx</w:t>
    </w:r>
    <w:r>
      <w:fldChar w:fldCharType="end"/>
    </w:r>
    <w:r>
      <w:rPr>
        <w:lang w:val="en-US"/>
      </w:rPr>
      <w:tab/>
    </w:r>
    <w:r>
      <w:fldChar w:fldCharType="begin"/>
    </w:r>
    <w:r>
      <w:instrText xml:space="preserve"> SAVEDATE \@ DD.MM.YY </w:instrText>
    </w:r>
    <w:r>
      <w:fldChar w:fldCharType="separate"/>
    </w:r>
    <w:r w:rsidR="00AA6938">
      <w:t>22.10.15</w:t>
    </w:r>
    <w:r>
      <w:fldChar w:fldCharType="end"/>
    </w:r>
    <w:r>
      <w:rPr>
        <w:lang w:val="en-US"/>
      </w:rPr>
      <w:tab/>
    </w:r>
    <w:r>
      <w:fldChar w:fldCharType="begin"/>
    </w:r>
    <w:r>
      <w:instrText xml:space="preserve"> PRINTDATE \@ DD.MM.YY </w:instrText>
    </w:r>
    <w:r>
      <w:fldChar w:fldCharType="separate"/>
    </w:r>
    <w:r w:rsidR="008A0174">
      <w:t>22.10.15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6761E" w14:textId="77777777" w:rsidR="00386899" w:rsidRDefault="00386899">
    <w:pPr>
      <w:rPr>
        <w:lang w:val="en-US"/>
      </w:rPr>
    </w:pPr>
    <w:r>
      <w:fldChar w:fldCharType="begin"/>
    </w:r>
    <w:r>
      <w:rPr>
        <w:lang w:val="en-US"/>
      </w:rPr>
      <w:instrText xml:space="preserve"> FILENAME \p  \* MERGEFORMAT </w:instrText>
    </w:r>
    <w:r>
      <w:fldChar w:fldCharType="separate"/>
    </w:r>
    <w:r w:rsidR="008A0174">
      <w:rPr>
        <w:noProof/>
        <w:lang w:val="en-US"/>
      </w:rPr>
      <w:t>P:\FRA\ITU-R\CONF-R\CMR15\000\032ADD16F.docx</w:t>
    </w:r>
    <w:r>
      <w:fldChar w:fldCharType="end"/>
    </w:r>
    <w:r>
      <w:rPr>
        <w:lang w:val="en-US"/>
      </w:rPr>
      <w:tab/>
    </w:r>
    <w:r>
      <w:fldChar w:fldCharType="begin"/>
    </w:r>
    <w:r>
      <w:instrText xml:space="preserve"> SAVEDATE \@ DD.MM.YY </w:instrText>
    </w:r>
    <w:r>
      <w:fldChar w:fldCharType="separate"/>
    </w:r>
    <w:r w:rsidR="00AA6938">
      <w:rPr>
        <w:noProof/>
      </w:rPr>
      <w:t>22.10.15</w:t>
    </w:r>
    <w:r>
      <w:fldChar w:fldCharType="end"/>
    </w:r>
    <w:r>
      <w:rPr>
        <w:lang w:val="en-US"/>
      </w:rPr>
      <w:tab/>
    </w:r>
    <w:r>
      <w:fldChar w:fldCharType="begin"/>
    </w:r>
    <w:r>
      <w:instrText xml:space="preserve"> PRINTDATE \@ DD.MM.YY </w:instrText>
    </w:r>
    <w:r>
      <w:fldChar w:fldCharType="separate"/>
    </w:r>
    <w:r w:rsidR="008A0174">
      <w:rPr>
        <w:noProof/>
      </w:rPr>
      <w:t>22.10.15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2413A" w14:textId="0D903B26" w:rsidR="00386899" w:rsidRDefault="00386899" w:rsidP="00E77ACE">
    <w:pPr>
      <w:pStyle w:val="Footer"/>
      <w:rPr>
        <w:lang w:val="en-US"/>
      </w:rPr>
    </w:pPr>
    <w:r>
      <w:fldChar w:fldCharType="begin"/>
    </w:r>
    <w:r>
      <w:rPr>
        <w:lang w:val="en-US"/>
      </w:rPr>
      <w:instrText xml:space="preserve"> FILENAME \p  \* MERGEFORMAT </w:instrText>
    </w:r>
    <w:r>
      <w:fldChar w:fldCharType="separate"/>
    </w:r>
    <w:r w:rsidR="008A0174">
      <w:rPr>
        <w:lang w:val="en-US"/>
      </w:rPr>
      <w:t>P:\FRA\ITU-R\CONF-R\CMR15\000\032ADD16F.docx</w:t>
    </w:r>
    <w:r>
      <w:fldChar w:fldCharType="end"/>
    </w:r>
    <w:r w:rsidR="00E77ACE" w:rsidRPr="00E77ACE">
      <w:rPr>
        <w:lang w:val="en-GB"/>
      </w:rPr>
      <w:t xml:space="preserve"> </w:t>
    </w:r>
    <w:r w:rsidRPr="00E77ACE">
      <w:rPr>
        <w:lang w:val="en-GB"/>
      </w:rPr>
      <w:t>(387315)</w:t>
    </w:r>
    <w:r>
      <w:rPr>
        <w:lang w:val="en-US"/>
      </w:rPr>
      <w:tab/>
    </w:r>
    <w:r>
      <w:fldChar w:fldCharType="begin"/>
    </w:r>
    <w:r>
      <w:instrText xml:space="preserve"> SAVEDATE \@ DD.MM.YY </w:instrText>
    </w:r>
    <w:r>
      <w:fldChar w:fldCharType="separate"/>
    </w:r>
    <w:r w:rsidR="00AA6938">
      <w:t>22.10.15</w:t>
    </w:r>
    <w:r>
      <w:fldChar w:fldCharType="end"/>
    </w:r>
    <w:r>
      <w:rPr>
        <w:lang w:val="en-US"/>
      </w:rPr>
      <w:tab/>
    </w:r>
    <w:r>
      <w:fldChar w:fldCharType="begin"/>
    </w:r>
    <w:r>
      <w:instrText xml:space="preserve"> PRINTDATE \@ DD.MM.YY </w:instrText>
    </w:r>
    <w:r>
      <w:fldChar w:fldCharType="separate"/>
    </w:r>
    <w:r w:rsidR="008A0174">
      <w:t>22.10.15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B8F26" w14:textId="77777777" w:rsidR="00386899" w:rsidRDefault="00386899">
    <w:pPr>
      <w:pStyle w:val="Footer"/>
      <w:rPr>
        <w:lang w:val="en-US"/>
      </w:rPr>
    </w:pPr>
    <w:r>
      <w:fldChar w:fldCharType="begin"/>
    </w:r>
    <w:r>
      <w:rPr>
        <w:lang w:val="en-US"/>
      </w:rPr>
      <w:instrText xml:space="preserve"> FILENAME \p  \* MERGEFORMAT </w:instrText>
    </w:r>
    <w:r>
      <w:fldChar w:fldCharType="separate"/>
    </w:r>
    <w:r w:rsidR="008A0174">
      <w:rPr>
        <w:lang w:val="en-US"/>
      </w:rPr>
      <w:t>P:\FRA\ITU-R\CONF-R\CMR15\000\032ADD16F.docx</w:t>
    </w:r>
    <w:r>
      <w:fldChar w:fldCharType="end"/>
    </w:r>
    <w:r>
      <w:rPr>
        <w:lang w:val="en-US"/>
      </w:rPr>
      <w:tab/>
    </w:r>
    <w:r>
      <w:fldChar w:fldCharType="begin"/>
    </w:r>
    <w:r>
      <w:instrText xml:space="preserve"> SAVEDATE \@ DD.MM.YY </w:instrText>
    </w:r>
    <w:r>
      <w:fldChar w:fldCharType="separate"/>
    </w:r>
    <w:r w:rsidR="00AA6938">
      <w:t>22.10.15</w:t>
    </w:r>
    <w:r>
      <w:fldChar w:fldCharType="end"/>
    </w:r>
    <w:r>
      <w:rPr>
        <w:lang w:val="en-US"/>
      </w:rPr>
      <w:tab/>
    </w:r>
    <w:r>
      <w:fldChar w:fldCharType="begin"/>
    </w:r>
    <w:r>
      <w:instrText xml:space="preserve"> PRINTDATE \@ DD.MM.YY </w:instrText>
    </w:r>
    <w:r>
      <w:fldChar w:fldCharType="separate"/>
    </w:r>
    <w:r w:rsidR="008A0174">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8D959" w14:textId="77777777" w:rsidR="00386899" w:rsidRDefault="00386899">
      <w:r>
        <w:rPr>
          <w:b/>
        </w:rPr>
        <w:t>_______________</w:t>
      </w:r>
    </w:p>
  </w:footnote>
  <w:footnote w:type="continuationSeparator" w:id="0">
    <w:p w14:paraId="7DD358A8" w14:textId="77777777" w:rsidR="00386899" w:rsidRDefault="00386899">
      <w:r>
        <w:continuationSeparator/>
      </w:r>
    </w:p>
  </w:footnote>
  <w:footnote w:id="1">
    <w:p w14:paraId="522D8545" w14:textId="77777777" w:rsidR="00386899" w:rsidRPr="00DC5ABD" w:rsidRDefault="00386899" w:rsidP="00E55916">
      <w:pPr>
        <w:pStyle w:val="FootnoteText"/>
      </w:pPr>
      <w:r w:rsidRPr="00DC5ABD">
        <w:t>*</w:t>
      </w:r>
      <w:r w:rsidRPr="00DC5ABD">
        <w:tab/>
        <w:t xml:space="preserve">Cette disposition, qui portait précédemment le numéro </w:t>
      </w:r>
      <w:r w:rsidRPr="00DC5ABD">
        <w:rPr>
          <w:b/>
        </w:rPr>
        <w:t>5.347A</w:t>
      </w:r>
      <w:r w:rsidRPr="00DC5ABD">
        <w:t xml:space="preserve">, a été renumérotée pour respecter l'ordre des numéros.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84F39" w14:textId="77777777" w:rsidR="00386899" w:rsidRDefault="00386899" w:rsidP="004F1F8E">
    <w:pPr>
      <w:pStyle w:val="Header"/>
    </w:pPr>
    <w:r>
      <w:fldChar w:fldCharType="begin"/>
    </w:r>
    <w:r>
      <w:instrText xml:space="preserve"> PAGE </w:instrText>
    </w:r>
    <w:r>
      <w:fldChar w:fldCharType="separate"/>
    </w:r>
    <w:r w:rsidR="0008013E">
      <w:rPr>
        <w:noProof/>
      </w:rPr>
      <w:t>9</w:t>
    </w:r>
    <w:r>
      <w:fldChar w:fldCharType="end"/>
    </w:r>
  </w:p>
  <w:p w14:paraId="5CA426E8" w14:textId="77777777" w:rsidR="00386899" w:rsidRDefault="00386899" w:rsidP="002C28A4">
    <w:pPr>
      <w:pStyle w:val="Header"/>
    </w:pPr>
    <w:r>
      <w:t>CMR15/32(Add.16)-</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9F4E4" w14:textId="77777777" w:rsidR="00386899" w:rsidRDefault="00386899" w:rsidP="004F1F8E">
    <w:pPr>
      <w:pStyle w:val="Header"/>
    </w:pPr>
    <w:r>
      <w:fldChar w:fldCharType="begin"/>
    </w:r>
    <w:r>
      <w:instrText xml:space="preserve"> PAGE </w:instrText>
    </w:r>
    <w:r>
      <w:fldChar w:fldCharType="separate"/>
    </w:r>
    <w:r w:rsidR="0008013E">
      <w:rPr>
        <w:noProof/>
      </w:rPr>
      <w:t>10</w:t>
    </w:r>
    <w:r>
      <w:fldChar w:fldCharType="end"/>
    </w:r>
  </w:p>
  <w:p w14:paraId="1CA47F89" w14:textId="77777777" w:rsidR="00386899" w:rsidRDefault="00386899" w:rsidP="002C28A4">
    <w:pPr>
      <w:pStyle w:val="Header"/>
    </w:pPr>
    <w:r>
      <w:t>CMR15/32(Add.16)-</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3B61C" w14:textId="77777777" w:rsidR="00386899" w:rsidRDefault="00386899" w:rsidP="004F1F8E">
    <w:pPr>
      <w:pStyle w:val="Header"/>
    </w:pPr>
    <w:r>
      <w:fldChar w:fldCharType="begin"/>
    </w:r>
    <w:r>
      <w:instrText xml:space="preserve"> PAGE </w:instrText>
    </w:r>
    <w:r>
      <w:fldChar w:fldCharType="separate"/>
    </w:r>
    <w:r w:rsidR="0008013E">
      <w:rPr>
        <w:noProof/>
      </w:rPr>
      <w:t>11</w:t>
    </w:r>
    <w:r>
      <w:fldChar w:fldCharType="end"/>
    </w:r>
  </w:p>
  <w:p w14:paraId="511E46C8" w14:textId="77777777" w:rsidR="00386899" w:rsidRDefault="00386899" w:rsidP="002C28A4">
    <w:pPr>
      <w:pStyle w:val="Header"/>
    </w:pPr>
    <w:r>
      <w:t>CMR15/32(Add.16)-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rson w15:author="BR">
    <w15:presenceInfo w15:providerId="None" w15:userId="BR"/>
  </w15:person>
  <w15:person w15:author="PACP_1.16">
    <w15:presenceInfo w15:providerId="None" w15:userId="PACP_1.16"/>
  </w15:person>
  <w15:person w15:author="Acien, Clara">
    <w15:presenceInfo w15:providerId="AD" w15:userId="S-1-5-21-8740799-900759487-1415713722-52219"/>
  </w15:person>
  <w15:person w15:author="Jones, Jacqueline">
    <w15:presenceInfo w15:providerId="AD" w15:userId="S-1-5-21-8740799-900759487-1415713722-2161"/>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5C0D"/>
    <w:rsid w:val="00016648"/>
    <w:rsid w:val="00017DB6"/>
    <w:rsid w:val="000348CA"/>
    <w:rsid w:val="0003522F"/>
    <w:rsid w:val="00043235"/>
    <w:rsid w:val="0008013E"/>
    <w:rsid w:val="00080E2C"/>
    <w:rsid w:val="000851AE"/>
    <w:rsid w:val="0009459A"/>
    <w:rsid w:val="0009663D"/>
    <w:rsid w:val="000A1BEB"/>
    <w:rsid w:val="000A4755"/>
    <w:rsid w:val="000A4787"/>
    <w:rsid w:val="000A62F9"/>
    <w:rsid w:val="000B2E0C"/>
    <w:rsid w:val="000B3D0C"/>
    <w:rsid w:val="000B76F4"/>
    <w:rsid w:val="000C6501"/>
    <w:rsid w:val="000D4C9D"/>
    <w:rsid w:val="000E6B48"/>
    <w:rsid w:val="000F1A25"/>
    <w:rsid w:val="000F51FB"/>
    <w:rsid w:val="001167B9"/>
    <w:rsid w:val="001267A0"/>
    <w:rsid w:val="0012758B"/>
    <w:rsid w:val="00151828"/>
    <w:rsid w:val="0015203F"/>
    <w:rsid w:val="00160240"/>
    <w:rsid w:val="00160C64"/>
    <w:rsid w:val="001732AC"/>
    <w:rsid w:val="0018169B"/>
    <w:rsid w:val="00184473"/>
    <w:rsid w:val="00185066"/>
    <w:rsid w:val="00192C78"/>
    <w:rsid w:val="0019352B"/>
    <w:rsid w:val="001960D0"/>
    <w:rsid w:val="001A75B6"/>
    <w:rsid w:val="001B650D"/>
    <w:rsid w:val="001F17E8"/>
    <w:rsid w:val="001F6C0B"/>
    <w:rsid w:val="001F6C99"/>
    <w:rsid w:val="001F763C"/>
    <w:rsid w:val="00204306"/>
    <w:rsid w:val="00223022"/>
    <w:rsid w:val="002277EF"/>
    <w:rsid w:val="002308CF"/>
    <w:rsid w:val="00232FD2"/>
    <w:rsid w:val="002503E7"/>
    <w:rsid w:val="0025596E"/>
    <w:rsid w:val="0026554E"/>
    <w:rsid w:val="002849AB"/>
    <w:rsid w:val="00285835"/>
    <w:rsid w:val="002A4622"/>
    <w:rsid w:val="002A47B0"/>
    <w:rsid w:val="002A6F8F"/>
    <w:rsid w:val="002B0729"/>
    <w:rsid w:val="002B17E5"/>
    <w:rsid w:val="002C0EBF"/>
    <w:rsid w:val="002C28A4"/>
    <w:rsid w:val="002D6BDC"/>
    <w:rsid w:val="002E610B"/>
    <w:rsid w:val="002E7174"/>
    <w:rsid w:val="00302A8C"/>
    <w:rsid w:val="003043B1"/>
    <w:rsid w:val="00315AFE"/>
    <w:rsid w:val="003507B3"/>
    <w:rsid w:val="0035417E"/>
    <w:rsid w:val="00355365"/>
    <w:rsid w:val="003606A6"/>
    <w:rsid w:val="0036650C"/>
    <w:rsid w:val="00386899"/>
    <w:rsid w:val="00393ACD"/>
    <w:rsid w:val="00393BCB"/>
    <w:rsid w:val="003A2620"/>
    <w:rsid w:val="003A583E"/>
    <w:rsid w:val="003C16CD"/>
    <w:rsid w:val="003E112B"/>
    <w:rsid w:val="003E1D1C"/>
    <w:rsid w:val="003E3945"/>
    <w:rsid w:val="003E3B06"/>
    <w:rsid w:val="003E7B05"/>
    <w:rsid w:val="003F5E85"/>
    <w:rsid w:val="00411A27"/>
    <w:rsid w:val="004333CB"/>
    <w:rsid w:val="00463B60"/>
    <w:rsid w:val="00466211"/>
    <w:rsid w:val="00475F5A"/>
    <w:rsid w:val="004834A9"/>
    <w:rsid w:val="004A0933"/>
    <w:rsid w:val="004A6B4E"/>
    <w:rsid w:val="004B1D96"/>
    <w:rsid w:val="004C6930"/>
    <w:rsid w:val="004C7722"/>
    <w:rsid w:val="004D01FC"/>
    <w:rsid w:val="004E28C3"/>
    <w:rsid w:val="004F1F8E"/>
    <w:rsid w:val="00512A32"/>
    <w:rsid w:val="00517F1F"/>
    <w:rsid w:val="00525BF5"/>
    <w:rsid w:val="00553736"/>
    <w:rsid w:val="005571CD"/>
    <w:rsid w:val="00557AE4"/>
    <w:rsid w:val="005626F0"/>
    <w:rsid w:val="005803E2"/>
    <w:rsid w:val="00586CF2"/>
    <w:rsid w:val="005C3768"/>
    <w:rsid w:val="005C65AE"/>
    <w:rsid w:val="005C6C3F"/>
    <w:rsid w:val="005E2796"/>
    <w:rsid w:val="005F6280"/>
    <w:rsid w:val="005F7946"/>
    <w:rsid w:val="00606FB5"/>
    <w:rsid w:val="006074F3"/>
    <w:rsid w:val="00610090"/>
    <w:rsid w:val="0061317B"/>
    <w:rsid w:val="00613635"/>
    <w:rsid w:val="0062093D"/>
    <w:rsid w:val="00636F33"/>
    <w:rsid w:val="00637ECF"/>
    <w:rsid w:val="00642DA9"/>
    <w:rsid w:val="00647B59"/>
    <w:rsid w:val="0065656F"/>
    <w:rsid w:val="00671040"/>
    <w:rsid w:val="006811C5"/>
    <w:rsid w:val="00690C7B"/>
    <w:rsid w:val="006A4B45"/>
    <w:rsid w:val="006C428C"/>
    <w:rsid w:val="006C7AAA"/>
    <w:rsid w:val="006D1459"/>
    <w:rsid w:val="006D3022"/>
    <w:rsid w:val="006D4724"/>
    <w:rsid w:val="006E6013"/>
    <w:rsid w:val="006F2758"/>
    <w:rsid w:val="007003C9"/>
    <w:rsid w:val="00701BAE"/>
    <w:rsid w:val="00703B4D"/>
    <w:rsid w:val="00710924"/>
    <w:rsid w:val="00721F04"/>
    <w:rsid w:val="00730E95"/>
    <w:rsid w:val="007426B9"/>
    <w:rsid w:val="00764342"/>
    <w:rsid w:val="00770D06"/>
    <w:rsid w:val="00774362"/>
    <w:rsid w:val="00782CAD"/>
    <w:rsid w:val="00786598"/>
    <w:rsid w:val="00795F51"/>
    <w:rsid w:val="007A04E8"/>
    <w:rsid w:val="007B6FB8"/>
    <w:rsid w:val="007C4072"/>
    <w:rsid w:val="007E30C2"/>
    <w:rsid w:val="007E3B1D"/>
    <w:rsid w:val="007F5A39"/>
    <w:rsid w:val="00813DC7"/>
    <w:rsid w:val="00815EBE"/>
    <w:rsid w:val="00847B29"/>
    <w:rsid w:val="00851625"/>
    <w:rsid w:val="00863C0A"/>
    <w:rsid w:val="008907B5"/>
    <w:rsid w:val="00890DCB"/>
    <w:rsid w:val="00891AB1"/>
    <w:rsid w:val="008A0174"/>
    <w:rsid w:val="008A3120"/>
    <w:rsid w:val="008C49F2"/>
    <w:rsid w:val="008D41BE"/>
    <w:rsid w:val="008D58D3"/>
    <w:rsid w:val="008E7AF9"/>
    <w:rsid w:val="00912B24"/>
    <w:rsid w:val="00916BF7"/>
    <w:rsid w:val="00923064"/>
    <w:rsid w:val="0092648F"/>
    <w:rsid w:val="00927169"/>
    <w:rsid w:val="00927EF5"/>
    <w:rsid w:val="00930FFD"/>
    <w:rsid w:val="00936D25"/>
    <w:rsid w:val="009413A7"/>
    <w:rsid w:val="00941EA5"/>
    <w:rsid w:val="00964700"/>
    <w:rsid w:val="00966C16"/>
    <w:rsid w:val="00984594"/>
    <w:rsid w:val="0098732F"/>
    <w:rsid w:val="009A045F"/>
    <w:rsid w:val="009C7E7C"/>
    <w:rsid w:val="009D149A"/>
    <w:rsid w:val="009D1EF1"/>
    <w:rsid w:val="009D6BC7"/>
    <w:rsid w:val="00A00473"/>
    <w:rsid w:val="00A03C9B"/>
    <w:rsid w:val="00A050E8"/>
    <w:rsid w:val="00A05438"/>
    <w:rsid w:val="00A12B68"/>
    <w:rsid w:val="00A234FE"/>
    <w:rsid w:val="00A3084F"/>
    <w:rsid w:val="00A37105"/>
    <w:rsid w:val="00A45702"/>
    <w:rsid w:val="00A606C3"/>
    <w:rsid w:val="00A6598F"/>
    <w:rsid w:val="00A7279A"/>
    <w:rsid w:val="00A82099"/>
    <w:rsid w:val="00A83B09"/>
    <w:rsid w:val="00A84541"/>
    <w:rsid w:val="00AA6938"/>
    <w:rsid w:val="00AB5DC6"/>
    <w:rsid w:val="00AE36A0"/>
    <w:rsid w:val="00B00147"/>
    <w:rsid w:val="00B00294"/>
    <w:rsid w:val="00B31144"/>
    <w:rsid w:val="00B43F3B"/>
    <w:rsid w:val="00B5713C"/>
    <w:rsid w:val="00B64FD0"/>
    <w:rsid w:val="00B670FB"/>
    <w:rsid w:val="00B85B70"/>
    <w:rsid w:val="00B9506E"/>
    <w:rsid w:val="00BA5BD0"/>
    <w:rsid w:val="00BB1D82"/>
    <w:rsid w:val="00BB482F"/>
    <w:rsid w:val="00BC02A2"/>
    <w:rsid w:val="00BC0363"/>
    <w:rsid w:val="00BE6DBF"/>
    <w:rsid w:val="00BE7C75"/>
    <w:rsid w:val="00BF26E7"/>
    <w:rsid w:val="00BF4D58"/>
    <w:rsid w:val="00BF6F82"/>
    <w:rsid w:val="00C128EA"/>
    <w:rsid w:val="00C30F4A"/>
    <w:rsid w:val="00C53FCA"/>
    <w:rsid w:val="00C63407"/>
    <w:rsid w:val="00C76BAF"/>
    <w:rsid w:val="00C814B9"/>
    <w:rsid w:val="00CD516F"/>
    <w:rsid w:val="00CF4DD5"/>
    <w:rsid w:val="00CF510E"/>
    <w:rsid w:val="00D119A7"/>
    <w:rsid w:val="00D25FBA"/>
    <w:rsid w:val="00D32B28"/>
    <w:rsid w:val="00D3661C"/>
    <w:rsid w:val="00D42954"/>
    <w:rsid w:val="00D5194D"/>
    <w:rsid w:val="00D561AA"/>
    <w:rsid w:val="00D567E8"/>
    <w:rsid w:val="00D66EAC"/>
    <w:rsid w:val="00D730DF"/>
    <w:rsid w:val="00D772F0"/>
    <w:rsid w:val="00D77BDC"/>
    <w:rsid w:val="00D84AE8"/>
    <w:rsid w:val="00D86D90"/>
    <w:rsid w:val="00DB69C8"/>
    <w:rsid w:val="00DC19E9"/>
    <w:rsid w:val="00DC1B2F"/>
    <w:rsid w:val="00DC402B"/>
    <w:rsid w:val="00DD343C"/>
    <w:rsid w:val="00DD5CBF"/>
    <w:rsid w:val="00DE0932"/>
    <w:rsid w:val="00DE0E5B"/>
    <w:rsid w:val="00DE50A2"/>
    <w:rsid w:val="00DE60C4"/>
    <w:rsid w:val="00DF7823"/>
    <w:rsid w:val="00E03A27"/>
    <w:rsid w:val="00E049F1"/>
    <w:rsid w:val="00E1178F"/>
    <w:rsid w:val="00E223E9"/>
    <w:rsid w:val="00E37A25"/>
    <w:rsid w:val="00E42FB1"/>
    <w:rsid w:val="00E45FD6"/>
    <w:rsid w:val="00E460D3"/>
    <w:rsid w:val="00E52160"/>
    <w:rsid w:val="00E537FF"/>
    <w:rsid w:val="00E55916"/>
    <w:rsid w:val="00E6539B"/>
    <w:rsid w:val="00E701DD"/>
    <w:rsid w:val="00E70A31"/>
    <w:rsid w:val="00E77ACE"/>
    <w:rsid w:val="00E92E8D"/>
    <w:rsid w:val="00E92FEE"/>
    <w:rsid w:val="00E97DF7"/>
    <w:rsid w:val="00EA3F38"/>
    <w:rsid w:val="00EA5AB6"/>
    <w:rsid w:val="00EB0EF8"/>
    <w:rsid w:val="00EB4ACF"/>
    <w:rsid w:val="00EC7615"/>
    <w:rsid w:val="00ED066C"/>
    <w:rsid w:val="00ED16AA"/>
    <w:rsid w:val="00ED5FE4"/>
    <w:rsid w:val="00EE7E4E"/>
    <w:rsid w:val="00EF662E"/>
    <w:rsid w:val="00F05166"/>
    <w:rsid w:val="00F148F1"/>
    <w:rsid w:val="00F7120C"/>
    <w:rsid w:val="00FA3BBF"/>
    <w:rsid w:val="00FC41F8"/>
    <w:rsid w:val="00FD120E"/>
    <w:rsid w:val="00FF1C40"/>
    <w:rsid w:val="00FF33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A94E35"/>
  <w15:docId w15:val="{A8770370-7C55-4DA4-B396-CEB7F75A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link w:val="EquationlegendChar"/>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ReasonsChar">
    <w:name w:val="Reasons Char"/>
    <w:basedOn w:val="DefaultParagraphFont"/>
    <w:link w:val="Reasons"/>
    <w:locked/>
    <w:rsid w:val="00E701DD"/>
    <w:rPr>
      <w:rFonts w:ascii="Times New Roman" w:hAnsi="Times New Roman"/>
      <w:sz w:val="24"/>
      <w:lang w:val="fr-FR" w:eastAsia="en-US"/>
    </w:rPr>
  </w:style>
  <w:style w:type="character" w:customStyle="1" w:styleId="NoteChar">
    <w:name w:val="Note Char"/>
    <w:basedOn w:val="DefaultParagraphFont"/>
    <w:link w:val="Note"/>
    <w:locked/>
    <w:rsid w:val="00D84AE8"/>
    <w:rPr>
      <w:rFonts w:ascii="Times New Roman" w:hAnsi="Times New Roman"/>
      <w:sz w:val="24"/>
      <w:lang w:val="fr-FR" w:eastAsia="en-US"/>
    </w:rPr>
  </w:style>
  <w:style w:type="paragraph" w:customStyle="1" w:styleId="Re">
    <w:name w:val="Re"/>
    <w:basedOn w:val="Normal"/>
    <w:rsid w:val="00D84AE8"/>
    <w:pPr>
      <w:textAlignment w:val="auto"/>
    </w:pPr>
    <w:rPr>
      <w:b/>
    </w:rPr>
  </w:style>
  <w:style w:type="character" w:customStyle="1" w:styleId="TableNoChar">
    <w:name w:val="Table_No Char"/>
    <w:basedOn w:val="DefaultParagraphFont"/>
    <w:link w:val="TableNo"/>
    <w:locked/>
    <w:rsid w:val="00151828"/>
    <w:rPr>
      <w:rFonts w:ascii="Times New Roman" w:hAnsi="Times New Roman"/>
      <w:caps/>
      <w:lang w:val="fr-FR" w:eastAsia="en-US"/>
    </w:rPr>
  </w:style>
  <w:style w:type="character" w:customStyle="1" w:styleId="enumlev1Char">
    <w:name w:val="enumlev1 Char"/>
    <w:basedOn w:val="DefaultParagraphFont"/>
    <w:link w:val="enumlev1"/>
    <w:locked/>
    <w:rsid w:val="00636F33"/>
    <w:rPr>
      <w:rFonts w:ascii="Times New Roman" w:hAnsi="Times New Roman"/>
      <w:sz w:val="24"/>
      <w:lang w:val="fr-FR" w:eastAsia="en-US"/>
    </w:rPr>
  </w:style>
  <w:style w:type="character" w:customStyle="1" w:styleId="EquationlegendChar">
    <w:name w:val="Equation_legend Char"/>
    <w:basedOn w:val="DefaultParagraphFont"/>
    <w:link w:val="Equationlegend"/>
    <w:locked/>
    <w:rsid w:val="00636F33"/>
    <w:rPr>
      <w:rFonts w:ascii="Times New Roman" w:hAnsi="Times New Roman"/>
      <w:sz w:val="24"/>
      <w:lang w:val="fr-FR" w:eastAsia="en-US"/>
    </w:rPr>
  </w:style>
  <w:style w:type="paragraph" w:styleId="BalloonText">
    <w:name w:val="Balloon Text"/>
    <w:basedOn w:val="Normal"/>
    <w:link w:val="BalloonTextChar"/>
    <w:semiHidden/>
    <w:unhideWhenUsed/>
    <w:rsid w:val="00CF4D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4DD5"/>
    <w:rPr>
      <w:rFonts w:ascii="Segoe UI" w:hAnsi="Segoe UI" w:cs="Segoe UI"/>
      <w:sz w:val="18"/>
      <w:szCs w:val="18"/>
      <w:lang w:val="fr-FR" w:eastAsia="en-US"/>
    </w:rPr>
  </w:style>
  <w:style w:type="character" w:styleId="CommentReference">
    <w:name w:val="annotation reference"/>
    <w:basedOn w:val="DefaultParagraphFont"/>
    <w:semiHidden/>
    <w:unhideWhenUsed/>
    <w:rsid w:val="007E30C2"/>
    <w:rPr>
      <w:sz w:val="16"/>
      <w:szCs w:val="16"/>
    </w:rPr>
  </w:style>
  <w:style w:type="paragraph" w:styleId="CommentText">
    <w:name w:val="annotation text"/>
    <w:basedOn w:val="Normal"/>
    <w:link w:val="CommentTextChar"/>
    <w:semiHidden/>
    <w:unhideWhenUsed/>
    <w:rsid w:val="007E30C2"/>
    <w:rPr>
      <w:sz w:val="20"/>
    </w:rPr>
  </w:style>
  <w:style w:type="character" w:customStyle="1" w:styleId="CommentTextChar">
    <w:name w:val="Comment Text Char"/>
    <w:basedOn w:val="DefaultParagraphFont"/>
    <w:link w:val="CommentText"/>
    <w:semiHidden/>
    <w:rsid w:val="007E30C2"/>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E30C2"/>
    <w:rPr>
      <w:b/>
      <w:bCs/>
    </w:rPr>
  </w:style>
  <w:style w:type="character" w:customStyle="1" w:styleId="CommentSubjectChar">
    <w:name w:val="Comment Subject Char"/>
    <w:basedOn w:val="CommentTextChar"/>
    <w:link w:val="CommentSubject"/>
    <w:semiHidden/>
    <w:rsid w:val="007E30C2"/>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R15-WRC15-C-0032!A16!MSW-F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3B2C0-5A20-4D8C-BBB0-688A0A65DDB8}">
  <ds:schemaRefs>
    <ds:schemaRef ds:uri="http://purl.org/dc/elements/1.1/"/>
    <ds:schemaRef ds:uri="http://www.w3.org/XML/1998/namespace"/>
    <ds:schemaRef ds:uri="32a1a8c5-2265-4ebc-b7a0-2071e2c5c9bb"/>
    <ds:schemaRef ds:uri="http://schemas.openxmlformats.org/package/2006/metadata/core-properties"/>
    <ds:schemaRef ds:uri="http://schemas.microsoft.com/office/2006/documentManagement/types"/>
    <ds:schemaRef ds:uri="http://purl.org/dc/dcmitype/"/>
    <ds:schemaRef ds:uri="996b2e75-67fd-4955-a3b0-5ab9934cb50b"/>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738446F7-1467-45DE-9F20-D1AF2E62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12</Pages>
  <Words>3551</Words>
  <Characters>20090</Characters>
  <Application>Microsoft Office Word</Application>
  <DocSecurity>0</DocSecurity>
  <Lines>352</Lines>
  <Paragraphs>177</Paragraphs>
  <ScaleCrop>false</ScaleCrop>
  <HeadingPairs>
    <vt:vector size="2" baseType="variant">
      <vt:variant>
        <vt:lpstr>Title</vt:lpstr>
      </vt:variant>
      <vt:variant>
        <vt:i4>1</vt:i4>
      </vt:variant>
    </vt:vector>
  </HeadingPairs>
  <TitlesOfParts>
    <vt:vector size="1" baseType="lpstr">
      <vt:lpstr>R15-WRC15-C-0032!A16!MSW-F</vt:lpstr>
    </vt:vector>
  </TitlesOfParts>
  <Manager>Secrétariat général - Pool</Manager>
  <Company>Union internationale des télécommunications (UIT)</Company>
  <LinksUpToDate>false</LinksUpToDate>
  <CharactersWithSpaces>23464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R15-WRC15-C-0032!A16!MSW-F</dc:title>
  <dc:subject>Conférence mondiale des radiocommunications - 2015</dc:subject>
  <dc:creator>Documents Proposals Manager (DPM)</dc:creator>
  <cp:keywords>DPM_v5.2015.10.8_prod</cp:keywords>
  <dc:description/>
  <cp:lastModifiedBy>Murphy, Margaret</cp:lastModifiedBy>
  <cp:revision>10</cp:revision>
  <cp:lastPrinted>2015-10-22T12:26:00Z</cp:lastPrinted>
  <dcterms:created xsi:type="dcterms:W3CDTF">2015-10-16T14:22:00Z</dcterms:created>
  <dcterms:modified xsi:type="dcterms:W3CDTF">2015-10-22T15:45:00Z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