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60323" w:rsidTr="005E0536">
        <w:trPr>
          <w:cantSplit/>
        </w:trPr>
        <w:tc>
          <w:tcPr>
            <w:tcW w:w="6804" w:type="dxa"/>
          </w:tcPr>
          <w:p w:rsidR="0090121B" w:rsidRPr="00660323" w:rsidRDefault="005D46FB" w:rsidP="0002785D">
            <w:pPr>
              <w:spacing w:before="400" w:after="48" w:line="240" w:lineRule="atLeast"/>
              <w:rPr>
                <w:rFonts w:ascii="Verdana" w:hAnsi="Verdana"/>
                <w:position w:val="6"/>
              </w:rPr>
            </w:pPr>
            <w:r w:rsidRPr="00660323">
              <w:rPr>
                <w:rFonts w:ascii="Verdana" w:hAnsi="Verdana" w:cs="Times"/>
                <w:b/>
                <w:position w:val="6"/>
                <w:sz w:val="20"/>
              </w:rPr>
              <w:t>Conferencia Mundial de Radiocomunicaciones (CMR-15)</w:t>
            </w:r>
            <w:r w:rsidRPr="00660323">
              <w:rPr>
                <w:rFonts w:ascii="Verdana" w:hAnsi="Verdana" w:cs="Times"/>
                <w:b/>
                <w:position w:val="6"/>
                <w:sz w:val="20"/>
              </w:rPr>
              <w:br/>
            </w:r>
            <w:r w:rsidRPr="00660323">
              <w:rPr>
                <w:rFonts w:ascii="Verdana" w:hAnsi="Verdana"/>
                <w:b/>
                <w:bCs/>
                <w:position w:val="6"/>
                <w:sz w:val="18"/>
                <w:szCs w:val="18"/>
              </w:rPr>
              <w:t>Ginebra, 2-27 de noviembre de 2015</w:t>
            </w:r>
          </w:p>
        </w:tc>
        <w:tc>
          <w:tcPr>
            <w:tcW w:w="3227" w:type="dxa"/>
          </w:tcPr>
          <w:p w:rsidR="0090121B" w:rsidRPr="00660323" w:rsidRDefault="00CE7431" w:rsidP="00CE7431">
            <w:pPr>
              <w:spacing w:before="0" w:line="240" w:lineRule="atLeast"/>
              <w:jc w:val="right"/>
            </w:pPr>
            <w:bookmarkStart w:id="0" w:name="ditulogo"/>
            <w:bookmarkEnd w:id="0"/>
            <w:r w:rsidRPr="00660323">
              <w:rPr>
                <w:noProof/>
                <w:lang w:eastAsia="zh-CN"/>
              </w:rPr>
              <w:drawing>
                <wp:inline distT="0" distB="0" distL="0" distR="0" wp14:anchorId="5A2CD6A1" wp14:editId="0532BA3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60323" w:rsidTr="005E0536">
        <w:trPr>
          <w:cantSplit/>
        </w:trPr>
        <w:tc>
          <w:tcPr>
            <w:tcW w:w="6804" w:type="dxa"/>
            <w:tcBorders>
              <w:bottom w:val="single" w:sz="12" w:space="0" w:color="auto"/>
            </w:tcBorders>
          </w:tcPr>
          <w:p w:rsidR="0090121B" w:rsidRPr="00660323" w:rsidRDefault="00CE7431" w:rsidP="0090121B">
            <w:pPr>
              <w:spacing w:before="0" w:after="48" w:line="240" w:lineRule="atLeast"/>
              <w:rPr>
                <w:b/>
                <w:smallCaps/>
                <w:szCs w:val="24"/>
              </w:rPr>
            </w:pPr>
            <w:bookmarkStart w:id="1" w:name="dhead"/>
            <w:r w:rsidRPr="00660323">
              <w:rPr>
                <w:rFonts w:ascii="Verdana" w:hAnsi="Verdana"/>
                <w:b/>
                <w:smallCaps/>
                <w:sz w:val="20"/>
              </w:rPr>
              <w:t>UNIÓN INTERNACIONAL DE TELECOMUNICACIONES</w:t>
            </w:r>
          </w:p>
        </w:tc>
        <w:tc>
          <w:tcPr>
            <w:tcW w:w="3227" w:type="dxa"/>
            <w:tcBorders>
              <w:bottom w:val="single" w:sz="12" w:space="0" w:color="auto"/>
            </w:tcBorders>
          </w:tcPr>
          <w:p w:rsidR="0090121B" w:rsidRPr="00660323" w:rsidRDefault="0090121B" w:rsidP="0090121B">
            <w:pPr>
              <w:spacing w:before="0" w:line="240" w:lineRule="atLeast"/>
              <w:rPr>
                <w:rFonts w:ascii="Verdana" w:hAnsi="Verdana"/>
                <w:szCs w:val="24"/>
              </w:rPr>
            </w:pPr>
          </w:p>
        </w:tc>
      </w:tr>
      <w:tr w:rsidR="0090121B" w:rsidRPr="00660323" w:rsidTr="005E0536">
        <w:trPr>
          <w:cantSplit/>
        </w:trPr>
        <w:tc>
          <w:tcPr>
            <w:tcW w:w="6804" w:type="dxa"/>
            <w:tcBorders>
              <w:top w:val="single" w:sz="12" w:space="0" w:color="auto"/>
            </w:tcBorders>
          </w:tcPr>
          <w:p w:rsidR="0090121B" w:rsidRPr="00660323"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660323" w:rsidRDefault="0090121B" w:rsidP="0090121B">
            <w:pPr>
              <w:spacing w:before="0" w:line="240" w:lineRule="atLeast"/>
              <w:rPr>
                <w:rFonts w:ascii="Verdana" w:hAnsi="Verdana"/>
                <w:sz w:val="20"/>
              </w:rPr>
            </w:pPr>
          </w:p>
        </w:tc>
      </w:tr>
      <w:tr w:rsidR="0090121B" w:rsidRPr="00660323" w:rsidTr="005E0536">
        <w:trPr>
          <w:cantSplit/>
        </w:trPr>
        <w:tc>
          <w:tcPr>
            <w:tcW w:w="6804" w:type="dxa"/>
            <w:shd w:val="clear" w:color="auto" w:fill="auto"/>
          </w:tcPr>
          <w:p w:rsidR="0090121B" w:rsidRPr="00660323" w:rsidRDefault="00AE658F" w:rsidP="0045384C">
            <w:pPr>
              <w:spacing w:before="0"/>
              <w:rPr>
                <w:rFonts w:ascii="Verdana" w:hAnsi="Verdana"/>
                <w:b/>
                <w:sz w:val="20"/>
              </w:rPr>
            </w:pPr>
            <w:r w:rsidRPr="00660323">
              <w:rPr>
                <w:rFonts w:ascii="Verdana" w:hAnsi="Verdana"/>
                <w:b/>
                <w:sz w:val="20"/>
              </w:rPr>
              <w:t>SESIÓN PLENARIA</w:t>
            </w:r>
          </w:p>
        </w:tc>
        <w:tc>
          <w:tcPr>
            <w:tcW w:w="3227" w:type="dxa"/>
            <w:shd w:val="clear" w:color="auto" w:fill="auto"/>
          </w:tcPr>
          <w:p w:rsidR="0090121B" w:rsidRPr="00660323" w:rsidRDefault="00AE658F" w:rsidP="0045384C">
            <w:pPr>
              <w:spacing w:before="0"/>
              <w:rPr>
                <w:rFonts w:ascii="Verdana" w:hAnsi="Verdana"/>
                <w:sz w:val="20"/>
              </w:rPr>
            </w:pPr>
            <w:r w:rsidRPr="00660323">
              <w:rPr>
                <w:rFonts w:ascii="Verdana" w:eastAsia="SimSun" w:hAnsi="Verdana" w:cs="Traditional Arabic"/>
                <w:b/>
                <w:sz w:val="20"/>
              </w:rPr>
              <w:t>Addéndum 16 al</w:t>
            </w:r>
            <w:r w:rsidRPr="00660323">
              <w:rPr>
                <w:rFonts w:ascii="Verdana" w:eastAsia="SimSun" w:hAnsi="Verdana" w:cs="Traditional Arabic"/>
                <w:b/>
                <w:sz w:val="20"/>
              </w:rPr>
              <w:br/>
              <w:t>Documento 32</w:t>
            </w:r>
            <w:r w:rsidR="0090121B" w:rsidRPr="00660323">
              <w:rPr>
                <w:rFonts w:ascii="Verdana" w:hAnsi="Verdana"/>
                <w:b/>
                <w:sz w:val="20"/>
              </w:rPr>
              <w:t>-</w:t>
            </w:r>
            <w:r w:rsidRPr="00660323">
              <w:rPr>
                <w:rFonts w:ascii="Verdana" w:hAnsi="Verdana"/>
                <w:b/>
                <w:sz w:val="20"/>
              </w:rPr>
              <w:t>S</w:t>
            </w:r>
          </w:p>
        </w:tc>
      </w:tr>
      <w:bookmarkEnd w:id="1"/>
      <w:tr w:rsidR="000A5B9A" w:rsidRPr="00660323" w:rsidTr="005E0536">
        <w:trPr>
          <w:cantSplit/>
        </w:trPr>
        <w:tc>
          <w:tcPr>
            <w:tcW w:w="6804" w:type="dxa"/>
            <w:shd w:val="clear" w:color="auto" w:fill="auto"/>
          </w:tcPr>
          <w:p w:rsidR="000A5B9A" w:rsidRPr="00660323" w:rsidRDefault="000A5B9A" w:rsidP="0045384C">
            <w:pPr>
              <w:spacing w:before="0" w:after="48"/>
              <w:rPr>
                <w:rFonts w:ascii="Verdana" w:hAnsi="Verdana"/>
                <w:b/>
                <w:smallCaps/>
                <w:sz w:val="20"/>
              </w:rPr>
            </w:pPr>
          </w:p>
        </w:tc>
        <w:tc>
          <w:tcPr>
            <w:tcW w:w="3227" w:type="dxa"/>
            <w:shd w:val="clear" w:color="auto" w:fill="auto"/>
          </w:tcPr>
          <w:p w:rsidR="000A5B9A" w:rsidRPr="00660323" w:rsidRDefault="000A5B9A" w:rsidP="0045384C">
            <w:pPr>
              <w:spacing w:before="0"/>
              <w:rPr>
                <w:rFonts w:ascii="Verdana" w:hAnsi="Verdana"/>
                <w:b/>
                <w:sz w:val="20"/>
              </w:rPr>
            </w:pPr>
            <w:r w:rsidRPr="00660323">
              <w:rPr>
                <w:rFonts w:ascii="Verdana" w:hAnsi="Verdana"/>
                <w:b/>
                <w:sz w:val="20"/>
              </w:rPr>
              <w:t>29 de septiembre de 2015</w:t>
            </w:r>
          </w:p>
        </w:tc>
      </w:tr>
      <w:tr w:rsidR="000A5B9A" w:rsidRPr="00660323" w:rsidTr="005E0536">
        <w:trPr>
          <w:cantSplit/>
        </w:trPr>
        <w:tc>
          <w:tcPr>
            <w:tcW w:w="6804" w:type="dxa"/>
          </w:tcPr>
          <w:p w:rsidR="000A5B9A" w:rsidRPr="00660323" w:rsidRDefault="000A5B9A" w:rsidP="0045384C">
            <w:pPr>
              <w:spacing w:before="0" w:after="48"/>
              <w:rPr>
                <w:rFonts w:ascii="Verdana" w:hAnsi="Verdana"/>
                <w:b/>
                <w:smallCaps/>
                <w:sz w:val="20"/>
              </w:rPr>
            </w:pPr>
          </w:p>
        </w:tc>
        <w:tc>
          <w:tcPr>
            <w:tcW w:w="3227" w:type="dxa"/>
          </w:tcPr>
          <w:p w:rsidR="000A5B9A" w:rsidRPr="00660323" w:rsidRDefault="000A5B9A" w:rsidP="0045384C">
            <w:pPr>
              <w:spacing w:before="0"/>
              <w:rPr>
                <w:rFonts w:ascii="Verdana" w:hAnsi="Verdana"/>
                <w:b/>
                <w:sz w:val="20"/>
              </w:rPr>
            </w:pPr>
            <w:r w:rsidRPr="00660323">
              <w:rPr>
                <w:rFonts w:ascii="Verdana" w:hAnsi="Verdana"/>
                <w:b/>
                <w:sz w:val="20"/>
              </w:rPr>
              <w:t>Original: inglés</w:t>
            </w:r>
          </w:p>
        </w:tc>
      </w:tr>
      <w:tr w:rsidR="000A5B9A" w:rsidRPr="00660323" w:rsidTr="00F92326">
        <w:trPr>
          <w:cantSplit/>
        </w:trPr>
        <w:tc>
          <w:tcPr>
            <w:tcW w:w="10031" w:type="dxa"/>
            <w:gridSpan w:val="2"/>
          </w:tcPr>
          <w:p w:rsidR="000A5B9A" w:rsidRPr="00660323" w:rsidRDefault="000A5B9A" w:rsidP="0045384C">
            <w:pPr>
              <w:spacing w:before="0"/>
              <w:rPr>
                <w:rFonts w:ascii="Verdana" w:hAnsi="Verdana"/>
                <w:b/>
                <w:sz w:val="20"/>
              </w:rPr>
            </w:pPr>
          </w:p>
        </w:tc>
      </w:tr>
      <w:tr w:rsidR="000A5B9A" w:rsidRPr="00660323" w:rsidTr="00F92326">
        <w:trPr>
          <w:cantSplit/>
        </w:trPr>
        <w:tc>
          <w:tcPr>
            <w:tcW w:w="10031" w:type="dxa"/>
            <w:gridSpan w:val="2"/>
          </w:tcPr>
          <w:p w:rsidR="000A5B9A" w:rsidRPr="00660323" w:rsidRDefault="000A5B9A" w:rsidP="000A5B9A">
            <w:pPr>
              <w:pStyle w:val="Source"/>
            </w:pPr>
            <w:bookmarkStart w:id="2" w:name="dsource" w:colFirst="0" w:colLast="0"/>
            <w:r w:rsidRPr="00660323">
              <w:t>Propuestas Comunes de la Telecomunidad Asia-Pacífico</w:t>
            </w:r>
          </w:p>
        </w:tc>
      </w:tr>
      <w:tr w:rsidR="000A5B9A" w:rsidRPr="00660323" w:rsidTr="00F92326">
        <w:trPr>
          <w:cantSplit/>
        </w:trPr>
        <w:tc>
          <w:tcPr>
            <w:tcW w:w="10031" w:type="dxa"/>
            <w:gridSpan w:val="2"/>
          </w:tcPr>
          <w:p w:rsidR="000A5B9A" w:rsidRPr="00660323" w:rsidRDefault="006D477D" w:rsidP="000A5B9A">
            <w:pPr>
              <w:pStyle w:val="Title1"/>
            </w:pPr>
            <w:bookmarkStart w:id="3" w:name="dtitle1" w:colFirst="0" w:colLast="0"/>
            <w:bookmarkEnd w:id="2"/>
            <w:r w:rsidRPr="00660323">
              <w:t>Propuestas para los trabajos de la conferencia</w:t>
            </w:r>
          </w:p>
        </w:tc>
      </w:tr>
      <w:tr w:rsidR="000A5B9A" w:rsidRPr="00660323" w:rsidTr="00F92326">
        <w:trPr>
          <w:cantSplit/>
        </w:trPr>
        <w:tc>
          <w:tcPr>
            <w:tcW w:w="10031" w:type="dxa"/>
            <w:gridSpan w:val="2"/>
          </w:tcPr>
          <w:p w:rsidR="000A5B9A" w:rsidRPr="00660323" w:rsidRDefault="000A5B9A" w:rsidP="000A5B9A">
            <w:pPr>
              <w:pStyle w:val="Title2"/>
            </w:pPr>
            <w:bookmarkStart w:id="4" w:name="dtitle2" w:colFirst="0" w:colLast="0"/>
            <w:bookmarkEnd w:id="3"/>
          </w:p>
        </w:tc>
      </w:tr>
      <w:tr w:rsidR="000A5B9A" w:rsidRPr="00660323" w:rsidTr="00F92326">
        <w:trPr>
          <w:cantSplit/>
        </w:trPr>
        <w:tc>
          <w:tcPr>
            <w:tcW w:w="10031" w:type="dxa"/>
            <w:gridSpan w:val="2"/>
          </w:tcPr>
          <w:p w:rsidR="000A5B9A" w:rsidRPr="00660323" w:rsidRDefault="000A5B9A" w:rsidP="000A5B9A">
            <w:pPr>
              <w:pStyle w:val="Agendaitem"/>
            </w:pPr>
            <w:bookmarkStart w:id="5" w:name="dtitle3" w:colFirst="0" w:colLast="0"/>
            <w:bookmarkEnd w:id="4"/>
            <w:r w:rsidRPr="00660323">
              <w:t>Punto 1.16 del orden del día</w:t>
            </w:r>
          </w:p>
        </w:tc>
      </w:tr>
    </w:tbl>
    <w:bookmarkEnd w:id="5"/>
    <w:p w:rsidR="00F92326" w:rsidRPr="00660323" w:rsidRDefault="00F92326" w:rsidP="00F92326">
      <w:r w:rsidRPr="00660323">
        <w:t>1.16</w:t>
      </w:r>
      <w:r w:rsidRPr="00660323">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660323">
        <w:rPr>
          <w:b/>
          <w:bCs/>
        </w:rPr>
        <w:t>360 (CMR</w:t>
      </w:r>
      <w:r w:rsidRPr="00660323">
        <w:rPr>
          <w:b/>
          <w:bCs/>
        </w:rPr>
        <w:noBreakHyphen/>
        <w:t>12)</w:t>
      </w:r>
      <w:r w:rsidRPr="00660323">
        <w:t>;</w:t>
      </w:r>
    </w:p>
    <w:p w:rsidR="001C7A7E" w:rsidRPr="00660323" w:rsidRDefault="001C7A7E" w:rsidP="001C7A7E">
      <w:pPr>
        <w:pStyle w:val="Headingb"/>
      </w:pPr>
    </w:p>
    <w:p w:rsidR="001C7A7E" w:rsidRPr="00660323" w:rsidRDefault="000C1FD3" w:rsidP="000C1FD3">
      <w:pPr>
        <w:pStyle w:val="Headingb"/>
      </w:pPr>
      <w:r w:rsidRPr="00660323">
        <w:t>Introducción</w:t>
      </w:r>
    </w:p>
    <w:p w:rsidR="001C7A7E" w:rsidRPr="00660323" w:rsidRDefault="001C7A7E" w:rsidP="005C133E">
      <w:pPr>
        <w:rPr>
          <w:sz w:val="22"/>
          <w:lang w:eastAsia="zh-CN"/>
        </w:rPr>
      </w:pPr>
      <w:r w:rsidRPr="00660323">
        <w:t xml:space="preserve">Teniendo en cuenta los estudios llevados a cabo durante el presente periodo de estudios, </w:t>
      </w:r>
      <w:r w:rsidR="005C133E" w:rsidRPr="00660323">
        <w:t xml:space="preserve">estas propuestas comunes de la Telecomunidad Asia-Pacífico (APT) se elaboraron sobre la base de los Métodos A1, B1, C1-A y D del Informe de la RPC </w:t>
      </w:r>
      <w:r w:rsidRPr="00660323">
        <w:t>a fin de introducir el sistema de intercambio de datos en ondas métricas (VDES) para la comunidad marítima:</w:t>
      </w:r>
    </w:p>
    <w:p w:rsidR="001C7A7E" w:rsidRPr="00660323" w:rsidRDefault="00CA42F5" w:rsidP="005C133E">
      <w:pPr>
        <w:pStyle w:val="enumlev1"/>
        <w:rPr>
          <w:lang w:eastAsia="zh-CN"/>
        </w:rPr>
      </w:pPr>
      <w:r w:rsidRPr="00660323">
        <w:rPr>
          <w:lang w:eastAsia="zh-CN"/>
        </w:rPr>
        <w:t>–</w:t>
      </w:r>
      <w:r w:rsidRPr="00660323">
        <w:rPr>
          <w:lang w:eastAsia="zh-CN"/>
        </w:rPr>
        <w:tab/>
      </w:r>
      <w:r w:rsidR="001C7A7E" w:rsidRPr="00660323">
        <w:rPr>
          <w:lang w:eastAsia="zh-CN"/>
        </w:rPr>
        <w:t xml:space="preserve">Los canales 27 y 28 del Apéndice </w:t>
      </w:r>
      <w:r w:rsidR="001C7A7E" w:rsidRPr="00660323">
        <w:rPr>
          <w:bCs/>
          <w:lang w:eastAsia="zh-CN"/>
        </w:rPr>
        <w:t>18</w:t>
      </w:r>
      <w:r w:rsidR="001C7A7E" w:rsidRPr="00660323">
        <w:rPr>
          <w:lang w:eastAsia="zh-CN"/>
        </w:rPr>
        <w:t xml:space="preserve"> del RR se dividirán en cuatro canales símplex: los canales 1027, 1028, 2027 y 2028. Los canales 2027 y 2028 se asignarán a la aplicación ASM. Esto se logrará con una fecha efectiva de implementación. </w:t>
      </w:r>
      <w:r w:rsidR="005C133E" w:rsidRPr="00660323">
        <w:rPr>
          <w:lang w:eastAsia="zh-CN"/>
        </w:rPr>
        <w:t>Se ha</w:t>
      </w:r>
      <w:r w:rsidR="000B71A4">
        <w:rPr>
          <w:lang w:eastAsia="zh-CN"/>
        </w:rPr>
        <w:t xml:space="preserve"> propuesto el 1 </w:t>
      </w:r>
      <w:r w:rsidR="001C7A7E" w:rsidRPr="00660323">
        <w:rPr>
          <w:lang w:eastAsia="zh-CN"/>
        </w:rPr>
        <w:t>de enero de 2019 para la fecha de implementación.</w:t>
      </w:r>
    </w:p>
    <w:p w:rsidR="00363A65" w:rsidRPr="00660323" w:rsidRDefault="00CA42F5" w:rsidP="00CA42F5">
      <w:pPr>
        <w:pStyle w:val="enumlev1"/>
        <w:rPr>
          <w:szCs w:val="24"/>
        </w:rPr>
      </w:pPr>
      <w:r w:rsidRPr="00660323">
        <w:rPr>
          <w:lang w:eastAsia="zh-CN"/>
        </w:rPr>
        <w:t>–</w:t>
      </w:r>
      <w:r w:rsidRPr="00660323">
        <w:rPr>
          <w:lang w:eastAsia="zh-CN"/>
        </w:rPr>
        <w:tab/>
      </w:r>
      <w:r w:rsidR="001C7A7E" w:rsidRPr="00660323">
        <w:rPr>
          <w:lang w:eastAsia="zh-CN"/>
        </w:rPr>
        <w:t>Para evitar el bloqueo de recepción de los canales AIS</w:t>
      </w:r>
      <w:r w:rsidR="0095463C">
        <w:rPr>
          <w:lang w:eastAsia="zh-CN"/>
        </w:rPr>
        <w:t> </w:t>
      </w:r>
      <w:r w:rsidR="001C7A7E" w:rsidRPr="00660323">
        <w:rPr>
          <w:lang w:eastAsia="zh-CN"/>
        </w:rPr>
        <w:t>1, AIS</w:t>
      </w:r>
      <w:r w:rsidR="0095463C">
        <w:rPr>
          <w:lang w:eastAsia="zh-CN"/>
        </w:rPr>
        <w:t> </w:t>
      </w:r>
      <w:r w:rsidR="001C7A7E" w:rsidRPr="00660323">
        <w:rPr>
          <w:lang w:eastAsia="zh-CN"/>
        </w:rPr>
        <w:t xml:space="preserve">2, 2027 y 2028, no se permitirá la transmisión desde buques en los canales </w:t>
      </w:r>
      <w:r w:rsidR="001C7A7E" w:rsidRPr="00660323">
        <w:rPr>
          <w:szCs w:val="24"/>
        </w:rPr>
        <w:t>2078, 2019, 2079 y 2020.</w:t>
      </w:r>
    </w:p>
    <w:p w:rsidR="001C7A7E" w:rsidRPr="00660323" w:rsidRDefault="00CA42F5" w:rsidP="00857CF8">
      <w:pPr>
        <w:pStyle w:val="enumlev1"/>
      </w:pPr>
      <w:r w:rsidRPr="00660323">
        <w:t>–</w:t>
      </w:r>
      <w:r w:rsidRPr="00660323">
        <w:tab/>
      </w:r>
      <w:r w:rsidR="005C133E" w:rsidRPr="00660323">
        <w:t>Identificar los canales dúplex 24, 84, 25 y 85 del Apéndice 18 del RR para la utilización de</w:t>
      </w:r>
      <w:r w:rsidR="001C7A7E" w:rsidRPr="00660323">
        <w:t>l componente terrenal del VDE</w:t>
      </w:r>
      <w:r w:rsidR="005C133E" w:rsidRPr="00660323">
        <w:t>.</w:t>
      </w:r>
      <w:r w:rsidR="001C7A7E" w:rsidRPr="00660323">
        <w:t xml:space="preserve"> Se propone, además, fusionar estos canales, pues con ello se conseguirá una mejor velocidad de datos para el componente terrenal de</w:t>
      </w:r>
      <w:r w:rsidR="00160C29">
        <w:t>l</w:t>
      </w:r>
      <w:r w:rsidR="001C7A7E" w:rsidRPr="00660323">
        <w:t xml:space="preserve"> VDE. </w:t>
      </w:r>
    </w:p>
    <w:p w:rsidR="00857CF8" w:rsidRPr="00660323" w:rsidRDefault="00857CF8" w:rsidP="00857CF8">
      <w:pPr>
        <w:pStyle w:val="enumlev1"/>
      </w:pPr>
      <w:r w:rsidRPr="00660323">
        <w:t>–</w:t>
      </w:r>
      <w:r w:rsidRPr="00660323">
        <w:tab/>
        <w:t>Se propone crear una nueva atribución a título secundario al servicio móvil marítimo por satélite (Tierra-espacio) en la banda d</w:t>
      </w:r>
      <w:r w:rsidR="00FC3AB8">
        <w:t>e frecuencias 161,9375-161,9625 MHz (canal </w:t>
      </w:r>
      <w:r w:rsidRPr="00660323">
        <w:t>2027) y la banda d</w:t>
      </w:r>
      <w:r w:rsidR="00FC3AB8">
        <w:t>e frecuencias 161,9875-162,0125 </w:t>
      </w:r>
      <w:r w:rsidRPr="00660323">
        <w:t>MHz (canal 2028) a fin de mejorar la capacidad y la cobertura de las comunicaciones ASM.</w:t>
      </w:r>
    </w:p>
    <w:p w:rsidR="00857CF8" w:rsidRPr="00660323" w:rsidRDefault="00CA42F5" w:rsidP="0098025F">
      <w:pPr>
        <w:pStyle w:val="enumlev1"/>
      </w:pPr>
      <w:r w:rsidRPr="00660323">
        <w:t>–</w:t>
      </w:r>
      <w:r w:rsidRPr="00660323">
        <w:tab/>
        <w:t xml:space="preserve">Se propone </w:t>
      </w:r>
      <w:r w:rsidR="00857CF8" w:rsidRPr="00660323">
        <w:t>identificar una nueva atribución a título secundario al servicio móvil marítimo por satélite (Tierra-espacio) en la banda de frecuencias 157,1875-157,3375</w:t>
      </w:r>
      <w:r w:rsidR="006D22C3">
        <w:t> </w:t>
      </w:r>
      <w:r w:rsidR="00857CF8" w:rsidRPr="00660323">
        <w:t>MHz y una nueva atribución a título secundario al servicio móvil marítimo por satélite (espacio-Tierra) en la banda de frecuencias 161,7875-161,9375</w:t>
      </w:r>
      <w:r w:rsidR="0098025F">
        <w:t> </w:t>
      </w:r>
      <w:r w:rsidR="00857CF8" w:rsidRPr="00660323">
        <w:t>MHz.</w:t>
      </w:r>
    </w:p>
    <w:p w:rsidR="00CA42F5" w:rsidRPr="00660323" w:rsidRDefault="00CA42F5" w:rsidP="00C0188B">
      <w:pPr>
        <w:pStyle w:val="enumlev1"/>
      </w:pPr>
      <w:r w:rsidRPr="00660323">
        <w:lastRenderedPageBreak/>
        <w:t>–</w:t>
      </w:r>
      <w:r w:rsidRPr="00660323">
        <w:tab/>
        <w:t>Para garantizar la pr</w:t>
      </w:r>
      <w:r w:rsidR="005822C5" w:rsidRPr="00660323">
        <w:t xml:space="preserve">otección de los servicios móvil, </w:t>
      </w:r>
      <w:r w:rsidRPr="00660323">
        <w:t>fijo</w:t>
      </w:r>
      <w:r w:rsidR="005822C5" w:rsidRPr="00660323">
        <w:t xml:space="preserve"> y de radioastronomía</w:t>
      </w:r>
      <w:r w:rsidRPr="00660323">
        <w:t>, se propone introducir una máscara de dfp en el número 5.</w:t>
      </w:r>
      <w:r w:rsidR="005822C5" w:rsidRPr="00660323">
        <w:t>B116</w:t>
      </w:r>
      <w:r w:rsidRPr="00660323">
        <w:t xml:space="preserve"> del RR.</w:t>
      </w:r>
    </w:p>
    <w:p w:rsidR="00CA42F5" w:rsidRPr="00660323" w:rsidRDefault="00CA42F5" w:rsidP="005822C5">
      <w:pPr>
        <w:pStyle w:val="enumlev1"/>
      </w:pPr>
      <w:r w:rsidRPr="00660323">
        <w:t>–</w:t>
      </w:r>
      <w:r w:rsidRPr="00660323">
        <w:tab/>
      </w:r>
      <w:r w:rsidR="005822C5" w:rsidRPr="00660323">
        <w:t xml:space="preserve">Se </w:t>
      </w:r>
      <w:r w:rsidRPr="00660323">
        <w:t xml:space="preserve">propone modificar las disposiciones del número 5.208A y del número 5.208B del RR </w:t>
      </w:r>
      <w:r w:rsidR="005822C5" w:rsidRPr="00660323">
        <w:t>y el Ane</w:t>
      </w:r>
      <w:r w:rsidR="00C26FA2">
        <w:t>xo 1 de la Resolución 739 (Rev.</w:t>
      </w:r>
      <w:r w:rsidR="005822C5" w:rsidRPr="00660323">
        <w:t xml:space="preserve">CMR-07) </w:t>
      </w:r>
      <w:r w:rsidRPr="00660323">
        <w:t>a fin de garantizar la protección del SRA en la banda de frecuencias más cercana.</w:t>
      </w:r>
    </w:p>
    <w:p w:rsidR="00EC603C" w:rsidRPr="00660323" w:rsidRDefault="00EC603C" w:rsidP="005822C5">
      <w:pPr>
        <w:pStyle w:val="enumlev1"/>
      </w:pPr>
      <w:r w:rsidRPr="00660323">
        <w:t>–</w:t>
      </w:r>
      <w:r w:rsidRPr="00660323">
        <w:tab/>
      </w:r>
      <w:r w:rsidR="005822C5" w:rsidRPr="00660323">
        <w:t xml:space="preserve">Se propone introducir la solución regional de </w:t>
      </w:r>
      <w:r w:rsidRPr="00660323">
        <w:t>VDES. Los canales 80, 21, 81 y 22 pueden utilizarse con múltiples canales de 25 kHz contiguos para las transmisiones desde buques y estaciones costeras como uso regional. El canal 82 puede utilizarse para las transmisiones desde buques y estaciones costeras como uso regional. Los canales 23 y 83 pueden utilizarse con múltiples canales de 25 kHz contiguos para las transmisiones desde buques y estaciones costeras como uso regional.</w:t>
      </w:r>
    </w:p>
    <w:p w:rsidR="005822C5" w:rsidRPr="00660323" w:rsidRDefault="00D45174" w:rsidP="005822C5">
      <w:pPr>
        <w:pStyle w:val="Headingb"/>
      </w:pPr>
      <w:r w:rsidRPr="00660323">
        <w:t>Propuestas</w:t>
      </w:r>
    </w:p>
    <w:p w:rsidR="008C33F4" w:rsidRPr="00660323" w:rsidRDefault="00F92326">
      <w:pPr>
        <w:pStyle w:val="Proposal"/>
      </w:pPr>
      <w:r w:rsidRPr="00660323">
        <w:t>MOD</w:t>
      </w:r>
      <w:r w:rsidRPr="00660323">
        <w:tab/>
        <w:t>ASP/32A16/1</w:t>
      </w:r>
    </w:p>
    <w:p w:rsidR="00EC603C" w:rsidRPr="00660323" w:rsidRDefault="00EC603C" w:rsidP="00357DD4">
      <w:pPr>
        <w:pStyle w:val="AppendixNo"/>
        <w:spacing w:before="240"/>
      </w:pPr>
      <w:r w:rsidRPr="00660323">
        <w:t xml:space="preserve">APÉNDICE </w:t>
      </w:r>
      <w:r w:rsidRPr="00660323">
        <w:rPr>
          <w:rStyle w:val="href"/>
        </w:rPr>
        <w:t>18</w:t>
      </w:r>
      <w:r w:rsidRPr="00660323">
        <w:t xml:space="preserve"> (</w:t>
      </w:r>
      <w:r w:rsidRPr="00660323">
        <w:rPr>
          <w:caps w:val="0"/>
        </w:rPr>
        <w:t>REV</w:t>
      </w:r>
      <w:r w:rsidRPr="00660323">
        <w:t>.CMR-</w:t>
      </w:r>
      <w:del w:id="6" w:author="Marin Matas, Juan Gabriel" w:date="2015-10-13T19:18:00Z">
        <w:r w:rsidRPr="00660323" w:rsidDel="008F7269">
          <w:delText>12</w:delText>
        </w:r>
      </w:del>
      <w:ins w:id="7" w:author="Marin Matas, Juan Gabriel" w:date="2015-10-13T19:18:00Z">
        <w:r w:rsidR="008F7269" w:rsidRPr="00660323">
          <w:t>15</w:t>
        </w:r>
      </w:ins>
      <w:r w:rsidRPr="00660323">
        <w:t>)</w:t>
      </w:r>
    </w:p>
    <w:p w:rsidR="00EC603C" w:rsidRPr="00660323" w:rsidRDefault="00EC603C" w:rsidP="00357DD4">
      <w:pPr>
        <w:pStyle w:val="Appendixtitle"/>
        <w:spacing w:after="120"/>
        <w:rPr>
          <w:color w:val="000000"/>
        </w:rPr>
      </w:pPr>
      <w:r w:rsidRPr="00660323">
        <w:rPr>
          <w:color w:val="000000"/>
        </w:rPr>
        <w:t>Cuadro de frecuencias de transmisión en la banda atribuida</w:t>
      </w:r>
      <w:r w:rsidRPr="00660323">
        <w:rPr>
          <w:color w:val="000000"/>
        </w:rPr>
        <w:br/>
        <w:t>al servicio móvil marítimo de ondas métricas</w:t>
      </w:r>
    </w:p>
    <w:p w:rsidR="00EC603C" w:rsidRPr="00660323" w:rsidRDefault="00EC603C" w:rsidP="00357DD4">
      <w:pPr>
        <w:jc w:val="center"/>
      </w:pPr>
      <w:r w:rsidRPr="00660323">
        <w:t xml:space="preserve">(Véase el Artículo </w:t>
      </w:r>
      <w:r w:rsidRPr="00660323">
        <w:rPr>
          <w:rStyle w:val="Artref"/>
          <w:b/>
        </w:rPr>
        <w:t>52</w:t>
      </w:r>
      <w:r w:rsidRPr="00660323">
        <w:t>)</w:t>
      </w:r>
    </w:p>
    <w:p w:rsidR="00EC603C" w:rsidRPr="00660323" w:rsidRDefault="00EC603C" w:rsidP="00EC603C">
      <w:pPr>
        <w:jc w:val="cente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EC603C" w:rsidRPr="00660323" w:rsidTr="00F92326">
        <w:trPr>
          <w:cantSplit/>
        </w:trPr>
        <w:tc>
          <w:tcPr>
            <w:tcW w:w="1134" w:type="dxa"/>
            <w:vMerge w:val="restart"/>
            <w:vAlign w:val="center"/>
          </w:tcPr>
          <w:p w:rsidR="00EC603C" w:rsidRPr="00660323" w:rsidRDefault="00EC603C" w:rsidP="00F92326">
            <w:pPr>
              <w:pStyle w:val="Tablehead"/>
              <w:spacing w:before="60"/>
            </w:pPr>
            <w:r w:rsidRPr="00660323">
              <w:t>Número</w:t>
            </w:r>
            <w:r w:rsidRPr="00660323">
              <w:br/>
              <w:t>del canal</w:t>
            </w:r>
          </w:p>
        </w:tc>
        <w:tc>
          <w:tcPr>
            <w:tcW w:w="1049" w:type="dxa"/>
            <w:vMerge w:val="restart"/>
            <w:vAlign w:val="center"/>
          </w:tcPr>
          <w:p w:rsidR="00EC603C" w:rsidRPr="00660323" w:rsidRDefault="00EC603C" w:rsidP="00F92326">
            <w:pPr>
              <w:pStyle w:val="Tablehead"/>
              <w:spacing w:before="60"/>
            </w:pPr>
            <w:r w:rsidRPr="00660323">
              <w:t>Notas</w:t>
            </w:r>
          </w:p>
        </w:tc>
        <w:tc>
          <w:tcPr>
            <w:tcW w:w="2495" w:type="dxa"/>
            <w:gridSpan w:val="2"/>
            <w:vAlign w:val="center"/>
          </w:tcPr>
          <w:p w:rsidR="00EC603C" w:rsidRPr="00660323" w:rsidRDefault="00EC603C" w:rsidP="00F92326">
            <w:pPr>
              <w:pStyle w:val="Tablehead"/>
              <w:spacing w:before="60"/>
            </w:pPr>
            <w:r w:rsidRPr="00660323">
              <w:t>Frecuencias de</w:t>
            </w:r>
            <w:r w:rsidRPr="00660323">
              <w:br/>
              <w:t>transmisión</w:t>
            </w:r>
            <w:r w:rsidRPr="00660323">
              <w:br/>
              <w:t>(MHz)</w:t>
            </w:r>
          </w:p>
        </w:tc>
        <w:tc>
          <w:tcPr>
            <w:tcW w:w="1021" w:type="dxa"/>
            <w:vMerge w:val="restart"/>
            <w:vAlign w:val="center"/>
          </w:tcPr>
          <w:p w:rsidR="00EC603C" w:rsidRPr="00660323" w:rsidRDefault="00EC603C" w:rsidP="00F92326">
            <w:pPr>
              <w:pStyle w:val="Tablehead"/>
              <w:spacing w:before="60"/>
            </w:pPr>
            <w:r w:rsidRPr="00660323">
              <w:t>Entre barcos</w:t>
            </w:r>
          </w:p>
        </w:tc>
        <w:tc>
          <w:tcPr>
            <w:tcW w:w="2382" w:type="dxa"/>
            <w:gridSpan w:val="2"/>
            <w:vAlign w:val="center"/>
          </w:tcPr>
          <w:p w:rsidR="00EC603C" w:rsidRPr="00660323" w:rsidRDefault="00EC603C" w:rsidP="00F92326">
            <w:pPr>
              <w:pStyle w:val="Tablehead"/>
              <w:spacing w:before="60"/>
            </w:pPr>
            <w:r w:rsidRPr="00660323">
              <w:t>Operaciones portuarias y movimiento de barcos</w:t>
            </w:r>
          </w:p>
        </w:tc>
        <w:tc>
          <w:tcPr>
            <w:tcW w:w="1219" w:type="dxa"/>
            <w:vMerge w:val="restart"/>
            <w:vAlign w:val="center"/>
          </w:tcPr>
          <w:p w:rsidR="00EC603C" w:rsidRPr="00660323" w:rsidRDefault="00EC603C" w:rsidP="00F92326">
            <w:pPr>
              <w:pStyle w:val="Tablehead"/>
            </w:pPr>
            <w:r w:rsidRPr="00660323">
              <w:t>Correspon-dencia pública</w:t>
            </w:r>
          </w:p>
        </w:tc>
      </w:tr>
      <w:tr w:rsidR="00EC603C" w:rsidRPr="00660323" w:rsidTr="00F92326">
        <w:trPr>
          <w:cantSplit/>
          <w:trHeight w:val="708"/>
        </w:trPr>
        <w:tc>
          <w:tcPr>
            <w:tcW w:w="1134" w:type="dxa"/>
            <w:vMerge/>
            <w:vAlign w:val="center"/>
          </w:tcPr>
          <w:p w:rsidR="00EC603C" w:rsidRPr="00660323" w:rsidRDefault="00EC603C" w:rsidP="00F92326">
            <w:pPr>
              <w:pStyle w:val="Tablehead"/>
              <w:spacing w:before="60"/>
            </w:pPr>
          </w:p>
        </w:tc>
        <w:tc>
          <w:tcPr>
            <w:tcW w:w="1049" w:type="dxa"/>
            <w:vMerge/>
            <w:vAlign w:val="center"/>
          </w:tcPr>
          <w:p w:rsidR="00EC603C" w:rsidRPr="00660323" w:rsidRDefault="00EC603C" w:rsidP="00F92326">
            <w:pPr>
              <w:pStyle w:val="Tablehead"/>
              <w:spacing w:before="60"/>
            </w:pPr>
          </w:p>
        </w:tc>
        <w:tc>
          <w:tcPr>
            <w:tcW w:w="1247" w:type="dxa"/>
          </w:tcPr>
          <w:p w:rsidR="00EC603C" w:rsidRPr="00660323" w:rsidRDefault="00EC603C" w:rsidP="00F92326">
            <w:pPr>
              <w:pStyle w:val="Tablehead"/>
              <w:spacing w:before="60"/>
            </w:pPr>
            <w:r w:rsidRPr="00660323">
              <w:t>Desde estaciones de barco</w:t>
            </w:r>
          </w:p>
        </w:tc>
        <w:tc>
          <w:tcPr>
            <w:tcW w:w="1248" w:type="dxa"/>
          </w:tcPr>
          <w:p w:rsidR="00EC603C" w:rsidRPr="00660323" w:rsidRDefault="00EC603C" w:rsidP="00F92326">
            <w:pPr>
              <w:pStyle w:val="Tablehead"/>
              <w:spacing w:before="60"/>
            </w:pPr>
            <w:r w:rsidRPr="00660323">
              <w:t>Desde estaciones costeras</w:t>
            </w:r>
          </w:p>
        </w:tc>
        <w:tc>
          <w:tcPr>
            <w:tcW w:w="1021" w:type="dxa"/>
            <w:vMerge/>
            <w:vAlign w:val="center"/>
          </w:tcPr>
          <w:p w:rsidR="00EC603C" w:rsidRPr="00660323" w:rsidRDefault="00EC603C" w:rsidP="00F92326">
            <w:pPr>
              <w:pStyle w:val="Tablehead"/>
              <w:spacing w:before="60"/>
            </w:pPr>
          </w:p>
        </w:tc>
        <w:tc>
          <w:tcPr>
            <w:tcW w:w="1191" w:type="dxa"/>
            <w:vAlign w:val="center"/>
          </w:tcPr>
          <w:p w:rsidR="00EC603C" w:rsidRPr="00660323" w:rsidRDefault="00EC603C" w:rsidP="00F92326">
            <w:pPr>
              <w:pStyle w:val="Tablehead"/>
              <w:spacing w:before="60"/>
            </w:pPr>
            <w:r w:rsidRPr="00660323">
              <w:t>Una frecuencia</w:t>
            </w:r>
          </w:p>
        </w:tc>
        <w:tc>
          <w:tcPr>
            <w:tcW w:w="1191" w:type="dxa"/>
            <w:vAlign w:val="center"/>
          </w:tcPr>
          <w:p w:rsidR="00EC603C" w:rsidRPr="00660323" w:rsidRDefault="00EC603C" w:rsidP="00F92326">
            <w:pPr>
              <w:pStyle w:val="Tablehead"/>
              <w:spacing w:before="60"/>
            </w:pPr>
            <w:r w:rsidRPr="00660323">
              <w:t>Dos frecuencias</w:t>
            </w:r>
          </w:p>
        </w:tc>
        <w:tc>
          <w:tcPr>
            <w:tcW w:w="1219" w:type="dxa"/>
            <w:vMerge/>
            <w:vAlign w:val="center"/>
          </w:tcPr>
          <w:p w:rsidR="00EC603C" w:rsidRPr="00660323" w:rsidRDefault="00EC603C" w:rsidP="00F92326">
            <w:pPr>
              <w:pStyle w:val="Tablehead"/>
            </w:pPr>
          </w:p>
        </w:tc>
      </w:tr>
      <w:tr w:rsidR="007A4AD5" w:rsidRPr="00660323" w:rsidTr="00F92326">
        <w:trPr>
          <w:cantSplit/>
        </w:trPr>
        <w:tc>
          <w:tcPr>
            <w:tcW w:w="1134" w:type="dxa"/>
            <w:vAlign w:val="center"/>
          </w:tcPr>
          <w:p w:rsidR="007A4AD5" w:rsidRPr="00660323" w:rsidRDefault="007A4AD5" w:rsidP="00F92326">
            <w:pPr>
              <w:pStyle w:val="Tabletext"/>
              <w:spacing w:before="0"/>
              <w:jc w:val="right"/>
            </w:pPr>
            <w:r w:rsidRPr="00660323">
              <w:t>.../...</w:t>
            </w:r>
          </w:p>
        </w:tc>
        <w:tc>
          <w:tcPr>
            <w:tcW w:w="1049" w:type="dxa"/>
            <w:vAlign w:val="center"/>
          </w:tcPr>
          <w:p w:rsidR="007A4AD5" w:rsidRPr="00660323" w:rsidRDefault="007A4AD5" w:rsidP="00F92326">
            <w:pPr>
              <w:pStyle w:val="Tabletext"/>
              <w:spacing w:before="0"/>
              <w:jc w:val="center"/>
              <w:rPr>
                <w:i/>
              </w:rPr>
            </w:pPr>
            <w:r w:rsidRPr="00660323">
              <w:rPr>
                <w:i/>
              </w:rPr>
              <w:t>.../...</w:t>
            </w:r>
          </w:p>
        </w:tc>
        <w:tc>
          <w:tcPr>
            <w:tcW w:w="1247" w:type="dxa"/>
            <w:vAlign w:val="center"/>
          </w:tcPr>
          <w:p w:rsidR="007A4AD5" w:rsidRPr="00660323" w:rsidRDefault="007A4AD5" w:rsidP="00F92326">
            <w:pPr>
              <w:pStyle w:val="Tabletext"/>
              <w:spacing w:before="0"/>
              <w:jc w:val="center"/>
            </w:pPr>
            <w:r w:rsidRPr="00660323">
              <w:t>.../...</w:t>
            </w:r>
          </w:p>
        </w:tc>
        <w:tc>
          <w:tcPr>
            <w:tcW w:w="1248" w:type="dxa"/>
            <w:vAlign w:val="center"/>
          </w:tcPr>
          <w:p w:rsidR="007A4AD5" w:rsidRPr="00660323" w:rsidRDefault="007A4AD5" w:rsidP="00F92326">
            <w:pPr>
              <w:pStyle w:val="Tabletext"/>
              <w:spacing w:before="0"/>
              <w:jc w:val="center"/>
            </w:pPr>
            <w:r w:rsidRPr="00660323">
              <w:t>.../...</w:t>
            </w:r>
          </w:p>
        </w:tc>
        <w:tc>
          <w:tcPr>
            <w:tcW w:w="1021" w:type="dxa"/>
            <w:vAlign w:val="center"/>
          </w:tcPr>
          <w:p w:rsidR="007A4AD5" w:rsidRPr="00660323" w:rsidRDefault="007A4AD5" w:rsidP="00F92326">
            <w:pPr>
              <w:pStyle w:val="Tabletext"/>
              <w:spacing w:before="0"/>
              <w:jc w:val="center"/>
            </w:pPr>
            <w:r w:rsidRPr="00660323">
              <w:t>.../...</w:t>
            </w:r>
          </w:p>
        </w:tc>
        <w:tc>
          <w:tcPr>
            <w:tcW w:w="1191" w:type="dxa"/>
            <w:vAlign w:val="center"/>
          </w:tcPr>
          <w:p w:rsidR="007A4AD5" w:rsidRPr="00660323" w:rsidRDefault="007A4AD5" w:rsidP="00F92326">
            <w:pPr>
              <w:pStyle w:val="Tabletext"/>
              <w:spacing w:before="0"/>
              <w:jc w:val="center"/>
            </w:pPr>
            <w:r w:rsidRPr="00660323">
              <w:t>.../...</w:t>
            </w:r>
          </w:p>
        </w:tc>
        <w:tc>
          <w:tcPr>
            <w:tcW w:w="1191" w:type="dxa"/>
            <w:vAlign w:val="center"/>
          </w:tcPr>
          <w:p w:rsidR="007A4AD5" w:rsidRPr="00660323" w:rsidRDefault="007A4AD5" w:rsidP="00F92326">
            <w:pPr>
              <w:pStyle w:val="Tabletext"/>
              <w:spacing w:before="0"/>
              <w:jc w:val="center"/>
            </w:pPr>
            <w:r w:rsidRPr="00660323">
              <w:t>.../...</w:t>
            </w:r>
          </w:p>
        </w:tc>
        <w:tc>
          <w:tcPr>
            <w:tcW w:w="1219" w:type="dxa"/>
            <w:vAlign w:val="center"/>
          </w:tcPr>
          <w:p w:rsidR="007A4AD5" w:rsidRPr="00660323" w:rsidRDefault="007A4AD5" w:rsidP="00F92326">
            <w:pPr>
              <w:pStyle w:val="Tabletext"/>
              <w:spacing w:before="0"/>
              <w:jc w:val="center"/>
            </w:pPr>
            <w:r w:rsidRPr="00660323">
              <w:t>.../...</w:t>
            </w: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2078</w:t>
            </w:r>
          </w:p>
        </w:tc>
        <w:tc>
          <w:tcPr>
            <w:tcW w:w="1049" w:type="dxa"/>
          </w:tcPr>
          <w:p w:rsidR="00EC603C" w:rsidRPr="00660323" w:rsidDel="003F11FD" w:rsidRDefault="007A4AD5" w:rsidP="00F92326">
            <w:pPr>
              <w:pStyle w:val="Tabletext"/>
              <w:spacing w:before="0"/>
              <w:jc w:val="center"/>
              <w:rPr>
                <w:i/>
                <w:iCs/>
              </w:rPr>
            </w:pPr>
            <w:ins w:id="8" w:author="Marin Matas, Juan Gabriel" w:date="2015-10-13T18:54:00Z">
              <w:r w:rsidRPr="00660323">
                <w:rPr>
                  <w:i/>
                  <w:iCs/>
                </w:rPr>
                <w:t xml:space="preserve">t), </w:t>
              </w:r>
            </w:ins>
            <w:ins w:id="9" w:author="Marin Matas, Juan Gabriel" w:date="2015-10-13T18:55:00Z">
              <w:r w:rsidRPr="00660323">
                <w:rPr>
                  <w:i/>
                  <w:iCs/>
                </w:rPr>
                <w:t>u</w:t>
              </w:r>
            </w:ins>
            <w:ins w:id="10" w:author="Marin Matas, Juan Gabriel" w:date="2015-10-13T18:54:00Z">
              <w:r w:rsidRPr="00660323">
                <w:rPr>
                  <w:i/>
                  <w:iCs/>
                </w:rPr>
                <w:t>),</w:t>
              </w:r>
            </w:ins>
            <w:ins w:id="11" w:author="Marin Matas, Juan Gabriel" w:date="2015-10-13T18:55:00Z">
              <w:r w:rsidRPr="00660323">
                <w:rPr>
                  <w:i/>
                  <w:iCs/>
                </w:rPr>
                <w:t>v)</w:t>
              </w:r>
            </w:ins>
            <w:ins w:id="12" w:author="Marin Matas, Juan Gabriel" w:date="2015-10-13T18:54:00Z">
              <w:r w:rsidRPr="00660323">
                <w:rPr>
                  <w:i/>
                  <w:iCs/>
                </w:rPr>
                <w:t xml:space="preserve"> </w:t>
              </w:r>
            </w:ins>
          </w:p>
        </w:tc>
        <w:tc>
          <w:tcPr>
            <w:tcW w:w="1247" w:type="dxa"/>
          </w:tcPr>
          <w:p w:rsidR="00EC603C" w:rsidRPr="00660323" w:rsidRDefault="00EC603C" w:rsidP="00F92326">
            <w:pPr>
              <w:pStyle w:val="Tabletext"/>
              <w:spacing w:before="0"/>
              <w:jc w:val="center"/>
            </w:pPr>
            <w:r w:rsidRPr="00660323">
              <w:t>161,525</w:t>
            </w:r>
          </w:p>
        </w:tc>
        <w:tc>
          <w:tcPr>
            <w:tcW w:w="1248" w:type="dxa"/>
          </w:tcPr>
          <w:p w:rsidR="00EC603C" w:rsidRPr="00660323" w:rsidRDefault="00EC603C" w:rsidP="00F92326">
            <w:pPr>
              <w:pStyle w:val="Tabletext"/>
              <w:spacing w:before="0"/>
              <w:jc w:val="center"/>
            </w:pPr>
            <w:r w:rsidRPr="00660323">
              <w:t>161,525</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19</w:t>
            </w:r>
          </w:p>
        </w:tc>
        <w:tc>
          <w:tcPr>
            <w:tcW w:w="1049" w:type="dxa"/>
            <w:vAlign w:val="center"/>
          </w:tcPr>
          <w:p w:rsidR="00EC603C" w:rsidRPr="00660323" w:rsidRDefault="00EC603C" w:rsidP="00F92326">
            <w:pPr>
              <w:pStyle w:val="Tabletext"/>
              <w:spacing w:before="0"/>
              <w:jc w:val="center"/>
              <w:rPr>
                <w:i/>
                <w:iCs/>
              </w:rPr>
            </w:pPr>
            <w:r w:rsidRPr="00660323">
              <w:rPr>
                <w:i/>
              </w:rPr>
              <w:t>t), u), v)</w:t>
            </w:r>
          </w:p>
        </w:tc>
        <w:tc>
          <w:tcPr>
            <w:tcW w:w="1247" w:type="dxa"/>
            <w:vAlign w:val="center"/>
          </w:tcPr>
          <w:p w:rsidR="00EC603C" w:rsidRPr="00660323" w:rsidRDefault="00EC603C" w:rsidP="00F92326">
            <w:pPr>
              <w:pStyle w:val="Tabletext"/>
              <w:spacing w:before="0"/>
              <w:jc w:val="center"/>
            </w:pPr>
            <w:r w:rsidRPr="00660323">
              <w:t>156,950</w:t>
            </w:r>
          </w:p>
        </w:tc>
        <w:tc>
          <w:tcPr>
            <w:tcW w:w="1248" w:type="dxa"/>
            <w:vAlign w:val="center"/>
          </w:tcPr>
          <w:p w:rsidR="00EC603C" w:rsidRPr="00660323" w:rsidRDefault="00EC603C" w:rsidP="00F92326">
            <w:pPr>
              <w:pStyle w:val="Tabletext"/>
              <w:spacing w:before="0"/>
              <w:jc w:val="center"/>
            </w:pPr>
            <w:r w:rsidRPr="00660323">
              <w:t>161,550</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191" w:type="dxa"/>
            <w:vAlign w:val="center"/>
          </w:tcPr>
          <w:p w:rsidR="00EC603C" w:rsidRPr="00660323" w:rsidRDefault="00EC603C" w:rsidP="00F92326">
            <w:pPr>
              <w:pStyle w:val="Tabletext"/>
              <w:spacing w:before="0"/>
              <w:jc w:val="center"/>
            </w:pPr>
            <w:r w:rsidRPr="00660323">
              <w:t>x</w:t>
            </w:r>
          </w:p>
        </w:tc>
        <w:tc>
          <w:tcPr>
            <w:tcW w:w="1219" w:type="dxa"/>
            <w:vAlign w:val="center"/>
          </w:tcPr>
          <w:p w:rsidR="00EC603C" w:rsidRPr="00660323" w:rsidRDefault="00EC603C" w:rsidP="00F92326">
            <w:pPr>
              <w:pStyle w:val="Tabletext"/>
              <w:spacing w:before="0"/>
              <w:jc w:val="center"/>
            </w:pPr>
            <w:r w:rsidRPr="00660323">
              <w:t>x</w:t>
            </w: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1019</w:t>
            </w:r>
          </w:p>
        </w:tc>
        <w:tc>
          <w:tcPr>
            <w:tcW w:w="1049" w:type="dxa"/>
          </w:tcPr>
          <w:p w:rsidR="00EC603C" w:rsidRPr="00660323" w:rsidDel="003F11FD" w:rsidRDefault="00EC603C" w:rsidP="00F92326">
            <w:pPr>
              <w:pStyle w:val="Tabletext"/>
              <w:spacing w:before="0"/>
              <w:jc w:val="center"/>
              <w:rPr>
                <w:i/>
                <w:iCs/>
              </w:rPr>
            </w:pPr>
          </w:p>
        </w:tc>
        <w:tc>
          <w:tcPr>
            <w:tcW w:w="1247" w:type="dxa"/>
          </w:tcPr>
          <w:p w:rsidR="00EC603C" w:rsidRPr="00660323" w:rsidRDefault="00EC603C" w:rsidP="00F92326">
            <w:pPr>
              <w:pStyle w:val="Tabletext"/>
              <w:spacing w:before="0"/>
              <w:jc w:val="center"/>
            </w:pPr>
            <w:r w:rsidRPr="00660323">
              <w:t>156,950</w:t>
            </w:r>
          </w:p>
        </w:tc>
        <w:tc>
          <w:tcPr>
            <w:tcW w:w="1248" w:type="dxa"/>
          </w:tcPr>
          <w:p w:rsidR="00EC603C" w:rsidRPr="00660323" w:rsidRDefault="00EC603C" w:rsidP="00F92326">
            <w:pPr>
              <w:pStyle w:val="Tabletext"/>
              <w:spacing w:before="0"/>
              <w:jc w:val="center"/>
            </w:pPr>
            <w:r w:rsidRPr="00660323">
              <w:t>156,950</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2019</w:t>
            </w:r>
          </w:p>
        </w:tc>
        <w:tc>
          <w:tcPr>
            <w:tcW w:w="1049" w:type="dxa"/>
          </w:tcPr>
          <w:p w:rsidR="00EC603C" w:rsidRPr="00660323" w:rsidDel="003F11FD" w:rsidRDefault="005822C5" w:rsidP="00F92326">
            <w:pPr>
              <w:pStyle w:val="Tabletext"/>
              <w:spacing w:before="0"/>
              <w:jc w:val="center"/>
              <w:rPr>
                <w:i/>
                <w:iCs/>
              </w:rPr>
            </w:pPr>
            <w:ins w:id="13" w:author="Spanish" w:date="2015-10-14T17:25:00Z">
              <w:r w:rsidRPr="00660323">
                <w:rPr>
                  <w:i/>
                  <w:iCs/>
                </w:rPr>
                <w:t>t), u), v)</w:t>
              </w:r>
            </w:ins>
          </w:p>
        </w:tc>
        <w:tc>
          <w:tcPr>
            <w:tcW w:w="1247" w:type="dxa"/>
          </w:tcPr>
          <w:p w:rsidR="00EC603C" w:rsidRPr="00660323" w:rsidRDefault="00EC603C" w:rsidP="00F92326">
            <w:pPr>
              <w:pStyle w:val="Tabletext"/>
              <w:spacing w:before="0"/>
              <w:jc w:val="center"/>
            </w:pPr>
            <w:r w:rsidRPr="00660323">
              <w:t>161,550</w:t>
            </w:r>
          </w:p>
        </w:tc>
        <w:tc>
          <w:tcPr>
            <w:tcW w:w="1248" w:type="dxa"/>
          </w:tcPr>
          <w:p w:rsidR="00EC603C" w:rsidRPr="00660323" w:rsidRDefault="00EC603C" w:rsidP="00F92326">
            <w:pPr>
              <w:pStyle w:val="Tabletext"/>
              <w:spacing w:before="0"/>
              <w:jc w:val="center"/>
            </w:pPr>
            <w:r w:rsidRPr="00660323">
              <w:t>161,550</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79</w:t>
            </w:r>
          </w:p>
        </w:tc>
        <w:tc>
          <w:tcPr>
            <w:tcW w:w="1049" w:type="dxa"/>
            <w:vAlign w:val="center"/>
          </w:tcPr>
          <w:p w:rsidR="00EC603C" w:rsidRPr="00660323" w:rsidRDefault="00EC603C" w:rsidP="00F92326">
            <w:pPr>
              <w:pStyle w:val="Tabletext"/>
              <w:spacing w:before="0"/>
              <w:jc w:val="center"/>
              <w:rPr>
                <w:i/>
                <w:iCs/>
              </w:rPr>
            </w:pPr>
            <w:r w:rsidRPr="00660323">
              <w:rPr>
                <w:i/>
              </w:rPr>
              <w:t>t), u), v)</w:t>
            </w:r>
          </w:p>
        </w:tc>
        <w:tc>
          <w:tcPr>
            <w:tcW w:w="1247" w:type="dxa"/>
            <w:vAlign w:val="center"/>
          </w:tcPr>
          <w:p w:rsidR="00EC603C" w:rsidRPr="00660323" w:rsidRDefault="00EC603C" w:rsidP="00F92326">
            <w:pPr>
              <w:pStyle w:val="Tabletext"/>
              <w:spacing w:before="0"/>
              <w:jc w:val="center"/>
            </w:pPr>
            <w:r w:rsidRPr="00660323">
              <w:t>156,975</w:t>
            </w:r>
          </w:p>
        </w:tc>
        <w:tc>
          <w:tcPr>
            <w:tcW w:w="1248" w:type="dxa"/>
            <w:vAlign w:val="center"/>
          </w:tcPr>
          <w:p w:rsidR="00EC603C" w:rsidRPr="00660323" w:rsidRDefault="00EC603C" w:rsidP="00F92326">
            <w:pPr>
              <w:pStyle w:val="Tabletext"/>
              <w:spacing w:before="0"/>
              <w:jc w:val="center"/>
            </w:pPr>
            <w:r w:rsidRPr="00660323">
              <w:t>161,575</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191" w:type="dxa"/>
            <w:vAlign w:val="center"/>
          </w:tcPr>
          <w:p w:rsidR="00EC603C" w:rsidRPr="00660323" w:rsidRDefault="00EC603C" w:rsidP="00F92326">
            <w:pPr>
              <w:pStyle w:val="Tabletext"/>
              <w:spacing w:before="0"/>
              <w:jc w:val="center"/>
            </w:pPr>
            <w:r w:rsidRPr="00660323">
              <w:t>x</w:t>
            </w:r>
          </w:p>
        </w:tc>
        <w:tc>
          <w:tcPr>
            <w:tcW w:w="1219" w:type="dxa"/>
            <w:vAlign w:val="center"/>
          </w:tcPr>
          <w:p w:rsidR="00EC603C" w:rsidRPr="00660323" w:rsidRDefault="00EC603C" w:rsidP="00F92326">
            <w:pPr>
              <w:pStyle w:val="Tabletext"/>
              <w:spacing w:before="0"/>
              <w:jc w:val="center"/>
            </w:pPr>
            <w:r w:rsidRPr="00660323">
              <w:t>x</w:t>
            </w: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1079</w:t>
            </w:r>
          </w:p>
        </w:tc>
        <w:tc>
          <w:tcPr>
            <w:tcW w:w="1049" w:type="dxa"/>
          </w:tcPr>
          <w:p w:rsidR="00EC603C" w:rsidRPr="00660323" w:rsidDel="003F11FD" w:rsidRDefault="00EC603C" w:rsidP="00F92326">
            <w:pPr>
              <w:pStyle w:val="Tabletext"/>
              <w:spacing w:before="0"/>
              <w:jc w:val="center"/>
              <w:rPr>
                <w:i/>
                <w:iCs/>
              </w:rPr>
            </w:pPr>
          </w:p>
        </w:tc>
        <w:tc>
          <w:tcPr>
            <w:tcW w:w="1247" w:type="dxa"/>
          </w:tcPr>
          <w:p w:rsidR="00EC603C" w:rsidRPr="00660323" w:rsidRDefault="00EC603C" w:rsidP="00F92326">
            <w:pPr>
              <w:pStyle w:val="Tabletext"/>
              <w:spacing w:before="0"/>
              <w:jc w:val="center"/>
            </w:pPr>
            <w:r w:rsidRPr="00660323">
              <w:t>156,975</w:t>
            </w:r>
          </w:p>
        </w:tc>
        <w:tc>
          <w:tcPr>
            <w:tcW w:w="1248" w:type="dxa"/>
          </w:tcPr>
          <w:p w:rsidR="00EC603C" w:rsidRPr="00660323" w:rsidRDefault="00EC603C" w:rsidP="00F92326">
            <w:pPr>
              <w:pStyle w:val="Tabletext"/>
              <w:spacing w:before="0"/>
              <w:jc w:val="center"/>
            </w:pPr>
            <w:r w:rsidRPr="00660323">
              <w:t>156,975</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2079</w:t>
            </w:r>
          </w:p>
        </w:tc>
        <w:tc>
          <w:tcPr>
            <w:tcW w:w="1049" w:type="dxa"/>
          </w:tcPr>
          <w:p w:rsidR="00EC603C" w:rsidRPr="00660323" w:rsidDel="003F11FD" w:rsidRDefault="007A4AD5" w:rsidP="00F92326">
            <w:pPr>
              <w:pStyle w:val="Tabletext"/>
              <w:spacing w:before="0"/>
              <w:jc w:val="center"/>
              <w:rPr>
                <w:i/>
                <w:iCs/>
              </w:rPr>
            </w:pPr>
            <w:ins w:id="14" w:author="Marin Matas, Juan Gabriel" w:date="2015-10-13T18:55:00Z">
              <w:r w:rsidRPr="00660323">
                <w:rPr>
                  <w:i/>
                  <w:iCs/>
                </w:rPr>
                <w:t>t), u),v)</w:t>
              </w:r>
            </w:ins>
          </w:p>
        </w:tc>
        <w:tc>
          <w:tcPr>
            <w:tcW w:w="1247" w:type="dxa"/>
          </w:tcPr>
          <w:p w:rsidR="00EC603C" w:rsidRPr="00660323" w:rsidRDefault="00EC603C" w:rsidP="00F92326">
            <w:pPr>
              <w:pStyle w:val="Tabletext"/>
              <w:spacing w:before="0"/>
              <w:jc w:val="center"/>
            </w:pPr>
            <w:r w:rsidRPr="00660323">
              <w:t>161,575</w:t>
            </w:r>
          </w:p>
        </w:tc>
        <w:tc>
          <w:tcPr>
            <w:tcW w:w="1248" w:type="dxa"/>
          </w:tcPr>
          <w:p w:rsidR="00EC603C" w:rsidRPr="00660323" w:rsidRDefault="00EC603C" w:rsidP="00F92326">
            <w:pPr>
              <w:pStyle w:val="Tabletext"/>
              <w:spacing w:before="0"/>
              <w:jc w:val="center"/>
            </w:pPr>
            <w:r w:rsidRPr="00660323">
              <w:t>161,575</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20</w:t>
            </w:r>
          </w:p>
        </w:tc>
        <w:tc>
          <w:tcPr>
            <w:tcW w:w="1049" w:type="dxa"/>
            <w:vAlign w:val="center"/>
          </w:tcPr>
          <w:p w:rsidR="00EC603C" w:rsidRPr="00660323" w:rsidRDefault="00EC603C" w:rsidP="00F92326">
            <w:pPr>
              <w:pStyle w:val="Tabletext"/>
              <w:spacing w:before="0"/>
              <w:jc w:val="center"/>
              <w:rPr>
                <w:i/>
                <w:iCs/>
              </w:rPr>
            </w:pPr>
            <w:r w:rsidRPr="00660323">
              <w:rPr>
                <w:i/>
              </w:rPr>
              <w:t>t), u), v)</w:t>
            </w:r>
          </w:p>
        </w:tc>
        <w:tc>
          <w:tcPr>
            <w:tcW w:w="1247" w:type="dxa"/>
            <w:vAlign w:val="center"/>
          </w:tcPr>
          <w:p w:rsidR="00EC603C" w:rsidRPr="00660323" w:rsidRDefault="00EC603C" w:rsidP="00F92326">
            <w:pPr>
              <w:pStyle w:val="Tabletext"/>
              <w:spacing w:before="0"/>
              <w:jc w:val="center"/>
            </w:pPr>
            <w:r w:rsidRPr="00660323">
              <w:t>157,000</w:t>
            </w:r>
          </w:p>
        </w:tc>
        <w:tc>
          <w:tcPr>
            <w:tcW w:w="1248" w:type="dxa"/>
            <w:vAlign w:val="center"/>
          </w:tcPr>
          <w:p w:rsidR="00EC603C" w:rsidRPr="00660323" w:rsidRDefault="00EC603C" w:rsidP="00F92326">
            <w:pPr>
              <w:pStyle w:val="Tabletext"/>
              <w:spacing w:before="0"/>
              <w:jc w:val="center"/>
            </w:pPr>
            <w:r w:rsidRPr="00660323">
              <w:t>161,600</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191" w:type="dxa"/>
            <w:vAlign w:val="center"/>
          </w:tcPr>
          <w:p w:rsidR="00EC603C" w:rsidRPr="00660323" w:rsidRDefault="00EC603C" w:rsidP="00F92326">
            <w:pPr>
              <w:pStyle w:val="Tabletext"/>
              <w:spacing w:before="0"/>
              <w:jc w:val="center"/>
            </w:pPr>
            <w:r w:rsidRPr="00660323">
              <w:t>x</w:t>
            </w:r>
          </w:p>
        </w:tc>
        <w:tc>
          <w:tcPr>
            <w:tcW w:w="1219" w:type="dxa"/>
            <w:vAlign w:val="center"/>
          </w:tcPr>
          <w:p w:rsidR="00EC603C" w:rsidRPr="00660323" w:rsidRDefault="00EC603C" w:rsidP="00F92326">
            <w:pPr>
              <w:pStyle w:val="Tabletext"/>
              <w:spacing w:before="0"/>
              <w:jc w:val="center"/>
            </w:pPr>
            <w:r w:rsidRPr="00660323">
              <w:t>x</w:t>
            </w: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1020</w:t>
            </w:r>
          </w:p>
        </w:tc>
        <w:tc>
          <w:tcPr>
            <w:tcW w:w="1049" w:type="dxa"/>
          </w:tcPr>
          <w:p w:rsidR="00EC603C" w:rsidRPr="00660323" w:rsidDel="003F11FD" w:rsidRDefault="00EC603C" w:rsidP="00F92326">
            <w:pPr>
              <w:pStyle w:val="Tabletext"/>
              <w:spacing w:before="0"/>
              <w:jc w:val="center"/>
              <w:rPr>
                <w:i/>
                <w:iCs/>
              </w:rPr>
            </w:pPr>
          </w:p>
        </w:tc>
        <w:tc>
          <w:tcPr>
            <w:tcW w:w="1247" w:type="dxa"/>
          </w:tcPr>
          <w:p w:rsidR="00EC603C" w:rsidRPr="00660323" w:rsidRDefault="00EC603C" w:rsidP="00F92326">
            <w:pPr>
              <w:pStyle w:val="Tabletext"/>
              <w:spacing w:before="0"/>
              <w:jc w:val="center"/>
            </w:pPr>
            <w:r w:rsidRPr="00660323">
              <w:t>157,000</w:t>
            </w:r>
          </w:p>
        </w:tc>
        <w:tc>
          <w:tcPr>
            <w:tcW w:w="1248" w:type="dxa"/>
          </w:tcPr>
          <w:p w:rsidR="00EC603C" w:rsidRPr="00660323" w:rsidRDefault="00EC603C" w:rsidP="00F92326">
            <w:pPr>
              <w:pStyle w:val="Tabletext"/>
              <w:spacing w:before="0"/>
              <w:jc w:val="center"/>
            </w:pPr>
            <w:r w:rsidRPr="00660323">
              <w:t>157,000</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2020</w:t>
            </w:r>
          </w:p>
        </w:tc>
        <w:tc>
          <w:tcPr>
            <w:tcW w:w="1049" w:type="dxa"/>
          </w:tcPr>
          <w:p w:rsidR="00EC603C" w:rsidRPr="00660323" w:rsidDel="003F11FD" w:rsidRDefault="007A4AD5" w:rsidP="00F92326">
            <w:pPr>
              <w:pStyle w:val="Tabletext"/>
              <w:spacing w:before="0"/>
              <w:jc w:val="center"/>
              <w:rPr>
                <w:i/>
                <w:iCs/>
              </w:rPr>
            </w:pPr>
            <w:ins w:id="15" w:author="Marin Matas, Juan Gabriel" w:date="2015-10-13T18:55:00Z">
              <w:r w:rsidRPr="00660323">
                <w:rPr>
                  <w:i/>
                  <w:iCs/>
                </w:rPr>
                <w:t>t), u),v)</w:t>
              </w:r>
            </w:ins>
          </w:p>
        </w:tc>
        <w:tc>
          <w:tcPr>
            <w:tcW w:w="1247" w:type="dxa"/>
          </w:tcPr>
          <w:p w:rsidR="00EC603C" w:rsidRPr="00660323" w:rsidRDefault="00EC603C" w:rsidP="00F92326">
            <w:pPr>
              <w:pStyle w:val="Tabletext"/>
              <w:spacing w:before="0"/>
              <w:jc w:val="center"/>
            </w:pPr>
            <w:r w:rsidRPr="00660323">
              <w:t>161,600</w:t>
            </w:r>
          </w:p>
        </w:tc>
        <w:tc>
          <w:tcPr>
            <w:tcW w:w="1248" w:type="dxa"/>
          </w:tcPr>
          <w:p w:rsidR="00EC603C" w:rsidRPr="00660323" w:rsidRDefault="00EC603C" w:rsidP="00F92326">
            <w:pPr>
              <w:pStyle w:val="Tabletext"/>
              <w:spacing w:before="0"/>
              <w:jc w:val="center"/>
            </w:pPr>
            <w:r w:rsidRPr="00660323">
              <w:t>161,600</w:t>
            </w:r>
          </w:p>
        </w:tc>
        <w:tc>
          <w:tcPr>
            <w:tcW w:w="1021" w:type="dxa"/>
          </w:tcPr>
          <w:p w:rsidR="00EC603C" w:rsidRPr="00660323" w:rsidRDefault="00EC603C" w:rsidP="00F92326">
            <w:pPr>
              <w:pStyle w:val="Tabletext"/>
              <w:spacing w:before="0"/>
              <w:jc w:val="center"/>
            </w:pPr>
          </w:p>
        </w:tc>
        <w:tc>
          <w:tcPr>
            <w:tcW w:w="1191" w:type="dxa"/>
          </w:tcPr>
          <w:p w:rsidR="00EC603C" w:rsidRPr="00660323" w:rsidRDefault="00EC603C" w:rsidP="00F92326">
            <w:pPr>
              <w:pStyle w:val="Tabletext"/>
              <w:spacing w:before="0"/>
              <w:jc w:val="center"/>
            </w:pPr>
            <w:r w:rsidRPr="00660323">
              <w:t>x</w:t>
            </w:r>
          </w:p>
        </w:tc>
        <w:tc>
          <w:tcPr>
            <w:tcW w:w="1191" w:type="dxa"/>
          </w:tcPr>
          <w:p w:rsidR="00EC603C" w:rsidRPr="00660323" w:rsidRDefault="00EC603C" w:rsidP="00F92326">
            <w:pPr>
              <w:pStyle w:val="Tabletext"/>
              <w:spacing w:before="0"/>
              <w:jc w:val="center"/>
            </w:pPr>
          </w:p>
        </w:tc>
        <w:tc>
          <w:tcPr>
            <w:tcW w:w="1219" w:type="dxa"/>
          </w:tcPr>
          <w:p w:rsidR="00EC603C" w:rsidRPr="00660323" w:rsidRDefault="00EC603C" w:rsidP="00F92326">
            <w:pPr>
              <w:pStyle w:val="Tabletext"/>
              <w:spacing w:before="0"/>
              <w:jc w:val="center"/>
            </w:pPr>
          </w:p>
        </w:tc>
      </w:tr>
      <w:tr w:rsidR="007A4AD5" w:rsidRPr="00660323" w:rsidTr="00F92326">
        <w:trPr>
          <w:cantSplit/>
        </w:trPr>
        <w:tc>
          <w:tcPr>
            <w:tcW w:w="1134" w:type="dxa"/>
            <w:vAlign w:val="center"/>
          </w:tcPr>
          <w:p w:rsidR="007A4AD5" w:rsidRPr="00660323" w:rsidRDefault="007A4AD5" w:rsidP="007A4AD5">
            <w:pPr>
              <w:pStyle w:val="Tabletext"/>
              <w:spacing w:before="0"/>
              <w:jc w:val="right"/>
            </w:pPr>
            <w:r w:rsidRPr="00660323">
              <w:t>.../...</w:t>
            </w:r>
          </w:p>
        </w:tc>
        <w:tc>
          <w:tcPr>
            <w:tcW w:w="1049" w:type="dxa"/>
            <w:vAlign w:val="center"/>
          </w:tcPr>
          <w:p w:rsidR="007A4AD5" w:rsidRPr="00660323" w:rsidRDefault="007A4AD5" w:rsidP="007A4AD5">
            <w:pPr>
              <w:pStyle w:val="Tabletext"/>
              <w:spacing w:before="0"/>
              <w:jc w:val="center"/>
              <w:rPr>
                <w:i/>
              </w:rPr>
            </w:pPr>
            <w:r w:rsidRPr="00660323">
              <w:rPr>
                <w:i/>
              </w:rPr>
              <w:t>.../...</w:t>
            </w:r>
          </w:p>
        </w:tc>
        <w:tc>
          <w:tcPr>
            <w:tcW w:w="1247" w:type="dxa"/>
            <w:vAlign w:val="center"/>
          </w:tcPr>
          <w:p w:rsidR="007A4AD5" w:rsidRPr="00660323" w:rsidRDefault="007A4AD5" w:rsidP="007A4AD5">
            <w:pPr>
              <w:pStyle w:val="Tabletext"/>
              <w:spacing w:before="0"/>
              <w:jc w:val="center"/>
            </w:pPr>
            <w:r w:rsidRPr="00660323">
              <w:t>.../...</w:t>
            </w:r>
          </w:p>
        </w:tc>
        <w:tc>
          <w:tcPr>
            <w:tcW w:w="1248" w:type="dxa"/>
            <w:vAlign w:val="center"/>
          </w:tcPr>
          <w:p w:rsidR="007A4AD5" w:rsidRPr="00660323" w:rsidRDefault="007A4AD5" w:rsidP="007A4AD5">
            <w:pPr>
              <w:pStyle w:val="Tabletext"/>
              <w:spacing w:before="0"/>
              <w:jc w:val="center"/>
            </w:pPr>
            <w:r w:rsidRPr="00660323">
              <w:t>.../...</w:t>
            </w:r>
          </w:p>
        </w:tc>
        <w:tc>
          <w:tcPr>
            <w:tcW w:w="1021" w:type="dxa"/>
            <w:vAlign w:val="center"/>
          </w:tcPr>
          <w:p w:rsidR="007A4AD5" w:rsidRPr="00660323" w:rsidRDefault="007A4AD5" w:rsidP="007A4AD5">
            <w:pPr>
              <w:pStyle w:val="Tabletext"/>
              <w:spacing w:before="0"/>
              <w:jc w:val="center"/>
            </w:pPr>
            <w:r w:rsidRPr="00660323">
              <w:t>.../...</w:t>
            </w:r>
          </w:p>
        </w:tc>
        <w:tc>
          <w:tcPr>
            <w:tcW w:w="1191" w:type="dxa"/>
            <w:vAlign w:val="center"/>
          </w:tcPr>
          <w:p w:rsidR="007A4AD5" w:rsidRPr="00660323" w:rsidRDefault="007A4AD5" w:rsidP="007A4AD5">
            <w:pPr>
              <w:pStyle w:val="Tabletext"/>
              <w:spacing w:before="0"/>
              <w:jc w:val="center"/>
            </w:pPr>
            <w:r w:rsidRPr="00660323">
              <w:t>.../...</w:t>
            </w:r>
          </w:p>
        </w:tc>
        <w:tc>
          <w:tcPr>
            <w:tcW w:w="1191" w:type="dxa"/>
            <w:vAlign w:val="center"/>
          </w:tcPr>
          <w:p w:rsidR="007A4AD5" w:rsidRPr="00660323" w:rsidRDefault="007A4AD5" w:rsidP="007A4AD5">
            <w:pPr>
              <w:pStyle w:val="Tabletext"/>
              <w:spacing w:before="0"/>
              <w:jc w:val="center"/>
            </w:pPr>
            <w:r w:rsidRPr="00660323">
              <w:t>.../...</w:t>
            </w:r>
          </w:p>
        </w:tc>
        <w:tc>
          <w:tcPr>
            <w:tcW w:w="1219" w:type="dxa"/>
            <w:vAlign w:val="center"/>
          </w:tcPr>
          <w:p w:rsidR="007A4AD5" w:rsidRPr="00660323" w:rsidRDefault="007A4AD5" w:rsidP="007A4AD5">
            <w:pPr>
              <w:pStyle w:val="Tabletext"/>
              <w:spacing w:before="0"/>
              <w:jc w:val="center"/>
            </w:pPr>
            <w:r w:rsidRPr="00660323">
              <w:t>.../...</w:t>
            </w: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27</w:t>
            </w:r>
          </w:p>
        </w:tc>
        <w:tc>
          <w:tcPr>
            <w:tcW w:w="1049" w:type="dxa"/>
          </w:tcPr>
          <w:p w:rsidR="00EC603C" w:rsidRPr="00660323" w:rsidRDefault="00EC603C" w:rsidP="00F92326">
            <w:pPr>
              <w:pStyle w:val="Tabletext"/>
              <w:spacing w:before="0"/>
              <w:jc w:val="center"/>
              <w:rPr>
                <w:i/>
                <w:iCs/>
              </w:rPr>
            </w:pPr>
            <w:r w:rsidRPr="00660323">
              <w:rPr>
                <w:i/>
              </w:rPr>
              <w:t>z)</w:t>
            </w:r>
          </w:p>
        </w:tc>
        <w:tc>
          <w:tcPr>
            <w:tcW w:w="1247" w:type="dxa"/>
            <w:vAlign w:val="center"/>
          </w:tcPr>
          <w:p w:rsidR="00EC603C" w:rsidRPr="00660323" w:rsidRDefault="00EC603C" w:rsidP="00F92326">
            <w:pPr>
              <w:pStyle w:val="Tabletext"/>
              <w:spacing w:before="0"/>
              <w:jc w:val="center"/>
            </w:pPr>
            <w:r w:rsidRPr="00660323">
              <w:t>157,350</w:t>
            </w:r>
          </w:p>
        </w:tc>
        <w:tc>
          <w:tcPr>
            <w:tcW w:w="1248" w:type="dxa"/>
            <w:vAlign w:val="center"/>
          </w:tcPr>
          <w:p w:rsidR="00EC603C" w:rsidRPr="00660323" w:rsidRDefault="00EC603C" w:rsidP="00F92326">
            <w:pPr>
              <w:pStyle w:val="Tabletext"/>
              <w:spacing w:before="0"/>
              <w:jc w:val="center"/>
            </w:pPr>
            <w:r w:rsidRPr="00660323">
              <w:t>161,950</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219" w:type="dxa"/>
            <w:vAlign w:val="center"/>
          </w:tcPr>
          <w:p w:rsidR="00EC603C" w:rsidRPr="00660323" w:rsidRDefault="00EC603C" w:rsidP="00F92326">
            <w:pPr>
              <w:pStyle w:val="Tabletext"/>
              <w:spacing w:before="0"/>
              <w:jc w:val="center"/>
            </w:pPr>
            <w:r w:rsidRPr="00660323">
              <w:t>x</w:t>
            </w:r>
          </w:p>
        </w:tc>
      </w:tr>
      <w:tr w:rsidR="007A4AD5" w:rsidRPr="00660323" w:rsidTr="00F92326">
        <w:trPr>
          <w:cantSplit/>
        </w:trPr>
        <w:tc>
          <w:tcPr>
            <w:tcW w:w="1134" w:type="dxa"/>
            <w:vAlign w:val="center"/>
          </w:tcPr>
          <w:p w:rsidR="007A4AD5" w:rsidRPr="00660323" w:rsidRDefault="007A4AD5" w:rsidP="00F92326">
            <w:pPr>
              <w:pStyle w:val="Tabletext"/>
              <w:spacing w:before="0"/>
            </w:pPr>
            <w:ins w:id="16" w:author="Marin Matas, Juan Gabriel" w:date="2015-10-13T18:57:00Z">
              <w:r w:rsidRPr="00660323">
                <w:t>1027</w:t>
              </w:r>
            </w:ins>
          </w:p>
        </w:tc>
        <w:tc>
          <w:tcPr>
            <w:tcW w:w="1049" w:type="dxa"/>
          </w:tcPr>
          <w:p w:rsidR="007A4AD5" w:rsidRPr="00660323" w:rsidRDefault="007A4AD5" w:rsidP="00F92326">
            <w:pPr>
              <w:pStyle w:val="Tabletext"/>
              <w:spacing w:before="0"/>
              <w:jc w:val="center"/>
              <w:rPr>
                <w:i/>
              </w:rPr>
            </w:pPr>
            <w:ins w:id="17" w:author="Marin Matas, Juan Gabriel" w:date="2015-10-13T18:57:00Z">
              <w:r w:rsidRPr="00660323">
                <w:rPr>
                  <w:i/>
                </w:rPr>
                <w:t>z</w:t>
              </w:r>
            </w:ins>
            <w:ins w:id="18" w:author="Marin Matas, Juan Gabriel" w:date="2015-10-13T18:58:00Z">
              <w:r w:rsidRPr="00660323">
                <w:rPr>
                  <w:i/>
                </w:rPr>
                <w:t>)</w:t>
              </w:r>
            </w:ins>
          </w:p>
        </w:tc>
        <w:tc>
          <w:tcPr>
            <w:tcW w:w="1247" w:type="dxa"/>
            <w:vAlign w:val="center"/>
          </w:tcPr>
          <w:p w:rsidR="007A4AD5" w:rsidRPr="00660323" w:rsidRDefault="007A4AD5">
            <w:pPr>
              <w:pStyle w:val="Tabletext"/>
              <w:spacing w:before="0"/>
              <w:jc w:val="center"/>
              <w:pPrChange w:id="19" w:author="Spanish" w:date="2015-10-16T08:46:00Z">
                <w:pPr>
                  <w:pStyle w:val="Tabletext"/>
                  <w:framePr w:hSpace="180" w:wrap="around" w:vAnchor="text" w:hAnchor="text" w:xAlign="center" w:y="1"/>
                  <w:spacing w:before="0"/>
                  <w:suppressOverlap/>
                  <w:jc w:val="center"/>
                </w:pPr>
              </w:pPrChange>
            </w:pPr>
            <w:ins w:id="20" w:author="Marin Matas, Juan Gabriel" w:date="2015-10-13T18:57:00Z">
              <w:r w:rsidRPr="00660323">
                <w:t>157</w:t>
              </w:r>
            </w:ins>
            <w:ins w:id="21" w:author="Spanish" w:date="2015-10-16T08:46:00Z">
              <w:r w:rsidR="002A139F">
                <w:t>,</w:t>
              </w:r>
            </w:ins>
            <w:ins w:id="22" w:author="Marin Matas, Juan Gabriel" w:date="2015-10-13T18:57:00Z">
              <w:r w:rsidRPr="00660323">
                <w:t>350</w:t>
              </w:r>
            </w:ins>
          </w:p>
        </w:tc>
        <w:tc>
          <w:tcPr>
            <w:tcW w:w="1248" w:type="dxa"/>
            <w:vAlign w:val="center"/>
          </w:tcPr>
          <w:p w:rsidR="007A4AD5" w:rsidRPr="00660323" w:rsidRDefault="007A4AD5" w:rsidP="00F92326">
            <w:pPr>
              <w:pStyle w:val="Tabletext"/>
              <w:spacing w:before="0"/>
              <w:jc w:val="center"/>
            </w:pPr>
          </w:p>
        </w:tc>
        <w:tc>
          <w:tcPr>
            <w:tcW w:w="1021" w:type="dxa"/>
            <w:vAlign w:val="center"/>
          </w:tcPr>
          <w:p w:rsidR="007A4AD5" w:rsidRPr="00660323" w:rsidRDefault="007A4AD5" w:rsidP="00F92326">
            <w:pPr>
              <w:pStyle w:val="Tabletext"/>
              <w:spacing w:before="0"/>
              <w:jc w:val="center"/>
            </w:pPr>
          </w:p>
        </w:tc>
        <w:tc>
          <w:tcPr>
            <w:tcW w:w="1191" w:type="dxa"/>
            <w:vAlign w:val="center"/>
          </w:tcPr>
          <w:p w:rsidR="007A4AD5" w:rsidRPr="00660323" w:rsidRDefault="007A4AD5" w:rsidP="00F92326">
            <w:pPr>
              <w:pStyle w:val="Tabletext"/>
              <w:spacing w:before="0"/>
              <w:jc w:val="center"/>
            </w:pPr>
          </w:p>
        </w:tc>
        <w:tc>
          <w:tcPr>
            <w:tcW w:w="1191" w:type="dxa"/>
            <w:vAlign w:val="center"/>
          </w:tcPr>
          <w:p w:rsidR="007A4AD5" w:rsidRPr="00660323" w:rsidRDefault="007A4AD5" w:rsidP="00F92326">
            <w:pPr>
              <w:pStyle w:val="Tabletext"/>
              <w:spacing w:before="0"/>
              <w:jc w:val="center"/>
            </w:pPr>
          </w:p>
        </w:tc>
        <w:tc>
          <w:tcPr>
            <w:tcW w:w="1219" w:type="dxa"/>
            <w:vAlign w:val="center"/>
          </w:tcPr>
          <w:p w:rsidR="007A4AD5" w:rsidRPr="00660323" w:rsidRDefault="007A4AD5" w:rsidP="00F92326">
            <w:pPr>
              <w:pStyle w:val="Tabletext"/>
              <w:spacing w:before="0"/>
              <w:jc w:val="center"/>
            </w:pPr>
          </w:p>
        </w:tc>
      </w:tr>
      <w:tr w:rsidR="007A4AD5" w:rsidRPr="00660323" w:rsidTr="00F92326">
        <w:trPr>
          <w:cantSplit/>
        </w:trPr>
        <w:tc>
          <w:tcPr>
            <w:tcW w:w="1134" w:type="dxa"/>
            <w:vAlign w:val="center"/>
          </w:tcPr>
          <w:p w:rsidR="007A4AD5" w:rsidRPr="00660323" w:rsidRDefault="007A4AD5" w:rsidP="00F92326">
            <w:pPr>
              <w:pStyle w:val="Tabletext"/>
              <w:spacing w:before="0"/>
              <w:jc w:val="right"/>
            </w:pPr>
            <w:ins w:id="23" w:author="Marin Matas, Juan Gabriel" w:date="2015-10-13T18:58:00Z">
              <w:r w:rsidRPr="00660323">
                <w:t>2027</w:t>
              </w:r>
            </w:ins>
          </w:p>
        </w:tc>
        <w:tc>
          <w:tcPr>
            <w:tcW w:w="1049" w:type="dxa"/>
          </w:tcPr>
          <w:p w:rsidR="007A4AD5" w:rsidRPr="00660323" w:rsidRDefault="007A4AD5" w:rsidP="00F92326">
            <w:pPr>
              <w:pStyle w:val="Tabletext"/>
              <w:spacing w:before="0"/>
              <w:jc w:val="center"/>
              <w:rPr>
                <w:i/>
              </w:rPr>
            </w:pPr>
            <w:ins w:id="24" w:author="Marin Matas, Juan Gabriel" w:date="2015-10-13T18:58:00Z">
              <w:r w:rsidRPr="00660323">
                <w:rPr>
                  <w:i/>
                </w:rPr>
                <w:t>z)</w:t>
              </w:r>
            </w:ins>
          </w:p>
        </w:tc>
        <w:tc>
          <w:tcPr>
            <w:tcW w:w="1247" w:type="dxa"/>
            <w:vAlign w:val="center"/>
          </w:tcPr>
          <w:p w:rsidR="007A4AD5" w:rsidRPr="00660323" w:rsidRDefault="007A4AD5" w:rsidP="00F92326">
            <w:pPr>
              <w:pStyle w:val="Tabletext"/>
              <w:spacing w:before="0"/>
              <w:jc w:val="center"/>
            </w:pPr>
            <w:ins w:id="25" w:author="Marin Matas, Juan Gabriel" w:date="2015-10-13T18:58:00Z">
              <w:r w:rsidRPr="00660323">
                <w:t>161</w:t>
              </w:r>
            </w:ins>
            <w:ins w:id="26" w:author="Spanish" w:date="2015-10-16T08:46:00Z">
              <w:r w:rsidR="002A139F">
                <w:t>,</w:t>
              </w:r>
            </w:ins>
            <w:ins w:id="27" w:author="Marin Matas, Juan Gabriel" w:date="2015-10-13T18:58:00Z">
              <w:r w:rsidRPr="00660323">
                <w:t>950</w:t>
              </w:r>
            </w:ins>
          </w:p>
        </w:tc>
        <w:tc>
          <w:tcPr>
            <w:tcW w:w="1248" w:type="dxa"/>
            <w:vAlign w:val="center"/>
          </w:tcPr>
          <w:p w:rsidR="007A4AD5" w:rsidRPr="00660323" w:rsidRDefault="007A4AD5" w:rsidP="00F92326">
            <w:pPr>
              <w:pStyle w:val="Tabletext"/>
              <w:spacing w:before="0"/>
              <w:jc w:val="center"/>
            </w:pPr>
            <w:ins w:id="28" w:author="Marin Matas, Juan Gabriel" w:date="2015-10-13T18:58:00Z">
              <w:r w:rsidRPr="00660323">
                <w:t>161</w:t>
              </w:r>
            </w:ins>
            <w:ins w:id="29" w:author="Spanish" w:date="2015-10-16T08:46:00Z">
              <w:r w:rsidR="002A139F">
                <w:t>,</w:t>
              </w:r>
            </w:ins>
            <w:ins w:id="30" w:author="Marin Matas, Juan Gabriel" w:date="2015-10-13T18:58:00Z">
              <w:r w:rsidRPr="00660323">
                <w:t>950</w:t>
              </w:r>
            </w:ins>
          </w:p>
        </w:tc>
        <w:tc>
          <w:tcPr>
            <w:tcW w:w="1021" w:type="dxa"/>
            <w:vAlign w:val="center"/>
          </w:tcPr>
          <w:p w:rsidR="007A4AD5" w:rsidRPr="00660323" w:rsidRDefault="007A4AD5" w:rsidP="00F92326">
            <w:pPr>
              <w:pStyle w:val="Tabletext"/>
              <w:spacing w:before="0"/>
              <w:jc w:val="center"/>
            </w:pPr>
          </w:p>
        </w:tc>
        <w:tc>
          <w:tcPr>
            <w:tcW w:w="1191" w:type="dxa"/>
            <w:vAlign w:val="center"/>
          </w:tcPr>
          <w:p w:rsidR="007A4AD5" w:rsidRPr="00660323" w:rsidRDefault="007A4AD5" w:rsidP="00F92326">
            <w:pPr>
              <w:pStyle w:val="Tabletext"/>
              <w:spacing w:before="0"/>
              <w:jc w:val="center"/>
            </w:pPr>
          </w:p>
        </w:tc>
        <w:tc>
          <w:tcPr>
            <w:tcW w:w="1191" w:type="dxa"/>
            <w:vAlign w:val="center"/>
          </w:tcPr>
          <w:p w:rsidR="007A4AD5" w:rsidRPr="00660323" w:rsidRDefault="007A4AD5" w:rsidP="00F92326">
            <w:pPr>
              <w:pStyle w:val="Tabletext"/>
              <w:spacing w:before="0"/>
              <w:jc w:val="center"/>
            </w:pPr>
          </w:p>
        </w:tc>
        <w:tc>
          <w:tcPr>
            <w:tcW w:w="1219" w:type="dxa"/>
            <w:vAlign w:val="center"/>
          </w:tcPr>
          <w:p w:rsidR="007A4AD5" w:rsidRPr="00660323" w:rsidRDefault="007A4AD5"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87</w:t>
            </w:r>
          </w:p>
        </w:tc>
        <w:tc>
          <w:tcPr>
            <w:tcW w:w="1049" w:type="dxa"/>
          </w:tcPr>
          <w:p w:rsidR="00EC603C" w:rsidRPr="00660323" w:rsidRDefault="00EC603C" w:rsidP="00F92326">
            <w:pPr>
              <w:pStyle w:val="Tabletext"/>
              <w:spacing w:before="0"/>
              <w:jc w:val="center"/>
              <w:rPr>
                <w:i/>
                <w:iCs/>
              </w:rPr>
            </w:pPr>
            <w:del w:id="31" w:author="Marin Matas, Juan Gabriel" w:date="2015-10-13T18:58:00Z">
              <w:r w:rsidRPr="00660323" w:rsidDel="007A4AD5">
                <w:rPr>
                  <w:i/>
                </w:rPr>
                <w:delText>z)</w:delText>
              </w:r>
            </w:del>
          </w:p>
        </w:tc>
        <w:tc>
          <w:tcPr>
            <w:tcW w:w="1247" w:type="dxa"/>
            <w:vAlign w:val="center"/>
          </w:tcPr>
          <w:p w:rsidR="00EC603C" w:rsidRPr="00660323" w:rsidRDefault="00EC603C" w:rsidP="00F92326">
            <w:pPr>
              <w:pStyle w:val="Tabletext"/>
              <w:spacing w:before="0"/>
              <w:jc w:val="center"/>
            </w:pPr>
            <w:r w:rsidRPr="00660323">
              <w:t>157,375</w:t>
            </w:r>
          </w:p>
        </w:tc>
        <w:tc>
          <w:tcPr>
            <w:tcW w:w="1248" w:type="dxa"/>
            <w:vAlign w:val="center"/>
          </w:tcPr>
          <w:p w:rsidR="00EC603C" w:rsidRPr="00660323" w:rsidRDefault="00EC603C" w:rsidP="00F92326">
            <w:pPr>
              <w:pStyle w:val="Tabletext"/>
              <w:spacing w:before="0"/>
              <w:jc w:val="center"/>
            </w:pPr>
            <w:r w:rsidRPr="00660323">
              <w:t>157,375</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191" w:type="dxa"/>
            <w:vAlign w:val="center"/>
          </w:tcPr>
          <w:p w:rsidR="00EC603C" w:rsidRPr="00660323" w:rsidRDefault="00EC603C" w:rsidP="00F92326">
            <w:pPr>
              <w:pStyle w:val="Tabletext"/>
              <w:spacing w:before="0"/>
              <w:jc w:val="center"/>
            </w:pPr>
          </w:p>
        </w:tc>
        <w:tc>
          <w:tcPr>
            <w:tcW w:w="1219" w:type="dxa"/>
            <w:vAlign w:val="center"/>
          </w:tcPr>
          <w:p w:rsidR="00EC603C" w:rsidRPr="00660323" w:rsidRDefault="00EC603C" w:rsidP="00F92326">
            <w:pPr>
              <w:pStyle w:val="Tabletext"/>
              <w:spacing w:before="0"/>
              <w:jc w:val="center"/>
            </w:pPr>
          </w:p>
        </w:tc>
      </w:tr>
      <w:tr w:rsidR="00EC603C" w:rsidRPr="00660323" w:rsidTr="00F92326">
        <w:trPr>
          <w:cantSplit/>
        </w:trPr>
        <w:tc>
          <w:tcPr>
            <w:tcW w:w="1134" w:type="dxa"/>
            <w:vAlign w:val="center"/>
          </w:tcPr>
          <w:p w:rsidR="00EC603C" w:rsidRPr="00660323" w:rsidRDefault="00EC603C" w:rsidP="00F92326">
            <w:pPr>
              <w:pStyle w:val="Tabletext"/>
              <w:spacing w:before="0"/>
            </w:pPr>
            <w:r w:rsidRPr="00660323">
              <w:t>28</w:t>
            </w:r>
          </w:p>
        </w:tc>
        <w:tc>
          <w:tcPr>
            <w:tcW w:w="1049" w:type="dxa"/>
          </w:tcPr>
          <w:p w:rsidR="00EC603C" w:rsidRPr="00660323" w:rsidRDefault="00EC603C" w:rsidP="00F92326">
            <w:pPr>
              <w:pStyle w:val="Tabletext"/>
              <w:spacing w:before="0"/>
              <w:jc w:val="center"/>
              <w:rPr>
                <w:i/>
                <w:iCs/>
              </w:rPr>
            </w:pPr>
            <w:r w:rsidRPr="00660323">
              <w:rPr>
                <w:i/>
              </w:rPr>
              <w:t>z)</w:t>
            </w:r>
          </w:p>
        </w:tc>
        <w:tc>
          <w:tcPr>
            <w:tcW w:w="1247" w:type="dxa"/>
            <w:vAlign w:val="center"/>
          </w:tcPr>
          <w:p w:rsidR="00EC603C" w:rsidRPr="00660323" w:rsidRDefault="00EC603C" w:rsidP="00F92326">
            <w:pPr>
              <w:pStyle w:val="Tabletext"/>
              <w:spacing w:before="0"/>
              <w:jc w:val="center"/>
            </w:pPr>
            <w:r w:rsidRPr="00660323">
              <w:t>157,400</w:t>
            </w:r>
          </w:p>
        </w:tc>
        <w:tc>
          <w:tcPr>
            <w:tcW w:w="1248" w:type="dxa"/>
            <w:vAlign w:val="center"/>
          </w:tcPr>
          <w:p w:rsidR="00EC603C" w:rsidRPr="00660323" w:rsidRDefault="00EC603C" w:rsidP="00F92326">
            <w:pPr>
              <w:pStyle w:val="Tabletext"/>
              <w:spacing w:before="0"/>
              <w:jc w:val="center"/>
            </w:pPr>
            <w:r w:rsidRPr="00660323">
              <w:t>162,000</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219" w:type="dxa"/>
            <w:vAlign w:val="center"/>
          </w:tcPr>
          <w:p w:rsidR="00EC603C" w:rsidRPr="00660323" w:rsidRDefault="00EC603C" w:rsidP="00F92326">
            <w:pPr>
              <w:pStyle w:val="Tabletext"/>
              <w:spacing w:before="0"/>
              <w:jc w:val="center"/>
            </w:pPr>
            <w:r w:rsidRPr="00660323">
              <w:t>x</w:t>
            </w:r>
          </w:p>
        </w:tc>
      </w:tr>
      <w:tr w:rsidR="007A4AD5" w:rsidRPr="00660323" w:rsidTr="00F92326">
        <w:trPr>
          <w:cantSplit/>
          <w:ins w:id="32" w:author="Marin Matas, Juan Gabriel" w:date="2015-10-13T18:59:00Z"/>
        </w:trPr>
        <w:tc>
          <w:tcPr>
            <w:tcW w:w="1134" w:type="dxa"/>
            <w:vAlign w:val="center"/>
          </w:tcPr>
          <w:p w:rsidR="007A4AD5" w:rsidRPr="00660323" w:rsidRDefault="007A4AD5" w:rsidP="00F92326">
            <w:pPr>
              <w:pStyle w:val="Tabletext"/>
              <w:spacing w:before="0"/>
              <w:rPr>
                <w:ins w:id="33" w:author="Marin Matas, Juan Gabriel" w:date="2015-10-13T18:59:00Z"/>
              </w:rPr>
            </w:pPr>
            <w:ins w:id="34" w:author="Marin Matas, Juan Gabriel" w:date="2015-10-13T18:59:00Z">
              <w:r w:rsidRPr="00660323">
                <w:t>1028</w:t>
              </w:r>
            </w:ins>
          </w:p>
        </w:tc>
        <w:tc>
          <w:tcPr>
            <w:tcW w:w="1049" w:type="dxa"/>
          </w:tcPr>
          <w:p w:rsidR="007A4AD5" w:rsidRPr="00660323" w:rsidRDefault="007A4AD5" w:rsidP="00F92326">
            <w:pPr>
              <w:pStyle w:val="Tabletext"/>
              <w:spacing w:before="0"/>
              <w:jc w:val="center"/>
              <w:rPr>
                <w:ins w:id="35" w:author="Marin Matas, Juan Gabriel" w:date="2015-10-13T18:59:00Z"/>
                <w:i/>
              </w:rPr>
            </w:pPr>
            <w:ins w:id="36" w:author="Marin Matas, Juan Gabriel" w:date="2015-10-13T18:59:00Z">
              <w:r w:rsidRPr="00660323">
                <w:rPr>
                  <w:i/>
                </w:rPr>
                <w:t>z)</w:t>
              </w:r>
            </w:ins>
          </w:p>
        </w:tc>
        <w:tc>
          <w:tcPr>
            <w:tcW w:w="1247" w:type="dxa"/>
            <w:vAlign w:val="center"/>
          </w:tcPr>
          <w:p w:rsidR="007A4AD5" w:rsidRPr="00660323" w:rsidRDefault="007A4AD5" w:rsidP="00F92326">
            <w:pPr>
              <w:pStyle w:val="Tabletext"/>
              <w:spacing w:before="0"/>
              <w:jc w:val="center"/>
              <w:rPr>
                <w:ins w:id="37" w:author="Marin Matas, Juan Gabriel" w:date="2015-10-13T18:59:00Z"/>
              </w:rPr>
            </w:pPr>
            <w:ins w:id="38" w:author="Marin Matas, Juan Gabriel" w:date="2015-10-13T18:59:00Z">
              <w:r w:rsidRPr="00660323">
                <w:t>157</w:t>
              </w:r>
            </w:ins>
            <w:ins w:id="39" w:author="Spanish" w:date="2015-10-16T08:46:00Z">
              <w:r w:rsidR="002A139F">
                <w:t>,</w:t>
              </w:r>
            </w:ins>
            <w:ins w:id="40" w:author="Marin Matas, Juan Gabriel" w:date="2015-10-13T18:59:00Z">
              <w:r w:rsidRPr="00660323">
                <w:t>400</w:t>
              </w:r>
            </w:ins>
          </w:p>
        </w:tc>
        <w:tc>
          <w:tcPr>
            <w:tcW w:w="1248" w:type="dxa"/>
            <w:vAlign w:val="center"/>
          </w:tcPr>
          <w:p w:rsidR="007A4AD5" w:rsidRPr="00660323" w:rsidRDefault="007A4AD5" w:rsidP="00F92326">
            <w:pPr>
              <w:pStyle w:val="Tabletext"/>
              <w:spacing w:before="0"/>
              <w:jc w:val="center"/>
              <w:rPr>
                <w:ins w:id="41" w:author="Marin Matas, Juan Gabriel" w:date="2015-10-13T18:59:00Z"/>
              </w:rPr>
            </w:pPr>
          </w:p>
        </w:tc>
        <w:tc>
          <w:tcPr>
            <w:tcW w:w="1021" w:type="dxa"/>
            <w:vAlign w:val="center"/>
          </w:tcPr>
          <w:p w:rsidR="007A4AD5" w:rsidRPr="00660323" w:rsidRDefault="007A4AD5" w:rsidP="00F92326">
            <w:pPr>
              <w:pStyle w:val="Tabletext"/>
              <w:spacing w:before="0"/>
              <w:jc w:val="center"/>
              <w:rPr>
                <w:ins w:id="42" w:author="Marin Matas, Juan Gabriel" w:date="2015-10-13T18:59:00Z"/>
              </w:rPr>
            </w:pPr>
          </w:p>
        </w:tc>
        <w:tc>
          <w:tcPr>
            <w:tcW w:w="1191" w:type="dxa"/>
            <w:vAlign w:val="center"/>
          </w:tcPr>
          <w:p w:rsidR="007A4AD5" w:rsidRPr="00660323" w:rsidRDefault="007A4AD5" w:rsidP="00F92326">
            <w:pPr>
              <w:pStyle w:val="Tabletext"/>
              <w:spacing w:before="0"/>
              <w:jc w:val="center"/>
              <w:rPr>
                <w:ins w:id="43" w:author="Marin Matas, Juan Gabriel" w:date="2015-10-13T18:59:00Z"/>
              </w:rPr>
            </w:pPr>
          </w:p>
        </w:tc>
        <w:tc>
          <w:tcPr>
            <w:tcW w:w="1191" w:type="dxa"/>
            <w:vAlign w:val="center"/>
          </w:tcPr>
          <w:p w:rsidR="007A4AD5" w:rsidRPr="00660323" w:rsidRDefault="007A4AD5" w:rsidP="00F92326">
            <w:pPr>
              <w:pStyle w:val="Tabletext"/>
              <w:spacing w:before="0"/>
              <w:jc w:val="center"/>
              <w:rPr>
                <w:ins w:id="44" w:author="Marin Matas, Juan Gabriel" w:date="2015-10-13T18:59:00Z"/>
              </w:rPr>
            </w:pPr>
          </w:p>
        </w:tc>
        <w:tc>
          <w:tcPr>
            <w:tcW w:w="1219" w:type="dxa"/>
            <w:vAlign w:val="center"/>
          </w:tcPr>
          <w:p w:rsidR="007A4AD5" w:rsidRPr="00660323" w:rsidRDefault="007A4AD5" w:rsidP="00F92326">
            <w:pPr>
              <w:pStyle w:val="Tabletext"/>
              <w:spacing w:before="0"/>
              <w:jc w:val="center"/>
              <w:rPr>
                <w:ins w:id="45" w:author="Marin Matas, Juan Gabriel" w:date="2015-10-13T18:59:00Z"/>
              </w:rPr>
            </w:pPr>
          </w:p>
        </w:tc>
      </w:tr>
      <w:tr w:rsidR="007A4AD5" w:rsidRPr="00660323" w:rsidTr="00F92326">
        <w:trPr>
          <w:cantSplit/>
          <w:ins w:id="46" w:author="Marin Matas, Juan Gabriel" w:date="2015-10-13T18:59:00Z"/>
        </w:trPr>
        <w:tc>
          <w:tcPr>
            <w:tcW w:w="1134" w:type="dxa"/>
            <w:vAlign w:val="center"/>
          </w:tcPr>
          <w:p w:rsidR="007A4AD5" w:rsidRPr="00660323" w:rsidRDefault="007A4AD5" w:rsidP="00F92326">
            <w:pPr>
              <w:pStyle w:val="Tabletext"/>
              <w:spacing w:before="0"/>
              <w:jc w:val="right"/>
              <w:rPr>
                <w:ins w:id="47" w:author="Marin Matas, Juan Gabriel" w:date="2015-10-13T18:59:00Z"/>
              </w:rPr>
            </w:pPr>
            <w:ins w:id="48" w:author="Marin Matas, Juan Gabriel" w:date="2015-10-13T18:59:00Z">
              <w:r w:rsidRPr="00660323">
                <w:t>2028</w:t>
              </w:r>
            </w:ins>
          </w:p>
        </w:tc>
        <w:tc>
          <w:tcPr>
            <w:tcW w:w="1049" w:type="dxa"/>
          </w:tcPr>
          <w:p w:rsidR="007A4AD5" w:rsidRPr="00660323" w:rsidRDefault="007A4AD5" w:rsidP="00F92326">
            <w:pPr>
              <w:pStyle w:val="Tabletext"/>
              <w:spacing w:before="0"/>
              <w:jc w:val="center"/>
              <w:rPr>
                <w:ins w:id="49" w:author="Marin Matas, Juan Gabriel" w:date="2015-10-13T18:59:00Z"/>
                <w:i/>
              </w:rPr>
            </w:pPr>
            <w:ins w:id="50" w:author="Marin Matas, Juan Gabriel" w:date="2015-10-13T18:59:00Z">
              <w:r w:rsidRPr="00660323">
                <w:rPr>
                  <w:i/>
                </w:rPr>
                <w:t>z)</w:t>
              </w:r>
            </w:ins>
          </w:p>
        </w:tc>
        <w:tc>
          <w:tcPr>
            <w:tcW w:w="1247" w:type="dxa"/>
            <w:vAlign w:val="center"/>
          </w:tcPr>
          <w:p w:rsidR="007A4AD5" w:rsidRPr="00660323" w:rsidRDefault="007A4AD5" w:rsidP="00F92326">
            <w:pPr>
              <w:pStyle w:val="Tabletext"/>
              <w:spacing w:before="0"/>
              <w:jc w:val="center"/>
              <w:rPr>
                <w:ins w:id="51" w:author="Marin Matas, Juan Gabriel" w:date="2015-10-13T18:59:00Z"/>
              </w:rPr>
            </w:pPr>
            <w:ins w:id="52" w:author="Marin Matas, Juan Gabriel" w:date="2015-10-13T18:59:00Z">
              <w:r w:rsidRPr="00660323">
                <w:t>162</w:t>
              </w:r>
            </w:ins>
            <w:ins w:id="53" w:author="Spanish" w:date="2015-10-16T08:46:00Z">
              <w:r w:rsidR="002A139F">
                <w:t>,</w:t>
              </w:r>
            </w:ins>
            <w:ins w:id="54" w:author="Marin Matas, Juan Gabriel" w:date="2015-10-13T18:59:00Z">
              <w:r w:rsidRPr="00660323">
                <w:t>000</w:t>
              </w:r>
            </w:ins>
          </w:p>
        </w:tc>
        <w:tc>
          <w:tcPr>
            <w:tcW w:w="1248" w:type="dxa"/>
            <w:vAlign w:val="center"/>
          </w:tcPr>
          <w:p w:rsidR="007A4AD5" w:rsidRPr="00660323" w:rsidRDefault="007A4AD5" w:rsidP="00F92326">
            <w:pPr>
              <w:pStyle w:val="Tabletext"/>
              <w:spacing w:before="0"/>
              <w:jc w:val="center"/>
              <w:rPr>
                <w:ins w:id="55" w:author="Marin Matas, Juan Gabriel" w:date="2015-10-13T18:59:00Z"/>
              </w:rPr>
            </w:pPr>
            <w:ins w:id="56" w:author="Marin Matas, Juan Gabriel" w:date="2015-10-13T19:00:00Z">
              <w:r w:rsidRPr="00660323">
                <w:t>162</w:t>
              </w:r>
            </w:ins>
            <w:ins w:id="57" w:author="Spanish" w:date="2015-10-16T08:46:00Z">
              <w:r w:rsidR="002A139F">
                <w:t>,</w:t>
              </w:r>
            </w:ins>
            <w:ins w:id="58" w:author="Marin Matas, Juan Gabriel" w:date="2015-10-13T19:00:00Z">
              <w:r w:rsidRPr="00660323">
                <w:t>000</w:t>
              </w:r>
            </w:ins>
          </w:p>
        </w:tc>
        <w:tc>
          <w:tcPr>
            <w:tcW w:w="1021" w:type="dxa"/>
            <w:vAlign w:val="center"/>
          </w:tcPr>
          <w:p w:rsidR="007A4AD5" w:rsidRPr="00660323" w:rsidRDefault="007A4AD5" w:rsidP="00F92326">
            <w:pPr>
              <w:pStyle w:val="Tabletext"/>
              <w:spacing w:before="0"/>
              <w:jc w:val="center"/>
              <w:rPr>
                <w:ins w:id="59" w:author="Marin Matas, Juan Gabriel" w:date="2015-10-13T18:59:00Z"/>
              </w:rPr>
            </w:pPr>
          </w:p>
        </w:tc>
        <w:tc>
          <w:tcPr>
            <w:tcW w:w="1191" w:type="dxa"/>
            <w:vAlign w:val="center"/>
          </w:tcPr>
          <w:p w:rsidR="007A4AD5" w:rsidRPr="00660323" w:rsidRDefault="007A4AD5" w:rsidP="00F92326">
            <w:pPr>
              <w:pStyle w:val="Tabletext"/>
              <w:spacing w:before="0"/>
              <w:jc w:val="center"/>
              <w:rPr>
                <w:ins w:id="60" w:author="Marin Matas, Juan Gabriel" w:date="2015-10-13T18:59:00Z"/>
              </w:rPr>
            </w:pPr>
          </w:p>
        </w:tc>
        <w:tc>
          <w:tcPr>
            <w:tcW w:w="1191" w:type="dxa"/>
            <w:vAlign w:val="center"/>
          </w:tcPr>
          <w:p w:rsidR="007A4AD5" w:rsidRPr="00660323" w:rsidRDefault="007A4AD5" w:rsidP="00F92326">
            <w:pPr>
              <w:pStyle w:val="Tabletext"/>
              <w:spacing w:before="0"/>
              <w:jc w:val="center"/>
              <w:rPr>
                <w:ins w:id="61" w:author="Marin Matas, Juan Gabriel" w:date="2015-10-13T18:59:00Z"/>
              </w:rPr>
            </w:pPr>
          </w:p>
        </w:tc>
        <w:tc>
          <w:tcPr>
            <w:tcW w:w="1219" w:type="dxa"/>
            <w:vAlign w:val="center"/>
          </w:tcPr>
          <w:p w:rsidR="007A4AD5" w:rsidRPr="00660323" w:rsidRDefault="007A4AD5" w:rsidP="00F92326">
            <w:pPr>
              <w:pStyle w:val="Tabletext"/>
              <w:spacing w:before="0"/>
              <w:jc w:val="center"/>
              <w:rPr>
                <w:ins w:id="62" w:author="Marin Matas, Juan Gabriel" w:date="2015-10-13T18:59:00Z"/>
              </w:rPr>
            </w:pPr>
          </w:p>
        </w:tc>
      </w:tr>
      <w:tr w:rsidR="00EC603C" w:rsidRPr="00660323" w:rsidTr="00F92326">
        <w:trPr>
          <w:cantSplit/>
        </w:trPr>
        <w:tc>
          <w:tcPr>
            <w:tcW w:w="1134" w:type="dxa"/>
            <w:vAlign w:val="center"/>
          </w:tcPr>
          <w:p w:rsidR="00EC603C" w:rsidRPr="00660323" w:rsidRDefault="00EC603C" w:rsidP="00F92326">
            <w:pPr>
              <w:pStyle w:val="Tabletext"/>
              <w:spacing w:before="0"/>
              <w:jc w:val="right"/>
            </w:pPr>
            <w:r w:rsidRPr="00660323">
              <w:t>88</w:t>
            </w:r>
          </w:p>
        </w:tc>
        <w:tc>
          <w:tcPr>
            <w:tcW w:w="1049" w:type="dxa"/>
          </w:tcPr>
          <w:p w:rsidR="00EC603C" w:rsidRPr="00660323" w:rsidRDefault="00EC603C" w:rsidP="00F92326">
            <w:pPr>
              <w:pStyle w:val="Tabletext"/>
              <w:spacing w:before="0"/>
              <w:jc w:val="center"/>
              <w:rPr>
                <w:i/>
                <w:iCs/>
              </w:rPr>
            </w:pPr>
            <w:del w:id="63" w:author="Spanish" w:date="2015-10-14T17:25:00Z">
              <w:r w:rsidRPr="00660323" w:rsidDel="005822C5">
                <w:rPr>
                  <w:i/>
                </w:rPr>
                <w:delText>z)</w:delText>
              </w:r>
            </w:del>
          </w:p>
        </w:tc>
        <w:tc>
          <w:tcPr>
            <w:tcW w:w="1247" w:type="dxa"/>
            <w:vAlign w:val="center"/>
          </w:tcPr>
          <w:p w:rsidR="00EC603C" w:rsidRPr="00660323" w:rsidRDefault="00EC603C" w:rsidP="00F92326">
            <w:pPr>
              <w:pStyle w:val="Tabletext"/>
              <w:spacing w:before="0"/>
              <w:jc w:val="center"/>
            </w:pPr>
            <w:r w:rsidRPr="00660323">
              <w:t>157,425</w:t>
            </w:r>
          </w:p>
        </w:tc>
        <w:tc>
          <w:tcPr>
            <w:tcW w:w="1248" w:type="dxa"/>
            <w:vAlign w:val="center"/>
          </w:tcPr>
          <w:p w:rsidR="00EC603C" w:rsidRPr="00660323" w:rsidRDefault="00EC603C" w:rsidP="00F92326">
            <w:pPr>
              <w:pStyle w:val="Tabletext"/>
              <w:spacing w:before="0"/>
              <w:jc w:val="center"/>
            </w:pPr>
            <w:r w:rsidRPr="00660323">
              <w:t>157,425</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r w:rsidRPr="00660323">
              <w:t>x</w:t>
            </w:r>
          </w:p>
        </w:tc>
        <w:tc>
          <w:tcPr>
            <w:tcW w:w="1191" w:type="dxa"/>
            <w:vAlign w:val="center"/>
          </w:tcPr>
          <w:p w:rsidR="00EC603C" w:rsidRPr="00660323" w:rsidRDefault="00EC603C" w:rsidP="00F92326">
            <w:pPr>
              <w:pStyle w:val="Tabletext"/>
              <w:spacing w:before="0"/>
              <w:jc w:val="center"/>
            </w:pPr>
          </w:p>
        </w:tc>
        <w:tc>
          <w:tcPr>
            <w:tcW w:w="1219" w:type="dxa"/>
            <w:vAlign w:val="center"/>
          </w:tcPr>
          <w:p w:rsidR="00EC603C" w:rsidRPr="00660323" w:rsidRDefault="00EC603C" w:rsidP="00F92326">
            <w:pPr>
              <w:pStyle w:val="Tabletext"/>
              <w:spacing w:before="0"/>
              <w:jc w:val="center"/>
            </w:pPr>
          </w:p>
        </w:tc>
      </w:tr>
      <w:tr w:rsidR="00EC603C" w:rsidRPr="00660323" w:rsidTr="00F92326">
        <w:trPr>
          <w:cantSplit/>
        </w:trPr>
        <w:tc>
          <w:tcPr>
            <w:tcW w:w="1134" w:type="dxa"/>
          </w:tcPr>
          <w:p w:rsidR="00EC603C" w:rsidRPr="00660323" w:rsidRDefault="00EC603C" w:rsidP="00F92326">
            <w:pPr>
              <w:pStyle w:val="Tabletext"/>
              <w:spacing w:before="0"/>
            </w:pPr>
            <w:r w:rsidRPr="00660323">
              <w:t>AIS 1</w:t>
            </w:r>
          </w:p>
        </w:tc>
        <w:tc>
          <w:tcPr>
            <w:tcW w:w="1049" w:type="dxa"/>
            <w:vAlign w:val="center"/>
          </w:tcPr>
          <w:p w:rsidR="00EC603C" w:rsidRPr="00660323" w:rsidRDefault="00EC603C" w:rsidP="00F92326">
            <w:pPr>
              <w:pStyle w:val="Tabletext"/>
              <w:spacing w:before="0"/>
              <w:jc w:val="center"/>
              <w:rPr>
                <w:i/>
                <w:iCs/>
              </w:rPr>
            </w:pPr>
            <w:r w:rsidRPr="00660323">
              <w:rPr>
                <w:i/>
                <w:iCs/>
              </w:rPr>
              <w:t>f), l), p)</w:t>
            </w:r>
          </w:p>
        </w:tc>
        <w:tc>
          <w:tcPr>
            <w:tcW w:w="1247" w:type="dxa"/>
            <w:vAlign w:val="center"/>
          </w:tcPr>
          <w:p w:rsidR="00EC603C" w:rsidRPr="00660323" w:rsidRDefault="00EC603C" w:rsidP="00F92326">
            <w:pPr>
              <w:pStyle w:val="Tabletext"/>
              <w:spacing w:before="0"/>
              <w:jc w:val="center"/>
            </w:pPr>
            <w:r w:rsidRPr="00660323">
              <w:t>161,975</w:t>
            </w:r>
          </w:p>
        </w:tc>
        <w:tc>
          <w:tcPr>
            <w:tcW w:w="1248" w:type="dxa"/>
            <w:vAlign w:val="center"/>
          </w:tcPr>
          <w:p w:rsidR="00EC603C" w:rsidRPr="00660323" w:rsidRDefault="00EC603C" w:rsidP="00F92326">
            <w:pPr>
              <w:pStyle w:val="Tabletext"/>
              <w:spacing w:before="0"/>
              <w:jc w:val="center"/>
            </w:pPr>
            <w:r w:rsidRPr="00660323">
              <w:t>161,975</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219" w:type="dxa"/>
            <w:vAlign w:val="center"/>
          </w:tcPr>
          <w:p w:rsidR="00EC603C" w:rsidRPr="00660323" w:rsidRDefault="00EC603C" w:rsidP="00F92326">
            <w:pPr>
              <w:pStyle w:val="Tabletext"/>
              <w:spacing w:before="0"/>
              <w:jc w:val="center"/>
            </w:pPr>
          </w:p>
        </w:tc>
      </w:tr>
      <w:tr w:rsidR="00EC603C" w:rsidRPr="00660323" w:rsidTr="00F92326">
        <w:trPr>
          <w:cantSplit/>
        </w:trPr>
        <w:tc>
          <w:tcPr>
            <w:tcW w:w="1134" w:type="dxa"/>
          </w:tcPr>
          <w:p w:rsidR="00EC603C" w:rsidRPr="00660323" w:rsidRDefault="00EC603C" w:rsidP="00F92326">
            <w:pPr>
              <w:pStyle w:val="Tabletext"/>
              <w:spacing w:before="0"/>
            </w:pPr>
            <w:r w:rsidRPr="00660323">
              <w:t>AIS 2</w:t>
            </w:r>
          </w:p>
        </w:tc>
        <w:tc>
          <w:tcPr>
            <w:tcW w:w="1049" w:type="dxa"/>
            <w:vAlign w:val="center"/>
          </w:tcPr>
          <w:p w:rsidR="00EC603C" w:rsidRPr="00660323" w:rsidRDefault="00EC603C" w:rsidP="00F92326">
            <w:pPr>
              <w:pStyle w:val="Tabletext"/>
              <w:spacing w:before="0"/>
              <w:jc w:val="center"/>
              <w:rPr>
                <w:i/>
                <w:iCs/>
              </w:rPr>
            </w:pPr>
            <w:r w:rsidRPr="00660323">
              <w:rPr>
                <w:i/>
                <w:iCs/>
              </w:rPr>
              <w:t>f), l), p)</w:t>
            </w:r>
          </w:p>
        </w:tc>
        <w:tc>
          <w:tcPr>
            <w:tcW w:w="1247" w:type="dxa"/>
            <w:vAlign w:val="center"/>
          </w:tcPr>
          <w:p w:rsidR="00EC603C" w:rsidRPr="00660323" w:rsidRDefault="00EC603C" w:rsidP="00F92326">
            <w:pPr>
              <w:pStyle w:val="Tabletext"/>
              <w:spacing w:before="0"/>
              <w:jc w:val="center"/>
            </w:pPr>
            <w:r w:rsidRPr="00660323">
              <w:t>162,025</w:t>
            </w:r>
          </w:p>
        </w:tc>
        <w:tc>
          <w:tcPr>
            <w:tcW w:w="1248" w:type="dxa"/>
            <w:vAlign w:val="center"/>
          </w:tcPr>
          <w:p w:rsidR="00EC603C" w:rsidRPr="00660323" w:rsidRDefault="00EC603C" w:rsidP="00F92326">
            <w:pPr>
              <w:pStyle w:val="Tabletext"/>
              <w:spacing w:before="0"/>
              <w:jc w:val="center"/>
            </w:pPr>
            <w:r w:rsidRPr="00660323">
              <w:t>162,025</w:t>
            </w:r>
          </w:p>
        </w:tc>
        <w:tc>
          <w:tcPr>
            <w:tcW w:w="102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191" w:type="dxa"/>
            <w:vAlign w:val="center"/>
          </w:tcPr>
          <w:p w:rsidR="00EC603C" w:rsidRPr="00660323" w:rsidRDefault="00EC603C" w:rsidP="00F92326">
            <w:pPr>
              <w:pStyle w:val="Tabletext"/>
              <w:spacing w:before="0"/>
              <w:jc w:val="center"/>
            </w:pPr>
          </w:p>
        </w:tc>
        <w:tc>
          <w:tcPr>
            <w:tcW w:w="1219" w:type="dxa"/>
            <w:vAlign w:val="center"/>
          </w:tcPr>
          <w:p w:rsidR="00EC603C" w:rsidRPr="00660323" w:rsidRDefault="00EC603C" w:rsidP="00F92326">
            <w:pPr>
              <w:pStyle w:val="Tabletext"/>
              <w:spacing w:before="0"/>
              <w:jc w:val="center"/>
            </w:pPr>
          </w:p>
        </w:tc>
      </w:tr>
    </w:tbl>
    <w:p w:rsidR="00A20AC9" w:rsidRPr="00660323" w:rsidRDefault="007A4AD5" w:rsidP="00732577">
      <w:pPr>
        <w:pStyle w:val="Reasons"/>
      </w:pPr>
      <w:r w:rsidRPr="00660323">
        <w:rPr>
          <w:b/>
          <w:bCs/>
        </w:rPr>
        <w:lastRenderedPageBreak/>
        <w:t>Motivos</w:t>
      </w:r>
      <w:r w:rsidR="00EE3418">
        <w:t>:</w:t>
      </w:r>
      <w:r w:rsidR="00EE3418">
        <w:tab/>
      </w:r>
      <w:r w:rsidRPr="00660323">
        <w:t xml:space="preserve">Introducción del </w:t>
      </w:r>
      <w:r w:rsidR="005822C5" w:rsidRPr="00660323">
        <w:t>ASM</w:t>
      </w:r>
      <w:r w:rsidRPr="00660323">
        <w:t xml:space="preserve"> en el Apéndice 18</w:t>
      </w:r>
      <w:r w:rsidR="005F5F2B" w:rsidRPr="00660323">
        <w:t xml:space="preserve"> del RR de la siguiente manera:</w:t>
      </w:r>
    </w:p>
    <w:p w:rsidR="00732577" w:rsidRPr="00660323" w:rsidRDefault="007A4AD5" w:rsidP="00732577">
      <w:pPr>
        <w:pStyle w:val="Reasons"/>
      </w:pPr>
      <w:r w:rsidRPr="00660323">
        <w:t>ASM 1 (161,950) y ASM 2 (162,000) son ASM no para</w:t>
      </w:r>
      <w:r w:rsidR="001C3D13" w:rsidRPr="00660323">
        <w:t xml:space="preserve"> navegación.</w:t>
      </w:r>
    </w:p>
    <w:p w:rsidR="00EC603C" w:rsidRPr="00660323" w:rsidRDefault="00A20AC9" w:rsidP="00732577">
      <w:pPr>
        <w:pStyle w:val="Reasons"/>
      </w:pPr>
      <w:r w:rsidRPr="00660323">
        <w:t>SAT Up1 (161,950)</w:t>
      </w:r>
      <w:r w:rsidR="00732577" w:rsidRPr="00660323">
        <w:t xml:space="preserve"> y </w:t>
      </w:r>
      <w:r w:rsidR="007A4AD5" w:rsidRPr="00660323">
        <w:t>SAT Up2 (162,000) se utilizan par</w:t>
      </w:r>
      <w:r w:rsidR="00C0188B" w:rsidRPr="00660323">
        <w:t>a la recepción SMA por satélite.</w:t>
      </w:r>
    </w:p>
    <w:p w:rsidR="00C0188B" w:rsidRPr="00660323" w:rsidRDefault="00C0188B" w:rsidP="00732577">
      <w:pPr>
        <w:pStyle w:val="Reasons"/>
      </w:pPr>
    </w:p>
    <w:p w:rsidR="00A20AC9" w:rsidRPr="00660323" w:rsidRDefault="00A20AC9" w:rsidP="00A20AC9">
      <w:pPr>
        <w:pStyle w:val="Tablelegend"/>
        <w:jc w:val="center"/>
        <w:rPr>
          <w:b/>
          <w:bCs/>
          <w:i/>
        </w:rPr>
      </w:pPr>
      <w:r w:rsidRPr="00660323">
        <w:rPr>
          <w:b/>
          <w:bCs/>
        </w:rPr>
        <w:t>Notas al cuadro</w:t>
      </w:r>
    </w:p>
    <w:p w:rsidR="00A20AC9" w:rsidRPr="00660323" w:rsidRDefault="00A20AC9" w:rsidP="00A20AC9">
      <w:pPr>
        <w:pStyle w:val="Tablelegend"/>
        <w:rPr>
          <w:i/>
          <w:iCs/>
        </w:rPr>
      </w:pPr>
      <w:r w:rsidRPr="00660323">
        <w:rPr>
          <w:i/>
          <w:iCs/>
        </w:rPr>
        <w:t>Notas generales</w:t>
      </w:r>
    </w:p>
    <w:p w:rsidR="00A20AC9" w:rsidRPr="00660323" w:rsidRDefault="00A20AC9" w:rsidP="00A20AC9">
      <w:pPr>
        <w:pStyle w:val="Tablelegend"/>
        <w:ind w:left="567" w:hanging="567"/>
        <w:rPr>
          <w:sz w:val="16"/>
          <w:szCs w:val="16"/>
        </w:rPr>
      </w:pPr>
      <w:r w:rsidRPr="00660323">
        <w:rPr>
          <w:i/>
        </w:rPr>
        <w:t>...</w:t>
      </w:r>
    </w:p>
    <w:p w:rsidR="00A20AC9" w:rsidRPr="00660323" w:rsidRDefault="00A20AC9" w:rsidP="00A20AC9">
      <w:pPr>
        <w:pStyle w:val="Tablelegend"/>
        <w:ind w:left="284" w:hanging="284"/>
        <w:rPr>
          <w:i/>
          <w:iCs/>
        </w:rPr>
      </w:pPr>
      <w:r w:rsidRPr="00660323">
        <w:rPr>
          <w:i/>
          <w:iCs/>
        </w:rPr>
        <w:t>Notas específicas</w:t>
      </w:r>
    </w:p>
    <w:p w:rsidR="00A20AC9" w:rsidRPr="00660323" w:rsidRDefault="00A20AC9" w:rsidP="00A20AC9">
      <w:pPr>
        <w:pStyle w:val="Tablelegend"/>
        <w:ind w:left="284" w:hanging="284"/>
        <w:rPr>
          <w:i/>
          <w:iCs/>
        </w:rPr>
      </w:pPr>
      <w:r w:rsidRPr="00660323">
        <w:rPr>
          <w:i/>
          <w:iCs/>
        </w:rPr>
        <w:t>...</w:t>
      </w:r>
    </w:p>
    <w:p w:rsidR="00A20AC9" w:rsidRPr="00660323" w:rsidRDefault="00A20AC9" w:rsidP="002B3BC5">
      <w:pPr>
        <w:pStyle w:val="Proposal"/>
      </w:pPr>
      <w:r w:rsidRPr="00660323">
        <w:t>MOD</w:t>
      </w:r>
      <w:r w:rsidRPr="00660323">
        <w:tab/>
        <w:t>ASP/32A16/2</w:t>
      </w:r>
    </w:p>
    <w:p w:rsidR="00A20AC9" w:rsidRPr="00EC58B1" w:rsidRDefault="008F7269" w:rsidP="002B3BC5">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i/>
          <w:iCs/>
        </w:rPr>
      </w:pPr>
      <w:r w:rsidRPr="00EC58B1">
        <w:rPr>
          <w:i/>
          <w:iCs/>
        </w:rPr>
        <w:t>t)</w:t>
      </w:r>
      <w:del w:id="64" w:author="Marin Matas, Juan Gabriel" w:date="2015-10-13T19:17:00Z">
        <w:r w:rsidRPr="00EC58B1" w:rsidDel="008F7269">
          <w:rPr>
            <w:i/>
            <w:iCs/>
          </w:rPr>
          <w:delText xml:space="preserve"> </w:delText>
        </w:r>
        <w:r w:rsidRPr="00EC58B1" w:rsidDel="008F7269">
          <w:rPr>
            <w:i/>
            <w:iCs/>
          </w:rPr>
          <w:tab/>
        </w:r>
        <w:r w:rsidRPr="00EC58B1" w:rsidDel="008F7269">
          <w:delText>Hasta el 1 de enero de 2017, en las Regiones 1 y 3, los canales dúplex actuales 78, 19, 79 y 20 pueden continuar asignándose</w:delText>
        </w:r>
      </w:del>
      <w:del w:id="65" w:author="Spanish" w:date="2015-10-16T08:48:00Z">
        <w:r w:rsidRPr="00EC58B1" w:rsidDel="00B215D2">
          <w:delText xml:space="preserve">. </w:delText>
        </w:r>
      </w:del>
      <w:r w:rsidRPr="00EC58B1">
        <w:t>Estos canales se pueden utilizar como canales símplex, a reserva de la coordinación con las administraciones afectadas.</w:t>
      </w:r>
      <w:del w:id="66" w:author="Marin Matas, Juan Gabriel" w:date="2015-10-13T19:18:00Z">
        <w:r w:rsidRPr="00EC58B1" w:rsidDel="008F7269">
          <w:delText xml:space="preserve"> A partir de dicha fecha, estos canales sólo deberán asignarse como canales monofrecuencia. Sin embargo, las asignaciones actuales de canales dúplex pueden conservarse para las estaciones costeras y para buques a reserva de la coordinación con las administraciones afectadas</w:delText>
        </w:r>
      </w:del>
      <w:r w:rsidRPr="00EC58B1">
        <w:t>.</w:t>
      </w:r>
      <w:ins w:id="67" w:author="Spanish" w:date="2015-10-15T15:25:00Z">
        <w:r w:rsidR="00393FCF" w:rsidRPr="00EC58B1">
          <w:t xml:space="preserve"> </w:t>
        </w:r>
      </w:ins>
      <w:ins w:id="68" w:author="Marin Matas, Juan Gabriel" w:date="2015-10-13T19:19:00Z">
        <w:r w:rsidRPr="00EC58B1">
          <w:t>Los canales 2078, 2019, 2079 y 2020 no están disponibles para las transmisiones desde los buques.</w:t>
        </w:r>
      </w:ins>
      <w:r w:rsidR="001036AD" w:rsidRPr="00EC58B1">
        <w:rPr>
          <w:sz w:val="16"/>
          <w:szCs w:val="16"/>
        </w:rPr>
        <w:t>     </w:t>
      </w:r>
      <w:r w:rsidRPr="00EC58B1">
        <w:rPr>
          <w:sz w:val="16"/>
          <w:szCs w:val="16"/>
        </w:rPr>
        <w:t>(CMR-</w:t>
      </w:r>
      <w:del w:id="69" w:author="Marin Matas, Juan Gabriel" w:date="2015-10-13T19:21:00Z">
        <w:r w:rsidRPr="00EC58B1" w:rsidDel="008F7269">
          <w:rPr>
            <w:sz w:val="16"/>
            <w:szCs w:val="16"/>
          </w:rPr>
          <w:delText>12</w:delText>
        </w:r>
      </w:del>
      <w:ins w:id="70" w:author="Marin Matas, Juan Gabriel" w:date="2015-10-13T19:21:00Z">
        <w:r w:rsidRPr="00EC58B1">
          <w:rPr>
            <w:sz w:val="16"/>
            <w:szCs w:val="16"/>
          </w:rPr>
          <w:t>15</w:t>
        </w:r>
      </w:ins>
      <w:r w:rsidRPr="00EC58B1">
        <w:rPr>
          <w:sz w:val="16"/>
          <w:szCs w:val="16"/>
        </w:rPr>
        <w:t>)</w:t>
      </w:r>
    </w:p>
    <w:p w:rsidR="00A20AC9" w:rsidRPr="00660323" w:rsidRDefault="008F7269" w:rsidP="00C0188B">
      <w:pPr>
        <w:pStyle w:val="Reasons"/>
      </w:pPr>
      <w:r w:rsidRPr="00660323">
        <w:rPr>
          <w:b/>
          <w:bCs/>
        </w:rPr>
        <w:t>Motivos</w:t>
      </w:r>
      <w:r w:rsidR="00EA242F">
        <w:t>:</w:t>
      </w:r>
      <w:r w:rsidR="00EA242F">
        <w:tab/>
      </w:r>
      <w:r w:rsidRPr="00660323">
        <w:t>Para evitar el bloqueo de recepción de transmisiones AIS y ASM desde otras estaciones, las transmisiones desde los buques están prohibidas en los canales 2078, 2019, 2079 y 2020. Habida cuenta de que aumenta el número de equipos AIS que se instalan de manera voluntaria</w:t>
      </w:r>
      <w:r w:rsidR="00732577" w:rsidRPr="00660323">
        <w:t xml:space="preserve"> a bordo de buques y el número de buques que no est</w:t>
      </w:r>
      <w:r w:rsidR="00C0188B" w:rsidRPr="00660323">
        <w:t>á</w:t>
      </w:r>
      <w:r w:rsidR="00732577" w:rsidRPr="00660323">
        <w:t>n dotados de equipos AIS</w:t>
      </w:r>
      <w:r w:rsidRPr="00660323">
        <w:t xml:space="preserve">, se ha descartado la idea de que </w:t>
      </w:r>
      <w:r w:rsidR="00732577" w:rsidRPr="00660323">
        <w:t>se pueda</w:t>
      </w:r>
      <w:r w:rsidRPr="00660323">
        <w:t xml:space="preserve"> utilizar estas frecuencias con </w:t>
      </w:r>
      <w:r w:rsidR="00732577" w:rsidRPr="00660323">
        <w:t xml:space="preserve">niveles de potencia inferiores porque </w:t>
      </w:r>
      <w:r w:rsidRPr="00660323">
        <w:t>habría que reprogramar los equipos de comunicación a bordo de los buques, lo que supondría una pesada carga administrativa.</w:t>
      </w:r>
    </w:p>
    <w:p w:rsidR="008F7269" w:rsidRPr="00660323" w:rsidRDefault="008F7269" w:rsidP="00D103D4">
      <w:pPr>
        <w:pStyle w:val="Proposal"/>
      </w:pPr>
      <w:r w:rsidRPr="00660323">
        <w:t>MOD</w:t>
      </w:r>
      <w:r w:rsidRPr="00660323">
        <w:tab/>
        <w:t>ASP/32A16/3</w:t>
      </w:r>
    </w:p>
    <w:p w:rsidR="001D5347" w:rsidRPr="00660323" w:rsidRDefault="008F7269">
      <w:pPr>
        <w:pStyle w:val="Tablelegend"/>
        <w:ind w:left="284" w:hanging="284"/>
        <w:rPr>
          <w:sz w:val="24"/>
          <w:szCs w:val="24"/>
        </w:rPr>
        <w:pPrChange w:id="71" w:author="Spanish" w:date="2015-10-15T08:56:00Z">
          <w:pPr>
            <w:pStyle w:val="Tablelegend11pt"/>
          </w:pPr>
        </w:pPrChange>
      </w:pPr>
      <w:r w:rsidRPr="00527481">
        <w:rPr>
          <w:i/>
          <w:iCs/>
        </w:rPr>
        <w:t>u)</w:t>
      </w:r>
      <w:r w:rsidR="00EC58B1">
        <w:rPr>
          <w:sz w:val="24"/>
          <w:szCs w:val="24"/>
        </w:rPr>
        <w:tab/>
      </w:r>
      <w:r w:rsidRPr="00617A09">
        <w:t xml:space="preserve">En la Región 2, estos canales pueden utilizarse como canales símplex, a reserva de la coordinación con </w:t>
      </w:r>
      <w:r w:rsidR="00393FCF" w:rsidRPr="00617A09">
        <w:t>las administraciones afectadas.</w:t>
      </w:r>
      <w:ins w:id="72" w:author="Spanish" w:date="2015-10-15T15:25:00Z">
        <w:r w:rsidR="00393FCF" w:rsidRPr="00617A09">
          <w:t xml:space="preserve"> </w:t>
        </w:r>
      </w:ins>
      <w:ins w:id="73" w:author="Spanish" w:date="2015-10-15T08:54:00Z">
        <w:r w:rsidR="00D47439" w:rsidRPr="00617A09">
          <w:t>Los canales 2078, 2019, 2079 y 2020 no están disponibles para las transmisiones desde los buques.</w:t>
        </w:r>
      </w:ins>
      <w:r w:rsidR="00393FCF" w:rsidRPr="00660323">
        <w:rPr>
          <w:sz w:val="16"/>
          <w:szCs w:val="16"/>
        </w:rPr>
        <w:t>     (CMR-</w:t>
      </w:r>
      <w:del w:id="74" w:author="Marin Matas, Juan Gabriel" w:date="2015-10-13T19:21:00Z">
        <w:r w:rsidR="00393FCF" w:rsidRPr="00660323" w:rsidDel="008F7269">
          <w:rPr>
            <w:sz w:val="16"/>
            <w:szCs w:val="16"/>
          </w:rPr>
          <w:delText>12</w:delText>
        </w:r>
      </w:del>
      <w:ins w:id="75" w:author="Marin Matas, Juan Gabriel" w:date="2015-10-13T19:21:00Z">
        <w:r w:rsidR="00393FCF" w:rsidRPr="00660323">
          <w:rPr>
            <w:sz w:val="16"/>
            <w:szCs w:val="16"/>
          </w:rPr>
          <w:t>15</w:t>
        </w:r>
      </w:ins>
      <w:r w:rsidR="00393FCF" w:rsidRPr="00660323">
        <w:rPr>
          <w:sz w:val="16"/>
          <w:szCs w:val="16"/>
        </w:rPr>
        <w:t>)</w:t>
      </w:r>
    </w:p>
    <w:p w:rsidR="008F7269" w:rsidRPr="00660323" w:rsidRDefault="008F7269">
      <w:pPr>
        <w:pStyle w:val="Tablelegend"/>
        <w:ind w:left="284" w:hanging="284"/>
        <w:rPr>
          <w:sz w:val="24"/>
          <w:szCs w:val="24"/>
        </w:rPr>
        <w:pPrChange w:id="76" w:author="Spanish" w:date="2015-10-15T08:56:00Z">
          <w:pPr>
            <w:pStyle w:val="Tablelegend11pt"/>
          </w:pPr>
        </w:pPrChange>
      </w:pPr>
      <w:r w:rsidRPr="00527481">
        <w:rPr>
          <w:i/>
          <w:iCs/>
        </w:rPr>
        <w:t>v)</w:t>
      </w:r>
      <w:r w:rsidR="00776BD3">
        <w:rPr>
          <w:sz w:val="24"/>
          <w:szCs w:val="24"/>
        </w:rPr>
        <w:tab/>
      </w:r>
      <w:r w:rsidRPr="00617A09">
        <w:t xml:space="preserve">A partir del 1 de enero de 2017, en los Países Bajos estos canales podrán seguir utilizándose como canales de frecuencia dúplex, a reserva de la coordinación con </w:t>
      </w:r>
      <w:r w:rsidR="003D2125" w:rsidRPr="00617A09">
        <w:t>las administraciones afectadas.</w:t>
      </w:r>
      <w:ins w:id="77" w:author="Spanish" w:date="2015-10-15T15:25:00Z">
        <w:r w:rsidR="003D2125" w:rsidRPr="00617A09">
          <w:t xml:space="preserve"> </w:t>
        </w:r>
      </w:ins>
      <w:ins w:id="78" w:author="Spanish" w:date="2015-10-15T08:55:00Z">
        <w:r w:rsidR="00D47439" w:rsidRPr="00617A09">
          <w:t>Los canales 2078, 2019, 2079 y 2020 no están disponibles para las transmisiones desde los buques.</w:t>
        </w:r>
      </w:ins>
      <w:r w:rsidR="003D2125" w:rsidRPr="00660323">
        <w:rPr>
          <w:sz w:val="16"/>
          <w:szCs w:val="16"/>
        </w:rPr>
        <w:t>     (CMR-</w:t>
      </w:r>
      <w:del w:id="79" w:author="Marin Matas, Juan Gabriel" w:date="2015-10-13T19:21:00Z">
        <w:r w:rsidR="003D2125" w:rsidRPr="00660323" w:rsidDel="008F7269">
          <w:rPr>
            <w:sz w:val="16"/>
            <w:szCs w:val="16"/>
          </w:rPr>
          <w:delText>12</w:delText>
        </w:r>
      </w:del>
      <w:ins w:id="80" w:author="Marin Matas, Juan Gabriel" w:date="2015-10-13T19:21:00Z">
        <w:r w:rsidR="003D2125" w:rsidRPr="00660323">
          <w:rPr>
            <w:sz w:val="16"/>
            <w:szCs w:val="16"/>
          </w:rPr>
          <w:t>15</w:t>
        </w:r>
      </w:ins>
      <w:r w:rsidR="003D2125" w:rsidRPr="00660323">
        <w:rPr>
          <w:sz w:val="16"/>
          <w:szCs w:val="16"/>
        </w:rPr>
        <w:t>)</w:t>
      </w:r>
    </w:p>
    <w:p w:rsidR="001D5347" w:rsidRPr="00660323" w:rsidRDefault="001D5347" w:rsidP="001D5347">
      <w:pPr>
        <w:pStyle w:val="Reasons"/>
      </w:pPr>
      <w:r w:rsidRPr="00660323">
        <w:rPr>
          <w:b/>
          <w:bCs/>
        </w:rPr>
        <w:t>Motivos</w:t>
      </w:r>
      <w:r w:rsidR="00742CC5">
        <w:t>:</w:t>
      </w:r>
      <w:r w:rsidR="00742CC5">
        <w:tab/>
      </w:r>
      <w:r w:rsidRPr="00660323">
        <w:t>La división de los canales 78, 19, 79, 20 y la utilización de los tramos superiores de estos canales podría causar un bloqueo a los equipos AIS. Por consiguiente, se propone que los canales 2078, 2019, 2079 y 2020 no estén disponibles para las transmisiones desde los buques.</w:t>
      </w:r>
    </w:p>
    <w:p w:rsidR="001D5347" w:rsidRPr="00660323" w:rsidRDefault="001D5347" w:rsidP="001D5347">
      <w:pPr>
        <w:pStyle w:val="Proposal"/>
      </w:pPr>
      <w:r w:rsidRPr="00660323">
        <w:t>MOD</w:t>
      </w:r>
      <w:r w:rsidRPr="00660323">
        <w:tab/>
        <w:t>ASP/32A16/4</w:t>
      </w:r>
    </w:p>
    <w:p w:rsidR="009E47B5" w:rsidRPr="00660323" w:rsidRDefault="001D5347">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510" w:hanging="510"/>
        <w:rPr>
          <w:rFonts w:eastAsia="MS Mincho"/>
        </w:rPr>
        <w:pPrChange w:id="81" w:author="Marin Matas, Juan Gabriel" w:date="2015-10-13T19:39:00Z">
          <w:pPr>
            <w:pStyle w:val="Tablelegend11pt"/>
          </w:pPr>
        </w:pPrChange>
      </w:pPr>
      <w:r w:rsidRPr="00E81AC5">
        <w:rPr>
          <w:i/>
          <w:iCs/>
        </w:rPr>
        <w:t>z)</w:t>
      </w:r>
      <w:r w:rsidR="00B1455B" w:rsidRPr="00E81AC5">
        <w:tab/>
      </w:r>
      <w:ins w:id="82" w:author="Marin Matas, Juan Gabriel" w:date="2015-10-13T19:38:00Z">
        <w:r w:rsidRPr="00660323">
          <w:rPr>
            <w:rFonts w:eastAsia="MS Mincho"/>
          </w:rPr>
          <w:t>Hasta el 1 de enero de 2019</w:t>
        </w:r>
      </w:ins>
      <w:ins w:id="83" w:author="Spanish" w:date="2015-10-16T08:51:00Z">
        <w:r w:rsidR="00BF4B7E" w:rsidRPr="00660323">
          <w:rPr>
            <w:rFonts w:eastAsia="MS Mincho"/>
          </w:rPr>
          <w:t>,</w:t>
        </w:r>
      </w:ins>
      <w:r w:rsidRPr="00660323">
        <w:rPr>
          <w:rFonts w:eastAsia="MS Mincho"/>
        </w:rPr>
        <w:t xml:space="preserve"> </w:t>
      </w:r>
      <w:del w:id="84" w:author="Marin Matas, Juan Gabriel" w:date="2015-10-13T19:39:00Z">
        <w:r w:rsidR="009E47B5" w:rsidRPr="00660323" w:rsidDel="009E47B5">
          <w:rPr>
            <w:rFonts w:eastAsia="MS Mincho"/>
          </w:rPr>
          <w:delText>E</w:delText>
        </w:r>
        <w:r w:rsidRPr="00660323" w:rsidDel="009E47B5">
          <w:rPr>
            <w:rFonts w:eastAsia="MS Mincho"/>
          </w:rPr>
          <w:delText xml:space="preserve">stos </w:delText>
        </w:r>
      </w:del>
      <w:ins w:id="85" w:author="Marin Matas, Juan Gabriel" w:date="2015-10-13T19:39:00Z">
        <w:r w:rsidR="009E47B5" w:rsidRPr="00660323">
          <w:rPr>
            <w:rFonts w:eastAsia="MS Mincho"/>
          </w:rPr>
          <w:t xml:space="preserve">estos </w:t>
        </w:r>
      </w:ins>
      <w:r w:rsidRPr="00660323">
        <w:rPr>
          <w:rFonts w:eastAsia="MS Mincho"/>
        </w:rPr>
        <w:t>canales pueden utilizarse para posibles ensayos de futuras aplicaciones del SIA sin causar interferencia perjudicial ni reclamar protección contra las aplicaciones existentes ni las estaciones que funcionen en los servicios fijo y móvil.</w:t>
      </w:r>
      <w:del w:id="86" w:author="Spanish" w:date="2015-10-16T08:51:00Z">
        <w:r w:rsidR="007A07EE" w:rsidDel="007A07EE">
          <w:rPr>
            <w:rFonts w:eastAsia="MS Mincho"/>
            <w:sz w:val="16"/>
            <w:szCs w:val="16"/>
          </w:rPr>
          <w:delText>     </w:delText>
        </w:r>
      </w:del>
      <w:del w:id="87" w:author="Marin Matas, Juan Gabriel" w:date="2015-10-13T19:39:00Z">
        <w:r w:rsidRPr="007A07EE" w:rsidDel="009E47B5">
          <w:rPr>
            <w:rFonts w:eastAsia="MS Mincho"/>
            <w:sz w:val="16"/>
            <w:szCs w:val="16"/>
          </w:rPr>
          <w:delText>(CMR-12)</w:delText>
        </w:r>
      </w:del>
    </w:p>
    <w:p w:rsidR="009E47B5" w:rsidRPr="00660323" w:rsidRDefault="00B1455B" w:rsidP="008A1BE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510" w:hanging="510"/>
        <w:rPr>
          <w:ins w:id="88" w:author="Marin Matas, Juan Gabriel" w:date="2015-10-13T19:40:00Z"/>
          <w:rFonts w:eastAsia="MS Mincho"/>
        </w:rPr>
      </w:pPr>
      <w:ins w:id="89" w:author="Spanish" w:date="2015-10-13T20:31:00Z">
        <w:r w:rsidRPr="00660323">
          <w:rPr>
            <w:rFonts w:eastAsia="MS Mincho"/>
          </w:rPr>
          <w:tab/>
        </w:r>
      </w:ins>
      <w:ins w:id="90" w:author="Marin Matas, Juan Gabriel" w:date="2015-10-13T19:40:00Z">
        <w:r w:rsidR="009E47B5" w:rsidRPr="00660323">
          <w:rPr>
            <w:rFonts w:eastAsia="MS Mincho"/>
          </w:rPr>
          <w:t>A partir del 1 de enero de 2019, estos canales se dividirán en dos canales símplex. Los tramos superiores, canales 2027 y 2028, respectivamente designados ASM</w:t>
        </w:r>
      </w:ins>
      <w:ins w:id="91" w:author="Spanish" w:date="2015-10-16T08:53:00Z">
        <w:r w:rsidR="009813D5">
          <w:rPr>
            <w:rFonts w:eastAsia="MS Mincho"/>
          </w:rPr>
          <w:t> </w:t>
        </w:r>
      </w:ins>
      <w:ins w:id="92" w:author="Marin Matas, Juan Gabriel" w:date="2015-10-13T19:40:00Z">
        <w:r w:rsidR="009E47B5" w:rsidRPr="00660323">
          <w:rPr>
            <w:rFonts w:eastAsia="MS Mincho"/>
          </w:rPr>
          <w:t>1 y ASM</w:t>
        </w:r>
      </w:ins>
      <w:ins w:id="93" w:author="Spanish" w:date="2015-10-16T08:53:00Z">
        <w:r w:rsidR="009813D5">
          <w:rPr>
            <w:rFonts w:eastAsia="MS Mincho"/>
          </w:rPr>
          <w:t> </w:t>
        </w:r>
      </w:ins>
      <w:ins w:id="94" w:author="Marin Matas, Juan Gabriel" w:date="2015-10-13T19:40:00Z">
        <w:r w:rsidR="009E47B5" w:rsidRPr="00660323">
          <w:rPr>
            <w:rFonts w:eastAsia="MS Mincho"/>
          </w:rPr>
          <w:t>2, se utilizarán para los ASM (mensajes específicos de aplicación) distintos de la navegación, como se describe en la versión más reciente de la Recomendación UIT</w:t>
        </w:r>
      </w:ins>
      <w:ins w:id="95" w:author="Spanish" w:date="2015-10-16T08:53:00Z">
        <w:r w:rsidR="00726C49">
          <w:rPr>
            <w:rFonts w:eastAsia="MS Mincho"/>
          </w:rPr>
          <w:noBreakHyphen/>
        </w:r>
      </w:ins>
      <w:ins w:id="96" w:author="Marin Matas, Juan Gabriel" w:date="2015-10-13T19:40:00Z">
        <w:r w:rsidR="009E47B5" w:rsidRPr="00660323">
          <w:rPr>
            <w:rFonts w:eastAsia="MS Mincho"/>
          </w:rPr>
          <w:t>R</w:t>
        </w:r>
      </w:ins>
      <w:ins w:id="97" w:author="Spanish" w:date="2015-10-16T08:53:00Z">
        <w:r w:rsidR="00726C49">
          <w:rPr>
            <w:rFonts w:eastAsia="MS Mincho"/>
          </w:rPr>
          <w:t> </w:t>
        </w:r>
      </w:ins>
      <w:ins w:id="98" w:author="Marin Matas, Juan Gabriel" w:date="2015-10-13T19:40:00Z">
        <w:r w:rsidR="009E47B5" w:rsidRPr="00660323">
          <w:rPr>
            <w:rFonts w:eastAsia="MS Mincho"/>
          </w:rPr>
          <w:t>M.[VDES].</w:t>
        </w:r>
      </w:ins>
    </w:p>
    <w:p w:rsidR="009E47B5" w:rsidRPr="00660323" w:rsidRDefault="00B1455B" w:rsidP="00C91C7C">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510" w:hanging="510"/>
        <w:rPr>
          <w:rFonts w:eastAsia="MS Mincho"/>
        </w:rPr>
      </w:pPr>
      <w:ins w:id="99" w:author="Spanish" w:date="2015-10-13T20:31:00Z">
        <w:r w:rsidRPr="00660323">
          <w:rPr>
            <w:rFonts w:eastAsia="MS Mincho"/>
          </w:rPr>
          <w:tab/>
        </w:r>
      </w:ins>
      <w:ins w:id="100" w:author="Marin Matas, Juan Gabriel" w:date="2015-10-13T19:40:00Z">
        <w:r w:rsidR="009E47B5" w:rsidRPr="00660323">
          <w:rPr>
            <w:rFonts w:eastAsia="MS Mincho"/>
          </w:rPr>
          <w:t>Los canales 2027 y 2028 también están atribuidos al servicio móvil marítimo por satélite (Tierra-espacio) para la recepción de mensajes ASM desde buques, como se describe en la versión más reciente de la Recomendación UIT-R M.[VDES], donde se denominan respectivamente SAT Up1 y SAT Up2.</w:t>
        </w:r>
      </w:ins>
      <w:ins w:id="101" w:author="Spanish" w:date="2015-10-16T08:54:00Z">
        <w:r w:rsidR="00C91C7C" w:rsidRPr="00C91C7C">
          <w:rPr>
            <w:rFonts w:eastAsia="MS Mincho"/>
            <w:sz w:val="16"/>
            <w:szCs w:val="16"/>
          </w:rPr>
          <w:t>     </w:t>
        </w:r>
      </w:ins>
      <w:ins w:id="102" w:author="Marin Matas, Juan Gabriel" w:date="2015-10-13T19:40:00Z">
        <w:r w:rsidR="009E47B5" w:rsidRPr="00C91C7C">
          <w:rPr>
            <w:rFonts w:eastAsia="MS Mincho"/>
            <w:sz w:val="16"/>
            <w:szCs w:val="16"/>
          </w:rPr>
          <w:t>(CMR-15)</w:t>
        </w:r>
      </w:ins>
    </w:p>
    <w:p w:rsidR="001D5347" w:rsidRPr="00660323" w:rsidRDefault="009E47B5" w:rsidP="00DE7B8F">
      <w:pPr>
        <w:pStyle w:val="Reasons"/>
      </w:pPr>
      <w:r w:rsidRPr="00660323">
        <w:rPr>
          <w:b/>
          <w:bCs/>
        </w:rPr>
        <w:t>Motivos</w:t>
      </w:r>
      <w:r w:rsidR="004D7A73" w:rsidRPr="00660323">
        <w:t>:</w:t>
      </w:r>
      <w:r w:rsidR="00DE7B8F">
        <w:tab/>
      </w:r>
      <w:r w:rsidR="001D5347" w:rsidRPr="00660323">
        <w:t>Identificación de dos canales dedicados a las aplicaciones ASM no necesarios para la seguridad de la navegación a fin de asegurar la VDL de los canales AIS</w:t>
      </w:r>
      <w:r w:rsidR="00FA4F25">
        <w:t> </w:t>
      </w:r>
      <w:r w:rsidR="001D5347" w:rsidRPr="00660323">
        <w:t>1 y AIS</w:t>
      </w:r>
      <w:r w:rsidR="00FA4F25">
        <w:t> </w:t>
      </w:r>
      <w:r w:rsidR="001D5347" w:rsidRPr="00660323">
        <w:t>2.</w:t>
      </w:r>
    </w:p>
    <w:p w:rsidR="009E47B5" w:rsidRPr="00660323" w:rsidRDefault="009E47B5" w:rsidP="009E47B5">
      <w:pPr>
        <w:pStyle w:val="Proposal"/>
      </w:pPr>
      <w:r w:rsidRPr="00660323">
        <w:lastRenderedPageBreak/>
        <w:t>MOD</w:t>
      </w:r>
      <w:r w:rsidRPr="00660323">
        <w:tab/>
        <w:t>ASP/32A16/5</w:t>
      </w:r>
    </w:p>
    <w:p w:rsidR="0033002C" w:rsidRPr="00660323" w:rsidRDefault="0033002C" w:rsidP="0033002C">
      <w:pPr>
        <w:pStyle w:val="AppendixNo"/>
      </w:pPr>
      <w:r w:rsidRPr="00660323">
        <w:t xml:space="preserve">APÉNDICE </w:t>
      </w:r>
      <w:r w:rsidRPr="00660323">
        <w:rPr>
          <w:rStyle w:val="href"/>
        </w:rPr>
        <w:t>18</w:t>
      </w:r>
      <w:r w:rsidRPr="00660323">
        <w:t xml:space="preserve"> (</w:t>
      </w:r>
      <w:r w:rsidRPr="00660323">
        <w:rPr>
          <w:caps w:val="0"/>
        </w:rPr>
        <w:t>REV</w:t>
      </w:r>
      <w:r w:rsidRPr="00660323">
        <w:t>.CMR-</w:t>
      </w:r>
      <w:del w:id="103" w:author="Marin Matas, Juan Gabriel" w:date="2015-10-13T19:18:00Z">
        <w:r w:rsidRPr="00660323" w:rsidDel="008F7269">
          <w:delText>12</w:delText>
        </w:r>
      </w:del>
      <w:ins w:id="104" w:author="Marin Matas, Juan Gabriel" w:date="2015-10-13T19:18:00Z">
        <w:r w:rsidRPr="00660323">
          <w:t>15</w:t>
        </w:r>
      </w:ins>
      <w:r w:rsidRPr="00660323">
        <w:t>)</w:t>
      </w:r>
    </w:p>
    <w:p w:rsidR="0033002C" w:rsidRPr="00660323" w:rsidRDefault="0033002C" w:rsidP="0033002C">
      <w:pPr>
        <w:pStyle w:val="Appendixtitle"/>
        <w:rPr>
          <w:color w:val="000000"/>
        </w:rPr>
      </w:pPr>
      <w:r w:rsidRPr="00660323">
        <w:rPr>
          <w:color w:val="000000"/>
        </w:rPr>
        <w:t>Cuadro de frecuencias de transmisión en la banda atribuida</w:t>
      </w:r>
      <w:r w:rsidRPr="00660323">
        <w:rPr>
          <w:color w:val="000000"/>
        </w:rPr>
        <w:br/>
        <w:t>al servicio móvil marítimo de ondas métricas</w:t>
      </w:r>
    </w:p>
    <w:p w:rsidR="0033002C" w:rsidRPr="00660323" w:rsidRDefault="0033002C" w:rsidP="0033002C">
      <w:pPr>
        <w:jc w:val="center"/>
        <w:rPr>
          <w:rStyle w:val="Artref"/>
          <w:bCs/>
        </w:rPr>
      </w:pPr>
      <w:r w:rsidRPr="00660323">
        <w:t xml:space="preserve">(Véase el Artículo </w:t>
      </w:r>
      <w:r w:rsidRPr="00660323">
        <w:rPr>
          <w:rStyle w:val="Artref"/>
          <w:b/>
        </w:rPr>
        <w:t>52</w:t>
      </w:r>
      <w:r w:rsidRPr="00660323">
        <w:rPr>
          <w:rStyle w:val="Artref"/>
          <w:bCs/>
        </w:rPr>
        <w:t>)</w:t>
      </w:r>
    </w:p>
    <w:p w:rsidR="0033002C" w:rsidRPr="00660323" w:rsidRDefault="0033002C" w:rsidP="0033002C">
      <w:pPr>
        <w:jc w:val="center"/>
        <w:rPr>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9E47B5" w:rsidRPr="00660323" w:rsidTr="00F92326">
        <w:trPr>
          <w:cantSplit/>
        </w:trPr>
        <w:tc>
          <w:tcPr>
            <w:tcW w:w="1134" w:type="dxa"/>
            <w:vMerge w:val="restart"/>
            <w:vAlign w:val="center"/>
          </w:tcPr>
          <w:p w:rsidR="009E47B5" w:rsidRPr="00660323" w:rsidRDefault="009E47B5" w:rsidP="00F92326">
            <w:pPr>
              <w:pStyle w:val="Tablehead"/>
              <w:spacing w:before="60"/>
            </w:pPr>
            <w:r w:rsidRPr="00660323">
              <w:t>Número</w:t>
            </w:r>
            <w:r w:rsidRPr="00660323">
              <w:br/>
              <w:t>del canal</w:t>
            </w:r>
          </w:p>
        </w:tc>
        <w:tc>
          <w:tcPr>
            <w:tcW w:w="1049" w:type="dxa"/>
            <w:vMerge w:val="restart"/>
            <w:vAlign w:val="center"/>
          </w:tcPr>
          <w:p w:rsidR="009E47B5" w:rsidRPr="00660323" w:rsidRDefault="009E47B5" w:rsidP="00F92326">
            <w:pPr>
              <w:pStyle w:val="Tablehead"/>
              <w:spacing w:before="60"/>
            </w:pPr>
            <w:r w:rsidRPr="00660323">
              <w:t>Notas</w:t>
            </w:r>
          </w:p>
        </w:tc>
        <w:tc>
          <w:tcPr>
            <w:tcW w:w="2495" w:type="dxa"/>
            <w:gridSpan w:val="2"/>
            <w:vAlign w:val="center"/>
          </w:tcPr>
          <w:p w:rsidR="009E47B5" w:rsidRPr="00660323" w:rsidRDefault="009E47B5" w:rsidP="00F92326">
            <w:pPr>
              <w:pStyle w:val="Tablehead"/>
              <w:spacing w:before="60"/>
            </w:pPr>
            <w:r w:rsidRPr="00660323">
              <w:t>Frecuencias de</w:t>
            </w:r>
            <w:r w:rsidRPr="00660323">
              <w:br/>
              <w:t>transmisión</w:t>
            </w:r>
            <w:r w:rsidRPr="00660323">
              <w:br/>
              <w:t>(MHz)</w:t>
            </w:r>
          </w:p>
        </w:tc>
        <w:tc>
          <w:tcPr>
            <w:tcW w:w="1021" w:type="dxa"/>
            <w:vMerge w:val="restart"/>
            <w:vAlign w:val="center"/>
          </w:tcPr>
          <w:p w:rsidR="009E47B5" w:rsidRPr="00660323" w:rsidRDefault="009E47B5" w:rsidP="00F92326">
            <w:pPr>
              <w:pStyle w:val="Tablehead"/>
              <w:spacing w:before="60"/>
            </w:pPr>
            <w:r w:rsidRPr="00660323">
              <w:t>Entre barcos</w:t>
            </w:r>
          </w:p>
        </w:tc>
        <w:tc>
          <w:tcPr>
            <w:tcW w:w="2382" w:type="dxa"/>
            <w:gridSpan w:val="2"/>
            <w:vAlign w:val="center"/>
          </w:tcPr>
          <w:p w:rsidR="009E47B5" w:rsidRPr="00660323" w:rsidRDefault="009E47B5" w:rsidP="00F92326">
            <w:pPr>
              <w:pStyle w:val="Tablehead"/>
              <w:spacing w:before="60"/>
            </w:pPr>
            <w:r w:rsidRPr="00660323">
              <w:t>Operaciones portuarias y movimiento de barcos</w:t>
            </w:r>
          </w:p>
        </w:tc>
        <w:tc>
          <w:tcPr>
            <w:tcW w:w="1219" w:type="dxa"/>
            <w:vMerge w:val="restart"/>
            <w:vAlign w:val="center"/>
          </w:tcPr>
          <w:p w:rsidR="009E47B5" w:rsidRPr="00660323" w:rsidRDefault="009E47B5" w:rsidP="00F92326">
            <w:pPr>
              <w:pStyle w:val="Tablehead"/>
            </w:pPr>
            <w:r w:rsidRPr="00660323">
              <w:t>Correspon-dencia pública</w:t>
            </w:r>
          </w:p>
        </w:tc>
      </w:tr>
      <w:tr w:rsidR="009E47B5" w:rsidRPr="00660323" w:rsidTr="00F92326">
        <w:trPr>
          <w:cantSplit/>
          <w:trHeight w:val="708"/>
        </w:trPr>
        <w:tc>
          <w:tcPr>
            <w:tcW w:w="1134" w:type="dxa"/>
            <w:vMerge/>
            <w:vAlign w:val="center"/>
          </w:tcPr>
          <w:p w:rsidR="009E47B5" w:rsidRPr="00660323" w:rsidRDefault="009E47B5" w:rsidP="00F92326">
            <w:pPr>
              <w:pStyle w:val="Tablehead"/>
              <w:spacing w:before="60"/>
            </w:pPr>
          </w:p>
        </w:tc>
        <w:tc>
          <w:tcPr>
            <w:tcW w:w="1049" w:type="dxa"/>
            <w:vMerge/>
            <w:vAlign w:val="center"/>
          </w:tcPr>
          <w:p w:rsidR="009E47B5" w:rsidRPr="00660323" w:rsidRDefault="009E47B5" w:rsidP="00F92326">
            <w:pPr>
              <w:pStyle w:val="Tablehead"/>
              <w:spacing w:before="60"/>
            </w:pPr>
          </w:p>
        </w:tc>
        <w:tc>
          <w:tcPr>
            <w:tcW w:w="1247" w:type="dxa"/>
          </w:tcPr>
          <w:p w:rsidR="009E47B5" w:rsidRPr="00660323" w:rsidRDefault="009E47B5" w:rsidP="00F92326">
            <w:pPr>
              <w:pStyle w:val="Tablehead"/>
              <w:spacing w:before="60"/>
            </w:pPr>
            <w:r w:rsidRPr="00660323">
              <w:t>Desde estaciones de barco</w:t>
            </w:r>
          </w:p>
        </w:tc>
        <w:tc>
          <w:tcPr>
            <w:tcW w:w="1248" w:type="dxa"/>
          </w:tcPr>
          <w:p w:rsidR="009E47B5" w:rsidRPr="00660323" w:rsidRDefault="009E47B5" w:rsidP="00F92326">
            <w:pPr>
              <w:pStyle w:val="Tablehead"/>
              <w:spacing w:before="60"/>
            </w:pPr>
            <w:r w:rsidRPr="00660323">
              <w:t>Desde estaciones costeras</w:t>
            </w:r>
          </w:p>
        </w:tc>
        <w:tc>
          <w:tcPr>
            <w:tcW w:w="1021" w:type="dxa"/>
            <w:vMerge/>
            <w:vAlign w:val="center"/>
          </w:tcPr>
          <w:p w:rsidR="009E47B5" w:rsidRPr="00660323" w:rsidRDefault="009E47B5" w:rsidP="00F92326">
            <w:pPr>
              <w:pStyle w:val="Tablehead"/>
              <w:spacing w:before="60"/>
            </w:pPr>
          </w:p>
        </w:tc>
        <w:tc>
          <w:tcPr>
            <w:tcW w:w="1191" w:type="dxa"/>
            <w:vAlign w:val="center"/>
          </w:tcPr>
          <w:p w:rsidR="009E47B5" w:rsidRPr="00660323" w:rsidRDefault="009E47B5" w:rsidP="00F92326">
            <w:pPr>
              <w:pStyle w:val="Tablehead"/>
              <w:spacing w:before="60"/>
            </w:pPr>
            <w:r w:rsidRPr="00660323">
              <w:t>Una frecuencia</w:t>
            </w:r>
          </w:p>
        </w:tc>
        <w:tc>
          <w:tcPr>
            <w:tcW w:w="1191" w:type="dxa"/>
            <w:vAlign w:val="center"/>
          </w:tcPr>
          <w:p w:rsidR="009E47B5" w:rsidRPr="00660323" w:rsidRDefault="009E47B5" w:rsidP="00F92326">
            <w:pPr>
              <w:pStyle w:val="Tablehead"/>
              <w:spacing w:before="60"/>
            </w:pPr>
            <w:r w:rsidRPr="00660323">
              <w:t>Dos frecuencias</w:t>
            </w:r>
          </w:p>
        </w:tc>
        <w:tc>
          <w:tcPr>
            <w:tcW w:w="1219" w:type="dxa"/>
            <w:vMerge/>
            <w:vAlign w:val="center"/>
          </w:tcPr>
          <w:p w:rsidR="009E47B5" w:rsidRPr="00660323" w:rsidRDefault="009E47B5" w:rsidP="00F92326">
            <w:pPr>
              <w:pStyle w:val="Tablehead"/>
            </w:pP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pPr>
            <w:r w:rsidRPr="00660323">
              <w:t>24</w:t>
            </w:r>
          </w:p>
        </w:tc>
        <w:tc>
          <w:tcPr>
            <w:tcW w:w="1049" w:type="dxa"/>
            <w:vAlign w:val="center"/>
          </w:tcPr>
          <w:p w:rsidR="009E47B5" w:rsidRPr="00660323" w:rsidRDefault="009E47B5" w:rsidP="00F92326">
            <w:pPr>
              <w:pStyle w:val="Tabletext"/>
              <w:keepNext/>
              <w:spacing w:before="0" w:after="0"/>
              <w:jc w:val="center"/>
              <w:rPr>
                <w:i/>
                <w:iCs/>
              </w:rPr>
            </w:pPr>
            <w:r w:rsidRPr="00660323">
              <w:rPr>
                <w:i/>
              </w:rPr>
              <w:t>w), ww), x),</w:t>
            </w:r>
            <w:del w:id="105" w:author="BR" w:date="2015-09-30T17:54:00Z">
              <w:r w:rsidRPr="00660323" w:rsidDel="006C182A">
                <w:rPr>
                  <w:i/>
                </w:rPr>
                <w:delText xml:space="preserve"> y</w:delText>
              </w:r>
            </w:del>
            <w:ins w:id="106" w:author="BR" w:date="2015-09-30T17:54:00Z">
              <w:r w:rsidRPr="00660323">
                <w:rPr>
                  <w:rFonts w:eastAsiaTheme="minorEastAsia"/>
                  <w:i/>
                </w:rPr>
                <w:t>AAA</w:t>
              </w:r>
            </w:ins>
            <w:r w:rsidRPr="00660323">
              <w:rPr>
                <w:i/>
              </w:rPr>
              <w:t>)</w:t>
            </w:r>
          </w:p>
        </w:tc>
        <w:tc>
          <w:tcPr>
            <w:tcW w:w="1247" w:type="dxa"/>
            <w:vAlign w:val="center"/>
          </w:tcPr>
          <w:p w:rsidR="009E47B5" w:rsidRPr="00660323" w:rsidRDefault="00516ACB" w:rsidP="00F92326">
            <w:pPr>
              <w:pStyle w:val="Tabletext"/>
              <w:keepNext/>
              <w:spacing w:before="0" w:after="0"/>
              <w:jc w:val="center"/>
            </w:pPr>
            <w:r>
              <w:t>157,</w:t>
            </w:r>
            <w:r w:rsidR="009E47B5" w:rsidRPr="00660323">
              <w:t>200</w:t>
            </w:r>
          </w:p>
        </w:tc>
        <w:tc>
          <w:tcPr>
            <w:tcW w:w="1248" w:type="dxa"/>
            <w:vAlign w:val="center"/>
          </w:tcPr>
          <w:p w:rsidR="009E47B5" w:rsidRPr="00660323" w:rsidRDefault="00516ACB" w:rsidP="00F92326">
            <w:pPr>
              <w:pStyle w:val="Tabletext"/>
              <w:keepNext/>
              <w:spacing w:before="0" w:after="0"/>
              <w:jc w:val="center"/>
            </w:pPr>
            <w:r>
              <w:t>161,</w:t>
            </w:r>
            <w:r w:rsidR="009E47B5" w:rsidRPr="00660323">
              <w:t>800</w:t>
            </w:r>
          </w:p>
        </w:tc>
        <w:tc>
          <w:tcPr>
            <w:tcW w:w="1021" w:type="dxa"/>
            <w:vAlign w:val="center"/>
          </w:tcPr>
          <w:p w:rsidR="009E47B5" w:rsidRPr="00660323" w:rsidRDefault="009E47B5" w:rsidP="00F92326">
            <w:pPr>
              <w:pStyle w:val="Tabletext"/>
              <w:keepNext/>
              <w:spacing w:before="0" w:after="0"/>
              <w:jc w:val="center"/>
            </w:pPr>
          </w:p>
        </w:tc>
        <w:tc>
          <w:tcPr>
            <w:tcW w:w="1191" w:type="dxa"/>
            <w:vAlign w:val="center"/>
          </w:tcPr>
          <w:p w:rsidR="009E47B5" w:rsidRPr="00660323" w:rsidRDefault="009E47B5" w:rsidP="00F92326">
            <w:pPr>
              <w:pStyle w:val="Tabletext"/>
              <w:keepNext/>
              <w:spacing w:before="0" w:after="0"/>
              <w:jc w:val="center"/>
            </w:pPr>
            <w:r w:rsidRPr="00660323">
              <w:t>x</w:t>
            </w:r>
          </w:p>
        </w:tc>
        <w:tc>
          <w:tcPr>
            <w:tcW w:w="1191" w:type="dxa"/>
            <w:vAlign w:val="center"/>
          </w:tcPr>
          <w:p w:rsidR="009E47B5" w:rsidRPr="00660323" w:rsidRDefault="009E47B5" w:rsidP="00F92326">
            <w:pPr>
              <w:pStyle w:val="Tabletext"/>
              <w:keepNext/>
              <w:spacing w:before="0" w:after="0"/>
              <w:jc w:val="center"/>
            </w:pPr>
            <w:r w:rsidRPr="00660323">
              <w:t>x</w:t>
            </w:r>
          </w:p>
        </w:tc>
        <w:tc>
          <w:tcPr>
            <w:tcW w:w="1219" w:type="dxa"/>
            <w:vAlign w:val="center"/>
          </w:tcPr>
          <w:p w:rsidR="009E47B5" w:rsidRPr="00660323" w:rsidRDefault="009E47B5" w:rsidP="00F92326">
            <w:pPr>
              <w:pStyle w:val="Tabletext"/>
              <w:keepN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107" w:author="BR" w:date="2015-09-30T17:54:00Z"/>
              </w:rPr>
            </w:pPr>
            <w:ins w:id="108" w:author="BR" w:date="2015-09-30T17:54:00Z">
              <w:r w:rsidRPr="00660323">
                <w:t>1024</w:t>
              </w:r>
            </w:ins>
          </w:p>
        </w:tc>
        <w:tc>
          <w:tcPr>
            <w:tcW w:w="1049" w:type="dxa"/>
            <w:vAlign w:val="center"/>
          </w:tcPr>
          <w:p w:rsidR="009E47B5" w:rsidRPr="00660323" w:rsidRDefault="009E47B5" w:rsidP="00F92326">
            <w:pPr>
              <w:pStyle w:val="Tabletext"/>
              <w:keepNext/>
              <w:spacing w:before="0" w:after="0"/>
              <w:jc w:val="center"/>
              <w:rPr>
                <w:ins w:id="109" w:author="BR" w:date="2015-09-30T17:54:00Z"/>
                <w:i/>
              </w:rPr>
            </w:pPr>
            <w:ins w:id="110" w:author="BR" w:date="2015-09-30T17:54:00Z">
              <w:r w:rsidRPr="00660323">
                <w:rPr>
                  <w:i/>
                </w:rPr>
                <w:t>BBB)</w:t>
              </w:r>
            </w:ins>
          </w:p>
        </w:tc>
        <w:tc>
          <w:tcPr>
            <w:tcW w:w="1247" w:type="dxa"/>
            <w:vAlign w:val="center"/>
          </w:tcPr>
          <w:p w:rsidR="009E47B5" w:rsidRPr="00660323" w:rsidRDefault="009E47B5" w:rsidP="00F92326">
            <w:pPr>
              <w:pStyle w:val="Tabletext"/>
              <w:keepNext/>
              <w:spacing w:before="0" w:after="0"/>
              <w:jc w:val="center"/>
              <w:rPr>
                <w:ins w:id="111" w:author="BR" w:date="2015-09-30T17:54:00Z"/>
              </w:rPr>
            </w:pPr>
            <w:ins w:id="112" w:author="BR" w:date="2015-09-30T17:54:00Z">
              <w:r w:rsidRPr="00660323">
                <w:t>157</w:t>
              </w:r>
            </w:ins>
            <w:ins w:id="113" w:author="Spanish" w:date="2015-10-16T08:56:00Z">
              <w:r w:rsidR="006F14FB">
                <w:t>,</w:t>
              </w:r>
            </w:ins>
            <w:ins w:id="114" w:author="BR" w:date="2015-09-30T17:54:00Z">
              <w:r w:rsidRPr="00660323">
                <w:t>200</w:t>
              </w:r>
            </w:ins>
          </w:p>
        </w:tc>
        <w:tc>
          <w:tcPr>
            <w:tcW w:w="1248" w:type="dxa"/>
            <w:vAlign w:val="center"/>
          </w:tcPr>
          <w:p w:rsidR="009E47B5" w:rsidRPr="00660323" w:rsidRDefault="009E47B5" w:rsidP="00F92326">
            <w:pPr>
              <w:pStyle w:val="Tabletext"/>
              <w:keepNext/>
              <w:spacing w:before="0" w:after="0"/>
              <w:jc w:val="center"/>
              <w:rPr>
                <w:ins w:id="115" w:author="BR" w:date="2015-09-30T17:54:00Z"/>
              </w:rPr>
            </w:pPr>
          </w:p>
        </w:tc>
        <w:tc>
          <w:tcPr>
            <w:tcW w:w="1021" w:type="dxa"/>
            <w:vAlign w:val="center"/>
          </w:tcPr>
          <w:p w:rsidR="009E47B5" w:rsidRPr="00660323" w:rsidRDefault="009E47B5" w:rsidP="00F92326">
            <w:pPr>
              <w:pStyle w:val="Tabletext"/>
              <w:keepNext/>
              <w:spacing w:before="0" w:after="0"/>
              <w:jc w:val="center"/>
              <w:rPr>
                <w:ins w:id="116" w:author="BR" w:date="2015-09-30T17:54:00Z"/>
              </w:rPr>
            </w:pPr>
          </w:p>
        </w:tc>
        <w:tc>
          <w:tcPr>
            <w:tcW w:w="1191" w:type="dxa"/>
            <w:vAlign w:val="center"/>
          </w:tcPr>
          <w:p w:rsidR="009E47B5" w:rsidRPr="00660323" w:rsidRDefault="009E47B5" w:rsidP="00F92326">
            <w:pPr>
              <w:pStyle w:val="Tabletext"/>
              <w:keepNext/>
              <w:spacing w:before="0" w:after="0"/>
              <w:jc w:val="center"/>
              <w:rPr>
                <w:ins w:id="117" w:author="BR" w:date="2015-09-30T17:54:00Z"/>
              </w:rPr>
            </w:pPr>
          </w:p>
        </w:tc>
        <w:tc>
          <w:tcPr>
            <w:tcW w:w="1191" w:type="dxa"/>
            <w:vAlign w:val="center"/>
          </w:tcPr>
          <w:p w:rsidR="009E47B5" w:rsidRPr="00660323" w:rsidRDefault="009E47B5" w:rsidP="00F92326">
            <w:pPr>
              <w:pStyle w:val="Tabletext"/>
              <w:keepNext/>
              <w:spacing w:before="0" w:after="0"/>
              <w:jc w:val="center"/>
              <w:rPr>
                <w:ins w:id="118" w:author="BR" w:date="2015-09-30T17:54:00Z"/>
              </w:rPr>
            </w:pPr>
          </w:p>
        </w:tc>
        <w:tc>
          <w:tcPr>
            <w:tcW w:w="1219" w:type="dxa"/>
            <w:vAlign w:val="center"/>
          </w:tcPr>
          <w:p w:rsidR="009E47B5" w:rsidRPr="00660323" w:rsidRDefault="009E47B5" w:rsidP="00F92326">
            <w:pPr>
              <w:pStyle w:val="Tabletext"/>
              <w:keepNext/>
              <w:spacing w:before="0" w:after="0"/>
              <w:jc w:val="center"/>
              <w:rPr>
                <w:ins w:id="119" w:author="BR" w:date="2015-09-30T17:54:00Z"/>
              </w:rPr>
            </w:pPr>
          </w:p>
        </w:tc>
      </w:tr>
      <w:tr w:rsidR="009E47B5" w:rsidRPr="00660323" w:rsidTr="00F92326">
        <w:trPr>
          <w:cantSplit/>
        </w:trPr>
        <w:tc>
          <w:tcPr>
            <w:tcW w:w="1134" w:type="dxa"/>
            <w:vAlign w:val="center"/>
          </w:tcPr>
          <w:p w:rsidR="009E47B5" w:rsidRPr="00660323" w:rsidRDefault="009E47B5">
            <w:pPr>
              <w:pStyle w:val="Tabletext"/>
              <w:keepNext/>
              <w:spacing w:before="0"/>
              <w:jc w:val="right"/>
              <w:rPr>
                <w:ins w:id="120" w:author="BR" w:date="2015-09-30T17:54:00Z"/>
              </w:rPr>
              <w:pPrChange w:id="121" w:author="BR" w:date="2015-09-30T17:55:00Z">
                <w:pPr>
                  <w:pStyle w:val="Tabletext"/>
                  <w:keepNext/>
                  <w:framePr w:hSpace="180" w:wrap="around" w:vAnchor="text" w:hAnchor="text" w:xAlign="center" w:y="1"/>
                  <w:spacing w:before="0"/>
                  <w:suppressOverlap/>
                </w:pPr>
              </w:pPrChange>
            </w:pPr>
            <w:ins w:id="122" w:author="BR" w:date="2015-09-30T17:54:00Z">
              <w:r w:rsidRPr="00660323">
                <w:t>2024</w:t>
              </w:r>
            </w:ins>
          </w:p>
        </w:tc>
        <w:tc>
          <w:tcPr>
            <w:tcW w:w="1049" w:type="dxa"/>
            <w:vAlign w:val="center"/>
          </w:tcPr>
          <w:p w:rsidR="009E47B5" w:rsidRPr="00660323" w:rsidRDefault="009E47B5" w:rsidP="00F92326">
            <w:pPr>
              <w:pStyle w:val="Tabletext"/>
              <w:keepNext/>
              <w:spacing w:before="0" w:after="0"/>
              <w:jc w:val="center"/>
              <w:rPr>
                <w:ins w:id="123" w:author="BR" w:date="2015-09-30T17:54:00Z"/>
                <w:i/>
              </w:rPr>
            </w:pPr>
            <w:ins w:id="124" w:author="BR" w:date="2015-09-30T17:54:00Z">
              <w:r w:rsidRPr="00660323">
                <w:rPr>
                  <w:i/>
                </w:rPr>
                <w:t>CCC)</w:t>
              </w:r>
            </w:ins>
          </w:p>
        </w:tc>
        <w:tc>
          <w:tcPr>
            <w:tcW w:w="1247" w:type="dxa"/>
            <w:vAlign w:val="center"/>
          </w:tcPr>
          <w:p w:rsidR="009E47B5" w:rsidRPr="00660323" w:rsidRDefault="009E47B5" w:rsidP="00F92326">
            <w:pPr>
              <w:pStyle w:val="Tabletext"/>
              <w:keepNext/>
              <w:spacing w:before="0" w:after="0"/>
              <w:jc w:val="center"/>
              <w:rPr>
                <w:ins w:id="125" w:author="BR" w:date="2015-09-30T17:54:00Z"/>
              </w:rPr>
            </w:pPr>
            <w:ins w:id="126" w:author="BR" w:date="2015-09-30T17:54:00Z">
              <w:r w:rsidRPr="00660323">
                <w:t>161</w:t>
              </w:r>
            </w:ins>
            <w:ins w:id="127" w:author="Spanish" w:date="2015-10-16T08:56:00Z">
              <w:r w:rsidR="006F14FB">
                <w:t>,</w:t>
              </w:r>
            </w:ins>
            <w:ins w:id="128" w:author="BR" w:date="2015-09-30T17:54:00Z">
              <w:r w:rsidRPr="00660323">
                <w:t>800</w:t>
              </w:r>
            </w:ins>
          </w:p>
        </w:tc>
        <w:tc>
          <w:tcPr>
            <w:tcW w:w="1248" w:type="dxa"/>
            <w:vAlign w:val="center"/>
          </w:tcPr>
          <w:p w:rsidR="009E47B5" w:rsidRPr="00660323" w:rsidRDefault="009E47B5" w:rsidP="00F92326">
            <w:pPr>
              <w:pStyle w:val="Tabletext"/>
              <w:keepNext/>
              <w:spacing w:before="0" w:after="0"/>
              <w:jc w:val="center"/>
              <w:rPr>
                <w:ins w:id="129" w:author="BR" w:date="2015-09-30T17:54:00Z"/>
              </w:rPr>
            </w:pPr>
            <w:ins w:id="130" w:author="BR" w:date="2015-09-30T17:54:00Z">
              <w:r w:rsidRPr="00660323">
                <w:t>161</w:t>
              </w:r>
            </w:ins>
            <w:ins w:id="131" w:author="Spanish" w:date="2015-10-16T08:56:00Z">
              <w:r w:rsidR="006F14FB">
                <w:t>,</w:t>
              </w:r>
            </w:ins>
            <w:ins w:id="132" w:author="BR" w:date="2015-09-30T17:54:00Z">
              <w:r w:rsidRPr="00660323">
                <w:t>800</w:t>
              </w:r>
            </w:ins>
          </w:p>
        </w:tc>
        <w:tc>
          <w:tcPr>
            <w:tcW w:w="1021" w:type="dxa"/>
            <w:vAlign w:val="center"/>
          </w:tcPr>
          <w:p w:rsidR="009E47B5" w:rsidRPr="00660323" w:rsidRDefault="009E47B5" w:rsidP="00F92326">
            <w:pPr>
              <w:pStyle w:val="Tabletext"/>
              <w:keepNext/>
              <w:spacing w:before="0" w:after="0"/>
              <w:jc w:val="center"/>
              <w:rPr>
                <w:ins w:id="133" w:author="BR" w:date="2015-09-30T17:54:00Z"/>
              </w:rPr>
            </w:pPr>
            <w:ins w:id="134" w:author="BR" w:date="2015-09-30T17:55:00Z">
              <w:r w:rsidRPr="00660323">
                <w:t>x</w:t>
              </w:r>
            </w:ins>
          </w:p>
        </w:tc>
        <w:tc>
          <w:tcPr>
            <w:tcW w:w="1191" w:type="dxa"/>
            <w:vAlign w:val="center"/>
          </w:tcPr>
          <w:p w:rsidR="009E47B5" w:rsidRPr="00660323" w:rsidRDefault="009E47B5" w:rsidP="00F92326">
            <w:pPr>
              <w:pStyle w:val="Tabletext"/>
              <w:keepNext/>
              <w:spacing w:before="0" w:after="0"/>
              <w:jc w:val="center"/>
              <w:rPr>
                <w:ins w:id="135" w:author="BR" w:date="2015-09-30T17:54:00Z"/>
              </w:rPr>
            </w:pPr>
          </w:p>
        </w:tc>
        <w:tc>
          <w:tcPr>
            <w:tcW w:w="1191" w:type="dxa"/>
            <w:vAlign w:val="center"/>
          </w:tcPr>
          <w:p w:rsidR="009E47B5" w:rsidRPr="00660323" w:rsidRDefault="009E47B5" w:rsidP="00F92326">
            <w:pPr>
              <w:pStyle w:val="Tabletext"/>
              <w:keepNext/>
              <w:spacing w:before="0" w:after="0"/>
              <w:jc w:val="center"/>
              <w:rPr>
                <w:ins w:id="136" w:author="BR" w:date="2015-09-30T17:54:00Z"/>
              </w:rPr>
            </w:pPr>
          </w:p>
        </w:tc>
        <w:tc>
          <w:tcPr>
            <w:tcW w:w="1219" w:type="dxa"/>
            <w:vAlign w:val="center"/>
          </w:tcPr>
          <w:p w:rsidR="009E47B5" w:rsidRPr="00660323" w:rsidRDefault="009E47B5" w:rsidP="00F92326">
            <w:pPr>
              <w:pStyle w:val="Tabletext"/>
              <w:keepNext/>
              <w:spacing w:before="0" w:after="0"/>
              <w:jc w:val="center"/>
              <w:rPr>
                <w:ins w:id="137" w:author="BR" w:date="2015-09-30T17:54:00Z"/>
              </w:rPr>
            </w:pPr>
          </w:p>
        </w:tc>
      </w:tr>
      <w:tr w:rsidR="009E47B5" w:rsidRPr="00660323" w:rsidTr="00F92326">
        <w:trPr>
          <w:cantSplit/>
        </w:trPr>
        <w:tc>
          <w:tcPr>
            <w:tcW w:w="1134" w:type="dxa"/>
            <w:vAlign w:val="center"/>
          </w:tcPr>
          <w:p w:rsidR="009E47B5" w:rsidRPr="00660323" w:rsidRDefault="009E47B5" w:rsidP="00F92326">
            <w:pPr>
              <w:pStyle w:val="Tabletext"/>
              <w:spacing w:before="0" w:after="0"/>
              <w:jc w:val="right"/>
            </w:pPr>
            <w:r w:rsidRPr="00660323">
              <w:t>84</w:t>
            </w:r>
          </w:p>
        </w:tc>
        <w:tc>
          <w:tcPr>
            <w:tcW w:w="1049" w:type="dxa"/>
            <w:vAlign w:val="center"/>
          </w:tcPr>
          <w:p w:rsidR="009E47B5" w:rsidRPr="00660323" w:rsidRDefault="009E47B5" w:rsidP="00F92326">
            <w:pPr>
              <w:pStyle w:val="Tabletext"/>
              <w:spacing w:before="0" w:after="0"/>
              <w:jc w:val="center"/>
              <w:rPr>
                <w:i/>
                <w:iCs/>
              </w:rPr>
            </w:pPr>
            <w:r w:rsidRPr="00660323">
              <w:rPr>
                <w:i/>
              </w:rPr>
              <w:t>w), ww), x),</w:t>
            </w:r>
            <w:del w:id="138" w:author="BR" w:date="2015-09-30T17:55:00Z">
              <w:r w:rsidRPr="00660323" w:rsidDel="006C182A">
                <w:rPr>
                  <w:i/>
                </w:rPr>
                <w:delText xml:space="preserve"> y</w:delText>
              </w:r>
            </w:del>
            <w:ins w:id="139" w:author="BR" w:date="2015-09-30T17:55:00Z">
              <w:r w:rsidRPr="00660323">
                <w:rPr>
                  <w:i/>
                </w:rPr>
                <w:t>AAA</w:t>
              </w:r>
            </w:ins>
            <w:r w:rsidRPr="00660323">
              <w:rPr>
                <w:i/>
              </w:rPr>
              <w:t>)</w:t>
            </w:r>
          </w:p>
        </w:tc>
        <w:tc>
          <w:tcPr>
            <w:tcW w:w="1247" w:type="dxa"/>
            <w:vAlign w:val="center"/>
          </w:tcPr>
          <w:p w:rsidR="009E47B5" w:rsidRPr="00660323" w:rsidRDefault="009E47B5" w:rsidP="00F92326">
            <w:pPr>
              <w:pStyle w:val="Tabletext"/>
              <w:spacing w:before="0" w:after="0"/>
              <w:jc w:val="center"/>
            </w:pPr>
            <w:r w:rsidRPr="00660323">
              <w:t>157</w:t>
            </w:r>
            <w:r w:rsidR="00516ACB">
              <w:t>,</w:t>
            </w:r>
            <w:r w:rsidRPr="00660323">
              <w:t>225</w:t>
            </w:r>
          </w:p>
        </w:tc>
        <w:tc>
          <w:tcPr>
            <w:tcW w:w="1248" w:type="dxa"/>
            <w:vAlign w:val="center"/>
          </w:tcPr>
          <w:p w:rsidR="009E47B5" w:rsidRPr="00660323" w:rsidRDefault="009E47B5" w:rsidP="00F92326">
            <w:pPr>
              <w:pStyle w:val="Tabletext"/>
              <w:spacing w:before="0" w:after="0"/>
              <w:jc w:val="center"/>
            </w:pPr>
            <w:r w:rsidRPr="00660323">
              <w:t>161</w:t>
            </w:r>
            <w:r w:rsidR="00516ACB">
              <w:t>,</w:t>
            </w:r>
            <w:r w:rsidRPr="00660323">
              <w:t>825</w:t>
            </w:r>
          </w:p>
        </w:tc>
        <w:tc>
          <w:tcPr>
            <w:tcW w:w="1021" w:type="dxa"/>
            <w:vAlign w:val="center"/>
          </w:tcPr>
          <w:p w:rsidR="009E47B5" w:rsidRPr="00660323" w:rsidRDefault="009E47B5" w:rsidP="00F92326">
            <w:pPr>
              <w:pStyle w:val="Tabletext"/>
              <w:spacing w:before="0" w:after="0"/>
              <w:jc w:val="center"/>
            </w:pPr>
          </w:p>
        </w:tc>
        <w:tc>
          <w:tcPr>
            <w:tcW w:w="1191" w:type="dxa"/>
            <w:vAlign w:val="center"/>
          </w:tcPr>
          <w:p w:rsidR="009E47B5" w:rsidRPr="00660323" w:rsidRDefault="009E47B5" w:rsidP="00F92326">
            <w:pPr>
              <w:pStyle w:val="Tabletext"/>
              <w:spacing w:before="0" w:after="0"/>
              <w:jc w:val="center"/>
            </w:pPr>
            <w:r w:rsidRPr="00660323">
              <w:t>x</w:t>
            </w:r>
          </w:p>
        </w:tc>
        <w:tc>
          <w:tcPr>
            <w:tcW w:w="1191" w:type="dxa"/>
            <w:vAlign w:val="center"/>
          </w:tcPr>
          <w:p w:rsidR="009E47B5" w:rsidRPr="00660323" w:rsidRDefault="009E47B5" w:rsidP="00F92326">
            <w:pPr>
              <w:pStyle w:val="Tabletext"/>
              <w:spacing w:before="0" w:after="0"/>
              <w:jc w:val="center"/>
            </w:pPr>
            <w:r w:rsidRPr="00660323">
              <w:t>x</w:t>
            </w:r>
          </w:p>
        </w:tc>
        <w:tc>
          <w:tcPr>
            <w:tcW w:w="1219" w:type="dxa"/>
            <w:vAlign w:val="center"/>
          </w:tcPr>
          <w:p w:rsidR="009E47B5" w:rsidRPr="00660323" w:rsidRDefault="009E47B5" w:rsidP="00F92326">
            <w:pPr>
              <w:pStyle w:val="Tablet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140" w:author="BR" w:date="2015-09-30T17:55:00Z"/>
              </w:rPr>
            </w:pPr>
            <w:ins w:id="141" w:author="BR" w:date="2015-09-30T17:55:00Z">
              <w:r w:rsidRPr="00660323">
                <w:t>1084</w:t>
              </w:r>
            </w:ins>
          </w:p>
        </w:tc>
        <w:tc>
          <w:tcPr>
            <w:tcW w:w="1049" w:type="dxa"/>
            <w:vAlign w:val="center"/>
          </w:tcPr>
          <w:p w:rsidR="009E47B5" w:rsidRPr="00660323" w:rsidRDefault="009E47B5" w:rsidP="00F92326">
            <w:pPr>
              <w:pStyle w:val="Tabletext"/>
              <w:keepNext/>
              <w:spacing w:before="0" w:after="0"/>
              <w:jc w:val="center"/>
              <w:rPr>
                <w:ins w:id="142" w:author="BR" w:date="2015-09-30T17:55:00Z"/>
                <w:i/>
              </w:rPr>
            </w:pPr>
            <w:ins w:id="143" w:author="BR" w:date="2015-09-30T17:55:00Z">
              <w:r w:rsidRPr="00660323">
                <w:rPr>
                  <w:i/>
                </w:rPr>
                <w:t>BBB)</w:t>
              </w:r>
            </w:ins>
          </w:p>
        </w:tc>
        <w:tc>
          <w:tcPr>
            <w:tcW w:w="1247" w:type="dxa"/>
            <w:vAlign w:val="center"/>
          </w:tcPr>
          <w:p w:rsidR="009E47B5" w:rsidRPr="00660323" w:rsidRDefault="009E47B5" w:rsidP="00F92326">
            <w:pPr>
              <w:pStyle w:val="Tabletext"/>
              <w:keepNext/>
              <w:spacing w:before="0" w:after="0"/>
              <w:jc w:val="center"/>
              <w:rPr>
                <w:ins w:id="144" w:author="BR" w:date="2015-09-30T17:55:00Z"/>
              </w:rPr>
            </w:pPr>
            <w:ins w:id="145" w:author="BR" w:date="2015-09-30T17:55:00Z">
              <w:r w:rsidRPr="00660323">
                <w:t>157</w:t>
              </w:r>
            </w:ins>
            <w:ins w:id="146" w:author="Spanish" w:date="2015-10-16T08:56:00Z">
              <w:r w:rsidR="006F14FB">
                <w:t>,</w:t>
              </w:r>
            </w:ins>
            <w:ins w:id="147" w:author="BR" w:date="2015-09-30T17:55:00Z">
              <w:r w:rsidRPr="00660323">
                <w:t>225</w:t>
              </w:r>
            </w:ins>
          </w:p>
        </w:tc>
        <w:tc>
          <w:tcPr>
            <w:tcW w:w="1248" w:type="dxa"/>
            <w:vAlign w:val="center"/>
          </w:tcPr>
          <w:p w:rsidR="009E47B5" w:rsidRPr="00660323" w:rsidRDefault="009E47B5" w:rsidP="00F92326">
            <w:pPr>
              <w:pStyle w:val="Tabletext"/>
              <w:keepNext/>
              <w:spacing w:before="0" w:after="0"/>
              <w:jc w:val="center"/>
              <w:rPr>
                <w:ins w:id="148" w:author="BR" w:date="2015-09-30T17:55:00Z"/>
              </w:rPr>
            </w:pPr>
          </w:p>
        </w:tc>
        <w:tc>
          <w:tcPr>
            <w:tcW w:w="1021" w:type="dxa"/>
            <w:vAlign w:val="center"/>
          </w:tcPr>
          <w:p w:rsidR="009E47B5" w:rsidRPr="00660323" w:rsidRDefault="009E47B5" w:rsidP="00F92326">
            <w:pPr>
              <w:pStyle w:val="Tabletext"/>
              <w:keepNext/>
              <w:spacing w:before="0" w:after="0"/>
              <w:jc w:val="center"/>
              <w:rPr>
                <w:ins w:id="149" w:author="BR" w:date="2015-09-30T17:55:00Z"/>
              </w:rPr>
            </w:pPr>
          </w:p>
        </w:tc>
        <w:tc>
          <w:tcPr>
            <w:tcW w:w="1191" w:type="dxa"/>
            <w:vAlign w:val="center"/>
          </w:tcPr>
          <w:p w:rsidR="009E47B5" w:rsidRPr="00660323" w:rsidRDefault="009E47B5" w:rsidP="00F92326">
            <w:pPr>
              <w:pStyle w:val="Tabletext"/>
              <w:keepNext/>
              <w:spacing w:before="0" w:after="0"/>
              <w:jc w:val="center"/>
              <w:rPr>
                <w:ins w:id="150" w:author="BR" w:date="2015-09-30T17:55:00Z"/>
              </w:rPr>
            </w:pPr>
          </w:p>
        </w:tc>
        <w:tc>
          <w:tcPr>
            <w:tcW w:w="1191" w:type="dxa"/>
            <w:vAlign w:val="center"/>
          </w:tcPr>
          <w:p w:rsidR="009E47B5" w:rsidRPr="00660323" w:rsidRDefault="009E47B5" w:rsidP="00F92326">
            <w:pPr>
              <w:pStyle w:val="Tabletext"/>
              <w:keepNext/>
              <w:spacing w:before="0" w:after="0"/>
              <w:jc w:val="center"/>
              <w:rPr>
                <w:ins w:id="151" w:author="BR" w:date="2015-09-30T17:55:00Z"/>
              </w:rPr>
            </w:pPr>
          </w:p>
        </w:tc>
        <w:tc>
          <w:tcPr>
            <w:tcW w:w="1219" w:type="dxa"/>
            <w:vAlign w:val="center"/>
          </w:tcPr>
          <w:p w:rsidR="009E47B5" w:rsidRPr="00660323" w:rsidRDefault="009E47B5" w:rsidP="00F92326">
            <w:pPr>
              <w:pStyle w:val="Tabletext"/>
              <w:keepNext/>
              <w:spacing w:before="0" w:after="0"/>
              <w:jc w:val="center"/>
              <w:rPr>
                <w:ins w:id="152" w:author="BR" w:date="2015-09-30T17:55:00Z"/>
              </w:rPr>
            </w:pPr>
          </w:p>
        </w:tc>
      </w:tr>
      <w:tr w:rsidR="009E47B5" w:rsidRPr="00660323" w:rsidTr="00F92326">
        <w:trPr>
          <w:cantSplit/>
        </w:trPr>
        <w:tc>
          <w:tcPr>
            <w:tcW w:w="1134" w:type="dxa"/>
            <w:vAlign w:val="center"/>
          </w:tcPr>
          <w:p w:rsidR="009E47B5" w:rsidRPr="00660323" w:rsidRDefault="009E47B5">
            <w:pPr>
              <w:pStyle w:val="Tabletext"/>
              <w:keepNext/>
              <w:spacing w:before="0"/>
              <w:jc w:val="right"/>
              <w:rPr>
                <w:ins w:id="153" w:author="BR" w:date="2015-09-30T17:55:00Z"/>
              </w:rPr>
              <w:pPrChange w:id="154" w:author="BR" w:date="2015-09-30T17:55:00Z">
                <w:pPr>
                  <w:pStyle w:val="Tabletext"/>
                  <w:keepNext/>
                  <w:framePr w:hSpace="180" w:wrap="around" w:vAnchor="text" w:hAnchor="text" w:xAlign="center" w:y="1"/>
                  <w:spacing w:before="0"/>
                  <w:suppressOverlap/>
                </w:pPr>
              </w:pPrChange>
            </w:pPr>
            <w:ins w:id="155" w:author="BR" w:date="2015-09-30T17:55:00Z">
              <w:r w:rsidRPr="00660323">
                <w:t>2084</w:t>
              </w:r>
            </w:ins>
          </w:p>
        </w:tc>
        <w:tc>
          <w:tcPr>
            <w:tcW w:w="1049" w:type="dxa"/>
            <w:vAlign w:val="center"/>
          </w:tcPr>
          <w:p w:rsidR="009E47B5" w:rsidRPr="00660323" w:rsidRDefault="009E47B5" w:rsidP="00F92326">
            <w:pPr>
              <w:pStyle w:val="Tabletext"/>
              <w:keepNext/>
              <w:spacing w:before="0" w:after="0"/>
              <w:jc w:val="center"/>
              <w:rPr>
                <w:ins w:id="156" w:author="BR" w:date="2015-09-30T17:55:00Z"/>
                <w:i/>
              </w:rPr>
            </w:pPr>
            <w:ins w:id="157" w:author="BR" w:date="2015-09-30T17:55:00Z">
              <w:r w:rsidRPr="00660323">
                <w:rPr>
                  <w:i/>
                </w:rPr>
                <w:t>CCC)</w:t>
              </w:r>
            </w:ins>
          </w:p>
        </w:tc>
        <w:tc>
          <w:tcPr>
            <w:tcW w:w="1247" w:type="dxa"/>
            <w:vAlign w:val="center"/>
          </w:tcPr>
          <w:p w:rsidR="009E47B5" w:rsidRPr="00660323" w:rsidRDefault="009E47B5" w:rsidP="00F92326">
            <w:pPr>
              <w:pStyle w:val="Tabletext"/>
              <w:keepNext/>
              <w:spacing w:before="0" w:after="0"/>
              <w:jc w:val="center"/>
              <w:rPr>
                <w:ins w:id="158" w:author="BR" w:date="2015-09-30T17:55:00Z"/>
              </w:rPr>
            </w:pPr>
            <w:ins w:id="159" w:author="BR" w:date="2015-09-30T17:55:00Z">
              <w:r w:rsidRPr="00660323">
                <w:t>161</w:t>
              </w:r>
            </w:ins>
            <w:ins w:id="160" w:author="Spanish" w:date="2015-10-16T08:56:00Z">
              <w:r w:rsidR="006F14FB">
                <w:t>,</w:t>
              </w:r>
            </w:ins>
            <w:ins w:id="161" w:author="BR" w:date="2015-09-30T17:55:00Z">
              <w:r w:rsidRPr="00660323">
                <w:t>825</w:t>
              </w:r>
            </w:ins>
          </w:p>
        </w:tc>
        <w:tc>
          <w:tcPr>
            <w:tcW w:w="1248" w:type="dxa"/>
            <w:vAlign w:val="center"/>
          </w:tcPr>
          <w:p w:rsidR="009E47B5" w:rsidRPr="00660323" w:rsidRDefault="009E47B5" w:rsidP="00F92326">
            <w:pPr>
              <w:pStyle w:val="Tabletext"/>
              <w:keepNext/>
              <w:spacing w:before="0" w:after="0"/>
              <w:jc w:val="center"/>
              <w:rPr>
                <w:ins w:id="162" w:author="BR" w:date="2015-09-30T17:55:00Z"/>
              </w:rPr>
            </w:pPr>
            <w:ins w:id="163" w:author="BR" w:date="2015-09-30T17:55:00Z">
              <w:r w:rsidRPr="00660323">
                <w:t>161</w:t>
              </w:r>
            </w:ins>
            <w:ins w:id="164" w:author="Spanish" w:date="2015-10-16T08:56:00Z">
              <w:r w:rsidR="006F14FB">
                <w:t>,</w:t>
              </w:r>
            </w:ins>
            <w:ins w:id="165" w:author="BR" w:date="2015-09-30T17:55:00Z">
              <w:r w:rsidRPr="00660323">
                <w:t>825</w:t>
              </w:r>
            </w:ins>
          </w:p>
        </w:tc>
        <w:tc>
          <w:tcPr>
            <w:tcW w:w="1021" w:type="dxa"/>
            <w:vAlign w:val="center"/>
          </w:tcPr>
          <w:p w:rsidR="009E47B5" w:rsidRPr="00660323" w:rsidRDefault="009E47B5" w:rsidP="00F92326">
            <w:pPr>
              <w:pStyle w:val="Tabletext"/>
              <w:keepNext/>
              <w:spacing w:before="0" w:after="0"/>
              <w:jc w:val="center"/>
              <w:rPr>
                <w:ins w:id="166" w:author="BR" w:date="2015-09-30T17:55:00Z"/>
              </w:rPr>
            </w:pPr>
            <w:ins w:id="167" w:author="BR" w:date="2015-09-30T17:55:00Z">
              <w:r w:rsidRPr="00660323">
                <w:t>x</w:t>
              </w:r>
            </w:ins>
          </w:p>
        </w:tc>
        <w:tc>
          <w:tcPr>
            <w:tcW w:w="1191" w:type="dxa"/>
            <w:vAlign w:val="center"/>
          </w:tcPr>
          <w:p w:rsidR="009E47B5" w:rsidRPr="00660323" w:rsidRDefault="009E47B5" w:rsidP="00F92326">
            <w:pPr>
              <w:pStyle w:val="Tabletext"/>
              <w:keepNext/>
              <w:spacing w:before="0" w:after="0"/>
              <w:jc w:val="center"/>
              <w:rPr>
                <w:ins w:id="168" w:author="BR" w:date="2015-09-30T17:55:00Z"/>
              </w:rPr>
            </w:pPr>
          </w:p>
        </w:tc>
        <w:tc>
          <w:tcPr>
            <w:tcW w:w="1191" w:type="dxa"/>
            <w:vAlign w:val="center"/>
          </w:tcPr>
          <w:p w:rsidR="009E47B5" w:rsidRPr="00660323" w:rsidRDefault="009E47B5" w:rsidP="00F92326">
            <w:pPr>
              <w:pStyle w:val="Tabletext"/>
              <w:keepNext/>
              <w:spacing w:before="0" w:after="0"/>
              <w:jc w:val="center"/>
              <w:rPr>
                <w:ins w:id="169" w:author="BR" w:date="2015-09-30T17:55:00Z"/>
              </w:rPr>
            </w:pPr>
          </w:p>
        </w:tc>
        <w:tc>
          <w:tcPr>
            <w:tcW w:w="1219" w:type="dxa"/>
            <w:vAlign w:val="center"/>
          </w:tcPr>
          <w:p w:rsidR="009E47B5" w:rsidRPr="00660323" w:rsidRDefault="009E47B5" w:rsidP="00F92326">
            <w:pPr>
              <w:pStyle w:val="Tabletext"/>
              <w:keepNext/>
              <w:spacing w:before="0" w:after="0"/>
              <w:jc w:val="center"/>
              <w:rPr>
                <w:ins w:id="170" w:author="BR" w:date="2015-09-30T17:55:00Z"/>
              </w:rPr>
            </w:pPr>
          </w:p>
        </w:tc>
      </w:tr>
      <w:tr w:rsidR="009E47B5" w:rsidRPr="00660323" w:rsidTr="00F92326">
        <w:trPr>
          <w:cantSplit/>
        </w:trPr>
        <w:tc>
          <w:tcPr>
            <w:tcW w:w="1134" w:type="dxa"/>
            <w:vAlign w:val="center"/>
          </w:tcPr>
          <w:p w:rsidR="009E47B5" w:rsidRPr="00660323" w:rsidRDefault="009E47B5" w:rsidP="00F92326">
            <w:pPr>
              <w:pStyle w:val="Tabletext"/>
              <w:spacing w:before="0" w:after="0"/>
            </w:pPr>
            <w:r w:rsidRPr="00660323">
              <w:t>25</w:t>
            </w:r>
          </w:p>
        </w:tc>
        <w:tc>
          <w:tcPr>
            <w:tcW w:w="1049" w:type="dxa"/>
            <w:vAlign w:val="center"/>
          </w:tcPr>
          <w:p w:rsidR="009E47B5" w:rsidRPr="00660323" w:rsidRDefault="009E47B5" w:rsidP="00F92326">
            <w:pPr>
              <w:pStyle w:val="Tabletext"/>
              <w:spacing w:before="0" w:after="0"/>
              <w:jc w:val="center"/>
              <w:rPr>
                <w:i/>
                <w:iCs/>
              </w:rPr>
            </w:pPr>
            <w:r w:rsidRPr="00660323">
              <w:rPr>
                <w:i/>
              </w:rPr>
              <w:t xml:space="preserve">w), ww), x), </w:t>
            </w:r>
            <w:del w:id="171" w:author="BR" w:date="2015-09-30T17:56:00Z">
              <w:r w:rsidRPr="00660323" w:rsidDel="006C182A">
                <w:rPr>
                  <w:i/>
                </w:rPr>
                <w:delText>y</w:delText>
              </w:r>
            </w:del>
            <w:ins w:id="172" w:author="BR" w:date="2015-09-30T17:56:00Z">
              <w:r w:rsidRPr="00660323">
                <w:rPr>
                  <w:i/>
                </w:rPr>
                <w:t>AAA</w:t>
              </w:r>
            </w:ins>
            <w:r w:rsidRPr="00660323">
              <w:rPr>
                <w:i/>
              </w:rPr>
              <w:t>)</w:t>
            </w:r>
          </w:p>
        </w:tc>
        <w:tc>
          <w:tcPr>
            <w:tcW w:w="1247" w:type="dxa"/>
            <w:vAlign w:val="center"/>
          </w:tcPr>
          <w:p w:rsidR="009E47B5" w:rsidRPr="00660323" w:rsidRDefault="009E47B5" w:rsidP="00F92326">
            <w:pPr>
              <w:pStyle w:val="Tabletext"/>
              <w:spacing w:before="0" w:after="0"/>
              <w:jc w:val="center"/>
            </w:pPr>
            <w:r w:rsidRPr="00660323">
              <w:t>157</w:t>
            </w:r>
            <w:r w:rsidR="00516ACB">
              <w:t>,</w:t>
            </w:r>
            <w:r w:rsidRPr="00660323">
              <w:t>250</w:t>
            </w:r>
          </w:p>
        </w:tc>
        <w:tc>
          <w:tcPr>
            <w:tcW w:w="1248" w:type="dxa"/>
            <w:vAlign w:val="center"/>
          </w:tcPr>
          <w:p w:rsidR="009E47B5" w:rsidRPr="00660323" w:rsidRDefault="009E47B5" w:rsidP="00F92326">
            <w:pPr>
              <w:pStyle w:val="Tabletext"/>
              <w:spacing w:before="0" w:after="0"/>
              <w:jc w:val="center"/>
            </w:pPr>
            <w:r w:rsidRPr="00660323">
              <w:t>161</w:t>
            </w:r>
            <w:r w:rsidR="00516ACB">
              <w:t>,</w:t>
            </w:r>
            <w:r w:rsidRPr="00660323">
              <w:t>850</w:t>
            </w:r>
          </w:p>
        </w:tc>
        <w:tc>
          <w:tcPr>
            <w:tcW w:w="1021" w:type="dxa"/>
            <w:vAlign w:val="center"/>
          </w:tcPr>
          <w:p w:rsidR="009E47B5" w:rsidRPr="00660323" w:rsidRDefault="009E47B5" w:rsidP="00F92326">
            <w:pPr>
              <w:pStyle w:val="Tabletext"/>
              <w:spacing w:before="0" w:after="0"/>
              <w:jc w:val="center"/>
            </w:pPr>
          </w:p>
        </w:tc>
        <w:tc>
          <w:tcPr>
            <w:tcW w:w="1191" w:type="dxa"/>
            <w:vAlign w:val="center"/>
          </w:tcPr>
          <w:p w:rsidR="009E47B5" w:rsidRPr="00660323" w:rsidRDefault="009E47B5" w:rsidP="00F92326">
            <w:pPr>
              <w:pStyle w:val="Tabletext"/>
              <w:spacing w:before="0" w:after="0"/>
              <w:jc w:val="center"/>
            </w:pPr>
            <w:r w:rsidRPr="00660323">
              <w:t>x</w:t>
            </w:r>
          </w:p>
        </w:tc>
        <w:tc>
          <w:tcPr>
            <w:tcW w:w="1191" w:type="dxa"/>
            <w:vAlign w:val="center"/>
          </w:tcPr>
          <w:p w:rsidR="009E47B5" w:rsidRPr="00660323" w:rsidRDefault="009E47B5" w:rsidP="00F92326">
            <w:pPr>
              <w:pStyle w:val="Tabletext"/>
              <w:spacing w:before="0" w:after="0"/>
              <w:jc w:val="center"/>
            </w:pPr>
            <w:r w:rsidRPr="00660323">
              <w:t>x</w:t>
            </w:r>
          </w:p>
        </w:tc>
        <w:tc>
          <w:tcPr>
            <w:tcW w:w="1219" w:type="dxa"/>
            <w:vAlign w:val="center"/>
          </w:tcPr>
          <w:p w:rsidR="009E47B5" w:rsidRPr="00660323" w:rsidRDefault="009E47B5" w:rsidP="00F92326">
            <w:pPr>
              <w:pStyle w:val="Tablet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173" w:author="BR" w:date="2015-09-30T17:56:00Z"/>
              </w:rPr>
            </w:pPr>
            <w:ins w:id="174" w:author="BR" w:date="2015-09-30T17:56:00Z">
              <w:r w:rsidRPr="00660323">
                <w:t>1025</w:t>
              </w:r>
            </w:ins>
          </w:p>
        </w:tc>
        <w:tc>
          <w:tcPr>
            <w:tcW w:w="1049" w:type="dxa"/>
            <w:vAlign w:val="center"/>
          </w:tcPr>
          <w:p w:rsidR="009E47B5" w:rsidRPr="00660323" w:rsidRDefault="009E47B5" w:rsidP="00F92326">
            <w:pPr>
              <w:pStyle w:val="Tabletext"/>
              <w:keepNext/>
              <w:spacing w:before="0" w:after="0"/>
              <w:jc w:val="center"/>
              <w:rPr>
                <w:ins w:id="175" w:author="BR" w:date="2015-09-30T17:56:00Z"/>
                <w:i/>
              </w:rPr>
            </w:pPr>
            <w:ins w:id="176" w:author="BR" w:date="2015-09-30T17:56:00Z">
              <w:r w:rsidRPr="00660323">
                <w:rPr>
                  <w:i/>
                </w:rPr>
                <w:t>BBB)</w:t>
              </w:r>
            </w:ins>
          </w:p>
        </w:tc>
        <w:tc>
          <w:tcPr>
            <w:tcW w:w="1247" w:type="dxa"/>
            <w:vAlign w:val="center"/>
          </w:tcPr>
          <w:p w:rsidR="009E47B5" w:rsidRPr="00660323" w:rsidRDefault="009E47B5" w:rsidP="00F92326">
            <w:pPr>
              <w:pStyle w:val="Tabletext"/>
              <w:keepNext/>
              <w:spacing w:before="0" w:after="0"/>
              <w:jc w:val="center"/>
              <w:rPr>
                <w:ins w:id="177" w:author="BR" w:date="2015-09-30T17:56:00Z"/>
              </w:rPr>
            </w:pPr>
            <w:ins w:id="178" w:author="BR" w:date="2015-09-30T17:56:00Z">
              <w:r w:rsidRPr="00660323">
                <w:t>157</w:t>
              </w:r>
            </w:ins>
            <w:ins w:id="179" w:author="Spanish" w:date="2015-10-16T08:56:00Z">
              <w:r w:rsidR="006F14FB">
                <w:t>,</w:t>
              </w:r>
            </w:ins>
            <w:ins w:id="180" w:author="BR" w:date="2015-09-30T17:56:00Z">
              <w:r w:rsidRPr="00660323">
                <w:t>250</w:t>
              </w:r>
            </w:ins>
          </w:p>
        </w:tc>
        <w:tc>
          <w:tcPr>
            <w:tcW w:w="1248" w:type="dxa"/>
            <w:vAlign w:val="center"/>
          </w:tcPr>
          <w:p w:rsidR="009E47B5" w:rsidRPr="00660323" w:rsidRDefault="009E47B5" w:rsidP="00F92326">
            <w:pPr>
              <w:pStyle w:val="Tabletext"/>
              <w:keepNext/>
              <w:spacing w:before="0" w:after="0"/>
              <w:jc w:val="center"/>
              <w:rPr>
                <w:ins w:id="181" w:author="BR" w:date="2015-09-30T17:56:00Z"/>
              </w:rPr>
            </w:pPr>
          </w:p>
        </w:tc>
        <w:tc>
          <w:tcPr>
            <w:tcW w:w="1021" w:type="dxa"/>
            <w:vAlign w:val="center"/>
          </w:tcPr>
          <w:p w:rsidR="009E47B5" w:rsidRPr="00660323" w:rsidRDefault="009E47B5" w:rsidP="00F92326">
            <w:pPr>
              <w:pStyle w:val="Tabletext"/>
              <w:keepNext/>
              <w:spacing w:before="0" w:after="0"/>
              <w:jc w:val="center"/>
              <w:rPr>
                <w:ins w:id="182" w:author="BR" w:date="2015-09-30T17:56:00Z"/>
              </w:rPr>
            </w:pPr>
          </w:p>
        </w:tc>
        <w:tc>
          <w:tcPr>
            <w:tcW w:w="1191" w:type="dxa"/>
            <w:vAlign w:val="center"/>
          </w:tcPr>
          <w:p w:rsidR="009E47B5" w:rsidRPr="00660323" w:rsidRDefault="009E47B5" w:rsidP="00F92326">
            <w:pPr>
              <w:pStyle w:val="Tabletext"/>
              <w:keepNext/>
              <w:spacing w:before="0" w:after="0"/>
              <w:jc w:val="center"/>
              <w:rPr>
                <w:ins w:id="183" w:author="BR" w:date="2015-09-30T17:56:00Z"/>
              </w:rPr>
            </w:pPr>
          </w:p>
        </w:tc>
        <w:tc>
          <w:tcPr>
            <w:tcW w:w="1191" w:type="dxa"/>
            <w:vAlign w:val="center"/>
          </w:tcPr>
          <w:p w:rsidR="009E47B5" w:rsidRPr="00660323" w:rsidRDefault="009E47B5" w:rsidP="00F92326">
            <w:pPr>
              <w:pStyle w:val="Tabletext"/>
              <w:keepNext/>
              <w:spacing w:before="0" w:after="0"/>
              <w:jc w:val="center"/>
              <w:rPr>
                <w:ins w:id="184" w:author="BR" w:date="2015-09-30T17:56:00Z"/>
              </w:rPr>
            </w:pPr>
          </w:p>
        </w:tc>
        <w:tc>
          <w:tcPr>
            <w:tcW w:w="1219" w:type="dxa"/>
            <w:vAlign w:val="center"/>
          </w:tcPr>
          <w:p w:rsidR="009E47B5" w:rsidRPr="00660323" w:rsidRDefault="009E47B5" w:rsidP="00F92326">
            <w:pPr>
              <w:pStyle w:val="Tabletext"/>
              <w:keepNext/>
              <w:spacing w:before="0" w:after="0"/>
              <w:jc w:val="center"/>
              <w:rPr>
                <w:ins w:id="185" w:author="BR" w:date="2015-09-30T17:56:00Z"/>
              </w:rPr>
            </w:pP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jc w:val="right"/>
              <w:rPr>
                <w:ins w:id="186" w:author="BR" w:date="2015-09-30T17:56:00Z"/>
              </w:rPr>
            </w:pPr>
            <w:ins w:id="187" w:author="BR" w:date="2015-09-30T17:56:00Z">
              <w:r w:rsidRPr="00660323">
                <w:t>2025</w:t>
              </w:r>
            </w:ins>
          </w:p>
        </w:tc>
        <w:tc>
          <w:tcPr>
            <w:tcW w:w="1049" w:type="dxa"/>
            <w:vAlign w:val="center"/>
          </w:tcPr>
          <w:p w:rsidR="009E47B5" w:rsidRPr="00660323" w:rsidRDefault="009E47B5" w:rsidP="00F92326">
            <w:pPr>
              <w:pStyle w:val="Tabletext"/>
              <w:keepNext/>
              <w:spacing w:before="0" w:after="0"/>
              <w:jc w:val="center"/>
              <w:rPr>
                <w:ins w:id="188" w:author="BR" w:date="2015-09-30T17:56:00Z"/>
                <w:i/>
              </w:rPr>
            </w:pPr>
            <w:ins w:id="189" w:author="BR" w:date="2015-09-30T17:56:00Z">
              <w:r w:rsidRPr="00660323">
                <w:rPr>
                  <w:i/>
                </w:rPr>
                <w:t>CCC)</w:t>
              </w:r>
            </w:ins>
          </w:p>
        </w:tc>
        <w:tc>
          <w:tcPr>
            <w:tcW w:w="1247" w:type="dxa"/>
            <w:vAlign w:val="center"/>
          </w:tcPr>
          <w:p w:rsidR="009E47B5" w:rsidRPr="00660323" w:rsidRDefault="009E47B5" w:rsidP="00F92326">
            <w:pPr>
              <w:pStyle w:val="Tabletext"/>
              <w:keepNext/>
              <w:spacing w:before="0" w:after="0"/>
              <w:jc w:val="center"/>
              <w:rPr>
                <w:ins w:id="190" w:author="BR" w:date="2015-09-30T17:56:00Z"/>
              </w:rPr>
            </w:pPr>
            <w:ins w:id="191" w:author="BR" w:date="2015-09-30T17:56:00Z">
              <w:r w:rsidRPr="00660323">
                <w:t>161</w:t>
              </w:r>
            </w:ins>
            <w:ins w:id="192" w:author="Spanish" w:date="2015-10-16T08:56:00Z">
              <w:r w:rsidR="006F14FB">
                <w:t>,</w:t>
              </w:r>
            </w:ins>
            <w:ins w:id="193" w:author="BR" w:date="2015-09-30T17:56:00Z">
              <w:r w:rsidRPr="00660323">
                <w:t>850</w:t>
              </w:r>
            </w:ins>
          </w:p>
        </w:tc>
        <w:tc>
          <w:tcPr>
            <w:tcW w:w="1248" w:type="dxa"/>
            <w:vAlign w:val="center"/>
          </w:tcPr>
          <w:p w:rsidR="009E47B5" w:rsidRPr="00660323" w:rsidRDefault="009E47B5" w:rsidP="00F92326">
            <w:pPr>
              <w:pStyle w:val="Tabletext"/>
              <w:keepNext/>
              <w:spacing w:before="0" w:after="0"/>
              <w:jc w:val="center"/>
              <w:rPr>
                <w:ins w:id="194" w:author="BR" w:date="2015-09-30T17:56:00Z"/>
              </w:rPr>
            </w:pPr>
            <w:ins w:id="195" w:author="BR" w:date="2015-09-30T17:56:00Z">
              <w:r w:rsidRPr="00660323">
                <w:t>161</w:t>
              </w:r>
            </w:ins>
            <w:ins w:id="196" w:author="Spanish" w:date="2015-10-16T08:56:00Z">
              <w:r w:rsidR="006F14FB">
                <w:t>,</w:t>
              </w:r>
            </w:ins>
            <w:ins w:id="197" w:author="BR" w:date="2015-09-30T17:56:00Z">
              <w:r w:rsidRPr="00660323">
                <w:t>850</w:t>
              </w:r>
            </w:ins>
          </w:p>
        </w:tc>
        <w:tc>
          <w:tcPr>
            <w:tcW w:w="1021" w:type="dxa"/>
            <w:vAlign w:val="center"/>
          </w:tcPr>
          <w:p w:rsidR="009E47B5" w:rsidRPr="00660323" w:rsidRDefault="009E47B5" w:rsidP="00F92326">
            <w:pPr>
              <w:pStyle w:val="Tabletext"/>
              <w:keepNext/>
              <w:spacing w:before="0" w:after="0"/>
              <w:jc w:val="center"/>
              <w:rPr>
                <w:ins w:id="198" w:author="BR" w:date="2015-09-30T17:56:00Z"/>
              </w:rPr>
            </w:pPr>
            <w:ins w:id="199" w:author="BR" w:date="2015-09-30T17:56:00Z">
              <w:r w:rsidRPr="00660323">
                <w:t>x</w:t>
              </w:r>
            </w:ins>
          </w:p>
        </w:tc>
        <w:tc>
          <w:tcPr>
            <w:tcW w:w="1191" w:type="dxa"/>
            <w:vAlign w:val="center"/>
          </w:tcPr>
          <w:p w:rsidR="009E47B5" w:rsidRPr="00660323" w:rsidRDefault="009E47B5" w:rsidP="00F92326">
            <w:pPr>
              <w:pStyle w:val="Tabletext"/>
              <w:keepNext/>
              <w:spacing w:before="0" w:after="0"/>
              <w:jc w:val="center"/>
              <w:rPr>
                <w:ins w:id="200" w:author="BR" w:date="2015-09-30T17:56:00Z"/>
              </w:rPr>
            </w:pPr>
          </w:p>
        </w:tc>
        <w:tc>
          <w:tcPr>
            <w:tcW w:w="1191" w:type="dxa"/>
            <w:vAlign w:val="center"/>
          </w:tcPr>
          <w:p w:rsidR="009E47B5" w:rsidRPr="00660323" w:rsidRDefault="009E47B5" w:rsidP="00F92326">
            <w:pPr>
              <w:pStyle w:val="Tabletext"/>
              <w:keepNext/>
              <w:spacing w:before="0" w:after="0"/>
              <w:jc w:val="center"/>
              <w:rPr>
                <w:ins w:id="201" w:author="BR" w:date="2015-09-30T17:56:00Z"/>
              </w:rPr>
            </w:pPr>
          </w:p>
        </w:tc>
        <w:tc>
          <w:tcPr>
            <w:tcW w:w="1219" w:type="dxa"/>
            <w:vAlign w:val="center"/>
          </w:tcPr>
          <w:p w:rsidR="009E47B5" w:rsidRPr="00660323" w:rsidRDefault="009E47B5" w:rsidP="00F92326">
            <w:pPr>
              <w:pStyle w:val="Tabletext"/>
              <w:keepNext/>
              <w:spacing w:before="0" w:after="0"/>
              <w:jc w:val="center"/>
              <w:rPr>
                <w:ins w:id="202" w:author="BR" w:date="2015-09-30T17:56:00Z"/>
              </w:rPr>
            </w:pPr>
          </w:p>
        </w:tc>
      </w:tr>
      <w:tr w:rsidR="009E47B5" w:rsidRPr="00660323" w:rsidTr="00F92326">
        <w:trPr>
          <w:cantSplit/>
        </w:trPr>
        <w:tc>
          <w:tcPr>
            <w:tcW w:w="1134" w:type="dxa"/>
            <w:vAlign w:val="center"/>
          </w:tcPr>
          <w:p w:rsidR="009E47B5" w:rsidRPr="00660323" w:rsidRDefault="009E47B5" w:rsidP="00F92326">
            <w:pPr>
              <w:pStyle w:val="Tabletext"/>
              <w:spacing w:before="0" w:after="0"/>
              <w:jc w:val="right"/>
            </w:pPr>
            <w:r w:rsidRPr="00660323">
              <w:t>85</w:t>
            </w:r>
          </w:p>
        </w:tc>
        <w:tc>
          <w:tcPr>
            <w:tcW w:w="1049" w:type="dxa"/>
            <w:vAlign w:val="center"/>
          </w:tcPr>
          <w:p w:rsidR="009E47B5" w:rsidRPr="00660323" w:rsidRDefault="009E47B5" w:rsidP="00F92326">
            <w:pPr>
              <w:pStyle w:val="Tabletext"/>
              <w:spacing w:before="0" w:after="0"/>
              <w:jc w:val="center"/>
              <w:rPr>
                <w:i/>
                <w:iCs/>
              </w:rPr>
            </w:pPr>
            <w:r w:rsidRPr="00660323">
              <w:rPr>
                <w:i/>
              </w:rPr>
              <w:t xml:space="preserve">w), ww), x), </w:t>
            </w:r>
            <w:del w:id="203" w:author="BR" w:date="2015-09-30T17:56:00Z">
              <w:r w:rsidRPr="00660323" w:rsidDel="006C182A">
                <w:rPr>
                  <w:i/>
                </w:rPr>
                <w:delText>y</w:delText>
              </w:r>
            </w:del>
            <w:ins w:id="204" w:author="BR" w:date="2015-09-30T17:56:00Z">
              <w:r w:rsidRPr="00660323">
                <w:rPr>
                  <w:i/>
                </w:rPr>
                <w:t>AAA</w:t>
              </w:r>
            </w:ins>
            <w:r w:rsidRPr="00660323">
              <w:rPr>
                <w:i/>
              </w:rPr>
              <w:t>)</w:t>
            </w:r>
          </w:p>
        </w:tc>
        <w:tc>
          <w:tcPr>
            <w:tcW w:w="1247" w:type="dxa"/>
            <w:vAlign w:val="center"/>
          </w:tcPr>
          <w:p w:rsidR="009E47B5" w:rsidRPr="00660323" w:rsidRDefault="009E47B5" w:rsidP="00F92326">
            <w:pPr>
              <w:pStyle w:val="Tabletext"/>
              <w:spacing w:before="0" w:after="0"/>
              <w:jc w:val="center"/>
            </w:pPr>
            <w:r w:rsidRPr="00660323">
              <w:t>157</w:t>
            </w:r>
            <w:r w:rsidR="00516ACB">
              <w:t>,</w:t>
            </w:r>
            <w:r w:rsidRPr="00660323">
              <w:t>275</w:t>
            </w:r>
          </w:p>
        </w:tc>
        <w:tc>
          <w:tcPr>
            <w:tcW w:w="1248" w:type="dxa"/>
            <w:vAlign w:val="center"/>
          </w:tcPr>
          <w:p w:rsidR="009E47B5" w:rsidRPr="00660323" w:rsidRDefault="009E47B5" w:rsidP="00F92326">
            <w:pPr>
              <w:pStyle w:val="Tabletext"/>
              <w:spacing w:before="0" w:after="0"/>
              <w:jc w:val="center"/>
            </w:pPr>
            <w:r w:rsidRPr="00660323">
              <w:t>161</w:t>
            </w:r>
            <w:r w:rsidR="00516ACB">
              <w:t>,</w:t>
            </w:r>
            <w:r w:rsidRPr="00660323">
              <w:t>875</w:t>
            </w:r>
          </w:p>
        </w:tc>
        <w:tc>
          <w:tcPr>
            <w:tcW w:w="1021" w:type="dxa"/>
            <w:vAlign w:val="center"/>
          </w:tcPr>
          <w:p w:rsidR="009E47B5" w:rsidRPr="00660323" w:rsidRDefault="009E47B5" w:rsidP="00F92326">
            <w:pPr>
              <w:pStyle w:val="Tabletext"/>
              <w:spacing w:before="0" w:after="0"/>
              <w:jc w:val="center"/>
            </w:pPr>
          </w:p>
        </w:tc>
        <w:tc>
          <w:tcPr>
            <w:tcW w:w="1191" w:type="dxa"/>
            <w:vAlign w:val="center"/>
          </w:tcPr>
          <w:p w:rsidR="009E47B5" w:rsidRPr="00660323" w:rsidRDefault="009E47B5" w:rsidP="00F92326">
            <w:pPr>
              <w:pStyle w:val="Tabletext"/>
              <w:spacing w:before="0" w:after="0"/>
              <w:jc w:val="center"/>
            </w:pPr>
            <w:r w:rsidRPr="00660323">
              <w:t>x</w:t>
            </w:r>
          </w:p>
        </w:tc>
        <w:tc>
          <w:tcPr>
            <w:tcW w:w="1191" w:type="dxa"/>
            <w:vAlign w:val="center"/>
          </w:tcPr>
          <w:p w:rsidR="009E47B5" w:rsidRPr="00660323" w:rsidRDefault="009E47B5" w:rsidP="00F92326">
            <w:pPr>
              <w:pStyle w:val="Tabletext"/>
              <w:spacing w:before="0" w:after="0"/>
              <w:jc w:val="center"/>
            </w:pPr>
            <w:r w:rsidRPr="00660323">
              <w:t>x</w:t>
            </w:r>
          </w:p>
        </w:tc>
        <w:tc>
          <w:tcPr>
            <w:tcW w:w="1219" w:type="dxa"/>
            <w:vAlign w:val="center"/>
          </w:tcPr>
          <w:p w:rsidR="009E47B5" w:rsidRPr="00660323" w:rsidRDefault="009E47B5" w:rsidP="00F92326">
            <w:pPr>
              <w:pStyle w:val="Tablet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205" w:author="BR" w:date="2015-09-30T17:57:00Z"/>
              </w:rPr>
            </w:pPr>
            <w:ins w:id="206" w:author="BR" w:date="2015-09-30T17:57:00Z">
              <w:r w:rsidRPr="00660323">
                <w:t>1085</w:t>
              </w:r>
            </w:ins>
          </w:p>
        </w:tc>
        <w:tc>
          <w:tcPr>
            <w:tcW w:w="1049" w:type="dxa"/>
            <w:vAlign w:val="center"/>
          </w:tcPr>
          <w:p w:rsidR="009E47B5" w:rsidRPr="00660323" w:rsidRDefault="009E47B5" w:rsidP="00F92326">
            <w:pPr>
              <w:pStyle w:val="Tabletext"/>
              <w:keepNext/>
              <w:spacing w:before="0" w:after="0"/>
              <w:jc w:val="center"/>
              <w:rPr>
                <w:ins w:id="207" w:author="BR" w:date="2015-09-30T17:57:00Z"/>
                <w:i/>
              </w:rPr>
            </w:pPr>
            <w:ins w:id="208" w:author="BR" w:date="2015-09-30T17:57:00Z">
              <w:r w:rsidRPr="00660323">
                <w:rPr>
                  <w:i/>
                </w:rPr>
                <w:t>BBB)</w:t>
              </w:r>
            </w:ins>
          </w:p>
        </w:tc>
        <w:tc>
          <w:tcPr>
            <w:tcW w:w="1247" w:type="dxa"/>
            <w:vAlign w:val="center"/>
          </w:tcPr>
          <w:p w:rsidR="009E47B5" w:rsidRPr="00660323" w:rsidRDefault="009E47B5" w:rsidP="00F92326">
            <w:pPr>
              <w:pStyle w:val="Tabletext"/>
              <w:keepNext/>
              <w:spacing w:before="0" w:after="0"/>
              <w:jc w:val="center"/>
              <w:rPr>
                <w:ins w:id="209" w:author="BR" w:date="2015-09-30T17:57:00Z"/>
              </w:rPr>
            </w:pPr>
            <w:ins w:id="210" w:author="BR" w:date="2015-09-30T17:57:00Z">
              <w:r w:rsidRPr="00660323">
                <w:t>157</w:t>
              </w:r>
            </w:ins>
            <w:ins w:id="211" w:author="Spanish" w:date="2015-10-16T08:56:00Z">
              <w:r w:rsidR="006F14FB">
                <w:t>,</w:t>
              </w:r>
            </w:ins>
            <w:ins w:id="212" w:author="BR" w:date="2015-09-30T17:57:00Z">
              <w:r w:rsidRPr="00660323">
                <w:t>275</w:t>
              </w:r>
            </w:ins>
          </w:p>
        </w:tc>
        <w:tc>
          <w:tcPr>
            <w:tcW w:w="1248" w:type="dxa"/>
            <w:vAlign w:val="center"/>
          </w:tcPr>
          <w:p w:rsidR="009E47B5" w:rsidRPr="00660323" w:rsidRDefault="009E47B5" w:rsidP="00F92326">
            <w:pPr>
              <w:pStyle w:val="Tabletext"/>
              <w:keepNext/>
              <w:spacing w:before="0" w:after="0"/>
              <w:jc w:val="center"/>
              <w:rPr>
                <w:ins w:id="213" w:author="BR" w:date="2015-09-30T17:57:00Z"/>
              </w:rPr>
            </w:pPr>
          </w:p>
        </w:tc>
        <w:tc>
          <w:tcPr>
            <w:tcW w:w="1021" w:type="dxa"/>
            <w:vAlign w:val="center"/>
          </w:tcPr>
          <w:p w:rsidR="009E47B5" w:rsidRPr="00660323" w:rsidRDefault="009E47B5" w:rsidP="00F92326">
            <w:pPr>
              <w:pStyle w:val="Tabletext"/>
              <w:keepNext/>
              <w:spacing w:before="0" w:after="0"/>
              <w:jc w:val="center"/>
              <w:rPr>
                <w:ins w:id="214" w:author="BR" w:date="2015-09-30T17:57:00Z"/>
              </w:rPr>
            </w:pPr>
          </w:p>
        </w:tc>
        <w:tc>
          <w:tcPr>
            <w:tcW w:w="1191" w:type="dxa"/>
            <w:vAlign w:val="center"/>
          </w:tcPr>
          <w:p w:rsidR="009E47B5" w:rsidRPr="00660323" w:rsidRDefault="009E47B5" w:rsidP="00F92326">
            <w:pPr>
              <w:pStyle w:val="Tabletext"/>
              <w:keepNext/>
              <w:spacing w:before="0" w:after="0"/>
              <w:jc w:val="center"/>
              <w:rPr>
                <w:ins w:id="215" w:author="BR" w:date="2015-09-30T17:57:00Z"/>
              </w:rPr>
            </w:pPr>
          </w:p>
        </w:tc>
        <w:tc>
          <w:tcPr>
            <w:tcW w:w="1191" w:type="dxa"/>
            <w:vAlign w:val="center"/>
          </w:tcPr>
          <w:p w:rsidR="009E47B5" w:rsidRPr="00660323" w:rsidRDefault="009E47B5" w:rsidP="00F92326">
            <w:pPr>
              <w:pStyle w:val="Tabletext"/>
              <w:keepNext/>
              <w:spacing w:before="0" w:after="0"/>
              <w:jc w:val="center"/>
              <w:rPr>
                <w:ins w:id="216" w:author="BR" w:date="2015-09-30T17:57:00Z"/>
              </w:rPr>
            </w:pPr>
          </w:p>
        </w:tc>
        <w:tc>
          <w:tcPr>
            <w:tcW w:w="1219" w:type="dxa"/>
            <w:vAlign w:val="center"/>
          </w:tcPr>
          <w:p w:rsidR="009E47B5" w:rsidRPr="00660323" w:rsidRDefault="009E47B5" w:rsidP="00F92326">
            <w:pPr>
              <w:pStyle w:val="Tabletext"/>
              <w:keepNext/>
              <w:spacing w:before="0" w:after="0"/>
              <w:jc w:val="center"/>
              <w:rPr>
                <w:ins w:id="217" w:author="BR" w:date="2015-09-30T17:57:00Z"/>
              </w:rPr>
            </w:pP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jc w:val="right"/>
              <w:rPr>
                <w:ins w:id="218" w:author="BR" w:date="2015-09-30T17:57:00Z"/>
              </w:rPr>
            </w:pPr>
            <w:ins w:id="219" w:author="BR" w:date="2015-09-30T17:57:00Z">
              <w:r w:rsidRPr="00660323">
                <w:t>2085</w:t>
              </w:r>
            </w:ins>
          </w:p>
        </w:tc>
        <w:tc>
          <w:tcPr>
            <w:tcW w:w="1049" w:type="dxa"/>
            <w:vAlign w:val="center"/>
          </w:tcPr>
          <w:p w:rsidR="009E47B5" w:rsidRPr="00660323" w:rsidRDefault="009E47B5" w:rsidP="00F92326">
            <w:pPr>
              <w:pStyle w:val="Tabletext"/>
              <w:keepNext/>
              <w:spacing w:before="0" w:after="0"/>
              <w:jc w:val="center"/>
              <w:rPr>
                <w:ins w:id="220" w:author="BR" w:date="2015-09-30T17:57:00Z"/>
                <w:i/>
              </w:rPr>
            </w:pPr>
            <w:ins w:id="221" w:author="BR" w:date="2015-09-30T17:57:00Z">
              <w:r w:rsidRPr="00660323">
                <w:rPr>
                  <w:i/>
                </w:rPr>
                <w:t>CCC)</w:t>
              </w:r>
            </w:ins>
          </w:p>
        </w:tc>
        <w:tc>
          <w:tcPr>
            <w:tcW w:w="1247" w:type="dxa"/>
            <w:vAlign w:val="center"/>
          </w:tcPr>
          <w:p w:rsidR="009E47B5" w:rsidRPr="00660323" w:rsidRDefault="009E47B5" w:rsidP="00F92326">
            <w:pPr>
              <w:pStyle w:val="Tabletext"/>
              <w:keepNext/>
              <w:spacing w:before="0" w:after="0"/>
              <w:jc w:val="center"/>
              <w:rPr>
                <w:ins w:id="222" w:author="BR" w:date="2015-09-30T17:57:00Z"/>
              </w:rPr>
            </w:pPr>
            <w:ins w:id="223" w:author="BR" w:date="2015-09-30T17:57:00Z">
              <w:r w:rsidRPr="00660323">
                <w:t>161</w:t>
              </w:r>
            </w:ins>
            <w:ins w:id="224" w:author="Spanish" w:date="2015-10-16T08:56:00Z">
              <w:r w:rsidR="006F14FB">
                <w:t>,</w:t>
              </w:r>
            </w:ins>
            <w:ins w:id="225" w:author="BR" w:date="2015-09-30T17:57:00Z">
              <w:r w:rsidRPr="00660323">
                <w:t>875</w:t>
              </w:r>
            </w:ins>
          </w:p>
        </w:tc>
        <w:tc>
          <w:tcPr>
            <w:tcW w:w="1248" w:type="dxa"/>
            <w:vAlign w:val="center"/>
          </w:tcPr>
          <w:p w:rsidR="009E47B5" w:rsidRPr="00660323" w:rsidRDefault="009E47B5" w:rsidP="00F92326">
            <w:pPr>
              <w:pStyle w:val="Tabletext"/>
              <w:keepNext/>
              <w:spacing w:before="0" w:after="0"/>
              <w:jc w:val="center"/>
              <w:rPr>
                <w:ins w:id="226" w:author="BR" w:date="2015-09-30T17:57:00Z"/>
              </w:rPr>
            </w:pPr>
            <w:ins w:id="227" w:author="BR" w:date="2015-09-30T17:57:00Z">
              <w:r w:rsidRPr="00660323">
                <w:t>161</w:t>
              </w:r>
            </w:ins>
            <w:ins w:id="228" w:author="Spanish" w:date="2015-10-16T08:56:00Z">
              <w:r w:rsidR="006F14FB">
                <w:t>,</w:t>
              </w:r>
            </w:ins>
            <w:ins w:id="229" w:author="BR" w:date="2015-09-30T17:57:00Z">
              <w:r w:rsidRPr="00660323">
                <w:t>875</w:t>
              </w:r>
            </w:ins>
          </w:p>
        </w:tc>
        <w:tc>
          <w:tcPr>
            <w:tcW w:w="1021" w:type="dxa"/>
            <w:vAlign w:val="center"/>
          </w:tcPr>
          <w:p w:rsidR="009E47B5" w:rsidRPr="00660323" w:rsidRDefault="009E47B5" w:rsidP="00F92326">
            <w:pPr>
              <w:pStyle w:val="Tabletext"/>
              <w:keepNext/>
              <w:spacing w:before="0" w:after="0"/>
              <w:jc w:val="center"/>
              <w:rPr>
                <w:ins w:id="230" w:author="BR" w:date="2015-09-30T17:57:00Z"/>
              </w:rPr>
            </w:pPr>
            <w:ins w:id="231" w:author="BR" w:date="2015-09-30T17:57:00Z">
              <w:r w:rsidRPr="00660323">
                <w:t>x</w:t>
              </w:r>
            </w:ins>
          </w:p>
        </w:tc>
        <w:tc>
          <w:tcPr>
            <w:tcW w:w="1191" w:type="dxa"/>
            <w:vAlign w:val="center"/>
          </w:tcPr>
          <w:p w:rsidR="009E47B5" w:rsidRPr="00660323" w:rsidRDefault="009E47B5" w:rsidP="00F92326">
            <w:pPr>
              <w:pStyle w:val="Tabletext"/>
              <w:keepNext/>
              <w:spacing w:before="0" w:after="0"/>
              <w:jc w:val="center"/>
              <w:rPr>
                <w:ins w:id="232" w:author="BR" w:date="2015-09-30T17:57:00Z"/>
              </w:rPr>
            </w:pPr>
          </w:p>
        </w:tc>
        <w:tc>
          <w:tcPr>
            <w:tcW w:w="1191" w:type="dxa"/>
            <w:vAlign w:val="center"/>
          </w:tcPr>
          <w:p w:rsidR="009E47B5" w:rsidRPr="00660323" w:rsidRDefault="009E47B5" w:rsidP="00F92326">
            <w:pPr>
              <w:pStyle w:val="Tabletext"/>
              <w:keepNext/>
              <w:spacing w:before="0" w:after="0"/>
              <w:jc w:val="center"/>
              <w:rPr>
                <w:ins w:id="233" w:author="BR" w:date="2015-09-30T17:57:00Z"/>
              </w:rPr>
            </w:pPr>
          </w:p>
        </w:tc>
        <w:tc>
          <w:tcPr>
            <w:tcW w:w="1219" w:type="dxa"/>
            <w:vAlign w:val="center"/>
          </w:tcPr>
          <w:p w:rsidR="009E47B5" w:rsidRPr="00660323" w:rsidRDefault="009E47B5" w:rsidP="00F92326">
            <w:pPr>
              <w:pStyle w:val="Tabletext"/>
              <w:keepNext/>
              <w:spacing w:before="0" w:after="0"/>
              <w:jc w:val="center"/>
              <w:rPr>
                <w:ins w:id="234" w:author="BR" w:date="2015-09-30T17:57:00Z"/>
              </w:rPr>
            </w:pPr>
          </w:p>
        </w:tc>
      </w:tr>
      <w:tr w:rsidR="009E47B5" w:rsidRPr="00660323" w:rsidTr="00F92326">
        <w:trPr>
          <w:cantSplit/>
        </w:trPr>
        <w:tc>
          <w:tcPr>
            <w:tcW w:w="1134" w:type="dxa"/>
            <w:vAlign w:val="center"/>
          </w:tcPr>
          <w:p w:rsidR="009E47B5" w:rsidRPr="00660323" w:rsidRDefault="009E47B5" w:rsidP="00F92326">
            <w:pPr>
              <w:pStyle w:val="Tabletext"/>
              <w:spacing w:before="0" w:after="0"/>
            </w:pPr>
            <w:r w:rsidRPr="00660323">
              <w:t>26</w:t>
            </w:r>
          </w:p>
        </w:tc>
        <w:tc>
          <w:tcPr>
            <w:tcW w:w="1049" w:type="dxa"/>
            <w:vAlign w:val="center"/>
          </w:tcPr>
          <w:p w:rsidR="009E47B5" w:rsidRPr="00660323" w:rsidRDefault="009E47B5" w:rsidP="00F92326">
            <w:pPr>
              <w:pStyle w:val="Tabletext"/>
              <w:spacing w:before="0" w:after="0"/>
              <w:jc w:val="center"/>
              <w:rPr>
                <w:i/>
                <w:iCs/>
              </w:rPr>
            </w:pPr>
            <w:r w:rsidRPr="00660323">
              <w:rPr>
                <w:i/>
              </w:rPr>
              <w:t>w), ww), x)</w:t>
            </w:r>
            <w:del w:id="235" w:author="BR" w:date="2015-09-30T17:57:00Z">
              <w:r w:rsidRPr="00660323" w:rsidDel="006C182A">
                <w:rPr>
                  <w:i/>
                </w:rPr>
                <w:delText>, y)</w:delText>
              </w:r>
            </w:del>
          </w:p>
        </w:tc>
        <w:tc>
          <w:tcPr>
            <w:tcW w:w="1247" w:type="dxa"/>
            <w:vAlign w:val="center"/>
          </w:tcPr>
          <w:p w:rsidR="009E47B5" w:rsidRPr="00660323" w:rsidRDefault="009E47B5" w:rsidP="00F92326">
            <w:pPr>
              <w:pStyle w:val="Tabletext"/>
              <w:spacing w:before="0" w:after="0"/>
              <w:jc w:val="center"/>
            </w:pPr>
            <w:r w:rsidRPr="00660323">
              <w:t>157</w:t>
            </w:r>
            <w:r w:rsidR="00516ACB">
              <w:t>,</w:t>
            </w:r>
            <w:r w:rsidRPr="00660323">
              <w:t>300</w:t>
            </w:r>
          </w:p>
        </w:tc>
        <w:tc>
          <w:tcPr>
            <w:tcW w:w="1248" w:type="dxa"/>
            <w:vAlign w:val="center"/>
          </w:tcPr>
          <w:p w:rsidR="009E47B5" w:rsidRPr="00660323" w:rsidRDefault="009E47B5" w:rsidP="00F92326">
            <w:pPr>
              <w:pStyle w:val="Tabletext"/>
              <w:spacing w:before="0" w:after="0"/>
              <w:jc w:val="center"/>
            </w:pPr>
            <w:r w:rsidRPr="00660323">
              <w:t>161</w:t>
            </w:r>
            <w:r w:rsidR="00516ACB">
              <w:t>,</w:t>
            </w:r>
            <w:r w:rsidRPr="00660323">
              <w:t>900</w:t>
            </w:r>
          </w:p>
        </w:tc>
        <w:tc>
          <w:tcPr>
            <w:tcW w:w="1021" w:type="dxa"/>
            <w:vAlign w:val="center"/>
          </w:tcPr>
          <w:p w:rsidR="009E47B5" w:rsidRPr="00660323" w:rsidRDefault="009E47B5" w:rsidP="00F92326">
            <w:pPr>
              <w:pStyle w:val="Tabletext"/>
              <w:spacing w:before="0" w:after="0"/>
              <w:jc w:val="center"/>
            </w:pPr>
          </w:p>
        </w:tc>
        <w:tc>
          <w:tcPr>
            <w:tcW w:w="1191" w:type="dxa"/>
            <w:vAlign w:val="center"/>
          </w:tcPr>
          <w:p w:rsidR="009E47B5" w:rsidRPr="00660323" w:rsidRDefault="009E47B5" w:rsidP="00F92326">
            <w:pPr>
              <w:pStyle w:val="Tabletext"/>
              <w:spacing w:before="0" w:after="0"/>
              <w:jc w:val="center"/>
            </w:pPr>
            <w:r w:rsidRPr="00660323">
              <w:t>x</w:t>
            </w:r>
          </w:p>
        </w:tc>
        <w:tc>
          <w:tcPr>
            <w:tcW w:w="1191" w:type="dxa"/>
            <w:vAlign w:val="center"/>
          </w:tcPr>
          <w:p w:rsidR="009E47B5" w:rsidRPr="00660323" w:rsidRDefault="009E47B5" w:rsidP="00F92326">
            <w:pPr>
              <w:pStyle w:val="Tabletext"/>
              <w:spacing w:before="0" w:after="0"/>
              <w:jc w:val="center"/>
            </w:pPr>
            <w:r w:rsidRPr="00660323">
              <w:t>x</w:t>
            </w:r>
          </w:p>
        </w:tc>
        <w:tc>
          <w:tcPr>
            <w:tcW w:w="1219" w:type="dxa"/>
            <w:vAlign w:val="center"/>
          </w:tcPr>
          <w:p w:rsidR="009E47B5" w:rsidRPr="00660323" w:rsidRDefault="009E47B5" w:rsidP="00F92326">
            <w:pPr>
              <w:pStyle w:val="Tablet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236" w:author="BR" w:date="2015-09-30T17:57:00Z"/>
              </w:rPr>
            </w:pPr>
            <w:ins w:id="237" w:author="BR" w:date="2015-09-30T17:57:00Z">
              <w:r w:rsidRPr="00660323">
                <w:t>102</w:t>
              </w:r>
            </w:ins>
            <w:ins w:id="238" w:author="BR" w:date="2015-09-30T17:58:00Z">
              <w:r w:rsidRPr="00660323">
                <w:t>6</w:t>
              </w:r>
            </w:ins>
          </w:p>
        </w:tc>
        <w:tc>
          <w:tcPr>
            <w:tcW w:w="1049" w:type="dxa"/>
            <w:vAlign w:val="center"/>
          </w:tcPr>
          <w:p w:rsidR="009E47B5" w:rsidRPr="00660323" w:rsidRDefault="009E47B5" w:rsidP="00F92326">
            <w:pPr>
              <w:pStyle w:val="Tabletext"/>
              <w:keepNext/>
              <w:spacing w:before="0" w:after="0"/>
              <w:jc w:val="center"/>
              <w:rPr>
                <w:ins w:id="239" w:author="BR" w:date="2015-09-30T17:57:00Z"/>
                <w:i/>
              </w:rPr>
            </w:pPr>
            <w:ins w:id="240" w:author="BR" w:date="2015-09-30T17:57:00Z">
              <w:r w:rsidRPr="00660323">
                <w:rPr>
                  <w:i/>
                </w:rPr>
                <w:t>BBB)</w:t>
              </w:r>
            </w:ins>
          </w:p>
        </w:tc>
        <w:tc>
          <w:tcPr>
            <w:tcW w:w="1247" w:type="dxa"/>
            <w:vAlign w:val="center"/>
          </w:tcPr>
          <w:p w:rsidR="009E47B5" w:rsidRPr="00660323" w:rsidRDefault="009E47B5" w:rsidP="00F92326">
            <w:pPr>
              <w:pStyle w:val="Tabletext"/>
              <w:keepNext/>
              <w:spacing w:before="0" w:after="0"/>
              <w:jc w:val="center"/>
              <w:rPr>
                <w:ins w:id="241" w:author="BR" w:date="2015-09-30T17:57:00Z"/>
              </w:rPr>
            </w:pPr>
            <w:ins w:id="242" w:author="BR" w:date="2015-09-30T17:57:00Z">
              <w:r w:rsidRPr="00660323">
                <w:t>157</w:t>
              </w:r>
            </w:ins>
            <w:ins w:id="243" w:author="Spanish" w:date="2015-10-16T08:56:00Z">
              <w:r w:rsidR="006F14FB">
                <w:t>,</w:t>
              </w:r>
            </w:ins>
            <w:ins w:id="244" w:author="BR" w:date="2015-09-30T17:58:00Z">
              <w:r w:rsidRPr="00660323">
                <w:t>300</w:t>
              </w:r>
            </w:ins>
          </w:p>
        </w:tc>
        <w:tc>
          <w:tcPr>
            <w:tcW w:w="1248" w:type="dxa"/>
            <w:vAlign w:val="center"/>
          </w:tcPr>
          <w:p w:rsidR="009E47B5" w:rsidRPr="00660323" w:rsidRDefault="009E47B5" w:rsidP="00F92326">
            <w:pPr>
              <w:pStyle w:val="Tabletext"/>
              <w:keepNext/>
              <w:spacing w:before="0" w:after="0"/>
              <w:jc w:val="center"/>
              <w:rPr>
                <w:ins w:id="245" w:author="BR" w:date="2015-09-30T17:57:00Z"/>
              </w:rPr>
            </w:pPr>
          </w:p>
        </w:tc>
        <w:tc>
          <w:tcPr>
            <w:tcW w:w="1021" w:type="dxa"/>
            <w:vAlign w:val="center"/>
          </w:tcPr>
          <w:p w:rsidR="009E47B5" w:rsidRPr="00660323" w:rsidRDefault="009E47B5" w:rsidP="00F92326">
            <w:pPr>
              <w:pStyle w:val="Tabletext"/>
              <w:keepNext/>
              <w:spacing w:before="0" w:after="0"/>
              <w:jc w:val="center"/>
              <w:rPr>
                <w:ins w:id="246" w:author="BR" w:date="2015-09-30T17:57:00Z"/>
              </w:rPr>
            </w:pPr>
          </w:p>
        </w:tc>
        <w:tc>
          <w:tcPr>
            <w:tcW w:w="1191" w:type="dxa"/>
            <w:vAlign w:val="center"/>
          </w:tcPr>
          <w:p w:rsidR="009E47B5" w:rsidRPr="00660323" w:rsidRDefault="009E47B5" w:rsidP="00F92326">
            <w:pPr>
              <w:pStyle w:val="Tabletext"/>
              <w:keepNext/>
              <w:spacing w:before="0" w:after="0"/>
              <w:jc w:val="center"/>
              <w:rPr>
                <w:ins w:id="247" w:author="BR" w:date="2015-09-30T17:57:00Z"/>
              </w:rPr>
            </w:pPr>
          </w:p>
        </w:tc>
        <w:tc>
          <w:tcPr>
            <w:tcW w:w="1191" w:type="dxa"/>
            <w:vAlign w:val="center"/>
          </w:tcPr>
          <w:p w:rsidR="009E47B5" w:rsidRPr="00660323" w:rsidRDefault="009E47B5" w:rsidP="00F92326">
            <w:pPr>
              <w:pStyle w:val="Tabletext"/>
              <w:keepNext/>
              <w:spacing w:before="0" w:after="0"/>
              <w:jc w:val="center"/>
              <w:rPr>
                <w:ins w:id="248" w:author="BR" w:date="2015-09-30T17:57:00Z"/>
              </w:rPr>
            </w:pPr>
          </w:p>
        </w:tc>
        <w:tc>
          <w:tcPr>
            <w:tcW w:w="1219" w:type="dxa"/>
            <w:vAlign w:val="center"/>
          </w:tcPr>
          <w:p w:rsidR="009E47B5" w:rsidRPr="00660323" w:rsidRDefault="009E47B5" w:rsidP="00F92326">
            <w:pPr>
              <w:pStyle w:val="Tabletext"/>
              <w:keepNext/>
              <w:spacing w:before="0" w:after="0"/>
              <w:jc w:val="center"/>
              <w:rPr>
                <w:ins w:id="249" w:author="BR" w:date="2015-09-30T17:57:00Z"/>
              </w:rPr>
            </w:pP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jc w:val="right"/>
              <w:rPr>
                <w:ins w:id="250" w:author="BR" w:date="2015-09-30T17:57:00Z"/>
              </w:rPr>
            </w:pPr>
            <w:ins w:id="251" w:author="BR" w:date="2015-09-30T17:57:00Z">
              <w:r w:rsidRPr="00660323">
                <w:t>202</w:t>
              </w:r>
            </w:ins>
            <w:ins w:id="252" w:author="BR" w:date="2015-09-30T17:58:00Z">
              <w:r w:rsidRPr="00660323">
                <w:t>6</w:t>
              </w:r>
            </w:ins>
          </w:p>
        </w:tc>
        <w:tc>
          <w:tcPr>
            <w:tcW w:w="1049" w:type="dxa"/>
            <w:vAlign w:val="center"/>
          </w:tcPr>
          <w:p w:rsidR="009E47B5" w:rsidRPr="00660323" w:rsidRDefault="009E47B5" w:rsidP="00F92326">
            <w:pPr>
              <w:pStyle w:val="Tabletext"/>
              <w:keepNext/>
              <w:spacing w:before="0" w:after="0"/>
              <w:jc w:val="center"/>
              <w:rPr>
                <w:ins w:id="253" w:author="BR" w:date="2015-09-30T17:57:00Z"/>
                <w:i/>
              </w:rPr>
            </w:pPr>
            <w:ins w:id="254" w:author="BR" w:date="2015-09-30T17:57:00Z">
              <w:r w:rsidRPr="00660323">
                <w:rPr>
                  <w:i/>
                </w:rPr>
                <w:t>CCC)</w:t>
              </w:r>
            </w:ins>
          </w:p>
        </w:tc>
        <w:tc>
          <w:tcPr>
            <w:tcW w:w="1247" w:type="dxa"/>
            <w:vAlign w:val="center"/>
          </w:tcPr>
          <w:p w:rsidR="009E47B5" w:rsidRPr="00660323" w:rsidRDefault="009E47B5" w:rsidP="00F92326">
            <w:pPr>
              <w:pStyle w:val="Tabletext"/>
              <w:keepNext/>
              <w:spacing w:before="0" w:after="0"/>
              <w:jc w:val="center"/>
              <w:rPr>
                <w:ins w:id="255" w:author="BR" w:date="2015-09-30T17:57:00Z"/>
              </w:rPr>
            </w:pPr>
            <w:ins w:id="256" w:author="BR" w:date="2015-09-30T17:57:00Z">
              <w:r w:rsidRPr="00660323">
                <w:t>161</w:t>
              </w:r>
            </w:ins>
            <w:ins w:id="257" w:author="Spanish" w:date="2015-10-16T08:56:00Z">
              <w:r w:rsidR="006F14FB">
                <w:t>,</w:t>
              </w:r>
            </w:ins>
            <w:ins w:id="258" w:author="BR" w:date="2015-10-01T08:22:00Z">
              <w:r w:rsidRPr="00660323">
                <w:t>9</w:t>
              </w:r>
            </w:ins>
            <w:ins w:id="259" w:author="BR" w:date="2015-09-30T17:58:00Z">
              <w:r w:rsidRPr="00660323">
                <w:t>00</w:t>
              </w:r>
            </w:ins>
          </w:p>
        </w:tc>
        <w:tc>
          <w:tcPr>
            <w:tcW w:w="1248" w:type="dxa"/>
            <w:vAlign w:val="center"/>
          </w:tcPr>
          <w:p w:rsidR="009E47B5" w:rsidRPr="00660323" w:rsidRDefault="009E47B5" w:rsidP="00F92326">
            <w:pPr>
              <w:pStyle w:val="Tabletext"/>
              <w:keepNext/>
              <w:spacing w:before="0" w:after="0"/>
              <w:jc w:val="center"/>
              <w:rPr>
                <w:ins w:id="260" w:author="BR" w:date="2015-09-30T17:57:00Z"/>
              </w:rPr>
            </w:pPr>
            <w:ins w:id="261" w:author="BR" w:date="2015-09-30T17:57:00Z">
              <w:r w:rsidRPr="00660323">
                <w:t>161</w:t>
              </w:r>
            </w:ins>
            <w:ins w:id="262" w:author="Spanish" w:date="2015-10-16T08:56:00Z">
              <w:r w:rsidR="006F14FB">
                <w:t>,</w:t>
              </w:r>
            </w:ins>
            <w:ins w:id="263" w:author="BR" w:date="2015-09-30T17:58:00Z">
              <w:r w:rsidRPr="00660323">
                <w:t>900</w:t>
              </w:r>
            </w:ins>
          </w:p>
        </w:tc>
        <w:tc>
          <w:tcPr>
            <w:tcW w:w="1021" w:type="dxa"/>
            <w:vAlign w:val="center"/>
          </w:tcPr>
          <w:p w:rsidR="009E47B5" w:rsidRPr="00660323" w:rsidRDefault="009E47B5" w:rsidP="00F92326">
            <w:pPr>
              <w:pStyle w:val="Tabletext"/>
              <w:keepNext/>
              <w:spacing w:before="0" w:after="0"/>
              <w:jc w:val="center"/>
              <w:rPr>
                <w:ins w:id="264" w:author="BR" w:date="2015-09-30T17:57:00Z"/>
              </w:rPr>
            </w:pPr>
            <w:ins w:id="265" w:author="BR" w:date="2015-09-30T17:57:00Z">
              <w:r w:rsidRPr="00660323">
                <w:t>x</w:t>
              </w:r>
            </w:ins>
          </w:p>
        </w:tc>
        <w:tc>
          <w:tcPr>
            <w:tcW w:w="1191" w:type="dxa"/>
            <w:vAlign w:val="center"/>
          </w:tcPr>
          <w:p w:rsidR="009E47B5" w:rsidRPr="00660323" w:rsidRDefault="009E47B5" w:rsidP="00F92326">
            <w:pPr>
              <w:pStyle w:val="Tabletext"/>
              <w:keepNext/>
              <w:spacing w:before="0" w:after="0"/>
              <w:jc w:val="center"/>
              <w:rPr>
                <w:ins w:id="266" w:author="BR" w:date="2015-09-30T17:57:00Z"/>
              </w:rPr>
            </w:pPr>
          </w:p>
        </w:tc>
        <w:tc>
          <w:tcPr>
            <w:tcW w:w="1191" w:type="dxa"/>
            <w:vAlign w:val="center"/>
          </w:tcPr>
          <w:p w:rsidR="009E47B5" w:rsidRPr="00660323" w:rsidRDefault="009E47B5" w:rsidP="00F92326">
            <w:pPr>
              <w:pStyle w:val="Tabletext"/>
              <w:keepNext/>
              <w:spacing w:before="0" w:after="0"/>
              <w:jc w:val="center"/>
              <w:rPr>
                <w:ins w:id="267" w:author="BR" w:date="2015-09-30T17:57:00Z"/>
              </w:rPr>
            </w:pPr>
          </w:p>
        </w:tc>
        <w:tc>
          <w:tcPr>
            <w:tcW w:w="1219" w:type="dxa"/>
            <w:vAlign w:val="center"/>
          </w:tcPr>
          <w:p w:rsidR="009E47B5" w:rsidRPr="00660323" w:rsidRDefault="009E47B5" w:rsidP="00F92326">
            <w:pPr>
              <w:pStyle w:val="Tabletext"/>
              <w:keepNext/>
              <w:spacing w:before="0" w:after="0"/>
              <w:jc w:val="center"/>
              <w:rPr>
                <w:ins w:id="268" w:author="BR" w:date="2015-09-30T17:57:00Z"/>
              </w:rPr>
            </w:pPr>
          </w:p>
        </w:tc>
      </w:tr>
      <w:tr w:rsidR="009E47B5" w:rsidRPr="00660323" w:rsidTr="00F92326">
        <w:trPr>
          <w:cantSplit/>
        </w:trPr>
        <w:tc>
          <w:tcPr>
            <w:tcW w:w="1134" w:type="dxa"/>
            <w:vAlign w:val="center"/>
          </w:tcPr>
          <w:p w:rsidR="009E47B5" w:rsidRPr="00660323" w:rsidRDefault="009E47B5" w:rsidP="00F92326">
            <w:pPr>
              <w:pStyle w:val="Tabletext"/>
              <w:spacing w:before="0" w:after="0"/>
              <w:jc w:val="right"/>
            </w:pPr>
            <w:r w:rsidRPr="00660323">
              <w:t>86</w:t>
            </w:r>
          </w:p>
        </w:tc>
        <w:tc>
          <w:tcPr>
            <w:tcW w:w="1049" w:type="dxa"/>
            <w:vAlign w:val="center"/>
          </w:tcPr>
          <w:p w:rsidR="009E47B5" w:rsidRPr="00660323" w:rsidRDefault="009E47B5" w:rsidP="00F92326">
            <w:pPr>
              <w:pStyle w:val="Tabletext"/>
              <w:spacing w:before="0" w:after="0"/>
              <w:jc w:val="center"/>
              <w:rPr>
                <w:i/>
                <w:iCs/>
              </w:rPr>
            </w:pPr>
            <w:r w:rsidRPr="00660323">
              <w:rPr>
                <w:i/>
              </w:rPr>
              <w:t>w), ww), x)</w:t>
            </w:r>
            <w:del w:id="269" w:author="BR" w:date="2015-09-30T17:58:00Z">
              <w:r w:rsidRPr="00660323" w:rsidDel="006C182A">
                <w:rPr>
                  <w:i/>
                </w:rPr>
                <w:delText>, y)</w:delText>
              </w:r>
            </w:del>
          </w:p>
        </w:tc>
        <w:tc>
          <w:tcPr>
            <w:tcW w:w="1247" w:type="dxa"/>
            <w:vAlign w:val="center"/>
          </w:tcPr>
          <w:p w:rsidR="009E47B5" w:rsidRPr="00660323" w:rsidRDefault="009E47B5" w:rsidP="00F92326">
            <w:pPr>
              <w:pStyle w:val="Tabletext"/>
              <w:spacing w:before="0" w:after="0"/>
              <w:jc w:val="center"/>
            </w:pPr>
            <w:r w:rsidRPr="00660323">
              <w:t>157</w:t>
            </w:r>
            <w:r w:rsidR="00516ACB">
              <w:t>,</w:t>
            </w:r>
            <w:r w:rsidRPr="00660323">
              <w:t>325</w:t>
            </w:r>
          </w:p>
        </w:tc>
        <w:tc>
          <w:tcPr>
            <w:tcW w:w="1248" w:type="dxa"/>
            <w:vAlign w:val="center"/>
          </w:tcPr>
          <w:p w:rsidR="009E47B5" w:rsidRPr="00660323" w:rsidRDefault="009E47B5" w:rsidP="00F92326">
            <w:pPr>
              <w:pStyle w:val="Tabletext"/>
              <w:spacing w:before="0" w:after="0"/>
              <w:jc w:val="center"/>
            </w:pPr>
            <w:r w:rsidRPr="00660323">
              <w:t>161</w:t>
            </w:r>
            <w:r w:rsidR="00516ACB">
              <w:t>,</w:t>
            </w:r>
            <w:r w:rsidRPr="00660323">
              <w:t>925</w:t>
            </w:r>
          </w:p>
        </w:tc>
        <w:tc>
          <w:tcPr>
            <w:tcW w:w="1021" w:type="dxa"/>
            <w:vAlign w:val="center"/>
          </w:tcPr>
          <w:p w:rsidR="009E47B5" w:rsidRPr="00660323" w:rsidRDefault="009E47B5" w:rsidP="00F92326">
            <w:pPr>
              <w:pStyle w:val="Tabletext"/>
              <w:spacing w:before="0" w:after="0"/>
              <w:jc w:val="center"/>
            </w:pPr>
          </w:p>
        </w:tc>
        <w:tc>
          <w:tcPr>
            <w:tcW w:w="1191" w:type="dxa"/>
            <w:vAlign w:val="center"/>
          </w:tcPr>
          <w:p w:rsidR="009E47B5" w:rsidRPr="00660323" w:rsidRDefault="009E47B5" w:rsidP="00F92326">
            <w:pPr>
              <w:pStyle w:val="Tabletext"/>
              <w:spacing w:before="0" w:after="0"/>
              <w:jc w:val="center"/>
            </w:pPr>
            <w:r w:rsidRPr="00660323">
              <w:t>x</w:t>
            </w:r>
          </w:p>
        </w:tc>
        <w:tc>
          <w:tcPr>
            <w:tcW w:w="1191" w:type="dxa"/>
            <w:vAlign w:val="center"/>
          </w:tcPr>
          <w:p w:rsidR="009E47B5" w:rsidRPr="00660323" w:rsidRDefault="009E47B5" w:rsidP="00F92326">
            <w:pPr>
              <w:pStyle w:val="Tabletext"/>
              <w:spacing w:before="0" w:after="0"/>
              <w:jc w:val="center"/>
            </w:pPr>
            <w:r w:rsidRPr="00660323">
              <w:t>x</w:t>
            </w:r>
          </w:p>
        </w:tc>
        <w:tc>
          <w:tcPr>
            <w:tcW w:w="1219" w:type="dxa"/>
            <w:vAlign w:val="center"/>
          </w:tcPr>
          <w:p w:rsidR="009E47B5" w:rsidRPr="00660323" w:rsidRDefault="009E47B5" w:rsidP="00F92326">
            <w:pPr>
              <w:pStyle w:val="Tabletext"/>
              <w:spacing w:before="0" w:after="0"/>
              <w:jc w:val="center"/>
            </w:pPr>
            <w:r w:rsidRPr="00660323">
              <w:t>x</w:t>
            </w: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rPr>
                <w:ins w:id="270" w:author="BR" w:date="2015-09-30T17:58:00Z"/>
              </w:rPr>
            </w:pPr>
            <w:ins w:id="271" w:author="BR" w:date="2015-09-30T17:58:00Z">
              <w:r w:rsidRPr="00660323">
                <w:t>1086</w:t>
              </w:r>
            </w:ins>
          </w:p>
        </w:tc>
        <w:tc>
          <w:tcPr>
            <w:tcW w:w="1049" w:type="dxa"/>
            <w:vAlign w:val="center"/>
          </w:tcPr>
          <w:p w:rsidR="009E47B5" w:rsidRPr="00660323" w:rsidRDefault="009E47B5" w:rsidP="00F92326">
            <w:pPr>
              <w:pStyle w:val="Tabletext"/>
              <w:keepNext/>
              <w:spacing w:before="0" w:after="0"/>
              <w:jc w:val="center"/>
              <w:rPr>
                <w:ins w:id="272" w:author="BR" w:date="2015-09-30T17:58:00Z"/>
                <w:i/>
              </w:rPr>
            </w:pPr>
            <w:ins w:id="273" w:author="BR" w:date="2015-09-30T17:58:00Z">
              <w:r w:rsidRPr="00660323">
                <w:rPr>
                  <w:i/>
                </w:rPr>
                <w:t>BBB)</w:t>
              </w:r>
            </w:ins>
          </w:p>
        </w:tc>
        <w:tc>
          <w:tcPr>
            <w:tcW w:w="1247" w:type="dxa"/>
            <w:vAlign w:val="center"/>
          </w:tcPr>
          <w:p w:rsidR="009E47B5" w:rsidRPr="00660323" w:rsidRDefault="009E47B5" w:rsidP="00F92326">
            <w:pPr>
              <w:pStyle w:val="Tabletext"/>
              <w:keepNext/>
              <w:spacing w:before="0" w:after="0"/>
              <w:jc w:val="center"/>
              <w:rPr>
                <w:ins w:id="274" w:author="BR" w:date="2015-09-30T17:58:00Z"/>
              </w:rPr>
            </w:pPr>
            <w:ins w:id="275" w:author="BR" w:date="2015-09-30T17:58:00Z">
              <w:r w:rsidRPr="00660323">
                <w:t>157</w:t>
              </w:r>
            </w:ins>
            <w:ins w:id="276" w:author="Spanish" w:date="2015-10-16T08:56:00Z">
              <w:r w:rsidR="006F14FB">
                <w:t>,</w:t>
              </w:r>
            </w:ins>
            <w:ins w:id="277" w:author="BR" w:date="2015-09-30T17:58:00Z">
              <w:r w:rsidRPr="00660323">
                <w:t>325</w:t>
              </w:r>
            </w:ins>
          </w:p>
        </w:tc>
        <w:tc>
          <w:tcPr>
            <w:tcW w:w="1248" w:type="dxa"/>
            <w:vAlign w:val="center"/>
          </w:tcPr>
          <w:p w:rsidR="009E47B5" w:rsidRPr="00660323" w:rsidRDefault="009E47B5" w:rsidP="00F92326">
            <w:pPr>
              <w:pStyle w:val="Tabletext"/>
              <w:keepNext/>
              <w:spacing w:before="0" w:after="0"/>
              <w:jc w:val="center"/>
              <w:rPr>
                <w:ins w:id="278" w:author="BR" w:date="2015-09-30T17:58:00Z"/>
              </w:rPr>
            </w:pPr>
          </w:p>
        </w:tc>
        <w:tc>
          <w:tcPr>
            <w:tcW w:w="1021" w:type="dxa"/>
            <w:vAlign w:val="center"/>
          </w:tcPr>
          <w:p w:rsidR="009E47B5" w:rsidRPr="00660323" w:rsidRDefault="009E47B5" w:rsidP="00F92326">
            <w:pPr>
              <w:pStyle w:val="Tabletext"/>
              <w:keepNext/>
              <w:spacing w:before="0" w:after="0"/>
              <w:jc w:val="center"/>
              <w:rPr>
                <w:ins w:id="279" w:author="BR" w:date="2015-09-30T17:58:00Z"/>
              </w:rPr>
            </w:pPr>
          </w:p>
        </w:tc>
        <w:tc>
          <w:tcPr>
            <w:tcW w:w="1191" w:type="dxa"/>
            <w:vAlign w:val="center"/>
          </w:tcPr>
          <w:p w:rsidR="009E47B5" w:rsidRPr="00660323" w:rsidRDefault="009E47B5" w:rsidP="00F92326">
            <w:pPr>
              <w:pStyle w:val="Tabletext"/>
              <w:keepNext/>
              <w:spacing w:before="0" w:after="0"/>
              <w:jc w:val="center"/>
              <w:rPr>
                <w:ins w:id="280" w:author="BR" w:date="2015-09-30T17:58:00Z"/>
              </w:rPr>
            </w:pPr>
          </w:p>
        </w:tc>
        <w:tc>
          <w:tcPr>
            <w:tcW w:w="1191" w:type="dxa"/>
            <w:vAlign w:val="center"/>
          </w:tcPr>
          <w:p w:rsidR="009E47B5" w:rsidRPr="00660323" w:rsidRDefault="009E47B5" w:rsidP="00F92326">
            <w:pPr>
              <w:pStyle w:val="Tabletext"/>
              <w:keepNext/>
              <w:spacing w:before="0" w:after="0"/>
              <w:jc w:val="center"/>
              <w:rPr>
                <w:ins w:id="281" w:author="BR" w:date="2015-09-30T17:58:00Z"/>
              </w:rPr>
            </w:pPr>
          </w:p>
        </w:tc>
        <w:tc>
          <w:tcPr>
            <w:tcW w:w="1219" w:type="dxa"/>
            <w:vAlign w:val="center"/>
          </w:tcPr>
          <w:p w:rsidR="009E47B5" w:rsidRPr="00660323" w:rsidRDefault="009E47B5" w:rsidP="00F92326">
            <w:pPr>
              <w:pStyle w:val="Tabletext"/>
              <w:keepNext/>
              <w:spacing w:before="0" w:after="0"/>
              <w:jc w:val="center"/>
              <w:rPr>
                <w:ins w:id="282" w:author="BR" w:date="2015-09-30T17:58:00Z"/>
              </w:rPr>
            </w:pPr>
          </w:p>
        </w:tc>
      </w:tr>
      <w:tr w:rsidR="009E47B5" w:rsidRPr="00660323" w:rsidTr="00F92326">
        <w:trPr>
          <w:cantSplit/>
        </w:trPr>
        <w:tc>
          <w:tcPr>
            <w:tcW w:w="1134" w:type="dxa"/>
            <w:vAlign w:val="center"/>
          </w:tcPr>
          <w:p w:rsidR="009E47B5" w:rsidRPr="00660323" w:rsidRDefault="009E47B5" w:rsidP="00F92326">
            <w:pPr>
              <w:pStyle w:val="Tabletext"/>
              <w:keepNext/>
              <w:spacing w:before="0" w:after="0"/>
              <w:jc w:val="right"/>
              <w:rPr>
                <w:ins w:id="283" w:author="BR" w:date="2015-09-30T17:58:00Z"/>
              </w:rPr>
            </w:pPr>
            <w:ins w:id="284" w:author="BR" w:date="2015-09-30T17:58:00Z">
              <w:r w:rsidRPr="00660323">
                <w:t>2086</w:t>
              </w:r>
            </w:ins>
          </w:p>
        </w:tc>
        <w:tc>
          <w:tcPr>
            <w:tcW w:w="1049" w:type="dxa"/>
            <w:vAlign w:val="center"/>
          </w:tcPr>
          <w:p w:rsidR="009E47B5" w:rsidRPr="00660323" w:rsidRDefault="009E47B5" w:rsidP="00F92326">
            <w:pPr>
              <w:pStyle w:val="Tabletext"/>
              <w:keepNext/>
              <w:spacing w:before="0" w:after="0"/>
              <w:jc w:val="center"/>
              <w:rPr>
                <w:ins w:id="285" w:author="BR" w:date="2015-09-30T17:58:00Z"/>
                <w:i/>
              </w:rPr>
            </w:pPr>
            <w:ins w:id="286" w:author="BR" w:date="2015-09-30T17:58:00Z">
              <w:r w:rsidRPr="00660323">
                <w:rPr>
                  <w:i/>
                </w:rPr>
                <w:t>CCC)</w:t>
              </w:r>
            </w:ins>
          </w:p>
        </w:tc>
        <w:tc>
          <w:tcPr>
            <w:tcW w:w="1247" w:type="dxa"/>
            <w:vAlign w:val="center"/>
          </w:tcPr>
          <w:p w:rsidR="009E47B5" w:rsidRPr="00660323" w:rsidRDefault="009E47B5" w:rsidP="00F92326">
            <w:pPr>
              <w:pStyle w:val="Tabletext"/>
              <w:keepNext/>
              <w:spacing w:before="0" w:after="0"/>
              <w:jc w:val="center"/>
              <w:rPr>
                <w:ins w:id="287" w:author="BR" w:date="2015-09-30T17:58:00Z"/>
              </w:rPr>
            </w:pPr>
            <w:ins w:id="288" w:author="BR" w:date="2015-09-30T17:58:00Z">
              <w:r w:rsidRPr="00660323">
                <w:t>161</w:t>
              </w:r>
            </w:ins>
            <w:ins w:id="289" w:author="Spanish" w:date="2015-10-16T08:56:00Z">
              <w:r w:rsidR="006F14FB">
                <w:t>,</w:t>
              </w:r>
            </w:ins>
            <w:ins w:id="290" w:author="BR" w:date="2015-09-30T17:58:00Z">
              <w:r w:rsidRPr="00660323">
                <w:t>925</w:t>
              </w:r>
            </w:ins>
          </w:p>
        </w:tc>
        <w:tc>
          <w:tcPr>
            <w:tcW w:w="1248" w:type="dxa"/>
            <w:vAlign w:val="center"/>
          </w:tcPr>
          <w:p w:rsidR="009E47B5" w:rsidRPr="00660323" w:rsidRDefault="009E47B5" w:rsidP="00F92326">
            <w:pPr>
              <w:pStyle w:val="Tabletext"/>
              <w:keepNext/>
              <w:spacing w:before="0" w:after="0"/>
              <w:jc w:val="center"/>
              <w:rPr>
                <w:ins w:id="291" w:author="BR" w:date="2015-09-30T17:58:00Z"/>
              </w:rPr>
            </w:pPr>
            <w:ins w:id="292" w:author="BR" w:date="2015-09-30T17:58:00Z">
              <w:r w:rsidRPr="00660323">
                <w:t>161</w:t>
              </w:r>
            </w:ins>
            <w:ins w:id="293" w:author="Spanish" w:date="2015-10-16T08:56:00Z">
              <w:r w:rsidR="006F14FB">
                <w:t>,</w:t>
              </w:r>
            </w:ins>
            <w:ins w:id="294" w:author="BR" w:date="2015-09-30T17:58:00Z">
              <w:r w:rsidRPr="00660323">
                <w:t>925</w:t>
              </w:r>
            </w:ins>
          </w:p>
        </w:tc>
        <w:tc>
          <w:tcPr>
            <w:tcW w:w="1021" w:type="dxa"/>
            <w:vAlign w:val="center"/>
          </w:tcPr>
          <w:p w:rsidR="009E47B5" w:rsidRPr="00660323" w:rsidRDefault="009E47B5" w:rsidP="00F92326">
            <w:pPr>
              <w:pStyle w:val="Tabletext"/>
              <w:keepNext/>
              <w:spacing w:before="0" w:after="0"/>
              <w:jc w:val="center"/>
              <w:rPr>
                <w:ins w:id="295" w:author="BR" w:date="2015-09-30T17:58:00Z"/>
              </w:rPr>
            </w:pPr>
            <w:ins w:id="296" w:author="BR" w:date="2015-09-30T17:58:00Z">
              <w:r w:rsidRPr="00660323">
                <w:t>x</w:t>
              </w:r>
            </w:ins>
          </w:p>
        </w:tc>
        <w:tc>
          <w:tcPr>
            <w:tcW w:w="1191" w:type="dxa"/>
            <w:vAlign w:val="center"/>
          </w:tcPr>
          <w:p w:rsidR="009E47B5" w:rsidRPr="00660323" w:rsidRDefault="009E47B5" w:rsidP="00F92326">
            <w:pPr>
              <w:pStyle w:val="Tabletext"/>
              <w:keepNext/>
              <w:spacing w:before="0" w:after="0"/>
              <w:jc w:val="center"/>
              <w:rPr>
                <w:ins w:id="297" w:author="BR" w:date="2015-09-30T17:58:00Z"/>
              </w:rPr>
            </w:pPr>
          </w:p>
        </w:tc>
        <w:tc>
          <w:tcPr>
            <w:tcW w:w="1191" w:type="dxa"/>
            <w:vAlign w:val="center"/>
          </w:tcPr>
          <w:p w:rsidR="009E47B5" w:rsidRPr="00660323" w:rsidRDefault="009E47B5" w:rsidP="00F92326">
            <w:pPr>
              <w:pStyle w:val="Tabletext"/>
              <w:keepNext/>
              <w:spacing w:before="0" w:after="0"/>
              <w:jc w:val="center"/>
              <w:rPr>
                <w:ins w:id="298" w:author="BR" w:date="2015-09-30T17:58:00Z"/>
              </w:rPr>
            </w:pPr>
          </w:p>
        </w:tc>
        <w:tc>
          <w:tcPr>
            <w:tcW w:w="1219" w:type="dxa"/>
            <w:vAlign w:val="center"/>
          </w:tcPr>
          <w:p w:rsidR="009E47B5" w:rsidRPr="00660323" w:rsidRDefault="009E47B5" w:rsidP="00F92326">
            <w:pPr>
              <w:pStyle w:val="Tabletext"/>
              <w:keepNext/>
              <w:spacing w:before="0" w:after="0"/>
              <w:jc w:val="center"/>
              <w:rPr>
                <w:ins w:id="299" w:author="BR" w:date="2015-09-30T17:58:00Z"/>
              </w:rPr>
            </w:pPr>
          </w:p>
        </w:tc>
      </w:tr>
    </w:tbl>
    <w:p w:rsidR="009E47B5" w:rsidRPr="00660323" w:rsidRDefault="009E47B5" w:rsidP="00B326FF">
      <w:pPr>
        <w:pStyle w:val="Reasons"/>
      </w:pPr>
      <w:r w:rsidRPr="00660323">
        <w:rPr>
          <w:b/>
          <w:bCs/>
        </w:rPr>
        <w:t>Motivos</w:t>
      </w:r>
      <w:r w:rsidR="004D7A73" w:rsidRPr="00660323">
        <w:t>:</w:t>
      </w:r>
      <w:r w:rsidR="00B326FF">
        <w:tab/>
      </w:r>
      <w:r w:rsidRPr="00660323">
        <w:t>Introducción del VDES en el Apéndice 18 del RR de la siguiente manera:</w:t>
      </w:r>
    </w:p>
    <w:p w:rsidR="009E47B5" w:rsidRPr="00660323" w:rsidRDefault="009E47B5" w:rsidP="009E47B5">
      <w:pPr>
        <w:pStyle w:val="Reasons"/>
      </w:pPr>
      <w:r w:rsidRPr="00660323">
        <w:t>Tramo inferior VDE 1 (canales 1024, 1084, 1025 y 1085) es para VDE buque-costa.</w:t>
      </w:r>
    </w:p>
    <w:p w:rsidR="009E47B5" w:rsidRPr="00660323" w:rsidRDefault="009E47B5" w:rsidP="009E47B5">
      <w:pPr>
        <w:pStyle w:val="Reasons"/>
      </w:pPr>
      <w:r w:rsidRPr="00660323">
        <w:t xml:space="preserve">Tramo superior VDE 1 (canales 2024, 2084, 2025 y 2085) </w:t>
      </w:r>
      <w:r w:rsidR="00FA255D">
        <w:t>es para VDE costa-buque y </w:t>
      </w:r>
      <w:r w:rsidR="00B837BB">
        <w:t>buque</w:t>
      </w:r>
      <w:r w:rsidR="00B837BB">
        <w:noBreakHyphen/>
      </w:r>
      <w:r w:rsidRPr="00660323">
        <w:t>buque.</w:t>
      </w:r>
    </w:p>
    <w:p w:rsidR="009E47B5" w:rsidRPr="00660323" w:rsidRDefault="009E47B5" w:rsidP="009E47B5">
      <w:pPr>
        <w:pStyle w:val="Reasons"/>
      </w:pPr>
      <w:r w:rsidRPr="00660323">
        <w:t>SAT Up3 (canales 1024, 1084, 1025, 1085, 1026 y 1086) es</w:t>
      </w:r>
      <w:r w:rsidR="0092318E">
        <w:t xml:space="preserve"> un enlace ascendente VDE buque</w:t>
      </w:r>
      <w:r w:rsidR="0092318E">
        <w:noBreakHyphen/>
      </w:r>
      <w:r w:rsidRPr="00660323">
        <w:t>satélite.</w:t>
      </w:r>
    </w:p>
    <w:p w:rsidR="009E47B5" w:rsidRPr="00660323" w:rsidRDefault="009E47B5" w:rsidP="009E47B5">
      <w:pPr>
        <w:pStyle w:val="Reasons"/>
      </w:pPr>
      <w:r w:rsidRPr="00660323">
        <w:t>Enlace descendente SAT (canales 2024, 2084, 2025, 2085, 2026 y 2086) es el enlace descendente VDE satélite buque.</w:t>
      </w:r>
    </w:p>
    <w:p w:rsidR="009E47B5" w:rsidRPr="00660323" w:rsidRDefault="009E47B5" w:rsidP="009E47B5">
      <w:pPr>
        <w:pStyle w:val="Tablelegend"/>
        <w:jc w:val="center"/>
        <w:rPr>
          <w:b/>
          <w:bCs/>
          <w:i/>
        </w:rPr>
      </w:pPr>
      <w:r w:rsidRPr="00660323">
        <w:rPr>
          <w:b/>
          <w:bCs/>
        </w:rPr>
        <w:t>Notas al cuadro</w:t>
      </w:r>
    </w:p>
    <w:p w:rsidR="009E47B5" w:rsidRPr="00660323" w:rsidRDefault="009E47B5" w:rsidP="009E47B5">
      <w:pPr>
        <w:pStyle w:val="Tablelegend"/>
        <w:rPr>
          <w:i/>
          <w:iCs/>
        </w:rPr>
      </w:pPr>
      <w:r w:rsidRPr="00660323">
        <w:rPr>
          <w:i/>
          <w:iCs/>
        </w:rPr>
        <w:t>Notas generales</w:t>
      </w:r>
    </w:p>
    <w:p w:rsidR="009E47B5" w:rsidRPr="00660323" w:rsidRDefault="009E47B5" w:rsidP="009E47B5">
      <w:pPr>
        <w:pStyle w:val="Tablelegend"/>
        <w:ind w:left="567" w:hanging="567"/>
        <w:rPr>
          <w:sz w:val="16"/>
          <w:szCs w:val="16"/>
        </w:rPr>
      </w:pPr>
      <w:r w:rsidRPr="00660323">
        <w:rPr>
          <w:i/>
        </w:rPr>
        <w:t>...</w:t>
      </w:r>
    </w:p>
    <w:p w:rsidR="009E47B5" w:rsidRPr="00660323" w:rsidRDefault="009E47B5" w:rsidP="009E47B5">
      <w:pPr>
        <w:pStyle w:val="Tablelegend"/>
        <w:ind w:left="284" w:hanging="284"/>
        <w:rPr>
          <w:i/>
          <w:iCs/>
        </w:rPr>
      </w:pPr>
      <w:r w:rsidRPr="00660323">
        <w:rPr>
          <w:i/>
          <w:iCs/>
        </w:rPr>
        <w:lastRenderedPageBreak/>
        <w:t>Notas específicas</w:t>
      </w:r>
    </w:p>
    <w:p w:rsidR="009E47B5" w:rsidRPr="00660323" w:rsidRDefault="009E47B5" w:rsidP="009E47B5">
      <w:pPr>
        <w:pStyle w:val="Tablelegend"/>
        <w:ind w:left="284" w:hanging="284"/>
        <w:rPr>
          <w:i/>
          <w:iCs/>
        </w:rPr>
      </w:pPr>
      <w:r w:rsidRPr="00660323">
        <w:rPr>
          <w:i/>
          <w:iCs/>
        </w:rPr>
        <w:t>...</w:t>
      </w:r>
    </w:p>
    <w:p w:rsidR="009E47B5" w:rsidRPr="00660323" w:rsidRDefault="009E47B5" w:rsidP="009E47B5">
      <w:pPr>
        <w:pStyle w:val="Proposal"/>
      </w:pPr>
      <w:r w:rsidRPr="00660323">
        <w:t>MOD</w:t>
      </w:r>
      <w:r w:rsidRPr="00660323">
        <w:tab/>
        <w:t>ASP/32A16/6</w:t>
      </w:r>
    </w:p>
    <w:p w:rsidR="0033002C" w:rsidRPr="00660323" w:rsidRDefault="0033002C" w:rsidP="008A1BE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
      <w:r w:rsidRPr="00660323">
        <w:rPr>
          <w:i/>
          <w:iCs/>
        </w:rPr>
        <w:t>w)</w:t>
      </w:r>
      <w:r w:rsidR="00295C41">
        <w:tab/>
      </w:r>
      <w:r w:rsidRPr="00660323">
        <w:t>En las Regiones 1 y 3:</w:t>
      </w:r>
    </w:p>
    <w:p w:rsidR="0033002C" w:rsidRPr="00660323" w:rsidRDefault="008A1BEB" w:rsidP="008A1BE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
      <w:r w:rsidRPr="00660323">
        <w:tab/>
      </w:r>
      <w:r w:rsidR="0033002C" w:rsidRPr="00660323">
        <w:t>Hasta 1 de enero de 2017, las bandas de frecuencias 157,025-157,325 MHz y 161,625-161,925 MHz (correspondientes a los canales 80, 21, 81, 22, 82, 23, 83, 24, 84, 25, 85, 26</w:t>
      </w:r>
      <w:del w:id="300" w:author="Spanish" w:date="2015-10-16T08:59:00Z">
        <w:r w:rsidR="0033002C" w:rsidRPr="00660323" w:rsidDel="00281824">
          <w:delText>,</w:delText>
        </w:r>
      </w:del>
      <w:ins w:id="301" w:author="Marin Matas, Juan Gabriel" w:date="2015-10-13T19:52:00Z">
        <w:r w:rsidR="0033002C" w:rsidRPr="00660323">
          <w:t xml:space="preserve"> y</w:t>
        </w:r>
      </w:ins>
      <w:r w:rsidR="0033002C" w:rsidRPr="00660323">
        <w:t xml:space="preserve"> 86) pueden utilizarse para nuevas tecnologías, a reserva de la coordinación con las administraciones afectadas. Las estaciones que utilicen estos canales o bandas de frecuencias para nuevas tecnologías no deberán causar interferencia perjudicial a las otras estaciones que funcionan de conformidad con el Artículo </w:t>
      </w:r>
      <w:r w:rsidR="0033002C" w:rsidRPr="002742C3">
        <w:rPr>
          <w:b/>
          <w:bCs/>
        </w:rPr>
        <w:t>5</w:t>
      </w:r>
      <w:r w:rsidR="0033002C" w:rsidRPr="00660323">
        <w:t>, ni reclamarán protección contra las mismas.</w:t>
      </w:r>
    </w:p>
    <w:p w:rsidR="0033002C" w:rsidRPr="00660323" w:rsidRDefault="008A1BE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
      <w:r w:rsidRPr="00660323">
        <w:tab/>
      </w:r>
      <w:r w:rsidR="0033002C" w:rsidRPr="00660323">
        <w:t>A partir de 1 de enero de 2017, las ban</w:t>
      </w:r>
      <w:r w:rsidR="00BC0299">
        <w:t>das de frecuencias 157,025-157,</w:t>
      </w:r>
      <w:del w:id="302" w:author="Marin Matas, Juan Gabriel" w:date="2015-10-13T19:53:00Z">
        <w:r w:rsidR="0033002C" w:rsidRPr="00660323" w:rsidDel="0033002C">
          <w:delText>325</w:delText>
        </w:r>
      </w:del>
      <w:ins w:id="303" w:author="Spanish" w:date="2015-10-15T09:00:00Z">
        <w:r w:rsidR="007964BA" w:rsidRPr="00660323">
          <w:t>175</w:t>
        </w:r>
      </w:ins>
      <w:r w:rsidR="0033002C" w:rsidRPr="00660323">
        <w:t xml:space="preserve"> MHz y 161,625-161,</w:t>
      </w:r>
      <w:del w:id="304" w:author="Marin Matas, Juan Gabriel" w:date="2015-10-13T19:54:00Z">
        <w:r w:rsidR="0033002C" w:rsidRPr="00660323" w:rsidDel="0033002C">
          <w:delText>925</w:delText>
        </w:r>
      </w:del>
      <w:ins w:id="305" w:author="Spanish" w:date="2015-10-15T09:01:00Z">
        <w:r w:rsidR="007964BA" w:rsidRPr="00660323">
          <w:t>775</w:t>
        </w:r>
      </w:ins>
      <w:r w:rsidR="0033002C" w:rsidRPr="00660323">
        <w:t xml:space="preserve"> MHz (correspondientes a los canales 80, 21, 81, 22, 82</w:t>
      </w:r>
      <w:del w:id="306" w:author="Spanish" w:date="2015-10-16T08:59:00Z">
        <w:r w:rsidR="0033002C" w:rsidRPr="00660323" w:rsidDel="00D84213">
          <w:delText>,</w:delText>
        </w:r>
      </w:del>
      <w:r w:rsidR="0033002C" w:rsidRPr="00660323">
        <w:t xml:space="preserve"> </w:t>
      </w:r>
      <w:ins w:id="307" w:author="Spanish" w:date="2015-10-16T09:00:00Z">
        <w:r w:rsidR="00D84213">
          <w:t xml:space="preserve">y </w:t>
        </w:r>
      </w:ins>
      <w:r w:rsidR="0033002C" w:rsidRPr="00660323">
        <w:t>23</w:t>
      </w:r>
      <w:del w:id="308" w:author="Spanish" w:date="2015-10-16T09:00:00Z">
        <w:r w:rsidR="0033002C" w:rsidRPr="00660323" w:rsidDel="00D84213">
          <w:delText>,</w:delText>
        </w:r>
      </w:del>
      <w:del w:id="309" w:author="Marin Matas, Juan Gabriel" w:date="2015-10-13T19:54:00Z">
        <w:r w:rsidR="0033002C" w:rsidRPr="00660323" w:rsidDel="0033002C">
          <w:delText xml:space="preserve"> 83, 24, 84, 25, 85, 26, 86</w:delText>
        </w:r>
      </w:del>
      <w:r w:rsidR="0033002C" w:rsidRPr="00660323">
        <w:t>)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p>
    <w:p w:rsidR="009E47B5" w:rsidRPr="00660323" w:rsidRDefault="008A1BEB">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pPrChange w:id="310" w:author="Marin Matas, Juan Gabriel" w:date="2015-10-13T19:55:00Z">
          <w:pPr>
            <w:pStyle w:val="Tablelegend11pt"/>
          </w:pPr>
        </w:pPrChange>
      </w:pPr>
      <w:ins w:id="311" w:author="Spanish" w:date="2015-10-13T20:37:00Z">
        <w:r w:rsidRPr="00660323">
          <w:tab/>
        </w:r>
      </w:ins>
      <w:ins w:id="312" w:author="Marin Matas, Juan Gabriel" w:date="2015-10-13T19:52:00Z">
        <w:r w:rsidR="0033002C" w:rsidRPr="00660323">
          <w:rPr>
            <w:rPrChange w:id="313" w:author="Spanish" w:date="2015-10-13T20:37:00Z">
              <w:rPr>
                <w:lang w:val="en-GB"/>
              </w:rPr>
            </w:rPrChange>
          </w:rPr>
          <w:t>A partir del 1 de enero de 2017, las bandas de frecuencias 157,200-157,325 MHz y 161,800- 161,925 MHz (correspondientes a los canales 24, 84, 25, 85, 26, 86) pueden utilizarse para el sistema de intercambio de datos en ondas métricas (VDES) descrito en la versión más reciente de la Recomendación UIT-R M.[VDES].</w:t>
        </w:r>
      </w:ins>
      <w:r w:rsidR="0070417A" w:rsidRPr="0070417A">
        <w:rPr>
          <w:sz w:val="16"/>
          <w:szCs w:val="16"/>
        </w:rPr>
        <w:t>     </w:t>
      </w:r>
      <w:r w:rsidR="0033002C" w:rsidRPr="0070417A">
        <w:rPr>
          <w:sz w:val="16"/>
          <w:szCs w:val="16"/>
        </w:rPr>
        <w:t>(CMR-</w:t>
      </w:r>
      <w:del w:id="314" w:author="Marin Matas, Juan Gabriel" w:date="2015-10-13T19:55:00Z">
        <w:r w:rsidR="0033002C" w:rsidRPr="0070417A" w:rsidDel="0033002C">
          <w:rPr>
            <w:sz w:val="16"/>
            <w:szCs w:val="16"/>
          </w:rPr>
          <w:delText>12</w:delText>
        </w:r>
      </w:del>
      <w:ins w:id="315" w:author="Marin Matas, Juan Gabriel" w:date="2015-10-13T19:55:00Z">
        <w:r w:rsidR="0033002C" w:rsidRPr="0070417A">
          <w:rPr>
            <w:sz w:val="16"/>
            <w:szCs w:val="16"/>
          </w:rPr>
          <w:t>15</w:t>
        </w:r>
      </w:ins>
      <w:r w:rsidR="0033002C" w:rsidRPr="0070417A">
        <w:rPr>
          <w:sz w:val="16"/>
          <w:szCs w:val="16"/>
        </w:rPr>
        <w:t>)</w:t>
      </w:r>
    </w:p>
    <w:p w:rsidR="0033002C" w:rsidRPr="00660323" w:rsidRDefault="0033002C">
      <w:pPr>
        <w:pStyle w:val="Reasons"/>
        <w:pPrChange w:id="316" w:author="Marin Matas, Juan Gabriel" w:date="2015-10-13T19:55:00Z">
          <w:pPr>
            <w:pStyle w:val="Tablelegend11pt"/>
          </w:pPr>
        </w:pPrChange>
      </w:pPr>
      <w:r w:rsidRPr="00660323">
        <w:rPr>
          <w:b/>
          <w:bCs/>
        </w:rPr>
        <w:t>Motivos</w:t>
      </w:r>
      <w:r w:rsidR="00B70A2A">
        <w:t>:</w:t>
      </w:r>
      <w:r w:rsidR="00B70A2A">
        <w:tab/>
      </w:r>
      <w:r w:rsidRPr="00660323">
        <w:t>La fecha del 1 de enero de 2017 ha sido fijada por la CMR-12.</w:t>
      </w:r>
    </w:p>
    <w:p w:rsidR="0033002C" w:rsidRPr="00660323" w:rsidRDefault="0033002C" w:rsidP="0033002C">
      <w:pPr>
        <w:pStyle w:val="Proposal"/>
      </w:pPr>
      <w:r w:rsidRPr="00660323">
        <w:t>ADD</w:t>
      </w:r>
      <w:r w:rsidRPr="00660323">
        <w:tab/>
        <w:t>ASP/32A16/7</w:t>
      </w:r>
    </w:p>
    <w:p w:rsidR="0033002C" w:rsidRPr="00660323" w:rsidRDefault="008A1BEB">
      <w:pPr>
        <w:ind w:left="567" w:hanging="567"/>
        <w:rPr>
          <w:sz w:val="20"/>
          <w:rPrChange w:id="317" w:author="Spanish" w:date="2015-10-13T20:37:00Z">
            <w:rPr/>
          </w:rPrChange>
        </w:rPr>
        <w:pPrChange w:id="318" w:author="Spanish" w:date="2015-10-13T20:37:00Z">
          <w:pPr/>
        </w:pPrChange>
      </w:pPr>
      <w:r w:rsidRPr="00660323">
        <w:rPr>
          <w:i/>
          <w:iCs/>
          <w:sz w:val="20"/>
          <w:rPrChange w:id="319" w:author="Spanish" w:date="2015-10-13T20:37:00Z">
            <w:rPr/>
          </w:rPrChange>
        </w:rPr>
        <w:t>AAA)</w:t>
      </w:r>
      <w:r w:rsidR="00BD65F1" w:rsidRPr="00660323">
        <w:rPr>
          <w:sz w:val="20"/>
        </w:rPr>
        <w:tab/>
      </w:r>
      <w:r w:rsidR="0033002C" w:rsidRPr="00660323">
        <w:rPr>
          <w:sz w:val="20"/>
          <w:rPrChange w:id="320" w:author="Spanish" w:date="2015-10-13T20:37:00Z">
            <w:rPr/>
          </w:rPrChange>
        </w:rPr>
        <w:t>A partir del 1 de enero de 2019 los canales 24, 84, 25 y 85 podrán fusionarse a fin de formar un único canal dúplex con un ancho de banda de 100 kHz para el funcionamiento del VDES descrito en la versión más reciente de la Recomendación UIT-R M.[VDES].</w:t>
      </w:r>
      <w:r w:rsidR="005C20FE" w:rsidRPr="005C20FE">
        <w:rPr>
          <w:sz w:val="16"/>
          <w:szCs w:val="16"/>
        </w:rPr>
        <w:t>     </w:t>
      </w:r>
      <w:r w:rsidR="0033002C" w:rsidRPr="005C20FE">
        <w:rPr>
          <w:sz w:val="16"/>
          <w:szCs w:val="16"/>
          <w:rPrChange w:id="321" w:author="Spanish" w:date="2015-10-13T20:37:00Z">
            <w:rPr/>
          </w:rPrChange>
        </w:rPr>
        <w:t>(CMR-15)</w:t>
      </w:r>
    </w:p>
    <w:p w:rsidR="0033002C" w:rsidRPr="00660323" w:rsidRDefault="0033002C" w:rsidP="0033002C">
      <w:pPr>
        <w:pStyle w:val="Reasons"/>
      </w:pPr>
      <w:r w:rsidRPr="00660323">
        <w:rPr>
          <w:b/>
          <w:bCs/>
        </w:rPr>
        <w:t>Motivos</w:t>
      </w:r>
      <w:r w:rsidR="006C6F6E">
        <w:t>:</w:t>
      </w:r>
      <w:r w:rsidR="006C6F6E">
        <w:tab/>
      </w:r>
      <w:r w:rsidRPr="00660323">
        <w:t>La fusión de estos canales ofrecerá una mejor velocidad de datos para el VDE terrenal.</w:t>
      </w:r>
    </w:p>
    <w:p w:rsidR="0033002C" w:rsidRPr="00660323" w:rsidRDefault="0033002C" w:rsidP="0033002C">
      <w:pPr>
        <w:pStyle w:val="Proposal"/>
      </w:pPr>
      <w:r w:rsidRPr="00660323">
        <w:t>ADD</w:t>
      </w:r>
      <w:r w:rsidRPr="00660323">
        <w:tab/>
        <w:t>ASP/32A16/8</w:t>
      </w:r>
    </w:p>
    <w:p w:rsidR="0033002C" w:rsidRPr="00660323" w:rsidRDefault="0033002C">
      <w:pPr>
        <w:ind w:left="567" w:hanging="567"/>
        <w:rPr>
          <w:sz w:val="20"/>
          <w:rPrChange w:id="322" w:author="Spanish" w:date="2015-10-13T20:38:00Z">
            <w:rPr/>
          </w:rPrChange>
        </w:rPr>
        <w:pPrChange w:id="323" w:author="Spanish" w:date="2015-10-13T20:38:00Z">
          <w:pPr/>
        </w:pPrChange>
      </w:pPr>
      <w:r w:rsidRPr="00660323">
        <w:rPr>
          <w:i/>
          <w:iCs/>
          <w:sz w:val="20"/>
          <w:rPrChange w:id="324" w:author="Spanish" w:date="2015-10-13T20:38:00Z">
            <w:rPr/>
          </w:rPrChange>
        </w:rPr>
        <w:t>BBB)</w:t>
      </w:r>
      <w:r w:rsidR="00BD65F1" w:rsidRPr="00660323">
        <w:rPr>
          <w:sz w:val="20"/>
        </w:rPr>
        <w:tab/>
      </w:r>
      <w:r w:rsidRPr="00660323">
        <w:rPr>
          <w:sz w:val="20"/>
          <w:rPrChange w:id="325" w:author="Spanish" w:date="2015-10-13T20:38:00Z">
            <w:rPr/>
          </w:rPrChange>
        </w:rPr>
        <w:t>A partir del 1 de enero de 2019 la combinación de los canales 1024, 1084, 1025, 1085, 1026 y 1086, que también están atribuidos al servicio móvil marítimo por satélite (Tierra-espacio), se utilizarán para la recepción de mensajes del VDES desde buques, como se describe en la versión más rec</w:t>
      </w:r>
      <w:r w:rsidR="00941BAD">
        <w:rPr>
          <w:sz w:val="20"/>
        </w:rPr>
        <w:t>iente de la Recomendación UIT</w:t>
      </w:r>
      <w:r w:rsidR="00941BAD">
        <w:rPr>
          <w:sz w:val="20"/>
        </w:rPr>
        <w:noBreakHyphen/>
        <w:t>R </w:t>
      </w:r>
      <w:r w:rsidRPr="00660323">
        <w:rPr>
          <w:sz w:val="20"/>
          <w:rPrChange w:id="326" w:author="Spanish" w:date="2015-10-13T20:38:00Z">
            <w:rPr/>
          </w:rPrChange>
        </w:rPr>
        <w:t>M.[VDES].</w:t>
      </w:r>
      <w:r w:rsidR="002037E2" w:rsidRPr="005C20FE">
        <w:rPr>
          <w:sz w:val="16"/>
          <w:szCs w:val="16"/>
        </w:rPr>
        <w:t>     </w:t>
      </w:r>
      <w:r w:rsidR="002037E2" w:rsidRPr="005C20FE">
        <w:rPr>
          <w:sz w:val="16"/>
          <w:szCs w:val="16"/>
          <w:rPrChange w:id="327" w:author="Spanish" w:date="2015-10-13T20:37:00Z">
            <w:rPr/>
          </w:rPrChange>
        </w:rPr>
        <w:t>(CMR-15)</w:t>
      </w:r>
    </w:p>
    <w:p w:rsidR="0033002C" w:rsidRPr="00660323" w:rsidRDefault="0033002C" w:rsidP="0033002C">
      <w:pPr>
        <w:pStyle w:val="Reasons"/>
      </w:pPr>
      <w:r w:rsidRPr="00660323">
        <w:rPr>
          <w:b/>
          <w:bCs/>
        </w:rPr>
        <w:t>Motivos</w:t>
      </w:r>
      <w:r w:rsidR="00E80C3B">
        <w:t>:</w:t>
      </w:r>
      <w:r w:rsidR="00E80C3B">
        <w:tab/>
      </w:r>
      <w:r w:rsidRPr="00660323">
        <w:t>Estos canales están identificados para el enlace ascendente de satélite del VDES.</w:t>
      </w:r>
    </w:p>
    <w:p w:rsidR="0033002C" w:rsidRPr="00660323" w:rsidRDefault="0033002C" w:rsidP="0033002C">
      <w:pPr>
        <w:pStyle w:val="Proposal"/>
      </w:pPr>
      <w:r w:rsidRPr="00660323">
        <w:t>ADD</w:t>
      </w:r>
      <w:r w:rsidRPr="00660323">
        <w:tab/>
        <w:t>ASP/32A16/9</w:t>
      </w:r>
    </w:p>
    <w:p w:rsidR="0033002C" w:rsidRPr="00660323" w:rsidRDefault="00BD65F1">
      <w:pPr>
        <w:ind w:left="567" w:hanging="567"/>
        <w:rPr>
          <w:sz w:val="20"/>
          <w:rPrChange w:id="328" w:author="Spanish" w:date="2015-10-13T20:38:00Z">
            <w:rPr/>
          </w:rPrChange>
        </w:rPr>
        <w:pPrChange w:id="329" w:author="Spanish" w:date="2015-10-13T20:38:00Z">
          <w:pPr>
            <w:pStyle w:val="Reasons"/>
          </w:pPr>
        </w:pPrChange>
      </w:pPr>
      <w:r w:rsidRPr="00660323">
        <w:rPr>
          <w:i/>
          <w:iCs/>
          <w:sz w:val="20"/>
        </w:rPr>
        <w:t>CCC)</w:t>
      </w:r>
      <w:r w:rsidRPr="00660323">
        <w:rPr>
          <w:sz w:val="20"/>
        </w:rPr>
        <w:tab/>
      </w:r>
      <w:r w:rsidR="0033002C" w:rsidRPr="00660323">
        <w:rPr>
          <w:sz w:val="20"/>
          <w:rPrChange w:id="330" w:author="Spanish" w:date="2015-10-13T20:38:00Z">
            <w:rPr/>
          </w:rPrChange>
        </w:rPr>
        <w:t>A partir del 1 de enero de 2019 la combinación de los canales 2024, 2084, 2025, 2085, 2026 y 2086, que también están atribuidos al servicio móvil marítimo por satélite (espacio-Tierra), se utilizarán para la recepción de mensajes del VDES desde satélites, como se describe en la versión más reciente de la Recomendación UIT-R M.[VDES], donde esta combinación se denomina SAT enlace descendente.</w:t>
      </w:r>
      <w:r w:rsidR="00511678" w:rsidRPr="005C20FE">
        <w:rPr>
          <w:sz w:val="16"/>
          <w:szCs w:val="16"/>
        </w:rPr>
        <w:t>     </w:t>
      </w:r>
      <w:r w:rsidR="00511678" w:rsidRPr="005C20FE">
        <w:rPr>
          <w:sz w:val="16"/>
          <w:szCs w:val="16"/>
          <w:rPrChange w:id="331" w:author="Spanish" w:date="2015-10-13T20:37:00Z">
            <w:rPr/>
          </w:rPrChange>
        </w:rPr>
        <w:t>(CMR-15)</w:t>
      </w:r>
    </w:p>
    <w:p w:rsidR="0033002C" w:rsidRPr="00660323" w:rsidRDefault="0033002C" w:rsidP="0033002C">
      <w:pPr>
        <w:pStyle w:val="Reasons"/>
      </w:pPr>
      <w:r w:rsidRPr="00660323">
        <w:rPr>
          <w:b/>
          <w:bCs/>
        </w:rPr>
        <w:t>Motivos</w:t>
      </w:r>
      <w:r w:rsidR="00DC7AA4">
        <w:t>:</w:t>
      </w:r>
      <w:r w:rsidR="00DC7AA4">
        <w:tab/>
      </w:r>
      <w:r w:rsidRPr="00660323">
        <w:t>Estos canales están identificados para el enlace descendente de satélite del VDES.</w:t>
      </w:r>
    </w:p>
    <w:p w:rsidR="00F92326" w:rsidRPr="00660323" w:rsidRDefault="00F92326" w:rsidP="00F92326">
      <w:pPr>
        <w:pStyle w:val="ArtNo"/>
      </w:pPr>
      <w:r w:rsidRPr="00660323">
        <w:t xml:space="preserve">ARTÍCULO </w:t>
      </w:r>
      <w:r w:rsidRPr="00660323">
        <w:rPr>
          <w:rStyle w:val="href"/>
        </w:rPr>
        <w:t>5</w:t>
      </w:r>
    </w:p>
    <w:p w:rsidR="00F92326" w:rsidRPr="00660323" w:rsidRDefault="00F92326" w:rsidP="00F92326">
      <w:pPr>
        <w:pStyle w:val="Arttitle"/>
      </w:pPr>
      <w:r w:rsidRPr="00660323">
        <w:t>Atribuciones de frecuencia</w:t>
      </w:r>
    </w:p>
    <w:p w:rsidR="00F92326" w:rsidRPr="00660323" w:rsidRDefault="00F92326" w:rsidP="00F92326">
      <w:pPr>
        <w:pStyle w:val="Section1"/>
        <w:rPr>
          <w:b w:val="0"/>
        </w:rPr>
      </w:pPr>
      <w:r w:rsidRPr="00660323">
        <w:t>Sección IV – Cuadro de atribución de bandas de frecuencias</w:t>
      </w:r>
      <w:r w:rsidRPr="00660323">
        <w:br/>
      </w:r>
      <w:r w:rsidRPr="00660323">
        <w:rPr>
          <w:b w:val="0"/>
        </w:rPr>
        <w:t>(Véase el número</w:t>
      </w:r>
      <w:r w:rsidRPr="00660323">
        <w:t xml:space="preserve"> </w:t>
      </w:r>
      <w:r w:rsidRPr="00660323">
        <w:rPr>
          <w:rStyle w:val="Artref"/>
        </w:rPr>
        <w:t>2.1</w:t>
      </w:r>
      <w:r w:rsidRPr="00660323">
        <w:rPr>
          <w:b w:val="0"/>
        </w:rPr>
        <w:t>)</w:t>
      </w:r>
      <w:r w:rsidR="00C358F2">
        <w:rPr>
          <w:b w:val="0"/>
        </w:rPr>
        <w:br/>
      </w:r>
    </w:p>
    <w:p w:rsidR="00F92326" w:rsidRPr="00660323" w:rsidRDefault="00F92326" w:rsidP="00F92326">
      <w:pPr>
        <w:pStyle w:val="Proposal"/>
      </w:pPr>
      <w:r w:rsidRPr="00660323">
        <w:lastRenderedPageBreak/>
        <w:t>MOD</w:t>
      </w:r>
      <w:r w:rsidRPr="00660323">
        <w:tab/>
        <w:t>ASP/32A16/10</w:t>
      </w:r>
    </w:p>
    <w:p w:rsidR="00B20861" w:rsidRPr="00660323" w:rsidRDefault="00B20861" w:rsidP="00B20861">
      <w:pPr>
        <w:pStyle w:val="Tabletitle"/>
      </w:pPr>
      <w:r w:rsidRPr="00660323">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Change w:id="332" w:author="Spanish" w:date="2015-10-16T09:16:00Z">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PrChange>
      </w:tblPr>
      <w:tblGrid>
        <w:gridCol w:w="3101"/>
        <w:gridCol w:w="3103"/>
        <w:gridCol w:w="3104"/>
        <w:tblGridChange w:id="333">
          <w:tblGrid>
            <w:gridCol w:w="3101"/>
            <w:gridCol w:w="3103"/>
            <w:gridCol w:w="3104"/>
          </w:tblGrid>
        </w:tblGridChange>
      </w:tblGrid>
      <w:tr w:rsidR="00B20861" w:rsidRPr="00660323" w:rsidTr="00367B46">
        <w:trPr>
          <w:cantSplit/>
          <w:trPrChange w:id="334" w:author="Spanish" w:date="2015-10-16T09:16:00Z">
            <w:trPr>
              <w:cantSplit/>
            </w:trPr>
          </w:trPrChange>
        </w:trPr>
        <w:tc>
          <w:tcPr>
            <w:tcW w:w="9308" w:type="dxa"/>
            <w:gridSpan w:val="3"/>
            <w:tcBorders>
              <w:top w:val="single" w:sz="4" w:space="0" w:color="auto"/>
              <w:left w:val="single" w:sz="4" w:space="0" w:color="auto"/>
              <w:bottom w:val="single" w:sz="4" w:space="0" w:color="auto"/>
              <w:right w:val="single" w:sz="4" w:space="0" w:color="auto"/>
            </w:tcBorders>
            <w:hideMark/>
            <w:tcPrChange w:id="335" w:author="Spanish" w:date="2015-10-16T09:16:00Z">
              <w:tcPr>
                <w:tcW w:w="9308" w:type="dxa"/>
                <w:gridSpan w:val="3"/>
                <w:tcBorders>
                  <w:top w:val="single" w:sz="4" w:space="0" w:color="auto"/>
                  <w:left w:val="single" w:sz="4" w:space="0" w:color="auto"/>
                  <w:bottom w:val="single" w:sz="4" w:space="0" w:color="auto"/>
                  <w:right w:val="single" w:sz="4" w:space="0" w:color="auto"/>
                </w:tcBorders>
                <w:hideMark/>
              </w:tcPr>
            </w:tcPrChange>
          </w:tcPr>
          <w:p w:rsidR="00B20861" w:rsidRPr="00660323" w:rsidRDefault="00B20861" w:rsidP="007964BA">
            <w:pPr>
              <w:pStyle w:val="Tablehead"/>
              <w:spacing w:before="40" w:after="40"/>
              <w:rPr>
                <w:color w:val="000000"/>
              </w:rPr>
            </w:pPr>
            <w:r w:rsidRPr="00660323">
              <w:rPr>
                <w:color w:val="000000"/>
              </w:rPr>
              <w:t>Atribución a los servicios</w:t>
            </w:r>
          </w:p>
        </w:tc>
      </w:tr>
      <w:tr w:rsidR="00B20861" w:rsidRPr="00660323" w:rsidTr="00367B46">
        <w:trPr>
          <w:cantSplit/>
          <w:trPrChange w:id="336" w:author="Spanish" w:date="2015-10-16T09:16:00Z">
            <w:trPr>
              <w:cantSplit/>
            </w:trPr>
          </w:trPrChange>
        </w:trPr>
        <w:tc>
          <w:tcPr>
            <w:tcW w:w="3101" w:type="dxa"/>
            <w:tcBorders>
              <w:top w:val="single" w:sz="4" w:space="0" w:color="auto"/>
              <w:left w:val="single" w:sz="4" w:space="0" w:color="auto"/>
              <w:bottom w:val="single" w:sz="4" w:space="0" w:color="auto"/>
              <w:right w:val="single" w:sz="6" w:space="0" w:color="auto"/>
            </w:tcBorders>
            <w:hideMark/>
            <w:tcPrChange w:id="337" w:author="Spanish" w:date="2015-10-16T09:16:00Z">
              <w:tcPr>
                <w:tcW w:w="3101" w:type="dxa"/>
                <w:tcBorders>
                  <w:top w:val="single" w:sz="4" w:space="0" w:color="auto"/>
                  <w:left w:val="single" w:sz="4" w:space="0" w:color="auto"/>
                  <w:bottom w:val="single" w:sz="4" w:space="0" w:color="auto"/>
                  <w:right w:val="single" w:sz="6" w:space="0" w:color="auto"/>
                </w:tcBorders>
                <w:hideMark/>
              </w:tcPr>
            </w:tcPrChange>
          </w:tcPr>
          <w:p w:rsidR="00B20861" w:rsidRPr="00660323" w:rsidRDefault="00B20861" w:rsidP="007964BA">
            <w:pPr>
              <w:pStyle w:val="Tablehead"/>
              <w:spacing w:before="40" w:after="40"/>
              <w:rPr>
                <w:color w:val="000000"/>
              </w:rPr>
            </w:pPr>
            <w:r w:rsidRPr="00660323">
              <w:rPr>
                <w:color w:val="000000"/>
              </w:rPr>
              <w:t>Región 1</w:t>
            </w:r>
          </w:p>
        </w:tc>
        <w:tc>
          <w:tcPr>
            <w:tcW w:w="3103" w:type="dxa"/>
            <w:tcBorders>
              <w:top w:val="single" w:sz="4" w:space="0" w:color="auto"/>
              <w:left w:val="single" w:sz="6" w:space="0" w:color="auto"/>
              <w:bottom w:val="single" w:sz="4" w:space="0" w:color="auto"/>
              <w:right w:val="single" w:sz="6" w:space="0" w:color="auto"/>
            </w:tcBorders>
            <w:hideMark/>
            <w:tcPrChange w:id="338" w:author="Spanish" w:date="2015-10-16T09:16:00Z">
              <w:tcPr>
                <w:tcW w:w="3103" w:type="dxa"/>
                <w:tcBorders>
                  <w:top w:val="single" w:sz="4" w:space="0" w:color="auto"/>
                  <w:left w:val="single" w:sz="6" w:space="0" w:color="auto"/>
                  <w:bottom w:val="single" w:sz="4" w:space="0" w:color="auto"/>
                  <w:right w:val="single" w:sz="6" w:space="0" w:color="auto"/>
                </w:tcBorders>
                <w:hideMark/>
              </w:tcPr>
            </w:tcPrChange>
          </w:tcPr>
          <w:p w:rsidR="00B20861" w:rsidRPr="00660323" w:rsidRDefault="00B20861" w:rsidP="007964BA">
            <w:pPr>
              <w:pStyle w:val="Tablehead"/>
              <w:spacing w:before="40" w:after="40"/>
              <w:rPr>
                <w:color w:val="000000"/>
              </w:rPr>
            </w:pPr>
            <w:r w:rsidRPr="00660323">
              <w:rPr>
                <w:color w:val="000000"/>
              </w:rPr>
              <w:t>Región 1</w:t>
            </w:r>
          </w:p>
        </w:tc>
        <w:tc>
          <w:tcPr>
            <w:tcW w:w="3104" w:type="dxa"/>
            <w:tcBorders>
              <w:top w:val="single" w:sz="4" w:space="0" w:color="auto"/>
              <w:left w:val="single" w:sz="6" w:space="0" w:color="auto"/>
              <w:bottom w:val="single" w:sz="4" w:space="0" w:color="auto"/>
              <w:right w:val="single" w:sz="4" w:space="0" w:color="auto"/>
            </w:tcBorders>
            <w:hideMark/>
            <w:tcPrChange w:id="339" w:author="Spanish" w:date="2015-10-16T09:16:00Z">
              <w:tcPr>
                <w:tcW w:w="3104" w:type="dxa"/>
                <w:tcBorders>
                  <w:top w:val="single" w:sz="4" w:space="0" w:color="auto"/>
                  <w:left w:val="single" w:sz="6" w:space="0" w:color="auto"/>
                  <w:bottom w:val="single" w:sz="4" w:space="0" w:color="auto"/>
                  <w:right w:val="single" w:sz="4" w:space="0" w:color="auto"/>
                </w:tcBorders>
                <w:hideMark/>
              </w:tcPr>
            </w:tcPrChange>
          </w:tcPr>
          <w:p w:rsidR="00B20861" w:rsidRPr="00660323" w:rsidRDefault="00B20861" w:rsidP="007964BA">
            <w:pPr>
              <w:pStyle w:val="Tablehead"/>
              <w:spacing w:before="40" w:after="40"/>
              <w:rPr>
                <w:color w:val="000000"/>
              </w:rPr>
            </w:pPr>
            <w:r w:rsidRPr="00660323">
              <w:rPr>
                <w:color w:val="000000"/>
              </w:rPr>
              <w:t>Región 1</w:t>
            </w:r>
          </w:p>
        </w:tc>
      </w:tr>
      <w:tr w:rsidR="00B20861" w:rsidRPr="00660323" w:rsidTr="00367B46">
        <w:trPr>
          <w:cantSplit/>
          <w:trPrChange w:id="340" w:author="Spanish" w:date="2015-10-16T09:16:00Z">
            <w:trPr>
              <w:cantSplit/>
            </w:trPr>
          </w:trPrChange>
        </w:trPr>
        <w:tc>
          <w:tcPr>
            <w:tcW w:w="3101" w:type="dxa"/>
            <w:tcBorders>
              <w:top w:val="single" w:sz="4" w:space="0" w:color="auto"/>
              <w:left w:val="single" w:sz="4" w:space="0" w:color="auto"/>
              <w:right w:val="single" w:sz="6" w:space="0" w:color="auto"/>
            </w:tcBorders>
            <w:tcPrChange w:id="341"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rsidP="007964BA">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257E6A">
              <w:rPr>
                <w:rStyle w:val="Tablefreq"/>
              </w:rPr>
              <w:t>156,8375-</w:t>
            </w:r>
            <w:del w:id="342" w:author="Satorre" w:date="2014-06-17T13:14:00Z">
              <w:r w:rsidRPr="00257E6A" w:rsidDel="00690B3E">
                <w:rPr>
                  <w:rStyle w:val="Tablefreq"/>
                </w:rPr>
                <w:delText>161,9625</w:delText>
              </w:r>
            </w:del>
            <w:ins w:id="343" w:author="Satorre" w:date="2014-06-17T13:14:00Z">
              <w:r w:rsidRPr="00257E6A">
                <w:rPr>
                  <w:rStyle w:val="Tablefreq"/>
                </w:rPr>
                <w:t>157,1875</w:t>
              </w:r>
            </w:ins>
          </w:p>
          <w:p w:rsidR="00B20861" w:rsidRPr="00660323" w:rsidRDefault="00B20861" w:rsidP="00B7103A">
            <w:pPr>
              <w:pStyle w:val="TableTextS5"/>
              <w:spacing w:before="12" w:after="12"/>
              <w:rPr>
                <w:color w:val="000000"/>
              </w:rPr>
            </w:pPr>
            <w:r w:rsidRPr="00660323">
              <w:rPr>
                <w:color w:val="000000"/>
              </w:rPr>
              <w:t>FIJO</w:t>
            </w:r>
          </w:p>
          <w:p w:rsidR="00B20861" w:rsidRPr="00660323" w:rsidRDefault="00B20861" w:rsidP="00B7103A">
            <w:pPr>
              <w:pStyle w:val="TableTextS5"/>
              <w:spacing w:before="12" w:after="12"/>
              <w:ind w:left="172" w:hanging="172"/>
              <w:rPr>
                <w:color w:val="000000"/>
              </w:rPr>
            </w:pPr>
            <w:r w:rsidRPr="00660323">
              <w:rPr>
                <w:color w:val="000000"/>
              </w:rPr>
              <w:t xml:space="preserve">MÓVIL salvo móvil </w:t>
            </w:r>
            <w:r w:rsidRPr="00660323">
              <w:rPr>
                <w:color w:val="000000"/>
              </w:rPr>
              <w:br/>
              <w:t>aeronáutico</w:t>
            </w:r>
          </w:p>
        </w:tc>
        <w:tc>
          <w:tcPr>
            <w:tcW w:w="6207" w:type="dxa"/>
            <w:gridSpan w:val="2"/>
            <w:tcBorders>
              <w:top w:val="single" w:sz="4" w:space="0" w:color="auto"/>
              <w:left w:val="single" w:sz="6" w:space="0" w:color="auto"/>
              <w:right w:val="single" w:sz="4" w:space="0" w:color="auto"/>
            </w:tcBorders>
            <w:tcPrChange w:id="344"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rsidP="00F50675">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
            <w:r w:rsidRPr="00257E6A">
              <w:rPr>
                <w:rStyle w:val="Tablefreq"/>
              </w:rPr>
              <w:t>156,8375-</w:t>
            </w:r>
            <w:del w:id="345" w:author="Satorre" w:date="2014-06-17T13:14:00Z">
              <w:r w:rsidRPr="00257E6A" w:rsidDel="00690B3E">
                <w:rPr>
                  <w:rStyle w:val="Tablefreq"/>
                </w:rPr>
                <w:delText>161,9625</w:delText>
              </w:r>
            </w:del>
            <w:ins w:id="346" w:author="Satorre" w:date="2014-06-17T13:14:00Z">
              <w:r w:rsidRPr="00257E6A">
                <w:rPr>
                  <w:rStyle w:val="Tablefreq"/>
                </w:rPr>
                <w:t>157,1875</w:t>
              </w:r>
            </w:ins>
          </w:p>
          <w:p w:rsidR="00B20861" w:rsidRPr="00660323" w:rsidRDefault="00B20861">
            <w:pPr>
              <w:pStyle w:val="TableTextS5"/>
              <w:tabs>
                <w:tab w:val="clear" w:pos="170"/>
                <w:tab w:val="left" w:pos="473"/>
              </w:tabs>
              <w:spacing w:before="12" w:after="12"/>
              <w:ind w:left="473" w:hanging="473"/>
              <w:rPr>
                <w:color w:val="000000"/>
              </w:rPr>
              <w:pPrChange w:id="347"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FIJO</w:t>
            </w:r>
          </w:p>
          <w:p w:rsidR="00B20861" w:rsidRPr="00660323" w:rsidRDefault="00B20861">
            <w:pPr>
              <w:pStyle w:val="TableTextS5"/>
              <w:tabs>
                <w:tab w:val="clear" w:pos="170"/>
                <w:tab w:val="left" w:pos="473"/>
              </w:tabs>
              <w:spacing w:before="12" w:after="12"/>
              <w:ind w:left="473" w:hanging="473"/>
              <w:rPr>
                <w:color w:val="000000"/>
              </w:rPr>
              <w:pPrChange w:id="348"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MÓVIL</w:t>
            </w:r>
          </w:p>
        </w:tc>
      </w:tr>
      <w:tr w:rsidR="00B20861" w:rsidRPr="00660323" w:rsidTr="00367B46">
        <w:trPr>
          <w:cantSplit/>
          <w:trPrChange w:id="349" w:author="Spanish" w:date="2015-10-16T09:16:00Z">
            <w:trPr>
              <w:cantSplit/>
            </w:trPr>
          </w:trPrChange>
        </w:trPr>
        <w:tc>
          <w:tcPr>
            <w:tcW w:w="3101" w:type="dxa"/>
            <w:tcBorders>
              <w:left w:val="single" w:sz="4" w:space="0" w:color="auto"/>
              <w:bottom w:val="single" w:sz="4" w:space="0" w:color="auto"/>
              <w:right w:val="single" w:sz="6" w:space="0" w:color="auto"/>
            </w:tcBorders>
            <w:tcPrChange w:id="350"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B20861" w:rsidP="00A47EF3">
            <w:pPr>
              <w:pStyle w:val="TableTextS5"/>
              <w:rPr>
                <w:b/>
                <w:color w:val="000000"/>
              </w:rPr>
            </w:pPr>
            <w:r w:rsidRPr="00A47EF3">
              <w:rPr>
                <w:rStyle w:val="Artref"/>
              </w:rPr>
              <w:t>5.226</w:t>
            </w:r>
          </w:p>
        </w:tc>
        <w:tc>
          <w:tcPr>
            <w:tcW w:w="6207" w:type="dxa"/>
            <w:gridSpan w:val="2"/>
            <w:tcBorders>
              <w:left w:val="single" w:sz="6" w:space="0" w:color="auto"/>
              <w:bottom w:val="single" w:sz="4" w:space="0" w:color="auto"/>
              <w:right w:val="single" w:sz="4" w:space="0" w:color="auto"/>
            </w:tcBorders>
            <w:tcPrChange w:id="351"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B20861" w:rsidP="00A47EF3">
            <w:pPr>
              <w:pStyle w:val="TableTextS5"/>
              <w:rPr>
                <w:b/>
                <w:color w:val="000000"/>
              </w:rPr>
            </w:pPr>
            <w:r w:rsidRPr="00660323">
              <w:tab/>
            </w:r>
            <w:r w:rsidRPr="00A47EF3">
              <w:rPr>
                <w:rStyle w:val="Artref"/>
              </w:rPr>
              <w:t>5.226</w:t>
            </w:r>
          </w:p>
        </w:tc>
      </w:tr>
      <w:tr w:rsidR="00B20861" w:rsidRPr="00660323" w:rsidTr="00367B46">
        <w:trPr>
          <w:cantSplit/>
          <w:trPrChange w:id="352" w:author="Spanish" w:date="2015-10-16T09:16:00Z">
            <w:trPr>
              <w:cantSplit/>
            </w:trPr>
          </w:trPrChange>
        </w:trPr>
        <w:tc>
          <w:tcPr>
            <w:tcW w:w="3101" w:type="dxa"/>
            <w:tcBorders>
              <w:top w:val="single" w:sz="4" w:space="0" w:color="auto"/>
              <w:left w:val="single" w:sz="4" w:space="0" w:color="auto"/>
              <w:right w:val="single" w:sz="6" w:space="0" w:color="auto"/>
            </w:tcBorders>
            <w:tcPrChange w:id="353"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outlineLvl w:val="0"/>
              <w:rPr>
                <w:rStyle w:val="Tablefreq"/>
              </w:rPr>
              <w:pPrChange w:id="354"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355" w:author="Satorre" w:date="2014-06-17T13:15:00Z">
              <w:r w:rsidRPr="00257E6A" w:rsidDel="00690B3E">
                <w:rPr>
                  <w:rStyle w:val="Tablefreq"/>
                </w:rPr>
                <w:delText>156,8375-161,9625</w:delText>
              </w:r>
            </w:del>
            <w:ins w:id="356" w:author="Satorre" w:date="2014-06-17T13:14:00Z">
              <w:r w:rsidRPr="00257E6A">
                <w:rPr>
                  <w:rStyle w:val="Tablefreq"/>
                </w:rPr>
                <w:t>157,1875-157,3375</w:t>
              </w:r>
            </w:ins>
          </w:p>
          <w:p w:rsidR="00B20861" w:rsidRPr="00660323" w:rsidRDefault="00B20861" w:rsidP="007A0E72">
            <w:pPr>
              <w:pStyle w:val="TableTextS5"/>
              <w:spacing w:before="12" w:after="12"/>
              <w:rPr>
                <w:color w:val="000000"/>
              </w:rPr>
            </w:pPr>
            <w:r w:rsidRPr="00660323">
              <w:rPr>
                <w:color w:val="000000"/>
              </w:rPr>
              <w:t>FIJO</w:t>
            </w:r>
          </w:p>
          <w:p w:rsidR="00B20861" w:rsidRPr="00660323" w:rsidRDefault="00B20861" w:rsidP="007A0E72">
            <w:pPr>
              <w:pStyle w:val="TableTextS5"/>
              <w:spacing w:before="12" w:after="12"/>
              <w:rPr>
                <w:ins w:id="357" w:author="Satorre" w:date="2014-06-17T13:15:00Z"/>
                <w:color w:val="000000"/>
              </w:rPr>
            </w:pPr>
            <w:r w:rsidRPr="00660323">
              <w:rPr>
                <w:color w:val="000000"/>
              </w:rPr>
              <w:t>MÓVIL salvo móvil aeronáutico</w:t>
            </w:r>
          </w:p>
          <w:p w:rsidR="00B20861" w:rsidRPr="00660323" w:rsidRDefault="00B20861" w:rsidP="007A0E72">
            <w:pPr>
              <w:pStyle w:val="TableTextS5"/>
              <w:spacing w:before="12" w:after="12"/>
              <w:ind w:left="172" w:hanging="172"/>
              <w:rPr>
                <w:color w:val="000000"/>
              </w:rPr>
            </w:pPr>
            <w:ins w:id="358" w:author="Satorre" w:date="2014-06-17T13:15:00Z">
              <w:r w:rsidRPr="00660323">
                <w:rPr>
                  <w:color w:val="000000"/>
                </w:rPr>
                <w:t>Móvil marítimo por satélite (Tierra-espacio)</w:t>
              </w:r>
            </w:ins>
          </w:p>
        </w:tc>
        <w:tc>
          <w:tcPr>
            <w:tcW w:w="6207" w:type="dxa"/>
            <w:gridSpan w:val="2"/>
            <w:tcBorders>
              <w:top w:val="single" w:sz="4" w:space="0" w:color="auto"/>
              <w:left w:val="single" w:sz="6" w:space="0" w:color="auto"/>
              <w:right w:val="single" w:sz="4" w:space="0" w:color="auto"/>
            </w:tcBorders>
            <w:tcPrChange w:id="359"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Change w:id="360"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361" w:author="Satorre" w:date="2014-06-17T13:15:00Z">
              <w:r w:rsidRPr="00257E6A" w:rsidDel="00690B3E">
                <w:rPr>
                  <w:rStyle w:val="Tablefreq"/>
                </w:rPr>
                <w:delText>156,8375-161,9625</w:delText>
              </w:r>
            </w:del>
            <w:ins w:id="362" w:author="Satorre" w:date="2014-06-17T13:15:00Z">
              <w:r w:rsidRPr="00257E6A">
                <w:rPr>
                  <w:rStyle w:val="Tablefreq"/>
                </w:rPr>
                <w:t>157,1875-157,3375</w:t>
              </w:r>
            </w:ins>
          </w:p>
          <w:p w:rsidR="00B20861" w:rsidRPr="00660323" w:rsidRDefault="00B20861">
            <w:pPr>
              <w:keepNext/>
              <w:keepLines/>
              <w:tabs>
                <w:tab w:val="left" w:pos="459"/>
                <w:tab w:val="left" w:pos="1701"/>
                <w:tab w:val="left" w:pos="2835"/>
              </w:tabs>
              <w:spacing w:before="12" w:after="12"/>
              <w:ind w:left="1134" w:hanging="1134"/>
              <w:outlineLvl w:val="0"/>
              <w:rPr>
                <w:color w:val="000000"/>
                <w:sz w:val="20"/>
              </w:rPr>
              <w:pPrChange w:id="363"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sz w:val="20"/>
              </w:rPr>
              <w:tab/>
              <w:t>FIJO</w:t>
            </w:r>
          </w:p>
          <w:p w:rsidR="00B20861" w:rsidRPr="00660323" w:rsidRDefault="00B20861">
            <w:pPr>
              <w:keepNext/>
              <w:keepLines/>
              <w:tabs>
                <w:tab w:val="left" w:pos="459"/>
                <w:tab w:val="left" w:pos="1701"/>
                <w:tab w:val="left" w:pos="2835"/>
              </w:tabs>
              <w:spacing w:before="12" w:after="12"/>
              <w:ind w:left="1134" w:hanging="1134"/>
              <w:outlineLvl w:val="0"/>
              <w:rPr>
                <w:ins w:id="364" w:author="Satorre" w:date="2014-06-17T13:15:00Z"/>
                <w:color w:val="000000"/>
                <w:sz w:val="20"/>
              </w:rPr>
              <w:pPrChange w:id="365"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sz w:val="20"/>
              </w:rPr>
              <w:tab/>
              <w:t>MÓVIL</w:t>
            </w:r>
          </w:p>
          <w:p w:rsidR="00B20861" w:rsidRPr="00660323" w:rsidRDefault="00B20861">
            <w:pPr>
              <w:keepNext/>
              <w:keepLines/>
              <w:tabs>
                <w:tab w:val="left" w:pos="459"/>
                <w:tab w:val="left" w:pos="1701"/>
                <w:tab w:val="left" w:pos="2835"/>
              </w:tabs>
              <w:spacing w:before="12" w:after="12"/>
              <w:ind w:left="1134" w:hanging="1134"/>
              <w:outlineLvl w:val="0"/>
              <w:rPr>
                <w:color w:val="000000"/>
                <w:sz w:val="20"/>
              </w:rPr>
              <w:pPrChange w:id="366"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sz w:val="20"/>
              </w:rPr>
              <w:tab/>
            </w:r>
            <w:ins w:id="367" w:author="Satorre" w:date="2014-06-17T13:15:00Z">
              <w:r w:rsidRPr="00660323">
                <w:rPr>
                  <w:color w:val="000000"/>
                  <w:sz w:val="20"/>
                </w:rPr>
                <w:t>Móvil marítimo por satélite (Tierra-espacio)</w:t>
              </w:r>
            </w:ins>
          </w:p>
        </w:tc>
      </w:tr>
      <w:tr w:rsidR="00B20861" w:rsidRPr="00660323" w:rsidTr="00367B46">
        <w:trPr>
          <w:cantSplit/>
          <w:trPrChange w:id="368" w:author="Spanish" w:date="2015-10-16T09:16:00Z">
            <w:trPr>
              <w:cantSplit/>
            </w:trPr>
          </w:trPrChange>
        </w:trPr>
        <w:tc>
          <w:tcPr>
            <w:tcW w:w="3101" w:type="dxa"/>
            <w:tcBorders>
              <w:left w:val="single" w:sz="4" w:space="0" w:color="auto"/>
              <w:bottom w:val="single" w:sz="4" w:space="0" w:color="auto"/>
              <w:right w:val="single" w:sz="6" w:space="0" w:color="auto"/>
            </w:tcBorders>
            <w:tcPrChange w:id="369"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3A552D" w:rsidP="007964BA">
            <w:pPr>
              <w:pStyle w:val="TableTextS5"/>
              <w:rPr>
                <w:rStyle w:val="Tablefreq"/>
              </w:rPr>
            </w:pPr>
            <w:r>
              <w:rPr>
                <w:rStyle w:val="Artref"/>
              </w:rPr>
              <w:t>5.226</w:t>
            </w:r>
            <w:ins w:id="370" w:author="Spanish" w:date="2015-10-16T09:10:00Z">
              <w:r w:rsidRPr="007F5025">
                <w:rPr>
                  <w:color w:val="000000"/>
                </w:rPr>
                <w:t xml:space="preserve">  </w:t>
              </w:r>
            </w:ins>
            <w:ins w:id="371" w:author="Author" w:date="2014-05-29T21:34:00Z">
              <w:r w:rsidR="00B20861" w:rsidRPr="007F5025">
                <w:rPr>
                  <w:color w:val="000000"/>
                </w:rPr>
                <w:t xml:space="preserve">ADD </w:t>
              </w:r>
            </w:ins>
            <w:ins w:id="372" w:author="Yoshio MIYADERA" w:date="2014-05-02T02:03:00Z">
              <w:r w:rsidR="00B20861" w:rsidRPr="00660323">
                <w:rPr>
                  <w:rStyle w:val="Artref"/>
                </w:rPr>
                <w:t>5.</w:t>
              </w:r>
            </w:ins>
            <w:ins w:id="373" w:author="Spanish" w:date="2015-10-15T09:04:00Z">
              <w:r w:rsidR="007964BA" w:rsidRPr="00660323">
                <w:rPr>
                  <w:rStyle w:val="Artref"/>
                </w:rPr>
                <w:t>A116</w:t>
              </w:r>
            </w:ins>
          </w:p>
        </w:tc>
        <w:tc>
          <w:tcPr>
            <w:tcW w:w="6207" w:type="dxa"/>
            <w:gridSpan w:val="2"/>
            <w:tcBorders>
              <w:left w:val="single" w:sz="6" w:space="0" w:color="auto"/>
              <w:bottom w:val="single" w:sz="4" w:space="0" w:color="auto"/>
              <w:right w:val="single" w:sz="4" w:space="0" w:color="auto"/>
            </w:tcBorders>
            <w:tcPrChange w:id="374"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B20861" w:rsidP="00786EA2">
            <w:pPr>
              <w:pStyle w:val="TableTextS5"/>
              <w:rPr>
                <w:rStyle w:val="Tablefreq"/>
              </w:rPr>
            </w:pPr>
            <w:r w:rsidRPr="00660323">
              <w:rPr>
                <w:rStyle w:val="Artref"/>
              </w:rPr>
              <w:tab/>
            </w:r>
            <w:r w:rsidR="003A552D">
              <w:rPr>
                <w:rStyle w:val="Artref"/>
              </w:rPr>
              <w:t>5.226</w:t>
            </w:r>
            <w:ins w:id="375" w:author="Spanish" w:date="2015-10-16T09:10:00Z">
              <w:r w:rsidR="003A552D">
                <w:rPr>
                  <w:rStyle w:val="Artref"/>
                </w:rPr>
                <w:t> </w:t>
              </w:r>
              <w:r w:rsidR="003A552D" w:rsidRPr="007F5025">
                <w:rPr>
                  <w:color w:val="000000"/>
                </w:rPr>
                <w:t> </w:t>
              </w:r>
            </w:ins>
            <w:ins w:id="376" w:author="Author" w:date="2014-05-29T21:34:00Z">
              <w:r w:rsidRPr="007F5025">
                <w:rPr>
                  <w:color w:val="000000"/>
                </w:rPr>
                <w:t xml:space="preserve">ADD </w:t>
              </w:r>
            </w:ins>
            <w:ins w:id="377" w:author="Spanish" w:date="2015-10-15T09:04:00Z">
              <w:r w:rsidR="007964BA" w:rsidRPr="00660323">
                <w:rPr>
                  <w:rStyle w:val="Artref"/>
                </w:rPr>
                <w:t>5.A116</w:t>
              </w:r>
            </w:ins>
          </w:p>
        </w:tc>
      </w:tr>
      <w:tr w:rsidR="00B20861" w:rsidRPr="00660323" w:rsidTr="00367B46">
        <w:trPr>
          <w:cantSplit/>
          <w:trPrChange w:id="378" w:author="Spanish" w:date="2015-10-16T09:16:00Z">
            <w:trPr>
              <w:cantSplit/>
            </w:trPr>
          </w:trPrChange>
        </w:trPr>
        <w:tc>
          <w:tcPr>
            <w:tcW w:w="3101" w:type="dxa"/>
            <w:tcBorders>
              <w:top w:val="single" w:sz="4" w:space="0" w:color="auto"/>
              <w:left w:val="single" w:sz="4" w:space="0" w:color="auto"/>
              <w:right w:val="single" w:sz="6" w:space="0" w:color="auto"/>
            </w:tcBorders>
            <w:tcPrChange w:id="379"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outlineLvl w:val="0"/>
              <w:rPr>
                <w:rStyle w:val="Tablefreq"/>
              </w:rPr>
              <w:pPrChange w:id="380"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381" w:author="Satorre" w:date="2014-06-17T13:16:00Z">
              <w:r w:rsidRPr="00257E6A" w:rsidDel="00690B3E">
                <w:rPr>
                  <w:rStyle w:val="Tablefreq"/>
                </w:rPr>
                <w:delText>156,8375-161,9625</w:delText>
              </w:r>
            </w:del>
            <w:ins w:id="382" w:author="Satorre" w:date="2014-06-17T13:15:00Z">
              <w:r w:rsidRPr="00257E6A">
                <w:rPr>
                  <w:rStyle w:val="Tablefreq"/>
                </w:rPr>
                <w:t>157,3375-161,7875</w:t>
              </w:r>
            </w:ins>
          </w:p>
          <w:p w:rsidR="00B20861" w:rsidRPr="00660323" w:rsidRDefault="00B20861" w:rsidP="00D20BCD">
            <w:pPr>
              <w:pStyle w:val="TableTextS5"/>
              <w:spacing w:before="12" w:after="12"/>
              <w:rPr>
                <w:color w:val="000000"/>
              </w:rPr>
            </w:pPr>
            <w:r w:rsidRPr="00660323">
              <w:rPr>
                <w:color w:val="000000"/>
              </w:rPr>
              <w:t>FIJO</w:t>
            </w:r>
          </w:p>
          <w:p w:rsidR="00B20861" w:rsidRPr="00660323" w:rsidRDefault="00B20861" w:rsidP="00D20BCD">
            <w:pPr>
              <w:pStyle w:val="TableTextS5"/>
              <w:spacing w:before="12" w:after="12"/>
              <w:ind w:left="172" w:hanging="172"/>
              <w:rPr>
                <w:color w:val="000000"/>
              </w:rPr>
            </w:pPr>
            <w:r w:rsidRPr="00660323">
              <w:rPr>
                <w:color w:val="000000"/>
              </w:rPr>
              <w:t xml:space="preserve">MÓVIL salvo móvil </w:t>
            </w:r>
            <w:r w:rsidRPr="00660323">
              <w:rPr>
                <w:color w:val="000000"/>
              </w:rPr>
              <w:br/>
              <w:t>aeronáutico</w:t>
            </w:r>
          </w:p>
        </w:tc>
        <w:tc>
          <w:tcPr>
            <w:tcW w:w="6207" w:type="dxa"/>
            <w:gridSpan w:val="2"/>
            <w:tcBorders>
              <w:top w:val="single" w:sz="4" w:space="0" w:color="auto"/>
              <w:left w:val="single" w:sz="6" w:space="0" w:color="auto"/>
              <w:right w:val="single" w:sz="4" w:space="0" w:color="auto"/>
            </w:tcBorders>
            <w:tcPrChange w:id="383"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rsidP="00F50675">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
            <w:del w:id="384" w:author="Satorre" w:date="2014-06-17T13:16:00Z">
              <w:r w:rsidRPr="00257E6A" w:rsidDel="00690B3E">
                <w:rPr>
                  <w:rStyle w:val="Tablefreq"/>
                </w:rPr>
                <w:delText>156,8375-161,9625</w:delText>
              </w:r>
            </w:del>
            <w:ins w:id="385" w:author="Satorre" w:date="2014-06-17T13:16:00Z">
              <w:r w:rsidRPr="00257E6A">
                <w:rPr>
                  <w:rStyle w:val="Tablefreq"/>
                </w:rPr>
                <w:t>157,3375-161,7875</w:t>
              </w:r>
            </w:ins>
          </w:p>
          <w:p w:rsidR="00B20861" w:rsidRPr="00660323" w:rsidRDefault="00B20861">
            <w:pPr>
              <w:pStyle w:val="TableTextS5"/>
              <w:tabs>
                <w:tab w:val="clear" w:pos="170"/>
                <w:tab w:val="left" w:pos="473"/>
              </w:tabs>
              <w:spacing w:before="12" w:after="12"/>
              <w:ind w:left="473" w:hanging="473"/>
              <w:rPr>
                <w:color w:val="000000"/>
              </w:rPr>
              <w:pPrChange w:id="386"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FIJO</w:t>
            </w:r>
          </w:p>
          <w:p w:rsidR="00B20861" w:rsidRPr="00660323" w:rsidRDefault="00B20861">
            <w:pPr>
              <w:pStyle w:val="TableTextS5"/>
              <w:tabs>
                <w:tab w:val="clear" w:pos="170"/>
                <w:tab w:val="left" w:pos="473"/>
              </w:tabs>
              <w:spacing w:before="12" w:after="12"/>
              <w:ind w:left="473" w:hanging="473"/>
              <w:rPr>
                <w:color w:val="000000"/>
              </w:rPr>
              <w:pPrChange w:id="387"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MÓVIL</w:t>
            </w:r>
          </w:p>
        </w:tc>
      </w:tr>
      <w:tr w:rsidR="00B20861" w:rsidRPr="00660323" w:rsidTr="00367B46">
        <w:trPr>
          <w:cantSplit/>
          <w:trPrChange w:id="388" w:author="Spanish" w:date="2015-10-16T09:16:00Z">
            <w:trPr>
              <w:cantSplit/>
            </w:trPr>
          </w:trPrChange>
        </w:trPr>
        <w:tc>
          <w:tcPr>
            <w:tcW w:w="3101" w:type="dxa"/>
            <w:tcBorders>
              <w:left w:val="single" w:sz="4" w:space="0" w:color="auto"/>
              <w:bottom w:val="single" w:sz="4" w:space="0" w:color="auto"/>
              <w:right w:val="single" w:sz="6" w:space="0" w:color="auto"/>
            </w:tcBorders>
            <w:tcPrChange w:id="389"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B20861" w:rsidP="007964BA">
            <w:pPr>
              <w:pStyle w:val="TableTextS5"/>
              <w:rPr>
                <w:rStyle w:val="Tablefreq"/>
              </w:rPr>
            </w:pPr>
            <w:r w:rsidRPr="00660323">
              <w:rPr>
                <w:rStyle w:val="Artref"/>
              </w:rPr>
              <w:t>5.226</w:t>
            </w:r>
          </w:p>
        </w:tc>
        <w:tc>
          <w:tcPr>
            <w:tcW w:w="6207" w:type="dxa"/>
            <w:gridSpan w:val="2"/>
            <w:tcBorders>
              <w:left w:val="single" w:sz="6" w:space="0" w:color="auto"/>
              <w:bottom w:val="single" w:sz="4" w:space="0" w:color="auto"/>
              <w:right w:val="single" w:sz="4" w:space="0" w:color="auto"/>
            </w:tcBorders>
            <w:tcPrChange w:id="390"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B20861" w:rsidP="00D20BCD">
            <w:pPr>
              <w:pStyle w:val="TableTextS5"/>
              <w:rPr>
                <w:rStyle w:val="Tablefreq"/>
              </w:rPr>
            </w:pPr>
            <w:r w:rsidRPr="00660323">
              <w:rPr>
                <w:rStyle w:val="Artref"/>
              </w:rPr>
              <w:tab/>
              <w:t>5.226</w:t>
            </w:r>
          </w:p>
        </w:tc>
      </w:tr>
      <w:tr w:rsidR="00B20861" w:rsidRPr="00660323" w:rsidTr="00367B46">
        <w:trPr>
          <w:cantSplit/>
          <w:trPrChange w:id="391" w:author="Spanish" w:date="2015-10-16T09:16:00Z">
            <w:trPr>
              <w:cantSplit/>
            </w:trPr>
          </w:trPrChange>
        </w:trPr>
        <w:tc>
          <w:tcPr>
            <w:tcW w:w="3101" w:type="dxa"/>
            <w:tcBorders>
              <w:top w:val="single" w:sz="4" w:space="0" w:color="auto"/>
              <w:left w:val="single" w:sz="4" w:space="0" w:color="auto"/>
              <w:right w:val="single" w:sz="6" w:space="0" w:color="auto"/>
            </w:tcBorders>
            <w:tcPrChange w:id="392"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outlineLvl w:val="0"/>
              <w:rPr>
                <w:rStyle w:val="Tablefreq"/>
              </w:rPr>
              <w:pPrChange w:id="393"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394" w:author="Satorre" w:date="2014-06-17T13:16:00Z">
              <w:r w:rsidRPr="00257E6A" w:rsidDel="00690B3E">
                <w:rPr>
                  <w:rStyle w:val="Tablefreq"/>
                </w:rPr>
                <w:delText>156,8375-161,9625</w:delText>
              </w:r>
            </w:del>
            <w:ins w:id="395" w:author="Satorre" w:date="2014-06-17T13:16:00Z">
              <w:r w:rsidRPr="00257E6A">
                <w:rPr>
                  <w:rStyle w:val="Tablefreq"/>
                </w:rPr>
                <w:t>161,7875-161,9375</w:t>
              </w:r>
            </w:ins>
          </w:p>
          <w:p w:rsidR="00B20861" w:rsidRPr="00660323" w:rsidRDefault="00B20861" w:rsidP="001F7B1B">
            <w:pPr>
              <w:pStyle w:val="TableTextS5"/>
              <w:spacing w:before="12" w:after="12"/>
              <w:ind w:left="172" w:hanging="172"/>
              <w:rPr>
                <w:color w:val="000000"/>
              </w:rPr>
            </w:pPr>
            <w:r w:rsidRPr="00660323">
              <w:rPr>
                <w:color w:val="000000"/>
              </w:rPr>
              <w:t>FIJO</w:t>
            </w:r>
          </w:p>
          <w:p w:rsidR="00B20861" w:rsidRPr="00660323" w:rsidRDefault="00B20861" w:rsidP="001F7B1B">
            <w:pPr>
              <w:pStyle w:val="TableTextS5"/>
              <w:spacing w:before="12" w:after="12"/>
              <w:ind w:left="172" w:hanging="172"/>
              <w:rPr>
                <w:ins w:id="396" w:author="Satorre" w:date="2014-06-17T13:16:00Z"/>
                <w:color w:val="000000"/>
              </w:rPr>
            </w:pPr>
            <w:r w:rsidRPr="00660323">
              <w:rPr>
                <w:color w:val="000000"/>
              </w:rPr>
              <w:t xml:space="preserve">MÓVIL salvo móvil </w:t>
            </w:r>
            <w:r w:rsidRPr="00660323">
              <w:rPr>
                <w:color w:val="000000"/>
              </w:rPr>
              <w:br/>
              <w:t>aeronáutico</w:t>
            </w:r>
          </w:p>
          <w:p w:rsidR="00B20861" w:rsidRPr="00660323" w:rsidRDefault="00B20861" w:rsidP="001F7B1B">
            <w:pPr>
              <w:pStyle w:val="TableTextS5"/>
              <w:spacing w:before="12" w:after="12"/>
              <w:ind w:left="172" w:hanging="172"/>
              <w:rPr>
                <w:color w:val="000000"/>
              </w:rPr>
            </w:pPr>
            <w:ins w:id="397" w:author="Satorre" w:date="2014-06-17T13:16:00Z">
              <w:r w:rsidRPr="00660323">
                <w:rPr>
                  <w:color w:val="000000"/>
                </w:rPr>
                <w:t>Móvil mar</w:t>
              </w:r>
            </w:ins>
            <w:ins w:id="398" w:author="Satorre" w:date="2014-06-17T13:17:00Z">
              <w:r w:rsidRPr="00660323">
                <w:rPr>
                  <w:color w:val="000000"/>
                </w:rPr>
                <w:t xml:space="preserve">ítimo por satélite (espacio-Tierra) </w:t>
              </w:r>
            </w:ins>
            <w:ins w:id="399" w:author="Alvarez, Ignacio" w:date="2015-03-27T21:23:00Z">
              <w:r w:rsidRPr="00660323">
                <w:rPr>
                  <w:color w:val="000000"/>
                </w:rPr>
                <w:t xml:space="preserve"> MOD 5.208A </w:t>
              </w:r>
            </w:ins>
            <w:ins w:id="400" w:author="Satorre" w:date="2014-06-17T13:17:00Z">
              <w:r w:rsidRPr="00660323">
                <w:rPr>
                  <w:color w:val="000000"/>
                </w:rPr>
                <w:t>MOD 5.208B</w:t>
              </w:r>
            </w:ins>
          </w:p>
        </w:tc>
        <w:tc>
          <w:tcPr>
            <w:tcW w:w="6207" w:type="dxa"/>
            <w:gridSpan w:val="2"/>
            <w:tcBorders>
              <w:top w:val="single" w:sz="4" w:space="0" w:color="auto"/>
              <w:left w:val="single" w:sz="6" w:space="0" w:color="auto"/>
              <w:right w:val="single" w:sz="4" w:space="0" w:color="auto"/>
            </w:tcBorders>
            <w:tcPrChange w:id="401"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Change w:id="402"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403" w:author="Satorre" w:date="2014-06-17T13:17:00Z">
              <w:r w:rsidRPr="00257E6A" w:rsidDel="00690B3E">
                <w:rPr>
                  <w:rStyle w:val="Tablefreq"/>
                </w:rPr>
                <w:delText>156,8375-161,9625</w:delText>
              </w:r>
            </w:del>
            <w:ins w:id="404" w:author="Satorre" w:date="2014-06-17T13:17:00Z">
              <w:r w:rsidRPr="00257E6A">
                <w:rPr>
                  <w:rStyle w:val="Tablefreq"/>
                </w:rPr>
                <w:t>161,7875-161,9375</w:t>
              </w:r>
            </w:ins>
          </w:p>
          <w:p w:rsidR="00B20861" w:rsidRPr="00660323" w:rsidRDefault="00B20861">
            <w:pPr>
              <w:pStyle w:val="TableTextS5"/>
              <w:tabs>
                <w:tab w:val="clear" w:pos="170"/>
                <w:tab w:val="left" w:pos="615"/>
              </w:tabs>
              <w:spacing w:before="12" w:after="12"/>
              <w:ind w:left="473" w:hanging="473"/>
              <w:rPr>
                <w:color w:val="000000"/>
              </w:rPr>
              <w:pPrChange w:id="405"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FIJO</w:t>
            </w:r>
          </w:p>
          <w:p w:rsidR="00B20861" w:rsidRPr="00660323" w:rsidRDefault="00B20861">
            <w:pPr>
              <w:pStyle w:val="TableTextS5"/>
              <w:tabs>
                <w:tab w:val="clear" w:pos="170"/>
                <w:tab w:val="left" w:pos="615"/>
              </w:tabs>
              <w:spacing w:before="12" w:after="12"/>
              <w:ind w:left="473" w:hanging="473"/>
              <w:rPr>
                <w:ins w:id="406" w:author="Satorre" w:date="2014-06-17T13:17:00Z"/>
                <w:color w:val="000000"/>
              </w:rPr>
              <w:pPrChange w:id="407"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MÓVIL</w:t>
            </w:r>
          </w:p>
          <w:p w:rsidR="00B20861" w:rsidRPr="00660323" w:rsidRDefault="00B20861" w:rsidP="00197285">
            <w:pPr>
              <w:pStyle w:val="TableTextS5"/>
              <w:tabs>
                <w:tab w:val="clear" w:pos="170"/>
                <w:tab w:val="left" w:pos="473"/>
              </w:tabs>
              <w:spacing w:before="12" w:after="12"/>
              <w:ind w:left="756" w:hanging="756"/>
              <w:rPr>
                <w:color w:val="000000"/>
              </w:rPr>
            </w:pPr>
            <w:r w:rsidRPr="00660323">
              <w:rPr>
                <w:color w:val="000000"/>
              </w:rPr>
              <w:tab/>
            </w:r>
            <w:ins w:id="408" w:author="Satorre" w:date="2014-06-17T13:17:00Z">
              <w:r w:rsidRPr="00660323">
                <w:rPr>
                  <w:color w:val="000000"/>
                </w:rPr>
                <w:t>Móvil marítimo por satélite (espacio-Tierra)</w:t>
              </w:r>
            </w:ins>
            <w:ins w:id="409" w:author="Alvarez, Ignacio" w:date="2015-03-27T21:22:00Z">
              <w:r w:rsidRPr="00660323">
                <w:rPr>
                  <w:color w:val="000000"/>
                </w:rPr>
                <w:t xml:space="preserve">  MOD 5.208A M</w:t>
              </w:r>
            </w:ins>
            <w:ins w:id="410" w:author="Christe-Baldan, Susana" w:date="2015-03-29T23:13:00Z">
              <w:r w:rsidRPr="00660323">
                <w:rPr>
                  <w:color w:val="000000"/>
                </w:rPr>
                <w:t>O</w:t>
              </w:r>
            </w:ins>
            <w:ins w:id="411" w:author="Alvarez, Ignacio" w:date="2015-03-27T21:22:00Z">
              <w:r w:rsidRPr="00660323">
                <w:rPr>
                  <w:color w:val="000000"/>
                </w:rPr>
                <w:t>D</w:t>
              </w:r>
            </w:ins>
            <w:ins w:id="412" w:author="Spanish" w:date="2015-10-16T09:12:00Z">
              <w:r w:rsidR="0094072E">
                <w:rPr>
                  <w:color w:val="000000"/>
                </w:rPr>
                <w:t> </w:t>
              </w:r>
            </w:ins>
            <w:ins w:id="413" w:author="Alvarez, Ignacio" w:date="2015-03-27T21:22:00Z">
              <w:r w:rsidRPr="00660323">
                <w:rPr>
                  <w:color w:val="000000"/>
                </w:rPr>
                <w:t>5.208B</w:t>
              </w:r>
            </w:ins>
          </w:p>
        </w:tc>
      </w:tr>
      <w:tr w:rsidR="00B20861" w:rsidRPr="00660323" w:rsidTr="00367B46">
        <w:trPr>
          <w:cantSplit/>
          <w:trPrChange w:id="414" w:author="Spanish" w:date="2015-10-16T09:16:00Z">
            <w:trPr>
              <w:cantSplit/>
            </w:trPr>
          </w:trPrChange>
        </w:trPr>
        <w:tc>
          <w:tcPr>
            <w:tcW w:w="3101" w:type="dxa"/>
            <w:tcBorders>
              <w:left w:val="single" w:sz="4" w:space="0" w:color="auto"/>
              <w:bottom w:val="single" w:sz="4" w:space="0" w:color="auto"/>
              <w:right w:val="single" w:sz="6" w:space="0" w:color="auto"/>
            </w:tcBorders>
            <w:tcPrChange w:id="415" w:author="Spanish" w:date="2015-10-16T09:16:00Z">
              <w:tcPr>
                <w:tcW w:w="3101" w:type="dxa"/>
                <w:tcBorders>
                  <w:left w:val="single" w:sz="4" w:space="0" w:color="auto"/>
                  <w:bottom w:val="single" w:sz="4" w:space="0" w:color="auto"/>
                  <w:right w:val="single" w:sz="6" w:space="0" w:color="auto"/>
                </w:tcBorders>
              </w:tcPr>
            </w:tcPrChange>
          </w:tcPr>
          <w:p w:rsidR="00B20861" w:rsidRPr="007F5025" w:rsidRDefault="00B20861" w:rsidP="007964BA">
            <w:pPr>
              <w:pStyle w:val="TableTextS5"/>
              <w:rPr>
                <w:rStyle w:val="Artref"/>
                <w:b/>
              </w:rPr>
            </w:pPr>
            <w:r w:rsidRPr="00660323">
              <w:rPr>
                <w:rStyle w:val="Artref"/>
              </w:rPr>
              <w:t>5.226</w:t>
            </w:r>
            <w:ins w:id="416" w:author="Spanish" w:date="2015-10-16T09:13:00Z">
              <w:r w:rsidR="006C28FD">
                <w:rPr>
                  <w:rStyle w:val="Artref"/>
                </w:rPr>
                <w:t xml:space="preserve">  </w:t>
              </w:r>
            </w:ins>
            <w:ins w:id="417" w:author="ITU" w:date="2014-06-10T10:25:00Z">
              <w:r w:rsidRPr="006C28FD">
                <w:rPr>
                  <w:color w:val="000000"/>
                </w:rPr>
                <w:t xml:space="preserve">ADD </w:t>
              </w:r>
            </w:ins>
            <w:ins w:id="418" w:author="Yoshio MIYADERA" w:date="2014-05-02T02:04:00Z">
              <w:r w:rsidRPr="00660323">
                <w:rPr>
                  <w:rStyle w:val="Artref"/>
                </w:rPr>
                <w:t>5.</w:t>
              </w:r>
            </w:ins>
            <w:ins w:id="419" w:author="Spanish" w:date="2015-10-15T09:05:00Z">
              <w:r w:rsidR="007964BA" w:rsidRPr="00660323">
                <w:rPr>
                  <w:rStyle w:val="Artref"/>
                </w:rPr>
                <w:t>B116</w:t>
              </w:r>
            </w:ins>
          </w:p>
        </w:tc>
        <w:tc>
          <w:tcPr>
            <w:tcW w:w="6207" w:type="dxa"/>
            <w:gridSpan w:val="2"/>
            <w:tcBorders>
              <w:left w:val="single" w:sz="6" w:space="0" w:color="auto"/>
              <w:bottom w:val="single" w:sz="4" w:space="0" w:color="auto"/>
              <w:right w:val="single" w:sz="4" w:space="0" w:color="auto"/>
            </w:tcBorders>
            <w:tcPrChange w:id="420"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6C28FD">
            <w:pPr>
              <w:keepNext/>
              <w:keepLines/>
              <w:tabs>
                <w:tab w:val="left" w:pos="459"/>
              </w:tabs>
              <w:spacing w:before="12" w:after="12"/>
              <w:ind w:left="1134" w:hanging="1134"/>
              <w:outlineLvl w:val="0"/>
              <w:rPr>
                <w:rStyle w:val="Tablefreq"/>
              </w:rPr>
              <w:pPrChange w:id="421" w:author="Callejon, Miguel" w:date="2015-03-27T21:50:00Z">
                <w:pPr>
                  <w:pStyle w:val="TableTextS5"/>
                  <w:framePr w:hSpace="180" w:wrap="around" w:vAnchor="text" w:hAnchor="text" w:xAlign="center" w:y="1"/>
                  <w:suppressOverlap/>
                </w:pPr>
              </w:pPrChange>
            </w:pPr>
            <w:r>
              <w:rPr>
                <w:rStyle w:val="Artref"/>
                <w:sz w:val="20"/>
              </w:rPr>
              <w:tab/>
              <w:t>5.226</w:t>
            </w:r>
            <w:ins w:id="422" w:author="Spanish" w:date="2015-10-16T09:13:00Z">
              <w:r>
                <w:rPr>
                  <w:rStyle w:val="Artref"/>
                  <w:sz w:val="20"/>
                </w:rPr>
                <w:t xml:space="preserve">  </w:t>
              </w:r>
            </w:ins>
            <w:ins w:id="423" w:author="ITU" w:date="2014-06-10T10:25:00Z">
              <w:r w:rsidR="00B20861" w:rsidRPr="00660323">
                <w:rPr>
                  <w:rStyle w:val="Artref"/>
                  <w:sz w:val="20"/>
                </w:rPr>
                <w:t xml:space="preserve">ADD </w:t>
              </w:r>
            </w:ins>
            <w:ins w:id="424" w:author="Yoshio MIYADERA" w:date="2014-05-02T02:04:00Z">
              <w:r w:rsidR="00B20861" w:rsidRPr="006C28FD">
                <w:rPr>
                  <w:rStyle w:val="Artref"/>
                  <w:sz w:val="20"/>
                </w:rPr>
                <w:t>5.</w:t>
              </w:r>
            </w:ins>
            <w:ins w:id="425" w:author="Spanish" w:date="2015-10-15T09:06:00Z">
              <w:r w:rsidR="007964BA" w:rsidRPr="006C28FD">
                <w:rPr>
                  <w:rStyle w:val="Artref"/>
                  <w:sz w:val="20"/>
                </w:rPr>
                <w:t>B116</w:t>
              </w:r>
            </w:ins>
          </w:p>
        </w:tc>
      </w:tr>
      <w:tr w:rsidR="00B20861" w:rsidRPr="00660323" w:rsidTr="00367B46">
        <w:trPr>
          <w:cantSplit/>
          <w:trPrChange w:id="426" w:author="Spanish" w:date="2015-10-16T09:16:00Z">
            <w:trPr>
              <w:cantSplit/>
            </w:trPr>
          </w:trPrChange>
        </w:trPr>
        <w:tc>
          <w:tcPr>
            <w:tcW w:w="3101" w:type="dxa"/>
            <w:tcBorders>
              <w:top w:val="single" w:sz="4" w:space="0" w:color="auto"/>
              <w:left w:val="single" w:sz="4" w:space="0" w:color="auto"/>
              <w:right w:val="single" w:sz="6" w:space="0" w:color="auto"/>
            </w:tcBorders>
            <w:tcPrChange w:id="427"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rsidP="007964BA">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
            <w:del w:id="428" w:author="Satorre" w:date="2014-06-17T13:18:00Z">
              <w:r w:rsidRPr="00257E6A" w:rsidDel="00690B3E">
                <w:rPr>
                  <w:rStyle w:val="Tablefreq"/>
                </w:rPr>
                <w:delText>156,8375</w:delText>
              </w:r>
            </w:del>
            <w:ins w:id="429" w:author="Satorre" w:date="2014-06-17T13:17:00Z">
              <w:r w:rsidRPr="00257E6A">
                <w:rPr>
                  <w:rStyle w:val="Tablefreq"/>
                </w:rPr>
                <w:t>161,9375</w:t>
              </w:r>
            </w:ins>
            <w:r w:rsidRPr="00257E6A">
              <w:rPr>
                <w:rStyle w:val="Tablefreq"/>
              </w:rPr>
              <w:t>-161,9625</w:t>
            </w:r>
          </w:p>
          <w:p w:rsidR="00B20861" w:rsidRPr="00660323" w:rsidRDefault="00B20861" w:rsidP="009E382E">
            <w:pPr>
              <w:pStyle w:val="TableTextS5"/>
              <w:spacing w:before="12" w:after="12"/>
              <w:ind w:left="172" w:hanging="172"/>
              <w:rPr>
                <w:color w:val="000000"/>
              </w:rPr>
            </w:pPr>
            <w:r w:rsidRPr="00660323">
              <w:rPr>
                <w:color w:val="000000"/>
              </w:rPr>
              <w:t>FIJO</w:t>
            </w:r>
          </w:p>
          <w:p w:rsidR="00B20861" w:rsidRPr="00660323" w:rsidRDefault="00B20861" w:rsidP="009E382E">
            <w:pPr>
              <w:pStyle w:val="TableTextS5"/>
              <w:spacing w:before="12" w:after="12"/>
              <w:ind w:left="172" w:hanging="172"/>
              <w:rPr>
                <w:ins w:id="430" w:author="Satorre" w:date="2014-06-17T13:18:00Z"/>
                <w:color w:val="000000"/>
              </w:rPr>
            </w:pPr>
            <w:r w:rsidRPr="00660323">
              <w:rPr>
                <w:color w:val="000000"/>
              </w:rPr>
              <w:t xml:space="preserve">MÓVIL salvo móvil </w:t>
            </w:r>
            <w:r w:rsidRPr="00660323">
              <w:rPr>
                <w:color w:val="000000"/>
              </w:rPr>
              <w:br/>
              <w:t>aeronáutico</w:t>
            </w:r>
          </w:p>
          <w:p w:rsidR="00B20861" w:rsidRPr="00660323" w:rsidRDefault="00B20861">
            <w:pPr>
              <w:pStyle w:val="TableTextS5"/>
              <w:spacing w:before="12" w:after="12"/>
              <w:ind w:left="172" w:hanging="172"/>
              <w:rPr>
                <w:color w:val="000000"/>
              </w:rPr>
              <w:pPrChange w:id="431"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70" w:hanging="170"/>
                  <w:suppressOverlap/>
                  <w:outlineLvl w:val="0"/>
                </w:pPr>
              </w:pPrChange>
            </w:pPr>
            <w:ins w:id="432" w:author="Satorre" w:date="2014-06-17T13:18:00Z">
              <w:r w:rsidRPr="00660323">
                <w:rPr>
                  <w:color w:val="000000"/>
                </w:rPr>
                <w:t>Móvil marítimo por satélite (Tierra-espacio)</w:t>
              </w:r>
            </w:ins>
          </w:p>
        </w:tc>
        <w:tc>
          <w:tcPr>
            <w:tcW w:w="6207" w:type="dxa"/>
            <w:gridSpan w:val="2"/>
            <w:tcBorders>
              <w:top w:val="single" w:sz="4" w:space="0" w:color="auto"/>
              <w:left w:val="single" w:sz="6" w:space="0" w:color="auto"/>
              <w:right w:val="single" w:sz="4" w:space="0" w:color="auto"/>
            </w:tcBorders>
            <w:tcPrChange w:id="433"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pPr>
              <w:keepNext/>
              <w:keepLines/>
              <w:tabs>
                <w:tab w:val="left" w:pos="170"/>
                <w:tab w:val="left" w:pos="567"/>
                <w:tab w:val="left" w:pos="737"/>
                <w:tab w:val="left" w:pos="1701"/>
                <w:tab w:val="left" w:pos="2835"/>
                <w:tab w:val="left" w:pos="2977"/>
                <w:tab w:val="left" w:pos="3266"/>
              </w:tabs>
              <w:spacing w:before="12" w:after="12"/>
              <w:ind w:left="1134" w:hanging="1134"/>
              <w:outlineLvl w:val="0"/>
              <w:rPr>
                <w:rStyle w:val="Tablefreq"/>
              </w:rPr>
              <w:pPrChange w:id="434"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435" w:author="Satorre" w:date="2014-06-17T13:18:00Z">
              <w:r w:rsidRPr="00257E6A" w:rsidDel="00690B3E">
                <w:rPr>
                  <w:rStyle w:val="Tablefreq"/>
                </w:rPr>
                <w:delText>156,8375</w:delText>
              </w:r>
            </w:del>
            <w:ins w:id="436" w:author="Satorre" w:date="2014-06-17T13:18:00Z">
              <w:r w:rsidRPr="00257E6A">
                <w:rPr>
                  <w:rStyle w:val="Tablefreq"/>
                </w:rPr>
                <w:t>161,9375</w:t>
              </w:r>
            </w:ins>
            <w:r w:rsidRPr="00257E6A">
              <w:rPr>
                <w:rStyle w:val="Tablefreq"/>
              </w:rPr>
              <w:t>-161,9625</w:t>
            </w:r>
          </w:p>
          <w:p w:rsidR="00B20861" w:rsidRPr="00660323" w:rsidRDefault="00B20861">
            <w:pPr>
              <w:pStyle w:val="TableTextS5"/>
              <w:tabs>
                <w:tab w:val="clear" w:pos="170"/>
                <w:tab w:val="left" w:pos="473"/>
              </w:tabs>
              <w:spacing w:before="12" w:after="12"/>
              <w:ind w:left="473" w:hanging="473"/>
              <w:rPr>
                <w:color w:val="000000"/>
              </w:rPr>
              <w:pPrChange w:id="437"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FIJO</w:t>
            </w:r>
          </w:p>
          <w:p w:rsidR="00B20861" w:rsidRPr="00660323" w:rsidRDefault="00B20861">
            <w:pPr>
              <w:pStyle w:val="TableTextS5"/>
              <w:tabs>
                <w:tab w:val="clear" w:pos="170"/>
                <w:tab w:val="left" w:pos="473"/>
              </w:tabs>
              <w:spacing w:before="12" w:after="12"/>
              <w:ind w:left="473" w:hanging="473"/>
              <w:rPr>
                <w:ins w:id="438" w:author="Satorre" w:date="2014-06-17T13:18:00Z"/>
                <w:color w:val="000000"/>
              </w:rPr>
              <w:pPrChange w:id="439"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t>MÓVIL</w:t>
            </w:r>
          </w:p>
          <w:p w:rsidR="00B20861" w:rsidRPr="00660323" w:rsidRDefault="00B20861">
            <w:pPr>
              <w:pStyle w:val="TableTextS5"/>
              <w:tabs>
                <w:tab w:val="clear" w:pos="170"/>
                <w:tab w:val="left" w:pos="473"/>
              </w:tabs>
              <w:spacing w:before="12" w:after="12"/>
              <w:ind w:left="473" w:hanging="473"/>
              <w:rPr>
                <w:color w:val="000000"/>
              </w:rPr>
              <w:pPrChange w:id="440"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r>
            <w:ins w:id="441" w:author="Satorre" w:date="2014-06-17T13:18:00Z">
              <w:r w:rsidRPr="00660323">
                <w:rPr>
                  <w:color w:val="000000"/>
                </w:rPr>
                <w:t>Móvil marítimo por satélite (Tierra-espacio)</w:t>
              </w:r>
            </w:ins>
          </w:p>
        </w:tc>
      </w:tr>
      <w:tr w:rsidR="00B20861" w:rsidRPr="00660323" w:rsidTr="00367B46">
        <w:trPr>
          <w:cantSplit/>
          <w:trPrChange w:id="442" w:author="Spanish" w:date="2015-10-16T09:16:00Z">
            <w:trPr>
              <w:cantSplit/>
            </w:trPr>
          </w:trPrChange>
        </w:trPr>
        <w:tc>
          <w:tcPr>
            <w:tcW w:w="3101" w:type="dxa"/>
            <w:tcBorders>
              <w:left w:val="single" w:sz="4" w:space="0" w:color="auto"/>
              <w:bottom w:val="single" w:sz="4" w:space="0" w:color="auto"/>
              <w:right w:val="single" w:sz="6" w:space="0" w:color="auto"/>
            </w:tcBorders>
            <w:tcPrChange w:id="443"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B20861" w:rsidP="007964BA">
            <w:pPr>
              <w:pStyle w:val="TableTextS5"/>
              <w:rPr>
                <w:rStyle w:val="Tablefreq"/>
              </w:rPr>
            </w:pPr>
            <w:r w:rsidRPr="00660323">
              <w:rPr>
                <w:rStyle w:val="Artref"/>
              </w:rPr>
              <w:t>5.226</w:t>
            </w:r>
            <w:ins w:id="444" w:author="Saez Grau, Ricardo" w:date="2015-10-23T09:07:00Z">
              <w:r w:rsidR="00850DDC">
                <w:rPr>
                  <w:rStyle w:val="Artref"/>
                </w:rPr>
                <w:t xml:space="preserve">  </w:t>
              </w:r>
            </w:ins>
            <w:ins w:id="445" w:author="ITU" w:date="2014-06-10T10:25:00Z">
              <w:r w:rsidRPr="00B72E57">
                <w:rPr>
                  <w:color w:val="000000"/>
                </w:rPr>
                <w:t>ADD</w:t>
              </w:r>
              <w:r w:rsidRPr="00660323">
                <w:rPr>
                  <w:rStyle w:val="Artref"/>
                </w:rPr>
                <w:t xml:space="preserve"> </w:t>
              </w:r>
            </w:ins>
            <w:ins w:id="446" w:author="Yoshio MIYADERA" w:date="2014-05-02T02:03:00Z">
              <w:r w:rsidRPr="00660323">
                <w:rPr>
                  <w:rStyle w:val="Artref"/>
                </w:rPr>
                <w:t>5.</w:t>
              </w:r>
            </w:ins>
            <w:ins w:id="447" w:author="Spanish" w:date="2015-10-15T09:06:00Z">
              <w:r w:rsidR="007964BA" w:rsidRPr="00660323">
                <w:rPr>
                  <w:rStyle w:val="Artref"/>
                </w:rPr>
                <w:t>A116</w:t>
              </w:r>
            </w:ins>
          </w:p>
        </w:tc>
        <w:tc>
          <w:tcPr>
            <w:tcW w:w="6207" w:type="dxa"/>
            <w:gridSpan w:val="2"/>
            <w:tcBorders>
              <w:left w:val="single" w:sz="6" w:space="0" w:color="auto"/>
              <w:bottom w:val="single" w:sz="4" w:space="0" w:color="auto"/>
              <w:right w:val="single" w:sz="4" w:space="0" w:color="auto"/>
            </w:tcBorders>
            <w:tcPrChange w:id="448"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850DDC" w:rsidP="007F69C1">
            <w:pPr>
              <w:keepNext/>
              <w:keepLines/>
              <w:tabs>
                <w:tab w:val="left" w:pos="459"/>
              </w:tabs>
              <w:spacing w:before="12" w:after="12"/>
              <w:ind w:left="1134" w:hanging="1134"/>
              <w:outlineLvl w:val="0"/>
              <w:rPr>
                <w:rStyle w:val="Tablefreq"/>
              </w:rPr>
            </w:pPr>
            <w:r>
              <w:rPr>
                <w:rStyle w:val="Artref"/>
                <w:sz w:val="20"/>
              </w:rPr>
              <w:tab/>
              <w:t>5.226</w:t>
            </w:r>
            <w:ins w:id="449" w:author="Saez Grau, Ricardo" w:date="2015-10-23T09:08:00Z">
              <w:r>
                <w:rPr>
                  <w:rStyle w:val="Artref"/>
                  <w:sz w:val="20"/>
                </w:rPr>
                <w:t xml:space="preserve">  </w:t>
              </w:r>
            </w:ins>
            <w:ins w:id="450" w:author="ITU" w:date="2014-06-10T10:25:00Z">
              <w:r w:rsidR="00B20861" w:rsidRPr="00660323">
                <w:rPr>
                  <w:rStyle w:val="Artref"/>
                  <w:sz w:val="20"/>
                </w:rPr>
                <w:t xml:space="preserve">ADD </w:t>
              </w:r>
            </w:ins>
            <w:ins w:id="451" w:author="Yoshio MIYADERA" w:date="2014-05-02T02:03:00Z">
              <w:r w:rsidR="00B20861" w:rsidRPr="00660323">
                <w:rPr>
                  <w:rStyle w:val="Artref"/>
                  <w:sz w:val="20"/>
                </w:rPr>
                <w:t>5.</w:t>
              </w:r>
            </w:ins>
            <w:ins w:id="452" w:author="Spanish" w:date="2015-10-15T09:07:00Z">
              <w:r w:rsidR="007964BA" w:rsidRPr="00660323">
                <w:rPr>
                  <w:rStyle w:val="Artref"/>
                  <w:sz w:val="20"/>
                </w:rPr>
                <w:t>A116</w:t>
              </w:r>
            </w:ins>
          </w:p>
        </w:tc>
      </w:tr>
      <w:tr w:rsidR="00B20861" w:rsidRPr="00660323" w:rsidTr="00367B46">
        <w:trPr>
          <w:cantSplit/>
          <w:trPrChange w:id="453" w:author="Spanish" w:date="2015-10-16T09:16:00Z">
            <w:trPr>
              <w:cantSplit/>
            </w:trPr>
          </w:trPrChange>
        </w:trPr>
        <w:tc>
          <w:tcPr>
            <w:tcW w:w="3101" w:type="dxa"/>
            <w:tcBorders>
              <w:top w:val="single" w:sz="4" w:space="0" w:color="auto"/>
              <w:left w:val="single" w:sz="4" w:space="0" w:color="auto"/>
              <w:right w:val="single" w:sz="6" w:space="0" w:color="auto"/>
            </w:tcBorders>
            <w:tcPrChange w:id="454"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rsidP="007964BA">
            <w:pPr>
              <w:pStyle w:val="TableTextS5"/>
              <w:spacing w:before="12" w:after="12"/>
              <w:rPr>
                <w:rStyle w:val="Tablefreq"/>
              </w:rPr>
            </w:pPr>
            <w:r w:rsidRPr="00257E6A">
              <w:rPr>
                <w:rStyle w:val="Tablefreq"/>
              </w:rPr>
              <w:t>161,9625-161,9875</w:t>
            </w:r>
          </w:p>
          <w:p w:rsidR="00B20861" w:rsidRPr="00660323" w:rsidRDefault="00B20861" w:rsidP="007F69C1">
            <w:pPr>
              <w:pStyle w:val="TableTextS5"/>
              <w:spacing w:before="12" w:after="12"/>
              <w:rPr>
                <w:color w:val="000000"/>
              </w:rPr>
            </w:pPr>
            <w:r w:rsidRPr="00660323">
              <w:rPr>
                <w:color w:val="000000"/>
              </w:rPr>
              <w:t>FIJO</w:t>
            </w:r>
          </w:p>
          <w:p w:rsidR="00B20861" w:rsidRPr="00660323" w:rsidRDefault="00B20861" w:rsidP="00F50675">
            <w:pPr>
              <w:pStyle w:val="TableTextS5"/>
              <w:spacing w:before="12" w:after="12"/>
              <w:ind w:left="170" w:hanging="170"/>
              <w:rPr>
                <w:color w:val="000000"/>
              </w:rPr>
            </w:pPr>
            <w:r w:rsidRPr="00660323">
              <w:rPr>
                <w:color w:val="000000"/>
              </w:rPr>
              <w:t xml:space="preserve">MÓVIL salvo móvil </w:t>
            </w:r>
            <w:r w:rsidRPr="00660323">
              <w:rPr>
                <w:color w:val="000000"/>
              </w:rPr>
              <w:br/>
              <w:t>aeronáutico</w:t>
            </w:r>
          </w:p>
          <w:p w:rsidR="00B20861" w:rsidRPr="00660323" w:rsidRDefault="00B20861">
            <w:pPr>
              <w:pStyle w:val="TableTextS5"/>
              <w:spacing w:before="12" w:after="12"/>
              <w:ind w:left="170" w:hanging="170"/>
              <w:pPrChange w:id="455" w:author="Callejon, Miguel" w:date="2015-03-27T21:50:00Z">
                <w:pPr>
                  <w:pStyle w:val="TableTextS5"/>
                  <w:framePr w:hSpace="180" w:wrap="around" w:vAnchor="text" w:hAnchor="text" w:xAlign="center" w:y="1"/>
                  <w:spacing w:before="12" w:after="12"/>
                  <w:ind w:left="170" w:hanging="170"/>
                  <w:suppressOverlap/>
                </w:pPr>
              </w:pPrChange>
            </w:pPr>
            <w:r w:rsidRPr="00660323">
              <w:rPr>
                <w:color w:val="000000"/>
              </w:rPr>
              <w:t>Móvil por satélite (Tierra-espacio)</w:t>
            </w:r>
            <w:r w:rsidR="00BF1D75">
              <w:rPr>
                <w:color w:val="000000"/>
              </w:rPr>
              <w:t xml:space="preserve"> </w:t>
            </w:r>
            <w:r w:rsidRPr="00660323">
              <w:t>5.228F</w:t>
            </w:r>
          </w:p>
        </w:tc>
        <w:tc>
          <w:tcPr>
            <w:tcW w:w="3103" w:type="dxa"/>
            <w:tcBorders>
              <w:top w:val="single" w:sz="4" w:space="0" w:color="auto"/>
              <w:left w:val="single" w:sz="6" w:space="0" w:color="auto"/>
              <w:right w:val="single" w:sz="4" w:space="0" w:color="auto"/>
            </w:tcBorders>
            <w:tcPrChange w:id="456" w:author="Spanish" w:date="2015-10-16T09:16:00Z">
              <w:tcPr>
                <w:tcW w:w="3103" w:type="dxa"/>
                <w:tcBorders>
                  <w:top w:val="single" w:sz="4" w:space="0" w:color="auto"/>
                  <w:left w:val="single" w:sz="6" w:space="0" w:color="auto"/>
                  <w:right w:val="single" w:sz="4" w:space="0" w:color="auto"/>
                </w:tcBorders>
              </w:tcPr>
            </w:tcPrChange>
          </w:tcPr>
          <w:p w:rsidR="00B20861" w:rsidRPr="00257E6A" w:rsidRDefault="00B20861">
            <w:pPr>
              <w:pStyle w:val="TableTextS5"/>
              <w:spacing w:before="12" w:after="12"/>
              <w:rPr>
                <w:rStyle w:val="Tablefreq"/>
              </w:rPr>
              <w:pPrChange w:id="457" w:author="Callejon, Miguel" w:date="2015-03-27T21:50:00Z">
                <w:pPr>
                  <w:pStyle w:val="TableTextS5"/>
                  <w:framePr w:hSpace="180" w:wrap="around" w:vAnchor="text" w:hAnchor="text" w:xAlign="center" w:y="1"/>
                  <w:spacing w:before="12" w:after="12"/>
                  <w:suppressOverlap/>
                </w:pPr>
              </w:pPrChange>
            </w:pPr>
            <w:r w:rsidRPr="00257E6A">
              <w:rPr>
                <w:rStyle w:val="Tablefreq"/>
              </w:rPr>
              <w:t>161,9625-161,9875</w:t>
            </w:r>
          </w:p>
          <w:p w:rsidR="00B20861" w:rsidRPr="00660323" w:rsidRDefault="00B20861">
            <w:pPr>
              <w:pStyle w:val="TableTextS5"/>
              <w:spacing w:before="12" w:after="12"/>
              <w:rPr>
                <w:color w:val="000000"/>
              </w:rPr>
              <w:pPrChange w:id="458" w:author="Callejon, Miguel" w:date="2015-03-27T21:50:00Z">
                <w:pPr>
                  <w:pStyle w:val="TableTextS5"/>
                  <w:framePr w:hSpace="180" w:wrap="around" w:vAnchor="text" w:hAnchor="text" w:xAlign="center" w:y="1"/>
                  <w:spacing w:before="12" w:after="12"/>
                  <w:suppressOverlap/>
                </w:pPr>
              </w:pPrChange>
            </w:pPr>
            <w:r w:rsidRPr="00660323">
              <w:rPr>
                <w:color w:val="000000"/>
              </w:rPr>
              <w:t xml:space="preserve">MÓVIL AERONÁUTICO (OR) MÓVIL MARÍTIMO </w:t>
            </w:r>
          </w:p>
          <w:p w:rsidR="00B20861" w:rsidRPr="00660323" w:rsidRDefault="00B20861">
            <w:pPr>
              <w:pStyle w:val="TableTextS5"/>
              <w:spacing w:before="12" w:after="12"/>
              <w:ind w:left="170" w:hanging="170"/>
              <w:rPr>
                <w:color w:val="000000"/>
              </w:rPr>
              <w:pPrChange w:id="459" w:author="Callejon, Miguel" w:date="2015-03-27T21:50:00Z">
                <w:pPr>
                  <w:pStyle w:val="TableTextS5"/>
                  <w:framePr w:hSpace="180" w:wrap="around" w:vAnchor="text" w:hAnchor="text" w:xAlign="center" w:y="1"/>
                  <w:spacing w:before="12" w:after="12"/>
                  <w:ind w:left="170" w:hanging="170"/>
                  <w:suppressOverlap/>
                </w:pPr>
              </w:pPrChange>
            </w:pPr>
            <w:r w:rsidRPr="00660323">
              <w:rPr>
                <w:color w:val="000000"/>
              </w:rPr>
              <w:t>MÓVIL POR SATÉLITE (Tierra</w:t>
            </w:r>
            <w:r w:rsidRPr="00660323">
              <w:rPr>
                <w:color w:val="000000"/>
              </w:rPr>
              <w:noBreakHyphen/>
              <w:t>espacio)</w:t>
            </w:r>
          </w:p>
        </w:tc>
        <w:tc>
          <w:tcPr>
            <w:tcW w:w="3104" w:type="dxa"/>
            <w:tcBorders>
              <w:top w:val="single" w:sz="4" w:space="0" w:color="auto"/>
              <w:left w:val="single" w:sz="6" w:space="0" w:color="auto"/>
              <w:right w:val="single" w:sz="4" w:space="0" w:color="auto"/>
            </w:tcBorders>
            <w:tcPrChange w:id="460" w:author="Spanish" w:date="2015-10-16T09:16:00Z">
              <w:tcPr>
                <w:tcW w:w="3104" w:type="dxa"/>
                <w:tcBorders>
                  <w:top w:val="single" w:sz="4" w:space="0" w:color="auto"/>
                  <w:left w:val="single" w:sz="6" w:space="0" w:color="auto"/>
                  <w:right w:val="single" w:sz="4" w:space="0" w:color="auto"/>
                </w:tcBorders>
              </w:tcPr>
            </w:tcPrChange>
          </w:tcPr>
          <w:p w:rsidR="00B20861" w:rsidRPr="00257E6A" w:rsidRDefault="00B20861">
            <w:pPr>
              <w:pStyle w:val="TableTextS5"/>
              <w:spacing w:before="12" w:after="12"/>
              <w:rPr>
                <w:rStyle w:val="Tablefreq"/>
              </w:rPr>
              <w:pPrChange w:id="461" w:author="Callejon, Miguel" w:date="2015-03-27T21:50:00Z">
                <w:pPr>
                  <w:pStyle w:val="TableTextS5"/>
                  <w:framePr w:hSpace="180" w:wrap="around" w:vAnchor="text" w:hAnchor="text" w:xAlign="center" w:y="1"/>
                  <w:spacing w:before="12" w:after="12"/>
                  <w:suppressOverlap/>
                </w:pPr>
              </w:pPrChange>
            </w:pPr>
            <w:r w:rsidRPr="00257E6A">
              <w:rPr>
                <w:rStyle w:val="Tablefreq"/>
              </w:rPr>
              <w:t>161,9625-161,9875</w:t>
            </w:r>
          </w:p>
          <w:p w:rsidR="00B20861" w:rsidRPr="00660323" w:rsidRDefault="00B20861">
            <w:pPr>
              <w:pStyle w:val="TableTextS5"/>
              <w:tabs>
                <w:tab w:val="left" w:pos="459"/>
              </w:tabs>
              <w:spacing w:before="12" w:after="12"/>
              <w:rPr>
                <w:color w:val="000000"/>
              </w:rPr>
              <w:pPrChange w:id="462" w:author="Callejon, Miguel" w:date="2015-03-27T21:50:00Z">
                <w:pPr>
                  <w:pStyle w:val="TableTextS5"/>
                  <w:framePr w:hSpace="180" w:wrap="around" w:vAnchor="text" w:hAnchor="text" w:xAlign="center" w:y="1"/>
                  <w:tabs>
                    <w:tab w:val="left" w:pos="459"/>
                  </w:tabs>
                  <w:spacing w:before="12" w:after="12"/>
                  <w:suppressOverlap/>
                </w:pPr>
              </w:pPrChange>
            </w:pPr>
            <w:r w:rsidRPr="00660323">
              <w:rPr>
                <w:color w:val="000000"/>
              </w:rPr>
              <w:t xml:space="preserve">MÓVIL MARÍTIMO </w:t>
            </w:r>
          </w:p>
          <w:p w:rsidR="00B20861" w:rsidRPr="00660323" w:rsidRDefault="00B20861">
            <w:pPr>
              <w:pStyle w:val="TableTextS5"/>
              <w:tabs>
                <w:tab w:val="left" w:pos="459"/>
              </w:tabs>
              <w:spacing w:before="12" w:after="12"/>
              <w:rPr>
                <w:color w:val="000000"/>
              </w:rPr>
              <w:pPrChange w:id="463" w:author="Callejon, Miguel" w:date="2015-03-27T21:50:00Z">
                <w:pPr>
                  <w:pStyle w:val="TableTextS5"/>
                  <w:framePr w:hSpace="180" w:wrap="around" w:vAnchor="text" w:hAnchor="text" w:xAlign="center" w:y="1"/>
                  <w:tabs>
                    <w:tab w:val="left" w:pos="459"/>
                  </w:tabs>
                  <w:spacing w:before="12" w:after="12"/>
                  <w:suppressOverlap/>
                </w:pPr>
              </w:pPrChange>
            </w:pPr>
            <w:r w:rsidRPr="00660323">
              <w:rPr>
                <w:color w:val="000000"/>
              </w:rPr>
              <w:t xml:space="preserve">Móvil aeronáutico (OR) </w:t>
            </w:r>
            <w:r w:rsidRPr="00660323">
              <w:t>5.228E</w:t>
            </w:r>
          </w:p>
          <w:p w:rsidR="00B20861" w:rsidRPr="00660323" w:rsidRDefault="00B20861">
            <w:pPr>
              <w:pStyle w:val="TableTextS5"/>
              <w:spacing w:before="12" w:after="12"/>
              <w:ind w:left="170" w:hanging="170"/>
              <w:rPr>
                <w:color w:val="000000"/>
              </w:rPr>
              <w:pPrChange w:id="464" w:author="Callejon, Miguel" w:date="2015-03-27T21:50:00Z">
                <w:pPr>
                  <w:pStyle w:val="TableTextS5"/>
                  <w:framePr w:hSpace="180" w:wrap="around" w:vAnchor="text" w:hAnchor="text" w:xAlign="center" w:y="1"/>
                  <w:spacing w:before="12" w:after="12"/>
                  <w:ind w:left="170" w:hanging="170"/>
                  <w:suppressOverlap/>
                </w:pPr>
              </w:pPrChange>
            </w:pPr>
            <w:r w:rsidRPr="00660323">
              <w:rPr>
                <w:color w:val="000000"/>
              </w:rPr>
              <w:t>Móvil por satélite (Tierra-espacio)</w:t>
            </w:r>
            <w:r w:rsidR="00395154">
              <w:rPr>
                <w:color w:val="000000"/>
              </w:rPr>
              <w:t xml:space="preserve"> </w:t>
            </w:r>
            <w:r w:rsidRPr="00660323">
              <w:rPr>
                <w:color w:val="000000"/>
              </w:rPr>
              <w:t>5.228F</w:t>
            </w:r>
          </w:p>
        </w:tc>
      </w:tr>
      <w:tr w:rsidR="00B20861" w:rsidRPr="00660323" w:rsidTr="00367B46">
        <w:trPr>
          <w:cantSplit/>
          <w:trPrChange w:id="465" w:author="Spanish" w:date="2015-10-16T09:16:00Z">
            <w:trPr>
              <w:cantSplit/>
            </w:trPr>
          </w:trPrChange>
        </w:trPr>
        <w:tc>
          <w:tcPr>
            <w:tcW w:w="3101" w:type="dxa"/>
            <w:tcBorders>
              <w:left w:val="single" w:sz="4" w:space="0" w:color="auto"/>
              <w:bottom w:val="single" w:sz="4" w:space="0" w:color="auto"/>
              <w:right w:val="single" w:sz="6" w:space="0" w:color="auto"/>
            </w:tcBorders>
            <w:tcPrChange w:id="466"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B20861" w:rsidP="003D66BE">
            <w:pPr>
              <w:pStyle w:val="TableTextS5"/>
            </w:pPr>
            <w:r w:rsidRPr="003D66BE">
              <w:rPr>
                <w:rStyle w:val="Artref"/>
              </w:rPr>
              <w:t>5.226  5.228A  5.228B</w:t>
            </w:r>
          </w:p>
        </w:tc>
        <w:tc>
          <w:tcPr>
            <w:tcW w:w="3103" w:type="dxa"/>
            <w:tcBorders>
              <w:left w:val="single" w:sz="6" w:space="0" w:color="auto"/>
              <w:bottom w:val="single" w:sz="4" w:space="0" w:color="auto"/>
              <w:right w:val="single" w:sz="4" w:space="0" w:color="auto"/>
            </w:tcBorders>
            <w:tcPrChange w:id="467" w:author="Spanish" w:date="2015-10-16T09:16:00Z">
              <w:tcPr>
                <w:tcW w:w="3103" w:type="dxa"/>
                <w:tcBorders>
                  <w:left w:val="single" w:sz="6" w:space="0" w:color="auto"/>
                  <w:bottom w:val="single" w:sz="4" w:space="0" w:color="auto"/>
                  <w:right w:val="single" w:sz="4" w:space="0" w:color="auto"/>
                </w:tcBorders>
              </w:tcPr>
            </w:tcPrChange>
          </w:tcPr>
          <w:p w:rsidR="00B20861" w:rsidRPr="00660323" w:rsidRDefault="00B20861" w:rsidP="003D66BE">
            <w:pPr>
              <w:pStyle w:val="TableTextS5"/>
              <w:rPr>
                <w:b/>
                <w:color w:val="000000"/>
              </w:rPr>
            </w:pPr>
            <w:r w:rsidRPr="003D66BE">
              <w:rPr>
                <w:rStyle w:val="Artref"/>
              </w:rPr>
              <w:t>5.228C  5.228D</w:t>
            </w:r>
          </w:p>
        </w:tc>
        <w:tc>
          <w:tcPr>
            <w:tcW w:w="3104" w:type="dxa"/>
            <w:tcBorders>
              <w:left w:val="single" w:sz="6" w:space="0" w:color="auto"/>
              <w:bottom w:val="single" w:sz="4" w:space="0" w:color="auto"/>
              <w:right w:val="single" w:sz="4" w:space="0" w:color="auto"/>
            </w:tcBorders>
            <w:tcPrChange w:id="468" w:author="Spanish" w:date="2015-10-16T09:16:00Z">
              <w:tcPr>
                <w:tcW w:w="3104" w:type="dxa"/>
                <w:tcBorders>
                  <w:left w:val="single" w:sz="6" w:space="0" w:color="auto"/>
                  <w:bottom w:val="single" w:sz="4" w:space="0" w:color="auto"/>
                  <w:right w:val="single" w:sz="4" w:space="0" w:color="auto"/>
                </w:tcBorders>
              </w:tcPr>
            </w:tcPrChange>
          </w:tcPr>
          <w:p w:rsidR="00B20861" w:rsidRPr="00660323" w:rsidRDefault="00B20861" w:rsidP="003D66BE">
            <w:pPr>
              <w:pStyle w:val="TableTextS5"/>
              <w:rPr>
                <w:b/>
                <w:color w:val="000000"/>
              </w:rPr>
            </w:pPr>
            <w:r w:rsidRPr="003D66BE">
              <w:rPr>
                <w:rStyle w:val="Artref"/>
              </w:rPr>
              <w:t>5.226</w:t>
            </w:r>
          </w:p>
        </w:tc>
      </w:tr>
      <w:tr w:rsidR="00B20861" w:rsidRPr="00660323" w:rsidTr="00367B46">
        <w:trPr>
          <w:cantSplit/>
          <w:trPrChange w:id="469" w:author="Spanish" w:date="2015-10-16T09:16:00Z">
            <w:trPr>
              <w:cantSplit/>
            </w:trPr>
          </w:trPrChange>
        </w:trPr>
        <w:tc>
          <w:tcPr>
            <w:tcW w:w="3101" w:type="dxa"/>
            <w:tcBorders>
              <w:top w:val="single" w:sz="4" w:space="0" w:color="auto"/>
              <w:left w:val="single" w:sz="4" w:space="0" w:color="auto"/>
              <w:right w:val="single" w:sz="6" w:space="0" w:color="auto"/>
            </w:tcBorders>
            <w:tcPrChange w:id="470" w:author="Spanish" w:date="2015-10-16T09:16:00Z">
              <w:tcPr>
                <w:tcW w:w="3101" w:type="dxa"/>
                <w:tcBorders>
                  <w:top w:val="single" w:sz="4" w:space="0" w:color="auto"/>
                  <w:left w:val="single" w:sz="4" w:space="0" w:color="auto"/>
                  <w:right w:val="single" w:sz="6" w:space="0" w:color="auto"/>
                </w:tcBorders>
              </w:tcPr>
            </w:tcPrChange>
          </w:tcPr>
          <w:p w:rsidR="00B20861" w:rsidRPr="00257E6A" w:rsidRDefault="00B20861" w:rsidP="007964BA">
            <w:pPr>
              <w:pStyle w:val="TableTextS5"/>
              <w:spacing w:before="12" w:after="12"/>
              <w:rPr>
                <w:rStyle w:val="Tablefreq"/>
              </w:rPr>
            </w:pPr>
            <w:r w:rsidRPr="00257E6A">
              <w:rPr>
                <w:rStyle w:val="Tablefreq"/>
              </w:rPr>
              <w:t>161,9875-162,0125</w:t>
            </w:r>
          </w:p>
          <w:p w:rsidR="00B20861" w:rsidRPr="00660323" w:rsidRDefault="00B20861" w:rsidP="007F69C1">
            <w:pPr>
              <w:pStyle w:val="TableTextS5"/>
              <w:spacing w:before="12" w:after="12"/>
              <w:ind w:left="170" w:hanging="170"/>
              <w:rPr>
                <w:color w:val="000000"/>
              </w:rPr>
            </w:pPr>
            <w:r w:rsidRPr="00660323">
              <w:rPr>
                <w:color w:val="000000"/>
              </w:rPr>
              <w:t>FIJO</w:t>
            </w:r>
          </w:p>
          <w:p w:rsidR="00B20861" w:rsidRPr="00660323" w:rsidRDefault="00B20861" w:rsidP="00F50675">
            <w:pPr>
              <w:pStyle w:val="TableTextS5"/>
              <w:spacing w:before="12" w:after="12"/>
              <w:ind w:left="170" w:hanging="170"/>
              <w:rPr>
                <w:ins w:id="471" w:author="Satorre" w:date="2014-06-17T13:41:00Z"/>
                <w:color w:val="000000"/>
              </w:rPr>
            </w:pPr>
            <w:r w:rsidRPr="00660323">
              <w:rPr>
                <w:color w:val="000000"/>
              </w:rPr>
              <w:t xml:space="preserve">MÓVIL salvo móvil </w:t>
            </w:r>
            <w:r w:rsidRPr="00660323">
              <w:rPr>
                <w:color w:val="000000"/>
              </w:rPr>
              <w:br/>
              <w:t>aeronáutico</w:t>
            </w:r>
          </w:p>
          <w:p w:rsidR="00B20861" w:rsidRPr="00660323" w:rsidRDefault="00B20861">
            <w:pPr>
              <w:pStyle w:val="TableTextS5"/>
              <w:spacing w:before="12" w:after="12"/>
              <w:ind w:left="170" w:hanging="170"/>
              <w:pPrChange w:id="472" w:author="Callejon, Miguel" w:date="2015-03-27T21:50:00Z">
                <w:pPr>
                  <w:pStyle w:val="TableTextS5"/>
                  <w:framePr w:hSpace="180" w:wrap="around" w:vAnchor="text" w:hAnchor="text" w:xAlign="center" w:y="1"/>
                  <w:spacing w:before="12" w:after="12"/>
                  <w:ind w:left="170" w:hanging="170"/>
                  <w:suppressOverlap/>
                </w:pPr>
              </w:pPrChange>
            </w:pPr>
            <w:ins w:id="473" w:author="Satorre" w:date="2014-06-17T13:41:00Z">
              <w:r w:rsidRPr="00660323">
                <w:rPr>
                  <w:color w:val="000000"/>
                </w:rPr>
                <w:t>Móvil marítimo por satélite (Tierra-espacio)</w:t>
              </w:r>
            </w:ins>
          </w:p>
        </w:tc>
        <w:tc>
          <w:tcPr>
            <w:tcW w:w="6207" w:type="dxa"/>
            <w:gridSpan w:val="2"/>
            <w:tcBorders>
              <w:top w:val="single" w:sz="4" w:space="0" w:color="auto"/>
              <w:left w:val="single" w:sz="6" w:space="0" w:color="auto"/>
              <w:right w:val="single" w:sz="4" w:space="0" w:color="auto"/>
            </w:tcBorders>
            <w:tcPrChange w:id="474" w:author="Spanish" w:date="2015-10-16T09:16:00Z">
              <w:tcPr>
                <w:tcW w:w="6207" w:type="dxa"/>
                <w:gridSpan w:val="2"/>
                <w:tcBorders>
                  <w:top w:val="single" w:sz="4" w:space="0" w:color="auto"/>
                  <w:left w:val="single" w:sz="6" w:space="0" w:color="auto"/>
                  <w:right w:val="single" w:sz="4" w:space="0" w:color="auto"/>
                </w:tcBorders>
              </w:tcPr>
            </w:tcPrChange>
          </w:tcPr>
          <w:p w:rsidR="00B20861" w:rsidRPr="00257E6A" w:rsidRDefault="00B20861">
            <w:pPr>
              <w:pStyle w:val="TableTextS5"/>
              <w:spacing w:before="12" w:after="12"/>
              <w:rPr>
                <w:rStyle w:val="Tablefreq"/>
              </w:rPr>
              <w:pPrChange w:id="475" w:author="Callejon, Miguel" w:date="2015-03-27T21:50:00Z">
                <w:pPr>
                  <w:pStyle w:val="TableTextS5"/>
                  <w:framePr w:hSpace="180" w:wrap="around" w:vAnchor="text" w:hAnchor="text" w:xAlign="center" w:y="1"/>
                  <w:spacing w:before="12" w:after="12"/>
                  <w:suppressOverlap/>
                </w:pPr>
              </w:pPrChange>
            </w:pPr>
            <w:r w:rsidRPr="00257E6A">
              <w:rPr>
                <w:rStyle w:val="Tablefreq"/>
              </w:rPr>
              <w:t>161,9875-162,0125</w:t>
            </w:r>
          </w:p>
          <w:p w:rsidR="00B20861" w:rsidRPr="00660323" w:rsidRDefault="00B20861">
            <w:pPr>
              <w:keepNext/>
              <w:keepLines/>
              <w:tabs>
                <w:tab w:val="left" w:pos="459"/>
                <w:tab w:val="left" w:pos="1701"/>
                <w:tab w:val="left" w:pos="2835"/>
              </w:tabs>
              <w:spacing w:before="12" w:after="12"/>
              <w:ind w:left="1134" w:hanging="1134"/>
              <w:outlineLvl w:val="0"/>
              <w:rPr>
                <w:color w:val="000000"/>
              </w:rPr>
              <w:pPrChange w:id="476"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r>
            <w:r w:rsidRPr="00660323">
              <w:rPr>
                <w:color w:val="000000"/>
                <w:sz w:val="20"/>
              </w:rPr>
              <w:t>FIJO</w:t>
            </w:r>
          </w:p>
          <w:p w:rsidR="00B20861" w:rsidRPr="00660323" w:rsidRDefault="00B20861">
            <w:pPr>
              <w:keepNext/>
              <w:keepLines/>
              <w:tabs>
                <w:tab w:val="left" w:pos="459"/>
                <w:tab w:val="left" w:pos="1701"/>
                <w:tab w:val="left" w:pos="2835"/>
              </w:tabs>
              <w:spacing w:before="12" w:after="12"/>
              <w:ind w:left="1134" w:hanging="1134"/>
              <w:outlineLvl w:val="0"/>
              <w:rPr>
                <w:ins w:id="477" w:author="Satorre" w:date="2014-06-17T13:41:00Z"/>
                <w:color w:val="000000"/>
                <w:sz w:val="20"/>
              </w:rPr>
              <w:pPrChange w:id="478"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rPr>
              <w:tab/>
            </w:r>
            <w:r w:rsidRPr="00660323">
              <w:rPr>
                <w:color w:val="000000"/>
                <w:sz w:val="20"/>
              </w:rPr>
              <w:t>MÓVIL</w:t>
            </w:r>
          </w:p>
          <w:p w:rsidR="00B20861" w:rsidRPr="00660323" w:rsidRDefault="00B20861">
            <w:pPr>
              <w:keepNext/>
              <w:keepLines/>
              <w:tabs>
                <w:tab w:val="left" w:pos="459"/>
                <w:tab w:val="left" w:pos="1701"/>
                <w:tab w:val="left" w:pos="2835"/>
              </w:tabs>
              <w:spacing w:before="12" w:after="12"/>
              <w:ind w:left="1134" w:hanging="1134"/>
              <w:outlineLvl w:val="0"/>
              <w:pPrChange w:id="479" w:author="Callejon, Miguel" w:date="2015-03-27T21:50:00Z">
                <w:pPr>
                  <w:keepNext/>
                  <w:keepLines/>
                  <w:framePr w:hSpace="180" w:wrap="around" w:vAnchor="text" w:hAnchor="text" w:xAlign="center" w:y="1"/>
                  <w:tabs>
                    <w:tab w:val="left" w:pos="459"/>
                    <w:tab w:val="left" w:pos="1701"/>
                    <w:tab w:val="left" w:pos="2835"/>
                  </w:tabs>
                  <w:spacing w:before="12" w:after="12"/>
                  <w:ind w:left="1134" w:hanging="1134"/>
                  <w:suppressOverlap/>
                  <w:outlineLvl w:val="0"/>
                </w:pPr>
              </w:pPrChange>
            </w:pPr>
            <w:r w:rsidRPr="00660323">
              <w:rPr>
                <w:color w:val="000000"/>
                <w:sz w:val="20"/>
              </w:rPr>
              <w:tab/>
            </w:r>
            <w:ins w:id="480" w:author="Satorre" w:date="2014-06-17T13:41:00Z">
              <w:r w:rsidRPr="00660323">
                <w:rPr>
                  <w:color w:val="000000"/>
                  <w:sz w:val="20"/>
                </w:rPr>
                <w:t>Móvil marítimo por satélite (Tierra-espacio)</w:t>
              </w:r>
            </w:ins>
          </w:p>
        </w:tc>
      </w:tr>
      <w:tr w:rsidR="00B20861" w:rsidRPr="00660323" w:rsidTr="00367B46">
        <w:trPr>
          <w:cantSplit/>
          <w:trPrChange w:id="481" w:author="Spanish" w:date="2015-10-16T09:16:00Z">
            <w:trPr>
              <w:cantSplit/>
            </w:trPr>
          </w:trPrChange>
        </w:trPr>
        <w:tc>
          <w:tcPr>
            <w:tcW w:w="3101" w:type="dxa"/>
            <w:tcBorders>
              <w:left w:val="single" w:sz="4" w:space="0" w:color="auto"/>
              <w:bottom w:val="single" w:sz="4" w:space="0" w:color="auto"/>
              <w:right w:val="single" w:sz="6" w:space="0" w:color="auto"/>
            </w:tcBorders>
            <w:tcPrChange w:id="482" w:author="Spanish" w:date="2015-10-16T09:16:00Z">
              <w:tcPr>
                <w:tcW w:w="3101" w:type="dxa"/>
                <w:tcBorders>
                  <w:left w:val="single" w:sz="4" w:space="0" w:color="auto"/>
                  <w:bottom w:val="single" w:sz="4" w:space="0" w:color="auto"/>
                  <w:right w:val="single" w:sz="6" w:space="0" w:color="auto"/>
                </w:tcBorders>
              </w:tcPr>
            </w:tcPrChange>
          </w:tcPr>
          <w:p w:rsidR="00B20861" w:rsidRPr="00660323" w:rsidRDefault="00B20861" w:rsidP="007964BA">
            <w:pPr>
              <w:pStyle w:val="TableTextS5"/>
              <w:rPr>
                <w:rStyle w:val="Tablefreq"/>
              </w:rPr>
            </w:pPr>
            <w:r w:rsidRPr="00660323">
              <w:rPr>
                <w:rStyle w:val="Artref"/>
              </w:rPr>
              <w:t>5.226</w:t>
            </w:r>
            <w:ins w:id="483" w:author="Saez Grau, Ricardo" w:date="2015-10-23T09:08:00Z">
              <w:r w:rsidR="001343D4">
                <w:rPr>
                  <w:rStyle w:val="Artref"/>
                </w:rPr>
                <w:t xml:space="preserve">  </w:t>
              </w:r>
            </w:ins>
            <w:ins w:id="484" w:author="Author" w:date="2014-05-29T21:34:00Z">
              <w:r w:rsidRPr="00660323">
                <w:rPr>
                  <w:rStyle w:val="Artref"/>
                </w:rPr>
                <w:t xml:space="preserve">ADD </w:t>
              </w:r>
            </w:ins>
            <w:ins w:id="485" w:author="Yoshio MIYADERA" w:date="2014-05-02T02:03:00Z">
              <w:r w:rsidRPr="00660323">
                <w:rPr>
                  <w:rStyle w:val="Artref"/>
                  <w:lang w:eastAsia="ja-JP"/>
                </w:rPr>
                <w:t>5.</w:t>
              </w:r>
            </w:ins>
            <w:ins w:id="486" w:author="Spanish" w:date="2015-10-15T09:08:00Z">
              <w:r w:rsidR="007964BA" w:rsidRPr="00660323">
                <w:rPr>
                  <w:rStyle w:val="Artref"/>
                  <w:lang w:eastAsia="ja-JP"/>
                </w:rPr>
                <w:t>A116</w:t>
              </w:r>
            </w:ins>
            <w:r w:rsidR="001343D4">
              <w:t xml:space="preserve">  </w:t>
            </w:r>
            <w:r w:rsidRPr="00660323">
              <w:rPr>
                <w:rStyle w:val="Artref"/>
              </w:rPr>
              <w:t>5.229</w:t>
            </w:r>
          </w:p>
        </w:tc>
        <w:tc>
          <w:tcPr>
            <w:tcW w:w="6207" w:type="dxa"/>
            <w:gridSpan w:val="2"/>
            <w:tcBorders>
              <w:left w:val="single" w:sz="6" w:space="0" w:color="auto"/>
              <w:bottom w:val="single" w:sz="4" w:space="0" w:color="auto"/>
              <w:right w:val="single" w:sz="4" w:space="0" w:color="auto"/>
            </w:tcBorders>
            <w:tcPrChange w:id="487" w:author="Spanish" w:date="2015-10-16T09:16:00Z">
              <w:tcPr>
                <w:tcW w:w="6207" w:type="dxa"/>
                <w:gridSpan w:val="2"/>
                <w:tcBorders>
                  <w:left w:val="single" w:sz="6" w:space="0" w:color="auto"/>
                  <w:bottom w:val="single" w:sz="4" w:space="0" w:color="auto"/>
                  <w:right w:val="single" w:sz="4" w:space="0" w:color="auto"/>
                </w:tcBorders>
              </w:tcPr>
            </w:tcPrChange>
          </w:tcPr>
          <w:p w:rsidR="00B20861" w:rsidRPr="00660323" w:rsidRDefault="005B70A4">
            <w:pPr>
              <w:pStyle w:val="TableTextS5"/>
              <w:ind w:left="473"/>
              <w:rPr>
                <w:rStyle w:val="Tablefreq"/>
              </w:rPr>
              <w:pPrChange w:id="488" w:author="Callejon, Miguel" w:date="2015-03-27T21:50:00Z">
                <w:pPr>
                  <w:pStyle w:val="TableTextS5"/>
                  <w:framePr w:hSpace="180" w:wrap="around" w:vAnchor="text" w:hAnchor="text" w:xAlign="center" w:y="1"/>
                  <w:suppressOverlap/>
                </w:pPr>
              </w:pPrChange>
            </w:pPr>
            <w:r>
              <w:rPr>
                <w:rStyle w:val="Artref"/>
              </w:rPr>
              <w:t>5.226</w:t>
            </w:r>
            <w:ins w:id="489" w:author="Spanish" w:date="2015-10-16T09:16:00Z">
              <w:r>
                <w:rPr>
                  <w:rStyle w:val="Artref"/>
                </w:rPr>
                <w:t xml:space="preserve">  </w:t>
              </w:r>
            </w:ins>
            <w:ins w:id="490" w:author="Author" w:date="2014-05-29T21:34:00Z">
              <w:r w:rsidR="00B20861" w:rsidRPr="00660323">
                <w:rPr>
                  <w:rStyle w:val="Artref"/>
                </w:rPr>
                <w:t xml:space="preserve">ADD </w:t>
              </w:r>
            </w:ins>
            <w:ins w:id="491" w:author="Yoshio MIYADERA" w:date="2014-05-02T02:03:00Z">
              <w:r w:rsidR="00B20861" w:rsidRPr="00660323">
                <w:rPr>
                  <w:rStyle w:val="Artref"/>
                  <w:lang w:eastAsia="ja-JP"/>
                </w:rPr>
                <w:t>5.</w:t>
              </w:r>
            </w:ins>
            <w:ins w:id="492" w:author="Spanish" w:date="2015-10-15T09:08:00Z">
              <w:r w:rsidR="007964BA" w:rsidRPr="00660323">
                <w:rPr>
                  <w:rStyle w:val="Artref"/>
                  <w:lang w:eastAsia="ja-JP"/>
                </w:rPr>
                <w:t>A116</w:t>
              </w:r>
            </w:ins>
          </w:p>
        </w:tc>
      </w:tr>
    </w:tbl>
    <w:p w:rsidR="00B1455B" w:rsidRPr="00660323" w:rsidRDefault="007C3974" w:rsidP="007C3974">
      <w:pPr>
        <w:pStyle w:val="Reasons"/>
      </w:pPr>
      <w:r w:rsidRPr="00660323">
        <w:rPr>
          <w:b/>
          <w:bCs/>
        </w:rPr>
        <w:t>Motivos</w:t>
      </w:r>
      <w:r w:rsidR="004D7A73" w:rsidRPr="00660323">
        <w:t xml:space="preserve">: </w:t>
      </w:r>
      <w:r w:rsidRPr="00660323">
        <w:t>Introducción del VDES en el Apéndice 18 del RR de la siguiente manera:</w:t>
      </w:r>
    </w:p>
    <w:p w:rsidR="00D324D7" w:rsidRPr="00660323" w:rsidRDefault="00D324D7" w:rsidP="007C3974">
      <w:pPr>
        <w:pStyle w:val="Reasons"/>
      </w:pPr>
      <w:r w:rsidRPr="00660323">
        <w:lastRenderedPageBreak/>
        <w:t>SAT Up3 (canales 1024, 1084, 1025, 1085, 1026 y 1086) es un enlace ascendente VDE buque</w:t>
      </w:r>
      <w:r w:rsidR="00E40CF9">
        <w:noBreakHyphen/>
      </w:r>
      <w:r w:rsidRPr="00660323">
        <w:t>satélite.</w:t>
      </w:r>
    </w:p>
    <w:p w:rsidR="00D324D7" w:rsidRPr="00660323" w:rsidRDefault="00D324D7" w:rsidP="007C3974">
      <w:pPr>
        <w:pStyle w:val="Reasons"/>
      </w:pPr>
      <w:r w:rsidRPr="00660323">
        <w:t>Enlace descendente SAT (canales 2024, 2084, 2025, 2085, 2026 y 2086) es el enlace descendente VDE satélite buque.</w:t>
      </w:r>
    </w:p>
    <w:p w:rsidR="00D324D7" w:rsidRPr="00660323" w:rsidRDefault="00D324D7" w:rsidP="00D324D7">
      <w:pPr>
        <w:pStyle w:val="Proposal"/>
      </w:pPr>
      <w:r w:rsidRPr="00660323">
        <w:t>ADD</w:t>
      </w:r>
      <w:r w:rsidRPr="00660323">
        <w:tab/>
        <w:t>ASP/32A16/11</w:t>
      </w:r>
    </w:p>
    <w:p w:rsidR="00D324D7" w:rsidRPr="00660323" w:rsidRDefault="000C2C5E" w:rsidP="00373703">
      <w:pPr>
        <w:pStyle w:val="Note"/>
      </w:pPr>
      <w:r w:rsidRPr="00660323">
        <w:rPr>
          <w:rStyle w:val="ProposalChar"/>
        </w:rPr>
        <w:t>5.</w:t>
      </w:r>
      <w:r w:rsidR="0009664B" w:rsidRPr="00660323">
        <w:rPr>
          <w:rStyle w:val="ProposalChar"/>
        </w:rPr>
        <w:t>A116</w:t>
      </w:r>
      <w:r w:rsidRPr="00660323">
        <w:tab/>
        <w:t xml:space="preserve">La utilización de las bandas de frecuencias 157,1875-157,3375 MHz, 161,9375-161,9625 MHz y 161,9875-162,0125 MHz por el servicio móvil marítimo por satélite (Tierra-espacio) está limitada a los sistemas que funcionan de acuerdo con el Apéndice </w:t>
      </w:r>
      <w:r w:rsidRPr="009E0D1F">
        <w:rPr>
          <w:b/>
          <w:bCs/>
        </w:rPr>
        <w:t>18</w:t>
      </w:r>
      <w:r w:rsidRPr="00660323">
        <w:t>.</w:t>
      </w:r>
      <w:r w:rsidR="007721F1" w:rsidRPr="005C20FE">
        <w:rPr>
          <w:sz w:val="16"/>
          <w:szCs w:val="16"/>
        </w:rPr>
        <w:t>     </w:t>
      </w:r>
      <w:r w:rsidR="007721F1" w:rsidRPr="005C20FE">
        <w:rPr>
          <w:sz w:val="16"/>
          <w:szCs w:val="16"/>
          <w:rPrChange w:id="493" w:author="Spanish" w:date="2015-10-13T20:37:00Z">
            <w:rPr/>
          </w:rPrChange>
        </w:rPr>
        <w:t>(CMR-15)</w:t>
      </w:r>
    </w:p>
    <w:p w:rsidR="000C2C5E" w:rsidRPr="00660323" w:rsidRDefault="000C2C5E" w:rsidP="007F69C1">
      <w:pPr>
        <w:pStyle w:val="Reasons"/>
      </w:pPr>
      <w:r w:rsidRPr="00660323">
        <w:rPr>
          <w:b/>
          <w:bCs/>
        </w:rPr>
        <w:t>Motivos</w:t>
      </w:r>
      <w:r w:rsidRPr="00660323">
        <w:t>:</w:t>
      </w:r>
      <w:r w:rsidR="004A6120">
        <w:tab/>
      </w:r>
      <w:r w:rsidRPr="00660323">
        <w:t>Las anteriores modificaciones del Artículo 5 del RR identifican una atribución al</w:t>
      </w:r>
      <w:r w:rsidR="007F69C1" w:rsidRPr="00660323">
        <w:t xml:space="preserve"> enlace</w:t>
      </w:r>
      <w:r w:rsidRPr="00660323">
        <w:t xml:space="preserve"> ascendente del SMMS para el sistema de intercambio de datos por ondas métricas que se describe en el anteproyecto de nueva Recomendación UIT-R M.[VDES].</w:t>
      </w:r>
    </w:p>
    <w:p w:rsidR="000C2C5E" w:rsidRPr="00660323" w:rsidRDefault="000C2C5E" w:rsidP="000C2C5E">
      <w:pPr>
        <w:pStyle w:val="Proposal"/>
      </w:pPr>
      <w:r w:rsidRPr="00660323">
        <w:t>ADD</w:t>
      </w:r>
      <w:r w:rsidRPr="00660323">
        <w:tab/>
        <w:t>ASP/32A16/12</w:t>
      </w:r>
    </w:p>
    <w:p w:rsidR="00026BE8" w:rsidRPr="00660323" w:rsidRDefault="000C2C5E" w:rsidP="00373703">
      <w:pPr>
        <w:pStyle w:val="Note"/>
        <w:rPr>
          <w:szCs w:val="24"/>
        </w:rPr>
      </w:pPr>
      <w:r w:rsidRPr="00660323">
        <w:rPr>
          <w:rStyle w:val="ProposalChar"/>
        </w:rPr>
        <w:t>5.B116</w:t>
      </w:r>
      <w:r w:rsidRPr="00660323">
        <w:rPr>
          <w:rStyle w:val="ProposalChar"/>
        </w:rPr>
        <w:tab/>
      </w:r>
      <w:r w:rsidR="00026BE8" w:rsidRPr="00660323">
        <w:rPr>
          <w:rStyle w:val="NoteChar"/>
        </w:rPr>
        <w:t xml:space="preserve">La </w:t>
      </w:r>
      <w:r w:rsidR="00026BE8" w:rsidRPr="00373703">
        <w:t>utilización</w:t>
      </w:r>
      <w:r w:rsidR="00026BE8" w:rsidRPr="00660323">
        <w:rPr>
          <w:rStyle w:val="NoteChar"/>
        </w:rPr>
        <w:t xml:space="preserve"> de la banda de frecuencias 161,7875-161,9375 MHz por el servicio móvil marítimo por </w:t>
      </w:r>
      <w:r w:rsidR="00026BE8" w:rsidRPr="004150A4">
        <w:t>satélite</w:t>
      </w:r>
      <w:r w:rsidR="00026BE8" w:rsidRPr="00660323">
        <w:rPr>
          <w:rStyle w:val="NoteChar"/>
        </w:rPr>
        <w:t xml:space="preserve"> (espacio-Tierra) está limitada a los sistemas que funcionan de acuerdo con el Apéndice </w:t>
      </w:r>
      <w:r w:rsidR="00026BE8" w:rsidRPr="00660323">
        <w:rPr>
          <w:rStyle w:val="NoteChar"/>
          <w:b/>
          <w:bCs/>
        </w:rPr>
        <w:t>18</w:t>
      </w:r>
      <w:r w:rsidR="00026BE8" w:rsidRPr="00660323">
        <w:rPr>
          <w:szCs w:val="24"/>
        </w:rPr>
        <w:t>.</w:t>
      </w:r>
    </w:p>
    <w:p w:rsidR="00026BE8" w:rsidRPr="00660323" w:rsidRDefault="00026BE8" w:rsidP="00933701">
      <w:pPr>
        <w:pStyle w:val="Note"/>
        <w:rPr>
          <w:rFonts w:eastAsia="SimSun"/>
        </w:rPr>
      </w:pPr>
      <w:r w:rsidRPr="00660323">
        <w:t xml:space="preserve">La densidad de flujo de potencia en la superficie de la Tierra producida por emisiones de una estación espacial del servicio móvil marítimo por satélite que funciona en la banda de frecuencias 161,7875-161,9375 MHz no deberá rebasar la siguiente máscara en </w:t>
      </w:r>
      <w:r w:rsidRPr="00660323">
        <w:rPr>
          <w:rFonts w:eastAsia="SimSun"/>
        </w:rPr>
        <w:t>dB(W/(m</w:t>
      </w:r>
      <w:r w:rsidRPr="00660323">
        <w:rPr>
          <w:rFonts w:eastAsia="SimSun"/>
          <w:vertAlign w:val="superscript"/>
        </w:rPr>
        <w:t>2</w:t>
      </w:r>
      <w:r w:rsidRPr="00660323">
        <w:rPr>
          <w:rFonts w:eastAsia="SimSun"/>
        </w:rPr>
        <w:t>·4 kHz)):</w:t>
      </w:r>
    </w:p>
    <w:p w:rsidR="00026BE8" w:rsidRPr="00660323" w:rsidRDefault="00026BE8" w:rsidP="00026BE8">
      <w:pPr>
        <w:pStyle w:val="enumlev1"/>
        <w:tabs>
          <w:tab w:val="clear" w:pos="3345"/>
          <w:tab w:val="left" w:pos="5529"/>
        </w:tabs>
        <w:rPr>
          <w:rStyle w:val="NoteChar"/>
          <w:rFonts w:eastAsia="SimSun"/>
        </w:rPr>
      </w:pPr>
      <w:r w:rsidRPr="00660323">
        <w:rPr>
          <w:rStyle w:val="NoteChar"/>
          <w:rFonts w:eastAsia="SimSun"/>
        </w:rPr>
        <w:tab/>
        <w:t>−149 + 0,16 * θ°</w:t>
      </w:r>
      <w:r w:rsidRPr="00660323">
        <w:rPr>
          <w:rStyle w:val="NoteChar"/>
          <w:rFonts w:eastAsia="SimSun"/>
        </w:rPr>
        <w:tab/>
        <w:t>0°</w:t>
      </w:r>
      <w:r w:rsidRPr="00660323">
        <w:rPr>
          <w:rStyle w:val="NoteChar"/>
          <w:rFonts w:eastAsia="SimSun"/>
        </w:rPr>
        <w:tab/>
        <w:t>≤ θ &lt; 45°</w:t>
      </w:r>
    </w:p>
    <w:p w:rsidR="00026BE8" w:rsidRPr="00660323" w:rsidRDefault="00026BE8" w:rsidP="00026BE8">
      <w:pPr>
        <w:pStyle w:val="enumlev1"/>
        <w:tabs>
          <w:tab w:val="clear" w:pos="3345"/>
          <w:tab w:val="left" w:pos="5529"/>
        </w:tabs>
        <w:rPr>
          <w:rStyle w:val="NoteChar"/>
          <w:rFonts w:eastAsia="SimSun"/>
        </w:rPr>
      </w:pPr>
      <w:r w:rsidRPr="00660323">
        <w:rPr>
          <w:rStyle w:val="NoteChar"/>
          <w:rFonts w:eastAsia="SimSun"/>
        </w:rPr>
        <w:tab/>
        <w:t>−142 + 0,53 * (θ° − 45°)</w:t>
      </w:r>
      <w:r w:rsidRPr="00660323">
        <w:rPr>
          <w:rStyle w:val="NoteChar"/>
          <w:rFonts w:eastAsia="SimSun"/>
        </w:rPr>
        <w:tab/>
        <w:t>45°≤ θ &lt; 60°</w:t>
      </w:r>
    </w:p>
    <w:p w:rsidR="00026BE8" w:rsidRPr="00660323" w:rsidRDefault="00026BE8" w:rsidP="00026BE8">
      <w:pPr>
        <w:pStyle w:val="enumlev1"/>
        <w:tabs>
          <w:tab w:val="clear" w:pos="3345"/>
          <w:tab w:val="left" w:pos="5529"/>
        </w:tabs>
        <w:rPr>
          <w:rStyle w:val="NoteChar"/>
          <w:rFonts w:eastAsia="SimSun"/>
        </w:rPr>
      </w:pPr>
      <w:r w:rsidRPr="00660323">
        <w:rPr>
          <w:rStyle w:val="NoteChar"/>
          <w:rFonts w:eastAsia="SimSun"/>
        </w:rPr>
        <w:tab/>
        <w:t>−134 + 0,1 * (θ° − 60°)</w:t>
      </w:r>
      <w:r w:rsidRPr="00660323">
        <w:rPr>
          <w:rStyle w:val="NoteChar"/>
          <w:rFonts w:eastAsia="SimSun"/>
        </w:rPr>
        <w:tab/>
        <w:t>60°≤ θ &lt; 90°</w:t>
      </w:r>
    </w:p>
    <w:p w:rsidR="00026BE8" w:rsidRPr="00660323" w:rsidRDefault="00026BE8" w:rsidP="00026BE8">
      <w:pPr>
        <w:pStyle w:val="Note"/>
      </w:pPr>
      <w:r w:rsidRPr="00660323">
        <w:t>donde </w:t>
      </w:r>
      <w:r w:rsidRPr="00660323">
        <w:rPr>
          <w:rStyle w:val="Emphasis"/>
        </w:rPr>
        <w:t>θ</w:t>
      </w:r>
      <w:r w:rsidRPr="00660323">
        <w:t> es el ángulo de llegada de la onda incidente por encima del plano horizontal en grados.</w:t>
      </w:r>
      <w:r w:rsidRPr="00660323">
        <w:rPr>
          <w:sz w:val="16"/>
          <w:szCs w:val="16"/>
        </w:rPr>
        <w:t>    </w:t>
      </w:r>
      <w:r w:rsidR="00933701">
        <w:rPr>
          <w:sz w:val="16"/>
          <w:szCs w:val="16"/>
        </w:rPr>
        <w:t> </w:t>
      </w:r>
      <w:r w:rsidRPr="00660323">
        <w:rPr>
          <w:sz w:val="18"/>
          <w:szCs w:val="18"/>
        </w:rPr>
        <w:t>(CMR-15)</w:t>
      </w:r>
    </w:p>
    <w:p w:rsidR="000C2C5E" w:rsidRPr="00660323" w:rsidRDefault="00026BE8" w:rsidP="00431677">
      <w:pPr>
        <w:pStyle w:val="Reasons"/>
      </w:pPr>
      <w:r w:rsidRPr="00660323">
        <w:rPr>
          <w:b/>
          <w:bCs/>
        </w:rPr>
        <w:t>Motivos</w:t>
      </w:r>
      <w:r w:rsidRPr="00660323">
        <w:t>:</w:t>
      </w:r>
      <w:r w:rsidR="00431677">
        <w:tab/>
      </w:r>
      <w:r w:rsidRPr="00660323">
        <w:t>Las anteriores modificaciones del Artículo 5 del RR identifican una atribución al enlace descendente del SMMS para el sistema de intercambio de datos por ondas métricas que se describe en el anteproyecto de nueva Recomendación UIT-R M.[VDES].</w:t>
      </w:r>
    </w:p>
    <w:p w:rsidR="00026BE8" w:rsidRPr="00660323" w:rsidRDefault="00026BE8" w:rsidP="00026BE8">
      <w:pPr>
        <w:pStyle w:val="Proposal"/>
      </w:pPr>
      <w:r w:rsidRPr="00660323">
        <w:t>MOD</w:t>
      </w:r>
      <w:r w:rsidRPr="00660323">
        <w:tab/>
        <w:t>ASP/32A16/13</w:t>
      </w:r>
    </w:p>
    <w:p w:rsidR="00026BE8" w:rsidRPr="00660323" w:rsidRDefault="00026BE8" w:rsidP="00D52FA0">
      <w:pPr>
        <w:pStyle w:val="Note"/>
        <w:rPr>
          <w:sz w:val="16"/>
          <w:szCs w:val="16"/>
        </w:rPr>
      </w:pPr>
      <w:r w:rsidRPr="00660323">
        <w:rPr>
          <w:rStyle w:val="Artdef"/>
          <w:szCs w:val="24"/>
        </w:rPr>
        <w:t>5.208A</w:t>
      </w:r>
      <w:r w:rsidRPr="00660323">
        <w:rPr>
          <w:rStyle w:val="Artdef"/>
          <w:szCs w:val="24"/>
        </w:rPr>
        <w:tab/>
      </w:r>
      <w:r w:rsidRPr="00660323">
        <w:t>Al efectuar las asignaciones a las estaciones espaciales del servicio móvil por satélite en las bandas 137-138 MHz, 387-390 MHz</w:t>
      </w:r>
      <w:ins w:id="494" w:author="Carretero Miquau, Clara" w:date="2015-03-11T10:49:00Z">
        <w:r w:rsidRPr="00660323">
          <w:t>,</w:t>
        </w:r>
      </w:ins>
      <w:del w:id="495" w:author="Carretero Miquau, Clara" w:date="2015-03-11T10:49:00Z">
        <w:r w:rsidRPr="00660323" w:rsidDel="00E44377">
          <w:delText xml:space="preserve"> y</w:delText>
        </w:r>
      </w:del>
      <w:r w:rsidRPr="00660323">
        <w:t xml:space="preserve"> 400,15-401 MHz</w:t>
      </w:r>
      <w:ins w:id="496" w:author="Carretero Miquau, Clara" w:date="2015-03-11T10:50:00Z">
        <w:r w:rsidRPr="00660323">
          <w:t xml:space="preserve"> y en el caso del servicio móvil marítimo por satélite (espacio-Tierra) en la banda 161,7875-161,9375 MHz</w:t>
        </w:r>
      </w:ins>
      <w:r w:rsidRPr="00660323">
        <w:t>,</w:t>
      </w:r>
      <w:r w:rsidRPr="00660323">
        <w:t xml:space="preserve"> las administraciones adoptarán todas las medidas posibles para proteger el servicio de radioastronomía en las bandas 150,05-153 MHz, 322</w:t>
      </w:r>
      <w:r w:rsidRPr="00660323">
        <w:noBreakHyphen/>
        <w:t xml:space="preserve">328,6 MHz, 406,1-410 MHz y 608-614 MHz contra la interferencia perjudicial producida por las emisiones no deseadas. Los niveles </w:t>
      </w:r>
      <w:r w:rsidRPr="00D52FA0">
        <w:t>umbral</w:t>
      </w:r>
      <w:r w:rsidRPr="00660323">
        <w:t xml:space="preserve"> de interferencia perjudicial para el servicio de radioastronomía se indican en la Recomendación UIT</w:t>
      </w:r>
      <w:r w:rsidRPr="00660323">
        <w:noBreakHyphen/>
        <w:t>R pertinente.</w:t>
      </w:r>
      <w:r w:rsidRPr="00660323">
        <w:rPr>
          <w:sz w:val="16"/>
          <w:szCs w:val="16"/>
        </w:rPr>
        <w:t>     (CMR</w:t>
      </w:r>
      <w:r w:rsidRPr="00660323">
        <w:rPr>
          <w:sz w:val="16"/>
          <w:szCs w:val="16"/>
        </w:rPr>
        <w:noBreakHyphen/>
      </w:r>
      <w:del w:id="497" w:author="Carretero Miquau, Clara" w:date="2015-03-11T10:51:00Z">
        <w:r w:rsidRPr="00660323" w:rsidDel="00E44377">
          <w:rPr>
            <w:sz w:val="16"/>
            <w:szCs w:val="16"/>
          </w:rPr>
          <w:delText>07</w:delText>
        </w:r>
      </w:del>
      <w:ins w:id="498" w:author="Carretero Miquau, Clara" w:date="2015-03-11T10:51:00Z">
        <w:r w:rsidRPr="00660323">
          <w:rPr>
            <w:sz w:val="16"/>
            <w:szCs w:val="16"/>
          </w:rPr>
          <w:t>15</w:t>
        </w:r>
      </w:ins>
      <w:r w:rsidRPr="00660323">
        <w:rPr>
          <w:sz w:val="16"/>
          <w:szCs w:val="16"/>
        </w:rPr>
        <w:t>)</w:t>
      </w:r>
    </w:p>
    <w:p w:rsidR="00026BE8" w:rsidRPr="00660323" w:rsidRDefault="00026BE8" w:rsidP="00026BE8">
      <w:pPr>
        <w:pStyle w:val="Reasons"/>
      </w:pPr>
      <w:r w:rsidRPr="00660323">
        <w:rPr>
          <w:b/>
          <w:bCs/>
        </w:rPr>
        <w:t>Motivos</w:t>
      </w:r>
      <w:r w:rsidR="00B065C8">
        <w:t>:</w:t>
      </w:r>
      <w:r w:rsidR="00B065C8">
        <w:tab/>
      </w:r>
      <w:r w:rsidRPr="00660323">
        <w:t xml:space="preserve">La gama de frecuencias 161,7875-161,9375 MHz es una nueva atribución al servicio móvil marítimo por satélite (espacio-Tierra). Para garantizar la protección del servicio de radioastronomía (SRA), es preciso añadir esta gama de frecuencias al número </w:t>
      </w:r>
      <w:r w:rsidRPr="00EA73D6">
        <w:t>5.208A</w:t>
      </w:r>
      <w:r w:rsidRPr="00660323">
        <w:t xml:space="preserve"> del RR.</w:t>
      </w:r>
    </w:p>
    <w:p w:rsidR="00026BE8" w:rsidRPr="00660323" w:rsidRDefault="00026BE8" w:rsidP="00026BE8">
      <w:pPr>
        <w:pStyle w:val="Proposal"/>
      </w:pPr>
      <w:r w:rsidRPr="00660323">
        <w:t>MOD</w:t>
      </w:r>
      <w:r w:rsidRPr="00660323">
        <w:tab/>
        <w:t>ASP/32A16/14</w:t>
      </w:r>
    </w:p>
    <w:p w:rsidR="00026BE8" w:rsidRPr="00660323" w:rsidRDefault="00026BE8" w:rsidP="00026BE8">
      <w:pPr>
        <w:pStyle w:val="Note"/>
        <w:tabs>
          <w:tab w:val="left" w:pos="-360"/>
        </w:tabs>
        <w:rPr>
          <w:color w:val="000000"/>
          <w:szCs w:val="24"/>
        </w:rPr>
      </w:pPr>
      <w:r w:rsidRPr="00660323">
        <w:rPr>
          <w:rStyle w:val="Artdef"/>
          <w:color w:val="000000"/>
          <w:szCs w:val="24"/>
        </w:rPr>
        <w:t>5.208B</w:t>
      </w:r>
      <w:r w:rsidRPr="00660323">
        <w:rPr>
          <w:rStyle w:val="FootnoteReference"/>
          <w:b/>
          <w:bCs/>
          <w:color w:val="000000"/>
          <w:szCs w:val="24"/>
        </w:rPr>
        <w:footnoteReference w:customMarkFollows="1" w:id="1"/>
        <w:t>*</w:t>
      </w:r>
      <w:r w:rsidRPr="00660323">
        <w:rPr>
          <w:color w:val="000000"/>
          <w:szCs w:val="24"/>
        </w:rPr>
        <w:tab/>
        <w:t>En las bandas:</w:t>
      </w:r>
    </w:p>
    <w:p w:rsidR="00026BE8" w:rsidRPr="00660323" w:rsidRDefault="00026BE8" w:rsidP="00026BE8">
      <w:pPr>
        <w:pStyle w:val="Note"/>
        <w:tabs>
          <w:tab w:val="clear" w:pos="284"/>
          <w:tab w:val="left" w:pos="-360"/>
        </w:tabs>
        <w:rPr>
          <w:color w:val="000000"/>
          <w:szCs w:val="24"/>
        </w:rPr>
      </w:pPr>
      <w:r w:rsidRPr="00660323">
        <w:rPr>
          <w:color w:val="000000"/>
          <w:szCs w:val="24"/>
        </w:rPr>
        <w:lastRenderedPageBreak/>
        <w:tab/>
        <w:t>137-138 MHz,</w:t>
      </w:r>
      <w:r w:rsidRPr="00660323">
        <w:rPr>
          <w:color w:val="000000"/>
          <w:szCs w:val="24"/>
        </w:rPr>
        <w:br/>
      </w:r>
      <w:r w:rsidRPr="00660323">
        <w:rPr>
          <w:color w:val="000000"/>
          <w:szCs w:val="24"/>
        </w:rPr>
        <w:tab/>
        <w:t>387-390 MHz,</w:t>
      </w:r>
      <w:r w:rsidRPr="00660323">
        <w:rPr>
          <w:color w:val="000000"/>
          <w:szCs w:val="24"/>
        </w:rPr>
        <w:br/>
      </w:r>
      <w:ins w:id="499" w:author="Satorre" w:date="2014-06-17T13:46:00Z">
        <w:r w:rsidRPr="00660323">
          <w:rPr>
            <w:color w:val="000000"/>
            <w:szCs w:val="24"/>
          </w:rPr>
          <w:tab/>
          <w:t>161,7875-161,9375 MHz</w:t>
        </w:r>
      </w:ins>
      <w:ins w:id="500" w:author="Spanish" w:date="2015-10-16T09:22:00Z">
        <w:r w:rsidR="00082A28">
          <w:rPr>
            <w:color w:val="000000"/>
            <w:szCs w:val="24"/>
          </w:rPr>
          <w:t>,</w:t>
        </w:r>
      </w:ins>
      <w:r w:rsidRPr="00660323">
        <w:rPr>
          <w:color w:val="000000"/>
          <w:szCs w:val="24"/>
        </w:rPr>
        <w:br/>
      </w:r>
      <w:r w:rsidRPr="00660323">
        <w:rPr>
          <w:color w:val="000000"/>
          <w:szCs w:val="24"/>
        </w:rPr>
        <w:tab/>
        <w:t>400,15-401 MHz,</w:t>
      </w:r>
      <w:r w:rsidRPr="00660323">
        <w:rPr>
          <w:color w:val="000000"/>
          <w:szCs w:val="24"/>
        </w:rPr>
        <w:br/>
      </w:r>
      <w:r w:rsidRPr="00660323">
        <w:rPr>
          <w:color w:val="000000"/>
          <w:szCs w:val="24"/>
        </w:rPr>
        <w:tab/>
        <w:t>1</w:t>
      </w:r>
      <w:r w:rsidRPr="00660323">
        <w:rPr>
          <w:rFonts w:ascii="Tms Rmn" w:hAnsi="Tms Rmn" w:cs="Tms Rmn"/>
          <w:color w:val="000000"/>
          <w:szCs w:val="24"/>
        </w:rPr>
        <w:t> </w:t>
      </w:r>
      <w:r w:rsidRPr="00660323">
        <w:rPr>
          <w:color w:val="000000"/>
          <w:szCs w:val="24"/>
        </w:rPr>
        <w:t>452-1</w:t>
      </w:r>
      <w:r w:rsidRPr="00660323">
        <w:rPr>
          <w:rFonts w:ascii="Tms Rmn" w:hAnsi="Tms Rmn" w:cs="Tms Rmn"/>
          <w:color w:val="000000"/>
          <w:szCs w:val="24"/>
        </w:rPr>
        <w:t> </w:t>
      </w:r>
      <w:r w:rsidRPr="00660323">
        <w:rPr>
          <w:color w:val="000000"/>
          <w:szCs w:val="24"/>
        </w:rPr>
        <w:t>492 MHz,</w:t>
      </w:r>
      <w:r w:rsidRPr="00660323">
        <w:rPr>
          <w:color w:val="000000"/>
          <w:szCs w:val="24"/>
        </w:rPr>
        <w:br/>
      </w:r>
      <w:r w:rsidRPr="00660323">
        <w:rPr>
          <w:color w:val="000000"/>
          <w:szCs w:val="24"/>
        </w:rPr>
        <w:tab/>
        <w:t>1</w:t>
      </w:r>
      <w:r w:rsidRPr="00660323">
        <w:rPr>
          <w:rFonts w:ascii="Tms Rmn" w:hAnsi="Tms Rmn" w:cs="Tms Rmn"/>
          <w:color w:val="000000"/>
          <w:szCs w:val="24"/>
        </w:rPr>
        <w:t> </w:t>
      </w:r>
      <w:r w:rsidRPr="00660323">
        <w:rPr>
          <w:color w:val="000000"/>
          <w:szCs w:val="24"/>
        </w:rPr>
        <w:t>525-1</w:t>
      </w:r>
      <w:r w:rsidRPr="00660323">
        <w:rPr>
          <w:rFonts w:ascii="Tms Rmn" w:hAnsi="Tms Rmn" w:cs="Tms Rmn"/>
          <w:color w:val="000000"/>
          <w:szCs w:val="24"/>
        </w:rPr>
        <w:t> </w:t>
      </w:r>
      <w:r w:rsidRPr="00660323">
        <w:rPr>
          <w:color w:val="000000"/>
          <w:szCs w:val="24"/>
        </w:rPr>
        <w:t>610 MHz,</w:t>
      </w:r>
      <w:r w:rsidRPr="00660323">
        <w:rPr>
          <w:color w:val="000000"/>
          <w:szCs w:val="24"/>
        </w:rPr>
        <w:br/>
      </w:r>
      <w:r w:rsidRPr="00660323">
        <w:rPr>
          <w:color w:val="000000"/>
          <w:szCs w:val="24"/>
        </w:rPr>
        <w:tab/>
        <w:t>1</w:t>
      </w:r>
      <w:r w:rsidRPr="00660323">
        <w:rPr>
          <w:rFonts w:ascii="Tms Rmn" w:hAnsi="Tms Rmn" w:cs="Tms Rmn"/>
          <w:color w:val="000000"/>
          <w:szCs w:val="24"/>
        </w:rPr>
        <w:t> </w:t>
      </w:r>
      <w:r w:rsidRPr="00660323">
        <w:rPr>
          <w:color w:val="000000"/>
          <w:szCs w:val="24"/>
        </w:rPr>
        <w:t>613,8-1</w:t>
      </w:r>
      <w:r w:rsidRPr="00660323">
        <w:rPr>
          <w:rFonts w:ascii="Tms Rmn" w:hAnsi="Tms Rmn" w:cs="Tms Rmn"/>
          <w:color w:val="000000"/>
          <w:szCs w:val="24"/>
        </w:rPr>
        <w:t> </w:t>
      </w:r>
      <w:r w:rsidRPr="00660323">
        <w:rPr>
          <w:color w:val="000000"/>
          <w:szCs w:val="24"/>
        </w:rPr>
        <w:t>626,5 MHz,</w:t>
      </w:r>
      <w:r w:rsidRPr="00660323">
        <w:rPr>
          <w:color w:val="000000"/>
          <w:szCs w:val="24"/>
        </w:rPr>
        <w:br/>
      </w:r>
      <w:r w:rsidRPr="00660323">
        <w:rPr>
          <w:color w:val="000000"/>
          <w:szCs w:val="24"/>
        </w:rPr>
        <w:tab/>
        <w:t>2</w:t>
      </w:r>
      <w:r w:rsidRPr="00660323">
        <w:rPr>
          <w:rFonts w:ascii="Tms Rmn" w:hAnsi="Tms Rmn" w:cs="Tms Rmn"/>
          <w:color w:val="000000"/>
          <w:szCs w:val="24"/>
        </w:rPr>
        <w:t> </w:t>
      </w:r>
      <w:r w:rsidRPr="00660323">
        <w:rPr>
          <w:color w:val="000000"/>
          <w:szCs w:val="24"/>
        </w:rPr>
        <w:t>655-2</w:t>
      </w:r>
      <w:r w:rsidRPr="00660323">
        <w:rPr>
          <w:rFonts w:ascii="Tms Rmn" w:hAnsi="Tms Rmn" w:cs="Tms Rmn"/>
          <w:color w:val="000000"/>
          <w:szCs w:val="24"/>
        </w:rPr>
        <w:t> </w:t>
      </w:r>
      <w:r w:rsidRPr="00660323">
        <w:rPr>
          <w:color w:val="000000"/>
          <w:szCs w:val="24"/>
        </w:rPr>
        <w:t>690 MHz,</w:t>
      </w:r>
      <w:r w:rsidRPr="00660323">
        <w:rPr>
          <w:color w:val="000000"/>
          <w:szCs w:val="24"/>
        </w:rPr>
        <w:br/>
      </w:r>
      <w:r w:rsidRPr="00660323">
        <w:rPr>
          <w:color w:val="000000"/>
          <w:szCs w:val="24"/>
        </w:rPr>
        <w:tab/>
        <w:t>21,4-22 GHz,</w:t>
      </w:r>
    </w:p>
    <w:p w:rsidR="00026BE8" w:rsidRPr="00660323" w:rsidRDefault="00026BE8" w:rsidP="00026BE8">
      <w:pPr>
        <w:pStyle w:val="Note"/>
        <w:rPr>
          <w:szCs w:val="24"/>
          <w:rPrChange w:id="501" w:author="Satorre" w:date="2014-06-17T13:46:00Z">
            <w:rPr>
              <w:sz w:val="16"/>
              <w:szCs w:val="16"/>
            </w:rPr>
          </w:rPrChange>
        </w:rPr>
      </w:pPr>
      <w:r w:rsidRPr="00660323">
        <w:rPr>
          <w:szCs w:val="24"/>
        </w:rPr>
        <w:t xml:space="preserve">se aplica la Resolución </w:t>
      </w:r>
      <w:r w:rsidRPr="00660323">
        <w:rPr>
          <w:b/>
          <w:bCs/>
          <w:szCs w:val="24"/>
        </w:rPr>
        <w:t>739</w:t>
      </w:r>
      <w:r w:rsidRPr="00660323">
        <w:rPr>
          <w:szCs w:val="24"/>
        </w:rPr>
        <w:t xml:space="preserve"> </w:t>
      </w:r>
      <w:r w:rsidRPr="00660323">
        <w:rPr>
          <w:b/>
          <w:bCs/>
          <w:szCs w:val="24"/>
        </w:rPr>
        <w:t>(Rev.CMR-</w:t>
      </w:r>
      <w:del w:id="502" w:author="Satorre" w:date="2014-06-17T13:46:00Z">
        <w:r w:rsidRPr="00660323" w:rsidDel="00814372">
          <w:rPr>
            <w:b/>
            <w:bCs/>
            <w:szCs w:val="24"/>
          </w:rPr>
          <w:delText>07</w:delText>
        </w:r>
      </w:del>
      <w:ins w:id="503" w:author="Satorre" w:date="2014-06-17T13:46:00Z">
        <w:r w:rsidRPr="00660323">
          <w:rPr>
            <w:b/>
            <w:bCs/>
            <w:szCs w:val="24"/>
          </w:rPr>
          <w:t>15</w:t>
        </w:r>
      </w:ins>
      <w:r w:rsidRPr="00660323">
        <w:rPr>
          <w:b/>
          <w:bCs/>
          <w:szCs w:val="24"/>
        </w:rPr>
        <w:t>)</w:t>
      </w:r>
      <w:r w:rsidRPr="00660323">
        <w:rPr>
          <w:szCs w:val="24"/>
        </w:rPr>
        <w:t>.</w:t>
      </w:r>
      <w:r w:rsidRPr="00292C76">
        <w:rPr>
          <w:sz w:val="16"/>
          <w:szCs w:val="16"/>
        </w:rPr>
        <w:t>     </w:t>
      </w:r>
      <w:r w:rsidRPr="00660323">
        <w:rPr>
          <w:sz w:val="16"/>
          <w:szCs w:val="16"/>
        </w:rPr>
        <w:t>(CMR-</w:t>
      </w:r>
      <w:del w:id="504" w:author="Satorre" w:date="2014-06-17T13:46:00Z">
        <w:r w:rsidRPr="00660323" w:rsidDel="00814372">
          <w:rPr>
            <w:sz w:val="16"/>
            <w:szCs w:val="16"/>
          </w:rPr>
          <w:delText>07</w:delText>
        </w:r>
      </w:del>
      <w:ins w:id="505" w:author="Satorre" w:date="2014-06-17T13:46:00Z">
        <w:r w:rsidRPr="00660323">
          <w:rPr>
            <w:sz w:val="16"/>
            <w:szCs w:val="16"/>
          </w:rPr>
          <w:t>15</w:t>
        </w:r>
      </w:ins>
      <w:r w:rsidRPr="00660323">
        <w:rPr>
          <w:sz w:val="16"/>
          <w:szCs w:val="16"/>
        </w:rPr>
        <w:t>)</w:t>
      </w:r>
    </w:p>
    <w:p w:rsidR="00026BE8" w:rsidRPr="00660323" w:rsidRDefault="00026BE8" w:rsidP="00082A28">
      <w:pPr>
        <w:pStyle w:val="Reasons"/>
      </w:pPr>
      <w:r w:rsidRPr="00660323">
        <w:rPr>
          <w:b/>
          <w:bCs/>
        </w:rPr>
        <w:t>Motivos</w:t>
      </w:r>
      <w:r w:rsidR="004D7A73" w:rsidRPr="00660323">
        <w:t>:</w:t>
      </w:r>
      <w:r w:rsidR="00082A28">
        <w:tab/>
      </w:r>
      <w:r w:rsidRPr="00660323">
        <w:t xml:space="preserve">La gama de frecuencias 161,7875-161,9375 MHz es una nueva atribución al servicio móvil marítimo por satélite (espacio-Tierra). Para garantizar la protección del servicio de radioastronomía (SRA), es preciso añadir esta gama de frecuencias al número </w:t>
      </w:r>
      <w:r w:rsidRPr="00082A28">
        <w:t>5.208B</w:t>
      </w:r>
      <w:r w:rsidRPr="00660323">
        <w:t xml:space="preserve"> del RR.</w:t>
      </w:r>
    </w:p>
    <w:p w:rsidR="00026BE8" w:rsidRPr="00660323" w:rsidRDefault="00026BE8" w:rsidP="00026BE8">
      <w:pPr>
        <w:pStyle w:val="ResNo"/>
      </w:pPr>
      <w:bookmarkStart w:id="506" w:name="_Toc320536588"/>
      <w:r w:rsidRPr="00660323">
        <w:t xml:space="preserve">RESOLUCIÓN </w:t>
      </w:r>
      <w:r w:rsidRPr="00660323">
        <w:rPr>
          <w:rStyle w:val="href"/>
        </w:rPr>
        <w:t>739</w:t>
      </w:r>
      <w:r w:rsidRPr="00660323">
        <w:t xml:space="preserve"> (Rev.CMR-07)</w:t>
      </w:r>
      <w:bookmarkEnd w:id="506"/>
    </w:p>
    <w:p w:rsidR="00026BE8" w:rsidRPr="00660323" w:rsidRDefault="00026BE8" w:rsidP="00026BE8">
      <w:pPr>
        <w:pStyle w:val="Restitle"/>
      </w:pPr>
      <w:bookmarkStart w:id="507" w:name="_Toc328141465"/>
      <w:r w:rsidRPr="00660323">
        <w:t xml:space="preserve">Compatibilidad entre el servicio de radioastronomía </w:t>
      </w:r>
      <w:r w:rsidRPr="00660323">
        <w:br/>
        <w:t xml:space="preserve">y los servicios espaciales activos en ciertas bandas </w:t>
      </w:r>
      <w:r w:rsidRPr="00660323">
        <w:br/>
        <w:t>de frecuencias adyacentes o próximas</w:t>
      </w:r>
      <w:bookmarkEnd w:id="507"/>
    </w:p>
    <w:p w:rsidR="00026BE8" w:rsidRPr="00660323" w:rsidRDefault="00026BE8" w:rsidP="00026BE8">
      <w:pPr>
        <w:pStyle w:val="Proposal"/>
      </w:pPr>
      <w:r w:rsidRPr="00660323">
        <w:t>MOD</w:t>
      </w:r>
      <w:r w:rsidRPr="00660323">
        <w:tab/>
        <w:t>ASP/32A16/15</w:t>
      </w:r>
    </w:p>
    <w:p w:rsidR="00026BE8" w:rsidRPr="00660323" w:rsidRDefault="00026BE8">
      <w:pPr>
        <w:pStyle w:val="AnnexNo"/>
      </w:pPr>
      <w:r w:rsidRPr="00660323">
        <w:t>ANEXO 1 A LA RESOLUCIÓN 739 (Rev.CMR-</w:t>
      </w:r>
      <w:del w:id="508" w:author="Marin Matas, Juan Gabriel" w:date="2015-10-13T22:47:00Z">
        <w:r w:rsidRPr="00660323" w:rsidDel="00026BE8">
          <w:delText>07</w:delText>
        </w:r>
      </w:del>
      <w:ins w:id="509" w:author="Marin Matas, Juan Gabriel" w:date="2015-10-13T22:47:00Z">
        <w:r w:rsidRPr="00660323">
          <w:t>15</w:t>
        </w:r>
      </w:ins>
      <w:r w:rsidRPr="00660323">
        <w:t>)</w:t>
      </w:r>
    </w:p>
    <w:p w:rsidR="00026BE8" w:rsidRDefault="00026BE8" w:rsidP="00026BE8">
      <w:pPr>
        <w:pStyle w:val="Annextitle"/>
      </w:pPr>
      <w:r w:rsidRPr="00660323">
        <w:t>Niveles umbral</w:t>
      </w:r>
      <w:r w:rsidR="008C4779">
        <w:t xml:space="preserve"> para las emisiones no deseadas</w:t>
      </w:r>
    </w:p>
    <w:p w:rsidR="008C4779" w:rsidRDefault="008D4A5D" w:rsidP="008D4A5D">
      <w:r w:rsidRPr="003E5DAD">
        <w:t>…/…</w:t>
      </w:r>
    </w:p>
    <w:p w:rsidR="008D4A5D" w:rsidRPr="008D4A5D" w:rsidRDefault="008D4A5D" w:rsidP="008D4A5D"/>
    <w:p w:rsidR="007F69C1" w:rsidRPr="00660323" w:rsidRDefault="007F69C1" w:rsidP="007F69C1">
      <w:pPr>
        <w:pStyle w:val="Normalaftertitle"/>
        <w:sectPr w:rsidR="007F69C1" w:rsidRPr="00660323" w:rsidSect="00D643D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81472C" w:rsidRPr="00660323" w:rsidRDefault="0081472C" w:rsidP="0081472C">
      <w:pPr>
        <w:pStyle w:val="TableNo"/>
      </w:pPr>
      <w:r w:rsidRPr="00660323">
        <w:lastRenderedPageBreak/>
        <w:t>CUADRO 1-1</w:t>
      </w:r>
    </w:p>
    <w:p w:rsidR="0081472C" w:rsidRPr="00660323" w:rsidRDefault="0081472C" w:rsidP="0081472C">
      <w:pPr>
        <w:pStyle w:val="Tabletitle"/>
      </w:pPr>
      <w:r w:rsidRPr="00660323">
        <w:t>Valores umbral de la dfp de las emisiones no deseadas procedentes de una estación espacial geoestacionaria</w:t>
      </w:r>
      <w:r w:rsidRPr="00660323">
        <w:br/>
        <w:t xml:space="preserve">en el emplazamiento de una estación de radioastronomía </w:t>
      </w:r>
    </w:p>
    <w:tbl>
      <w:tblPr>
        <w:tblW w:w="14744"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Change w:id="513" w:author="Spanish" w:date="2015-10-15T10:16:00Z">
          <w:tblPr>
            <w:tblW w:w="14744"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PrChange>
      </w:tblPr>
      <w:tblGrid>
        <w:gridCol w:w="2122"/>
        <w:gridCol w:w="1563"/>
        <w:gridCol w:w="2098"/>
        <w:gridCol w:w="1219"/>
        <w:gridCol w:w="1247"/>
        <w:gridCol w:w="1219"/>
        <w:gridCol w:w="1247"/>
        <w:gridCol w:w="1219"/>
        <w:gridCol w:w="1247"/>
        <w:gridCol w:w="1395"/>
        <w:gridCol w:w="168"/>
        <w:tblGridChange w:id="514">
          <w:tblGrid>
            <w:gridCol w:w="2098"/>
            <w:gridCol w:w="1587"/>
            <w:gridCol w:w="2098"/>
            <w:gridCol w:w="1219"/>
            <w:gridCol w:w="1247"/>
            <w:gridCol w:w="1219"/>
            <w:gridCol w:w="1247"/>
            <w:gridCol w:w="1219"/>
            <w:gridCol w:w="1247"/>
            <w:gridCol w:w="1395"/>
            <w:gridCol w:w="168"/>
          </w:tblGrid>
        </w:tblGridChange>
      </w:tblGrid>
      <w:tr w:rsidR="0081472C" w:rsidRPr="00660323" w:rsidTr="0009664B">
        <w:trPr>
          <w:cantSplit/>
          <w:jc w:val="center"/>
          <w:trPrChange w:id="515" w:author="Spanish" w:date="2015-10-15T10:16:00Z">
            <w:trPr>
              <w:cantSplit/>
              <w:jc w:val="center"/>
            </w:trPr>
          </w:trPrChange>
        </w:trPr>
        <w:tc>
          <w:tcPr>
            <w:tcW w:w="2122" w:type="dxa"/>
            <w:vMerge w:val="restart"/>
            <w:tcBorders>
              <w:top w:val="single" w:sz="4" w:space="0" w:color="auto"/>
              <w:right w:val="single" w:sz="4" w:space="0" w:color="auto"/>
            </w:tcBorders>
            <w:vAlign w:val="center"/>
            <w:tcPrChange w:id="516" w:author="Spanish" w:date="2015-10-15T10:16:00Z">
              <w:tcPr>
                <w:tcW w:w="2098" w:type="dxa"/>
                <w:vMerge w:val="restart"/>
                <w:tcBorders>
                  <w:top w:val="single" w:sz="4" w:space="0" w:color="auto"/>
                  <w:right w:val="single" w:sz="4" w:space="0" w:color="auto"/>
                </w:tcBorders>
                <w:vAlign w:val="center"/>
              </w:tcPr>
            </w:tcPrChange>
          </w:tcPr>
          <w:p w:rsidR="0081472C" w:rsidRPr="00660323" w:rsidRDefault="0081472C" w:rsidP="006D477D">
            <w:pPr>
              <w:pStyle w:val="Tablehead"/>
              <w:rPr>
                <w:bCs/>
              </w:rPr>
            </w:pPr>
            <w:r w:rsidRPr="00660323">
              <w:t>Servicio espacial</w:t>
            </w:r>
          </w:p>
        </w:tc>
        <w:tc>
          <w:tcPr>
            <w:tcW w:w="1563" w:type="dxa"/>
            <w:vMerge w:val="restart"/>
            <w:tcBorders>
              <w:top w:val="single" w:sz="4" w:space="0" w:color="auto"/>
              <w:right w:val="single" w:sz="4" w:space="0" w:color="auto"/>
            </w:tcBorders>
            <w:vAlign w:val="center"/>
            <w:tcPrChange w:id="517" w:author="Spanish" w:date="2015-10-15T10:16:00Z">
              <w:tcPr>
                <w:tcW w:w="1587" w:type="dxa"/>
                <w:vMerge w:val="restart"/>
                <w:tcBorders>
                  <w:top w:val="single" w:sz="4" w:space="0" w:color="auto"/>
                  <w:right w:val="single" w:sz="4" w:space="0" w:color="auto"/>
                </w:tcBorders>
                <w:vAlign w:val="center"/>
              </w:tcPr>
            </w:tcPrChange>
          </w:tcPr>
          <w:p w:rsidR="0081472C" w:rsidRPr="00660323" w:rsidRDefault="0081472C" w:rsidP="006D477D">
            <w:pPr>
              <w:pStyle w:val="Tablehead"/>
            </w:pPr>
            <w:r w:rsidRPr="00660323">
              <w:rPr>
                <w:bCs/>
              </w:rPr>
              <w:t>Bandas</w:t>
            </w:r>
            <w:r w:rsidRPr="00660323">
              <w:br/>
            </w:r>
            <w:r w:rsidRPr="00660323">
              <w:rPr>
                <w:bCs/>
              </w:rPr>
              <w:t>del</w:t>
            </w:r>
            <w:r w:rsidRPr="00660323">
              <w:t xml:space="preserve"> </w:t>
            </w:r>
            <w:r w:rsidRPr="00660323">
              <w:rPr>
                <w:bCs/>
              </w:rPr>
              <w:t>servicio espacial</w:t>
            </w:r>
          </w:p>
        </w:tc>
        <w:tc>
          <w:tcPr>
            <w:tcW w:w="2098" w:type="dxa"/>
            <w:vMerge w:val="restart"/>
            <w:tcBorders>
              <w:top w:val="single" w:sz="4" w:space="0" w:color="auto"/>
              <w:left w:val="single" w:sz="4" w:space="0" w:color="auto"/>
              <w:right w:val="single" w:sz="4" w:space="0" w:color="auto"/>
            </w:tcBorders>
            <w:vAlign w:val="center"/>
            <w:tcPrChange w:id="518" w:author="Spanish" w:date="2015-10-15T10:16:00Z">
              <w:tcPr>
                <w:tcW w:w="2098" w:type="dxa"/>
                <w:vMerge w:val="restart"/>
                <w:tcBorders>
                  <w:top w:val="single" w:sz="4" w:space="0" w:color="auto"/>
                  <w:left w:val="single" w:sz="4" w:space="0" w:color="auto"/>
                  <w:right w:val="single" w:sz="4" w:space="0" w:color="auto"/>
                </w:tcBorders>
                <w:vAlign w:val="center"/>
              </w:tcPr>
            </w:tcPrChange>
          </w:tcPr>
          <w:p w:rsidR="0081472C" w:rsidRPr="00660323" w:rsidRDefault="0081472C" w:rsidP="006D477D">
            <w:pPr>
              <w:pStyle w:val="Tablehead"/>
            </w:pPr>
            <w:r w:rsidRPr="00660323">
              <w:rPr>
                <w:bCs/>
              </w:rPr>
              <w:t>Banda del servicio</w:t>
            </w:r>
            <w:r w:rsidRPr="00660323">
              <w:br/>
            </w:r>
            <w:r w:rsidRPr="00660323">
              <w:rPr>
                <w:bCs/>
              </w:rPr>
              <w:t>de radioastronomía</w:t>
            </w:r>
          </w:p>
        </w:tc>
        <w:tc>
          <w:tcPr>
            <w:tcW w:w="2466" w:type="dxa"/>
            <w:gridSpan w:val="2"/>
            <w:tcBorders>
              <w:top w:val="single" w:sz="4" w:space="0" w:color="auto"/>
              <w:left w:val="single" w:sz="4" w:space="0" w:color="auto"/>
              <w:bottom w:val="single" w:sz="4" w:space="0" w:color="auto"/>
              <w:right w:val="single" w:sz="4" w:space="0" w:color="auto"/>
            </w:tcBorders>
            <w:vAlign w:val="center"/>
            <w:tcPrChange w:id="519" w:author="Spanish" w:date="2015-10-15T10:16:00Z">
              <w:tcPr>
                <w:tcW w:w="2466" w:type="dxa"/>
                <w:gridSpan w:val="2"/>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Cs/>
              </w:rPr>
            </w:pPr>
            <w:r w:rsidRPr="00660323">
              <w:t xml:space="preserve">Mediciones </w:t>
            </w:r>
            <w:r w:rsidRPr="00660323">
              <w:rPr>
                <w:bCs/>
              </w:rPr>
              <w:t>del</w:t>
            </w:r>
            <w:r w:rsidRPr="00660323">
              <w:t xml:space="preserve"> continuum, antena</w:t>
            </w:r>
            <w:r w:rsidRPr="00660323">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tcPrChange w:id="520" w:author="Spanish" w:date="2015-10-15T10:16:00Z">
              <w:tcPr>
                <w:tcW w:w="2466" w:type="dxa"/>
                <w:gridSpan w:val="2"/>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Cs/>
              </w:rPr>
            </w:pPr>
            <w:r w:rsidRPr="00660323">
              <w:rPr>
                <w:bCs/>
              </w:rPr>
              <w:t xml:space="preserve">Mediciones de líneas </w:t>
            </w:r>
            <w:r w:rsidRPr="00660323">
              <w:t>espectrales,</w:t>
            </w:r>
            <w:r w:rsidRPr="00660323">
              <w:rPr>
                <w:bCs/>
              </w:rPr>
              <w:t xml:space="preserve"> antena</w:t>
            </w:r>
            <w:r w:rsidRPr="00660323">
              <w:br/>
            </w:r>
            <w:r w:rsidRPr="00660323">
              <w:rPr>
                <w:bCs/>
              </w:rPr>
              <w:t>de una sola parábola</w:t>
            </w:r>
          </w:p>
        </w:tc>
        <w:tc>
          <w:tcPr>
            <w:tcW w:w="2466" w:type="dxa"/>
            <w:gridSpan w:val="2"/>
            <w:tcBorders>
              <w:top w:val="single" w:sz="4" w:space="0" w:color="auto"/>
              <w:left w:val="single" w:sz="4" w:space="0" w:color="auto"/>
              <w:bottom w:val="single" w:sz="4" w:space="0" w:color="auto"/>
            </w:tcBorders>
            <w:vAlign w:val="center"/>
            <w:tcPrChange w:id="521" w:author="Spanish" w:date="2015-10-15T10:16:00Z">
              <w:tcPr>
                <w:tcW w:w="2466"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head"/>
              <w:rPr>
                <w:bCs/>
                <w:vertAlign w:val="superscript"/>
              </w:rPr>
            </w:pPr>
            <w:r w:rsidRPr="00660323">
              <w:t>VLBI</w:t>
            </w:r>
          </w:p>
        </w:tc>
        <w:tc>
          <w:tcPr>
            <w:tcW w:w="1563" w:type="dxa"/>
            <w:gridSpan w:val="2"/>
            <w:vMerge w:val="restart"/>
            <w:tcBorders>
              <w:top w:val="single" w:sz="4" w:space="0" w:color="auto"/>
              <w:left w:val="single" w:sz="4" w:space="0" w:color="auto"/>
            </w:tcBorders>
            <w:vAlign w:val="center"/>
            <w:tcPrChange w:id="522" w:author="Spanish" w:date="2015-10-15T10:16:00Z">
              <w:tcPr>
                <w:tcW w:w="1563" w:type="dxa"/>
                <w:gridSpan w:val="2"/>
                <w:vMerge w:val="restart"/>
                <w:tcBorders>
                  <w:top w:val="single" w:sz="4" w:space="0" w:color="auto"/>
                  <w:left w:val="single" w:sz="4" w:space="0" w:color="auto"/>
                </w:tcBorders>
                <w:vAlign w:val="center"/>
              </w:tcPr>
            </w:tcPrChange>
          </w:tcPr>
          <w:p w:rsidR="0081472C" w:rsidRPr="00660323" w:rsidRDefault="0081472C" w:rsidP="006D477D">
            <w:pPr>
              <w:pStyle w:val="Tablehead"/>
              <w:rPr>
                <w:bCs/>
              </w:rPr>
            </w:pPr>
            <w:r w:rsidRPr="00660323">
              <w:rPr>
                <w:bCs/>
              </w:rPr>
              <w:t>Condición de aplicación:</w:t>
            </w:r>
            <w:r w:rsidRPr="00660323">
              <w:rPr>
                <w:bCs/>
              </w:rPr>
              <w:br/>
              <w:t>l</w:t>
            </w:r>
            <w:r w:rsidRPr="00660323">
              <w:t>a Oficina recibe la API tras la entrada en vigor de las Actas Finales de la:</w:t>
            </w:r>
          </w:p>
        </w:tc>
      </w:tr>
      <w:tr w:rsidR="0081472C" w:rsidRPr="00660323" w:rsidTr="0009664B">
        <w:trPr>
          <w:cantSplit/>
          <w:jc w:val="center"/>
          <w:trPrChange w:id="523" w:author="Spanish" w:date="2015-10-15T10:16:00Z">
            <w:trPr>
              <w:cantSplit/>
              <w:jc w:val="center"/>
            </w:trPr>
          </w:trPrChange>
        </w:trPr>
        <w:tc>
          <w:tcPr>
            <w:tcW w:w="2122" w:type="dxa"/>
            <w:vMerge/>
            <w:tcBorders>
              <w:right w:val="single" w:sz="4" w:space="0" w:color="auto"/>
            </w:tcBorders>
            <w:tcPrChange w:id="524" w:author="Spanish" w:date="2015-10-15T10:16:00Z">
              <w:tcPr>
                <w:tcW w:w="2098" w:type="dxa"/>
                <w:vMerge/>
                <w:tcBorders>
                  <w:right w:val="single" w:sz="4" w:space="0" w:color="auto"/>
                </w:tcBorders>
              </w:tcPr>
            </w:tcPrChange>
          </w:tcPr>
          <w:p w:rsidR="0081472C" w:rsidRPr="00660323" w:rsidRDefault="0081472C" w:rsidP="006D477D">
            <w:pPr>
              <w:pStyle w:val="Tablehead"/>
              <w:rPr>
                <w:bCs/>
              </w:rPr>
            </w:pPr>
          </w:p>
        </w:tc>
        <w:tc>
          <w:tcPr>
            <w:tcW w:w="1563" w:type="dxa"/>
            <w:vMerge/>
            <w:tcBorders>
              <w:bottom w:val="single" w:sz="4" w:space="0" w:color="auto"/>
              <w:right w:val="single" w:sz="4" w:space="0" w:color="auto"/>
            </w:tcBorders>
            <w:tcPrChange w:id="525" w:author="Spanish" w:date="2015-10-15T10:16:00Z">
              <w:tcPr>
                <w:tcW w:w="1587" w:type="dxa"/>
                <w:vMerge/>
                <w:tcBorders>
                  <w:bottom w:val="single" w:sz="4" w:space="0" w:color="auto"/>
                  <w:right w:val="single" w:sz="4" w:space="0" w:color="auto"/>
                </w:tcBorders>
              </w:tcPr>
            </w:tcPrChange>
          </w:tcPr>
          <w:p w:rsidR="0081472C" w:rsidRPr="00660323" w:rsidRDefault="0081472C" w:rsidP="006D477D">
            <w:pPr>
              <w:pStyle w:val="Tablehead"/>
            </w:pPr>
          </w:p>
        </w:tc>
        <w:tc>
          <w:tcPr>
            <w:tcW w:w="2098" w:type="dxa"/>
            <w:vMerge/>
            <w:tcBorders>
              <w:left w:val="single" w:sz="4" w:space="0" w:color="auto"/>
              <w:bottom w:val="single" w:sz="4" w:space="0" w:color="auto"/>
              <w:right w:val="single" w:sz="4" w:space="0" w:color="auto"/>
            </w:tcBorders>
            <w:tcPrChange w:id="526" w:author="Spanish" w:date="2015-10-15T10:16:00Z">
              <w:tcPr>
                <w:tcW w:w="2098" w:type="dxa"/>
                <w:vMerge/>
                <w:tcBorders>
                  <w:left w:val="single" w:sz="4" w:space="0" w:color="auto"/>
                  <w:bottom w:val="single" w:sz="4" w:space="0" w:color="auto"/>
                  <w:right w:val="single" w:sz="4" w:space="0" w:color="auto"/>
                </w:tcBorders>
              </w:tcPr>
            </w:tcPrChange>
          </w:tcPr>
          <w:p w:rsidR="0081472C" w:rsidRPr="00660323" w:rsidRDefault="0081472C" w:rsidP="006D477D">
            <w:pPr>
              <w:pStyle w:val="Tablehead"/>
            </w:pPr>
          </w:p>
        </w:tc>
        <w:tc>
          <w:tcPr>
            <w:tcW w:w="1219" w:type="dxa"/>
            <w:tcBorders>
              <w:top w:val="single" w:sz="4" w:space="0" w:color="auto"/>
              <w:left w:val="single" w:sz="4" w:space="0" w:color="auto"/>
              <w:bottom w:val="single" w:sz="4" w:space="0" w:color="auto"/>
              <w:right w:val="single" w:sz="4" w:space="0" w:color="auto"/>
            </w:tcBorders>
            <w:vAlign w:val="center"/>
            <w:tcPrChange w:id="527"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pPr>
            <w:r w:rsidRPr="00660323">
              <w:rPr>
                <w:bCs/>
              </w:rPr>
              <w:t>dfp</w:t>
            </w:r>
            <w:r w:rsidRPr="00660323">
              <w:rPr>
                <w:vertAlign w:val="superscript"/>
              </w:rPr>
              <w:t>(1)</w:t>
            </w:r>
          </w:p>
        </w:tc>
        <w:tc>
          <w:tcPr>
            <w:tcW w:w="1247" w:type="dxa"/>
            <w:tcBorders>
              <w:top w:val="single" w:sz="4" w:space="0" w:color="auto"/>
              <w:left w:val="single" w:sz="4" w:space="0" w:color="auto"/>
              <w:bottom w:val="single" w:sz="4" w:space="0" w:color="auto"/>
              <w:right w:val="single" w:sz="4" w:space="0" w:color="auto"/>
            </w:tcBorders>
            <w:tcPrChange w:id="528" w:author="Spanish" w:date="2015-10-15T10:16:00Z">
              <w:tcPr>
                <w:tcW w:w="1247"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pPr>
            <w:r w:rsidRPr="00660323">
              <w:rPr>
                <w:bCs/>
              </w:rPr>
              <w:t>Anchura de banda de referencia</w:t>
            </w:r>
          </w:p>
        </w:tc>
        <w:tc>
          <w:tcPr>
            <w:tcW w:w="1219" w:type="dxa"/>
            <w:tcBorders>
              <w:top w:val="single" w:sz="4" w:space="0" w:color="auto"/>
              <w:left w:val="single" w:sz="4" w:space="0" w:color="auto"/>
              <w:bottom w:val="single" w:sz="4" w:space="0" w:color="auto"/>
              <w:right w:val="single" w:sz="4" w:space="0" w:color="auto"/>
            </w:tcBorders>
            <w:vAlign w:val="center"/>
            <w:tcPrChange w:id="529"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pPr>
            <w:r w:rsidRPr="00660323">
              <w:rPr>
                <w:bCs/>
              </w:rPr>
              <w:t>dfp</w:t>
            </w:r>
            <w:r w:rsidRPr="00660323">
              <w:rPr>
                <w:vertAlign w:val="superscript"/>
              </w:rPr>
              <w:t>(1)</w:t>
            </w:r>
          </w:p>
        </w:tc>
        <w:tc>
          <w:tcPr>
            <w:tcW w:w="1247" w:type="dxa"/>
            <w:tcBorders>
              <w:top w:val="single" w:sz="4" w:space="0" w:color="auto"/>
              <w:left w:val="single" w:sz="4" w:space="0" w:color="auto"/>
              <w:bottom w:val="single" w:sz="4" w:space="0" w:color="auto"/>
              <w:right w:val="single" w:sz="4" w:space="0" w:color="auto"/>
            </w:tcBorders>
            <w:tcPrChange w:id="530" w:author="Spanish" w:date="2015-10-15T10:16:00Z">
              <w:tcPr>
                <w:tcW w:w="1247"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pPr>
            <w:r w:rsidRPr="00660323">
              <w:rPr>
                <w:bCs/>
              </w:rPr>
              <w:t>Anchura de banda de referencia</w:t>
            </w:r>
          </w:p>
        </w:tc>
        <w:tc>
          <w:tcPr>
            <w:tcW w:w="1219" w:type="dxa"/>
            <w:tcBorders>
              <w:top w:val="single" w:sz="4" w:space="0" w:color="auto"/>
              <w:left w:val="single" w:sz="4" w:space="0" w:color="auto"/>
              <w:bottom w:val="single" w:sz="4" w:space="0" w:color="auto"/>
              <w:right w:val="single" w:sz="4" w:space="0" w:color="auto"/>
            </w:tcBorders>
            <w:vAlign w:val="center"/>
            <w:tcPrChange w:id="531"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Cs/>
              </w:rPr>
            </w:pPr>
            <w:r w:rsidRPr="00660323">
              <w:rPr>
                <w:bCs/>
              </w:rPr>
              <w:t>dfp</w:t>
            </w:r>
            <w:r w:rsidRPr="00660323">
              <w:rPr>
                <w:vertAlign w:val="superscript"/>
              </w:rPr>
              <w:t>(1)</w:t>
            </w:r>
          </w:p>
        </w:tc>
        <w:tc>
          <w:tcPr>
            <w:tcW w:w="1247" w:type="dxa"/>
            <w:tcBorders>
              <w:top w:val="single" w:sz="4" w:space="0" w:color="auto"/>
              <w:left w:val="single" w:sz="4" w:space="0" w:color="auto"/>
              <w:bottom w:val="single" w:sz="4" w:space="0" w:color="auto"/>
            </w:tcBorders>
            <w:vAlign w:val="center"/>
            <w:tcPrChange w:id="532"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head"/>
              <w:rPr>
                <w:bCs/>
              </w:rPr>
            </w:pPr>
            <w:r w:rsidRPr="00660323">
              <w:rPr>
                <w:bCs/>
              </w:rPr>
              <w:t>Anchura de banda de referencia</w:t>
            </w:r>
          </w:p>
        </w:tc>
        <w:tc>
          <w:tcPr>
            <w:tcW w:w="1563" w:type="dxa"/>
            <w:gridSpan w:val="2"/>
            <w:vMerge/>
            <w:tcBorders>
              <w:left w:val="single" w:sz="4" w:space="0" w:color="auto"/>
            </w:tcBorders>
            <w:vAlign w:val="center"/>
            <w:tcPrChange w:id="533" w:author="Spanish" w:date="2015-10-15T10:16:00Z">
              <w:tcPr>
                <w:tcW w:w="1563" w:type="dxa"/>
                <w:gridSpan w:val="2"/>
                <w:vMerge/>
                <w:tcBorders>
                  <w:left w:val="single" w:sz="4" w:space="0" w:color="auto"/>
                </w:tcBorders>
                <w:vAlign w:val="center"/>
              </w:tcPr>
            </w:tcPrChange>
          </w:tcPr>
          <w:p w:rsidR="0081472C" w:rsidRPr="00660323" w:rsidRDefault="0081472C" w:rsidP="006D477D">
            <w:pPr>
              <w:pStyle w:val="Tablehead"/>
              <w:rPr>
                <w:bCs/>
              </w:rPr>
            </w:pPr>
          </w:p>
        </w:tc>
      </w:tr>
      <w:tr w:rsidR="0081472C" w:rsidRPr="00660323" w:rsidTr="0009664B">
        <w:trPr>
          <w:cantSplit/>
          <w:jc w:val="center"/>
          <w:trPrChange w:id="534" w:author="Spanish" w:date="2015-10-15T10:16:00Z">
            <w:trPr>
              <w:cantSplit/>
              <w:jc w:val="center"/>
            </w:trPr>
          </w:trPrChange>
        </w:trPr>
        <w:tc>
          <w:tcPr>
            <w:tcW w:w="2122" w:type="dxa"/>
            <w:vMerge/>
            <w:tcBorders>
              <w:bottom w:val="single" w:sz="4" w:space="0" w:color="auto"/>
              <w:right w:val="single" w:sz="4" w:space="0" w:color="auto"/>
            </w:tcBorders>
            <w:tcPrChange w:id="535" w:author="Spanish" w:date="2015-10-15T10:16:00Z">
              <w:tcPr>
                <w:tcW w:w="2098" w:type="dxa"/>
                <w:vMerge/>
                <w:tcBorders>
                  <w:bottom w:val="single" w:sz="4" w:space="0" w:color="auto"/>
                  <w:right w:val="single" w:sz="4" w:space="0" w:color="auto"/>
                </w:tcBorders>
              </w:tcPr>
            </w:tcPrChange>
          </w:tcPr>
          <w:p w:rsidR="0081472C" w:rsidRPr="00660323" w:rsidRDefault="0081472C" w:rsidP="006D477D">
            <w:pPr>
              <w:pStyle w:val="Tablehead"/>
            </w:pPr>
          </w:p>
        </w:tc>
        <w:tc>
          <w:tcPr>
            <w:tcW w:w="1563" w:type="dxa"/>
            <w:tcBorders>
              <w:top w:val="single" w:sz="4" w:space="0" w:color="auto"/>
              <w:left w:val="single" w:sz="4" w:space="0" w:color="auto"/>
              <w:bottom w:val="single" w:sz="4" w:space="0" w:color="auto"/>
              <w:right w:val="single" w:sz="4" w:space="0" w:color="auto"/>
            </w:tcBorders>
            <w:tcPrChange w:id="536" w:author="Spanish" w:date="2015-10-15T10:16:00Z">
              <w:tcPr>
                <w:tcW w:w="1587"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(MHz)</w:t>
            </w:r>
          </w:p>
        </w:tc>
        <w:tc>
          <w:tcPr>
            <w:tcW w:w="2098" w:type="dxa"/>
            <w:tcBorders>
              <w:top w:val="single" w:sz="4" w:space="0" w:color="auto"/>
              <w:left w:val="single" w:sz="4" w:space="0" w:color="auto"/>
              <w:bottom w:val="single" w:sz="4" w:space="0" w:color="auto"/>
              <w:right w:val="single" w:sz="4" w:space="0" w:color="auto"/>
            </w:tcBorders>
            <w:tcPrChange w:id="537" w:author="Spanish" w:date="2015-10-15T10:16:00Z">
              <w:tcPr>
                <w:tcW w:w="2098"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(MHz)</w:t>
            </w:r>
          </w:p>
        </w:tc>
        <w:tc>
          <w:tcPr>
            <w:tcW w:w="1219" w:type="dxa"/>
            <w:tcBorders>
              <w:top w:val="single" w:sz="4" w:space="0" w:color="auto"/>
              <w:left w:val="single" w:sz="4" w:space="0" w:color="auto"/>
              <w:bottom w:val="single" w:sz="4" w:space="0" w:color="auto"/>
              <w:right w:val="single" w:sz="4" w:space="0" w:color="auto"/>
            </w:tcBorders>
            <w:tcPrChange w:id="538" w:author="Spanish" w:date="2015-10-15T10:16:00Z">
              <w:tcPr>
                <w:tcW w:w="1219"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(dB(W/m</w:t>
            </w:r>
            <w:r w:rsidRPr="00660323">
              <w:rPr>
                <w:bCs/>
                <w:vertAlign w:val="superscript"/>
              </w:rPr>
              <w:t>2</w:t>
            </w:r>
            <w:r w:rsidRPr="00660323">
              <w:rPr>
                <w:bCs/>
              </w:rPr>
              <w:t>))</w:t>
            </w:r>
          </w:p>
        </w:tc>
        <w:tc>
          <w:tcPr>
            <w:tcW w:w="1247" w:type="dxa"/>
            <w:tcBorders>
              <w:top w:val="single" w:sz="4" w:space="0" w:color="auto"/>
              <w:left w:val="single" w:sz="4" w:space="0" w:color="auto"/>
              <w:bottom w:val="single" w:sz="4" w:space="0" w:color="auto"/>
              <w:right w:val="single" w:sz="4" w:space="0" w:color="auto"/>
            </w:tcBorders>
            <w:tcPrChange w:id="539" w:author="Spanish" w:date="2015-10-15T10:16:00Z">
              <w:tcPr>
                <w:tcW w:w="1247"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(MHz)</w:t>
            </w:r>
          </w:p>
        </w:tc>
        <w:tc>
          <w:tcPr>
            <w:tcW w:w="1219" w:type="dxa"/>
            <w:tcBorders>
              <w:top w:val="single" w:sz="4" w:space="0" w:color="auto"/>
              <w:left w:val="single" w:sz="4" w:space="0" w:color="auto"/>
              <w:bottom w:val="single" w:sz="4" w:space="0" w:color="auto"/>
              <w:right w:val="single" w:sz="4" w:space="0" w:color="auto"/>
            </w:tcBorders>
            <w:tcPrChange w:id="540" w:author="Spanish" w:date="2015-10-15T10:16:00Z">
              <w:tcPr>
                <w:tcW w:w="1219"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(dB(W/m</w:t>
            </w:r>
            <w:r w:rsidRPr="00660323">
              <w:rPr>
                <w:bCs/>
                <w:vertAlign w:val="superscript"/>
              </w:rPr>
              <w:t>2</w:t>
            </w:r>
            <w:r w:rsidRPr="00660323">
              <w:rPr>
                <w:bCs/>
              </w:rPr>
              <w:t>))</w:t>
            </w:r>
          </w:p>
        </w:tc>
        <w:tc>
          <w:tcPr>
            <w:tcW w:w="1247" w:type="dxa"/>
            <w:tcBorders>
              <w:top w:val="single" w:sz="4" w:space="0" w:color="auto"/>
              <w:left w:val="single" w:sz="4" w:space="0" w:color="auto"/>
              <w:bottom w:val="single" w:sz="4" w:space="0" w:color="auto"/>
              <w:right w:val="single" w:sz="4" w:space="0" w:color="auto"/>
            </w:tcBorders>
            <w:tcPrChange w:id="541" w:author="Spanish" w:date="2015-10-15T10:16:00Z">
              <w:tcPr>
                <w:tcW w:w="1247"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(kHz)</w:t>
            </w:r>
          </w:p>
        </w:tc>
        <w:tc>
          <w:tcPr>
            <w:tcW w:w="1219" w:type="dxa"/>
            <w:tcBorders>
              <w:top w:val="single" w:sz="4" w:space="0" w:color="auto"/>
              <w:left w:val="single" w:sz="4" w:space="0" w:color="auto"/>
              <w:bottom w:val="single" w:sz="4" w:space="0" w:color="auto"/>
              <w:right w:val="single" w:sz="4" w:space="0" w:color="auto"/>
            </w:tcBorders>
            <w:tcPrChange w:id="542" w:author="Spanish" w:date="2015-10-15T10:16:00Z">
              <w:tcPr>
                <w:tcW w:w="1219" w:type="dxa"/>
                <w:tcBorders>
                  <w:top w:val="single" w:sz="4" w:space="0" w:color="auto"/>
                  <w:left w:val="single" w:sz="4" w:space="0" w:color="auto"/>
                  <w:bottom w:val="single" w:sz="4" w:space="0" w:color="auto"/>
                  <w:right w:val="single" w:sz="4" w:space="0" w:color="auto"/>
                </w:tcBorders>
              </w:tcPr>
            </w:tcPrChange>
          </w:tcPr>
          <w:p w:rsidR="0081472C" w:rsidRPr="00660323" w:rsidRDefault="0081472C" w:rsidP="006D477D">
            <w:pPr>
              <w:pStyle w:val="Tablehead"/>
              <w:rPr>
                <w:bCs/>
              </w:rPr>
            </w:pPr>
            <w:r w:rsidRPr="00660323">
              <w:rPr>
                <w:bCs/>
              </w:rPr>
              <w:t>(dB(W/m</w:t>
            </w:r>
            <w:r w:rsidRPr="00660323">
              <w:rPr>
                <w:bCs/>
                <w:vertAlign w:val="superscript"/>
              </w:rPr>
              <w:t>2</w:t>
            </w:r>
            <w:r w:rsidRPr="00660323">
              <w:rPr>
                <w:bCs/>
              </w:rPr>
              <w:t>))</w:t>
            </w:r>
          </w:p>
        </w:tc>
        <w:tc>
          <w:tcPr>
            <w:tcW w:w="1247" w:type="dxa"/>
            <w:tcBorders>
              <w:top w:val="single" w:sz="4" w:space="0" w:color="auto"/>
              <w:left w:val="single" w:sz="4" w:space="0" w:color="auto"/>
              <w:bottom w:val="single" w:sz="4" w:space="0" w:color="auto"/>
            </w:tcBorders>
            <w:tcPrChange w:id="543" w:author="Spanish" w:date="2015-10-15T10:16:00Z">
              <w:tcPr>
                <w:tcW w:w="1247" w:type="dxa"/>
                <w:tcBorders>
                  <w:top w:val="single" w:sz="4" w:space="0" w:color="auto"/>
                  <w:left w:val="single" w:sz="4" w:space="0" w:color="auto"/>
                  <w:bottom w:val="single" w:sz="4" w:space="0" w:color="auto"/>
                </w:tcBorders>
              </w:tcPr>
            </w:tcPrChange>
          </w:tcPr>
          <w:p w:rsidR="0081472C" w:rsidRPr="00660323" w:rsidRDefault="0081472C" w:rsidP="006D477D">
            <w:pPr>
              <w:pStyle w:val="Tablehead"/>
              <w:rPr>
                <w:bCs/>
              </w:rPr>
            </w:pPr>
            <w:r w:rsidRPr="00660323">
              <w:rPr>
                <w:bCs/>
              </w:rPr>
              <w:t>(kHz)</w:t>
            </w:r>
          </w:p>
        </w:tc>
        <w:tc>
          <w:tcPr>
            <w:tcW w:w="1563" w:type="dxa"/>
            <w:gridSpan w:val="2"/>
            <w:vMerge/>
            <w:tcBorders>
              <w:left w:val="single" w:sz="4" w:space="0" w:color="auto"/>
              <w:bottom w:val="single" w:sz="4" w:space="0" w:color="auto"/>
            </w:tcBorders>
            <w:tcPrChange w:id="544" w:author="Spanish" w:date="2015-10-15T10:16:00Z">
              <w:tcPr>
                <w:tcW w:w="1563" w:type="dxa"/>
                <w:gridSpan w:val="2"/>
                <w:vMerge/>
                <w:tcBorders>
                  <w:left w:val="single" w:sz="4" w:space="0" w:color="auto"/>
                  <w:bottom w:val="single" w:sz="4" w:space="0" w:color="auto"/>
                </w:tcBorders>
              </w:tcPr>
            </w:tcPrChange>
          </w:tcPr>
          <w:p w:rsidR="0081472C" w:rsidRPr="00660323" w:rsidRDefault="0081472C" w:rsidP="006D477D">
            <w:pPr>
              <w:pStyle w:val="Tablehead"/>
              <w:rPr>
                <w:bCs/>
              </w:rPr>
            </w:pPr>
          </w:p>
        </w:tc>
      </w:tr>
      <w:tr w:rsidR="0081472C" w:rsidRPr="00660323" w:rsidTr="0009664B">
        <w:trPr>
          <w:cantSplit/>
          <w:jc w:val="center"/>
          <w:trPrChange w:id="545"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546"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SMS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547"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387</w:t>
            </w:r>
            <w:r w:rsidRPr="00660323">
              <w:noBreakHyphen/>
              <w:t>390</w:t>
            </w:r>
          </w:p>
        </w:tc>
        <w:tc>
          <w:tcPr>
            <w:tcW w:w="2098" w:type="dxa"/>
            <w:tcBorders>
              <w:top w:val="single" w:sz="4" w:space="0" w:color="auto"/>
              <w:left w:val="single" w:sz="4" w:space="0" w:color="auto"/>
              <w:bottom w:val="single" w:sz="4" w:space="0" w:color="auto"/>
              <w:right w:val="single" w:sz="4" w:space="0" w:color="auto"/>
            </w:tcBorders>
            <w:vAlign w:val="center"/>
            <w:tcPrChange w:id="548"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322</w:t>
            </w:r>
            <w:r w:rsidRPr="00660323">
              <w:noBreakHyphen/>
              <w:t>328,6</w:t>
            </w:r>
          </w:p>
        </w:tc>
        <w:tc>
          <w:tcPr>
            <w:tcW w:w="1219" w:type="dxa"/>
            <w:tcBorders>
              <w:top w:val="single" w:sz="4" w:space="0" w:color="auto"/>
              <w:left w:val="single" w:sz="4" w:space="0" w:color="auto"/>
              <w:bottom w:val="single" w:sz="4" w:space="0" w:color="auto"/>
              <w:right w:val="single" w:sz="4" w:space="0" w:color="auto"/>
            </w:tcBorders>
            <w:vAlign w:val="center"/>
            <w:tcPrChange w:id="549"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sym w:font="Symbol" w:char="F02D"/>
            </w:r>
            <w:r w:rsidRPr="00660323">
              <w:t>189</w:t>
            </w:r>
          </w:p>
        </w:tc>
        <w:tc>
          <w:tcPr>
            <w:tcW w:w="1247" w:type="dxa"/>
            <w:tcBorders>
              <w:top w:val="single" w:sz="4" w:space="0" w:color="auto"/>
              <w:left w:val="single" w:sz="4" w:space="0" w:color="auto"/>
              <w:bottom w:val="single" w:sz="4" w:space="0" w:color="auto"/>
              <w:right w:val="single" w:sz="4" w:space="0" w:color="auto"/>
            </w:tcBorders>
            <w:vAlign w:val="center"/>
            <w:tcPrChange w:id="550"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6,6</w:t>
            </w:r>
          </w:p>
        </w:tc>
        <w:tc>
          <w:tcPr>
            <w:tcW w:w="1219" w:type="dxa"/>
            <w:tcBorders>
              <w:top w:val="single" w:sz="4" w:space="0" w:color="auto"/>
              <w:left w:val="single" w:sz="4" w:space="0" w:color="auto"/>
              <w:bottom w:val="single" w:sz="4" w:space="0" w:color="auto"/>
              <w:right w:val="single" w:sz="4" w:space="0" w:color="auto"/>
            </w:tcBorders>
            <w:vAlign w:val="center"/>
            <w:tcPrChange w:id="551"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sym w:font="Symbol" w:char="F02D"/>
            </w:r>
            <w:r w:rsidRPr="00660323">
              <w:t>204</w:t>
            </w:r>
          </w:p>
        </w:tc>
        <w:tc>
          <w:tcPr>
            <w:tcW w:w="1247" w:type="dxa"/>
            <w:tcBorders>
              <w:top w:val="single" w:sz="4" w:space="0" w:color="auto"/>
              <w:left w:val="single" w:sz="4" w:space="0" w:color="auto"/>
              <w:bottom w:val="single" w:sz="4" w:space="0" w:color="auto"/>
              <w:right w:val="single" w:sz="4" w:space="0" w:color="auto"/>
            </w:tcBorders>
            <w:vAlign w:val="center"/>
            <w:tcPrChange w:id="552"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10</w:t>
            </w:r>
          </w:p>
        </w:tc>
        <w:tc>
          <w:tcPr>
            <w:tcW w:w="1219" w:type="dxa"/>
            <w:tcBorders>
              <w:top w:val="single" w:sz="4" w:space="0" w:color="auto"/>
              <w:left w:val="single" w:sz="4" w:space="0" w:color="auto"/>
              <w:bottom w:val="single" w:sz="4" w:space="0" w:color="auto"/>
              <w:right w:val="single" w:sz="4" w:space="0" w:color="auto"/>
            </w:tcBorders>
            <w:vAlign w:val="center"/>
            <w:tcPrChange w:id="553"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sym w:font="Symbol" w:char="F02D"/>
            </w:r>
            <w:r w:rsidRPr="00660323">
              <w:t>177</w:t>
            </w:r>
          </w:p>
        </w:tc>
        <w:tc>
          <w:tcPr>
            <w:tcW w:w="1247" w:type="dxa"/>
            <w:tcBorders>
              <w:top w:val="single" w:sz="4" w:space="0" w:color="auto"/>
              <w:left w:val="single" w:sz="4" w:space="0" w:color="auto"/>
              <w:bottom w:val="single" w:sz="4" w:space="0" w:color="auto"/>
            </w:tcBorders>
            <w:vAlign w:val="center"/>
            <w:tcPrChange w:id="554"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10</w:t>
            </w:r>
          </w:p>
        </w:tc>
        <w:tc>
          <w:tcPr>
            <w:tcW w:w="1563" w:type="dxa"/>
            <w:gridSpan w:val="2"/>
            <w:tcBorders>
              <w:top w:val="single" w:sz="4" w:space="0" w:color="auto"/>
              <w:left w:val="single" w:sz="4" w:space="0" w:color="auto"/>
              <w:bottom w:val="single" w:sz="4" w:space="0" w:color="auto"/>
            </w:tcBorders>
            <w:vAlign w:val="center"/>
            <w:tcPrChange w:id="555"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CMR-07</w:t>
            </w:r>
          </w:p>
        </w:tc>
      </w:tr>
      <w:tr w:rsidR="0009664B" w:rsidRPr="00660323" w:rsidTr="0009664B">
        <w:trPr>
          <w:cantSplit/>
          <w:jc w:val="center"/>
          <w:ins w:id="556" w:author="BR" w:date="2015-09-30T18:26:00Z"/>
          <w:trPrChange w:id="557" w:author="Spanish" w:date="2015-10-15T10:16:00Z">
            <w:trPr>
              <w:cantSplit/>
              <w:jc w:val="center"/>
            </w:trPr>
          </w:trPrChange>
        </w:trPr>
        <w:tc>
          <w:tcPr>
            <w:tcW w:w="2122" w:type="dxa"/>
            <w:tcBorders>
              <w:top w:val="single" w:sz="4" w:space="0" w:color="auto"/>
              <w:left w:val="single" w:sz="4" w:space="0" w:color="auto"/>
              <w:bottom w:val="single" w:sz="4" w:space="0" w:color="auto"/>
              <w:right w:val="single" w:sz="4" w:space="0" w:color="auto"/>
            </w:tcBorders>
            <w:vAlign w:val="center"/>
            <w:tcPrChange w:id="558"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rPr>
                <w:ins w:id="559" w:author="BR" w:date="2015-09-30T18:26:00Z"/>
              </w:rPr>
            </w:pPr>
            <w:ins w:id="560" w:author="Spanish" w:date="2015-10-15T09:19:00Z">
              <w:r w:rsidRPr="00660323">
                <w:t>SMMS</w:t>
              </w:r>
            </w:ins>
            <w:ins w:id="561" w:author="BR" w:date="2015-09-30T18:26:00Z">
              <w:r w:rsidRPr="00660323">
                <w:t xml:space="preserve"> </w:t>
              </w:r>
            </w:ins>
            <w:ins w:id="562" w:author="Spanish" w:date="2015-10-15T09:19:00Z">
              <w:r w:rsidRPr="00660323">
                <w:t>(espacio-Tierra</w:t>
              </w:r>
            </w:ins>
            <w:ins w:id="563" w:author="Spanish" w:date="2015-10-15T09:20:00Z">
              <w:r w:rsidRPr="00660323">
                <w:t>)</w:t>
              </w:r>
            </w:ins>
          </w:p>
        </w:tc>
        <w:tc>
          <w:tcPr>
            <w:tcW w:w="1563" w:type="dxa"/>
            <w:tcBorders>
              <w:top w:val="single" w:sz="4" w:space="0" w:color="auto"/>
              <w:bottom w:val="single" w:sz="4" w:space="0" w:color="auto"/>
              <w:right w:val="single" w:sz="4" w:space="0" w:color="auto"/>
            </w:tcBorders>
            <w:vAlign w:val="center"/>
            <w:tcPrChange w:id="564" w:author="Spanish" w:date="2015-10-15T10:16:00Z">
              <w:tcPr>
                <w:tcW w:w="1587" w:type="dxa"/>
                <w:tcBorders>
                  <w:top w:val="single" w:sz="4" w:space="0" w:color="auto"/>
                  <w:bottom w:val="single" w:sz="4" w:space="0" w:color="auto"/>
                  <w:right w:val="single" w:sz="4" w:space="0" w:color="auto"/>
                </w:tcBorders>
                <w:vAlign w:val="center"/>
              </w:tcPr>
            </w:tcPrChange>
          </w:tcPr>
          <w:p w:rsidR="0009664B" w:rsidRPr="00660323" w:rsidRDefault="0009664B">
            <w:pPr>
              <w:pStyle w:val="Tabletext"/>
              <w:jc w:val="center"/>
              <w:rPr>
                <w:ins w:id="565" w:author="BR" w:date="2015-09-30T18:26:00Z"/>
              </w:rPr>
              <w:pPrChange w:id="566" w:author="Spanish" w:date="2015-10-15T09:20:00Z">
                <w:pPr>
                  <w:pStyle w:val="Tabletext"/>
                </w:pPr>
              </w:pPrChange>
            </w:pPr>
            <w:ins w:id="567" w:author="Spanish" w:date="2015-10-15T10:15:00Z">
              <w:r w:rsidRPr="00660323">
                <w:t>161,7875-161,9375</w:t>
              </w:r>
            </w:ins>
          </w:p>
        </w:tc>
        <w:tc>
          <w:tcPr>
            <w:tcW w:w="2098" w:type="dxa"/>
            <w:tcBorders>
              <w:top w:val="single" w:sz="4" w:space="0" w:color="auto"/>
              <w:left w:val="single" w:sz="4" w:space="0" w:color="auto"/>
              <w:bottom w:val="single" w:sz="4" w:space="0" w:color="auto"/>
              <w:right w:val="single" w:sz="4" w:space="0" w:color="auto"/>
            </w:tcBorders>
            <w:vAlign w:val="center"/>
            <w:tcPrChange w:id="568"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pPr>
              <w:pStyle w:val="Tabletext"/>
              <w:jc w:val="center"/>
              <w:rPr>
                <w:ins w:id="569" w:author="BR" w:date="2015-09-30T18:26:00Z"/>
              </w:rPr>
              <w:pPrChange w:id="570" w:author="Spanish" w:date="2015-10-15T09:20:00Z">
                <w:pPr>
                  <w:pStyle w:val="Tabletext"/>
                </w:pPr>
              </w:pPrChange>
            </w:pPr>
            <w:ins w:id="571" w:author="Spanish" w:date="2015-10-15T10:15:00Z">
              <w:r w:rsidRPr="00660323">
                <w:t>150,05-153</w:t>
              </w:r>
            </w:ins>
          </w:p>
        </w:tc>
        <w:tc>
          <w:tcPr>
            <w:tcW w:w="1219" w:type="dxa"/>
            <w:tcBorders>
              <w:top w:val="single" w:sz="4" w:space="0" w:color="auto"/>
              <w:left w:val="single" w:sz="4" w:space="0" w:color="auto"/>
              <w:bottom w:val="single" w:sz="4" w:space="0" w:color="auto"/>
              <w:right w:val="single" w:sz="4" w:space="0" w:color="auto"/>
            </w:tcBorders>
            <w:vAlign w:val="center"/>
            <w:tcPrChange w:id="572"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73" w:author="BR" w:date="2015-09-30T18:26:00Z"/>
              </w:rPr>
            </w:pPr>
            <w:ins w:id="574" w:author="Spanish" w:date="2015-10-15T10:15:00Z">
              <w:r w:rsidRPr="00660323">
                <w:t>−238</w:t>
              </w:r>
            </w:ins>
          </w:p>
        </w:tc>
        <w:tc>
          <w:tcPr>
            <w:tcW w:w="1247" w:type="dxa"/>
            <w:tcBorders>
              <w:top w:val="single" w:sz="4" w:space="0" w:color="auto"/>
              <w:left w:val="single" w:sz="4" w:space="0" w:color="auto"/>
              <w:bottom w:val="single" w:sz="4" w:space="0" w:color="auto"/>
              <w:right w:val="single" w:sz="4" w:space="0" w:color="auto"/>
            </w:tcBorders>
            <w:vAlign w:val="center"/>
            <w:tcPrChange w:id="575"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76" w:author="BR" w:date="2015-09-30T18:26:00Z"/>
              </w:rPr>
            </w:pPr>
            <w:ins w:id="577" w:author="Spanish" w:date="2015-10-15T10:15:00Z">
              <w:r w:rsidRPr="00660323">
                <w:t>2,95</w:t>
              </w:r>
            </w:ins>
          </w:p>
        </w:tc>
        <w:tc>
          <w:tcPr>
            <w:tcW w:w="1219" w:type="dxa"/>
            <w:tcBorders>
              <w:top w:val="single" w:sz="4" w:space="0" w:color="auto"/>
              <w:left w:val="single" w:sz="4" w:space="0" w:color="auto"/>
              <w:bottom w:val="single" w:sz="4" w:space="0" w:color="auto"/>
              <w:right w:val="single" w:sz="4" w:space="0" w:color="auto"/>
            </w:tcBorders>
            <w:vAlign w:val="center"/>
            <w:tcPrChange w:id="578"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79" w:author="BR" w:date="2015-09-30T18:26:00Z"/>
              </w:rPr>
            </w:pPr>
            <w:ins w:id="580" w:author="Spanish" w:date="2015-10-15T10:15:00Z">
              <w:r w:rsidRPr="00660323">
                <w:t>NA</w:t>
              </w:r>
            </w:ins>
          </w:p>
        </w:tc>
        <w:tc>
          <w:tcPr>
            <w:tcW w:w="1247" w:type="dxa"/>
            <w:tcBorders>
              <w:top w:val="single" w:sz="4" w:space="0" w:color="auto"/>
              <w:left w:val="single" w:sz="4" w:space="0" w:color="auto"/>
              <w:bottom w:val="single" w:sz="4" w:space="0" w:color="auto"/>
              <w:right w:val="single" w:sz="4" w:space="0" w:color="auto"/>
            </w:tcBorders>
            <w:vAlign w:val="center"/>
            <w:tcPrChange w:id="581"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82" w:author="BR" w:date="2015-09-30T18:26:00Z"/>
              </w:rPr>
            </w:pPr>
            <w:ins w:id="583" w:author="Spanish" w:date="2015-10-15T10:15:00Z">
              <w:r w:rsidRPr="00660323">
                <w:t>NA</w:t>
              </w:r>
            </w:ins>
          </w:p>
        </w:tc>
        <w:tc>
          <w:tcPr>
            <w:tcW w:w="1219" w:type="dxa"/>
            <w:tcBorders>
              <w:top w:val="single" w:sz="4" w:space="0" w:color="auto"/>
              <w:left w:val="single" w:sz="4" w:space="0" w:color="auto"/>
              <w:bottom w:val="single" w:sz="4" w:space="0" w:color="auto"/>
              <w:right w:val="single" w:sz="4" w:space="0" w:color="auto"/>
            </w:tcBorders>
            <w:vAlign w:val="center"/>
            <w:tcPrChange w:id="584"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85" w:author="BR" w:date="2015-09-30T18:26:00Z"/>
              </w:rPr>
            </w:pPr>
            <w:ins w:id="586" w:author="Spanish" w:date="2015-10-15T10:15:00Z">
              <w:r w:rsidRPr="00660323">
                <w:t>NA</w:t>
              </w:r>
            </w:ins>
          </w:p>
        </w:tc>
        <w:tc>
          <w:tcPr>
            <w:tcW w:w="1247" w:type="dxa"/>
            <w:tcBorders>
              <w:top w:val="single" w:sz="4" w:space="0" w:color="auto"/>
              <w:left w:val="single" w:sz="4" w:space="0" w:color="auto"/>
              <w:bottom w:val="single" w:sz="4" w:space="0" w:color="auto"/>
            </w:tcBorders>
            <w:vAlign w:val="center"/>
            <w:tcPrChange w:id="587" w:author="Spanish" w:date="2015-10-15T10:16:00Z">
              <w:tcPr>
                <w:tcW w:w="1247" w:type="dxa"/>
                <w:tcBorders>
                  <w:top w:val="single" w:sz="4" w:space="0" w:color="auto"/>
                  <w:left w:val="single" w:sz="4" w:space="0" w:color="auto"/>
                  <w:bottom w:val="single" w:sz="4" w:space="0" w:color="auto"/>
                </w:tcBorders>
                <w:vAlign w:val="center"/>
              </w:tcPr>
            </w:tcPrChange>
          </w:tcPr>
          <w:p w:rsidR="0009664B" w:rsidRPr="00660323" w:rsidRDefault="0009664B" w:rsidP="0009664B">
            <w:pPr>
              <w:pStyle w:val="Tabletext"/>
              <w:jc w:val="center"/>
              <w:rPr>
                <w:ins w:id="588" w:author="BR" w:date="2015-09-30T18:26:00Z"/>
              </w:rPr>
            </w:pPr>
            <w:ins w:id="589" w:author="Spanish" w:date="2015-10-15T10:15:00Z">
              <w:r w:rsidRPr="00660323">
                <w:t>NA</w:t>
              </w:r>
            </w:ins>
          </w:p>
        </w:tc>
        <w:tc>
          <w:tcPr>
            <w:tcW w:w="1563" w:type="dxa"/>
            <w:gridSpan w:val="2"/>
            <w:tcBorders>
              <w:top w:val="single" w:sz="4" w:space="0" w:color="auto"/>
              <w:left w:val="single" w:sz="4" w:space="0" w:color="auto"/>
              <w:bottom w:val="single" w:sz="4" w:space="0" w:color="auto"/>
              <w:right w:val="single" w:sz="4" w:space="0" w:color="auto"/>
            </w:tcBorders>
            <w:vAlign w:val="center"/>
            <w:tcPrChange w:id="590" w:author="Spanish" w:date="2015-10-15T10:16:00Z">
              <w:tcPr>
                <w:tcW w:w="1563" w:type="dxa"/>
                <w:gridSpan w:val="2"/>
                <w:tcBorders>
                  <w:top w:val="single" w:sz="4" w:space="0" w:color="auto"/>
                  <w:left w:val="single" w:sz="4" w:space="0" w:color="auto"/>
                  <w:bottom w:val="single" w:sz="4" w:space="0" w:color="auto"/>
                  <w:right w:val="single" w:sz="4" w:space="0" w:color="auto"/>
                </w:tcBorders>
                <w:vAlign w:val="center"/>
              </w:tcPr>
            </w:tcPrChange>
          </w:tcPr>
          <w:p w:rsidR="0009664B" w:rsidRPr="00660323" w:rsidRDefault="0009664B" w:rsidP="0009664B">
            <w:pPr>
              <w:pStyle w:val="Tabletext"/>
              <w:jc w:val="center"/>
              <w:rPr>
                <w:ins w:id="591" w:author="BR" w:date="2015-09-30T18:26:00Z"/>
              </w:rPr>
            </w:pPr>
            <w:ins w:id="592" w:author="Spanish" w:date="2015-10-15T09:21:00Z">
              <w:r w:rsidRPr="00660323">
                <w:t>CMR</w:t>
              </w:r>
            </w:ins>
            <w:ins w:id="593" w:author="BR" w:date="2015-09-30T18:26:00Z">
              <w:r w:rsidRPr="00660323">
                <w:t>-15</w:t>
              </w:r>
            </w:ins>
          </w:p>
        </w:tc>
      </w:tr>
      <w:tr w:rsidR="0081472C" w:rsidRPr="00660323" w:rsidTr="0009664B">
        <w:trPr>
          <w:cantSplit/>
          <w:jc w:val="center"/>
          <w:trPrChange w:id="594"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595"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SRS</w:t>
            </w:r>
            <w:r w:rsidRPr="00660323">
              <w:br/>
              <w:t>SMS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596"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452-1</w:t>
            </w:r>
            <w:r w:rsidRPr="00660323">
              <w:rPr>
                <w:rFonts w:ascii="Tms Rmn" w:hAnsi="Tms Rmn"/>
                <w:sz w:val="12"/>
              </w:rPr>
              <w:t> </w:t>
            </w:r>
            <w:r w:rsidRPr="00660323">
              <w:t>492</w:t>
            </w:r>
            <w:r w:rsidRPr="00660323">
              <w:br/>
              <w:t>1</w:t>
            </w:r>
            <w:r w:rsidRPr="00660323">
              <w:rPr>
                <w:rFonts w:ascii="Tms Rmn" w:hAnsi="Tms Rmn"/>
                <w:sz w:val="12"/>
              </w:rPr>
              <w:t> </w:t>
            </w:r>
            <w:r w:rsidRPr="00660323">
              <w:t>525-1</w:t>
            </w:r>
            <w:r w:rsidRPr="00660323">
              <w:rPr>
                <w:rFonts w:ascii="Tms Rmn" w:hAnsi="Tms Rmn"/>
                <w:sz w:val="12"/>
              </w:rPr>
              <w:t> </w:t>
            </w:r>
            <w:r w:rsidRPr="00660323">
              <w:t>559</w:t>
            </w:r>
          </w:p>
        </w:tc>
        <w:tc>
          <w:tcPr>
            <w:tcW w:w="2098" w:type="dxa"/>
            <w:tcBorders>
              <w:top w:val="single" w:sz="4" w:space="0" w:color="auto"/>
              <w:left w:val="single" w:sz="4" w:space="0" w:color="auto"/>
              <w:bottom w:val="single" w:sz="4" w:space="0" w:color="auto"/>
              <w:right w:val="single" w:sz="4" w:space="0" w:color="auto"/>
            </w:tcBorders>
            <w:vAlign w:val="center"/>
            <w:tcPrChange w:id="597"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400-1</w:t>
            </w:r>
            <w:r w:rsidRPr="00660323">
              <w:rPr>
                <w:rFonts w:ascii="Tms Rmn" w:hAnsi="Tms Rmn"/>
                <w:sz w:val="12"/>
              </w:rPr>
              <w:t> </w:t>
            </w:r>
            <w:r w:rsidRPr="00660323">
              <w:t>427</w:t>
            </w:r>
          </w:p>
        </w:tc>
        <w:tc>
          <w:tcPr>
            <w:tcW w:w="1219" w:type="dxa"/>
            <w:tcBorders>
              <w:top w:val="single" w:sz="4" w:space="0" w:color="auto"/>
              <w:left w:val="single" w:sz="4" w:space="0" w:color="auto"/>
              <w:bottom w:val="single" w:sz="4" w:space="0" w:color="auto"/>
              <w:right w:val="single" w:sz="4" w:space="0" w:color="auto"/>
            </w:tcBorders>
            <w:vAlign w:val="center"/>
            <w:tcPrChange w:id="598"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–180</w:t>
            </w:r>
          </w:p>
        </w:tc>
        <w:tc>
          <w:tcPr>
            <w:tcW w:w="1247" w:type="dxa"/>
            <w:tcBorders>
              <w:top w:val="single" w:sz="4" w:space="0" w:color="auto"/>
              <w:left w:val="single" w:sz="4" w:space="0" w:color="auto"/>
              <w:bottom w:val="single" w:sz="4" w:space="0" w:color="auto"/>
              <w:right w:val="single" w:sz="4" w:space="0" w:color="auto"/>
            </w:tcBorders>
            <w:vAlign w:val="center"/>
            <w:tcPrChange w:id="599"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27</w:t>
            </w:r>
          </w:p>
        </w:tc>
        <w:tc>
          <w:tcPr>
            <w:tcW w:w="1219" w:type="dxa"/>
            <w:tcBorders>
              <w:top w:val="single" w:sz="4" w:space="0" w:color="auto"/>
              <w:left w:val="single" w:sz="4" w:space="0" w:color="auto"/>
              <w:bottom w:val="single" w:sz="4" w:space="0" w:color="auto"/>
              <w:right w:val="single" w:sz="4" w:space="0" w:color="auto"/>
            </w:tcBorders>
            <w:vAlign w:val="center"/>
            <w:tcPrChange w:id="600"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–196</w:t>
            </w:r>
          </w:p>
        </w:tc>
        <w:tc>
          <w:tcPr>
            <w:tcW w:w="1247" w:type="dxa"/>
            <w:tcBorders>
              <w:top w:val="single" w:sz="4" w:space="0" w:color="auto"/>
              <w:left w:val="single" w:sz="4" w:space="0" w:color="auto"/>
              <w:bottom w:val="single" w:sz="4" w:space="0" w:color="auto"/>
              <w:right w:val="single" w:sz="4" w:space="0" w:color="auto"/>
            </w:tcBorders>
            <w:vAlign w:val="center"/>
            <w:tcPrChange w:id="601"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20</w:t>
            </w:r>
          </w:p>
        </w:tc>
        <w:tc>
          <w:tcPr>
            <w:tcW w:w="1219" w:type="dxa"/>
            <w:tcBorders>
              <w:top w:val="single" w:sz="4" w:space="0" w:color="auto"/>
              <w:left w:val="single" w:sz="4" w:space="0" w:color="auto"/>
              <w:bottom w:val="single" w:sz="4" w:space="0" w:color="auto"/>
              <w:right w:val="single" w:sz="4" w:space="0" w:color="auto"/>
            </w:tcBorders>
            <w:vAlign w:val="center"/>
            <w:tcPrChange w:id="602"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–166</w:t>
            </w:r>
          </w:p>
        </w:tc>
        <w:tc>
          <w:tcPr>
            <w:tcW w:w="1247" w:type="dxa"/>
            <w:tcBorders>
              <w:top w:val="single" w:sz="4" w:space="0" w:color="auto"/>
              <w:left w:val="single" w:sz="4" w:space="0" w:color="auto"/>
              <w:bottom w:val="single" w:sz="4" w:space="0" w:color="auto"/>
            </w:tcBorders>
            <w:vAlign w:val="center"/>
            <w:tcPrChange w:id="603"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20</w:t>
            </w:r>
          </w:p>
        </w:tc>
        <w:tc>
          <w:tcPr>
            <w:tcW w:w="1563" w:type="dxa"/>
            <w:gridSpan w:val="2"/>
            <w:tcBorders>
              <w:top w:val="single" w:sz="4" w:space="0" w:color="auto"/>
              <w:left w:val="single" w:sz="4" w:space="0" w:color="auto"/>
              <w:bottom w:val="single" w:sz="4" w:space="0" w:color="auto"/>
            </w:tcBorders>
            <w:vAlign w:val="center"/>
            <w:tcPrChange w:id="604"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CMR-03</w:t>
            </w:r>
          </w:p>
        </w:tc>
      </w:tr>
      <w:tr w:rsidR="0081472C" w:rsidRPr="00660323" w:rsidTr="0009664B">
        <w:trPr>
          <w:cantSplit/>
          <w:jc w:val="center"/>
          <w:trPrChange w:id="605"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06"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SMS (espacio</w:t>
            </w:r>
            <w:r w:rsidRPr="00660323">
              <w:noBreakHyphen/>
              <w:t>Tierra)</w:t>
            </w:r>
            <w:r w:rsidRPr="00660323">
              <w:br/>
              <w:t>SMS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607"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525-1</w:t>
            </w:r>
            <w:r w:rsidRPr="00660323">
              <w:rPr>
                <w:rFonts w:ascii="Tms Rmn" w:hAnsi="Tms Rmn"/>
                <w:sz w:val="12"/>
              </w:rPr>
              <w:t> </w:t>
            </w:r>
            <w:r w:rsidRPr="00660323">
              <w:t>559</w:t>
            </w:r>
            <w:r w:rsidRPr="00660323">
              <w:br/>
              <w:t>1</w:t>
            </w:r>
            <w:r w:rsidRPr="00660323">
              <w:rPr>
                <w:rFonts w:ascii="Tms Rmn" w:hAnsi="Tms Rmn"/>
                <w:sz w:val="12"/>
              </w:rPr>
              <w:t> </w:t>
            </w:r>
            <w:r w:rsidRPr="00660323">
              <w:t>613,8-1</w:t>
            </w:r>
            <w:r w:rsidRPr="00660323">
              <w:rPr>
                <w:rFonts w:ascii="Tms Rmn" w:hAnsi="Tms Rmn"/>
                <w:sz w:val="12"/>
              </w:rPr>
              <w:t> </w:t>
            </w:r>
            <w:r w:rsidRPr="00660323">
              <w:t>626,5</w:t>
            </w:r>
          </w:p>
        </w:tc>
        <w:tc>
          <w:tcPr>
            <w:tcW w:w="2098" w:type="dxa"/>
            <w:tcBorders>
              <w:top w:val="single" w:sz="4" w:space="0" w:color="auto"/>
              <w:left w:val="single" w:sz="4" w:space="0" w:color="auto"/>
              <w:bottom w:val="single" w:sz="4" w:space="0" w:color="auto"/>
              <w:right w:val="single" w:sz="4" w:space="0" w:color="auto"/>
            </w:tcBorders>
            <w:vAlign w:val="center"/>
            <w:tcPrChange w:id="608"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610,6-1 613,8</w:t>
            </w:r>
          </w:p>
        </w:tc>
        <w:tc>
          <w:tcPr>
            <w:tcW w:w="1219" w:type="dxa"/>
            <w:tcBorders>
              <w:top w:val="single" w:sz="4" w:space="0" w:color="auto"/>
              <w:left w:val="single" w:sz="4" w:space="0" w:color="auto"/>
              <w:bottom w:val="single" w:sz="4" w:space="0" w:color="auto"/>
              <w:right w:val="single" w:sz="4" w:space="0" w:color="auto"/>
            </w:tcBorders>
            <w:vAlign w:val="center"/>
            <w:tcPrChange w:id="609"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47" w:type="dxa"/>
            <w:tcBorders>
              <w:top w:val="single" w:sz="4" w:space="0" w:color="auto"/>
              <w:left w:val="single" w:sz="4" w:space="0" w:color="auto"/>
              <w:bottom w:val="single" w:sz="4" w:space="0" w:color="auto"/>
              <w:right w:val="single" w:sz="4" w:space="0" w:color="auto"/>
            </w:tcBorders>
            <w:vAlign w:val="center"/>
            <w:tcPrChange w:id="610"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19" w:type="dxa"/>
            <w:tcBorders>
              <w:top w:val="single" w:sz="4" w:space="0" w:color="auto"/>
              <w:left w:val="single" w:sz="4" w:space="0" w:color="auto"/>
              <w:bottom w:val="single" w:sz="4" w:space="0" w:color="auto"/>
              <w:right w:val="single" w:sz="4" w:space="0" w:color="auto"/>
            </w:tcBorders>
            <w:vAlign w:val="center"/>
            <w:tcPrChange w:id="611"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–194</w:t>
            </w:r>
          </w:p>
        </w:tc>
        <w:tc>
          <w:tcPr>
            <w:tcW w:w="1247" w:type="dxa"/>
            <w:tcBorders>
              <w:top w:val="single" w:sz="4" w:space="0" w:color="auto"/>
              <w:left w:val="single" w:sz="4" w:space="0" w:color="auto"/>
              <w:bottom w:val="single" w:sz="4" w:space="0" w:color="auto"/>
              <w:right w:val="single" w:sz="4" w:space="0" w:color="auto"/>
            </w:tcBorders>
            <w:vAlign w:val="center"/>
            <w:tcPrChange w:id="612"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20</w:t>
            </w:r>
          </w:p>
        </w:tc>
        <w:tc>
          <w:tcPr>
            <w:tcW w:w="1219" w:type="dxa"/>
            <w:tcBorders>
              <w:top w:val="single" w:sz="4" w:space="0" w:color="auto"/>
              <w:left w:val="single" w:sz="4" w:space="0" w:color="auto"/>
              <w:bottom w:val="single" w:sz="4" w:space="0" w:color="auto"/>
              <w:right w:val="single" w:sz="4" w:space="0" w:color="auto"/>
            </w:tcBorders>
            <w:vAlign w:val="center"/>
            <w:tcPrChange w:id="613"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–166</w:t>
            </w:r>
          </w:p>
        </w:tc>
        <w:tc>
          <w:tcPr>
            <w:tcW w:w="1247" w:type="dxa"/>
            <w:tcBorders>
              <w:top w:val="single" w:sz="4" w:space="0" w:color="auto"/>
              <w:left w:val="single" w:sz="4" w:space="0" w:color="auto"/>
              <w:bottom w:val="single" w:sz="4" w:space="0" w:color="auto"/>
            </w:tcBorders>
            <w:vAlign w:val="center"/>
            <w:tcPrChange w:id="614"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20</w:t>
            </w:r>
          </w:p>
        </w:tc>
        <w:tc>
          <w:tcPr>
            <w:tcW w:w="1563" w:type="dxa"/>
            <w:gridSpan w:val="2"/>
            <w:tcBorders>
              <w:top w:val="single" w:sz="4" w:space="0" w:color="auto"/>
              <w:left w:val="single" w:sz="4" w:space="0" w:color="auto"/>
              <w:bottom w:val="single" w:sz="4" w:space="0" w:color="auto"/>
            </w:tcBorders>
            <w:vAlign w:val="center"/>
            <w:tcPrChange w:id="615"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CMR-03</w:t>
            </w:r>
          </w:p>
        </w:tc>
      </w:tr>
      <w:tr w:rsidR="0081472C" w:rsidRPr="00660323" w:rsidTr="0009664B">
        <w:trPr>
          <w:cantSplit/>
          <w:jc w:val="center"/>
          <w:trPrChange w:id="616"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17"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SRNS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618"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559</w:t>
            </w:r>
            <w:r w:rsidRPr="00660323">
              <w:noBreakHyphen/>
              <w:t>1</w:t>
            </w:r>
            <w:r w:rsidRPr="00660323">
              <w:rPr>
                <w:rFonts w:ascii="Tms Rmn" w:hAnsi="Tms Rmn"/>
                <w:sz w:val="12"/>
              </w:rPr>
              <w:t> </w:t>
            </w:r>
            <w:r w:rsidRPr="00660323">
              <w:t>610</w:t>
            </w:r>
          </w:p>
        </w:tc>
        <w:tc>
          <w:tcPr>
            <w:tcW w:w="2098" w:type="dxa"/>
            <w:tcBorders>
              <w:top w:val="single" w:sz="4" w:space="0" w:color="auto"/>
              <w:left w:val="single" w:sz="4" w:space="0" w:color="auto"/>
              <w:bottom w:val="single" w:sz="4" w:space="0" w:color="auto"/>
              <w:right w:val="single" w:sz="4" w:space="0" w:color="auto"/>
            </w:tcBorders>
            <w:vAlign w:val="center"/>
            <w:tcPrChange w:id="619"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w:t>
            </w:r>
            <w:r w:rsidRPr="00660323">
              <w:rPr>
                <w:rFonts w:ascii="Tms Rmn" w:hAnsi="Tms Rmn"/>
                <w:sz w:val="12"/>
              </w:rPr>
              <w:t> </w:t>
            </w:r>
            <w:r w:rsidRPr="00660323">
              <w:t>610,6</w:t>
            </w:r>
            <w:r w:rsidRPr="00660323">
              <w:noBreakHyphen/>
              <w:t>1</w:t>
            </w:r>
            <w:r w:rsidRPr="00660323">
              <w:rPr>
                <w:rFonts w:ascii="Tms Rmn" w:hAnsi="Tms Rmn"/>
                <w:sz w:val="12"/>
              </w:rPr>
              <w:t> </w:t>
            </w:r>
            <w:r w:rsidRPr="00660323">
              <w:t>613,8</w:t>
            </w:r>
          </w:p>
        </w:tc>
        <w:tc>
          <w:tcPr>
            <w:tcW w:w="1219" w:type="dxa"/>
            <w:tcBorders>
              <w:top w:val="single" w:sz="4" w:space="0" w:color="auto"/>
              <w:left w:val="single" w:sz="4" w:space="0" w:color="auto"/>
              <w:bottom w:val="single" w:sz="4" w:space="0" w:color="auto"/>
              <w:right w:val="single" w:sz="4" w:space="0" w:color="auto"/>
            </w:tcBorders>
            <w:vAlign w:val="center"/>
            <w:tcPrChange w:id="620"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47" w:type="dxa"/>
            <w:tcBorders>
              <w:top w:val="single" w:sz="4" w:space="0" w:color="auto"/>
              <w:left w:val="single" w:sz="4" w:space="0" w:color="auto"/>
              <w:bottom w:val="single" w:sz="4" w:space="0" w:color="auto"/>
              <w:right w:val="single" w:sz="4" w:space="0" w:color="auto"/>
            </w:tcBorders>
            <w:vAlign w:val="center"/>
            <w:tcPrChange w:id="621"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19" w:type="dxa"/>
            <w:tcBorders>
              <w:top w:val="single" w:sz="4" w:space="0" w:color="auto"/>
              <w:left w:val="single" w:sz="4" w:space="0" w:color="auto"/>
              <w:bottom w:val="single" w:sz="4" w:space="0" w:color="auto"/>
              <w:right w:val="single" w:sz="4" w:space="0" w:color="auto"/>
            </w:tcBorders>
            <w:vAlign w:val="center"/>
            <w:tcPrChange w:id="622"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–194</w:t>
            </w:r>
          </w:p>
        </w:tc>
        <w:tc>
          <w:tcPr>
            <w:tcW w:w="1247" w:type="dxa"/>
            <w:tcBorders>
              <w:top w:val="single" w:sz="4" w:space="0" w:color="auto"/>
              <w:left w:val="single" w:sz="4" w:space="0" w:color="auto"/>
              <w:bottom w:val="single" w:sz="4" w:space="0" w:color="auto"/>
              <w:right w:val="single" w:sz="4" w:space="0" w:color="auto"/>
            </w:tcBorders>
            <w:vAlign w:val="center"/>
            <w:tcPrChange w:id="623"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20</w:t>
            </w:r>
          </w:p>
        </w:tc>
        <w:tc>
          <w:tcPr>
            <w:tcW w:w="1219" w:type="dxa"/>
            <w:tcBorders>
              <w:top w:val="single" w:sz="4" w:space="0" w:color="auto"/>
              <w:left w:val="single" w:sz="4" w:space="0" w:color="auto"/>
              <w:bottom w:val="single" w:sz="4" w:space="0" w:color="auto"/>
              <w:right w:val="single" w:sz="4" w:space="0" w:color="auto"/>
            </w:tcBorders>
            <w:vAlign w:val="center"/>
            <w:tcPrChange w:id="624"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–166</w:t>
            </w:r>
          </w:p>
        </w:tc>
        <w:tc>
          <w:tcPr>
            <w:tcW w:w="1247" w:type="dxa"/>
            <w:tcBorders>
              <w:top w:val="single" w:sz="4" w:space="0" w:color="auto"/>
              <w:left w:val="single" w:sz="4" w:space="0" w:color="auto"/>
              <w:bottom w:val="single" w:sz="4" w:space="0" w:color="auto"/>
            </w:tcBorders>
            <w:vAlign w:val="center"/>
            <w:tcPrChange w:id="625"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20</w:t>
            </w:r>
          </w:p>
        </w:tc>
        <w:tc>
          <w:tcPr>
            <w:tcW w:w="1563" w:type="dxa"/>
            <w:gridSpan w:val="2"/>
            <w:tcBorders>
              <w:top w:val="single" w:sz="4" w:space="0" w:color="auto"/>
              <w:left w:val="single" w:sz="4" w:space="0" w:color="auto"/>
              <w:bottom w:val="single" w:sz="4" w:space="0" w:color="auto"/>
            </w:tcBorders>
            <w:vAlign w:val="center"/>
            <w:tcPrChange w:id="626"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CMR-07</w:t>
            </w:r>
          </w:p>
        </w:tc>
      </w:tr>
      <w:tr w:rsidR="0081472C" w:rsidRPr="00660323" w:rsidTr="0009664B">
        <w:trPr>
          <w:cantSplit/>
          <w:jc w:val="center"/>
          <w:trPrChange w:id="627"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28"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 xml:space="preserve">SRS </w:t>
            </w:r>
            <w:r w:rsidRPr="00660323">
              <w:br/>
              <w:t>SFS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629"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w:t>
            </w:r>
            <w:r w:rsidRPr="00660323">
              <w:rPr>
                <w:rFonts w:ascii="Tms Rmn" w:hAnsi="Tms Rmn"/>
                <w:sz w:val="12"/>
              </w:rPr>
              <w:t> </w:t>
            </w:r>
            <w:r w:rsidRPr="00660323">
              <w:t>655-2</w:t>
            </w:r>
            <w:r w:rsidRPr="00660323">
              <w:rPr>
                <w:rFonts w:ascii="Tms Rmn" w:hAnsi="Tms Rmn"/>
                <w:sz w:val="12"/>
              </w:rPr>
              <w:t> </w:t>
            </w:r>
            <w:r w:rsidRPr="00660323">
              <w:t>670</w:t>
            </w:r>
          </w:p>
        </w:tc>
        <w:tc>
          <w:tcPr>
            <w:tcW w:w="2098" w:type="dxa"/>
            <w:tcBorders>
              <w:top w:val="single" w:sz="4" w:space="0" w:color="auto"/>
              <w:left w:val="single" w:sz="4" w:space="0" w:color="auto"/>
              <w:bottom w:val="single" w:sz="4" w:space="0" w:color="auto"/>
              <w:right w:val="single" w:sz="4" w:space="0" w:color="auto"/>
            </w:tcBorders>
            <w:vAlign w:val="center"/>
            <w:tcPrChange w:id="630"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w:t>
            </w:r>
            <w:r w:rsidRPr="00660323">
              <w:rPr>
                <w:rFonts w:ascii="Tms Rmn" w:hAnsi="Tms Rmn"/>
                <w:sz w:val="12"/>
              </w:rPr>
              <w:t> </w:t>
            </w:r>
            <w:r w:rsidRPr="00660323">
              <w:t>690-2</w:t>
            </w:r>
            <w:r w:rsidRPr="00660323">
              <w:rPr>
                <w:rFonts w:ascii="Tms Rmn" w:hAnsi="Tms Rmn"/>
                <w:sz w:val="12"/>
              </w:rPr>
              <w:t> </w:t>
            </w:r>
            <w:r w:rsidRPr="00660323">
              <w:t>700</w:t>
            </w:r>
          </w:p>
        </w:tc>
        <w:tc>
          <w:tcPr>
            <w:tcW w:w="1219" w:type="dxa"/>
            <w:tcBorders>
              <w:top w:val="single" w:sz="4" w:space="0" w:color="auto"/>
              <w:left w:val="single" w:sz="4" w:space="0" w:color="auto"/>
              <w:bottom w:val="single" w:sz="4" w:space="0" w:color="auto"/>
              <w:right w:val="single" w:sz="4" w:space="0" w:color="auto"/>
            </w:tcBorders>
            <w:vAlign w:val="center"/>
            <w:tcPrChange w:id="631"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–177</w:t>
            </w:r>
          </w:p>
        </w:tc>
        <w:tc>
          <w:tcPr>
            <w:tcW w:w="1247" w:type="dxa"/>
            <w:tcBorders>
              <w:top w:val="single" w:sz="4" w:space="0" w:color="auto"/>
              <w:left w:val="single" w:sz="4" w:space="0" w:color="auto"/>
              <w:bottom w:val="single" w:sz="4" w:space="0" w:color="auto"/>
              <w:right w:val="single" w:sz="4" w:space="0" w:color="auto"/>
            </w:tcBorders>
            <w:vAlign w:val="center"/>
            <w:tcPrChange w:id="632"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10</w:t>
            </w:r>
          </w:p>
        </w:tc>
        <w:tc>
          <w:tcPr>
            <w:tcW w:w="1219" w:type="dxa"/>
            <w:tcBorders>
              <w:top w:val="single" w:sz="4" w:space="0" w:color="auto"/>
              <w:left w:val="single" w:sz="4" w:space="0" w:color="auto"/>
              <w:bottom w:val="single" w:sz="4" w:space="0" w:color="auto"/>
              <w:right w:val="single" w:sz="4" w:space="0" w:color="auto"/>
            </w:tcBorders>
            <w:vAlign w:val="center"/>
            <w:tcPrChange w:id="633"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47" w:type="dxa"/>
            <w:tcBorders>
              <w:top w:val="single" w:sz="4" w:space="0" w:color="auto"/>
              <w:left w:val="single" w:sz="4" w:space="0" w:color="auto"/>
              <w:bottom w:val="single" w:sz="4" w:space="0" w:color="auto"/>
              <w:right w:val="single" w:sz="4" w:space="0" w:color="auto"/>
            </w:tcBorders>
            <w:vAlign w:val="center"/>
            <w:tcPrChange w:id="634"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19" w:type="dxa"/>
            <w:tcBorders>
              <w:top w:val="single" w:sz="4" w:space="0" w:color="auto"/>
              <w:left w:val="single" w:sz="4" w:space="0" w:color="auto"/>
              <w:bottom w:val="single" w:sz="4" w:space="0" w:color="auto"/>
              <w:right w:val="single" w:sz="4" w:space="0" w:color="auto"/>
            </w:tcBorders>
            <w:vAlign w:val="center"/>
            <w:tcPrChange w:id="635"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–161</w:t>
            </w:r>
          </w:p>
        </w:tc>
        <w:tc>
          <w:tcPr>
            <w:tcW w:w="1247" w:type="dxa"/>
            <w:tcBorders>
              <w:top w:val="single" w:sz="4" w:space="0" w:color="auto"/>
              <w:left w:val="single" w:sz="4" w:space="0" w:color="auto"/>
              <w:bottom w:val="single" w:sz="4" w:space="0" w:color="auto"/>
            </w:tcBorders>
            <w:vAlign w:val="center"/>
            <w:tcPrChange w:id="636"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20</w:t>
            </w:r>
          </w:p>
        </w:tc>
        <w:tc>
          <w:tcPr>
            <w:tcW w:w="1563" w:type="dxa"/>
            <w:gridSpan w:val="2"/>
            <w:tcBorders>
              <w:top w:val="single" w:sz="4" w:space="0" w:color="auto"/>
              <w:left w:val="single" w:sz="4" w:space="0" w:color="auto"/>
              <w:bottom w:val="single" w:sz="4" w:space="0" w:color="auto"/>
            </w:tcBorders>
            <w:vAlign w:val="center"/>
            <w:tcPrChange w:id="637"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CMR-03</w:t>
            </w:r>
          </w:p>
        </w:tc>
      </w:tr>
      <w:tr w:rsidR="0081472C" w:rsidRPr="00660323" w:rsidTr="0009664B">
        <w:trPr>
          <w:cantSplit/>
          <w:jc w:val="center"/>
          <w:trPrChange w:id="638"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39"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SFS (espacio</w:t>
            </w:r>
            <w:r w:rsidRPr="00660323">
              <w:noBreakHyphen/>
              <w:t>Tierra)</w:t>
            </w:r>
          </w:p>
        </w:tc>
        <w:tc>
          <w:tcPr>
            <w:tcW w:w="1563" w:type="dxa"/>
            <w:tcBorders>
              <w:top w:val="single" w:sz="4" w:space="0" w:color="auto"/>
              <w:bottom w:val="single" w:sz="4" w:space="0" w:color="auto"/>
              <w:right w:val="single" w:sz="4" w:space="0" w:color="auto"/>
            </w:tcBorders>
            <w:vAlign w:val="center"/>
            <w:tcPrChange w:id="640"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w:t>
            </w:r>
            <w:r w:rsidRPr="00660323">
              <w:rPr>
                <w:rFonts w:ascii="Tms Rmn" w:hAnsi="Tms Rmn"/>
                <w:sz w:val="12"/>
              </w:rPr>
              <w:t> </w:t>
            </w:r>
            <w:r w:rsidRPr="00660323">
              <w:t>670-2</w:t>
            </w:r>
            <w:r w:rsidRPr="00660323">
              <w:rPr>
                <w:rFonts w:ascii="Tms Rmn" w:hAnsi="Tms Rmn"/>
                <w:sz w:val="12"/>
              </w:rPr>
              <w:t> </w:t>
            </w:r>
            <w:r w:rsidRPr="00660323">
              <w:t>690</w:t>
            </w:r>
          </w:p>
        </w:tc>
        <w:tc>
          <w:tcPr>
            <w:tcW w:w="2098" w:type="dxa"/>
            <w:tcBorders>
              <w:top w:val="single" w:sz="4" w:space="0" w:color="auto"/>
              <w:left w:val="single" w:sz="4" w:space="0" w:color="auto"/>
              <w:bottom w:val="single" w:sz="4" w:space="0" w:color="auto"/>
              <w:right w:val="single" w:sz="4" w:space="0" w:color="auto"/>
            </w:tcBorders>
            <w:vAlign w:val="center"/>
            <w:tcPrChange w:id="641"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w:t>
            </w:r>
            <w:r w:rsidRPr="00660323">
              <w:rPr>
                <w:rFonts w:ascii="Tms Rmn" w:hAnsi="Tms Rmn"/>
                <w:sz w:val="12"/>
              </w:rPr>
              <w:t> </w:t>
            </w:r>
            <w:r w:rsidRPr="00660323">
              <w:t>690-2</w:t>
            </w:r>
            <w:r w:rsidRPr="00660323">
              <w:rPr>
                <w:rFonts w:ascii="Tms Rmn" w:hAnsi="Tms Rmn"/>
                <w:sz w:val="12"/>
              </w:rPr>
              <w:t> </w:t>
            </w:r>
            <w:r w:rsidRPr="00660323">
              <w:t xml:space="preserve">700 </w:t>
            </w:r>
            <w:r w:rsidRPr="00660323">
              <w:br/>
              <w:t>(en las Regiones 1 y 3)</w:t>
            </w:r>
          </w:p>
        </w:tc>
        <w:tc>
          <w:tcPr>
            <w:tcW w:w="1219" w:type="dxa"/>
            <w:tcBorders>
              <w:top w:val="single" w:sz="4" w:space="0" w:color="auto"/>
              <w:left w:val="single" w:sz="4" w:space="0" w:color="auto"/>
              <w:bottom w:val="single" w:sz="4" w:space="0" w:color="auto"/>
              <w:right w:val="single" w:sz="4" w:space="0" w:color="auto"/>
            </w:tcBorders>
            <w:vAlign w:val="center"/>
            <w:tcPrChange w:id="642"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–177</w:t>
            </w:r>
          </w:p>
        </w:tc>
        <w:tc>
          <w:tcPr>
            <w:tcW w:w="1247" w:type="dxa"/>
            <w:tcBorders>
              <w:top w:val="single" w:sz="4" w:space="0" w:color="auto"/>
              <w:left w:val="single" w:sz="4" w:space="0" w:color="auto"/>
              <w:bottom w:val="single" w:sz="4" w:space="0" w:color="auto"/>
              <w:right w:val="single" w:sz="4" w:space="0" w:color="auto"/>
            </w:tcBorders>
            <w:vAlign w:val="center"/>
            <w:tcPrChange w:id="643"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10</w:t>
            </w:r>
          </w:p>
        </w:tc>
        <w:tc>
          <w:tcPr>
            <w:tcW w:w="1219" w:type="dxa"/>
            <w:tcBorders>
              <w:top w:val="single" w:sz="4" w:space="0" w:color="auto"/>
              <w:left w:val="single" w:sz="4" w:space="0" w:color="auto"/>
              <w:bottom w:val="single" w:sz="4" w:space="0" w:color="auto"/>
              <w:right w:val="single" w:sz="4" w:space="0" w:color="auto"/>
            </w:tcBorders>
            <w:vAlign w:val="center"/>
            <w:tcPrChange w:id="644"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47" w:type="dxa"/>
            <w:tcBorders>
              <w:top w:val="single" w:sz="4" w:space="0" w:color="auto"/>
              <w:left w:val="single" w:sz="4" w:space="0" w:color="auto"/>
              <w:bottom w:val="single" w:sz="4" w:space="0" w:color="auto"/>
              <w:right w:val="single" w:sz="4" w:space="0" w:color="auto"/>
            </w:tcBorders>
            <w:vAlign w:val="center"/>
            <w:tcPrChange w:id="645"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NA</w:t>
            </w:r>
          </w:p>
        </w:tc>
        <w:tc>
          <w:tcPr>
            <w:tcW w:w="1219" w:type="dxa"/>
            <w:tcBorders>
              <w:top w:val="single" w:sz="4" w:space="0" w:color="auto"/>
              <w:left w:val="single" w:sz="4" w:space="0" w:color="auto"/>
              <w:bottom w:val="single" w:sz="4" w:space="0" w:color="auto"/>
              <w:right w:val="single" w:sz="4" w:space="0" w:color="auto"/>
            </w:tcBorders>
            <w:vAlign w:val="center"/>
            <w:tcPrChange w:id="646"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–161</w:t>
            </w:r>
          </w:p>
        </w:tc>
        <w:tc>
          <w:tcPr>
            <w:tcW w:w="1247" w:type="dxa"/>
            <w:tcBorders>
              <w:top w:val="single" w:sz="4" w:space="0" w:color="auto"/>
              <w:left w:val="single" w:sz="4" w:space="0" w:color="auto"/>
              <w:bottom w:val="single" w:sz="4" w:space="0" w:color="auto"/>
            </w:tcBorders>
            <w:vAlign w:val="center"/>
            <w:tcPrChange w:id="647"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20</w:t>
            </w:r>
          </w:p>
        </w:tc>
        <w:tc>
          <w:tcPr>
            <w:tcW w:w="1563" w:type="dxa"/>
            <w:gridSpan w:val="2"/>
            <w:tcBorders>
              <w:top w:val="single" w:sz="4" w:space="0" w:color="auto"/>
              <w:left w:val="single" w:sz="4" w:space="0" w:color="auto"/>
              <w:bottom w:val="single" w:sz="4" w:space="0" w:color="auto"/>
            </w:tcBorders>
            <w:vAlign w:val="center"/>
            <w:tcPrChange w:id="648"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CMR-03</w:t>
            </w:r>
          </w:p>
        </w:tc>
      </w:tr>
      <w:tr w:rsidR="0081472C" w:rsidRPr="00660323" w:rsidTr="0009664B">
        <w:trPr>
          <w:cantSplit/>
          <w:jc w:val="center"/>
          <w:trPrChange w:id="649"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50"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head"/>
            </w:pPr>
          </w:p>
        </w:tc>
        <w:tc>
          <w:tcPr>
            <w:tcW w:w="1563" w:type="dxa"/>
            <w:tcBorders>
              <w:top w:val="single" w:sz="4" w:space="0" w:color="auto"/>
              <w:bottom w:val="single" w:sz="4" w:space="0" w:color="auto"/>
              <w:right w:val="single" w:sz="4" w:space="0" w:color="auto"/>
            </w:tcBorders>
            <w:vAlign w:val="center"/>
            <w:tcPrChange w:id="651"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Cs/>
              </w:rPr>
            </w:pPr>
            <w:r w:rsidRPr="00660323">
              <w:rPr>
                <w:bCs/>
              </w:rPr>
              <w:t>(GHz)</w:t>
            </w:r>
          </w:p>
        </w:tc>
        <w:tc>
          <w:tcPr>
            <w:tcW w:w="2098" w:type="dxa"/>
            <w:tcBorders>
              <w:top w:val="single" w:sz="4" w:space="0" w:color="auto"/>
              <w:left w:val="single" w:sz="4" w:space="0" w:color="auto"/>
              <w:bottom w:val="single" w:sz="4" w:space="0" w:color="auto"/>
              <w:right w:val="single" w:sz="4" w:space="0" w:color="auto"/>
            </w:tcBorders>
            <w:vAlign w:val="center"/>
            <w:tcPrChange w:id="652"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Cs/>
              </w:rPr>
            </w:pPr>
            <w:r w:rsidRPr="00660323">
              <w:rPr>
                <w:bCs/>
              </w:rPr>
              <w:t>(GHz)</w:t>
            </w:r>
          </w:p>
        </w:tc>
        <w:tc>
          <w:tcPr>
            <w:tcW w:w="1219" w:type="dxa"/>
            <w:tcBorders>
              <w:top w:val="single" w:sz="4" w:space="0" w:color="auto"/>
              <w:left w:val="single" w:sz="4" w:space="0" w:color="auto"/>
              <w:bottom w:val="single" w:sz="4" w:space="0" w:color="auto"/>
              <w:right w:val="single" w:sz="4" w:space="0" w:color="auto"/>
            </w:tcBorders>
            <w:vAlign w:val="center"/>
            <w:tcPrChange w:id="653"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247" w:type="dxa"/>
            <w:tcBorders>
              <w:top w:val="single" w:sz="4" w:space="0" w:color="auto"/>
              <w:left w:val="single" w:sz="4" w:space="0" w:color="auto"/>
              <w:bottom w:val="single" w:sz="4" w:space="0" w:color="auto"/>
              <w:right w:val="single" w:sz="4" w:space="0" w:color="auto"/>
            </w:tcBorders>
            <w:vAlign w:val="center"/>
            <w:tcPrChange w:id="654"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219" w:type="dxa"/>
            <w:tcBorders>
              <w:top w:val="single" w:sz="4" w:space="0" w:color="auto"/>
              <w:left w:val="single" w:sz="4" w:space="0" w:color="auto"/>
              <w:bottom w:val="single" w:sz="4" w:space="0" w:color="auto"/>
              <w:right w:val="single" w:sz="4" w:space="0" w:color="auto"/>
            </w:tcBorders>
            <w:vAlign w:val="center"/>
            <w:tcPrChange w:id="655"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247" w:type="dxa"/>
            <w:tcBorders>
              <w:top w:val="single" w:sz="4" w:space="0" w:color="auto"/>
              <w:left w:val="single" w:sz="4" w:space="0" w:color="auto"/>
              <w:bottom w:val="single" w:sz="4" w:space="0" w:color="auto"/>
              <w:right w:val="single" w:sz="4" w:space="0" w:color="auto"/>
            </w:tcBorders>
            <w:vAlign w:val="center"/>
            <w:tcPrChange w:id="656"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219" w:type="dxa"/>
            <w:tcBorders>
              <w:top w:val="single" w:sz="4" w:space="0" w:color="auto"/>
              <w:left w:val="single" w:sz="4" w:space="0" w:color="auto"/>
              <w:bottom w:val="single" w:sz="4" w:space="0" w:color="auto"/>
              <w:right w:val="single" w:sz="4" w:space="0" w:color="auto"/>
            </w:tcBorders>
            <w:vAlign w:val="center"/>
            <w:tcPrChange w:id="657"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247" w:type="dxa"/>
            <w:tcBorders>
              <w:top w:val="single" w:sz="4" w:space="0" w:color="auto"/>
              <w:left w:val="single" w:sz="4" w:space="0" w:color="auto"/>
              <w:bottom w:val="single" w:sz="4" w:space="0" w:color="auto"/>
            </w:tcBorders>
            <w:vAlign w:val="center"/>
            <w:tcPrChange w:id="658"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head"/>
              <w:rPr>
                <w:b w:val="0"/>
              </w:rPr>
            </w:pPr>
            <w:r w:rsidRPr="00660323">
              <w:rPr>
                <w:b w:val="0"/>
              </w:rPr>
              <w:t>–</w:t>
            </w:r>
          </w:p>
        </w:tc>
        <w:tc>
          <w:tcPr>
            <w:tcW w:w="1563" w:type="dxa"/>
            <w:gridSpan w:val="2"/>
            <w:tcBorders>
              <w:top w:val="single" w:sz="4" w:space="0" w:color="auto"/>
              <w:left w:val="single" w:sz="4" w:space="0" w:color="auto"/>
              <w:bottom w:val="single" w:sz="4" w:space="0" w:color="auto"/>
            </w:tcBorders>
            <w:vAlign w:val="center"/>
            <w:tcPrChange w:id="659"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head"/>
            </w:pPr>
          </w:p>
        </w:tc>
      </w:tr>
      <w:tr w:rsidR="0081472C" w:rsidRPr="00660323" w:rsidTr="0009664B">
        <w:trPr>
          <w:cantSplit/>
          <w:jc w:val="center"/>
          <w:trPrChange w:id="660" w:author="Spanish" w:date="2015-10-15T10:16:00Z">
            <w:trPr>
              <w:cantSplit/>
              <w:jc w:val="center"/>
            </w:trPr>
          </w:trPrChange>
        </w:trPr>
        <w:tc>
          <w:tcPr>
            <w:tcW w:w="2122" w:type="dxa"/>
            <w:tcBorders>
              <w:top w:val="single" w:sz="4" w:space="0" w:color="auto"/>
              <w:bottom w:val="single" w:sz="4" w:space="0" w:color="auto"/>
              <w:right w:val="single" w:sz="4" w:space="0" w:color="auto"/>
            </w:tcBorders>
            <w:vAlign w:val="center"/>
            <w:tcPrChange w:id="661" w:author="Spanish" w:date="2015-10-15T10:16:00Z">
              <w:tcPr>
                <w:tcW w:w="2098"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pPr>
            <w:r w:rsidRPr="00660323">
              <w:t>SRS</w:t>
            </w:r>
          </w:p>
        </w:tc>
        <w:tc>
          <w:tcPr>
            <w:tcW w:w="1563" w:type="dxa"/>
            <w:tcBorders>
              <w:top w:val="single" w:sz="4" w:space="0" w:color="auto"/>
              <w:bottom w:val="single" w:sz="4" w:space="0" w:color="auto"/>
              <w:right w:val="single" w:sz="4" w:space="0" w:color="auto"/>
            </w:tcBorders>
            <w:vAlign w:val="center"/>
            <w:tcPrChange w:id="662" w:author="Spanish" w:date="2015-10-15T10:16:00Z">
              <w:tcPr>
                <w:tcW w:w="1587" w:type="dxa"/>
                <w:tcBorders>
                  <w:top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21,4-22,0</w:t>
            </w:r>
          </w:p>
        </w:tc>
        <w:tc>
          <w:tcPr>
            <w:tcW w:w="2098" w:type="dxa"/>
            <w:tcBorders>
              <w:top w:val="single" w:sz="4" w:space="0" w:color="auto"/>
              <w:left w:val="single" w:sz="4" w:space="0" w:color="auto"/>
              <w:bottom w:val="single" w:sz="4" w:space="0" w:color="auto"/>
              <w:right w:val="single" w:sz="4" w:space="0" w:color="auto"/>
            </w:tcBorders>
            <w:vAlign w:val="center"/>
            <w:tcPrChange w:id="663" w:author="Spanish" w:date="2015-10-15T10:16:00Z">
              <w:tcPr>
                <w:tcW w:w="2098"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22,21-22,5</w:t>
            </w:r>
          </w:p>
        </w:tc>
        <w:tc>
          <w:tcPr>
            <w:tcW w:w="1219" w:type="dxa"/>
            <w:tcBorders>
              <w:top w:val="single" w:sz="4" w:space="0" w:color="auto"/>
              <w:left w:val="single" w:sz="4" w:space="0" w:color="auto"/>
              <w:bottom w:val="single" w:sz="4" w:space="0" w:color="auto"/>
              <w:right w:val="single" w:sz="4" w:space="0" w:color="auto"/>
            </w:tcBorders>
            <w:vAlign w:val="center"/>
            <w:tcPrChange w:id="664"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sym w:font="Symbol" w:char="F02D"/>
            </w:r>
            <w:r w:rsidRPr="00660323">
              <w:t>146</w:t>
            </w:r>
          </w:p>
        </w:tc>
        <w:tc>
          <w:tcPr>
            <w:tcW w:w="1247" w:type="dxa"/>
            <w:tcBorders>
              <w:top w:val="single" w:sz="4" w:space="0" w:color="auto"/>
              <w:left w:val="single" w:sz="4" w:space="0" w:color="auto"/>
              <w:bottom w:val="single" w:sz="4" w:space="0" w:color="auto"/>
              <w:right w:val="single" w:sz="4" w:space="0" w:color="auto"/>
            </w:tcBorders>
            <w:vAlign w:val="center"/>
            <w:tcPrChange w:id="665"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290</w:t>
            </w:r>
          </w:p>
        </w:tc>
        <w:tc>
          <w:tcPr>
            <w:tcW w:w="1219" w:type="dxa"/>
            <w:tcBorders>
              <w:top w:val="single" w:sz="4" w:space="0" w:color="auto"/>
              <w:left w:val="single" w:sz="4" w:space="0" w:color="auto"/>
              <w:bottom w:val="single" w:sz="4" w:space="0" w:color="auto"/>
              <w:right w:val="single" w:sz="4" w:space="0" w:color="auto"/>
            </w:tcBorders>
            <w:vAlign w:val="center"/>
            <w:tcPrChange w:id="666"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sym w:font="Symbol" w:char="F02D"/>
            </w:r>
            <w:r w:rsidRPr="00660323">
              <w:t>162</w:t>
            </w:r>
          </w:p>
        </w:tc>
        <w:tc>
          <w:tcPr>
            <w:tcW w:w="1247" w:type="dxa"/>
            <w:tcBorders>
              <w:top w:val="single" w:sz="4" w:space="0" w:color="auto"/>
              <w:left w:val="single" w:sz="4" w:space="0" w:color="auto"/>
              <w:bottom w:val="single" w:sz="4" w:space="0" w:color="auto"/>
              <w:right w:val="single" w:sz="4" w:space="0" w:color="auto"/>
            </w:tcBorders>
            <w:vAlign w:val="center"/>
            <w:tcPrChange w:id="667" w:author="Spanish" w:date="2015-10-15T10:16:00Z">
              <w:tcPr>
                <w:tcW w:w="1247"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pPr>
            <w:r w:rsidRPr="00660323">
              <w:t>250</w:t>
            </w:r>
          </w:p>
        </w:tc>
        <w:tc>
          <w:tcPr>
            <w:tcW w:w="1219" w:type="dxa"/>
            <w:tcBorders>
              <w:top w:val="single" w:sz="4" w:space="0" w:color="auto"/>
              <w:left w:val="single" w:sz="4" w:space="0" w:color="auto"/>
              <w:bottom w:val="single" w:sz="4" w:space="0" w:color="auto"/>
              <w:right w:val="single" w:sz="4" w:space="0" w:color="auto"/>
            </w:tcBorders>
            <w:vAlign w:val="center"/>
            <w:tcPrChange w:id="668" w:author="Spanish" w:date="2015-10-15T10:16:00Z">
              <w:tcPr>
                <w:tcW w:w="1219" w:type="dxa"/>
                <w:tcBorders>
                  <w:top w:val="single" w:sz="4" w:space="0" w:color="auto"/>
                  <w:left w:val="single" w:sz="4" w:space="0" w:color="auto"/>
                  <w:bottom w:val="single" w:sz="4" w:space="0" w:color="auto"/>
                  <w:right w:val="single" w:sz="4" w:space="0" w:color="auto"/>
                </w:tcBorders>
                <w:vAlign w:val="center"/>
              </w:tcPr>
            </w:tcPrChange>
          </w:tcPr>
          <w:p w:rsidR="0081472C" w:rsidRPr="00660323" w:rsidRDefault="0081472C" w:rsidP="006D477D">
            <w:pPr>
              <w:pStyle w:val="Tabletext"/>
              <w:jc w:val="center"/>
              <w:rPr>
                <w:vertAlign w:val="superscript"/>
              </w:rPr>
            </w:pPr>
            <w:r w:rsidRPr="00660323">
              <w:t>–128</w:t>
            </w:r>
          </w:p>
        </w:tc>
        <w:tc>
          <w:tcPr>
            <w:tcW w:w="1247" w:type="dxa"/>
            <w:tcBorders>
              <w:top w:val="single" w:sz="4" w:space="0" w:color="auto"/>
              <w:left w:val="single" w:sz="4" w:space="0" w:color="auto"/>
              <w:bottom w:val="single" w:sz="4" w:space="0" w:color="auto"/>
            </w:tcBorders>
            <w:vAlign w:val="center"/>
            <w:tcPrChange w:id="669" w:author="Spanish" w:date="2015-10-15T10:16:00Z">
              <w:tcPr>
                <w:tcW w:w="1247" w:type="dxa"/>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250</w:t>
            </w:r>
          </w:p>
        </w:tc>
        <w:tc>
          <w:tcPr>
            <w:tcW w:w="1563" w:type="dxa"/>
            <w:gridSpan w:val="2"/>
            <w:tcBorders>
              <w:top w:val="single" w:sz="4" w:space="0" w:color="auto"/>
              <w:left w:val="single" w:sz="4" w:space="0" w:color="auto"/>
              <w:bottom w:val="single" w:sz="4" w:space="0" w:color="auto"/>
            </w:tcBorders>
            <w:vAlign w:val="center"/>
            <w:tcPrChange w:id="670" w:author="Spanish" w:date="2015-10-15T10:16:00Z">
              <w:tcPr>
                <w:tcW w:w="1563" w:type="dxa"/>
                <w:gridSpan w:val="2"/>
                <w:tcBorders>
                  <w:top w:val="single" w:sz="4" w:space="0" w:color="auto"/>
                  <w:left w:val="single" w:sz="4" w:space="0" w:color="auto"/>
                  <w:bottom w:val="single" w:sz="4" w:space="0" w:color="auto"/>
                </w:tcBorders>
                <w:vAlign w:val="center"/>
              </w:tcPr>
            </w:tcPrChange>
          </w:tcPr>
          <w:p w:rsidR="0081472C" w:rsidRPr="00660323" w:rsidRDefault="0081472C" w:rsidP="006D477D">
            <w:pPr>
              <w:pStyle w:val="Tabletext"/>
              <w:jc w:val="center"/>
            </w:pPr>
            <w:r w:rsidRPr="00660323">
              <w:t>CMR-03</w:t>
            </w:r>
            <w:r w:rsidRPr="00660323">
              <w:br/>
              <w:t>para VLBI</w:t>
            </w:r>
            <w:r w:rsidRPr="00660323">
              <w:br/>
              <w:t xml:space="preserve">y CMR-07 </w:t>
            </w:r>
            <w:r w:rsidRPr="00660323">
              <w:br/>
              <w:t>en otro caso</w:t>
            </w:r>
          </w:p>
        </w:tc>
      </w:tr>
      <w:tr w:rsidR="0081472C" w:rsidRPr="00660323" w:rsidTr="007F69C1">
        <w:trPr>
          <w:gridAfter w:val="1"/>
          <w:wAfter w:w="168" w:type="dxa"/>
          <w:cantSplit/>
          <w:jc w:val="center"/>
        </w:trPr>
        <w:tc>
          <w:tcPr>
            <w:tcW w:w="14576" w:type="dxa"/>
            <w:gridSpan w:val="10"/>
            <w:tcBorders>
              <w:top w:val="single" w:sz="4" w:space="0" w:color="auto"/>
              <w:left w:val="nil"/>
              <w:bottom w:val="nil"/>
              <w:right w:val="nil"/>
            </w:tcBorders>
            <w:vAlign w:val="center"/>
          </w:tcPr>
          <w:p w:rsidR="0081472C" w:rsidRPr="00660323" w:rsidRDefault="0081472C" w:rsidP="006D477D">
            <w:pPr>
              <w:pStyle w:val="Tablelegend"/>
            </w:pPr>
            <w:r w:rsidRPr="00660323">
              <w:rPr>
                <w:szCs w:val="22"/>
              </w:rPr>
              <w:t>NA:</w:t>
            </w:r>
            <w:r w:rsidRPr="00660323">
              <w:rPr>
                <w:szCs w:val="22"/>
              </w:rPr>
              <w:tab/>
            </w:r>
            <w:r w:rsidRPr="00660323">
              <w:t>No aplicable; no se efectúan mediciones de este tipo en esta banda</w:t>
            </w:r>
            <w:r w:rsidRPr="00660323">
              <w:rPr>
                <w:szCs w:val="22"/>
              </w:rPr>
              <w:t>.</w:t>
            </w:r>
          </w:p>
          <w:p w:rsidR="0081472C" w:rsidRPr="00660323" w:rsidRDefault="0081472C" w:rsidP="006D477D">
            <w:pPr>
              <w:pStyle w:val="Tablelegend"/>
            </w:pPr>
            <w:r w:rsidRPr="00660323">
              <w:rPr>
                <w:vertAlign w:val="superscript"/>
              </w:rPr>
              <w:t>(1)</w:t>
            </w:r>
            <w:r w:rsidRPr="00660323">
              <w:tab/>
              <w:t>Integrada en la anchura de banda de referencia, con un tiempo de integración de 2 000 s.</w:t>
            </w:r>
          </w:p>
        </w:tc>
      </w:tr>
    </w:tbl>
    <w:p w:rsidR="00026BE8" w:rsidRPr="00660323" w:rsidRDefault="00026BE8" w:rsidP="0081472C">
      <w:pPr>
        <w:pStyle w:val="TableNo"/>
        <w:spacing w:before="0"/>
      </w:pPr>
    </w:p>
    <w:p w:rsidR="007F69C1" w:rsidRPr="00660323" w:rsidRDefault="007F69C1" w:rsidP="00983050">
      <w:pPr>
        <w:pStyle w:val="Reasons"/>
        <w:rPr>
          <w:b/>
          <w:bCs/>
        </w:rPr>
        <w:sectPr w:rsidR="007F69C1" w:rsidRPr="00660323" w:rsidSect="007F69C1">
          <w:headerReference w:type="first" r:id="rId17"/>
          <w:pgSz w:w="16840" w:h="11907" w:orient="landscape" w:code="9"/>
          <w:pgMar w:top="1134" w:right="1418" w:bottom="1134" w:left="1134" w:header="720" w:footer="720" w:gutter="0"/>
          <w:cols w:space="720"/>
          <w:titlePg/>
          <w:docGrid w:linePitch="326"/>
        </w:sectPr>
      </w:pPr>
    </w:p>
    <w:p w:rsidR="0081472C" w:rsidRPr="00660323" w:rsidRDefault="00983050" w:rsidP="0009664B">
      <w:pPr>
        <w:pStyle w:val="Reasons"/>
      </w:pPr>
      <w:r w:rsidRPr="00660323">
        <w:rPr>
          <w:b/>
          <w:bCs/>
        </w:rPr>
        <w:lastRenderedPageBreak/>
        <w:t>Motivos</w:t>
      </w:r>
      <w:r w:rsidR="001275BA">
        <w:t>:</w:t>
      </w:r>
      <w:r w:rsidR="001275BA">
        <w:tab/>
      </w:r>
      <w:r w:rsidRPr="00660323">
        <w:t xml:space="preserve">Para proteger el SRA, se </w:t>
      </w:r>
      <w:r w:rsidR="0009664B" w:rsidRPr="00660323">
        <w:t>revisa</w:t>
      </w:r>
      <w:r w:rsidRPr="00660323">
        <w:t xml:space="preserve"> el Anexo 1 a la Resolución 739 (Rev.CMR-07) para incluir el SMMS en la banda de frecuencias 161,7875-161,9375 MHz.</w:t>
      </w:r>
    </w:p>
    <w:p w:rsidR="00983050" w:rsidRPr="00660323" w:rsidRDefault="00983050" w:rsidP="00983050">
      <w:pPr>
        <w:pStyle w:val="Proposal"/>
      </w:pPr>
      <w:r w:rsidRPr="00660323">
        <w:rPr>
          <w:u w:val="single"/>
        </w:rPr>
        <w:t>NOC</w:t>
      </w:r>
      <w:r w:rsidRPr="00660323">
        <w:tab/>
        <w:t>ASP/32A16/16</w:t>
      </w:r>
    </w:p>
    <w:p w:rsidR="00983050" w:rsidRPr="00660323" w:rsidRDefault="00983050" w:rsidP="00983050">
      <w:pPr>
        <w:pStyle w:val="AppendixNo"/>
      </w:pPr>
      <w:r w:rsidRPr="00660323">
        <w:t xml:space="preserve">APÉNDICE </w:t>
      </w:r>
      <w:r w:rsidRPr="00660323">
        <w:rPr>
          <w:rStyle w:val="href"/>
        </w:rPr>
        <w:t>5</w:t>
      </w:r>
      <w:r w:rsidRPr="00660323">
        <w:t xml:space="preserve"> (</w:t>
      </w:r>
      <w:r w:rsidRPr="00660323">
        <w:rPr>
          <w:caps w:val="0"/>
        </w:rPr>
        <w:t>REV</w:t>
      </w:r>
      <w:r w:rsidRPr="00660323">
        <w:t>.CMR-12)</w:t>
      </w:r>
    </w:p>
    <w:p w:rsidR="00983050" w:rsidRPr="00660323" w:rsidRDefault="00983050" w:rsidP="00983050">
      <w:pPr>
        <w:pStyle w:val="Appendixtitle"/>
        <w:rPr>
          <w:color w:val="000000"/>
        </w:rPr>
      </w:pPr>
      <w:r w:rsidRPr="00660323">
        <w:t>Identificación de las administraciones con las que ha de efectuarse</w:t>
      </w:r>
      <w:r w:rsidRPr="00660323">
        <w:br/>
        <w:t>una coordinación o cuyo acuerdo se ha de obtener a tenor</w:t>
      </w:r>
      <w:r w:rsidRPr="00660323">
        <w:br/>
        <w:t xml:space="preserve">de las disposiciones del Artículo </w:t>
      </w:r>
      <w:r w:rsidRPr="00660323">
        <w:rPr>
          <w:rStyle w:val="Artref"/>
          <w:color w:val="000000"/>
        </w:rPr>
        <w:t>9</w:t>
      </w:r>
    </w:p>
    <w:p w:rsidR="00983050" w:rsidRPr="00660323" w:rsidRDefault="000F19DA" w:rsidP="001E41D6">
      <w:pPr>
        <w:pStyle w:val="Reasons"/>
      </w:pPr>
      <w:r w:rsidRPr="00660323">
        <w:rPr>
          <w:b/>
          <w:bCs/>
        </w:rPr>
        <w:t>Motivos</w:t>
      </w:r>
      <w:r w:rsidR="006935D2">
        <w:t>:</w:t>
      </w:r>
      <w:r w:rsidR="006935D2">
        <w:tab/>
      </w:r>
      <w:r w:rsidR="0066569A" w:rsidRPr="00660323">
        <w:t xml:space="preserve">Se ha identificado </w:t>
      </w:r>
      <w:r w:rsidR="00F50675" w:rsidRPr="00660323">
        <w:t xml:space="preserve">una atribución </w:t>
      </w:r>
      <w:r w:rsidR="001E41D6">
        <w:t>a título secundario</w:t>
      </w:r>
      <w:r w:rsidR="00F50675" w:rsidRPr="00660323">
        <w:t xml:space="preserve"> al servicio móvil marítimo por satélite (SMMS) (Tierra-espacio) en los canales del VDES a fin de asegurar la protección de los servicios móvil y fijo. </w:t>
      </w:r>
      <w:r w:rsidRPr="00660323">
        <w:t>No se requiere coordinación entre un servicio espacial secundario y servicios terrenales primarios.</w:t>
      </w:r>
    </w:p>
    <w:p w:rsidR="00F50675" w:rsidRPr="00660323" w:rsidRDefault="00F50675" w:rsidP="00E73030">
      <w:pPr>
        <w:pStyle w:val="Proposal"/>
      </w:pPr>
      <w:bookmarkStart w:id="671" w:name="_GoBack"/>
      <w:r w:rsidRPr="00660323">
        <w:t>MOD</w:t>
      </w:r>
      <w:r w:rsidRPr="00660323">
        <w:tab/>
        <w:t>ASP/32A16/17</w:t>
      </w:r>
    </w:p>
    <w:bookmarkEnd w:id="671"/>
    <w:p w:rsidR="000F19DA" w:rsidRPr="00660323" w:rsidRDefault="000F19DA" w:rsidP="000F19DA">
      <w:pPr>
        <w:pStyle w:val="AppendixNo"/>
      </w:pPr>
      <w:r w:rsidRPr="00660323">
        <w:t xml:space="preserve">APÉNDICE </w:t>
      </w:r>
      <w:r w:rsidRPr="00660323">
        <w:rPr>
          <w:rStyle w:val="href"/>
        </w:rPr>
        <w:t>18</w:t>
      </w:r>
      <w:r w:rsidRPr="00660323">
        <w:t xml:space="preserve"> (</w:t>
      </w:r>
      <w:r w:rsidRPr="00660323">
        <w:rPr>
          <w:caps w:val="0"/>
        </w:rPr>
        <w:t>REV</w:t>
      </w:r>
      <w:r w:rsidRPr="00660323">
        <w:t>.CMR-</w:t>
      </w:r>
      <w:del w:id="672" w:author="Saez Grau, Ricardo" w:date="2015-07-01T14:40:00Z">
        <w:r w:rsidRPr="00660323" w:rsidDel="003B0957">
          <w:delText>12</w:delText>
        </w:r>
      </w:del>
      <w:ins w:id="673" w:author="Saez Grau, Ricardo" w:date="2015-07-01T14:40:00Z">
        <w:r w:rsidRPr="00660323">
          <w:t>15</w:t>
        </w:r>
      </w:ins>
      <w:r w:rsidRPr="00660323">
        <w:t>)</w:t>
      </w:r>
    </w:p>
    <w:p w:rsidR="000F19DA" w:rsidRPr="00660323" w:rsidRDefault="000F19DA" w:rsidP="000F19DA">
      <w:pPr>
        <w:pStyle w:val="Appendixtitle"/>
        <w:rPr>
          <w:color w:val="000000"/>
        </w:rPr>
      </w:pPr>
      <w:r w:rsidRPr="00660323">
        <w:rPr>
          <w:color w:val="000000"/>
        </w:rPr>
        <w:t>Cuadro de frecuencias de transmisión en la banda atribuida</w:t>
      </w:r>
      <w:r w:rsidRPr="00660323">
        <w:rPr>
          <w:color w:val="000000"/>
        </w:rPr>
        <w:br/>
        <w:t>al servicio móvil marítimo de ondas métricas</w:t>
      </w:r>
    </w:p>
    <w:p w:rsidR="000F19DA" w:rsidRPr="00660323" w:rsidRDefault="000F19DA" w:rsidP="000F19DA">
      <w:pPr>
        <w:pStyle w:val="Appendixref"/>
        <w:spacing w:before="80"/>
      </w:pPr>
      <w:r w:rsidRPr="00660323">
        <w:t xml:space="preserve">(Véase el Artículo </w:t>
      </w:r>
      <w:r w:rsidRPr="00660323">
        <w:rPr>
          <w:rStyle w:val="Artref"/>
          <w:b/>
        </w:rPr>
        <w:t>52</w:t>
      </w:r>
      <w:r w:rsidRPr="00660323">
        <w:t>)</w:t>
      </w:r>
    </w:p>
    <w:tbl>
      <w:tblPr>
        <w:tblpPr w:leftFromText="180" w:rightFromText="180" w:vertAnchor="text" w:tblpXSpec="center"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40"/>
      </w:tblGrid>
      <w:tr w:rsidR="000F19DA" w:rsidRPr="00660323" w:rsidTr="006D477D">
        <w:trPr>
          <w:cantSplit/>
          <w:tblHeader/>
          <w:ins w:id="674" w:author="Yoshio MIYADERA" w:date="2014-05-07T19:54:00Z"/>
        </w:trPr>
        <w:tc>
          <w:tcPr>
            <w:tcW w:w="1134" w:type="dxa"/>
            <w:vMerge w:val="restart"/>
            <w:shd w:val="clear" w:color="auto" w:fill="auto"/>
            <w:vAlign w:val="center"/>
          </w:tcPr>
          <w:p w:rsidR="000F19DA" w:rsidRPr="00660323" w:rsidRDefault="000F19DA">
            <w:pPr>
              <w:pStyle w:val="Tablehead"/>
              <w:spacing w:before="100" w:beforeAutospacing="1" w:after="100" w:afterAutospacing="1"/>
              <w:pPrChange w:id="675" w:author="Marin Matas, Juan Gabriel" w:date="2015-03-29T22:21:00Z">
                <w:pPr>
                  <w:pStyle w:val="Tablehead"/>
                  <w:framePr w:hSpace="180" w:wrap="around" w:vAnchor="text" w:hAnchor="text" w:xAlign="center" w:y="1"/>
                  <w:spacing w:before="60"/>
                  <w:suppressOverlap/>
                </w:pPr>
              </w:pPrChange>
            </w:pPr>
            <w:r w:rsidRPr="00660323">
              <w:t>Número</w:t>
            </w:r>
            <w:r w:rsidRPr="00660323">
              <w:br/>
              <w:t>del canal</w:t>
            </w:r>
          </w:p>
        </w:tc>
        <w:tc>
          <w:tcPr>
            <w:tcW w:w="1049" w:type="dxa"/>
            <w:vMerge w:val="restart"/>
            <w:shd w:val="clear" w:color="auto" w:fill="auto"/>
            <w:vAlign w:val="center"/>
          </w:tcPr>
          <w:p w:rsidR="000F19DA" w:rsidRPr="00660323" w:rsidRDefault="000F19DA">
            <w:pPr>
              <w:pStyle w:val="Tablehead"/>
              <w:spacing w:before="100" w:beforeAutospacing="1" w:after="100" w:afterAutospacing="1"/>
              <w:pPrChange w:id="676" w:author="Marin Matas, Juan Gabriel" w:date="2015-03-29T22:21:00Z">
                <w:pPr>
                  <w:pStyle w:val="Tablehead"/>
                  <w:framePr w:hSpace="180" w:wrap="around" w:vAnchor="text" w:hAnchor="text" w:xAlign="center" w:y="1"/>
                  <w:spacing w:before="60"/>
                  <w:suppressOverlap/>
                </w:pPr>
              </w:pPrChange>
            </w:pPr>
            <w:r w:rsidRPr="00660323">
              <w:t>Notas</w:t>
            </w:r>
          </w:p>
        </w:tc>
        <w:tc>
          <w:tcPr>
            <w:tcW w:w="2495" w:type="dxa"/>
            <w:gridSpan w:val="2"/>
            <w:shd w:val="clear" w:color="auto" w:fill="auto"/>
            <w:vAlign w:val="center"/>
          </w:tcPr>
          <w:p w:rsidR="000F19DA" w:rsidRPr="00660323" w:rsidRDefault="000F19DA">
            <w:pPr>
              <w:pStyle w:val="Tablehead"/>
              <w:spacing w:before="100" w:beforeAutospacing="1" w:after="100" w:afterAutospacing="1"/>
              <w:pPrChange w:id="677" w:author="Marin Matas, Juan Gabriel" w:date="2015-03-29T22:21:00Z">
                <w:pPr>
                  <w:pStyle w:val="Tablehead"/>
                  <w:framePr w:hSpace="180" w:wrap="around" w:vAnchor="text" w:hAnchor="text" w:xAlign="center" w:y="1"/>
                  <w:spacing w:before="60"/>
                  <w:suppressOverlap/>
                </w:pPr>
              </w:pPrChange>
            </w:pPr>
            <w:r w:rsidRPr="00660323">
              <w:t>Frecuencias de</w:t>
            </w:r>
            <w:r w:rsidRPr="00660323">
              <w:br/>
              <w:t>transmisión</w:t>
            </w:r>
            <w:r w:rsidRPr="00660323">
              <w:br/>
              <w:t>(MHz)</w:t>
            </w:r>
          </w:p>
        </w:tc>
        <w:tc>
          <w:tcPr>
            <w:tcW w:w="1021" w:type="dxa"/>
            <w:vMerge w:val="restart"/>
            <w:shd w:val="clear" w:color="auto" w:fill="auto"/>
            <w:vAlign w:val="center"/>
          </w:tcPr>
          <w:p w:rsidR="000F19DA" w:rsidRPr="00660323" w:rsidRDefault="000F19DA">
            <w:pPr>
              <w:pStyle w:val="Tablehead"/>
              <w:spacing w:before="100" w:beforeAutospacing="1" w:after="100" w:afterAutospacing="1"/>
              <w:pPrChange w:id="678" w:author="Marin Matas, Juan Gabriel" w:date="2015-03-29T22:21:00Z">
                <w:pPr>
                  <w:pStyle w:val="Tablehead"/>
                  <w:framePr w:hSpace="180" w:wrap="around" w:vAnchor="text" w:hAnchor="text" w:xAlign="center" w:y="1"/>
                  <w:spacing w:before="60"/>
                  <w:suppressOverlap/>
                </w:pPr>
              </w:pPrChange>
            </w:pPr>
            <w:r w:rsidRPr="00660323">
              <w:t>Entre barcos</w:t>
            </w:r>
          </w:p>
        </w:tc>
        <w:tc>
          <w:tcPr>
            <w:tcW w:w="2382" w:type="dxa"/>
            <w:gridSpan w:val="2"/>
            <w:shd w:val="clear" w:color="auto" w:fill="auto"/>
            <w:vAlign w:val="center"/>
          </w:tcPr>
          <w:p w:rsidR="000F19DA" w:rsidRPr="00660323" w:rsidRDefault="000F19DA">
            <w:pPr>
              <w:pStyle w:val="Tablehead"/>
              <w:spacing w:before="100" w:beforeAutospacing="1" w:after="100" w:afterAutospacing="1"/>
              <w:pPrChange w:id="679" w:author="Marin Matas, Juan Gabriel" w:date="2015-03-29T22:21:00Z">
                <w:pPr>
                  <w:pStyle w:val="Tablehead"/>
                  <w:framePr w:hSpace="180" w:wrap="around" w:vAnchor="text" w:hAnchor="text" w:xAlign="center" w:y="1"/>
                  <w:spacing w:before="60"/>
                  <w:suppressOverlap/>
                </w:pPr>
              </w:pPrChange>
            </w:pPr>
            <w:r w:rsidRPr="00660323">
              <w:t>Operaciones portuarias y movimiento de barcos</w:t>
            </w:r>
          </w:p>
        </w:tc>
        <w:tc>
          <w:tcPr>
            <w:tcW w:w="1240" w:type="dxa"/>
            <w:vMerge w:val="restart"/>
            <w:shd w:val="clear" w:color="auto" w:fill="auto"/>
            <w:vAlign w:val="center"/>
          </w:tcPr>
          <w:p w:rsidR="000F19DA" w:rsidRPr="00660323" w:rsidRDefault="000F19DA">
            <w:pPr>
              <w:pStyle w:val="Tablehead"/>
              <w:spacing w:before="100" w:beforeAutospacing="1" w:after="100" w:afterAutospacing="1"/>
              <w:pPrChange w:id="680" w:author="Marin Matas, Juan Gabriel" w:date="2015-03-29T22:21:00Z">
                <w:pPr>
                  <w:pStyle w:val="Tablehead"/>
                  <w:framePr w:hSpace="180" w:wrap="around" w:vAnchor="text" w:hAnchor="text" w:xAlign="center" w:y="1"/>
                  <w:suppressOverlap/>
                </w:pPr>
              </w:pPrChange>
            </w:pPr>
            <w:r w:rsidRPr="00660323">
              <w:t>Correspon-dencia pública</w:t>
            </w:r>
          </w:p>
        </w:tc>
      </w:tr>
      <w:tr w:rsidR="000F19DA" w:rsidRPr="00660323" w:rsidTr="006D477D">
        <w:trPr>
          <w:cantSplit/>
          <w:tblHeader/>
          <w:ins w:id="681" w:author="Yoshio MIYADERA" w:date="2014-05-07T19:54:00Z"/>
        </w:trPr>
        <w:tc>
          <w:tcPr>
            <w:tcW w:w="1134" w:type="dxa"/>
            <w:vMerge/>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82" w:author="Yoshio MIYADERA" w:date="2014-05-07T19:54:00Z"/>
                <w:rFonts w:ascii="Times New Roman Bold" w:hAnsi="Times New Roman Bold"/>
                <w:b/>
                <w:sz w:val="20"/>
              </w:rPr>
              <w:pPrChange w:id="68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049" w:type="dxa"/>
            <w:vMerge/>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84" w:author="Yoshio MIYADERA" w:date="2014-05-07T19:54:00Z"/>
                <w:rFonts w:ascii="Times New Roman Bold" w:hAnsi="Times New Roman Bold"/>
                <w:b/>
                <w:sz w:val="20"/>
              </w:rPr>
              <w:pPrChange w:id="68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7" w:type="dxa"/>
            <w:shd w:val="clear" w:color="auto" w:fill="auto"/>
          </w:tcPr>
          <w:p w:rsidR="000F19DA" w:rsidRPr="00660323" w:rsidRDefault="000F19DA">
            <w:pPr>
              <w:pStyle w:val="Tablehead"/>
              <w:spacing w:before="100" w:beforeAutospacing="1" w:after="100" w:afterAutospacing="1"/>
              <w:rPr>
                <w:ins w:id="686" w:author="Yoshio MIYADERA" w:date="2014-05-07T19:54:00Z"/>
                <w:rFonts w:ascii="Times New Roman Bold" w:hAnsi="Times New Roman Bold"/>
                <w:b w:val="0"/>
              </w:rPr>
              <w:pPrChange w:id="687" w:author="Marin Matas, Juan Gabriel" w:date="2015-03-29T22:21:00Z">
                <w:pPr>
                  <w:pStyle w:val="Tablehead"/>
                  <w:framePr w:hSpace="180" w:wrap="around" w:vAnchor="text" w:hAnchor="text" w:xAlign="center" w:y="1"/>
                  <w:spacing w:before="60"/>
                  <w:suppressOverlap/>
                </w:pPr>
              </w:pPrChange>
            </w:pPr>
            <w:r w:rsidRPr="00660323">
              <w:t>Desde estaciones de barco</w:t>
            </w:r>
          </w:p>
        </w:tc>
        <w:tc>
          <w:tcPr>
            <w:tcW w:w="1248" w:type="dxa"/>
            <w:shd w:val="clear" w:color="auto" w:fill="auto"/>
          </w:tcPr>
          <w:p w:rsidR="000F19DA" w:rsidRPr="00660323" w:rsidRDefault="000F19DA">
            <w:pPr>
              <w:pStyle w:val="Tablehead"/>
              <w:spacing w:before="100" w:beforeAutospacing="1" w:after="100" w:afterAutospacing="1"/>
              <w:rPr>
                <w:ins w:id="688" w:author="Yoshio MIYADERA" w:date="2014-05-07T19:54:00Z"/>
              </w:rPr>
              <w:pPrChange w:id="689" w:author="Marin Matas, Juan Gabriel" w:date="2015-03-29T22:21:00Z">
                <w:pPr>
                  <w:pStyle w:val="Tablehead"/>
                  <w:framePr w:hSpace="180" w:wrap="around" w:vAnchor="text" w:hAnchor="text" w:xAlign="center" w:y="1"/>
                  <w:spacing w:before="60"/>
                  <w:suppressOverlap/>
                </w:pPr>
              </w:pPrChange>
            </w:pPr>
            <w:r w:rsidRPr="00660323">
              <w:t>Desde estaciones costeras</w:t>
            </w:r>
          </w:p>
        </w:tc>
        <w:tc>
          <w:tcPr>
            <w:tcW w:w="1021" w:type="dxa"/>
            <w:vMerge/>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90" w:author="Yoshio MIYADERA" w:date="2014-05-07T19:54:00Z"/>
                <w:rFonts w:ascii="Times New Roman Bold" w:hAnsi="Times New Roman Bold"/>
                <w:b/>
                <w:sz w:val="20"/>
              </w:rPr>
              <w:pPrChange w:id="69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191" w:type="dxa"/>
            <w:shd w:val="clear" w:color="auto" w:fill="auto"/>
            <w:vAlign w:val="center"/>
          </w:tcPr>
          <w:p w:rsidR="000F19DA" w:rsidRPr="00660323" w:rsidRDefault="000F19DA">
            <w:pPr>
              <w:pStyle w:val="Tablehead"/>
              <w:spacing w:before="100" w:beforeAutospacing="1" w:after="100" w:afterAutospacing="1"/>
              <w:rPr>
                <w:ins w:id="692" w:author="Yoshio MIYADERA" w:date="2014-05-07T19:54:00Z"/>
              </w:rPr>
              <w:pPrChange w:id="693" w:author="Marin Matas, Juan Gabriel" w:date="2015-03-29T22:21:00Z">
                <w:pPr>
                  <w:pStyle w:val="Tablehead"/>
                  <w:framePr w:hSpace="180" w:wrap="around" w:vAnchor="text" w:hAnchor="text" w:xAlign="center" w:y="1"/>
                  <w:spacing w:before="60"/>
                  <w:suppressOverlap/>
                </w:pPr>
              </w:pPrChange>
            </w:pPr>
            <w:r w:rsidRPr="00660323">
              <w:t>Una frecuencia</w:t>
            </w: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94" w:author="Yoshio MIYADERA" w:date="2014-05-07T19:54:00Z"/>
                <w:rFonts w:ascii="Times New Roman Bold" w:hAnsi="Times New Roman Bold"/>
                <w:b/>
                <w:sz w:val="20"/>
              </w:rPr>
              <w:pPrChange w:id="69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 New Roman Bold" w:hAnsi="Times New Roman Bold"/>
                <w:b/>
                <w:sz w:val="20"/>
              </w:rPr>
              <w:t>Dos frecuencias</w:t>
            </w:r>
          </w:p>
        </w:tc>
        <w:tc>
          <w:tcPr>
            <w:tcW w:w="1240" w:type="dxa"/>
            <w:vMerge/>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696" w:author="Yoshio MIYADERA" w:date="2014-05-07T19:54:00Z"/>
                <w:rFonts w:ascii="Times New Roman Bold" w:hAnsi="Times New Roman Bold"/>
                <w:b/>
                <w:sz w:val="20"/>
              </w:rPr>
              <w:pPrChange w:id="69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tblHeader/>
          <w:ins w:id="698"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699" w:author="Yoshio MIYADERA" w:date="2014-05-07T19:54:00Z"/>
                <w:sz w:val="20"/>
              </w:rPr>
              <w:pPrChange w:id="70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60323">
              <w:rPr>
                <w:sz w:val="20"/>
              </w:rPr>
              <w:t>80</w:t>
            </w:r>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01" w:author="Yoshio MIYADERA" w:date="2014-05-07T19:54:00Z"/>
                <w:i/>
                <w:iCs/>
                <w:sz w:val="20"/>
                <w:lang w:eastAsia="ja-JP"/>
              </w:rPr>
              <w:pPrChange w:id="70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y)</w:t>
            </w:r>
            <w:ins w:id="703" w:author="Yoshio MIYADERA" w:date="2013-10-04T10:48:00Z">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04" w:author="Yoshio MIYADERA" w:date="2014-05-07T19:54:00Z"/>
                <w:sz w:val="20"/>
              </w:rPr>
              <w:pPrChange w:id="70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157,025</w:t>
            </w:r>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06" w:author="Yoshio MIYADERA" w:date="2014-05-07T19:54:00Z"/>
                <w:sz w:val="20"/>
              </w:rPr>
              <w:pPrChange w:id="70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161,625</w:t>
            </w:r>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08" w:author="Yoshio MIYADERA" w:date="2014-05-07T19:54:00Z"/>
                <w:sz w:val="20"/>
                <w:lang w:eastAsia="ja-JP"/>
              </w:rPr>
              <w:pPrChange w:id="709"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10" w:author="Yoshio MIYADERA" w:date="2014-05-07T19:54:00Z"/>
                <w:sz w:val="20"/>
              </w:rPr>
              <w:pPrChange w:id="71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12" w:author="Yoshio MIYADERA" w:date="2014-05-07T19:54:00Z"/>
                <w:sz w:val="20"/>
              </w:rPr>
              <w:pPrChange w:id="71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14" w:author="Yoshio MIYADERA" w:date="2014-05-07T19:54:00Z"/>
                <w:sz w:val="20"/>
              </w:rPr>
              <w:pPrChange w:id="71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716"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717" w:author="Yoshio MIYADERA" w:date="2014-05-07T19:54:00Z"/>
                <w:sz w:val="20"/>
                <w:lang w:eastAsia="ja-JP"/>
              </w:rPr>
              <w:pPrChange w:id="71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719" w:author="Yoshio MIYADERA" w:date="2014-04-17T00:59:00Z">
              <w:r w:rsidRPr="00660323">
                <w:rPr>
                  <w:sz w:val="20"/>
                  <w:lang w:eastAsia="ja-JP"/>
                </w:rPr>
                <w:t>1080</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20" w:author="Yoshio MIYADERA" w:date="2014-05-07T19:54:00Z"/>
                <w:i/>
                <w:sz w:val="20"/>
              </w:rPr>
              <w:pPrChange w:id="72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22"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23" w:author="Yoshio MIYADERA" w:date="2014-05-07T19:54:00Z"/>
                <w:sz w:val="20"/>
              </w:rPr>
              <w:pPrChange w:id="72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25" w:author="Yoshio MIYADERA" w:date="2014-04-17T01:01:00Z">
              <w:r w:rsidRPr="00660323">
                <w:rPr>
                  <w:sz w:val="20"/>
                </w:rPr>
                <w:t>157</w:t>
              </w:r>
            </w:ins>
            <w:ins w:id="726" w:author="Christe-Baldan, Susana" w:date="2014-06-25T09:53:00Z">
              <w:r w:rsidRPr="00660323">
                <w:rPr>
                  <w:sz w:val="20"/>
                </w:rPr>
                <w:t>,</w:t>
              </w:r>
            </w:ins>
            <w:ins w:id="727" w:author="Yoshio MIYADERA" w:date="2014-04-17T01:01:00Z">
              <w:r w:rsidRPr="00660323">
                <w:rPr>
                  <w:sz w:val="20"/>
                </w:rPr>
                <w:t>025</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28" w:author="Yoshio MIYADERA" w:date="2014-05-07T19:54:00Z"/>
                <w:sz w:val="20"/>
              </w:rPr>
              <w:pPrChange w:id="72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30" w:author="Yoshio MIYADERA" w:date="2014-04-17T08:24:00Z">
              <w:r w:rsidRPr="00660323">
                <w:rPr>
                  <w:sz w:val="20"/>
                </w:rPr>
                <w:t>157</w:t>
              </w:r>
            </w:ins>
            <w:ins w:id="731" w:author="Christe-Baldan, Susana" w:date="2014-06-25T09:56:00Z">
              <w:r w:rsidRPr="00660323">
                <w:rPr>
                  <w:sz w:val="20"/>
                </w:rPr>
                <w:t>,</w:t>
              </w:r>
            </w:ins>
            <w:ins w:id="732" w:author="Yoshio MIYADERA" w:date="2014-04-17T08:24:00Z">
              <w:r w:rsidRPr="00660323">
                <w:rPr>
                  <w:sz w:val="20"/>
                </w:rPr>
                <w:t>025</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33" w:author="Yoshio MIYADERA" w:date="2014-05-07T19:54:00Z"/>
                <w:sz w:val="20"/>
                <w:lang w:eastAsia="ja-JP"/>
              </w:rPr>
              <w:pPrChange w:id="734"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35" w:author="Yoshio MIYADERA" w:date="2014-04-17T08:22:00Z">
              <w:r w:rsidRPr="00660323">
                <w:rPr>
                  <w:sz w:val="20"/>
                  <w:lang w:eastAsia="ja-JP"/>
                </w:rPr>
                <w:t>x</w:t>
              </w:r>
            </w:ins>
          </w:p>
        </w:tc>
        <w:tc>
          <w:tcPr>
            <w:tcW w:w="119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36" w:author="Yoshio MIYADERA" w:date="2014-05-07T19:54:00Z"/>
                <w:rFonts w:ascii="TimesNewRoman" w:hAnsi="TimesNewRoman" w:cs="TimesNewRoman"/>
                <w:sz w:val="20"/>
                <w:lang w:eastAsia="ja-JP"/>
              </w:rPr>
              <w:pPrChange w:id="73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38" w:author="Yoshio MIYADERA" w:date="2014-04-17T08:24: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39" w:author="Yoshio MIYADERA" w:date="2014-05-07T19:54:00Z"/>
                <w:sz w:val="20"/>
              </w:rPr>
              <w:pPrChange w:id="74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41" w:author="Yoshio MIYADERA" w:date="2014-05-07T19:54:00Z"/>
                <w:sz w:val="20"/>
              </w:rPr>
              <w:pPrChange w:id="74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743" w:author="Yoshio MIYADERA" w:date="2014-05-07T19:54:00Z"/>
        </w:trPr>
        <w:tc>
          <w:tcPr>
            <w:tcW w:w="1134"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744" w:author="Yoshio MIYADERA" w:date="2014-05-07T19:54:00Z"/>
                <w:sz w:val="20"/>
                <w:lang w:eastAsia="ja-JP"/>
              </w:rPr>
              <w:pPrChange w:id="74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746" w:author="Yoshio MIYADERA" w:date="2014-04-17T00:59:00Z">
              <w:r w:rsidRPr="00660323">
                <w:rPr>
                  <w:sz w:val="20"/>
                  <w:lang w:eastAsia="ja-JP"/>
                </w:rPr>
                <w:t>2080</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47" w:author="Yoshio MIYADERA" w:date="2014-05-07T19:54:00Z"/>
                <w:i/>
                <w:sz w:val="20"/>
              </w:rPr>
              <w:pPrChange w:id="74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49"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50" w:author="Yoshio MIYADERA" w:date="2014-05-07T19:54:00Z"/>
                <w:sz w:val="20"/>
              </w:rPr>
              <w:pPrChange w:id="75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2" w:author="Yoshio MIYADERA" w:date="2014-04-17T01:01:00Z">
              <w:r w:rsidRPr="00660323">
                <w:rPr>
                  <w:sz w:val="20"/>
                </w:rPr>
                <w:t>161</w:t>
              </w:r>
            </w:ins>
            <w:ins w:id="753" w:author="Christe-Baldan, Susana" w:date="2014-06-25T09:53:00Z">
              <w:r w:rsidRPr="00660323">
                <w:rPr>
                  <w:sz w:val="20"/>
                </w:rPr>
                <w:t>,</w:t>
              </w:r>
            </w:ins>
            <w:ins w:id="754" w:author="Yoshio MIYADERA" w:date="2014-04-17T01:01:00Z">
              <w:r w:rsidRPr="00660323">
                <w:rPr>
                  <w:sz w:val="20"/>
                </w:rPr>
                <w:t>625</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55" w:author="Yoshio MIYADERA" w:date="2014-05-07T19:54:00Z"/>
                <w:sz w:val="20"/>
              </w:rPr>
              <w:pPrChange w:id="75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7" w:author="Yoshio MIYADERA" w:date="2014-04-17T01:01:00Z">
              <w:r w:rsidRPr="00660323">
                <w:rPr>
                  <w:sz w:val="20"/>
                </w:rPr>
                <w:t>161</w:t>
              </w:r>
            </w:ins>
            <w:ins w:id="758" w:author="Christe-Baldan, Susana" w:date="2014-06-25T09:56:00Z">
              <w:r w:rsidRPr="00660323">
                <w:rPr>
                  <w:sz w:val="20"/>
                </w:rPr>
                <w:t>,</w:t>
              </w:r>
            </w:ins>
            <w:ins w:id="759" w:author="Yoshio MIYADERA" w:date="2014-04-17T01:01:00Z">
              <w:r w:rsidRPr="00660323">
                <w:rPr>
                  <w:sz w:val="20"/>
                </w:rPr>
                <w:t>625</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60" w:author="Yoshio MIYADERA" w:date="2014-05-07T19:54:00Z"/>
                <w:sz w:val="20"/>
                <w:lang w:eastAsia="ja-JP"/>
              </w:rPr>
              <w:pPrChange w:id="76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62" w:author="Yoshio MIYADERA" w:date="2014-04-17T01:08:00Z">
              <w:r w:rsidRPr="00660323">
                <w:rPr>
                  <w:sz w:val="20"/>
                  <w:lang w:eastAsia="ja-JP"/>
                </w:rPr>
                <w:t>x</w:t>
              </w:r>
            </w:ins>
          </w:p>
        </w:tc>
        <w:tc>
          <w:tcPr>
            <w:tcW w:w="119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63" w:author="Yoshio MIYADERA" w:date="2014-05-07T19:54:00Z"/>
                <w:rFonts w:ascii="TimesNewRoman" w:hAnsi="TimesNewRoman" w:cs="TimesNewRoman"/>
                <w:sz w:val="20"/>
                <w:lang w:eastAsia="ja-JP"/>
              </w:rPr>
              <w:pPrChange w:id="764"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65" w:author="Yoshio MIYADERA" w:date="2014-04-17T08:24: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66" w:author="Yoshio MIYADERA" w:date="2014-05-07T19:54:00Z"/>
                <w:sz w:val="20"/>
              </w:rPr>
              <w:pPrChange w:id="76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68" w:author="Yoshio MIYADERA" w:date="2014-05-07T19:54:00Z"/>
                <w:sz w:val="20"/>
              </w:rPr>
              <w:pPrChange w:id="76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770"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771" w:author="Yoshio MIYADERA" w:date="2014-05-07T19:54:00Z"/>
                <w:sz w:val="20"/>
              </w:rPr>
              <w:pPrChange w:id="77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60323">
              <w:rPr>
                <w:sz w:val="20"/>
              </w:rPr>
              <w:t>21</w:t>
            </w:r>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73" w:author="Yoshio MIYADERA" w:date="2014-05-07T19:54:00Z"/>
                <w:i/>
                <w:iCs/>
                <w:sz w:val="20"/>
              </w:rPr>
              <w:pPrChange w:id="77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y)</w:t>
            </w:r>
            <w:ins w:id="775" w:author="Yoshio MIYADERA" w:date="2013-10-04T10:48:00Z">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76" w:author="Yoshio MIYADERA" w:date="2014-05-07T19:54:00Z"/>
                <w:sz w:val="20"/>
              </w:rPr>
              <w:pPrChange w:id="77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157,050</w:t>
            </w:r>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78" w:author="Yoshio MIYADERA" w:date="2014-05-07T19:54:00Z"/>
                <w:sz w:val="20"/>
              </w:rPr>
              <w:pPrChange w:id="77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161,650</w:t>
            </w:r>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780" w:author="Yoshio MIYADERA" w:date="2014-05-07T19:54:00Z"/>
                <w:sz w:val="20"/>
                <w:lang w:eastAsia="ja-JP"/>
              </w:rPr>
              <w:pPrChange w:id="78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82" w:author="Yoshio MIYADERA" w:date="2014-05-07T19:54:00Z"/>
                <w:sz w:val="20"/>
              </w:rPr>
              <w:pPrChange w:id="78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84" w:author="Yoshio MIYADERA" w:date="2014-05-07T19:54:00Z"/>
                <w:sz w:val="20"/>
              </w:rPr>
              <w:pPrChange w:id="78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86" w:author="Yoshio MIYADERA" w:date="2014-05-07T19:54:00Z"/>
                <w:sz w:val="20"/>
              </w:rPr>
              <w:pPrChange w:id="78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788" w:author="Yoshio MIYADERA" w:date="2014-05-07T19:54:00Z"/>
        </w:trPr>
        <w:tc>
          <w:tcPr>
            <w:tcW w:w="1134"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789" w:author="Yoshio MIYADERA" w:date="2014-05-07T19:54:00Z"/>
                <w:sz w:val="20"/>
                <w:lang w:eastAsia="ja-JP"/>
              </w:rPr>
              <w:pPrChange w:id="790"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791" w:author="Yoshio MIYADERA" w:date="2014-04-17T00:59:00Z">
              <w:r w:rsidRPr="00660323">
                <w:rPr>
                  <w:sz w:val="20"/>
                  <w:lang w:eastAsia="ja-JP"/>
                </w:rPr>
                <w:t>1021</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92" w:author="Yoshio MIYADERA" w:date="2014-05-07T19:54:00Z"/>
                <w:i/>
                <w:sz w:val="20"/>
              </w:rPr>
              <w:pPrChange w:id="79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94"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795" w:author="Yoshio MIYADERA" w:date="2014-05-07T19:54:00Z"/>
                <w:sz w:val="20"/>
              </w:rPr>
              <w:pPrChange w:id="79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97" w:author="Yoshio MIYADERA" w:date="2014-04-17T01:02:00Z">
              <w:r w:rsidRPr="00660323">
                <w:rPr>
                  <w:sz w:val="20"/>
                </w:rPr>
                <w:t>157</w:t>
              </w:r>
            </w:ins>
            <w:ins w:id="798" w:author="Christe-Baldan, Susana" w:date="2014-06-25T09:55:00Z">
              <w:r w:rsidRPr="00660323">
                <w:rPr>
                  <w:sz w:val="20"/>
                </w:rPr>
                <w:t>,</w:t>
              </w:r>
            </w:ins>
            <w:ins w:id="799" w:author="Yoshio MIYADERA" w:date="2014-04-17T01:02:00Z">
              <w:r w:rsidRPr="00660323">
                <w:rPr>
                  <w:sz w:val="20"/>
                </w:rPr>
                <w:t>050</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00" w:author="Yoshio MIYADERA" w:date="2014-05-07T19:54:00Z"/>
                <w:sz w:val="20"/>
              </w:rPr>
              <w:pPrChange w:id="80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02" w:author="Yoshio MIYADERA" w:date="2014-04-17T08:24:00Z">
              <w:r w:rsidRPr="00660323">
                <w:rPr>
                  <w:sz w:val="20"/>
                </w:rPr>
                <w:t>157</w:t>
              </w:r>
            </w:ins>
            <w:ins w:id="803" w:author="Christe-Baldan, Susana" w:date="2014-06-25T09:56:00Z">
              <w:r w:rsidRPr="00660323">
                <w:rPr>
                  <w:sz w:val="20"/>
                </w:rPr>
                <w:t>,</w:t>
              </w:r>
            </w:ins>
            <w:ins w:id="804" w:author="Yoshio MIYADERA" w:date="2014-04-17T08:24:00Z">
              <w:r w:rsidRPr="00660323">
                <w:rPr>
                  <w:sz w:val="20"/>
                </w:rPr>
                <w:t>050</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05" w:author="Yoshio MIYADERA" w:date="2014-05-07T19:54:00Z"/>
                <w:sz w:val="20"/>
                <w:lang w:eastAsia="ja-JP"/>
              </w:rPr>
              <w:pPrChange w:id="80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07" w:author="Yoshio MIYADERA" w:date="2014-04-17T08:22: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08" w:author="Yoshio MIYADERA" w:date="2014-05-07T19:54:00Z"/>
                <w:rFonts w:ascii="TimesNewRoman" w:hAnsi="TimesNewRoman" w:cs="TimesNewRoman"/>
                <w:sz w:val="20"/>
                <w:lang w:eastAsia="zh-CN"/>
              </w:rPr>
              <w:pPrChange w:id="80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10"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11" w:author="Yoshio MIYADERA" w:date="2014-05-07T19:54:00Z"/>
                <w:sz w:val="20"/>
              </w:rPr>
              <w:pPrChange w:id="81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13" w:author="Yoshio MIYADERA" w:date="2014-05-07T19:54:00Z"/>
                <w:sz w:val="20"/>
              </w:rPr>
              <w:pPrChange w:id="81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815"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816" w:author="Yoshio MIYADERA" w:date="2014-05-07T19:54:00Z"/>
                <w:sz w:val="20"/>
                <w:lang w:eastAsia="ja-JP"/>
              </w:rPr>
              <w:pPrChange w:id="81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818" w:author="Yoshio MIYADERA" w:date="2014-04-17T00:59:00Z">
              <w:r w:rsidRPr="00660323">
                <w:rPr>
                  <w:sz w:val="20"/>
                  <w:lang w:eastAsia="ja-JP"/>
                </w:rPr>
                <w:t>2021</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19" w:author="Yoshio MIYADERA" w:date="2014-05-07T19:54:00Z"/>
                <w:i/>
                <w:sz w:val="20"/>
              </w:rPr>
              <w:pPrChange w:id="82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21"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22" w:author="Yoshio MIYADERA" w:date="2014-05-07T19:54:00Z"/>
                <w:sz w:val="20"/>
              </w:rPr>
              <w:pPrChange w:id="82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24" w:author="Yoshio MIYADERA" w:date="2014-04-17T01:02:00Z">
              <w:r w:rsidRPr="00660323">
                <w:rPr>
                  <w:sz w:val="20"/>
                </w:rPr>
                <w:t>161</w:t>
              </w:r>
            </w:ins>
            <w:ins w:id="825" w:author="Christe-Baldan, Susana" w:date="2014-06-25T09:55:00Z">
              <w:r w:rsidRPr="00660323">
                <w:rPr>
                  <w:sz w:val="20"/>
                </w:rPr>
                <w:t>,</w:t>
              </w:r>
            </w:ins>
            <w:ins w:id="826" w:author="Yoshio MIYADERA" w:date="2014-04-17T01:02:00Z">
              <w:r w:rsidRPr="00660323">
                <w:rPr>
                  <w:sz w:val="20"/>
                </w:rPr>
                <w:t>650</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27" w:author="Yoshio MIYADERA" w:date="2014-05-07T19:54:00Z"/>
                <w:sz w:val="20"/>
              </w:rPr>
              <w:pPrChange w:id="82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29" w:author="Yoshio MIYADERA" w:date="2014-04-17T01:02:00Z">
              <w:r w:rsidRPr="00660323">
                <w:rPr>
                  <w:sz w:val="20"/>
                </w:rPr>
                <w:t>161</w:t>
              </w:r>
            </w:ins>
            <w:ins w:id="830" w:author="Christe-Baldan, Susana" w:date="2014-06-25T09:56:00Z">
              <w:r w:rsidRPr="00660323">
                <w:rPr>
                  <w:sz w:val="20"/>
                </w:rPr>
                <w:t>,</w:t>
              </w:r>
            </w:ins>
            <w:ins w:id="831" w:author="Yoshio MIYADERA" w:date="2014-04-17T01:02:00Z">
              <w:r w:rsidRPr="00660323">
                <w:rPr>
                  <w:sz w:val="20"/>
                </w:rPr>
                <w:t>650</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32" w:author="Yoshio MIYADERA" w:date="2014-05-07T19:54:00Z"/>
                <w:sz w:val="20"/>
                <w:lang w:eastAsia="ja-JP"/>
              </w:rPr>
              <w:pPrChange w:id="83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34" w:author="Yoshio MIYADERA" w:date="2014-04-17T01:08: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35" w:author="Yoshio MIYADERA" w:date="2014-05-07T19:54:00Z"/>
                <w:rFonts w:ascii="TimesNewRoman" w:hAnsi="TimesNewRoman" w:cs="TimesNewRoman"/>
                <w:sz w:val="20"/>
                <w:lang w:eastAsia="zh-CN"/>
              </w:rPr>
              <w:pPrChange w:id="83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37"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38" w:author="Yoshio MIYADERA" w:date="2014-05-07T19:54:00Z"/>
                <w:sz w:val="20"/>
              </w:rPr>
              <w:pPrChange w:id="83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40" w:author="Yoshio MIYADERA" w:date="2014-05-07T19:54:00Z"/>
                <w:sz w:val="20"/>
              </w:rPr>
              <w:pPrChange w:id="84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842"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843" w:author="Yoshio MIYADERA" w:date="2014-05-07T19:54:00Z"/>
                <w:sz w:val="20"/>
              </w:rPr>
              <w:pPrChange w:id="84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60323">
              <w:rPr>
                <w:sz w:val="20"/>
              </w:rPr>
              <w:t>81</w:t>
            </w:r>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45" w:author="Yoshio MIYADERA" w:date="2014-05-07T19:54:00Z"/>
                <w:i/>
                <w:iCs/>
                <w:sz w:val="20"/>
              </w:rPr>
              <w:pPrChange w:id="84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y)</w:t>
            </w:r>
            <w:ins w:id="847" w:author="Yoshio MIYADERA" w:date="2013-10-04T10:48:00Z">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48" w:author="Yoshio MIYADERA" w:date="2014-05-07T19:54:00Z"/>
                <w:sz w:val="20"/>
              </w:rPr>
              <w:pPrChange w:id="84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157,075</w:t>
            </w:r>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50" w:author="Yoshio MIYADERA" w:date="2014-05-07T19:54:00Z"/>
                <w:sz w:val="20"/>
              </w:rPr>
              <w:pPrChange w:id="85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161,675</w:t>
            </w:r>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52" w:author="Yoshio MIYADERA" w:date="2014-05-07T19:54:00Z"/>
                <w:sz w:val="20"/>
                <w:lang w:eastAsia="ja-JP"/>
              </w:rPr>
              <w:pPrChange w:id="85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54" w:author="Yoshio MIYADERA" w:date="2014-05-07T19:54:00Z"/>
                <w:sz w:val="20"/>
              </w:rPr>
              <w:pPrChange w:id="85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56" w:author="Yoshio MIYADERA" w:date="2014-05-07T19:54:00Z"/>
                <w:sz w:val="20"/>
              </w:rPr>
              <w:pPrChange w:id="85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58" w:author="Yoshio MIYADERA" w:date="2014-05-07T19:54:00Z"/>
                <w:sz w:val="20"/>
              </w:rPr>
              <w:pPrChange w:id="85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860"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861" w:author="Yoshio MIYADERA" w:date="2014-05-07T19:54:00Z"/>
                <w:sz w:val="20"/>
                <w:lang w:eastAsia="ja-JP"/>
              </w:rPr>
              <w:pPrChange w:id="86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863" w:author="Yoshio MIYADERA" w:date="2014-04-17T00:59:00Z">
              <w:r w:rsidRPr="00660323">
                <w:rPr>
                  <w:sz w:val="20"/>
                  <w:lang w:eastAsia="ja-JP"/>
                </w:rPr>
                <w:t>1081</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64" w:author="Yoshio MIYADERA" w:date="2014-05-07T19:54:00Z"/>
                <w:i/>
                <w:sz w:val="20"/>
              </w:rPr>
              <w:pPrChange w:id="86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66"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67" w:author="Yoshio MIYADERA" w:date="2014-05-07T19:54:00Z"/>
                <w:sz w:val="20"/>
              </w:rPr>
              <w:pPrChange w:id="86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69" w:author="Yoshio MIYADERA" w:date="2014-04-17T01:02:00Z">
              <w:r w:rsidRPr="00660323">
                <w:rPr>
                  <w:sz w:val="20"/>
                </w:rPr>
                <w:t>157</w:t>
              </w:r>
            </w:ins>
            <w:ins w:id="870" w:author="Christe-Baldan, Susana" w:date="2014-06-25T09:55:00Z">
              <w:r w:rsidRPr="00660323">
                <w:rPr>
                  <w:sz w:val="20"/>
                </w:rPr>
                <w:t>,</w:t>
              </w:r>
            </w:ins>
            <w:ins w:id="871" w:author="Yoshio MIYADERA" w:date="2014-04-17T01:02:00Z">
              <w:r w:rsidRPr="00660323">
                <w:rPr>
                  <w:sz w:val="20"/>
                </w:rPr>
                <w:t>075</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72" w:author="Yoshio MIYADERA" w:date="2014-05-07T19:54:00Z"/>
                <w:sz w:val="20"/>
              </w:rPr>
              <w:pPrChange w:id="87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74" w:author="Yoshio MIYADERA" w:date="2014-04-17T08:24:00Z">
              <w:r w:rsidRPr="00660323">
                <w:rPr>
                  <w:sz w:val="20"/>
                </w:rPr>
                <w:t>157</w:t>
              </w:r>
            </w:ins>
            <w:ins w:id="875" w:author="Christe-Baldan, Susana" w:date="2014-06-25T09:56:00Z">
              <w:r w:rsidRPr="00660323">
                <w:rPr>
                  <w:sz w:val="20"/>
                </w:rPr>
                <w:t>,</w:t>
              </w:r>
            </w:ins>
            <w:ins w:id="876" w:author="Yoshio MIYADERA" w:date="2014-04-17T08:24:00Z">
              <w:r w:rsidRPr="00660323">
                <w:rPr>
                  <w:sz w:val="20"/>
                </w:rPr>
                <w:t>075</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877" w:author="Yoshio MIYADERA" w:date="2014-05-07T19:54:00Z"/>
                <w:sz w:val="20"/>
                <w:lang w:eastAsia="ja-JP"/>
              </w:rPr>
              <w:pPrChange w:id="878"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79" w:author="Yoshio MIYADERA" w:date="2014-04-17T08:23: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80" w:author="Yoshio MIYADERA" w:date="2014-05-07T19:54:00Z"/>
                <w:rFonts w:ascii="TimesNewRoman" w:hAnsi="TimesNewRoman" w:cs="TimesNewRoman"/>
                <w:sz w:val="20"/>
                <w:lang w:eastAsia="zh-CN"/>
              </w:rPr>
              <w:pPrChange w:id="88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82"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83" w:author="Yoshio MIYADERA" w:date="2014-05-07T19:54:00Z"/>
                <w:sz w:val="20"/>
              </w:rPr>
              <w:pPrChange w:id="88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85" w:author="Yoshio MIYADERA" w:date="2014-05-07T19:54:00Z"/>
                <w:sz w:val="20"/>
              </w:rPr>
              <w:pPrChange w:id="88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887" w:author="Yoshio MIYADERA" w:date="2014-05-07T19:54:00Z"/>
        </w:trPr>
        <w:tc>
          <w:tcPr>
            <w:tcW w:w="1134"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888" w:author="Yoshio MIYADERA" w:date="2014-05-07T19:54:00Z"/>
                <w:sz w:val="20"/>
                <w:lang w:eastAsia="ja-JP"/>
              </w:rPr>
              <w:pPrChange w:id="889"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890" w:author="Yoshio MIYADERA" w:date="2014-04-17T00:59:00Z">
              <w:r w:rsidRPr="00660323">
                <w:rPr>
                  <w:sz w:val="20"/>
                  <w:lang w:eastAsia="ja-JP"/>
                </w:rPr>
                <w:t>2081</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91" w:author="Yoshio MIYADERA" w:date="2014-05-07T19:54:00Z"/>
                <w:i/>
                <w:sz w:val="20"/>
              </w:rPr>
              <w:pPrChange w:id="89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93"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94" w:author="Yoshio MIYADERA" w:date="2014-05-07T19:54:00Z"/>
                <w:sz w:val="20"/>
              </w:rPr>
              <w:pPrChange w:id="89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96" w:author="Yoshio MIYADERA" w:date="2014-04-17T01:02:00Z">
              <w:r w:rsidRPr="00660323">
                <w:rPr>
                  <w:sz w:val="20"/>
                </w:rPr>
                <w:t>161</w:t>
              </w:r>
            </w:ins>
            <w:ins w:id="897" w:author="Christe-Baldan, Susana" w:date="2014-06-25T09:56:00Z">
              <w:r w:rsidRPr="00660323">
                <w:rPr>
                  <w:sz w:val="20"/>
                </w:rPr>
                <w:t>,</w:t>
              </w:r>
            </w:ins>
            <w:ins w:id="898" w:author="Yoshio MIYADERA" w:date="2014-04-17T01:02:00Z">
              <w:r w:rsidRPr="00660323">
                <w:rPr>
                  <w:sz w:val="20"/>
                </w:rPr>
                <w:t>675</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899" w:author="Yoshio MIYADERA" w:date="2014-05-07T19:54:00Z"/>
                <w:sz w:val="20"/>
              </w:rPr>
              <w:pPrChange w:id="90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01" w:author="Yoshio MIYADERA" w:date="2014-04-17T01:02:00Z">
              <w:r w:rsidRPr="00660323">
                <w:rPr>
                  <w:sz w:val="20"/>
                </w:rPr>
                <w:t>161</w:t>
              </w:r>
            </w:ins>
            <w:ins w:id="902" w:author="Christe-Baldan, Susana" w:date="2014-06-25T11:50:00Z">
              <w:r w:rsidRPr="00660323">
                <w:rPr>
                  <w:sz w:val="20"/>
                </w:rPr>
                <w:t>,</w:t>
              </w:r>
            </w:ins>
            <w:ins w:id="903" w:author="Yoshio MIYADERA" w:date="2014-04-17T01:02:00Z">
              <w:r w:rsidRPr="00660323">
                <w:rPr>
                  <w:sz w:val="20"/>
                </w:rPr>
                <w:t>675</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904" w:author="Yoshio MIYADERA" w:date="2014-05-07T19:54:00Z"/>
                <w:sz w:val="20"/>
                <w:lang w:eastAsia="ja-JP"/>
              </w:rPr>
              <w:pPrChange w:id="90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906" w:author="Yoshio MIYADERA" w:date="2014-04-17T01:08: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07" w:author="Yoshio MIYADERA" w:date="2014-05-07T19:54:00Z"/>
                <w:rFonts w:ascii="TimesNewRoman" w:hAnsi="TimesNewRoman" w:cs="TimesNewRoman"/>
                <w:sz w:val="20"/>
                <w:lang w:eastAsia="zh-CN"/>
              </w:rPr>
              <w:pPrChange w:id="90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09"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10" w:author="Yoshio MIYADERA" w:date="2014-05-07T19:54:00Z"/>
                <w:sz w:val="20"/>
              </w:rPr>
              <w:pPrChange w:id="91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12" w:author="Yoshio MIYADERA" w:date="2014-05-07T19:54:00Z"/>
                <w:sz w:val="20"/>
              </w:rPr>
              <w:pPrChange w:id="91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914"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915" w:author="Yoshio MIYADERA" w:date="2014-05-07T19:54:00Z"/>
                <w:sz w:val="20"/>
              </w:rPr>
              <w:pPrChange w:id="91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60323">
              <w:rPr>
                <w:sz w:val="20"/>
              </w:rPr>
              <w:t>22</w:t>
            </w:r>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17" w:author="Yoshio MIYADERA" w:date="2014-05-07T19:54:00Z"/>
                <w:i/>
                <w:iCs/>
                <w:sz w:val="20"/>
              </w:rPr>
              <w:pPrChange w:id="91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y)</w:t>
            </w:r>
            <w:ins w:id="919" w:author="Yoshio MIYADERA" w:date="2013-10-04T10:48:00Z">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20" w:author="Yoshio MIYADERA" w:date="2014-05-07T19:54:00Z"/>
                <w:sz w:val="20"/>
              </w:rPr>
              <w:pPrChange w:id="92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157,100</w:t>
            </w:r>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22" w:author="Yoshio MIYADERA" w:date="2014-05-07T19:54:00Z"/>
                <w:sz w:val="20"/>
              </w:rPr>
              <w:pPrChange w:id="92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161,700</w:t>
            </w:r>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924" w:author="Yoshio MIYADERA" w:date="2014-05-07T19:54:00Z"/>
                <w:sz w:val="20"/>
                <w:lang w:eastAsia="ja-JP"/>
              </w:rPr>
              <w:pPrChange w:id="92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26" w:author="Yoshio MIYADERA" w:date="2014-05-07T19:54:00Z"/>
                <w:sz w:val="20"/>
              </w:rPr>
              <w:pPrChange w:id="92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28" w:author="Yoshio MIYADERA" w:date="2014-05-07T19:54:00Z">
              <w:r w:rsidRPr="00660323">
                <w:rPr>
                  <w:rFonts w:ascii="TimesNewRoman" w:hAnsi="TimesNewRoman" w:cs="TimesNewRoman"/>
                  <w:sz w:val="20"/>
                  <w:lang w:eastAsia="zh-CN"/>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29" w:author="Yoshio MIYADERA" w:date="2014-05-07T19:54:00Z"/>
                <w:sz w:val="20"/>
              </w:rPr>
              <w:pPrChange w:id="93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31" w:author="Yoshio MIYADERA" w:date="2014-05-07T19:54:00Z">
              <w:r w:rsidRPr="00660323">
                <w:rPr>
                  <w:sz w:val="20"/>
                </w:rPr>
                <w:t>x</w:t>
              </w:r>
            </w:ins>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32" w:author="Yoshio MIYADERA" w:date="2014-05-07T19:54:00Z"/>
                <w:sz w:val="20"/>
              </w:rPr>
              <w:pPrChange w:id="93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34" w:author="Yoshio MIYADERA" w:date="2014-05-07T19:54:00Z">
              <w:r w:rsidRPr="00660323">
                <w:rPr>
                  <w:sz w:val="20"/>
                </w:rPr>
                <w:t>x</w:t>
              </w:r>
            </w:ins>
          </w:p>
        </w:tc>
      </w:tr>
      <w:tr w:rsidR="000F19DA" w:rsidRPr="00660323" w:rsidTr="006D477D">
        <w:trPr>
          <w:cantSplit/>
          <w:trHeight w:val="193"/>
          <w:ins w:id="935" w:author="Yoshio MIYADERA" w:date="2014-05-07T19:54:00Z"/>
        </w:trPr>
        <w:tc>
          <w:tcPr>
            <w:tcW w:w="1134"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936" w:author="Yoshio MIYADERA" w:date="2014-05-07T19:54:00Z"/>
                <w:sz w:val="20"/>
                <w:lang w:eastAsia="ja-JP"/>
              </w:rPr>
              <w:pPrChange w:id="93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938" w:author="Yoshio MIYADERA" w:date="2014-04-17T00:59:00Z">
              <w:r w:rsidRPr="00660323">
                <w:rPr>
                  <w:sz w:val="20"/>
                  <w:lang w:eastAsia="ja-JP"/>
                </w:rPr>
                <w:t>1022</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39" w:author="Yoshio MIYADERA" w:date="2014-05-07T19:54:00Z"/>
                <w:i/>
                <w:sz w:val="20"/>
              </w:rPr>
              <w:pPrChange w:id="94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41"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42" w:author="Yoshio MIYADERA" w:date="2014-05-07T19:54:00Z"/>
                <w:sz w:val="20"/>
              </w:rPr>
              <w:pPrChange w:id="94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44" w:author="Yoshio MIYADERA" w:date="2014-04-17T01:03:00Z">
              <w:r w:rsidRPr="00660323">
                <w:rPr>
                  <w:sz w:val="20"/>
                </w:rPr>
                <w:t>157</w:t>
              </w:r>
            </w:ins>
            <w:ins w:id="945" w:author="Christe-Baldan, Susana" w:date="2014-06-25T09:56:00Z">
              <w:r w:rsidRPr="00660323">
                <w:rPr>
                  <w:sz w:val="20"/>
                </w:rPr>
                <w:t>,</w:t>
              </w:r>
            </w:ins>
            <w:ins w:id="946" w:author="Yoshio MIYADERA" w:date="2014-04-17T01:03:00Z">
              <w:r w:rsidRPr="00660323">
                <w:rPr>
                  <w:sz w:val="20"/>
                </w:rPr>
                <w:t>100</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47" w:author="Yoshio MIYADERA" w:date="2014-05-07T19:54:00Z"/>
                <w:sz w:val="20"/>
              </w:rPr>
              <w:pPrChange w:id="94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49" w:author="Yoshio MIYADERA" w:date="2014-04-17T08:24:00Z">
              <w:r w:rsidRPr="00660323">
                <w:rPr>
                  <w:sz w:val="20"/>
                </w:rPr>
                <w:t>157</w:t>
              </w:r>
            </w:ins>
            <w:ins w:id="950" w:author="Christe-Baldan, Susana" w:date="2014-06-25T09:56:00Z">
              <w:r w:rsidRPr="00660323">
                <w:rPr>
                  <w:sz w:val="20"/>
                </w:rPr>
                <w:t>,</w:t>
              </w:r>
            </w:ins>
            <w:ins w:id="951" w:author="Yoshio MIYADERA" w:date="2014-04-17T08:24:00Z">
              <w:r w:rsidRPr="00660323">
                <w:rPr>
                  <w:sz w:val="20"/>
                </w:rPr>
                <w:t>100</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952" w:author="Yoshio MIYADERA" w:date="2014-05-07T19:54:00Z"/>
                <w:sz w:val="20"/>
                <w:lang w:eastAsia="ja-JP"/>
              </w:rPr>
              <w:pPrChange w:id="95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954" w:author="Yoshio MIYADERA" w:date="2014-04-17T08:23: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55" w:author="Yoshio MIYADERA" w:date="2014-05-07T19:54:00Z"/>
                <w:rFonts w:ascii="TimesNewRoman" w:hAnsi="TimesNewRoman" w:cs="TimesNewRoman"/>
                <w:sz w:val="20"/>
                <w:lang w:eastAsia="zh-CN"/>
              </w:rPr>
              <w:pPrChange w:id="95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57"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58" w:author="Yoshio MIYADERA" w:date="2014-05-07T19:54:00Z"/>
                <w:sz w:val="20"/>
              </w:rPr>
              <w:pPrChange w:id="95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60" w:author="Yoshio MIYADERA" w:date="2014-05-07T19:54:00Z"/>
                <w:sz w:val="20"/>
              </w:rPr>
              <w:pPrChange w:id="96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962" w:author="Yoshio MIYADERA" w:date="2014-05-07T19:54:00Z"/>
        </w:trPr>
        <w:tc>
          <w:tcPr>
            <w:tcW w:w="1134"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963" w:author="Yoshio MIYADERA" w:date="2014-05-07T19:54:00Z"/>
                <w:sz w:val="20"/>
                <w:lang w:eastAsia="ja-JP"/>
              </w:rPr>
              <w:pPrChange w:id="96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965" w:author="Yoshio MIYADERA" w:date="2014-04-17T00:59:00Z">
              <w:r w:rsidRPr="00660323">
                <w:rPr>
                  <w:sz w:val="20"/>
                  <w:lang w:eastAsia="ja-JP"/>
                </w:rPr>
                <w:t>2022</w:t>
              </w:r>
            </w:ins>
          </w:p>
        </w:tc>
        <w:tc>
          <w:tcPr>
            <w:tcW w:w="1049"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66" w:author="Yoshio MIYADERA" w:date="2014-05-07T19:54:00Z"/>
                <w:i/>
                <w:sz w:val="20"/>
              </w:rPr>
              <w:pPrChange w:id="96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68" w:author="Yoshio MIYADERA" w:date="2014-04-17T01:07:00Z">
              <w:r w:rsidRPr="00660323">
                <w:rPr>
                  <w:i/>
                  <w:sz w:val="20"/>
                </w:rPr>
                <w:t>w), y)</w:t>
              </w:r>
              <w:r w:rsidRPr="00660323">
                <w:rPr>
                  <w:i/>
                  <w:sz w:val="20"/>
                  <w:lang w:eastAsia="ja-JP"/>
                </w:rPr>
                <w:t>, xx)</w:t>
              </w:r>
            </w:ins>
          </w:p>
        </w:tc>
        <w:tc>
          <w:tcPr>
            <w:tcW w:w="1247"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69" w:author="Yoshio MIYADERA" w:date="2014-05-07T19:54:00Z"/>
                <w:sz w:val="20"/>
              </w:rPr>
              <w:pPrChange w:id="97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71" w:author="Yoshio MIYADERA" w:date="2014-04-17T01:03:00Z">
              <w:r w:rsidRPr="00660323">
                <w:rPr>
                  <w:sz w:val="20"/>
                </w:rPr>
                <w:t>161</w:t>
              </w:r>
            </w:ins>
            <w:ins w:id="972" w:author="Christe-Baldan, Susana" w:date="2014-06-25T09:56:00Z">
              <w:r w:rsidRPr="00660323">
                <w:rPr>
                  <w:sz w:val="20"/>
                </w:rPr>
                <w:t>,</w:t>
              </w:r>
            </w:ins>
            <w:ins w:id="973" w:author="Yoshio MIYADERA" w:date="2014-04-17T01:03:00Z">
              <w:r w:rsidRPr="00660323">
                <w:rPr>
                  <w:sz w:val="20"/>
                </w:rPr>
                <w:t>700</w:t>
              </w:r>
            </w:ins>
          </w:p>
        </w:tc>
        <w:tc>
          <w:tcPr>
            <w:tcW w:w="1248"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74" w:author="Yoshio MIYADERA" w:date="2014-05-07T19:54:00Z"/>
                <w:sz w:val="20"/>
              </w:rPr>
              <w:pPrChange w:id="97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76" w:author="Yoshio MIYADERA" w:date="2014-04-17T01:03:00Z">
              <w:r w:rsidRPr="00660323">
                <w:rPr>
                  <w:sz w:val="20"/>
                </w:rPr>
                <w:t>161</w:t>
              </w:r>
            </w:ins>
            <w:ins w:id="977" w:author="Christe-Baldan, Susana" w:date="2014-06-25T09:56:00Z">
              <w:r w:rsidRPr="00660323">
                <w:rPr>
                  <w:sz w:val="20"/>
                </w:rPr>
                <w:t>,</w:t>
              </w:r>
            </w:ins>
            <w:ins w:id="978" w:author="Yoshio MIYADERA" w:date="2014-04-17T01:03:00Z">
              <w:r w:rsidRPr="00660323">
                <w:rPr>
                  <w:sz w:val="20"/>
                </w:rPr>
                <w:t>700</w:t>
              </w:r>
            </w:ins>
          </w:p>
        </w:tc>
        <w:tc>
          <w:tcPr>
            <w:tcW w:w="1021" w:type="dxa"/>
            <w:shd w:val="clear" w:color="auto" w:fill="auto"/>
            <w:vAlign w:val="center"/>
          </w:tcPr>
          <w:p w:rsidR="000F19DA" w:rsidRPr="00660323" w:rsidRDefault="000F19DA">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979" w:author="Yoshio MIYADERA" w:date="2014-05-07T19:54:00Z"/>
                <w:sz w:val="20"/>
                <w:lang w:eastAsia="ja-JP"/>
              </w:rPr>
              <w:pPrChange w:id="980"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981" w:author="Yoshio MIYADERA" w:date="2014-04-17T01:08:00Z">
              <w:r w:rsidRPr="00660323">
                <w:rPr>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82" w:author="Yoshio MIYADERA" w:date="2014-05-07T19:54:00Z"/>
                <w:rFonts w:ascii="TimesNewRoman" w:hAnsi="TimesNewRoman" w:cs="TimesNewRoman"/>
                <w:sz w:val="20"/>
                <w:lang w:eastAsia="zh-CN"/>
              </w:rPr>
              <w:pPrChange w:id="98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984"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85" w:author="Yoshio MIYADERA" w:date="2014-05-07T19:54:00Z"/>
                <w:sz w:val="20"/>
              </w:rPr>
              <w:pPrChange w:id="98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87" w:author="Yoshio MIYADERA" w:date="2014-05-07T19:54:00Z"/>
                <w:sz w:val="20"/>
              </w:rPr>
              <w:pPrChange w:id="98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989"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990" w:author="Yoshio MIYADERA" w:date="2014-05-07T19:54:00Z"/>
                <w:sz w:val="20"/>
              </w:rPr>
              <w:pPrChange w:id="99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60323">
              <w:rPr>
                <w:sz w:val="20"/>
              </w:rPr>
              <w:t>82</w:t>
            </w:r>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92" w:author="Yoshio MIYADERA" w:date="2014-05-07T19:54:00Z"/>
                <w:i/>
                <w:iCs/>
                <w:sz w:val="20"/>
              </w:rPr>
              <w:pPrChange w:id="99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x), y)</w:t>
            </w:r>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94" w:author="Yoshio MIYADERA" w:date="2014-05-07T19:54:00Z"/>
                <w:sz w:val="20"/>
              </w:rPr>
              <w:pPrChange w:id="99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157,125</w:t>
            </w:r>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996" w:author="Yoshio MIYADERA" w:date="2014-05-07T19:54:00Z"/>
                <w:sz w:val="20"/>
              </w:rPr>
              <w:pPrChange w:id="99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161,725</w:t>
            </w:r>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998" w:author="Yoshio MIYADERA" w:date="2014-05-07T19:54:00Z"/>
                <w:sz w:val="20"/>
                <w:lang w:eastAsia="ja-JP"/>
              </w:rPr>
              <w:pPrChange w:id="999"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00" w:author="Yoshio MIYADERA" w:date="2014-05-07T19:54:00Z"/>
                <w:sz w:val="20"/>
              </w:rPr>
              <w:pPrChange w:id="100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02" w:author="Yoshio MIYADERA" w:date="2014-05-07T19:54:00Z"/>
                <w:sz w:val="20"/>
              </w:rPr>
              <w:pPrChange w:id="100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04" w:author="Yoshio MIYADERA" w:date="2014-05-07T19:54:00Z"/>
                <w:sz w:val="20"/>
              </w:rPr>
              <w:pPrChange w:id="100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1006"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1007" w:author="Yoshio MIYADERA" w:date="2014-05-07T19:54:00Z"/>
                <w:sz w:val="20"/>
                <w:lang w:eastAsia="ja-JP"/>
              </w:rPr>
              <w:pPrChange w:id="100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1009" w:author="Yoshio MIYADERA" w:date="2014-04-17T00:59:00Z">
              <w:r w:rsidRPr="00660323">
                <w:rPr>
                  <w:sz w:val="20"/>
                  <w:lang w:eastAsia="ja-JP"/>
                </w:rPr>
                <w:t>1082</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10" w:author="Yoshio MIYADERA" w:date="2014-05-07T19:54:00Z"/>
                <w:i/>
                <w:sz w:val="20"/>
              </w:rPr>
              <w:pPrChange w:id="101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12" w:author="Yoshio MIYADERA" w:date="2014-04-17T01:07:00Z">
              <w:r w:rsidRPr="00660323">
                <w:rPr>
                  <w:i/>
                  <w:sz w:val="20"/>
                </w:rPr>
                <w:t>w), x), y)</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13" w:author="Yoshio MIYADERA" w:date="2014-05-07T19:54:00Z"/>
                <w:sz w:val="20"/>
              </w:rPr>
              <w:pPrChange w:id="101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15" w:author="Yoshio MIYADERA" w:date="2014-04-17T01:03:00Z">
              <w:r w:rsidRPr="00660323">
                <w:rPr>
                  <w:sz w:val="20"/>
                </w:rPr>
                <w:t>157</w:t>
              </w:r>
            </w:ins>
            <w:ins w:id="1016" w:author="Christe-Baldan, Susana" w:date="2014-06-25T09:56:00Z">
              <w:r w:rsidRPr="00660323">
                <w:rPr>
                  <w:sz w:val="20"/>
                </w:rPr>
                <w:t>,</w:t>
              </w:r>
            </w:ins>
            <w:ins w:id="1017" w:author="Yoshio MIYADERA" w:date="2014-04-17T01:03:00Z">
              <w:r w:rsidRPr="00660323">
                <w:rPr>
                  <w:sz w:val="20"/>
                </w:rPr>
                <w:t>125</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18" w:author="Yoshio MIYADERA" w:date="2014-05-07T19:54:00Z"/>
                <w:sz w:val="20"/>
              </w:rPr>
              <w:pPrChange w:id="101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20" w:author="Yoshio MIYADERA" w:date="2014-04-17T08:24:00Z">
              <w:r w:rsidRPr="00660323">
                <w:rPr>
                  <w:sz w:val="20"/>
                </w:rPr>
                <w:t>157</w:t>
              </w:r>
            </w:ins>
            <w:ins w:id="1021" w:author="Christe-Baldan, Susana" w:date="2014-06-25T09:56:00Z">
              <w:r w:rsidRPr="00660323">
                <w:rPr>
                  <w:sz w:val="20"/>
                </w:rPr>
                <w:t>,</w:t>
              </w:r>
            </w:ins>
            <w:ins w:id="1022" w:author="Yoshio MIYADERA" w:date="2014-04-17T08:24:00Z">
              <w:r w:rsidRPr="00660323">
                <w:rPr>
                  <w:sz w:val="20"/>
                </w:rPr>
                <w:t>125</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023" w:author="Yoshio MIYADERA" w:date="2014-05-07T19:54:00Z"/>
                <w:sz w:val="20"/>
                <w:lang w:eastAsia="ja-JP"/>
              </w:rPr>
              <w:pPrChange w:id="1024"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025" w:author="Yoshio MIYADERA" w:date="2014-04-17T08:23:00Z">
              <w:r w:rsidRPr="00660323">
                <w:rPr>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26" w:author="Yoshio MIYADERA" w:date="2014-05-07T19:54:00Z"/>
                <w:rFonts w:ascii="TimesNewRoman" w:hAnsi="TimesNewRoman" w:cs="TimesNewRoman"/>
                <w:sz w:val="20"/>
                <w:lang w:eastAsia="zh-CN"/>
              </w:rPr>
              <w:pPrChange w:id="102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28"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29" w:author="Yoshio MIYADERA" w:date="2014-05-07T19:54:00Z"/>
                <w:sz w:val="20"/>
              </w:rPr>
              <w:pPrChange w:id="103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31" w:author="Yoshio MIYADERA" w:date="2014-05-07T19:54:00Z"/>
                <w:sz w:val="20"/>
              </w:rPr>
              <w:pPrChange w:id="103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1033" w:author="Yoshio MIYADERA" w:date="2014-05-07T19:54:00Z"/>
        </w:trPr>
        <w:tc>
          <w:tcPr>
            <w:tcW w:w="1134"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1034" w:author="Yoshio MIYADERA" w:date="2014-05-07T19:54:00Z"/>
                <w:sz w:val="20"/>
                <w:lang w:eastAsia="ja-JP"/>
              </w:rPr>
              <w:pPrChange w:id="1035"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1036" w:author="Yoshio MIYADERA" w:date="2014-04-17T00:59:00Z">
              <w:r w:rsidRPr="00660323">
                <w:rPr>
                  <w:sz w:val="20"/>
                  <w:lang w:eastAsia="ja-JP"/>
                </w:rPr>
                <w:t>2082</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37" w:author="Yoshio MIYADERA" w:date="2014-05-07T19:54:00Z"/>
                <w:i/>
                <w:sz w:val="20"/>
              </w:rPr>
              <w:pPrChange w:id="103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39" w:author="Yoshio MIYADERA" w:date="2014-04-17T01:07:00Z">
              <w:r w:rsidRPr="00660323">
                <w:rPr>
                  <w:i/>
                  <w:sz w:val="20"/>
                </w:rPr>
                <w:t>w), x), y)</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40" w:author="Yoshio MIYADERA" w:date="2014-05-07T19:54:00Z"/>
                <w:sz w:val="20"/>
              </w:rPr>
              <w:pPrChange w:id="104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42" w:author="Yoshio MIYADERA" w:date="2014-04-17T01:03:00Z">
              <w:r w:rsidRPr="00660323">
                <w:rPr>
                  <w:sz w:val="20"/>
                </w:rPr>
                <w:t>161</w:t>
              </w:r>
            </w:ins>
            <w:ins w:id="1043" w:author="Christe-Baldan, Susana" w:date="2014-06-25T09:56:00Z">
              <w:r w:rsidRPr="00660323">
                <w:rPr>
                  <w:sz w:val="20"/>
                </w:rPr>
                <w:t>,</w:t>
              </w:r>
            </w:ins>
            <w:ins w:id="1044" w:author="Yoshio MIYADERA" w:date="2014-04-17T01:03:00Z">
              <w:r w:rsidRPr="00660323">
                <w:rPr>
                  <w:sz w:val="20"/>
                </w:rPr>
                <w:t>725</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45" w:author="Yoshio MIYADERA" w:date="2014-05-07T19:54:00Z"/>
                <w:sz w:val="20"/>
              </w:rPr>
              <w:pPrChange w:id="104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47" w:author="Yoshio MIYADERA" w:date="2014-04-17T01:03:00Z">
              <w:r w:rsidRPr="00660323">
                <w:rPr>
                  <w:sz w:val="20"/>
                </w:rPr>
                <w:t>161</w:t>
              </w:r>
            </w:ins>
            <w:ins w:id="1048" w:author="Christe-Baldan, Susana" w:date="2014-06-25T09:56:00Z">
              <w:r w:rsidRPr="00660323">
                <w:rPr>
                  <w:sz w:val="20"/>
                </w:rPr>
                <w:t>,</w:t>
              </w:r>
            </w:ins>
            <w:ins w:id="1049" w:author="Yoshio MIYADERA" w:date="2014-04-17T01:03:00Z">
              <w:r w:rsidRPr="00660323">
                <w:rPr>
                  <w:sz w:val="20"/>
                </w:rPr>
                <w:t>725</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050" w:author="Yoshio MIYADERA" w:date="2014-05-07T19:54:00Z"/>
                <w:sz w:val="20"/>
                <w:lang w:eastAsia="ja-JP"/>
              </w:rPr>
              <w:pPrChange w:id="1051"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052" w:author="Yoshio MIYADERA" w:date="2014-04-17T01:09:00Z">
              <w:r w:rsidRPr="00660323">
                <w:rPr>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53" w:author="Yoshio MIYADERA" w:date="2014-05-07T19:54:00Z"/>
                <w:rFonts w:ascii="TimesNewRoman" w:hAnsi="TimesNewRoman" w:cs="TimesNewRoman"/>
                <w:sz w:val="20"/>
                <w:lang w:eastAsia="zh-CN"/>
              </w:rPr>
              <w:pPrChange w:id="105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55"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56" w:author="Yoshio MIYADERA" w:date="2014-05-07T19:54:00Z"/>
                <w:sz w:val="20"/>
              </w:rPr>
              <w:pPrChange w:id="105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58" w:author="Yoshio MIYADERA" w:date="2014-05-07T19:54:00Z"/>
                <w:sz w:val="20"/>
              </w:rPr>
              <w:pPrChange w:id="105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1060"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1061" w:author="Yoshio MIYADERA" w:date="2014-05-07T19:54:00Z"/>
                <w:sz w:val="20"/>
              </w:rPr>
              <w:pPrChange w:id="106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60323">
              <w:rPr>
                <w:sz w:val="20"/>
              </w:rPr>
              <w:t>23</w:t>
            </w:r>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63" w:author="Yoshio MIYADERA" w:date="2014-05-07T19:54:00Z"/>
                <w:i/>
                <w:iCs/>
                <w:sz w:val="20"/>
              </w:rPr>
              <w:pPrChange w:id="106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x), y)</w:t>
            </w:r>
            <w:ins w:id="1065" w:author="Yoshio MIYADERA" w:date="2013-10-04T10:49:00Z">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66" w:author="Yoshio MIYADERA" w:date="2014-05-07T19:54:00Z"/>
                <w:sz w:val="20"/>
              </w:rPr>
              <w:pPrChange w:id="106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157,150</w:t>
            </w:r>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68" w:author="Yoshio MIYADERA" w:date="2014-05-07T19:54:00Z"/>
                <w:sz w:val="20"/>
              </w:rPr>
              <w:pPrChange w:id="106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161,750</w:t>
            </w:r>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070" w:author="Yoshio MIYADERA" w:date="2014-05-07T19:54:00Z"/>
                <w:sz w:val="20"/>
                <w:lang w:eastAsia="ja-JP"/>
              </w:rPr>
              <w:pPrChange w:id="1071"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72" w:author="Yoshio MIYADERA" w:date="2014-05-07T19:54:00Z"/>
                <w:sz w:val="20"/>
              </w:rPr>
              <w:pPrChange w:id="107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74" w:author="Yoshio MIYADERA" w:date="2014-05-07T19:54:00Z"/>
                <w:sz w:val="20"/>
              </w:rPr>
              <w:pPrChange w:id="107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76" w:author="Yoshio MIYADERA" w:date="2014-05-07T19:54:00Z"/>
                <w:sz w:val="20"/>
              </w:rPr>
              <w:pPrChange w:id="107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1078" w:author="Yoshio MIYADERA" w:date="2014-05-07T19:54:00Z"/>
        </w:trPr>
        <w:tc>
          <w:tcPr>
            <w:tcW w:w="1134"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1079" w:author="Yoshio MIYADERA" w:date="2014-05-07T19:54:00Z"/>
                <w:sz w:val="20"/>
                <w:lang w:eastAsia="ja-JP"/>
              </w:rPr>
              <w:pPrChange w:id="1080"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1081" w:author="Yoshio MIYADERA" w:date="2014-04-17T00:59:00Z">
              <w:r w:rsidRPr="00660323">
                <w:rPr>
                  <w:sz w:val="20"/>
                  <w:lang w:eastAsia="ja-JP"/>
                </w:rPr>
                <w:t>1023</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82" w:author="Yoshio MIYADERA" w:date="2014-05-07T19:54:00Z"/>
                <w:i/>
                <w:sz w:val="20"/>
                <w:lang w:eastAsia="ja-JP"/>
              </w:rPr>
              <w:pPrChange w:id="108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84" w:author="Yoshio MIYADERA" w:date="2014-04-17T01:07:00Z">
              <w:r w:rsidRPr="00660323">
                <w:rPr>
                  <w:i/>
                  <w:sz w:val="20"/>
                </w:rPr>
                <w:t>w), x), y)</w:t>
              </w:r>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85" w:author="Yoshio MIYADERA" w:date="2014-05-07T19:54:00Z"/>
                <w:sz w:val="20"/>
              </w:rPr>
              <w:pPrChange w:id="108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87" w:author="Yoshio MIYADERA" w:date="2014-04-17T01:03:00Z">
              <w:r w:rsidRPr="00660323">
                <w:rPr>
                  <w:sz w:val="20"/>
                </w:rPr>
                <w:t>157</w:t>
              </w:r>
            </w:ins>
            <w:ins w:id="1088" w:author="Christe-Baldan, Susana" w:date="2014-06-25T09:56:00Z">
              <w:r w:rsidRPr="00660323">
                <w:rPr>
                  <w:sz w:val="20"/>
                </w:rPr>
                <w:t>,</w:t>
              </w:r>
            </w:ins>
            <w:ins w:id="1089" w:author="Yoshio MIYADERA" w:date="2014-04-17T01:03:00Z">
              <w:r w:rsidRPr="00660323">
                <w:rPr>
                  <w:sz w:val="20"/>
                </w:rPr>
                <w:t>150</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90" w:author="Yoshio MIYADERA" w:date="2014-05-07T19:54:00Z"/>
                <w:sz w:val="20"/>
              </w:rPr>
              <w:pPrChange w:id="109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092" w:author="Yoshio MIYADERA" w:date="2014-04-17T08:24:00Z">
              <w:r w:rsidRPr="00660323">
                <w:rPr>
                  <w:sz w:val="20"/>
                </w:rPr>
                <w:t>157</w:t>
              </w:r>
            </w:ins>
            <w:ins w:id="1093" w:author="Christe-Baldan, Susana" w:date="2014-06-25T09:56:00Z">
              <w:r w:rsidRPr="00660323">
                <w:rPr>
                  <w:sz w:val="20"/>
                </w:rPr>
                <w:t>,</w:t>
              </w:r>
            </w:ins>
            <w:ins w:id="1094" w:author="Yoshio MIYADERA" w:date="2014-04-17T08:24:00Z">
              <w:r w:rsidRPr="00660323">
                <w:rPr>
                  <w:sz w:val="20"/>
                </w:rPr>
                <w:t>150</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095" w:author="Yoshio MIYADERA" w:date="2014-05-07T19:54:00Z"/>
                <w:sz w:val="20"/>
                <w:lang w:eastAsia="ja-JP"/>
              </w:rPr>
              <w:pPrChange w:id="1096"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097" w:author="Yoshio MIYADERA" w:date="2014-04-17T08:23:00Z">
              <w:r w:rsidRPr="00660323">
                <w:rPr>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098" w:author="Yoshio MIYADERA" w:date="2014-05-07T19:54:00Z"/>
                <w:rFonts w:ascii="TimesNewRoman" w:hAnsi="TimesNewRoman" w:cs="TimesNewRoman"/>
                <w:sz w:val="20"/>
                <w:lang w:eastAsia="zh-CN"/>
              </w:rPr>
              <w:pPrChange w:id="109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00"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01" w:author="Yoshio MIYADERA" w:date="2014-05-07T19:54:00Z"/>
                <w:sz w:val="20"/>
              </w:rPr>
              <w:pPrChange w:id="110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03" w:author="Yoshio MIYADERA" w:date="2014-05-07T19:54:00Z"/>
                <w:sz w:val="20"/>
              </w:rPr>
              <w:pPrChange w:id="110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1105"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1106" w:author="Yoshio MIYADERA" w:date="2014-05-07T19:54:00Z"/>
                <w:sz w:val="20"/>
                <w:lang w:eastAsia="ja-JP"/>
              </w:rPr>
              <w:pPrChange w:id="110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1108" w:author="Yoshio MIYADERA" w:date="2014-04-17T00:59:00Z">
              <w:r w:rsidRPr="00660323">
                <w:rPr>
                  <w:sz w:val="20"/>
                  <w:lang w:eastAsia="ja-JP"/>
                </w:rPr>
                <w:t>2023</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09" w:author="Yoshio MIYADERA" w:date="2014-05-07T19:54:00Z"/>
                <w:i/>
                <w:sz w:val="20"/>
              </w:rPr>
              <w:pPrChange w:id="111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11" w:author="Yoshio MIYADERA" w:date="2014-04-17T01:07:00Z">
              <w:r w:rsidRPr="00660323">
                <w:rPr>
                  <w:i/>
                  <w:sz w:val="20"/>
                </w:rPr>
                <w:t>w), x), y)</w:t>
              </w:r>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12" w:author="Yoshio MIYADERA" w:date="2014-05-07T19:54:00Z"/>
                <w:sz w:val="20"/>
              </w:rPr>
              <w:pPrChange w:id="111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14" w:author="Yoshio MIYADERA" w:date="2014-04-17T01:03:00Z">
              <w:r w:rsidRPr="00660323">
                <w:rPr>
                  <w:sz w:val="20"/>
                </w:rPr>
                <w:t>161</w:t>
              </w:r>
            </w:ins>
            <w:ins w:id="1115" w:author="Christe-Baldan, Susana" w:date="2014-06-25T09:56:00Z">
              <w:r w:rsidRPr="00660323">
                <w:rPr>
                  <w:sz w:val="20"/>
                </w:rPr>
                <w:t>,</w:t>
              </w:r>
            </w:ins>
            <w:ins w:id="1116" w:author="Yoshio MIYADERA" w:date="2014-04-17T01:03:00Z">
              <w:r w:rsidRPr="00660323">
                <w:rPr>
                  <w:sz w:val="20"/>
                </w:rPr>
                <w:t>750</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17" w:author="Yoshio MIYADERA" w:date="2014-05-07T19:54:00Z"/>
                <w:sz w:val="20"/>
              </w:rPr>
              <w:pPrChange w:id="111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19" w:author="Yoshio MIYADERA" w:date="2014-04-17T01:03:00Z">
              <w:r w:rsidRPr="00660323">
                <w:rPr>
                  <w:sz w:val="20"/>
                </w:rPr>
                <w:t>161</w:t>
              </w:r>
            </w:ins>
            <w:ins w:id="1120" w:author="Christe-Baldan, Susana" w:date="2014-06-25T09:56:00Z">
              <w:r w:rsidRPr="00660323">
                <w:rPr>
                  <w:sz w:val="20"/>
                </w:rPr>
                <w:t>,</w:t>
              </w:r>
            </w:ins>
            <w:ins w:id="1121" w:author="Yoshio MIYADERA" w:date="2014-04-17T01:03:00Z">
              <w:r w:rsidRPr="00660323">
                <w:rPr>
                  <w:sz w:val="20"/>
                </w:rPr>
                <w:t>750</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22" w:author="Yoshio MIYADERA" w:date="2014-05-07T19:54:00Z"/>
                <w:sz w:val="20"/>
                <w:lang w:eastAsia="ja-JP"/>
              </w:rPr>
              <w:pPrChange w:id="1123"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24" w:author="Yoshio MIYADERA" w:date="2014-04-17T01:09:00Z">
              <w:r w:rsidRPr="00660323">
                <w:rPr>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25" w:author="Yoshio MIYADERA" w:date="2014-05-07T19:54:00Z"/>
                <w:rFonts w:ascii="TimesNewRoman" w:hAnsi="TimesNewRoman" w:cs="TimesNewRoman"/>
                <w:sz w:val="20"/>
                <w:lang w:eastAsia="zh-CN"/>
              </w:rPr>
              <w:pPrChange w:id="112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27"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28" w:author="Yoshio MIYADERA" w:date="2014-05-07T19:54:00Z"/>
                <w:sz w:val="20"/>
              </w:rPr>
              <w:pPrChange w:id="112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30" w:author="Yoshio MIYADERA" w:date="2014-05-07T19:54:00Z"/>
                <w:sz w:val="20"/>
              </w:rPr>
              <w:pPrChange w:id="113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1132"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1133" w:author="Yoshio MIYADERA" w:date="2014-05-07T19:54:00Z"/>
                <w:sz w:val="20"/>
              </w:rPr>
              <w:pPrChange w:id="113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60323">
              <w:rPr>
                <w:sz w:val="20"/>
              </w:rPr>
              <w:lastRenderedPageBreak/>
              <w:t>83</w:t>
            </w:r>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35" w:author="Yoshio MIYADERA" w:date="2014-05-07T19:54:00Z"/>
                <w:i/>
                <w:iCs/>
                <w:sz w:val="20"/>
              </w:rPr>
              <w:pPrChange w:id="113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i/>
                <w:sz w:val="20"/>
              </w:rPr>
              <w:t>w), x), y)</w:t>
            </w:r>
            <w:ins w:id="1137" w:author="Yoshio MIYADERA" w:date="2013-10-04T10:49:00Z">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38" w:author="Yoshio MIYADERA" w:date="2014-05-07T19:54:00Z"/>
                <w:sz w:val="20"/>
              </w:rPr>
              <w:pPrChange w:id="113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157,175</w:t>
            </w:r>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40" w:author="Yoshio MIYADERA" w:date="2014-05-07T19:54:00Z"/>
                <w:sz w:val="20"/>
              </w:rPr>
              <w:pPrChange w:id="114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sz w:val="20"/>
              </w:rPr>
              <w:t>161,775</w:t>
            </w:r>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42" w:author="Yoshio MIYADERA" w:date="2014-05-07T19:54:00Z"/>
                <w:sz w:val="20"/>
                <w:lang w:eastAsia="ja-JP"/>
              </w:rPr>
              <w:pPrChange w:id="1143"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44" w:author="Yoshio MIYADERA" w:date="2014-05-07T19:54:00Z"/>
                <w:sz w:val="20"/>
              </w:rPr>
              <w:pPrChange w:id="114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46" w:author="Yoshio MIYADERA" w:date="2014-05-07T19:54:00Z"/>
                <w:sz w:val="20"/>
              </w:rPr>
              <w:pPrChange w:id="114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48" w:author="Yoshio MIYADERA" w:date="2014-05-07T19:54:00Z"/>
                <w:sz w:val="20"/>
              </w:rPr>
              <w:pPrChange w:id="114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60323">
              <w:rPr>
                <w:rFonts w:ascii="TimesNewRoman" w:hAnsi="TimesNewRoman" w:cs="TimesNewRoman"/>
                <w:sz w:val="20"/>
                <w:lang w:eastAsia="zh-CN"/>
              </w:rPr>
              <w:t>x</w:t>
            </w:r>
          </w:p>
        </w:tc>
      </w:tr>
      <w:tr w:rsidR="000F19DA" w:rsidRPr="00660323" w:rsidTr="006D477D">
        <w:trPr>
          <w:cantSplit/>
          <w:trHeight w:val="193"/>
          <w:ins w:id="1150" w:author="Yoshio MIYADERA" w:date="2014-05-07T19:54:00Z"/>
        </w:trPr>
        <w:tc>
          <w:tcPr>
            <w:tcW w:w="1134"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1151" w:author="Yoshio MIYADERA" w:date="2014-05-07T19:54:00Z"/>
                <w:sz w:val="20"/>
                <w:lang w:eastAsia="ja-JP"/>
              </w:rPr>
              <w:pPrChange w:id="115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1153" w:author="Yoshio MIYADERA" w:date="2014-04-17T01:00:00Z">
              <w:r w:rsidRPr="00660323">
                <w:rPr>
                  <w:sz w:val="20"/>
                  <w:lang w:eastAsia="ja-JP"/>
                </w:rPr>
                <w:t>1083</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54" w:author="Yoshio MIYADERA" w:date="2014-05-07T19:54:00Z"/>
                <w:i/>
                <w:sz w:val="20"/>
              </w:rPr>
              <w:pPrChange w:id="115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56" w:author="Yoshio MIYADERA" w:date="2014-04-17T01:07:00Z">
              <w:r w:rsidRPr="00660323">
                <w:rPr>
                  <w:i/>
                  <w:sz w:val="20"/>
                </w:rPr>
                <w:t>w), x), y)</w:t>
              </w:r>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57" w:author="Yoshio MIYADERA" w:date="2014-05-07T19:54:00Z"/>
                <w:sz w:val="20"/>
              </w:rPr>
              <w:pPrChange w:id="115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59" w:author="Yoshio MIYADERA" w:date="2014-04-17T01:03:00Z">
              <w:r w:rsidRPr="00660323">
                <w:rPr>
                  <w:sz w:val="20"/>
                </w:rPr>
                <w:t>157</w:t>
              </w:r>
            </w:ins>
            <w:ins w:id="1160" w:author="Christe-Baldan, Susana" w:date="2014-06-25T09:57:00Z">
              <w:r w:rsidRPr="00660323">
                <w:rPr>
                  <w:sz w:val="20"/>
                </w:rPr>
                <w:t>,</w:t>
              </w:r>
            </w:ins>
            <w:ins w:id="1161" w:author="Yoshio MIYADERA" w:date="2014-04-17T01:03:00Z">
              <w:r w:rsidRPr="00660323">
                <w:rPr>
                  <w:sz w:val="20"/>
                </w:rPr>
                <w:t>175</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62" w:author="Yoshio MIYADERA" w:date="2014-05-07T19:54:00Z"/>
                <w:sz w:val="20"/>
              </w:rPr>
              <w:pPrChange w:id="116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64" w:author="Yoshio MIYADERA" w:date="2014-04-17T08:24:00Z">
              <w:r w:rsidRPr="00660323">
                <w:rPr>
                  <w:sz w:val="20"/>
                </w:rPr>
                <w:t>157</w:t>
              </w:r>
            </w:ins>
            <w:ins w:id="1165" w:author="Christe-Baldan, Susana" w:date="2014-06-25T09:57:00Z">
              <w:r w:rsidRPr="00660323">
                <w:rPr>
                  <w:sz w:val="20"/>
                </w:rPr>
                <w:t>,</w:t>
              </w:r>
            </w:ins>
            <w:ins w:id="1166" w:author="Yoshio MIYADERA" w:date="2014-04-17T08:24:00Z">
              <w:r w:rsidRPr="00660323">
                <w:rPr>
                  <w:sz w:val="20"/>
                </w:rPr>
                <w:t>175</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67" w:author="Yoshio MIYADERA" w:date="2014-05-07T19:54:00Z"/>
                <w:sz w:val="20"/>
                <w:lang w:eastAsia="ja-JP"/>
              </w:rPr>
              <w:pPrChange w:id="116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69" w:author="Yoshio MIYADERA" w:date="2014-04-17T08:23:00Z">
              <w:r w:rsidRPr="00660323">
                <w:rPr>
                  <w:sz w:val="20"/>
                  <w:lang w:eastAsia="ja-JP"/>
                </w:rPr>
                <w:t>x</w:t>
              </w:r>
            </w:ins>
          </w:p>
        </w:tc>
        <w:tc>
          <w:tcPr>
            <w:tcW w:w="119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70" w:author="Yoshio MIYADERA" w:date="2014-05-07T19:54:00Z"/>
                <w:rFonts w:ascii="TimesNewRoman" w:hAnsi="TimesNewRoman" w:cs="TimesNewRoman"/>
                <w:sz w:val="20"/>
                <w:lang w:eastAsia="ja-JP"/>
              </w:rPr>
              <w:pPrChange w:id="1171"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72"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73" w:author="Yoshio MIYADERA" w:date="2014-05-07T19:54:00Z"/>
                <w:sz w:val="20"/>
              </w:rPr>
              <w:pPrChange w:id="117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75" w:author="Yoshio MIYADERA" w:date="2014-05-07T19:54:00Z"/>
                <w:sz w:val="20"/>
              </w:rPr>
              <w:pPrChange w:id="117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0F19DA" w:rsidRPr="00660323" w:rsidTr="006D477D">
        <w:trPr>
          <w:cantSplit/>
          <w:trHeight w:val="193"/>
          <w:ins w:id="1177" w:author="Yoshio MIYADERA" w:date="2014-05-07T19:54:00Z"/>
        </w:trPr>
        <w:tc>
          <w:tcPr>
            <w:tcW w:w="1134"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1178" w:author="Yoshio MIYADERA" w:date="2014-05-07T19:54:00Z"/>
                <w:sz w:val="20"/>
                <w:lang w:eastAsia="ja-JP"/>
              </w:rPr>
              <w:pPrChange w:id="1179"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1180" w:author="Yoshio MIYADERA" w:date="2014-04-17T01:00:00Z">
              <w:r w:rsidRPr="00660323">
                <w:rPr>
                  <w:sz w:val="20"/>
                  <w:lang w:eastAsia="ja-JP"/>
                </w:rPr>
                <w:t>2083</w:t>
              </w:r>
            </w:ins>
          </w:p>
        </w:tc>
        <w:tc>
          <w:tcPr>
            <w:tcW w:w="1049"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81" w:author="Yoshio MIYADERA" w:date="2014-05-07T19:54:00Z"/>
                <w:i/>
                <w:sz w:val="20"/>
                <w:lang w:eastAsia="ja-JP"/>
              </w:rPr>
              <w:pPrChange w:id="118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83" w:author="Yoshio MIYADERA" w:date="2014-04-17T01:07:00Z">
              <w:r w:rsidRPr="00660323">
                <w:rPr>
                  <w:i/>
                  <w:sz w:val="20"/>
                </w:rPr>
                <w:t>w), x), y)</w:t>
              </w:r>
              <w:r w:rsidRPr="00660323">
                <w:rPr>
                  <w:i/>
                  <w:sz w:val="20"/>
                  <w:lang w:eastAsia="ja-JP"/>
                </w:rPr>
                <w:t>, xxx)</w:t>
              </w:r>
            </w:ins>
          </w:p>
        </w:tc>
        <w:tc>
          <w:tcPr>
            <w:tcW w:w="1247"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84" w:author="Yoshio MIYADERA" w:date="2014-05-07T19:54:00Z"/>
                <w:sz w:val="20"/>
              </w:rPr>
              <w:pPrChange w:id="118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86" w:author="Yoshio MIYADERA" w:date="2014-04-17T01:03:00Z">
              <w:r w:rsidRPr="00660323">
                <w:rPr>
                  <w:sz w:val="20"/>
                </w:rPr>
                <w:t>161</w:t>
              </w:r>
            </w:ins>
            <w:ins w:id="1187" w:author="Christe-Baldan, Susana" w:date="2014-06-25T09:57:00Z">
              <w:r w:rsidRPr="00660323">
                <w:rPr>
                  <w:sz w:val="20"/>
                </w:rPr>
                <w:t>,</w:t>
              </w:r>
            </w:ins>
            <w:ins w:id="1188" w:author="Yoshio MIYADERA" w:date="2014-04-17T01:03:00Z">
              <w:r w:rsidRPr="00660323">
                <w:rPr>
                  <w:sz w:val="20"/>
                </w:rPr>
                <w:t>775</w:t>
              </w:r>
            </w:ins>
          </w:p>
        </w:tc>
        <w:tc>
          <w:tcPr>
            <w:tcW w:w="1248"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189" w:author="Yoshio MIYADERA" w:date="2014-05-07T19:54:00Z"/>
                <w:sz w:val="20"/>
              </w:rPr>
              <w:pPrChange w:id="119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1191" w:author="Yoshio MIYADERA" w:date="2014-04-17T01:03:00Z">
              <w:r w:rsidRPr="00660323">
                <w:rPr>
                  <w:sz w:val="20"/>
                </w:rPr>
                <w:t>161</w:t>
              </w:r>
            </w:ins>
            <w:ins w:id="1192" w:author="Christe-Baldan, Susana" w:date="2014-06-25T09:57:00Z">
              <w:r w:rsidRPr="00660323">
                <w:rPr>
                  <w:sz w:val="20"/>
                </w:rPr>
                <w:t>,</w:t>
              </w:r>
            </w:ins>
            <w:ins w:id="1193" w:author="Yoshio MIYADERA" w:date="2014-04-17T01:03:00Z">
              <w:r w:rsidRPr="00660323">
                <w:rPr>
                  <w:sz w:val="20"/>
                </w:rPr>
                <w:t>775</w:t>
              </w:r>
            </w:ins>
          </w:p>
        </w:tc>
        <w:tc>
          <w:tcPr>
            <w:tcW w:w="102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94" w:author="Yoshio MIYADERA" w:date="2014-05-07T19:54:00Z"/>
                <w:sz w:val="20"/>
                <w:lang w:eastAsia="ja-JP"/>
              </w:rPr>
              <w:pPrChange w:id="1195"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96" w:author="Yoshio MIYADERA" w:date="2014-04-17T01:09:00Z">
              <w:r w:rsidRPr="00660323">
                <w:rPr>
                  <w:sz w:val="20"/>
                  <w:lang w:eastAsia="ja-JP"/>
                </w:rPr>
                <w:t>x</w:t>
              </w:r>
            </w:ins>
          </w:p>
        </w:tc>
        <w:tc>
          <w:tcPr>
            <w:tcW w:w="1191" w:type="dxa"/>
            <w:shd w:val="clear" w:color="auto" w:fill="auto"/>
            <w:vAlign w:val="center"/>
          </w:tcPr>
          <w:p w:rsidR="000F19DA" w:rsidRPr="00660323" w:rsidRDefault="000F19DA">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center"/>
              <w:rPr>
                <w:ins w:id="1197" w:author="Yoshio MIYADERA" w:date="2014-05-07T19:54:00Z"/>
                <w:rFonts w:ascii="TimesNewRoman" w:hAnsi="TimesNewRoman" w:cs="TimesNewRoman"/>
                <w:sz w:val="20"/>
                <w:lang w:eastAsia="ja-JP"/>
              </w:rPr>
              <w:pPrChange w:id="119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1199" w:author="Yoshio MIYADERA" w:date="2014-04-17T08:25:00Z">
              <w:r w:rsidRPr="00660323">
                <w:rPr>
                  <w:rFonts w:ascii="TimesNewRoman" w:hAnsi="TimesNewRoman" w:cs="TimesNewRoman"/>
                  <w:sz w:val="20"/>
                  <w:lang w:eastAsia="ja-JP"/>
                </w:rPr>
                <w:t>x</w:t>
              </w:r>
            </w:ins>
          </w:p>
        </w:tc>
        <w:tc>
          <w:tcPr>
            <w:tcW w:w="1191"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00" w:author="Yoshio MIYADERA" w:date="2014-05-07T19:54:00Z"/>
                <w:sz w:val="20"/>
              </w:rPr>
              <w:pPrChange w:id="120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0F19DA" w:rsidRPr="00660323" w:rsidRDefault="000F19D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1202" w:author="Yoshio MIYADERA" w:date="2014-05-07T19:54:00Z"/>
                <w:sz w:val="20"/>
              </w:rPr>
              <w:pPrChange w:id="120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bl>
    <w:p w:rsidR="00F50675" w:rsidRPr="00660323" w:rsidRDefault="00F50675" w:rsidP="00A239FC">
      <w:pPr>
        <w:pStyle w:val="Reasons"/>
      </w:pPr>
    </w:p>
    <w:p w:rsidR="00F50675" w:rsidRPr="00660323" w:rsidRDefault="00F50675" w:rsidP="00F50675">
      <w:pPr>
        <w:jc w:val="center"/>
        <w:rPr>
          <w:b/>
          <w:bCs/>
          <w:i/>
          <w:sz w:val="20"/>
        </w:rPr>
      </w:pPr>
      <w:r w:rsidRPr="00660323">
        <w:rPr>
          <w:b/>
          <w:bCs/>
          <w:sz w:val="20"/>
        </w:rPr>
        <w:t>Notas al Cuadro</w:t>
      </w:r>
    </w:p>
    <w:p w:rsidR="000F19DA" w:rsidRPr="00660323" w:rsidRDefault="000F19DA" w:rsidP="000F19DA">
      <w:pPr>
        <w:pStyle w:val="Tablelegend"/>
        <w:spacing w:before="240"/>
        <w:ind w:left="284" w:hanging="284"/>
        <w:rPr>
          <w:i/>
        </w:rPr>
      </w:pPr>
      <w:r w:rsidRPr="00660323">
        <w:rPr>
          <w:i/>
        </w:rPr>
        <w:t>Notas generales</w:t>
      </w:r>
    </w:p>
    <w:p w:rsidR="000F19DA" w:rsidRPr="00660323" w:rsidRDefault="000F19DA" w:rsidP="000F19DA">
      <w:pPr>
        <w:pStyle w:val="Tablelegend"/>
        <w:tabs>
          <w:tab w:val="clear" w:pos="567"/>
          <w:tab w:val="clear" w:pos="851"/>
        </w:tabs>
        <w:spacing w:after="0"/>
        <w:ind w:left="720" w:hanging="720"/>
        <w:rPr>
          <w:sz w:val="16"/>
          <w:szCs w:val="16"/>
        </w:rPr>
      </w:pPr>
      <w:r w:rsidRPr="00660323">
        <w:rPr>
          <w:sz w:val="16"/>
          <w:szCs w:val="16"/>
        </w:rPr>
        <w:t>...</w:t>
      </w:r>
    </w:p>
    <w:p w:rsidR="000F19DA" w:rsidRPr="00660323" w:rsidRDefault="000F19DA" w:rsidP="000F19DA">
      <w:pPr>
        <w:pStyle w:val="Tablelegend"/>
        <w:spacing w:before="240"/>
        <w:ind w:left="284" w:hanging="284"/>
        <w:rPr>
          <w:i/>
        </w:rPr>
      </w:pPr>
      <w:r w:rsidRPr="00660323">
        <w:rPr>
          <w:i/>
        </w:rPr>
        <w:t>Notas específicas</w:t>
      </w:r>
    </w:p>
    <w:p w:rsidR="000F19DA" w:rsidRPr="00660323" w:rsidRDefault="000F19DA" w:rsidP="000F19DA">
      <w:pPr>
        <w:pStyle w:val="Tablelegend"/>
        <w:tabs>
          <w:tab w:val="clear" w:pos="567"/>
          <w:tab w:val="clear" w:pos="851"/>
        </w:tabs>
        <w:spacing w:after="0"/>
        <w:ind w:left="720" w:hanging="720"/>
        <w:rPr>
          <w:sz w:val="16"/>
          <w:szCs w:val="16"/>
        </w:rPr>
      </w:pPr>
      <w:r w:rsidRPr="00660323">
        <w:rPr>
          <w:sz w:val="16"/>
          <w:szCs w:val="16"/>
        </w:rPr>
        <w:t>...</w:t>
      </w:r>
    </w:p>
    <w:p w:rsidR="000F19DA" w:rsidRPr="00660323" w:rsidRDefault="000F19DA" w:rsidP="006B2ACC">
      <w:pPr>
        <w:pStyle w:val="Proposal"/>
        <w:rPr>
          <w:lang w:eastAsia="zh-CN"/>
        </w:rPr>
      </w:pPr>
      <w:r w:rsidRPr="00660323">
        <w:rPr>
          <w:lang w:eastAsia="zh-CN"/>
        </w:rPr>
        <w:t>ADD</w:t>
      </w:r>
      <w:r w:rsidRPr="00660323">
        <w:rPr>
          <w:lang w:eastAsia="zh-CN"/>
        </w:rPr>
        <w:tab/>
        <w:t>ASP/32</w:t>
      </w:r>
      <w:r w:rsidR="006B2ACC" w:rsidRPr="00660323">
        <w:rPr>
          <w:lang w:eastAsia="zh-CN"/>
        </w:rPr>
        <w:t>A</w:t>
      </w:r>
      <w:r w:rsidRPr="00660323">
        <w:rPr>
          <w:lang w:eastAsia="zh-CN"/>
        </w:rPr>
        <w:t>16/18</w:t>
      </w:r>
    </w:p>
    <w:p w:rsidR="000F19DA" w:rsidRPr="00867B88" w:rsidRDefault="000F19DA" w:rsidP="00DF0F6C">
      <w:pPr>
        <w:ind w:left="1134" w:hanging="1134"/>
        <w:rPr>
          <w:sz w:val="20"/>
          <w:lang w:eastAsia="ja-JP"/>
        </w:rPr>
      </w:pPr>
      <w:r w:rsidRPr="0067610D">
        <w:rPr>
          <w:i/>
          <w:iCs/>
          <w:sz w:val="20"/>
          <w:lang w:val="en-US"/>
        </w:rPr>
        <w:t>xx)</w:t>
      </w:r>
      <w:r w:rsidRPr="00867B88">
        <w:rPr>
          <w:sz w:val="20"/>
          <w:lang w:val="en-US"/>
        </w:rPr>
        <w:tab/>
        <w:t>Se puede asignar al funcionamiento de sistemas digitales de banda amplia utilizando múltiples canales de 25 kHz contiguos</w:t>
      </w:r>
      <w:r w:rsidR="00F50675" w:rsidRPr="00867B88">
        <w:rPr>
          <w:rFonts w:eastAsia="MS Mincho"/>
          <w:sz w:val="20"/>
          <w:lang w:val="en-US"/>
        </w:rPr>
        <w:t>.</w:t>
      </w:r>
      <w:r w:rsidR="00F50675" w:rsidRPr="00867B88">
        <w:rPr>
          <w:rFonts w:eastAsia="MS Mincho"/>
          <w:sz w:val="16"/>
          <w:szCs w:val="16"/>
        </w:rPr>
        <w:t>     (CMR</w:t>
      </w:r>
      <w:r w:rsidR="00F50675" w:rsidRPr="00867B88">
        <w:rPr>
          <w:rFonts w:eastAsia="MS Mincho"/>
          <w:sz w:val="16"/>
          <w:szCs w:val="16"/>
        </w:rPr>
        <w:noBreakHyphen/>
        <w:t>15)</w:t>
      </w:r>
    </w:p>
    <w:p w:rsidR="0029673D" w:rsidRDefault="0029673D" w:rsidP="0029673D">
      <w:pPr>
        <w:pStyle w:val="Reasons"/>
        <w:rPr>
          <w:lang w:eastAsia="zh-CN"/>
        </w:rPr>
      </w:pPr>
    </w:p>
    <w:p w:rsidR="000F19DA" w:rsidRPr="00660323" w:rsidRDefault="000F19DA" w:rsidP="006B2ACC">
      <w:pPr>
        <w:pStyle w:val="Proposal"/>
        <w:rPr>
          <w:lang w:eastAsia="zh-CN"/>
        </w:rPr>
      </w:pPr>
      <w:r w:rsidRPr="00660323">
        <w:rPr>
          <w:lang w:eastAsia="zh-CN"/>
        </w:rPr>
        <w:t>ADD</w:t>
      </w:r>
      <w:r w:rsidRPr="00660323">
        <w:rPr>
          <w:lang w:eastAsia="zh-CN"/>
        </w:rPr>
        <w:tab/>
        <w:t>ASP/32</w:t>
      </w:r>
      <w:r w:rsidR="006B2ACC" w:rsidRPr="00660323">
        <w:rPr>
          <w:lang w:eastAsia="zh-CN"/>
        </w:rPr>
        <w:t>A</w:t>
      </w:r>
      <w:r w:rsidRPr="00660323">
        <w:rPr>
          <w:lang w:eastAsia="zh-CN"/>
        </w:rPr>
        <w:t>16/19</w:t>
      </w:r>
    </w:p>
    <w:p w:rsidR="000F19DA" w:rsidRPr="00D14DE6" w:rsidRDefault="000F19DA" w:rsidP="00F50675">
      <w:pPr>
        <w:pStyle w:val="Note"/>
        <w:tabs>
          <w:tab w:val="clear" w:pos="284"/>
        </w:tabs>
        <w:ind w:left="1134" w:hanging="1134"/>
        <w:rPr>
          <w:i/>
          <w:iCs/>
          <w:sz w:val="20"/>
          <w:lang w:val="en-US"/>
        </w:rPr>
      </w:pPr>
      <w:r w:rsidRPr="00D14DE6">
        <w:rPr>
          <w:i/>
          <w:iCs/>
          <w:sz w:val="20"/>
          <w:lang w:val="en-US"/>
        </w:rPr>
        <w:t>xxx)</w:t>
      </w:r>
      <w:r w:rsidRPr="00D14DE6">
        <w:rPr>
          <w:i/>
          <w:iCs/>
          <w:sz w:val="20"/>
          <w:lang w:val="en-US"/>
        </w:rPr>
        <w:tab/>
      </w:r>
      <w:r w:rsidRPr="00D14DE6">
        <w:rPr>
          <w:sz w:val="20"/>
          <w:lang w:val="en-US"/>
        </w:rPr>
        <w:t>Se puede asignar al funcionamiento de sistemas digitales de 50 kHz de ancho de banda utilizando dos canales de 25 kHz contiguos</w:t>
      </w:r>
      <w:r w:rsidR="00F50675" w:rsidRPr="00D14DE6">
        <w:rPr>
          <w:i/>
          <w:iCs/>
          <w:sz w:val="20"/>
          <w:lang w:val="en-US"/>
        </w:rPr>
        <w:t>.</w:t>
      </w:r>
      <w:r w:rsidR="00F50675" w:rsidRPr="00D14DE6">
        <w:rPr>
          <w:sz w:val="16"/>
          <w:szCs w:val="16"/>
          <w:lang w:val="en-US"/>
        </w:rPr>
        <w:t>     (CMR</w:t>
      </w:r>
      <w:r w:rsidR="00F50675" w:rsidRPr="00D14DE6">
        <w:rPr>
          <w:sz w:val="16"/>
          <w:szCs w:val="16"/>
          <w:lang w:val="en-US"/>
        </w:rPr>
        <w:noBreakHyphen/>
        <w:t>15)</w:t>
      </w:r>
    </w:p>
    <w:p w:rsidR="000F19DA" w:rsidRPr="00A4498C" w:rsidRDefault="000F19DA" w:rsidP="00A4498C">
      <w:pPr>
        <w:pStyle w:val="Reasons"/>
      </w:pPr>
      <w:r w:rsidRPr="00660323">
        <w:rPr>
          <w:b/>
          <w:bCs/>
        </w:rPr>
        <w:t>Motivos:</w:t>
      </w:r>
      <w:r w:rsidR="00F50675" w:rsidRPr="00660323">
        <w:rPr>
          <w:b/>
          <w:bCs/>
        </w:rPr>
        <w:tab/>
      </w:r>
      <w:r w:rsidRPr="00660323">
        <w:t>Estos canales están identificados para el uso regional de VDES.</w:t>
      </w:r>
    </w:p>
    <w:p w:rsidR="004D7A73" w:rsidRPr="00660323" w:rsidRDefault="004D7A73" w:rsidP="00BC0351">
      <w:pPr>
        <w:pStyle w:val="Proposal"/>
      </w:pPr>
      <w:r w:rsidRPr="00660323">
        <w:t>SUP</w:t>
      </w:r>
      <w:r w:rsidRPr="00660323">
        <w:tab/>
        <w:t>ASP/32</w:t>
      </w:r>
      <w:r w:rsidR="00BC0351" w:rsidRPr="00660323">
        <w:t>A</w:t>
      </w:r>
      <w:r w:rsidRPr="00660323">
        <w:t>16/20</w:t>
      </w:r>
    </w:p>
    <w:p w:rsidR="004D7A73" w:rsidRPr="00660323" w:rsidRDefault="004D7A73" w:rsidP="004D7A73">
      <w:pPr>
        <w:pStyle w:val="ResNo"/>
      </w:pPr>
      <w:bookmarkStart w:id="1204" w:name="_Toc328141359"/>
      <w:r w:rsidRPr="00660323">
        <w:t xml:space="preserve">RESOLUCIÓN </w:t>
      </w:r>
      <w:r w:rsidRPr="00660323">
        <w:rPr>
          <w:rStyle w:val="href"/>
        </w:rPr>
        <w:t>360</w:t>
      </w:r>
      <w:r w:rsidRPr="00660323">
        <w:t xml:space="preserve"> (CMR-12)</w:t>
      </w:r>
      <w:bookmarkEnd w:id="1204"/>
    </w:p>
    <w:p w:rsidR="004D7A73" w:rsidRPr="00660323" w:rsidRDefault="004D7A73" w:rsidP="004D7A73">
      <w:pPr>
        <w:pStyle w:val="Restitle"/>
      </w:pPr>
      <w:bookmarkStart w:id="1205" w:name="_Toc328141360"/>
      <w:r w:rsidRPr="00660323">
        <w:t>Consideración de disposiciones reglamentarias y atribuciones de espectro para las aplicaciones avanzadas de la tecnología de los sistemas de identificación automática y para radiocomunicaciones marítimas avanzadas</w:t>
      </w:r>
      <w:bookmarkEnd w:id="1205"/>
    </w:p>
    <w:p w:rsidR="000F19DA" w:rsidRDefault="004D7A73" w:rsidP="009210FC">
      <w:pPr>
        <w:pStyle w:val="Reasons"/>
      </w:pPr>
      <w:r w:rsidRPr="00660323">
        <w:rPr>
          <w:b/>
          <w:bCs/>
        </w:rPr>
        <w:t>Motivos:</w:t>
      </w:r>
      <w:r w:rsidR="00307C09">
        <w:tab/>
      </w:r>
      <w:r w:rsidRPr="00660323">
        <w:rPr>
          <w:rStyle w:val="Strong"/>
          <w:b w:val="0"/>
          <w:bCs w:val="0"/>
        </w:rPr>
        <w:t>Se propone suprimir la Resolución</w:t>
      </w:r>
      <w:r w:rsidRPr="00660323">
        <w:t xml:space="preserve"> 360 (CMR-12), pues resultará superflua una vez completados los estudios y que la CMR-15 haya identificado las frecuencias para mejorar las radiocomunicaciones marítimas.</w:t>
      </w:r>
    </w:p>
    <w:p w:rsidR="009D6FB6" w:rsidRDefault="009D6FB6" w:rsidP="00EC58B1">
      <w:pPr>
        <w:pStyle w:val="Reasons"/>
      </w:pPr>
    </w:p>
    <w:p w:rsidR="009D6FB6" w:rsidRDefault="009D6FB6">
      <w:pPr>
        <w:jc w:val="center"/>
      </w:pPr>
      <w:r>
        <w:t>______________</w:t>
      </w:r>
    </w:p>
    <w:p w:rsidR="009D6FB6" w:rsidRPr="00660323" w:rsidRDefault="009D6FB6" w:rsidP="009210FC">
      <w:pPr>
        <w:pStyle w:val="Reasons"/>
      </w:pPr>
    </w:p>
    <w:sectPr w:rsidR="009D6FB6" w:rsidRPr="00660323" w:rsidSect="007F69C1">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B1" w:rsidRDefault="00EC58B1">
      <w:r>
        <w:separator/>
      </w:r>
    </w:p>
  </w:endnote>
  <w:endnote w:type="continuationSeparator" w:id="0">
    <w:p w:rsidR="00EC58B1" w:rsidRDefault="00EC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B1" w:rsidRDefault="00EC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8B1" w:rsidRPr="000B71A4" w:rsidRDefault="00EC58B1">
    <w:pPr>
      <w:ind w:right="360"/>
    </w:pPr>
    <w:r>
      <w:fldChar w:fldCharType="begin"/>
    </w:r>
    <w:r w:rsidRPr="000B71A4">
      <w:instrText xml:space="preserve"> FILENAME \p  \* MERGEFORMAT </w:instrText>
    </w:r>
    <w:r>
      <w:fldChar w:fldCharType="separate"/>
    </w:r>
    <w:r w:rsidR="00A8316F">
      <w:rPr>
        <w:noProof/>
      </w:rPr>
      <w:t>P:\ESP\ITU-R\CONF-R\CMR15\000\032ADD16S.docx</w:t>
    </w:r>
    <w:r>
      <w:fldChar w:fldCharType="end"/>
    </w:r>
    <w:r w:rsidRPr="000B71A4">
      <w:tab/>
    </w:r>
    <w:r>
      <w:fldChar w:fldCharType="begin"/>
    </w:r>
    <w:r>
      <w:instrText xml:space="preserve"> SAVEDATE \@ DD.MM.YY </w:instrText>
    </w:r>
    <w:r>
      <w:fldChar w:fldCharType="separate"/>
    </w:r>
    <w:r w:rsidR="00A8316F">
      <w:rPr>
        <w:noProof/>
      </w:rPr>
      <w:t>23.10.15</w:t>
    </w:r>
    <w:r>
      <w:fldChar w:fldCharType="end"/>
    </w:r>
    <w:r w:rsidRPr="000B71A4">
      <w:tab/>
    </w:r>
    <w:r>
      <w:fldChar w:fldCharType="begin"/>
    </w:r>
    <w:r>
      <w:instrText xml:space="preserve"> PRINTDATE \@ DD.MM.YY </w:instrText>
    </w:r>
    <w:r>
      <w:fldChar w:fldCharType="separate"/>
    </w:r>
    <w:r w:rsidR="00A8316F">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FB" w:rsidRDefault="00D773FB" w:rsidP="00D773FB">
    <w:pPr>
      <w:pStyle w:val="Footer"/>
    </w:pPr>
    <w:r>
      <w:rPr>
        <w:noProof w:val="0"/>
        <w:sz w:val="24"/>
      </w:rPr>
      <w:fldChar w:fldCharType="begin"/>
    </w:r>
    <w:r>
      <w:instrText xml:space="preserve"> FILENAME \p  \* MERGEFORMAT </w:instrText>
    </w:r>
    <w:r>
      <w:rPr>
        <w:noProof w:val="0"/>
        <w:sz w:val="24"/>
      </w:rPr>
      <w:fldChar w:fldCharType="separate"/>
    </w:r>
    <w:r>
      <w:t>P:\ESP\ITU-R\CONF-R\CMR15\000\032ADD16S.docx</w:t>
    </w:r>
    <w:r>
      <w:fldChar w:fldCharType="end"/>
    </w:r>
    <w:r>
      <w:t xml:space="preserve"> (387315)</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FB" w:rsidRDefault="00D773FB" w:rsidP="00D773FB">
    <w:pPr>
      <w:pStyle w:val="Footer"/>
    </w:pPr>
    <w:r>
      <w:rPr>
        <w:noProof w:val="0"/>
        <w:sz w:val="24"/>
      </w:rPr>
      <w:fldChar w:fldCharType="begin"/>
    </w:r>
    <w:r>
      <w:instrText xml:space="preserve"> FILENAME \p  \* MERGEFORMAT </w:instrText>
    </w:r>
    <w:r>
      <w:rPr>
        <w:noProof w:val="0"/>
        <w:sz w:val="24"/>
      </w:rPr>
      <w:fldChar w:fldCharType="separate"/>
    </w:r>
    <w:r>
      <w:t>P:\ESP\ITU-R\CONF-R\CMR15\000\032ADD16S.docx</w:t>
    </w:r>
    <w:r>
      <w:fldChar w:fldCharType="end"/>
    </w:r>
    <w:r>
      <w:t xml:space="preserve"> (387315)</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B1" w:rsidRDefault="00EC58B1">
      <w:r>
        <w:rPr>
          <w:b/>
        </w:rPr>
        <w:t>_______________</w:t>
      </w:r>
    </w:p>
  </w:footnote>
  <w:footnote w:type="continuationSeparator" w:id="0">
    <w:p w:rsidR="00EC58B1" w:rsidRDefault="00EC58B1">
      <w:r>
        <w:continuationSeparator/>
      </w:r>
    </w:p>
  </w:footnote>
  <w:footnote w:id="1">
    <w:p w:rsidR="00EC58B1" w:rsidRPr="003D1043" w:rsidRDefault="00EC58B1" w:rsidP="00026BE8">
      <w:pPr>
        <w:pStyle w:val="FootnoteText"/>
      </w:pPr>
      <w:r w:rsidRPr="003D1043">
        <w:rPr>
          <w:rStyle w:val="FootnoteReference"/>
        </w:rPr>
        <w:t>*</w:t>
      </w:r>
      <w:r w:rsidRPr="003D1043">
        <w:tab/>
        <w:t xml:space="preserve">Esta disposición fue numerada anteriormente como número </w:t>
      </w:r>
      <w:r w:rsidRPr="003D1043">
        <w:rPr>
          <w:b/>
          <w:bCs/>
        </w:rPr>
        <w:t>5.347A</w:t>
      </w:r>
      <w:r w:rsidRPr="003D1043">
        <w:t>. Se renumeró para mantener el orden secuencial.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B1" w:rsidRDefault="00EC58B1" w:rsidP="005F67B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3030">
      <w:rPr>
        <w:rStyle w:val="PageNumber"/>
        <w:noProof/>
      </w:rPr>
      <w:t>11</w:t>
    </w:r>
    <w:r>
      <w:rPr>
        <w:rStyle w:val="PageNumber"/>
      </w:rPr>
      <w:fldChar w:fldCharType="end"/>
    </w:r>
  </w:p>
  <w:p w:rsidR="00EC58B1" w:rsidRPr="00A8316F" w:rsidRDefault="00A8316F" w:rsidP="00A8316F">
    <w:pPr>
      <w:pStyle w:val="Header"/>
    </w:pPr>
    <w:r>
      <w:t>CMR15/</w:t>
    </w:r>
    <w:bookmarkStart w:id="510" w:name="OLE_LINK1"/>
    <w:bookmarkStart w:id="511" w:name="OLE_LINK2"/>
    <w:bookmarkStart w:id="512" w:name="OLE_LINK3"/>
    <w:r>
      <w:t>32(Add.16)</w:t>
    </w:r>
    <w:bookmarkEnd w:id="510"/>
    <w:bookmarkEnd w:id="511"/>
    <w:bookmarkEnd w:id="512"/>
    <w:r>
      <w:t>-</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B1" w:rsidRDefault="00EC58B1" w:rsidP="00D643D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3030">
      <w:rPr>
        <w:rStyle w:val="PageNumber"/>
        <w:noProof/>
      </w:rPr>
      <w:t>10</w:t>
    </w:r>
    <w:r>
      <w:rPr>
        <w:rStyle w:val="PageNumber"/>
      </w:rPr>
      <w:fldChar w:fldCharType="end"/>
    </w:r>
  </w:p>
  <w:p w:rsidR="00EC58B1" w:rsidRPr="00A8316F" w:rsidRDefault="00A8316F" w:rsidP="00A8316F">
    <w:pPr>
      <w:pStyle w:val="Header"/>
    </w:pPr>
    <w:r>
      <w:t>CMR15/32(Add.16)-S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1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67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CFF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E5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2EA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8D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49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D8E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C44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E7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
    <w15:presenceInfo w15:providerId="None" w15:userId="Spanish"/>
  </w15:person>
  <w15:person w15:author="BR">
    <w15:presenceInfo w15:providerId="None" w15:userId="BR"/>
  </w15:person>
  <w15:person w15:author="Callejon, Miguel">
    <w15:presenceInfo w15:providerId="AD" w15:userId="S-1-5-21-8740799-900759487-1415713722-52069"/>
  </w15:person>
  <w15:person w15:author="Author">
    <w15:presenceInfo w15:providerId="None" w15:userId="Author"/>
  </w15:person>
  <w15:person w15:author="Alvarez, Ignacio">
    <w15:presenceInfo w15:providerId="AD" w15:userId="S-1-5-21-8740799-900759487-1415713722-41522"/>
  </w15:person>
  <w15:person w15:author="Christe-Baldan, Susana">
    <w15:presenceInfo w15:providerId="AD" w15:userId="S-1-5-21-8740799-900759487-1415713722-6122"/>
  </w15:person>
  <w15:person w15:author="ITU">
    <w15:presenceInfo w15:providerId="None" w15:userId="ITU"/>
  </w15:person>
  <w15:person w15:author="Saez Grau, Ricardo">
    <w15:presenceInfo w15:providerId="AD" w15:userId="S-1-5-21-8740799-900759487-1415713722-35409"/>
  </w15:person>
  <w15:person w15:author="Carretero Miquau, Clara">
    <w15:presenceInfo w15:providerId="AD" w15:userId="S-1-5-21-8740799-900759487-1415713722-6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520"/>
    <w:rsid w:val="00026BE8"/>
    <w:rsid w:val="0002785D"/>
    <w:rsid w:val="00030FAD"/>
    <w:rsid w:val="00075572"/>
    <w:rsid w:val="00082A28"/>
    <w:rsid w:val="00087AE8"/>
    <w:rsid w:val="00091B50"/>
    <w:rsid w:val="0009664B"/>
    <w:rsid w:val="000A5B9A"/>
    <w:rsid w:val="000B4523"/>
    <w:rsid w:val="000B71A4"/>
    <w:rsid w:val="000C051A"/>
    <w:rsid w:val="000C1FD3"/>
    <w:rsid w:val="000C2C5E"/>
    <w:rsid w:val="000E5BF9"/>
    <w:rsid w:val="000F0E6D"/>
    <w:rsid w:val="000F19DA"/>
    <w:rsid w:val="000F2384"/>
    <w:rsid w:val="001036AD"/>
    <w:rsid w:val="00121170"/>
    <w:rsid w:val="00123CC5"/>
    <w:rsid w:val="001275BA"/>
    <w:rsid w:val="001343D4"/>
    <w:rsid w:val="0015142D"/>
    <w:rsid w:val="00152E41"/>
    <w:rsid w:val="00160C29"/>
    <w:rsid w:val="001616DC"/>
    <w:rsid w:val="00163962"/>
    <w:rsid w:val="00191A97"/>
    <w:rsid w:val="00197285"/>
    <w:rsid w:val="001A083F"/>
    <w:rsid w:val="001A15B7"/>
    <w:rsid w:val="001C3D13"/>
    <w:rsid w:val="001C41FA"/>
    <w:rsid w:val="001C7A7E"/>
    <w:rsid w:val="001D366E"/>
    <w:rsid w:val="001D5347"/>
    <w:rsid w:val="001E2B52"/>
    <w:rsid w:val="001E3F27"/>
    <w:rsid w:val="001E41D6"/>
    <w:rsid w:val="001E64C7"/>
    <w:rsid w:val="001F706C"/>
    <w:rsid w:val="001F7B1B"/>
    <w:rsid w:val="002037E2"/>
    <w:rsid w:val="002103B2"/>
    <w:rsid w:val="00236D2A"/>
    <w:rsid w:val="00255F12"/>
    <w:rsid w:val="00257E6A"/>
    <w:rsid w:val="00262C09"/>
    <w:rsid w:val="002742C3"/>
    <w:rsid w:val="00281824"/>
    <w:rsid w:val="00292562"/>
    <w:rsid w:val="00292C76"/>
    <w:rsid w:val="002944C2"/>
    <w:rsid w:val="00295C41"/>
    <w:rsid w:val="0029673D"/>
    <w:rsid w:val="002A139F"/>
    <w:rsid w:val="002A791F"/>
    <w:rsid w:val="002B3BC5"/>
    <w:rsid w:val="002B49EB"/>
    <w:rsid w:val="002C1B26"/>
    <w:rsid w:val="002C5D6C"/>
    <w:rsid w:val="002E701F"/>
    <w:rsid w:val="00307C09"/>
    <w:rsid w:val="003238BA"/>
    <w:rsid w:val="003248A9"/>
    <w:rsid w:val="00324FFA"/>
    <w:rsid w:val="0032680B"/>
    <w:rsid w:val="0033002C"/>
    <w:rsid w:val="00357DD4"/>
    <w:rsid w:val="00363A65"/>
    <w:rsid w:val="00367B46"/>
    <w:rsid w:val="00373703"/>
    <w:rsid w:val="00393FCF"/>
    <w:rsid w:val="00395154"/>
    <w:rsid w:val="00395577"/>
    <w:rsid w:val="003A552D"/>
    <w:rsid w:val="003B1E8C"/>
    <w:rsid w:val="003C2508"/>
    <w:rsid w:val="003D0AA3"/>
    <w:rsid w:val="003D2125"/>
    <w:rsid w:val="003D66BE"/>
    <w:rsid w:val="003E5DAD"/>
    <w:rsid w:val="004150A4"/>
    <w:rsid w:val="00425268"/>
    <w:rsid w:val="00431677"/>
    <w:rsid w:val="00440B3A"/>
    <w:rsid w:val="0045384C"/>
    <w:rsid w:val="00454553"/>
    <w:rsid w:val="00480C82"/>
    <w:rsid w:val="004A6120"/>
    <w:rsid w:val="004B124A"/>
    <w:rsid w:val="004B3ED1"/>
    <w:rsid w:val="004D042F"/>
    <w:rsid w:val="004D7A73"/>
    <w:rsid w:val="00511678"/>
    <w:rsid w:val="005133B5"/>
    <w:rsid w:val="00515A69"/>
    <w:rsid w:val="00516ACB"/>
    <w:rsid w:val="00527481"/>
    <w:rsid w:val="00532097"/>
    <w:rsid w:val="005822C5"/>
    <w:rsid w:val="0058350F"/>
    <w:rsid w:val="00583C7E"/>
    <w:rsid w:val="0058700E"/>
    <w:rsid w:val="005A14D4"/>
    <w:rsid w:val="005A3BAB"/>
    <w:rsid w:val="005B4D02"/>
    <w:rsid w:val="005B70A4"/>
    <w:rsid w:val="005C133E"/>
    <w:rsid w:val="005C20FE"/>
    <w:rsid w:val="005D46FB"/>
    <w:rsid w:val="005E0536"/>
    <w:rsid w:val="005F2605"/>
    <w:rsid w:val="005F3B0E"/>
    <w:rsid w:val="005F559C"/>
    <w:rsid w:val="005F5F2B"/>
    <w:rsid w:val="005F67B6"/>
    <w:rsid w:val="00617A09"/>
    <w:rsid w:val="006209CD"/>
    <w:rsid w:val="006453CD"/>
    <w:rsid w:val="00647BE7"/>
    <w:rsid w:val="00660323"/>
    <w:rsid w:val="00662BA0"/>
    <w:rsid w:val="0066569A"/>
    <w:rsid w:val="0067610D"/>
    <w:rsid w:val="00692AAE"/>
    <w:rsid w:val="006935D2"/>
    <w:rsid w:val="006A6B06"/>
    <w:rsid w:val="006B2ACC"/>
    <w:rsid w:val="006B7DA0"/>
    <w:rsid w:val="006C28FD"/>
    <w:rsid w:val="006C6F6E"/>
    <w:rsid w:val="006D22C3"/>
    <w:rsid w:val="006D477D"/>
    <w:rsid w:val="006D6E67"/>
    <w:rsid w:val="006E1A13"/>
    <w:rsid w:val="006F14FB"/>
    <w:rsid w:val="00701C20"/>
    <w:rsid w:val="00702F3D"/>
    <w:rsid w:val="0070417A"/>
    <w:rsid w:val="0070518E"/>
    <w:rsid w:val="00726C49"/>
    <w:rsid w:val="00732577"/>
    <w:rsid w:val="007354E9"/>
    <w:rsid w:val="00742CC5"/>
    <w:rsid w:val="00765578"/>
    <w:rsid w:val="0077084A"/>
    <w:rsid w:val="007721F1"/>
    <w:rsid w:val="00776BD3"/>
    <w:rsid w:val="00783C8E"/>
    <w:rsid w:val="00786EA2"/>
    <w:rsid w:val="007952C7"/>
    <w:rsid w:val="007964BA"/>
    <w:rsid w:val="007A07EE"/>
    <w:rsid w:val="007A0E72"/>
    <w:rsid w:val="007A4AD5"/>
    <w:rsid w:val="007C0B95"/>
    <w:rsid w:val="007C2317"/>
    <w:rsid w:val="007C3974"/>
    <w:rsid w:val="007D330A"/>
    <w:rsid w:val="007F5025"/>
    <w:rsid w:val="007F69C1"/>
    <w:rsid w:val="0081472C"/>
    <w:rsid w:val="00850DDC"/>
    <w:rsid w:val="00857CF8"/>
    <w:rsid w:val="00866AE6"/>
    <w:rsid w:val="00867B88"/>
    <w:rsid w:val="008750A8"/>
    <w:rsid w:val="008A1BEB"/>
    <w:rsid w:val="008B52F8"/>
    <w:rsid w:val="008C33F4"/>
    <w:rsid w:val="008C4779"/>
    <w:rsid w:val="008D4A5D"/>
    <w:rsid w:val="008E5AF2"/>
    <w:rsid w:val="008F3F59"/>
    <w:rsid w:val="008F7269"/>
    <w:rsid w:val="0090121B"/>
    <w:rsid w:val="009144C9"/>
    <w:rsid w:val="009210FC"/>
    <w:rsid w:val="009220B8"/>
    <w:rsid w:val="0092318E"/>
    <w:rsid w:val="00933701"/>
    <w:rsid w:val="0094072E"/>
    <w:rsid w:val="0094091F"/>
    <w:rsid w:val="00941BAD"/>
    <w:rsid w:val="0095463C"/>
    <w:rsid w:val="00973754"/>
    <w:rsid w:val="0098025F"/>
    <w:rsid w:val="009813D5"/>
    <w:rsid w:val="00983050"/>
    <w:rsid w:val="00996477"/>
    <w:rsid w:val="009C0BED"/>
    <w:rsid w:val="009D6AE5"/>
    <w:rsid w:val="009D6FB6"/>
    <w:rsid w:val="009E0D1F"/>
    <w:rsid w:val="009E11EC"/>
    <w:rsid w:val="009E382E"/>
    <w:rsid w:val="009E47B5"/>
    <w:rsid w:val="00A118DB"/>
    <w:rsid w:val="00A17B62"/>
    <w:rsid w:val="00A20AC9"/>
    <w:rsid w:val="00A22C87"/>
    <w:rsid w:val="00A239FC"/>
    <w:rsid w:val="00A4450C"/>
    <w:rsid w:val="00A4498C"/>
    <w:rsid w:val="00A47EF3"/>
    <w:rsid w:val="00A74CC8"/>
    <w:rsid w:val="00A8316F"/>
    <w:rsid w:val="00A96E69"/>
    <w:rsid w:val="00AA5E6C"/>
    <w:rsid w:val="00AE5677"/>
    <w:rsid w:val="00AE658F"/>
    <w:rsid w:val="00AF2F78"/>
    <w:rsid w:val="00B04A01"/>
    <w:rsid w:val="00B065C8"/>
    <w:rsid w:val="00B1455B"/>
    <w:rsid w:val="00B20861"/>
    <w:rsid w:val="00B215D2"/>
    <w:rsid w:val="00B239FA"/>
    <w:rsid w:val="00B326FF"/>
    <w:rsid w:val="00B47D69"/>
    <w:rsid w:val="00B52D55"/>
    <w:rsid w:val="00B70A2A"/>
    <w:rsid w:val="00B7103A"/>
    <w:rsid w:val="00B72E57"/>
    <w:rsid w:val="00B8288C"/>
    <w:rsid w:val="00B837BB"/>
    <w:rsid w:val="00BA1025"/>
    <w:rsid w:val="00BC0299"/>
    <w:rsid w:val="00BC0351"/>
    <w:rsid w:val="00BC4765"/>
    <w:rsid w:val="00BD65F1"/>
    <w:rsid w:val="00BE2E80"/>
    <w:rsid w:val="00BE5EDD"/>
    <w:rsid w:val="00BE6A1F"/>
    <w:rsid w:val="00BF1D75"/>
    <w:rsid w:val="00BF4B7E"/>
    <w:rsid w:val="00C0188B"/>
    <w:rsid w:val="00C126C4"/>
    <w:rsid w:val="00C20B87"/>
    <w:rsid w:val="00C26FA2"/>
    <w:rsid w:val="00C358F2"/>
    <w:rsid w:val="00C63EB5"/>
    <w:rsid w:val="00C91C7C"/>
    <w:rsid w:val="00CA42F5"/>
    <w:rsid w:val="00CC01E0"/>
    <w:rsid w:val="00CC0E60"/>
    <w:rsid w:val="00CD5FEE"/>
    <w:rsid w:val="00CE60D2"/>
    <w:rsid w:val="00CE7431"/>
    <w:rsid w:val="00D0288A"/>
    <w:rsid w:val="00D103D4"/>
    <w:rsid w:val="00D14DE6"/>
    <w:rsid w:val="00D20BCD"/>
    <w:rsid w:val="00D324D7"/>
    <w:rsid w:val="00D45174"/>
    <w:rsid w:val="00D47439"/>
    <w:rsid w:val="00D52FA0"/>
    <w:rsid w:val="00D545AA"/>
    <w:rsid w:val="00D553E2"/>
    <w:rsid w:val="00D643DF"/>
    <w:rsid w:val="00D72A5D"/>
    <w:rsid w:val="00D773FB"/>
    <w:rsid w:val="00D84213"/>
    <w:rsid w:val="00D87998"/>
    <w:rsid w:val="00DC629B"/>
    <w:rsid w:val="00DC7AA4"/>
    <w:rsid w:val="00DE7B8F"/>
    <w:rsid w:val="00DF0F6C"/>
    <w:rsid w:val="00E05BFF"/>
    <w:rsid w:val="00E10BD8"/>
    <w:rsid w:val="00E262F1"/>
    <w:rsid w:val="00E3176A"/>
    <w:rsid w:val="00E40CF9"/>
    <w:rsid w:val="00E42A58"/>
    <w:rsid w:val="00E54754"/>
    <w:rsid w:val="00E56BD3"/>
    <w:rsid w:val="00E6359E"/>
    <w:rsid w:val="00E71D14"/>
    <w:rsid w:val="00E73030"/>
    <w:rsid w:val="00E80C3B"/>
    <w:rsid w:val="00E81AC5"/>
    <w:rsid w:val="00EA242F"/>
    <w:rsid w:val="00EA73D6"/>
    <w:rsid w:val="00EC0728"/>
    <w:rsid w:val="00EC58B1"/>
    <w:rsid w:val="00EC603C"/>
    <w:rsid w:val="00EE3418"/>
    <w:rsid w:val="00F232FC"/>
    <w:rsid w:val="00F50675"/>
    <w:rsid w:val="00F51BAF"/>
    <w:rsid w:val="00F66597"/>
    <w:rsid w:val="00F675D0"/>
    <w:rsid w:val="00F8150C"/>
    <w:rsid w:val="00F857F5"/>
    <w:rsid w:val="00F92326"/>
    <w:rsid w:val="00FA255D"/>
    <w:rsid w:val="00FA4F25"/>
    <w:rsid w:val="00FC3AB8"/>
    <w:rsid w:val="00FE10C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47D4DD3-9042-4A92-9EA5-35D3C845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AppendixNoChar">
    <w:name w:val="Appendix_No Char"/>
    <w:basedOn w:val="DefaultParagraphFont"/>
    <w:link w:val="AppendixNo"/>
    <w:locked/>
    <w:rsid w:val="00EC603C"/>
    <w:rPr>
      <w:rFonts w:ascii="Times New Roman" w:hAnsi="Times New Roman"/>
      <w:caps/>
      <w:sz w:val="28"/>
      <w:lang w:val="es-ES_tradnl" w:eastAsia="en-US"/>
    </w:rPr>
  </w:style>
  <w:style w:type="character" w:customStyle="1" w:styleId="AppendixtitleChar">
    <w:name w:val="Appendix_title Char"/>
    <w:basedOn w:val="DefaultParagraphFont"/>
    <w:link w:val="Appendixtitle"/>
    <w:rsid w:val="00EC603C"/>
    <w:rPr>
      <w:rFonts w:ascii="Times New Roman Bold" w:hAnsi="Times New Roman Bold"/>
      <w:b/>
      <w:sz w:val="28"/>
      <w:lang w:val="es-ES_tradnl" w:eastAsia="en-US"/>
    </w:rPr>
  </w:style>
  <w:style w:type="character" w:customStyle="1" w:styleId="TabletextChar">
    <w:name w:val="Table_text Char"/>
    <w:basedOn w:val="DefaultParagraphFont"/>
    <w:link w:val="Tabletext"/>
    <w:rsid w:val="00EC603C"/>
    <w:rPr>
      <w:rFonts w:ascii="Times New Roman" w:hAnsi="Times New Roman"/>
      <w:lang w:val="es-ES_tradnl" w:eastAsia="en-US"/>
    </w:rPr>
  </w:style>
  <w:style w:type="character" w:customStyle="1" w:styleId="TableheadChar">
    <w:name w:val="Table_head Char"/>
    <w:basedOn w:val="DefaultParagraphFont"/>
    <w:link w:val="Tablehead"/>
    <w:rsid w:val="00EC603C"/>
    <w:rPr>
      <w:rFonts w:ascii="Times New Roman" w:hAnsi="Times New Roman"/>
      <w:b/>
      <w:lang w:val="es-ES_tradnl" w:eastAsia="en-US"/>
    </w:rPr>
  </w:style>
  <w:style w:type="paragraph" w:customStyle="1" w:styleId="Tablelegend11pt">
    <w:name w:val="Table_legend+11pt"/>
    <w:basedOn w:val="Tablelegend"/>
    <w:rsid w:val="008F7269"/>
  </w:style>
  <w:style w:type="paragraph" w:customStyle="1" w:styleId="Tablelegend11pt12pt">
    <w:name w:val="Table_legend+11pt + 12 pt"/>
    <w:aliases w:val="Line spacing:  Double"/>
    <w:basedOn w:val="Tablelegend11pt"/>
    <w:rsid w:val="001D5347"/>
    <w:pPr>
      <w:spacing w:line="480" w:lineRule="auto"/>
    </w:pPr>
    <w:rPr>
      <w:sz w:val="24"/>
      <w:szCs w:val="24"/>
    </w:rPr>
  </w:style>
  <w:style w:type="character" w:customStyle="1" w:styleId="ProposalChar">
    <w:name w:val="Proposal Char"/>
    <w:basedOn w:val="DefaultParagraphFont"/>
    <w:link w:val="Proposal"/>
    <w:locked/>
    <w:rsid w:val="00B20861"/>
    <w:rPr>
      <w:rFonts w:ascii="Times New Roman" w:hAnsi="Times New Roman Bold"/>
      <w:b/>
      <w:sz w:val="24"/>
      <w:lang w:val="es-ES_tradnl" w:eastAsia="en-US"/>
    </w:rPr>
  </w:style>
  <w:style w:type="character" w:customStyle="1" w:styleId="ReasonsChar">
    <w:name w:val="Reasons Char"/>
    <w:basedOn w:val="DefaultParagraphFont"/>
    <w:link w:val="Reasons"/>
    <w:locked/>
    <w:rsid w:val="00B20861"/>
    <w:rPr>
      <w:rFonts w:ascii="Times New Roman" w:hAnsi="Times New Roman"/>
      <w:sz w:val="24"/>
      <w:lang w:val="es-ES_tradnl" w:eastAsia="en-US"/>
    </w:rPr>
  </w:style>
  <w:style w:type="character" w:customStyle="1" w:styleId="TabletitleChar">
    <w:name w:val="Table_title Char"/>
    <w:basedOn w:val="DefaultParagraphFont"/>
    <w:link w:val="Tabletitle"/>
    <w:locked/>
    <w:rsid w:val="00B20861"/>
    <w:rPr>
      <w:rFonts w:ascii="Times New Roman Bold" w:hAnsi="Times New Roman Bold"/>
      <w:b/>
      <w:lang w:val="es-ES_tradnl" w:eastAsia="en-US"/>
    </w:rPr>
  </w:style>
  <w:style w:type="character" w:customStyle="1" w:styleId="TableTextS5Char">
    <w:name w:val="Table_TextS5 Char"/>
    <w:basedOn w:val="DefaultParagraphFont"/>
    <w:link w:val="TableTextS5"/>
    <w:locked/>
    <w:rsid w:val="00B20861"/>
    <w:rPr>
      <w:rFonts w:ascii="Times New Roman" w:hAnsi="Times New Roman"/>
      <w:lang w:val="es-ES_tradnl" w:eastAsia="en-US"/>
    </w:rPr>
  </w:style>
  <w:style w:type="character" w:customStyle="1" w:styleId="EquationChar">
    <w:name w:val="Equation Char"/>
    <w:basedOn w:val="DefaultParagraphFont"/>
    <w:link w:val="Equation"/>
    <w:locked/>
    <w:rsid w:val="00A74CC8"/>
    <w:rPr>
      <w:rFonts w:ascii="Times New Roman" w:hAnsi="Times New Roman"/>
      <w:sz w:val="24"/>
      <w:lang w:val="es-ES_tradnl" w:eastAsia="en-US"/>
    </w:rPr>
  </w:style>
  <w:style w:type="character" w:styleId="Emphasis">
    <w:name w:val="Emphasis"/>
    <w:aliases w:val="ECC HL italics"/>
    <w:basedOn w:val="DefaultParagraphFont"/>
    <w:qFormat/>
    <w:rsid w:val="00A74CC8"/>
    <w:rPr>
      <w:i/>
      <w:iCs/>
    </w:rPr>
  </w:style>
  <w:style w:type="character" w:customStyle="1" w:styleId="enumlev1Char">
    <w:name w:val="enumlev1 Char"/>
    <w:basedOn w:val="DefaultParagraphFont"/>
    <w:link w:val="enumlev1"/>
    <w:rsid w:val="00026BE8"/>
    <w:rPr>
      <w:rFonts w:ascii="Times New Roman" w:hAnsi="Times New Roman"/>
      <w:sz w:val="24"/>
      <w:lang w:val="es-ES_tradnl" w:eastAsia="en-US"/>
    </w:rPr>
  </w:style>
  <w:style w:type="character" w:customStyle="1" w:styleId="NoteChar">
    <w:name w:val="Note Char"/>
    <w:link w:val="Note"/>
    <w:locked/>
    <w:rsid w:val="00026BE8"/>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026BE8"/>
    <w:rPr>
      <w:rFonts w:ascii="Times New Roman" w:hAnsi="Times New Roman"/>
      <w:sz w:val="24"/>
      <w:lang w:val="es-ES_tradnl" w:eastAsia="en-US"/>
    </w:rPr>
  </w:style>
  <w:style w:type="character" w:customStyle="1" w:styleId="TableNoChar">
    <w:name w:val="Table_No Char"/>
    <w:basedOn w:val="DefaultParagraphFont"/>
    <w:link w:val="TableNo"/>
    <w:locked/>
    <w:rsid w:val="0081472C"/>
    <w:rPr>
      <w:rFonts w:ascii="Times New Roman" w:hAnsi="Times New Roman"/>
      <w:caps/>
      <w:lang w:val="es-ES_tradnl" w:eastAsia="en-US"/>
    </w:rPr>
  </w:style>
  <w:style w:type="character" w:styleId="Strong">
    <w:name w:val="Strong"/>
    <w:basedOn w:val="DefaultParagraphFont"/>
    <w:qFormat/>
    <w:rsid w:val="004D7A73"/>
    <w:rPr>
      <w:b/>
      <w:bCs/>
    </w:rPr>
  </w:style>
  <w:style w:type="paragraph" w:styleId="BalloonText">
    <w:name w:val="Balloon Text"/>
    <w:basedOn w:val="Normal"/>
    <w:link w:val="BalloonTextChar"/>
    <w:semiHidden/>
    <w:unhideWhenUsed/>
    <w:rsid w:val="006453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53CD"/>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257E6A"/>
    <w:rPr>
      <w:rFonts w:ascii="Times New Roman" w:hAnsi="Times New Roman"/>
      <w:lang w:val="es-ES_tradnl" w:eastAsia="en-US"/>
    </w:rPr>
  </w:style>
  <w:style w:type="character" w:customStyle="1" w:styleId="HeaderChar">
    <w:name w:val="Header Char"/>
    <w:basedOn w:val="DefaultParagraphFont"/>
    <w:link w:val="Header"/>
    <w:rsid w:val="00A8316F"/>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R15-WRC15-C-0032!A16!MSW-S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EE5E-447E-4AB1-BA18-4FD859F15934}">
  <ds:schemaRefs>
    <ds:schemaRef ds:uri="http://schemas.microsoft.com/office/2006/documentManagement/types"/>
    <ds:schemaRef ds:uri="32a1a8c5-2265-4ebc-b7a0-2071e2c5c9bb"/>
    <ds:schemaRef ds:uri="http://purl.org/dc/elements/1.1/"/>
    <ds:schemaRef ds:uri="996b2e75-67fd-4955-a3b0-5ab9934cb50b"/>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DDE2A6E-C45E-4225-AE24-912CC1B7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3392</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R15-WRC15-C-0032!A16!MSW-S</vt:lpstr>
    </vt:vector>
  </TitlesOfParts>
  <Manager>Secretaría General - Pool</Manager>
  <Company>Unión Internacional de Telecomunicaciones (UIT)</Company>
  <LinksUpToDate>false</LinksUpToDate>
  <CharactersWithSpaces>22276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R15-WRC15-C-0032!A16!MSW-S</dc:title>
  <dc:subject>Conferencia Mundial de Radiocomunicaciones - 2015</dc:subject>
  <dc:creator>Documents Proposals Manager (DPM)</dc:creator>
  <cp:keywords>DPM_v5.2015.10.8_prod</cp:keywords>
  <dc:description/>
  <cp:lastModifiedBy>Saez Grau, Ricardo</cp:lastModifiedBy>
  <cp:revision>161</cp:revision>
  <cp:lastPrinted>2015-10-23T06:49:00Z</cp:lastPrinted>
  <dcterms:created xsi:type="dcterms:W3CDTF">2015-10-15T13:22:00Z</dcterms:created>
  <dcterms:modified xsi:type="dcterms:W3CDTF">2015-10-23T07:18:00Z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