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71E3E">
        <w:trPr>
          <w:cantSplit/>
        </w:trPr>
        <w:tc>
          <w:tcPr>
            <w:tcW w:w="6911" w:type="dxa"/>
          </w:tcPr>
          <w:p w:rsidR="00A066F1" w:rsidRPr="00E71E3E" w:rsidRDefault="00241FA2" w:rsidP="003B2284">
            <w:pPr>
              <w:spacing w:before="400" w:after="48" w:line="240" w:lineRule="atLeast"/>
              <w:rPr>
                <w:rFonts w:ascii="Verdana" w:hAnsi="Verdana"/>
                <w:position w:val="6"/>
              </w:rPr>
            </w:pPr>
            <w:r w:rsidRPr="00E71E3E">
              <w:rPr>
                <w:rFonts w:ascii="Verdana" w:hAnsi="Verdana" w:cs="Times"/>
                <w:b/>
                <w:position w:val="6"/>
                <w:sz w:val="22"/>
                <w:szCs w:val="22"/>
              </w:rPr>
              <w:t>World Radiocommunication Conference (WRC-15)</w:t>
            </w:r>
            <w:r w:rsidRPr="00E71E3E">
              <w:rPr>
                <w:rFonts w:ascii="Verdana" w:hAnsi="Verdana" w:cs="Times"/>
                <w:b/>
                <w:position w:val="6"/>
                <w:sz w:val="26"/>
                <w:szCs w:val="26"/>
              </w:rPr>
              <w:br/>
            </w:r>
            <w:r w:rsidRPr="00E71E3E">
              <w:rPr>
                <w:rFonts w:ascii="Verdana" w:hAnsi="Verdana"/>
                <w:b/>
                <w:bCs/>
                <w:position w:val="6"/>
                <w:sz w:val="18"/>
                <w:szCs w:val="18"/>
              </w:rPr>
              <w:t>Geneva, 2–27 November 2015</w:t>
            </w:r>
          </w:p>
        </w:tc>
        <w:tc>
          <w:tcPr>
            <w:tcW w:w="3120" w:type="dxa"/>
          </w:tcPr>
          <w:p w:rsidR="00A066F1" w:rsidRPr="00E71E3E" w:rsidRDefault="003B2284" w:rsidP="003B2284">
            <w:pPr>
              <w:spacing w:before="0" w:line="240" w:lineRule="atLeast"/>
              <w:jc w:val="right"/>
            </w:pPr>
            <w:bookmarkStart w:id="0" w:name="ditulogo"/>
            <w:bookmarkEnd w:id="0"/>
            <w:r w:rsidRPr="00E71E3E">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71E3E">
        <w:trPr>
          <w:cantSplit/>
        </w:trPr>
        <w:tc>
          <w:tcPr>
            <w:tcW w:w="6911" w:type="dxa"/>
            <w:tcBorders>
              <w:bottom w:val="single" w:sz="12" w:space="0" w:color="auto"/>
            </w:tcBorders>
          </w:tcPr>
          <w:p w:rsidR="00A066F1" w:rsidRPr="00E71E3E" w:rsidRDefault="003B2284" w:rsidP="00A066F1">
            <w:pPr>
              <w:spacing w:before="0" w:after="48" w:line="240" w:lineRule="atLeast"/>
              <w:rPr>
                <w:rFonts w:ascii="Verdana" w:hAnsi="Verdana"/>
                <w:b/>
                <w:smallCaps/>
                <w:sz w:val="20"/>
              </w:rPr>
            </w:pPr>
            <w:bookmarkStart w:id="1" w:name="dhead"/>
            <w:r w:rsidRPr="00E71E3E">
              <w:rPr>
                <w:rFonts w:ascii="Verdana" w:hAnsi="Verdana"/>
                <w:b/>
                <w:smallCaps/>
                <w:sz w:val="20"/>
              </w:rPr>
              <w:t>INTERNATIONAL TELECOMMUNICATION UNION</w:t>
            </w:r>
          </w:p>
        </w:tc>
        <w:tc>
          <w:tcPr>
            <w:tcW w:w="3120" w:type="dxa"/>
            <w:tcBorders>
              <w:bottom w:val="single" w:sz="12" w:space="0" w:color="auto"/>
            </w:tcBorders>
          </w:tcPr>
          <w:p w:rsidR="00A066F1" w:rsidRPr="00E71E3E" w:rsidRDefault="00A066F1" w:rsidP="00A066F1">
            <w:pPr>
              <w:spacing w:before="0" w:line="240" w:lineRule="atLeast"/>
              <w:rPr>
                <w:rFonts w:ascii="Verdana" w:hAnsi="Verdana"/>
                <w:szCs w:val="24"/>
              </w:rPr>
            </w:pPr>
          </w:p>
        </w:tc>
      </w:tr>
      <w:tr w:rsidR="00A066F1" w:rsidRPr="00E71E3E">
        <w:trPr>
          <w:cantSplit/>
        </w:trPr>
        <w:tc>
          <w:tcPr>
            <w:tcW w:w="6911" w:type="dxa"/>
            <w:tcBorders>
              <w:top w:val="single" w:sz="12" w:space="0" w:color="auto"/>
            </w:tcBorders>
          </w:tcPr>
          <w:p w:rsidR="00A066F1" w:rsidRPr="00E71E3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71E3E" w:rsidRDefault="00A066F1" w:rsidP="00A066F1">
            <w:pPr>
              <w:spacing w:before="0" w:line="240" w:lineRule="atLeast"/>
              <w:rPr>
                <w:rFonts w:ascii="Verdana" w:hAnsi="Verdana"/>
                <w:sz w:val="20"/>
              </w:rPr>
            </w:pPr>
          </w:p>
        </w:tc>
      </w:tr>
      <w:tr w:rsidR="00A066F1" w:rsidRPr="00E71E3E">
        <w:trPr>
          <w:cantSplit/>
          <w:trHeight w:val="23"/>
        </w:trPr>
        <w:tc>
          <w:tcPr>
            <w:tcW w:w="6911" w:type="dxa"/>
            <w:shd w:val="clear" w:color="auto" w:fill="auto"/>
          </w:tcPr>
          <w:p w:rsidR="00A066F1" w:rsidRPr="00E71E3E"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71E3E">
              <w:rPr>
                <w:rFonts w:ascii="Verdana" w:hAnsi="Verdana"/>
                <w:sz w:val="20"/>
                <w:szCs w:val="20"/>
              </w:rPr>
              <w:t>PLENARY MEETING</w:t>
            </w:r>
          </w:p>
        </w:tc>
        <w:tc>
          <w:tcPr>
            <w:tcW w:w="3120" w:type="dxa"/>
            <w:shd w:val="clear" w:color="auto" w:fill="auto"/>
          </w:tcPr>
          <w:p w:rsidR="00A066F1" w:rsidRPr="00E71E3E" w:rsidRDefault="00E55816" w:rsidP="00AA666F">
            <w:pPr>
              <w:tabs>
                <w:tab w:val="left" w:pos="851"/>
              </w:tabs>
              <w:spacing w:before="0" w:line="240" w:lineRule="atLeast"/>
              <w:rPr>
                <w:rFonts w:ascii="Verdana" w:hAnsi="Verdana"/>
                <w:sz w:val="20"/>
              </w:rPr>
            </w:pPr>
            <w:r w:rsidRPr="00E71E3E">
              <w:rPr>
                <w:rFonts w:ascii="Verdana" w:eastAsia="SimSun" w:hAnsi="Verdana" w:cs="Traditional Arabic"/>
                <w:b/>
                <w:sz w:val="20"/>
              </w:rPr>
              <w:t>Addendum 19 to</w:t>
            </w:r>
            <w:r w:rsidRPr="00E71E3E">
              <w:rPr>
                <w:rFonts w:ascii="Verdana" w:eastAsia="SimSun" w:hAnsi="Verdana" w:cs="Traditional Arabic"/>
                <w:b/>
                <w:sz w:val="20"/>
              </w:rPr>
              <w:br/>
              <w:t>Document 32</w:t>
            </w:r>
            <w:r w:rsidR="00A066F1" w:rsidRPr="00E71E3E">
              <w:rPr>
                <w:rFonts w:ascii="Verdana" w:hAnsi="Verdana"/>
                <w:b/>
                <w:sz w:val="20"/>
              </w:rPr>
              <w:t>-</w:t>
            </w:r>
            <w:r w:rsidR="005E10C9" w:rsidRPr="00E71E3E">
              <w:rPr>
                <w:rFonts w:ascii="Verdana" w:hAnsi="Verdana"/>
                <w:b/>
                <w:sz w:val="20"/>
              </w:rPr>
              <w:t>E</w:t>
            </w:r>
          </w:p>
        </w:tc>
      </w:tr>
      <w:tr w:rsidR="00A066F1" w:rsidRPr="00E71E3E">
        <w:trPr>
          <w:cantSplit/>
          <w:trHeight w:val="23"/>
        </w:trPr>
        <w:tc>
          <w:tcPr>
            <w:tcW w:w="6911" w:type="dxa"/>
            <w:shd w:val="clear" w:color="auto" w:fill="auto"/>
          </w:tcPr>
          <w:p w:rsidR="00A066F1" w:rsidRPr="00E71E3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71E3E" w:rsidRDefault="00420873" w:rsidP="00A066F1">
            <w:pPr>
              <w:tabs>
                <w:tab w:val="left" w:pos="993"/>
              </w:tabs>
              <w:spacing w:before="0"/>
              <w:rPr>
                <w:rFonts w:ascii="Verdana" w:hAnsi="Verdana"/>
                <w:sz w:val="20"/>
              </w:rPr>
            </w:pPr>
            <w:r w:rsidRPr="00E71E3E">
              <w:rPr>
                <w:rFonts w:ascii="Verdana" w:hAnsi="Verdana"/>
                <w:b/>
                <w:sz w:val="20"/>
              </w:rPr>
              <w:t>29 September 2015</w:t>
            </w:r>
          </w:p>
        </w:tc>
      </w:tr>
      <w:tr w:rsidR="00A066F1" w:rsidRPr="00E71E3E">
        <w:trPr>
          <w:cantSplit/>
          <w:trHeight w:val="23"/>
        </w:trPr>
        <w:tc>
          <w:tcPr>
            <w:tcW w:w="6911" w:type="dxa"/>
            <w:shd w:val="clear" w:color="auto" w:fill="auto"/>
          </w:tcPr>
          <w:p w:rsidR="00A066F1" w:rsidRPr="00E71E3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71E3E" w:rsidRDefault="00E55816" w:rsidP="00A066F1">
            <w:pPr>
              <w:tabs>
                <w:tab w:val="left" w:pos="993"/>
              </w:tabs>
              <w:spacing w:before="0"/>
              <w:rPr>
                <w:rFonts w:ascii="Verdana" w:hAnsi="Verdana"/>
                <w:b/>
                <w:sz w:val="20"/>
              </w:rPr>
            </w:pPr>
            <w:r w:rsidRPr="00E71E3E">
              <w:rPr>
                <w:rFonts w:ascii="Verdana" w:hAnsi="Verdana"/>
                <w:b/>
                <w:sz w:val="20"/>
              </w:rPr>
              <w:t>Original: English</w:t>
            </w:r>
          </w:p>
        </w:tc>
      </w:tr>
      <w:tr w:rsidR="00A066F1" w:rsidRPr="00E71E3E" w:rsidTr="00A30003">
        <w:trPr>
          <w:cantSplit/>
          <w:trHeight w:val="23"/>
        </w:trPr>
        <w:tc>
          <w:tcPr>
            <w:tcW w:w="10031" w:type="dxa"/>
            <w:gridSpan w:val="2"/>
            <w:shd w:val="clear" w:color="auto" w:fill="auto"/>
          </w:tcPr>
          <w:p w:rsidR="00A066F1" w:rsidRPr="00E71E3E" w:rsidRDefault="00A066F1" w:rsidP="00A066F1">
            <w:pPr>
              <w:tabs>
                <w:tab w:val="left" w:pos="993"/>
              </w:tabs>
              <w:spacing w:before="0"/>
              <w:rPr>
                <w:rFonts w:ascii="Verdana" w:hAnsi="Verdana"/>
                <w:b/>
                <w:sz w:val="20"/>
              </w:rPr>
            </w:pPr>
          </w:p>
        </w:tc>
      </w:tr>
      <w:tr w:rsidR="00E55816" w:rsidRPr="00E71E3E" w:rsidTr="00A30003">
        <w:trPr>
          <w:cantSplit/>
          <w:trHeight w:val="23"/>
        </w:trPr>
        <w:tc>
          <w:tcPr>
            <w:tcW w:w="10031" w:type="dxa"/>
            <w:gridSpan w:val="2"/>
            <w:shd w:val="clear" w:color="auto" w:fill="auto"/>
          </w:tcPr>
          <w:p w:rsidR="00E55816" w:rsidRPr="00E71E3E" w:rsidRDefault="00884D60" w:rsidP="00E55816">
            <w:pPr>
              <w:pStyle w:val="Source"/>
            </w:pPr>
            <w:r w:rsidRPr="00E71E3E">
              <w:t>Asia-Pacific Telecommunity Common Proposals</w:t>
            </w:r>
          </w:p>
        </w:tc>
      </w:tr>
      <w:tr w:rsidR="00E55816" w:rsidRPr="00E71E3E" w:rsidTr="00A30003">
        <w:trPr>
          <w:cantSplit/>
          <w:trHeight w:val="23"/>
        </w:trPr>
        <w:tc>
          <w:tcPr>
            <w:tcW w:w="10031" w:type="dxa"/>
            <w:gridSpan w:val="2"/>
            <w:shd w:val="clear" w:color="auto" w:fill="auto"/>
          </w:tcPr>
          <w:p w:rsidR="00E55816" w:rsidRPr="00E71E3E" w:rsidRDefault="007D5320" w:rsidP="00E55816">
            <w:pPr>
              <w:pStyle w:val="Title1"/>
            </w:pPr>
            <w:r w:rsidRPr="00E71E3E">
              <w:t>Proposals for the work of the conference</w:t>
            </w:r>
          </w:p>
        </w:tc>
      </w:tr>
      <w:tr w:rsidR="00E55816" w:rsidRPr="00E71E3E" w:rsidTr="00A30003">
        <w:trPr>
          <w:cantSplit/>
          <w:trHeight w:val="23"/>
        </w:trPr>
        <w:tc>
          <w:tcPr>
            <w:tcW w:w="10031" w:type="dxa"/>
            <w:gridSpan w:val="2"/>
            <w:shd w:val="clear" w:color="auto" w:fill="auto"/>
          </w:tcPr>
          <w:p w:rsidR="00E55816" w:rsidRPr="00E71E3E" w:rsidRDefault="00E55816" w:rsidP="00E55816">
            <w:pPr>
              <w:pStyle w:val="Title2"/>
            </w:pPr>
          </w:p>
        </w:tc>
      </w:tr>
      <w:tr w:rsidR="00A538A6" w:rsidRPr="00E71E3E" w:rsidTr="00A30003">
        <w:trPr>
          <w:cantSplit/>
          <w:trHeight w:val="23"/>
        </w:trPr>
        <w:tc>
          <w:tcPr>
            <w:tcW w:w="10031" w:type="dxa"/>
            <w:gridSpan w:val="2"/>
            <w:shd w:val="clear" w:color="auto" w:fill="auto"/>
          </w:tcPr>
          <w:p w:rsidR="00A538A6" w:rsidRPr="00E71E3E" w:rsidRDefault="004B13CB" w:rsidP="004B13CB">
            <w:pPr>
              <w:pStyle w:val="Agendaitem"/>
              <w:rPr>
                <w:lang w:val="en-GB"/>
              </w:rPr>
            </w:pPr>
            <w:r w:rsidRPr="00E71E3E">
              <w:rPr>
                <w:lang w:val="en-GB"/>
              </w:rPr>
              <w:t>Agenda item 2</w:t>
            </w:r>
          </w:p>
        </w:tc>
      </w:tr>
    </w:tbl>
    <w:bookmarkEnd w:id="6"/>
    <w:bookmarkEnd w:id="7"/>
    <w:p w:rsidR="00A30003" w:rsidRPr="00E71E3E" w:rsidRDefault="00A30003" w:rsidP="00A30003">
      <w:pPr>
        <w:overflowPunct/>
        <w:autoSpaceDE/>
        <w:autoSpaceDN/>
        <w:adjustRightInd/>
        <w:textAlignment w:val="auto"/>
      </w:pPr>
      <w:r w:rsidRPr="00E71E3E">
        <w:t>2</w:t>
      </w:r>
      <w:r w:rsidRPr="00E71E3E">
        <w:tab/>
        <w:t>to examine the revised ITU</w:t>
      </w:r>
      <w:r w:rsidRPr="00E71E3E">
        <w:noBreakHyphen/>
        <w:t>R Recommendations incorporated by reference in the Radio Regulations communicated by the Radiocommunication Assembly, in accordance with Resolution </w:t>
      </w:r>
      <w:r w:rsidRPr="00E71E3E">
        <w:rPr>
          <w:b/>
          <w:bCs/>
        </w:rPr>
        <w:t>28 (Rev.WRC</w:t>
      </w:r>
      <w:r w:rsidRPr="00E71E3E">
        <w:rPr>
          <w:b/>
          <w:bCs/>
        </w:rPr>
        <w:noBreakHyphen/>
        <w:t>03)</w:t>
      </w:r>
      <w:r w:rsidRPr="00E71E3E">
        <w:t>, and to decide whether or not to update the corresponding references in the Radio Regulations, in accordance with the principles contained in Annex 1 to Resolution </w:t>
      </w:r>
      <w:r w:rsidRPr="00E71E3E">
        <w:rPr>
          <w:b/>
          <w:bCs/>
        </w:rPr>
        <w:t>27 (Rev.WRC</w:t>
      </w:r>
      <w:r w:rsidRPr="00E71E3E">
        <w:rPr>
          <w:b/>
          <w:bCs/>
        </w:rPr>
        <w:noBreakHyphen/>
        <w:t>12)</w:t>
      </w:r>
      <w:r w:rsidRPr="00E71E3E">
        <w:t>;</w:t>
      </w:r>
    </w:p>
    <w:p w:rsidR="001B11FB" w:rsidRPr="00E71E3E" w:rsidRDefault="001B11FB" w:rsidP="001B11FB">
      <w:pPr>
        <w:overflowPunct/>
        <w:autoSpaceDE/>
        <w:autoSpaceDN/>
        <w:adjustRightInd/>
        <w:spacing w:before="0"/>
        <w:textAlignment w:val="auto"/>
      </w:pPr>
    </w:p>
    <w:p w:rsidR="00A30003" w:rsidRPr="00E71E3E" w:rsidRDefault="00A30003" w:rsidP="00A30003">
      <w:pPr>
        <w:pStyle w:val="Headingb"/>
        <w:rPr>
          <w:lang w:val="en-GB"/>
        </w:rPr>
      </w:pPr>
      <w:r w:rsidRPr="00E71E3E">
        <w:rPr>
          <w:lang w:val="en-GB"/>
        </w:rPr>
        <w:t>Introduction</w:t>
      </w:r>
    </w:p>
    <w:p w:rsidR="00A30003" w:rsidRPr="00E71E3E" w:rsidRDefault="00A30003" w:rsidP="00581138">
      <w:pPr>
        <w:rPr>
          <w:lang w:eastAsia="ko-KR"/>
        </w:rPr>
      </w:pPr>
      <w:r w:rsidRPr="00E71E3E">
        <w:rPr>
          <w:lang w:eastAsia="ko-KR"/>
        </w:rPr>
        <w:t>At the fifth APT preparatory meeting for WRC-1</w:t>
      </w:r>
      <w:r w:rsidRPr="00E71E3E">
        <w:rPr>
          <w:rFonts w:eastAsiaTheme="minorEastAsia"/>
          <w:lang w:eastAsia="ja-JP"/>
        </w:rPr>
        <w:t>5</w:t>
      </w:r>
      <w:r w:rsidRPr="00E71E3E">
        <w:rPr>
          <w:lang w:eastAsia="ko-KR"/>
        </w:rPr>
        <w:t xml:space="preserve">, APT Members </w:t>
      </w:r>
      <w:r w:rsidRPr="00E71E3E">
        <w:rPr>
          <w:lang w:eastAsia="ja-JP"/>
        </w:rPr>
        <w:t>considered</w:t>
      </w:r>
      <w:r w:rsidRPr="00E71E3E">
        <w:rPr>
          <w:lang w:eastAsia="ko-KR"/>
        </w:rPr>
        <w:t xml:space="preserve"> the following </w:t>
      </w:r>
      <w:r w:rsidRPr="00E71E3E">
        <w:rPr>
          <w:lang w:eastAsia="ja-JP"/>
        </w:rPr>
        <w:t>two</w:t>
      </w:r>
      <w:r w:rsidRPr="00E71E3E">
        <w:rPr>
          <w:lang w:eastAsia="ko-KR"/>
        </w:rPr>
        <w:t xml:space="preserve"> issues associated with this agenda item:</w:t>
      </w:r>
    </w:p>
    <w:p w:rsidR="00A30003" w:rsidRPr="00E71E3E" w:rsidRDefault="008F1097" w:rsidP="00581138">
      <w:pPr>
        <w:pStyle w:val="enumlev1"/>
      </w:pPr>
      <w:r w:rsidRPr="00E71E3E">
        <w:t>–</w:t>
      </w:r>
      <w:r w:rsidR="00A30003" w:rsidRPr="00E71E3E">
        <w:tab/>
        <w:t xml:space="preserve">Issue 1 – </w:t>
      </w:r>
      <w:r w:rsidR="00A30003" w:rsidRPr="00E71E3E">
        <w:rPr>
          <w:rFonts w:eastAsiaTheme="minorEastAsia"/>
          <w:lang w:eastAsia="ja-JP"/>
        </w:rPr>
        <w:t xml:space="preserve">Consideration on the </w:t>
      </w:r>
      <w:r w:rsidR="00A30003" w:rsidRPr="00E71E3E">
        <w:t>ITU-R Recommendations incorporated by reference in the Radio Regulations which have been revised and approved since WRC-</w:t>
      </w:r>
      <w:r w:rsidR="00A30003" w:rsidRPr="00E71E3E">
        <w:rPr>
          <w:rFonts w:eastAsiaTheme="minorEastAsia"/>
          <w:lang w:eastAsia="ja-JP"/>
        </w:rPr>
        <w:t>12</w:t>
      </w:r>
      <w:r w:rsidR="00A30003" w:rsidRPr="00E71E3E">
        <w:t>;</w:t>
      </w:r>
    </w:p>
    <w:p w:rsidR="00A30003" w:rsidRPr="00E71E3E" w:rsidRDefault="008F1097" w:rsidP="00581138">
      <w:pPr>
        <w:pStyle w:val="enumlev1"/>
        <w:rPr>
          <w:lang w:eastAsia="ja-JP"/>
        </w:rPr>
      </w:pPr>
      <w:r w:rsidRPr="00E71E3E">
        <w:t>–</w:t>
      </w:r>
      <w:r w:rsidR="00A30003" w:rsidRPr="00E71E3E">
        <w:tab/>
        <w:t xml:space="preserve">Issue 2 – </w:t>
      </w:r>
      <w:r w:rsidR="00A30003" w:rsidRPr="00E71E3E">
        <w:rPr>
          <w:rFonts w:eastAsiaTheme="minorEastAsia"/>
          <w:lang w:eastAsia="ja-JP"/>
        </w:rPr>
        <w:t xml:space="preserve">Addition of “-0” to </w:t>
      </w:r>
      <w:r w:rsidR="00A30003" w:rsidRPr="00E71E3E">
        <w:t xml:space="preserve">the first version of </w:t>
      </w:r>
      <w:r w:rsidR="00A30003" w:rsidRPr="00E71E3E">
        <w:rPr>
          <w:rFonts w:eastAsiaTheme="minorEastAsia"/>
          <w:lang w:eastAsia="ja-JP"/>
        </w:rPr>
        <w:t xml:space="preserve">the </w:t>
      </w:r>
      <w:r w:rsidR="00A30003" w:rsidRPr="00E71E3E">
        <w:t>Recommendation</w:t>
      </w:r>
      <w:r w:rsidR="00A30003" w:rsidRPr="00E71E3E">
        <w:rPr>
          <w:rFonts w:eastAsiaTheme="minorEastAsia"/>
          <w:lang w:eastAsia="ja-JP"/>
        </w:rPr>
        <w:t>s</w:t>
      </w:r>
      <w:r w:rsidR="00581138" w:rsidRPr="00E71E3E">
        <w:rPr>
          <w:rFonts w:eastAsiaTheme="minorEastAsia"/>
          <w:lang w:eastAsia="ja-JP"/>
        </w:rPr>
        <w:t xml:space="preserve"> </w:t>
      </w:r>
      <w:r w:rsidR="00A30003" w:rsidRPr="00E71E3E">
        <w:t xml:space="preserve">incorporated by reference </w:t>
      </w:r>
      <w:r w:rsidRPr="00E71E3E">
        <w:t>in the Radio Regulations.</w:t>
      </w:r>
    </w:p>
    <w:p w:rsidR="00A30003" w:rsidRPr="00E71E3E" w:rsidRDefault="00A30003" w:rsidP="00581138">
      <w:pPr>
        <w:rPr>
          <w:rFonts w:eastAsiaTheme="minorEastAsia"/>
          <w:b/>
          <w:lang w:eastAsia="ja-JP"/>
        </w:rPr>
      </w:pPr>
      <w:r w:rsidRPr="00E71E3E">
        <w:t>Details of the related proposals along with explanatory text are given below.</w:t>
      </w:r>
    </w:p>
    <w:p w:rsidR="00A30003" w:rsidRPr="00E71E3E" w:rsidRDefault="00A30003" w:rsidP="00581138">
      <w:pPr>
        <w:pStyle w:val="Headingb"/>
        <w:rPr>
          <w:lang w:val="en-GB" w:eastAsia="ja-JP"/>
        </w:rPr>
      </w:pPr>
      <w:r w:rsidRPr="00E71E3E">
        <w:rPr>
          <w:lang w:val="en-GB" w:eastAsia="ja-JP"/>
        </w:rPr>
        <w:t>Proposals</w:t>
      </w:r>
    </w:p>
    <w:p w:rsidR="00A30003" w:rsidRPr="00E71E3E" w:rsidRDefault="00A30003" w:rsidP="00581138">
      <w:pPr>
        <w:pStyle w:val="Headingb"/>
        <w:rPr>
          <w:rFonts w:eastAsiaTheme="minorEastAsia"/>
          <w:lang w:val="en-GB" w:eastAsia="ja-JP"/>
        </w:rPr>
      </w:pPr>
      <w:bookmarkStart w:id="8" w:name="_Toc327956615"/>
      <w:r w:rsidRPr="00E71E3E">
        <w:rPr>
          <w:rFonts w:eastAsiaTheme="minorEastAsia"/>
          <w:lang w:val="en-GB" w:eastAsia="ja-JP"/>
        </w:rPr>
        <w:t xml:space="preserve">Issue 1 </w:t>
      </w:r>
      <w:r w:rsidRPr="00E71E3E">
        <w:rPr>
          <w:lang w:val="en-GB" w:eastAsia="ja-JP"/>
        </w:rPr>
        <w:t>–</w:t>
      </w:r>
      <w:r w:rsidRPr="00E71E3E">
        <w:rPr>
          <w:rFonts w:eastAsiaTheme="minorEastAsia"/>
          <w:lang w:val="en-GB" w:eastAsia="ja-JP"/>
        </w:rPr>
        <w:t xml:space="preserve"> Consideration o</w:t>
      </w:r>
      <w:r w:rsidR="00581138" w:rsidRPr="00E71E3E">
        <w:rPr>
          <w:rFonts w:eastAsiaTheme="minorEastAsia"/>
          <w:lang w:val="en-GB" w:eastAsia="ja-JP"/>
        </w:rPr>
        <w:t>n</w:t>
      </w:r>
      <w:r w:rsidRPr="00E71E3E">
        <w:rPr>
          <w:rFonts w:eastAsiaTheme="minorEastAsia"/>
          <w:lang w:val="en-GB" w:eastAsia="ja-JP"/>
        </w:rPr>
        <w:t xml:space="preserve"> the </w:t>
      </w:r>
      <w:r w:rsidRPr="00E71E3E">
        <w:rPr>
          <w:lang w:val="en-GB"/>
        </w:rPr>
        <w:t>ITU-R Recommendations incorporated by reference in the Radio Regulations which have been revised and approved since WRC-</w:t>
      </w:r>
      <w:r w:rsidRPr="00E71E3E">
        <w:rPr>
          <w:rFonts w:eastAsiaTheme="minorEastAsia"/>
          <w:lang w:val="en-GB" w:eastAsia="ja-JP"/>
        </w:rPr>
        <w:t>12</w:t>
      </w:r>
    </w:p>
    <w:p w:rsidR="00A30003" w:rsidRPr="00E71E3E" w:rsidRDefault="00A30003" w:rsidP="00581138">
      <w:pPr>
        <w:rPr>
          <w:lang w:eastAsia="ja-JP"/>
        </w:rPr>
      </w:pPr>
      <w:r w:rsidRPr="00E71E3E">
        <w:t xml:space="preserve">APT </w:t>
      </w:r>
      <w:r w:rsidRPr="00E71E3E">
        <w:rPr>
          <w:lang w:eastAsia="ja-JP"/>
        </w:rPr>
        <w:t xml:space="preserve">Members </w:t>
      </w:r>
      <w:r w:rsidRPr="00E71E3E">
        <w:t xml:space="preserve">propose </w:t>
      </w:r>
      <w:r w:rsidRPr="00E71E3E">
        <w:rPr>
          <w:lang w:eastAsia="ja-JP"/>
        </w:rPr>
        <w:t xml:space="preserve">updating </w:t>
      </w:r>
      <w:r w:rsidRPr="00E71E3E">
        <w:t xml:space="preserve">the references to the </w:t>
      </w:r>
      <w:r w:rsidRPr="00E71E3E">
        <w:rPr>
          <w:lang w:eastAsia="ja-JP"/>
        </w:rPr>
        <w:t xml:space="preserve">following ITU-R Recommendations </w:t>
      </w:r>
      <w:r w:rsidRPr="00E71E3E">
        <w:rPr>
          <w:rFonts w:eastAsiaTheme="minorEastAsia"/>
          <w:lang w:eastAsia="ja-JP"/>
        </w:rPr>
        <w:t xml:space="preserve">in Table A1 which are </w:t>
      </w:r>
      <w:r w:rsidRPr="00E71E3E">
        <w:rPr>
          <w:lang w:eastAsia="ja-JP"/>
        </w:rPr>
        <w:t xml:space="preserve">contained in Volume 4 of the Radio Regulations to the most recent version. The relevant texts in the RR footnotes, provisions and WRC Resolutions incorporating these Recommendations by reference, as identified in </w:t>
      </w:r>
      <w:r w:rsidRPr="00E71E3E">
        <w:rPr>
          <w:rFonts w:eastAsiaTheme="minorEastAsia"/>
          <w:lang w:eastAsia="ja-JP"/>
        </w:rPr>
        <w:t xml:space="preserve">the cross-reference Table </w:t>
      </w:r>
      <w:r w:rsidRPr="00E71E3E">
        <w:rPr>
          <w:lang w:eastAsia="ja-JP"/>
        </w:rPr>
        <w:t xml:space="preserve">in </w:t>
      </w:r>
      <w:r w:rsidRPr="00E71E3E">
        <w:rPr>
          <w:rFonts w:eastAsiaTheme="minorEastAsia"/>
          <w:lang w:eastAsia="ja-JP"/>
        </w:rPr>
        <w:t xml:space="preserve">Volume 4 of the </w:t>
      </w:r>
      <w:r w:rsidRPr="00E71E3E">
        <w:rPr>
          <w:lang w:eastAsia="ja-JP"/>
        </w:rPr>
        <w:t>Radio Regulations, need to be updated accordingly.</w:t>
      </w:r>
    </w:p>
    <w:p w:rsidR="00A30003" w:rsidRPr="00E71E3E" w:rsidRDefault="00A30003" w:rsidP="00A30003">
      <w:pPr>
        <w:pStyle w:val="TableNo"/>
        <w:rPr>
          <w:lang w:eastAsia="ja-JP"/>
        </w:rPr>
      </w:pPr>
      <w:r w:rsidRPr="00E71E3E">
        <w:rPr>
          <w:lang w:eastAsia="ja-JP"/>
        </w:rPr>
        <w:lastRenderedPageBreak/>
        <w:t>Table A1</w:t>
      </w:r>
    </w:p>
    <w:tbl>
      <w:tblPr>
        <w:tblStyle w:val="TableGrid"/>
        <w:tblW w:w="9606" w:type="dxa"/>
        <w:tblLook w:val="04A0" w:firstRow="1" w:lastRow="0" w:firstColumn="1" w:lastColumn="0" w:noHBand="0" w:noVBand="1"/>
      </w:tblPr>
      <w:tblGrid>
        <w:gridCol w:w="2093"/>
        <w:gridCol w:w="1843"/>
        <w:gridCol w:w="5670"/>
      </w:tblGrid>
      <w:tr w:rsidR="00A30003" w:rsidRPr="00E71E3E" w:rsidTr="00A30003">
        <w:tc>
          <w:tcPr>
            <w:tcW w:w="2093" w:type="dxa"/>
            <w:vAlign w:val="center"/>
          </w:tcPr>
          <w:p w:rsidR="00A30003" w:rsidRPr="00E71E3E" w:rsidRDefault="00A30003" w:rsidP="00A30003">
            <w:pPr>
              <w:pStyle w:val="Tablehead"/>
            </w:pPr>
            <w:r w:rsidRPr="00E71E3E">
              <w:t>Current version in the RR Volume 4</w:t>
            </w:r>
          </w:p>
        </w:tc>
        <w:tc>
          <w:tcPr>
            <w:tcW w:w="1843" w:type="dxa"/>
            <w:vAlign w:val="center"/>
          </w:tcPr>
          <w:p w:rsidR="00A30003" w:rsidRPr="00E71E3E" w:rsidRDefault="00A30003" w:rsidP="00A30003">
            <w:pPr>
              <w:pStyle w:val="Tablehead"/>
            </w:pPr>
            <w:r w:rsidRPr="00E71E3E">
              <w:t>The most recent version</w:t>
            </w:r>
          </w:p>
        </w:tc>
        <w:tc>
          <w:tcPr>
            <w:tcW w:w="5670" w:type="dxa"/>
            <w:vAlign w:val="center"/>
          </w:tcPr>
          <w:p w:rsidR="00A30003" w:rsidRPr="00E71E3E" w:rsidRDefault="00A30003" w:rsidP="00A30003">
            <w:pPr>
              <w:pStyle w:val="Tablehead"/>
              <w:rPr>
                <w:szCs w:val="21"/>
              </w:rPr>
            </w:pPr>
            <w:r w:rsidRPr="00E71E3E">
              <w:rPr>
                <w:szCs w:val="21"/>
              </w:rPr>
              <w:t>Relevant RR provisions and footnotes</w:t>
            </w:r>
          </w:p>
        </w:tc>
      </w:tr>
      <w:tr w:rsidR="00A30003" w:rsidRPr="00E71E3E" w:rsidTr="00A30003">
        <w:tc>
          <w:tcPr>
            <w:tcW w:w="2093" w:type="dxa"/>
            <w:vAlign w:val="center"/>
          </w:tcPr>
          <w:p w:rsidR="00A30003" w:rsidRPr="00E71E3E" w:rsidRDefault="00A30003" w:rsidP="00A30003">
            <w:pPr>
              <w:pStyle w:val="Tabletext"/>
              <w:rPr>
                <w:noProof/>
              </w:rPr>
            </w:pPr>
            <w:r w:rsidRPr="00E71E3E">
              <w:rPr>
                <w:noProof/>
              </w:rPr>
              <w:t>M.585-6</w:t>
            </w:r>
          </w:p>
        </w:tc>
        <w:tc>
          <w:tcPr>
            <w:tcW w:w="1843" w:type="dxa"/>
            <w:vAlign w:val="center"/>
          </w:tcPr>
          <w:p w:rsidR="00A30003" w:rsidRPr="00E71E3E" w:rsidRDefault="00A30003" w:rsidP="00A30003">
            <w:pPr>
              <w:pStyle w:val="Tabletext"/>
              <w:rPr>
                <w:noProof/>
              </w:rPr>
            </w:pPr>
            <w:r w:rsidRPr="00E71E3E">
              <w:rPr>
                <w:noProof/>
              </w:rPr>
              <w:t>M.585-7</w:t>
            </w:r>
          </w:p>
        </w:tc>
        <w:tc>
          <w:tcPr>
            <w:tcW w:w="5670" w:type="dxa"/>
          </w:tcPr>
          <w:p w:rsidR="00A30003" w:rsidRPr="00E71E3E" w:rsidRDefault="00A30003" w:rsidP="00A30003">
            <w:pPr>
              <w:pStyle w:val="Tabletext"/>
            </w:pPr>
            <w:r w:rsidRPr="00E71E3E">
              <w:t>Nos. 19.99, 19.102, 19.111</w:t>
            </w:r>
          </w:p>
        </w:tc>
      </w:tr>
      <w:tr w:rsidR="00A30003" w:rsidRPr="00E71E3E" w:rsidTr="00A30003">
        <w:tc>
          <w:tcPr>
            <w:tcW w:w="2093" w:type="dxa"/>
            <w:vAlign w:val="center"/>
          </w:tcPr>
          <w:p w:rsidR="00A30003" w:rsidRPr="00E71E3E" w:rsidRDefault="00A30003" w:rsidP="00A30003">
            <w:pPr>
              <w:pStyle w:val="Tabletext"/>
              <w:rPr>
                <w:noProof/>
              </w:rPr>
            </w:pPr>
            <w:r w:rsidRPr="00E71E3E">
              <w:rPr>
                <w:noProof/>
              </w:rPr>
              <w:t>M.625-3</w:t>
            </w:r>
          </w:p>
        </w:tc>
        <w:tc>
          <w:tcPr>
            <w:tcW w:w="1843" w:type="dxa"/>
            <w:vAlign w:val="center"/>
          </w:tcPr>
          <w:p w:rsidR="00A30003" w:rsidRPr="00E71E3E" w:rsidRDefault="00A30003" w:rsidP="00A30003">
            <w:pPr>
              <w:pStyle w:val="Tabletext"/>
              <w:rPr>
                <w:noProof/>
              </w:rPr>
            </w:pPr>
            <w:r w:rsidRPr="00E71E3E">
              <w:rPr>
                <w:noProof/>
              </w:rPr>
              <w:t>M.625-4</w:t>
            </w:r>
          </w:p>
        </w:tc>
        <w:tc>
          <w:tcPr>
            <w:tcW w:w="5670" w:type="dxa"/>
          </w:tcPr>
          <w:p w:rsidR="00A30003" w:rsidRPr="00E71E3E" w:rsidRDefault="00A30003" w:rsidP="00A30003">
            <w:pPr>
              <w:pStyle w:val="Tabletext"/>
            </w:pPr>
            <w:r w:rsidRPr="00E71E3E">
              <w:t>Nos. 19.83, 51.41</w:t>
            </w:r>
          </w:p>
        </w:tc>
      </w:tr>
      <w:tr w:rsidR="00A30003" w:rsidRPr="00E71E3E" w:rsidTr="00A30003">
        <w:tc>
          <w:tcPr>
            <w:tcW w:w="2093" w:type="dxa"/>
            <w:vAlign w:val="center"/>
          </w:tcPr>
          <w:p w:rsidR="00A30003" w:rsidRPr="00E71E3E" w:rsidRDefault="00A30003" w:rsidP="00A30003">
            <w:pPr>
              <w:pStyle w:val="Tabletext"/>
              <w:rPr>
                <w:noProof/>
              </w:rPr>
            </w:pPr>
            <w:r w:rsidRPr="00E71E3E">
              <w:rPr>
                <w:noProof/>
              </w:rPr>
              <w:t>M.690-1</w:t>
            </w:r>
          </w:p>
        </w:tc>
        <w:tc>
          <w:tcPr>
            <w:tcW w:w="1843" w:type="dxa"/>
            <w:vAlign w:val="center"/>
          </w:tcPr>
          <w:p w:rsidR="00A30003" w:rsidRPr="00E71E3E" w:rsidRDefault="00A30003" w:rsidP="00A30003">
            <w:pPr>
              <w:pStyle w:val="Tabletext"/>
              <w:rPr>
                <w:noProof/>
              </w:rPr>
            </w:pPr>
            <w:r w:rsidRPr="00E71E3E">
              <w:rPr>
                <w:noProof/>
              </w:rPr>
              <w:t>M.690-3</w:t>
            </w:r>
          </w:p>
        </w:tc>
        <w:tc>
          <w:tcPr>
            <w:tcW w:w="5670" w:type="dxa"/>
          </w:tcPr>
          <w:p w:rsidR="00A30003" w:rsidRPr="00E71E3E" w:rsidRDefault="00A30003" w:rsidP="00A30003">
            <w:pPr>
              <w:pStyle w:val="Tabletext"/>
            </w:pPr>
            <w:r w:rsidRPr="00E71E3E">
              <w:t>App. 15 (Table 15-2)</w:t>
            </w:r>
          </w:p>
        </w:tc>
      </w:tr>
      <w:tr w:rsidR="00A30003" w:rsidRPr="00E71E3E" w:rsidTr="00A30003">
        <w:tc>
          <w:tcPr>
            <w:tcW w:w="2093" w:type="dxa"/>
          </w:tcPr>
          <w:p w:rsidR="00A30003" w:rsidRPr="00E71E3E" w:rsidRDefault="00A30003" w:rsidP="00A30003">
            <w:pPr>
              <w:pStyle w:val="Tabletext"/>
            </w:pPr>
            <w:r w:rsidRPr="00E71E3E">
              <w:t>M.1173</w:t>
            </w:r>
          </w:p>
        </w:tc>
        <w:tc>
          <w:tcPr>
            <w:tcW w:w="1843" w:type="dxa"/>
          </w:tcPr>
          <w:p w:rsidR="00A30003" w:rsidRPr="00E71E3E" w:rsidRDefault="00A30003" w:rsidP="00A30003">
            <w:pPr>
              <w:pStyle w:val="Tabletext"/>
            </w:pPr>
            <w:r w:rsidRPr="00E71E3E">
              <w:t>M.1173-1</w:t>
            </w:r>
          </w:p>
        </w:tc>
        <w:tc>
          <w:tcPr>
            <w:tcW w:w="5670" w:type="dxa"/>
          </w:tcPr>
          <w:p w:rsidR="00A30003" w:rsidRPr="00E71E3E" w:rsidRDefault="00A30003" w:rsidP="00A30003">
            <w:pPr>
              <w:pStyle w:val="Tabletext"/>
              <w:rPr>
                <w:color w:val="000000"/>
              </w:rPr>
            </w:pPr>
            <w:r w:rsidRPr="00E71E3E">
              <w:t xml:space="preserve">Nos. </w:t>
            </w:r>
            <w:r w:rsidRPr="00E71E3E">
              <w:rPr>
                <w:color w:val="000000"/>
              </w:rPr>
              <w:t xml:space="preserve">52.181, 52.229, </w:t>
            </w:r>
          </w:p>
          <w:p w:rsidR="00A30003" w:rsidRPr="00E71E3E" w:rsidRDefault="00A30003" w:rsidP="00A30003">
            <w:pPr>
              <w:pStyle w:val="Tabletext"/>
            </w:pPr>
            <w:r w:rsidRPr="00E71E3E">
              <w:t xml:space="preserve">App. 17 (Annex 1, Part B, Sec. I </w:t>
            </w:r>
            <w:r w:rsidRPr="00E71E3E">
              <w:rPr>
                <w:color w:val="000000"/>
              </w:rPr>
              <w:t>§ 2 and § 6</w:t>
            </w:r>
            <w:r w:rsidR="000A79F5" w:rsidRPr="00E71E3E">
              <w:rPr>
                <w:color w:val="000000"/>
              </w:rPr>
              <w:t xml:space="preserve"> a</w:t>
            </w:r>
            <w:r w:rsidRPr="00E71E3E">
              <w:t>)</w:t>
            </w:r>
            <w:r w:rsidR="000A79F5" w:rsidRPr="00E71E3E">
              <w:t xml:space="preserve"> and b)</w:t>
            </w:r>
          </w:p>
        </w:tc>
      </w:tr>
      <w:tr w:rsidR="00A30003" w:rsidRPr="00E71E3E" w:rsidTr="00581138">
        <w:tc>
          <w:tcPr>
            <w:tcW w:w="2093" w:type="dxa"/>
            <w:tcBorders>
              <w:bottom w:val="single" w:sz="4" w:space="0" w:color="auto"/>
            </w:tcBorders>
          </w:tcPr>
          <w:p w:rsidR="00A30003" w:rsidRPr="00E71E3E" w:rsidRDefault="00A30003" w:rsidP="00A30003">
            <w:pPr>
              <w:pStyle w:val="Tabletext"/>
            </w:pPr>
            <w:r w:rsidRPr="00E71E3E">
              <w:t>BO.1443-2</w:t>
            </w:r>
          </w:p>
        </w:tc>
        <w:tc>
          <w:tcPr>
            <w:tcW w:w="1843" w:type="dxa"/>
            <w:tcBorders>
              <w:bottom w:val="single" w:sz="4" w:space="0" w:color="auto"/>
            </w:tcBorders>
          </w:tcPr>
          <w:p w:rsidR="00A30003" w:rsidRPr="00E71E3E" w:rsidRDefault="00A30003" w:rsidP="00A30003">
            <w:pPr>
              <w:pStyle w:val="Tabletext"/>
            </w:pPr>
            <w:r w:rsidRPr="00E71E3E">
              <w:t>BO.1443-3</w:t>
            </w:r>
          </w:p>
        </w:tc>
        <w:tc>
          <w:tcPr>
            <w:tcW w:w="5670" w:type="dxa"/>
            <w:tcBorders>
              <w:bottom w:val="single" w:sz="4" w:space="0" w:color="auto"/>
            </w:tcBorders>
          </w:tcPr>
          <w:p w:rsidR="00A30003" w:rsidRPr="00E71E3E" w:rsidRDefault="00A30003" w:rsidP="00A30003">
            <w:pPr>
              <w:pStyle w:val="Tabletext"/>
            </w:pPr>
            <w:r w:rsidRPr="00E71E3E">
              <w:rPr>
                <w:color w:val="000000"/>
              </w:rPr>
              <w:t xml:space="preserve">Table 22-1D (and </w:t>
            </w:r>
            <w:r w:rsidRPr="00E71E3E">
              <w:t>No. </w:t>
            </w:r>
            <w:r w:rsidRPr="00E71E3E">
              <w:rPr>
                <w:color w:val="000000"/>
              </w:rPr>
              <w:t>22.5C.11)</w:t>
            </w:r>
          </w:p>
        </w:tc>
      </w:tr>
      <w:tr w:rsidR="00A30003" w:rsidRPr="00E71E3E" w:rsidTr="00581138">
        <w:tc>
          <w:tcPr>
            <w:tcW w:w="2093" w:type="dxa"/>
            <w:tcBorders>
              <w:bottom w:val="single" w:sz="4" w:space="0" w:color="auto"/>
            </w:tcBorders>
          </w:tcPr>
          <w:p w:rsidR="00A30003" w:rsidRPr="00E71E3E" w:rsidRDefault="00A30003" w:rsidP="00A30003">
            <w:pPr>
              <w:pStyle w:val="Tabletext"/>
              <w:rPr>
                <w:lang w:eastAsia="ja-JP"/>
              </w:rPr>
            </w:pPr>
            <w:r w:rsidRPr="00E71E3E">
              <w:rPr>
                <w:lang w:eastAsia="ja-JP"/>
              </w:rPr>
              <w:t>M.1638</w:t>
            </w:r>
          </w:p>
        </w:tc>
        <w:tc>
          <w:tcPr>
            <w:tcW w:w="1843" w:type="dxa"/>
            <w:tcBorders>
              <w:bottom w:val="single" w:sz="4" w:space="0" w:color="auto"/>
            </w:tcBorders>
          </w:tcPr>
          <w:p w:rsidR="00A30003" w:rsidRPr="00E71E3E" w:rsidRDefault="00A30003" w:rsidP="00A30003">
            <w:pPr>
              <w:pStyle w:val="Tabletext"/>
              <w:rPr>
                <w:lang w:eastAsia="ja-JP"/>
              </w:rPr>
            </w:pPr>
            <w:r w:rsidRPr="00E71E3E">
              <w:rPr>
                <w:lang w:eastAsia="ja-JP"/>
              </w:rPr>
              <w:t>M.1638-1(*)</w:t>
            </w:r>
          </w:p>
        </w:tc>
        <w:tc>
          <w:tcPr>
            <w:tcW w:w="5670" w:type="dxa"/>
            <w:tcBorders>
              <w:bottom w:val="single" w:sz="4" w:space="0" w:color="auto"/>
            </w:tcBorders>
          </w:tcPr>
          <w:p w:rsidR="00A30003" w:rsidRPr="00E71E3E" w:rsidRDefault="00A30003" w:rsidP="00A30003">
            <w:pPr>
              <w:pStyle w:val="Tabletext"/>
              <w:rPr>
                <w:color w:val="000000"/>
                <w:lang w:eastAsia="ja-JP"/>
              </w:rPr>
            </w:pPr>
            <w:r w:rsidRPr="00E71E3E">
              <w:t xml:space="preserve">Nos. </w:t>
            </w:r>
            <w:r w:rsidRPr="00E71E3E">
              <w:rPr>
                <w:color w:val="000000"/>
              </w:rPr>
              <w:t>5.447F, 5.450A</w:t>
            </w:r>
          </w:p>
        </w:tc>
      </w:tr>
      <w:tr w:rsidR="00581138" w:rsidRPr="00E71E3E" w:rsidTr="00152F14">
        <w:tc>
          <w:tcPr>
            <w:tcW w:w="9606" w:type="dxa"/>
            <w:gridSpan w:val="3"/>
            <w:tcBorders>
              <w:top w:val="single" w:sz="4" w:space="0" w:color="auto"/>
              <w:left w:val="nil"/>
              <w:bottom w:val="nil"/>
              <w:right w:val="nil"/>
            </w:tcBorders>
          </w:tcPr>
          <w:p w:rsidR="00581138" w:rsidRPr="00E71E3E" w:rsidRDefault="00581138" w:rsidP="00581138">
            <w:pPr>
              <w:pStyle w:val="Tablelegend"/>
            </w:pPr>
            <w:r w:rsidRPr="00E71E3E">
              <w:rPr>
                <w:bCs/>
                <w:sz w:val="22"/>
              </w:rPr>
              <w:t xml:space="preserve">(*) </w:t>
            </w:r>
            <w:r w:rsidRPr="00E71E3E">
              <w:rPr>
                <w:lang w:eastAsia="ja-JP"/>
              </w:rPr>
              <w:t>For Recommendation ITU-R M.1638, the system characteristics for meteorological radars which are referred to in the relevant footnotes have been removed in the latest revision, and this information is now included in another Recommendation ITU-R M.1849 approved in 2009. In such a status, the updating of this IBR Recommendation requires further consideration at the Conference.</w:t>
            </w:r>
          </w:p>
        </w:tc>
      </w:tr>
    </w:tbl>
    <w:p w:rsidR="00A30003" w:rsidRPr="00E71E3E" w:rsidRDefault="00A30003" w:rsidP="00581138">
      <w:pPr>
        <w:spacing w:before="0"/>
        <w:rPr>
          <w:lang w:eastAsia="ja-JP"/>
        </w:rPr>
      </w:pPr>
    </w:p>
    <w:p w:rsidR="00A30003" w:rsidRPr="00E71E3E" w:rsidRDefault="00A30003" w:rsidP="003E1149">
      <w:pPr>
        <w:rPr>
          <w:rFonts w:eastAsiaTheme="minorEastAsia"/>
          <w:lang w:eastAsia="ja-JP"/>
        </w:rPr>
      </w:pPr>
      <w:r w:rsidRPr="00E71E3E">
        <w:t xml:space="preserve">APT </w:t>
      </w:r>
      <w:r w:rsidRPr="00E71E3E">
        <w:rPr>
          <w:lang w:eastAsia="ja-JP"/>
        </w:rPr>
        <w:t xml:space="preserve">Members </w:t>
      </w:r>
      <w:r w:rsidRPr="00E71E3E">
        <w:rPr>
          <w:rFonts w:eastAsiaTheme="minorEastAsia"/>
          <w:lang w:eastAsia="ja-JP"/>
        </w:rPr>
        <w:t xml:space="preserve">are of the view that </w:t>
      </w:r>
      <w:r w:rsidRPr="00E71E3E">
        <w:t xml:space="preserve">the references to </w:t>
      </w:r>
      <w:r w:rsidRPr="00E71E3E">
        <w:rPr>
          <w:rFonts w:eastAsiaTheme="minorEastAsia"/>
          <w:lang w:eastAsia="ja-JP"/>
        </w:rPr>
        <w:t>t</w:t>
      </w:r>
      <w:r w:rsidRPr="00E71E3E">
        <w:t xml:space="preserve">he </w:t>
      </w:r>
      <w:r w:rsidRPr="00E71E3E">
        <w:rPr>
          <w:lang w:eastAsia="ja-JP"/>
        </w:rPr>
        <w:t xml:space="preserve">following ITU-R Recommendations </w:t>
      </w:r>
      <w:r w:rsidRPr="00E71E3E">
        <w:rPr>
          <w:rFonts w:eastAsiaTheme="minorEastAsia"/>
          <w:lang w:eastAsia="ja-JP"/>
        </w:rPr>
        <w:t xml:space="preserve">in Table A2 which are </w:t>
      </w:r>
      <w:r w:rsidRPr="00E71E3E">
        <w:rPr>
          <w:lang w:eastAsia="ja-JP"/>
        </w:rPr>
        <w:t>contained in Volume 4 of the Radio Regulations</w:t>
      </w:r>
      <w:r w:rsidRPr="00E71E3E">
        <w:rPr>
          <w:rFonts w:eastAsiaTheme="minorEastAsia"/>
          <w:lang w:eastAsia="ja-JP"/>
        </w:rPr>
        <w:t xml:space="preserve"> also need to be updated to their </w:t>
      </w:r>
      <w:r w:rsidRPr="00E71E3E">
        <w:rPr>
          <w:lang w:eastAsia="ja-JP"/>
        </w:rPr>
        <w:t>most recent version</w:t>
      </w:r>
      <w:r w:rsidRPr="00E71E3E">
        <w:rPr>
          <w:rFonts w:eastAsiaTheme="minorEastAsia"/>
          <w:lang w:eastAsia="ja-JP"/>
        </w:rPr>
        <w:t xml:space="preserve">s. </w:t>
      </w:r>
      <w:r w:rsidRPr="00E71E3E">
        <w:rPr>
          <w:lang w:eastAsia="ja-JP"/>
        </w:rPr>
        <w:t xml:space="preserve">The relevant texts in the RR footnotes, provisions and WRC Resolutions incorporating these Recommendations by reference, as identified in </w:t>
      </w:r>
      <w:r w:rsidRPr="00E71E3E">
        <w:rPr>
          <w:rFonts w:eastAsiaTheme="minorEastAsia"/>
          <w:lang w:eastAsia="ja-JP"/>
        </w:rPr>
        <w:t xml:space="preserve">the cross-reference Table </w:t>
      </w:r>
      <w:r w:rsidRPr="00E71E3E">
        <w:rPr>
          <w:lang w:eastAsia="ja-JP"/>
        </w:rPr>
        <w:t xml:space="preserve">in </w:t>
      </w:r>
      <w:r w:rsidRPr="00E71E3E">
        <w:rPr>
          <w:rFonts w:eastAsiaTheme="minorEastAsia"/>
          <w:lang w:eastAsia="ja-JP"/>
        </w:rPr>
        <w:t xml:space="preserve">Volume 4 of the </w:t>
      </w:r>
      <w:r w:rsidRPr="00E71E3E">
        <w:rPr>
          <w:lang w:eastAsia="ja-JP"/>
        </w:rPr>
        <w:t xml:space="preserve">Radio Regulations, </w:t>
      </w:r>
      <w:r w:rsidRPr="00E71E3E">
        <w:rPr>
          <w:rFonts w:eastAsiaTheme="minorEastAsia"/>
          <w:lang w:eastAsia="ja-JP"/>
        </w:rPr>
        <w:t xml:space="preserve">also </w:t>
      </w:r>
      <w:r w:rsidRPr="00E71E3E">
        <w:rPr>
          <w:lang w:eastAsia="ja-JP"/>
        </w:rPr>
        <w:t>need to be updated accordingly.</w:t>
      </w:r>
    </w:p>
    <w:p w:rsidR="00A30003" w:rsidRPr="00E71E3E" w:rsidRDefault="00A30003" w:rsidP="003E1149">
      <w:pPr>
        <w:rPr>
          <w:lang w:eastAsia="ja-JP"/>
        </w:rPr>
      </w:pPr>
      <w:r w:rsidRPr="00E71E3E">
        <w:rPr>
          <w:lang w:eastAsia="ja-JP"/>
        </w:rPr>
        <w:t>It is noted that t</w:t>
      </w:r>
      <w:r w:rsidRPr="00E71E3E">
        <w:t>he</w:t>
      </w:r>
      <w:r w:rsidRPr="00E71E3E">
        <w:rPr>
          <w:lang w:eastAsia="ja-JP"/>
        </w:rPr>
        <w:t>se Recommendations have some relevance to specific WRC-15 agenda items as they are referred to in the relevant sections of the CPM Report. At the Conference, the updating work of agenda item 2 may be conducted in conjunction with the consideration of these agenda items.</w:t>
      </w:r>
    </w:p>
    <w:p w:rsidR="00A30003" w:rsidRPr="00E71E3E" w:rsidRDefault="00A30003" w:rsidP="00A30003">
      <w:pPr>
        <w:pStyle w:val="TableNo"/>
        <w:rPr>
          <w:lang w:eastAsia="ja-JP"/>
        </w:rPr>
      </w:pPr>
      <w:r w:rsidRPr="00E71E3E">
        <w:rPr>
          <w:lang w:eastAsia="ja-JP"/>
        </w:rPr>
        <w:t>Table A2</w:t>
      </w:r>
    </w:p>
    <w:tbl>
      <w:tblPr>
        <w:tblStyle w:val="TableGrid"/>
        <w:tblW w:w="9606" w:type="dxa"/>
        <w:tblLook w:val="04A0" w:firstRow="1" w:lastRow="0" w:firstColumn="1" w:lastColumn="0" w:noHBand="0" w:noVBand="1"/>
      </w:tblPr>
      <w:tblGrid>
        <w:gridCol w:w="2093"/>
        <w:gridCol w:w="1843"/>
        <w:gridCol w:w="1559"/>
        <w:gridCol w:w="4111"/>
      </w:tblGrid>
      <w:tr w:rsidR="00A30003" w:rsidRPr="00E71E3E" w:rsidTr="00A30003">
        <w:tc>
          <w:tcPr>
            <w:tcW w:w="2093" w:type="dxa"/>
            <w:vAlign w:val="center"/>
          </w:tcPr>
          <w:p w:rsidR="00A30003" w:rsidRPr="00E71E3E" w:rsidRDefault="00A30003" w:rsidP="00A30003">
            <w:pPr>
              <w:pStyle w:val="Tablehead"/>
            </w:pPr>
            <w:r w:rsidRPr="00E71E3E">
              <w:t>Current version in the RR Volume 4</w:t>
            </w:r>
          </w:p>
        </w:tc>
        <w:tc>
          <w:tcPr>
            <w:tcW w:w="1843" w:type="dxa"/>
            <w:vAlign w:val="center"/>
          </w:tcPr>
          <w:p w:rsidR="00A30003" w:rsidRPr="00E71E3E" w:rsidRDefault="00A30003" w:rsidP="00A30003">
            <w:pPr>
              <w:pStyle w:val="Tablehead"/>
            </w:pPr>
            <w:r w:rsidRPr="00E71E3E">
              <w:t>The most recent version</w:t>
            </w:r>
          </w:p>
        </w:tc>
        <w:tc>
          <w:tcPr>
            <w:tcW w:w="1559" w:type="dxa"/>
            <w:vAlign w:val="center"/>
          </w:tcPr>
          <w:p w:rsidR="00A30003" w:rsidRPr="00E71E3E" w:rsidRDefault="00A30003" w:rsidP="00A30003">
            <w:pPr>
              <w:pStyle w:val="Tablehead"/>
            </w:pPr>
            <w:r w:rsidRPr="00E71E3E">
              <w:t>Agenda item</w:t>
            </w:r>
          </w:p>
        </w:tc>
        <w:tc>
          <w:tcPr>
            <w:tcW w:w="4111" w:type="dxa"/>
            <w:vAlign w:val="center"/>
          </w:tcPr>
          <w:p w:rsidR="00A30003" w:rsidRPr="00E71E3E" w:rsidRDefault="00A30003" w:rsidP="00A30003">
            <w:pPr>
              <w:pStyle w:val="Tablehead"/>
              <w:rPr>
                <w:szCs w:val="21"/>
              </w:rPr>
            </w:pPr>
            <w:r w:rsidRPr="00E71E3E">
              <w:rPr>
                <w:szCs w:val="21"/>
              </w:rPr>
              <w:t>Relevant RR provisions and footnotes</w:t>
            </w:r>
          </w:p>
        </w:tc>
      </w:tr>
      <w:tr w:rsidR="00A30003" w:rsidRPr="00E71E3E" w:rsidTr="00A30003">
        <w:tc>
          <w:tcPr>
            <w:tcW w:w="2093" w:type="dxa"/>
            <w:vAlign w:val="center"/>
          </w:tcPr>
          <w:p w:rsidR="00A30003" w:rsidRPr="00E71E3E" w:rsidRDefault="00A30003" w:rsidP="00A30003">
            <w:pPr>
              <w:pStyle w:val="Tabletext"/>
              <w:rPr>
                <w:noProof/>
              </w:rPr>
            </w:pPr>
            <w:r w:rsidRPr="00E71E3E">
              <w:rPr>
                <w:noProof/>
              </w:rPr>
              <w:t xml:space="preserve">P.526-11  </w:t>
            </w:r>
          </w:p>
        </w:tc>
        <w:tc>
          <w:tcPr>
            <w:tcW w:w="1843" w:type="dxa"/>
            <w:vAlign w:val="center"/>
          </w:tcPr>
          <w:p w:rsidR="00A30003" w:rsidRPr="00E71E3E" w:rsidRDefault="00A30003" w:rsidP="00A30003">
            <w:pPr>
              <w:pStyle w:val="Tabletext"/>
              <w:rPr>
                <w:noProof/>
              </w:rPr>
            </w:pPr>
            <w:r w:rsidRPr="00E71E3E">
              <w:rPr>
                <w:noProof/>
              </w:rPr>
              <w:t>P.526-13</w:t>
            </w:r>
          </w:p>
        </w:tc>
        <w:tc>
          <w:tcPr>
            <w:tcW w:w="1559" w:type="dxa"/>
          </w:tcPr>
          <w:p w:rsidR="00A30003" w:rsidRPr="00E71E3E" w:rsidRDefault="00A30003" w:rsidP="00A30003">
            <w:pPr>
              <w:pStyle w:val="Tabletext"/>
            </w:pPr>
            <w:r w:rsidRPr="00E71E3E">
              <w:t>1.7</w:t>
            </w:r>
          </w:p>
        </w:tc>
        <w:tc>
          <w:tcPr>
            <w:tcW w:w="4111" w:type="dxa"/>
          </w:tcPr>
          <w:p w:rsidR="00A30003" w:rsidRPr="00E71E3E" w:rsidRDefault="00A30003" w:rsidP="00A30003">
            <w:pPr>
              <w:pStyle w:val="Tabletext"/>
            </w:pPr>
            <w:r w:rsidRPr="00E71E3E">
              <w:t>No.5.444B</w:t>
            </w:r>
          </w:p>
          <w:p w:rsidR="00A30003" w:rsidRPr="00E71E3E" w:rsidRDefault="00A30003" w:rsidP="00A30003">
            <w:pPr>
              <w:pStyle w:val="Tabletext"/>
            </w:pPr>
            <w:r w:rsidRPr="00E71E3E">
              <w:t>(via Resolution 748 (Rev.WRC-12))</w:t>
            </w:r>
          </w:p>
        </w:tc>
      </w:tr>
      <w:tr w:rsidR="00A30003" w:rsidRPr="00E71E3E" w:rsidTr="00A30003">
        <w:tc>
          <w:tcPr>
            <w:tcW w:w="2093" w:type="dxa"/>
          </w:tcPr>
          <w:p w:rsidR="00A30003" w:rsidRPr="00E71E3E" w:rsidRDefault="00A30003" w:rsidP="00A30003">
            <w:pPr>
              <w:pStyle w:val="Tabletext"/>
            </w:pPr>
            <w:r w:rsidRPr="00E71E3E">
              <w:t>M.1084-4</w:t>
            </w:r>
          </w:p>
        </w:tc>
        <w:tc>
          <w:tcPr>
            <w:tcW w:w="1843" w:type="dxa"/>
          </w:tcPr>
          <w:p w:rsidR="00A30003" w:rsidRPr="00E71E3E" w:rsidRDefault="00A30003" w:rsidP="00A30003">
            <w:pPr>
              <w:pStyle w:val="Tabletext"/>
            </w:pPr>
            <w:r w:rsidRPr="00E71E3E">
              <w:t>M.1084-5</w:t>
            </w:r>
          </w:p>
        </w:tc>
        <w:tc>
          <w:tcPr>
            <w:tcW w:w="1559" w:type="dxa"/>
          </w:tcPr>
          <w:p w:rsidR="00A30003" w:rsidRPr="00E71E3E" w:rsidRDefault="00A30003" w:rsidP="00A30003">
            <w:pPr>
              <w:pStyle w:val="Tabletext"/>
            </w:pPr>
            <w:r w:rsidRPr="00E71E3E">
              <w:t>1.16</w:t>
            </w:r>
          </w:p>
        </w:tc>
        <w:tc>
          <w:tcPr>
            <w:tcW w:w="4111" w:type="dxa"/>
          </w:tcPr>
          <w:p w:rsidR="00A30003" w:rsidRPr="00E71E3E" w:rsidRDefault="00A30003" w:rsidP="00A30003">
            <w:pPr>
              <w:pStyle w:val="Tabletext"/>
            </w:pPr>
            <w:r w:rsidRPr="00E71E3E">
              <w:t>App. 18 (N</w:t>
            </w:r>
            <w:r w:rsidR="00C713DF" w:rsidRPr="00E71E3E">
              <w:t>OTE</w:t>
            </w:r>
            <w:r w:rsidRPr="00E71E3E">
              <w:t xml:space="preserve"> B) </w:t>
            </w:r>
          </w:p>
        </w:tc>
      </w:tr>
      <w:tr w:rsidR="00A30003" w:rsidRPr="00E71E3E" w:rsidTr="00A30003">
        <w:tc>
          <w:tcPr>
            <w:tcW w:w="2093" w:type="dxa"/>
          </w:tcPr>
          <w:p w:rsidR="00A30003" w:rsidRPr="00E71E3E" w:rsidRDefault="00A30003" w:rsidP="00A30003">
            <w:pPr>
              <w:pStyle w:val="Tabletext"/>
            </w:pPr>
            <w:r w:rsidRPr="00E71E3E">
              <w:t>M.1174-2</w:t>
            </w:r>
          </w:p>
        </w:tc>
        <w:tc>
          <w:tcPr>
            <w:tcW w:w="1843" w:type="dxa"/>
          </w:tcPr>
          <w:p w:rsidR="00A30003" w:rsidRPr="00E71E3E" w:rsidRDefault="00A30003" w:rsidP="00A30003">
            <w:pPr>
              <w:pStyle w:val="Tabletext"/>
            </w:pPr>
            <w:r w:rsidRPr="00E71E3E">
              <w:t>M.1174-3</w:t>
            </w:r>
          </w:p>
        </w:tc>
        <w:tc>
          <w:tcPr>
            <w:tcW w:w="1559" w:type="dxa"/>
          </w:tcPr>
          <w:p w:rsidR="00A30003" w:rsidRPr="00E71E3E" w:rsidRDefault="00A30003" w:rsidP="00A30003">
            <w:pPr>
              <w:pStyle w:val="Tabletext"/>
            </w:pPr>
            <w:r w:rsidRPr="00E71E3E">
              <w:t>1.15</w:t>
            </w:r>
          </w:p>
        </w:tc>
        <w:tc>
          <w:tcPr>
            <w:tcW w:w="4111" w:type="dxa"/>
          </w:tcPr>
          <w:p w:rsidR="00A30003" w:rsidRPr="00E71E3E" w:rsidRDefault="00A30003" w:rsidP="00A30003">
            <w:pPr>
              <w:pStyle w:val="Tabletext"/>
            </w:pPr>
            <w:r w:rsidRPr="00E71E3E">
              <w:t>Nos.</w:t>
            </w:r>
            <w:r w:rsidR="000A79F5" w:rsidRPr="00E71E3E">
              <w:t xml:space="preserve"> </w:t>
            </w:r>
            <w:r w:rsidRPr="00E71E3E">
              <w:t>5.287, 5.288</w:t>
            </w:r>
          </w:p>
        </w:tc>
      </w:tr>
      <w:tr w:rsidR="00A30003" w:rsidRPr="00E71E3E" w:rsidTr="00A30003">
        <w:tc>
          <w:tcPr>
            <w:tcW w:w="2093" w:type="dxa"/>
          </w:tcPr>
          <w:p w:rsidR="00A30003" w:rsidRPr="00E71E3E" w:rsidRDefault="00A30003" w:rsidP="00A30003">
            <w:pPr>
              <w:pStyle w:val="Tabletext"/>
            </w:pPr>
            <w:r w:rsidRPr="00E71E3E">
              <w:t>M.1827</w:t>
            </w:r>
          </w:p>
        </w:tc>
        <w:tc>
          <w:tcPr>
            <w:tcW w:w="1843" w:type="dxa"/>
          </w:tcPr>
          <w:p w:rsidR="00A30003" w:rsidRPr="00E71E3E" w:rsidRDefault="00A30003" w:rsidP="00A30003">
            <w:pPr>
              <w:pStyle w:val="Tabletext"/>
            </w:pPr>
            <w:r w:rsidRPr="00E71E3E">
              <w:t>M.1827-1</w:t>
            </w:r>
          </w:p>
        </w:tc>
        <w:tc>
          <w:tcPr>
            <w:tcW w:w="1559" w:type="dxa"/>
          </w:tcPr>
          <w:p w:rsidR="00A30003" w:rsidRPr="00E71E3E" w:rsidRDefault="00A30003" w:rsidP="00A30003">
            <w:pPr>
              <w:pStyle w:val="Tabletext"/>
            </w:pPr>
            <w:r w:rsidRPr="00E71E3E">
              <w:t>1.7</w:t>
            </w:r>
          </w:p>
        </w:tc>
        <w:tc>
          <w:tcPr>
            <w:tcW w:w="4111" w:type="dxa"/>
          </w:tcPr>
          <w:p w:rsidR="00A30003" w:rsidRPr="00E71E3E" w:rsidRDefault="00A30003" w:rsidP="00A30003">
            <w:pPr>
              <w:pStyle w:val="Tabletext"/>
            </w:pPr>
            <w:r w:rsidRPr="00E71E3E">
              <w:t>No. 5.444B</w:t>
            </w:r>
          </w:p>
          <w:p w:rsidR="00A30003" w:rsidRPr="00E71E3E" w:rsidRDefault="00A30003" w:rsidP="00A30003">
            <w:pPr>
              <w:pStyle w:val="Tabletext"/>
            </w:pPr>
            <w:r w:rsidRPr="00E71E3E">
              <w:t>(via Resolution748 (Rev.WRC-12))</w:t>
            </w:r>
          </w:p>
        </w:tc>
      </w:tr>
    </w:tbl>
    <w:p w:rsidR="00A30003" w:rsidRPr="00E71E3E" w:rsidRDefault="00A30003" w:rsidP="003E1149">
      <w:pPr>
        <w:spacing w:before="0"/>
        <w:rPr>
          <w:lang w:eastAsia="ja-JP"/>
        </w:rPr>
      </w:pPr>
    </w:p>
    <w:p w:rsidR="00A30003" w:rsidRPr="00E71E3E" w:rsidRDefault="00A30003" w:rsidP="003E1149">
      <w:pPr>
        <w:rPr>
          <w:lang w:eastAsia="ja-JP"/>
        </w:rPr>
      </w:pPr>
      <w:r w:rsidRPr="00E71E3E">
        <w:rPr>
          <w:lang w:eastAsia="ja-JP"/>
        </w:rPr>
        <w:t xml:space="preserve">Furthermore, </w:t>
      </w:r>
      <w:r w:rsidRPr="00E71E3E">
        <w:t xml:space="preserve">APT </w:t>
      </w:r>
      <w:r w:rsidRPr="00E71E3E">
        <w:rPr>
          <w:lang w:eastAsia="ja-JP"/>
        </w:rPr>
        <w:t xml:space="preserve">Members </w:t>
      </w:r>
      <w:r w:rsidRPr="00E71E3E">
        <w:rPr>
          <w:rFonts w:eastAsiaTheme="minorEastAsia"/>
          <w:lang w:eastAsia="ja-JP"/>
        </w:rPr>
        <w:t>are of the view that</w:t>
      </w:r>
      <w:r w:rsidRPr="00E71E3E">
        <w:rPr>
          <w:lang w:eastAsia="ja-JP"/>
        </w:rPr>
        <w:t xml:space="preserve">, as a result of consideration of agenda item 1.14, the following Recommendation should be removed from Volume 4 of the Radio Regulations, since the provision incorporating this Recommendation by reference is proposed to be modified so that it would no more refer to this Recommendation (see ASP/32A14/1). </w:t>
      </w:r>
    </w:p>
    <w:p w:rsidR="00A30003" w:rsidRPr="00E71E3E" w:rsidRDefault="00A30003" w:rsidP="00A30003">
      <w:pPr>
        <w:pStyle w:val="TableNo"/>
        <w:rPr>
          <w:lang w:eastAsia="ja-JP"/>
        </w:rPr>
      </w:pPr>
      <w:r w:rsidRPr="00E71E3E">
        <w:rPr>
          <w:lang w:eastAsia="ja-JP"/>
        </w:rPr>
        <w:t>Table A3</w:t>
      </w:r>
    </w:p>
    <w:tbl>
      <w:tblPr>
        <w:tblStyle w:val="TableGrid"/>
        <w:tblW w:w="9640" w:type="dxa"/>
        <w:tblInd w:w="-34" w:type="dxa"/>
        <w:tblLook w:val="04A0" w:firstRow="1" w:lastRow="0" w:firstColumn="1" w:lastColumn="0" w:noHBand="0" w:noVBand="1"/>
      </w:tblPr>
      <w:tblGrid>
        <w:gridCol w:w="3970"/>
        <w:gridCol w:w="1559"/>
        <w:gridCol w:w="4111"/>
      </w:tblGrid>
      <w:tr w:rsidR="00A30003" w:rsidRPr="00E71E3E" w:rsidTr="00A30003">
        <w:tc>
          <w:tcPr>
            <w:tcW w:w="3970" w:type="dxa"/>
            <w:vAlign w:val="center"/>
          </w:tcPr>
          <w:p w:rsidR="00A30003" w:rsidRPr="00E71E3E" w:rsidRDefault="00A30003" w:rsidP="00A30003">
            <w:pPr>
              <w:pStyle w:val="Tablehead"/>
            </w:pPr>
            <w:r w:rsidRPr="00E71E3E">
              <w:t>Current version in the RR Volume 4</w:t>
            </w:r>
          </w:p>
        </w:tc>
        <w:tc>
          <w:tcPr>
            <w:tcW w:w="1559" w:type="dxa"/>
            <w:vAlign w:val="center"/>
          </w:tcPr>
          <w:p w:rsidR="00A30003" w:rsidRPr="00E71E3E" w:rsidRDefault="00A30003" w:rsidP="00A30003">
            <w:pPr>
              <w:pStyle w:val="Tablehead"/>
            </w:pPr>
            <w:r w:rsidRPr="00E71E3E">
              <w:t>Agenda item</w:t>
            </w:r>
          </w:p>
        </w:tc>
        <w:tc>
          <w:tcPr>
            <w:tcW w:w="4111" w:type="dxa"/>
            <w:vAlign w:val="center"/>
          </w:tcPr>
          <w:p w:rsidR="00A30003" w:rsidRPr="00E71E3E" w:rsidRDefault="00A30003" w:rsidP="00A30003">
            <w:pPr>
              <w:pStyle w:val="Tablehead"/>
              <w:rPr>
                <w:szCs w:val="21"/>
              </w:rPr>
            </w:pPr>
            <w:r w:rsidRPr="00E71E3E">
              <w:rPr>
                <w:szCs w:val="21"/>
              </w:rPr>
              <w:t>Relevant RR provisions and footnotes</w:t>
            </w:r>
          </w:p>
        </w:tc>
      </w:tr>
      <w:tr w:rsidR="00A30003" w:rsidRPr="00E71E3E" w:rsidTr="00A30003">
        <w:tc>
          <w:tcPr>
            <w:tcW w:w="3970" w:type="dxa"/>
            <w:vAlign w:val="center"/>
          </w:tcPr>
          <w:p w:rsidR="00A30003" w:rsidRPr="00E71E3E" w:rsidRDefault="00A30003" w:rsidP="00A30003">
            <w:pPr>
              <w:pStyle w:val="Tabletext"/>
              <w:rPr>
                <w:noProof/>
              </w:rPr>
            </w:pPr>
            <w:r w:rsidRPr="00E71E3E">
              <w:rPr>
                <w:noProof/>
                <w:lang w:eastAsia="ja-JP"/>
              </w:rPr>
              <w:t>TF</w:t>
            </w:r>
            <w:r w:rsidRPr="00E71E3E">
              <w:rPr>
                <w:noProof/>
              </w:rPr>
              <w:t>.</w:t>
            </w:r>
            <w:r w:rsidRPr="00E71E3E">
              <w:rPr>
                <w:noProof/>
                <w:lang w:eastAsia="ja-JP"/>
              </w:rPr>
              <w:t>40</w:t>
            </w:r>
            <w:r w:rsidRPr="00E71E3E">
              <w:rPr>
                <w:noProof/>
              </w:rPr>
              <w:t>6-</w:t>
            </w:r>
            <w:r w:rsidRPr="00E71E3E">
              <w:rPr>
                <w:noProof/>
                <w:lang w:eastAsia="ja-JP"/>
              </w:rPr>
              <w:t>6</w:t>
            </w:r>
          </w:p>
        </w:tc>
        <w:tc>
          <w:tcPr>
            <w:tcW w:w="1559" w:type="dxa"/>
          </w:tcPr>
          <w:p w:rsidR="00A30003" w:rsidRPr="00E71E3E" w:rsidRDefault="00A30003" w:rsidP="00A30003">
            <w:pPr>
              <w:pStyle w:val="Tabletext"/>
              <w:rPr>
                <w:lang w:eastAsia="ja-JP"/>
              </w:rPr>
            </w:pPr>
            <w:r w:rsidRPr="00E71E3E">
              <w:t>1.</w:t>
            </w:r>
            <w:r w:rsidRPr="00E71E3E">
              <w:rPr>
                <w:lang w:eastAsia="ja-JP"/>
              </w:rPr>
              <w:t>14</w:t>
            </w:r>
          </w:p>
        </w:tc>
        <w:tc>
          <w:tcPr>
            <w:tcW w:w="4111" w:type="dxa"/>
          </w:tcPr>
          <w:p w:rsidR="00A30003" w:rsidRPr="00E71E3E" w:rsidRDefault="00A30003" w:rsidP="00A30003">
            <w:pPr>
              <w:pStyle w:val="Tabletext"/>
            </w:pPr>
            <w:r w:rsidRPr="00E71E3E">
              <w:t>No.</w:t>
            </w:r>
            <w:r w:rsidR="000A79F5" w:rsidRPr="00E71E3E">
              <w:t xml:space="preserve"> </w:t>
            </w:r>
            <w:r w:rsidRPr="00E71E3E">
              <w:t>1.14</w:t>
            </w:r>
          </w:p>
        </w:tc>
      </w:tr>
    </w:tbl>
    <w:p w:rsidR="00A30003" w:rsidRPr="00E71E3E" w:rsidRDefault="00A30003" w:rsidP="00A30003">
      <w:pPr>
        <w:pStyle w:val="ArtNo"/>
      </w:pPr>
      <w:r w:rsidRPr="00E71E3E">
        <w:lastRenderedPageBreak/>
        <w:t xml:space="preserve">ARTICLE </w:t>
      </w:r>
      <w:r w:rsidRPr="00E71E3E">
        <w:rPr>
          <w:rStyle w:val="href"/>
        </w:rPr>
        <w:t>19</w:t>
      </w:r>
      <w:bookmarkEnd w:id="8"/>
    </w:p>
    <w:p w:rsidR="00A30003" w:rsidRPr="00E71E3E" w:rsidRDefault="00A30003" w:rsidP="00A30003">
      <w:pPr>
        <w:pStyle w:val="Arttitle"/>
      </w:pPr>
      <w:bookmarkStart w:id="9" w:name="_Toc327956616"/>
      <w:r w:rsidRPr="00E71E3E">
        <w:t>Identification of stations</w:t>
      </w:r>
      <w:bookmarkEnd w:id="9"/>
    </w:p>
    <w:p w:rsidR="00A30003" w:rsidRPr="00E71E3E" w:rsidRDefault="00A30003" w:rsidP="00A30003">
      <w:pPr>
        <w:pStyle w:val="Section1"/>
        <w:keepNext/>
      </w:pPr>
      <w:r w:rsidRPr="00E71E3E">
        <w:t>Section V − Selective call numbers in the maritime mobile service</w:t>
      </w:r>
    </w:p>
    <w:p w:rsidR="00791E38" w:rsidRPr="00E71E3E" w:rsidRDefault="00A30003">
      <w:pPr>
        <w:pStyle w:val="Proposal"/>
      </w:pPr>
      <w:r w:rsidRPr="00E71E3E">
        <w:t>MOD</w:t>
      </w:r>
      <w:r w:rsidRPr="00E71E3E">
        <w:tab/>
        <w:t>ASP/32A19/1</w:t>
      </w:r>
    </w:p>
    <w:p w:rsidR="00A30003" w:rsidRPr="00E71E3E" w:rsidRDefault="00A30003" w:rsidP="00A30003">
      <w:pPr>
        <w:pStyle w:val="Normalaftertitle"/>
      </w:pPr>
      <w:r w:rsidRPr="00E71E3E">
        <w:rPr>
          <w:rStyle w:val="Artdef"/>
        </w:rPr>
        <w:t>19.83</w:t>
      </w:r>
      <w:r w:rsidRPr="00E71E3E">
        <w:tab/>
        <w:t>§ 36</w:t>
      </w:r>
      <w:r w:rsidRPr="00E71E3E">
        <w:tab/>
        <w:t>When stations of the maritime mobile service use selective calling devices in accordance with Recommendations ITU</w:t>
      </w:r>
      <w:r w:rsidRPr="00E71E3E">
        <w:noBreakHyphen/>
        <w:t>R M.476-5 and ITU</w:t>
      </w:r>
      <w:r w:rsidRPr="00E71E3E">
        <w:noBreakHyphen/>
        <w:t>R M.625-</w:t>
      </w:r>
      <w:del w:id="10" w:author="Capdessus, Isabelle" w:date="2015-09-29T14:59:00Z">
        <w:r w:rsidRPr="00E71E3E" w:rsidDel="00A30003">
          <w:delText>3</w:delText>
        </w:r>
      </w:del>
      <w:ins w:id="11" w:author="Capdessus, Isabelle" w:date="2015-09-29T14:59:00Z">
        <w:r w:rsidRPr="00E71E3E">
          <w:t>4</w:t>
        </w:r>
      </w:ins>
      <w:r w:rsidRPr="00E71E3E">
        <w:t>, their call numbers shall be assigned by the responsible administrations in accordance with the provisions below.</w:t>
      </w:r>
      <w:r w:rsidRPr="00E71E3E">
        <w:rPr>
          <w:sz w:val="16"/>
          <w:szCs w:val="16"/>
        </w:rPr>
        <w:t>     (WRC</w:t>
      </w:r>
      <w:r w:rsidRPr="00E71E3E">
        <w:rPr>
          <w:sz w:val="16"/>
          <w:szCs w:val="16"/>
        </w:rPr>
        <w:noBreakHyphen/>
      </w:r>
      <w:del w:id="12" w:author="Capdessus, Isabelle" w:date="2015-09-29T14:59:00Z">
        <w:r w:rsidRPr="00E71E3E" w:rsidDel="00A30003">
          <w:rPr>
            <w:sz w:val="16"/>
            <w:szCs w:val="16"/>
          </w:rPr>
          <w:delText>07</w:delText>
        </w:r>
      </w:del>
      <w:ins w:id="13" w:author="Capdessus, Isabelle" w:date="2015-09-29T14:59:00Z">
        <w:r w:rsidRPr="00E71E3E">
          <w:rPr>
            <w:sz w:val="16"/>
            <w:szCs w:val="16"/>
          </w:rPr>
          <w:t>15</w:t>
        </w:r>
      </w:ins>
      <w:r w:rsidRPr="00E71E3E">
        <w:rPr>
          <w:sz w:val="16"/>
          <w:szCs w:val="16"/>
        </w:rPr>
        <w:t>)</w:t>
      </w:r>
    </w:p>
    <w:p w:rsidR="00791E38" w:rsidRPr="00E71E3E" w:rsidRDefault="00791E38">
      <w:pPr>
        <w:pStyle w:val="Reasons"/>
      </w:pPr>
    </w:p>
    <w:p w:rsidR="00A30003" w:rsidRPr="00E71E3E" w:rsidRDefault="00A30003" w:rsidP="00A30003">
      <w:pPr>
        <w:pStyle w:val="Section1"/>
        <w:keepNext/>
        <w:rPr>
          <w:sz w:val="16"/>
          <w:szCs w:val="16"/>
        </w:rPr>
      </w:pPr>
      <w:r w:rsidRPr="00E71E3E">
        <w:t>Section VI − Identities in the maritime mobile service</w:t>
      </w:r>
      <w:r w:rsidRPr="00E71E3E">
        <w:rPr>
          <w:sz w:val="16"/>
          <w:szCs w:val="16"/>
        </w:rPr>
        <w:t>    </w:t>
      </w:r>
      <w:r w:rsidRPr="00E71E3E">
        <w:rPr>
          <w:b w:val="0"/>
          <w:bCs/>
          <w:sz w:val="16"/>
          <w:szCs w:val="16"/>
        </w:rPr>
        <w:t>(WRC</w:t>
      </w:r>
      <w:r w:rsidRPr="00E71E3E">
        <w:rPr>
          <w:b w:val="0"/>
          <w:bCs/>
          <w:sz w:val="16"/>
          <w:szCs w:val="16"/>
        </w:rPr>
        <w:noBreakHyphen/>
        <w:t>12)</w:t>
      </w:r>
    </w:p>
    <w:p w:rsidR="00A30003" w:rsidRPr="00E71E3E" w:rsidRDefault="00A30003" w:rsidP="00A30003">
      <w:pPr>
        <w:pStyle w:val="Section2"/>
        <w:keepNext/>
        <w:jc w:val="left"/>
      </w:pPr>
      <w:r w:rsidRPr="00E71E3E">
        <w:rPr>
          <w:rStyle w:val="Artdef"/>
          <w:i w:val="0"/>
          <w:iCs/>
        </w:rPr>
        <w:t>19.98</w:t>
      </w:r>
      <w:r w:rsidRPr="00E71E3E">
        <w:rPr>
          <w:rStyle w:val="Artdef"/>
        </w:rPr>
        <w:tab/>
      </w:r>
      <w:r w:rsidRPr="00E71E3E">
        <w:t>A − General</w:t>
      </w:r>
    </w:p>
    <w:p w:rsidR="00791E38" w:rsidRPr="00E71E3E" w:rsidRDefault="00A30003">
      <w:pPr>
        <w:pStyle w:val="Proposal"/>
      </w:pPr>
      <w:r w:rsidRPr="00E71E3E">
        <w:t>MOD</w:t>
      </w:r>
      <w:r w:rsidRPr="00E71E3E">
        <w:tab/>
        <w:t>ASP/32A19/2</w:t>
      </w:r>
    </w:p>
    <w:p w:rsidR="00A30003" w:rsidRPr="00E71E3E" w:rsidRDefault="00A30003" w:rsidP="0059081F">
      <w:pPr>
        <w:rPr>
          <w:bCs/>
          <w:sz w:val="16"/>
          <w:szCs w:val="16"/>
        </w:rPr>
      </w:pPr>
      <w:r w:rsidRPr="00E71E3E">
        <w:rPr>
          <w:rStyle w:val="Artdef"/>
        </w:rPr>
        <w:t>19.99</w:t>
      </w:r>
      <w:r w:rsidRPr="00E71E3E">
        <w:tab/>
        <w:t>§ 39</w:t>
      </w:r>
      <w:r w:rsidRPr="00E71E3E">
        <w:tab/>
        <w:t>When a station</w:t>
      </w:r>
      <w:r w:rsidRPr="00E71E3E">
        <w:rPr>
          <w:rStyle w:val="FootnoteReference"/>
        </w:rPr>
        <w:t>6</w:t>
      </w:r>
      <w:r w:rsidRPr="00E71E3E">
        <w:t xml:space="preserve"> operating in the maritime mobile service or the maritime mobile-satellite service is required to use maritime mobile service identities, the responsible administration shall assign the identity to the station in accordance with the provisions described in Annex</w:t>
      </w:r>
      <w:ins w:id="14" w:author="Capdessus, Isabelle" w:date="2015-09-29T15:00:00Z">
        <w:r w:rsidRPr="00E71E3E">
          <w:t>es</w:t>
        </w:r>
      </w:ins>
      <w:r w:rsidRPr="00E71E3E">
        <w:t xml:space="preserve"> 1 </w:t>
      </w:r>
      <w:ins w:id="15" w:author="Capdessus, Isabelle" w:date="2015-09-29T15:00:00Z">
        <w:r w:rsidRPr="00E71E3E">
          <w:t>to</w:t>
        </w:r>
      </w:ins>
      <w:ins w:id="16" w:author="Turnbull, Karen" w:date="2015-10-02T11:57:00Z">
        <w:r w:rsidR="0059081F" w:rsidRPr="00E71E3E">
          <w:t> </w:t>
        </w:r>
      </w:ins>
      <w:ins w:id="17" w:author="Capdessus, Isabelle" w:date="2015-09-29T15:00:00Z">
        <w:r w:rsidRPr="00E71E3E">
          <w:t xml:space="preserve">3 </w:t>
        </w:r>
      </w:ins>
      <w:r w:rsidRPr="00E71E3E">
        <w:t>of Recommendation ITU</w:t>
      </w:r>
      <w:r w:rsidRPr="00E71E3E">
        <w:noBreakHyphen/>
        <w:t>R M.585</w:t>
      </w:r>
      <w:r w:rsidRPr="00E71E3E">
        <w:noBreakHyphen/>
      </w:r>
      <w:del w:id="18" w:author="Capdessus, Isabelle" w:date="2015-09-29T15:00:00Z">
        <w:r w:rsidRPr="00E71E3E" w:rsidDel="00285154">
          <w:delText>6</w:delText>
        </w:r>
      </w:del>
      <w:ins w:id="19" w:author="Capdessus, Isabelle" w:date="2015-09-29T15:00:00Z">
        <w:r w:rsidR="00285154" w:rsidRPr="00E71E3E">
          <w:t>7</w:t>
        </w:r>
      </w:ins>
      <w:r w:rsidRPr="00E71E3E">
        <w:t>. In accordance with No. </w:t>
      </w:r>
      <w:r w:rsidRPr="00E71E3E">
        <w:rPr>
          <w:rStyle w:val="Artref"/>
          <w:b/>
          <w:color w:val="000000"/>
        </w:rPr>
        <w:t>20.16</w:t>
      </w:r>
      <w:r w:rsidRPr="00E71E3E">
        <w:t>, administrations shall notify the Radiocommunication Bureau immediately when assigning maritime mobile service identities.</w:t>
      </w:r>
      <w:r w:rsidRPr="00E71E3E">
        <w:rPr>
          <w:bCs/>
          <w:sz w:val="16"/>
          <w:szCs w:val="16"/>
        </w:rPr>
        <w:t>    (WRC</w:t>
      </w:r>
      <w:r w:rsidRPr="00E71E3E">
        <w:rPr>
          <w:bCs/>
          <w:sz w:val="16"/>
          <w:szCs w:val="16"/>
        </w:rPr>
        <w:noBreakHyphen/>
      </w:r>
      <w:del w:id="20" w:author="Capdessus, Isabelle" w:date="2015-09-29T15:00:00Z">
        <w:r w:rsidRPr="00E71E3E" w:rsidDel="00285154">
          <w:rPr>
            <w:bCs/>
            <w:sz w:val="16"/>
            <w:szCs w:val="16"/>
          </w:rPr>
          <w:delText>12</w:delText>
        </w:r>
      </w:del>
      <w:ins w:id="21" w:author="Capdessus, Isabelle" w:date="2015-09-29T15:00:00Z">
        <w:r w:rsidR="00285154" w:rsidRPr="00E71E3E">
          <w:rPr>
            <w:bCs/>
            <w:sz w:val="16"/>
            <w:szCs w:val="16"/>
          </w:rPr>
          <w:t>15</w:t>
        </w:r>
      </w:ins>
      <w:r w:rsidRPr="00E71E3E">
        <w:rPr>
          <w:bCs/>
          <w:sz w:val="16"/>
          <w:szCs w:val="16"/>
        </w:rPr>
        <w:t>)</w:t>
      </w:r>
    </w:p>
    <w:p w:rsidR="00791E38" w:rsidRPr="00E71E3E" w:rsidRDefault="00791E38">
      <w:pPr>
        <w:pStyle w:val="Reasons"/>
      </w:pPr>
    </w:p>
    <w:p w:rsidR="00791E38" w:rsidRPr="00E71E3E" w:rsidRDefault="00A30003">
      <w:pPr>
        <w:pStyle w:val="Proposal"/>
      </w:pPr>
      <w:r w:rsidRPr="00E71E3E">
        <w:t>MOD</w:t>
      </w:r>
      <w:r w:rsidRPr="00E71E3E">
        <w:tab/>
        <w:t>ASP/32A19/3</w:t>
      </w:r>
    </w:p>
    <w:p w:rsidR="00A30003" w:rsidRPr="00E71E3E" w:rsidRDefault="00A30003" w:rsidP="0059081F">
      <w:r w:rsidRPr="00E71E3E">
        <w:rPr>
          <w:rStyle w:val="Artdef"/>
        </w:rPr>
        <w:t>19.102</w:t>
      </w:r>
      <w:r w:rsidRPr="00E71E3E">
        <w:tab/>
      </w:r>
      <w:r w:rsidRPr="00E71E3E">
        <w:tab/>
        <w:t>3)</w:t>
      </w:r>
      <w:r w:rsidRPr="00E71E3E">
        <w:tab/>
        <w:t>The types of maritime mobile service identities shall be as described in Annex</w:t>
      </w:r>
      <w:ins w:id="22" w:author="Capdessus, Isabelle" w:date="2015-09-29T15:01:00Z">
        <w:r w:rsidR="00285154" w:rsidRPr="00E71E3E">
          <w:t>es</w:t>
        </w:r>
      </w:ins>
      <w:r w:rsidRPr="00E71E3E">
        <w:t xml:space="preserve"> 1 </w:t>
      </w:r>
      <w:ins w:id="23" w:author="Capdessus, Isabelle" w:date="2015-09-29T15:01:00Z">
        <w:r w:rsidR="00285154" w:rsidRPr="00E71E3E">
          <w:t>to</w:t>
        </w:r>
      </w:ins>
      <w:ins w:id="24" w:author="Turnbull, Karen" w:date="2015-10-02T11:57:00Z">
        <w:r w:rsidR="0059081F" w:rsidRPr="00E71E3E">
          <w:t> </w:t>
        </w:r>
      </w:ins>
      <w:ins w:id="25" w:author="Capdessus, Isabelle" w:date="2015-09-29T15:01:00Z">
        <w:r w:rsidR="00285154" w:rsidRPr="00E71E3E">
          <w:t xml:space="preserve">3 </w:t>
        </w:r>
      </w:ins>
      <w:r w:rsidRPr="00E71E3E">
        <w:t>of Recommendation ITU</w:t>
      </w:r>
      <w:r w:rsidRPr="00E71E3E">
        <w:noBreakHyphen/>
        <w:t>R M.585</w:t>
      </w:r>
      <w:r w:rsidRPr="00E71E3E">
        <w:noBreakHyphen/>
      </w:r>
      <w:del w:id="26" w:author="Capdessus, Isabelle" w:date="2015-09-29T15:01:00Z">
        <w:r w:rsidRPr="00E71E3E" w:rsidDel="00285154">
          <w:delText>6</w:delText>
        </w:r>
      </w:del>
      <w:ins w:id="27" w:author="Capdessus, Isabelle" w:date="2015-09-29T15:01:00Z">
        <w:r w:rsidR="00285154" w:rsidRPr="00E71E3E">
          <w:t>7</w:t>
        </w:r>
      </w:ins>
      <w:r w:rsidRPr="00E71E3E">
        <w:t>.</w:t>
      </w:r>
      <w:r w:rsidRPr="00E71E3E">
        <w:rPr>
          <w:sz w:val="16"/>
          <w:szCs w:val="16"/>
        </w:rPr>
        <w:t>    (WRC</w:t>
      </w:r>
      <w:r w:rsidRPr="00E71E3E">
        <w:rPr>
          <w:sz w:val="16"/>
          <w:szCs w:val="16"/>
        </w:rPr>
        <w:noBreakHyphen/>
      </w:r>
      <w:del w:id="28" w:author="Capdessus, Isabelle" w:date="2015-09-29T15:01:00Z">
        <w:r w:rsidRPr="00E71E3E" w:rsidDel="00285154">
          <w:rPr>
            <w:sz w:val="16"/>
            <w:szCs w:val="16"/>
          </w:rPr>
          <w:delText>12</w:delText>
        </w:r>
      </w:del>
      <w:ins w:id="29" w:author="Capdessus, Isabelle" w:date="2015-09-29T15:01:00Z">
        <w:r w:rsidR="00285154" w:rsidRPr="00E71E3E">
          <w:rPr>
            <w:sz w:val="16"/>
            <w:szCs w:val="16"/>
          </w:rPr>
          <w:t>15</w:t>
        </w:r>
      </w:ins>
      <w:r w:rsidRPr="00E71E3E">
        <w:rPr>
          <w:sz w:val="16"/>
          <w:szCs w:val="16"/>
        </w:rPr>
        <w:t>)</w:t>
      </w:r>
    </w:p>
    <w:p w:rsidR="00791E38" w:rsidRPr="00E71E3E" w:rsidRDefault="00791E38">
      <w:pPr>
        <w:pStyle w:val="Reasons"/>
      </w:pPr>
    </w:p>
    <w:p w:rsidR="00A30003" w:rsidRPr="00E71E3E" w:rsidRDefault="00A30003" w:rsidP="00A30003">
      <w:pPr>
        <w:pStyle w:val="Section2"/>
        <w:keepNext/>
        <w:jc w:val="left"/>
      </w:pPr>
      <w:r w:rsidRPr="00E71E3E">
        <w:rPr>
          <w:rStyle w:val="Artdef"/>
        </w:rPr>
        <w:t>19.110</w:t>
      </w:r>
      <w:r w:rsidRPr="00E71E3E">
        <w:rPr>
          <w:rStyle w:val="Artdef"/>
        </w:rPr>
        <w:tab/>
      </w:r>
      <w:r w:rsidRPr="00E71E3E">
        <w:t>C − Maritime mobile service identities</w:t>
      </w:r>
      <w:r w:rsidRPr="00E71E3E">
        <w:rPr>
          <w:i w:val="0"/>
          <w:sz w:val="16"/>
          <w:szCs w:val="16"/>
        </w:rPr>
        <w:t>    (WRC</w:t>
      </w:r>
      <w:r w:rsidRPr="00E71E3E">
        <w:rPr>
          <w:i w:val="0"/>
          <w:sz w:val="16"/>
          <w:szCs w:val="16"/>
        </w:rPr>
        <w:noBreakHyphen/>
        <w:t>07)</w:t>
      </w:r>
    </w:p>
    <w:p w:rsidR="00791E38" w:rsidRPr="00E71E3E" w:rsidRDefault="00A30003">
      <w:pPr>
        <w:pStyle w:val="Proposal"/>
      </w:pPr>
      <w:r w:rsidRPr="00E71E3E">
        <w:t>MOD</w:t>
      </w:r>
      <w:r w:rsidRPr="00E71E3E">
        <w:tab/>
        <w:t>ASP/32A19/4</w:t>
      </w:r>
    </w:p>
    <w:p w:rsidR="00A30003" w:rsidRPr="00E71E3E" w:rsidRDefault="00A30003">
      <w:r w:rsidRPr="00E71E3E">
        <w:rPr>
          <w:rStyle w:val="Artdef"/>
        </w:rPr>
        <w:t>19.111</w:t>
      </w:r>
      <w:r w:rsidRPr="00E71E3E">
        <w:tab/>
        <w:t>§ 43</w:t>
      </w:r>
      <w:r w:rsidRPr="00E71E3E">
        <w:tab/>
        <w:t>1)</w:t>
      </w:r>
      <w:r w:rsidRPr="00E71E3E">
        <w:tab/>
        <w:t>Administrations shall follow Annex 1 of Recommendation ITU</w:t>
      </w:r>
      <w:r w:rsidRPr="00E71E3E">
        <w:noBreakHyphen/>
        <w:t>R M.585</w:t>
      </w:r>
      <w:r w:rsidRPr="00E71E3E">
        <w:noBreakHyphen/>
      </w:r>
      <w:del w:id="30" w:author="Capdessus, Isabelle" w:date="2015-09-29T15:01:00Z">
        <w:r w:rsidRPr="00E71E3E" w:rsidDel="00285154">
          <w:delText>6</w:delText>
        </w:r>
      </w:del>
      <w:ins w:id="31" w:author="Capdessus, Isabelle" w:date="2015-09-29T15:01:00Z">
        <w:r w:rsidR="00285154" w:rsidRPr="00E71E3E">
          <w:t>7</w:t>
        </w:r>
      </w:ins>
      <w:r w:rsidRPr="00E71E3E">
        <w:t xml:space="preserve"> concerning the assignment and use of maritime mobile service identities.</w:t>
      </w:r>
      <w:r w:rsidRPr="00E71E3E">
        <w:rPr>
          <w:sz w:val="16"/>
          <w:szCs w:val="16"/>
        </w:rPr>
        <w:t>    (WRC</w:t>
      </w:r>
      <w:r w:rsidRPr="00E71E3E">
        <w:rPr>
          <w:sz w:val="16"/>
          <w:szCs w:val="16"/>
        </w:rPr>
        <w:noBreakHyphen/>
      </w:r>
      <w:del w:id="32" w:author="Capdessus, Isabelle" w:date="2015-09-29T15:02:00Z">
        <w:r w:rsidRPr="00E71E3E" w:rsidDel="00285154">
          <w:rPr>
            <w:sz w:val="16"/>
            <w:szCs w:val="16"/>
          </w:rPr>
          <w:delText>12</w:delText>
        </w:r>
      </w:del>
      <w:ins w:id="33" w:author="Capdessus, Isabelle" w:date="2015-09-29T15:02:00Z">
        <w:r w:rsidR="00285154" w:rsidRPr="00E71E3E">
          <w:rPr>
            <w:sz w:val="16"/>
            <w:szCs w:val="16"/>
          </w:rPr>
          <w:t>15</w:t>
        </w:r>
      </w:ins>
      <w:r w:rsidRPr="00E71E3E">
        <w:rPr>
          <w:sz w:val="16"/>
          <w:szCs w:val="16"/>
        </w:rPr>
        <w:t>)</w:t>
      </w:r>
    </w:p>
    <w:p w:rsidR="00791E38" w:rsidRPr="00E71E3E" w:rsidRDefault="00791E38">
      <w:pPr>
        <w:pStyle w:val="Reasons"/>
      </w:pPr>
    </w:p>
    <w:p w:rsidR="00A30003" w:rsidRPr="00E71E3E" w:rsidRDefault="00A30003" w:rsidP="00A30003">
      <w:pPr>
        <w:pStyle w:val="ArtNo"/>
      </w:pPr>
      <w:bookmarkStart w:id="34" w:name="_Toc327956689"/>
      <w:r w:rsidRPr="00E71E3E">
        <w:lastRenderedPageBreak/>
        <w:t xml:space="preserve">ARTICLE </w:t>
      </w:r>
      <w:r w:rsidRPr="00E71E3E">
        <w:rPr>
          <w:rStyle w:val="href"/>
        </w:rPr>
        <w:t>51</w:t>
      </w:r>
      <w:bookmarkEnd w:id="34"/>
    </w:p>
    <w:p w:rsidR="00A30003" w:rsidRPr="00E71E3E" w:rsidRDefault="00A30003" w:rsidP="00A30003">
      <w:pPr>
        <w:pStyle w:val="Arttitle"/>
      </w:pPr>
      <w:bookmarkStart w:id="35" w:name="_Toc327956690"/>
      <w:r w:rsidRPr="00E71E3E">
        <w:t>Conditions to be observed in the maritime services</w:t>
      </w:r>
      <w:bookmarkEnd w:id="35"/>
    </w:p>
    <w:p w:rsidR="00A30003" w:rsidRPr="00E71E3E" w:rsidRDefault="00A30003" w:rsidP="00A30003">
      <w:pPr>
        <w:pStyle w:val="Section1"/>
        <w:keepNext/>
      </w:pPr>
      <w:r w:rsidRPr="00E71E3E">
        <w:t>Section I − Maritime mobile service</w:t>
      </w:r>
    </w:p>
    <w:p w:rsidR="00A30003" w:rsidRPr="00E71E3E" w:rsidRDefault="00A30003" w:rsidP="00A30003">
      <w:pPr>
        <w:pStyle w:val="Section2"/>
        <w:keepNext/>
        <w:jc w:val="left"/>
      </w:pPr>
      <w:r w:rsidRPr="00E71E3E">
        <w:rPr>
          <w:rStyle w:val="Artdef"/>
          <w:i w:val="0"/>
        </w:rPr>
        <w:t>51.39</w:t>
      </w:r>
      <w:r w:rsidRPr="00E71E3E">
        <w:tab/>
        <w:t>CA − Ship stations using narrow-band direct-printing telegraphy</w:t>
      </w:r>
    </w:p>
    <w:p w:rsidR="00791E38" w:rsidRPr="00E71E3E" w:rsidRDefault="00A30003">
      <w:pPr>
        <w:pStyle w:val="Proposal"/>
      </w:pPr>
      <w:r w:rsidRPr="00E71E3E">
        <w:t>MOD</w:t>
      </w:r>
      <w:r w:rsidRPr="00E71E3E">
        <w:tab/>
        <w:t>ASP/32A19/5</w:t>
      </w:r>
    </w:p>
    <w:p w:rsidR="00A30003" w:rsidRPr="00E71E3E" w:rsidRDefault="00A30003" w:rsidP="00A94850">
      <w:r w:rsidRPr="00E71E3E">
        <w:rPr>
          <w:rStyle w:val="Artdef"/>
        </w:rPr>
        <w:t>51.41</w:t>
      </w:r>
      <w:r w:rsidRPr="00E71E3E">
        <w:tab/>
      </w:r>
      <w:r w:rsidRPr="00E71E3E">
        <w:tab/>
        <w:t>2)</w:t>
      </w:r>
      <w:r w:rsidRPr="00E71E3E">
        <w:tab/>
        <w:t>The characteristics of the narrow-band direct-printing equipment shall be in accordance with Recommendations ITU</w:t>
      </w:r>
      <w:r w:rsidRPr="00E71E3E">
        <w:noBreakHyphen/>
        <w:t>R M.476</w:t>
      </w:r>
      <w:r w:rsidRPr="00E71E3E">
        <w:noBreakHyphen/>
        <w:t>5 and ITU</w:t>
      </w:r>
      <w:r w:rsidRPr="00E71E3E">
        <w:noBreakHyphen/>
        <w:t>R M.625</w:t>
      </w:r>
      <w:r w:rsidR="0059081F" w:rsidRPr="00E71E3E">
        <w:noBreakHyphen/>
      </w:r>
      <w:del w:id="36" w:author="Capdessus, Isabelle" w:date="2015-09-29T15:02:00Z">
        <w:r w:rsidRPr="00E71E3E" w:rsidDel="00285154">
          <w:delText>3</w:delText>
        </w:r>
      </w:del>
      <w:ins w:id="37" w:author="Capdessus, Isabelle" w:date="2015-09-29T15:02:00Z">
        <w:r w:rsidR="00285154" w:rsidRPr="00E71E3E">
          <w:t>4</w:t>
        </w:r>
      </w:ins>
      <w:r w:rsidRPr="00E71E3E">
        <w:t>. The characteristics should also be in accordance with the most recent version of Recommendation</w:t>
      </w:r>
      <w:r w:rsidR="00A94850" w:rsidRPr="00E71E3E">
        <w:t xml:space="preserve"> </w:t>
      </w:r>
      <w:r w:rsidRPr="00E71E3E">
        <w:t>ITU</w:t>
      </w:r>
      <w:r w:rsidRPr="00E71E3E">
        <w:noBreakHyphen/>
        <w:t>R M.627.</w:t>
      </w:r>
      <w:r w:rsidRPr="00E71E3E">
        <w:rPr>
          <w:sz w:val="16"/>
          <w:szCs w:val="16"/>
        </w:rPr>
        <w:t>    (WRC</w:t>
      </w:r>
      <w:r w:rsidRPr="00E71E3E">
        <w:rPr>
          <w:sz w:val="16"/>
          <w:szCs w:val="16"/>
        </w:rPr>
        <w:noBreakHyphen/>
      </w:r>
      <w:del w:id="38" w:author="Capdessus, Isabelle" w:date="2015-09-29T15:03:00Z">
        <w:r w:rsidRPr="00E71E3E" w:rsidDel="00285154">
          <w:rPr>
            <w:sz w:val="16"/>
            <w:szCs w:val="16"/>
          </w:rPr>
          <w:delText>12</w:delText>
        </w:r>
      </w:del>
      <w:ins w:id="39" w:author="Capdessus, Isabelle" w:date="2015-09-29T15:03:00Z">
        <w:r w:rsidR="00285154" w:rsidRPr="00E71E3E">
          <w:rPr>
            <w:sz w:val="16"/>
            <w:szCs w:val="16"/>
          </w:rPr>
          <w:t>15</w:t>
        </w:r>
      </w:ins>
      <w:r w:rsidRPr="00E71E3E">
        <w:rPr>
          <w:sz w:val="16"/>
          <w:szCs w:val="16"/>
        </w:rPr>
        <w:t>)</w:t>
      </w:r>
    </w:p>
    <w:p w:rsidR="00791E38" w:rsidRPr="00E71E3E" w:rsidRDefault="00791E38">
      <w:pPr>
        <w:pStyle w:val="Reasons"/>
      </w:pPr>
    </w:p>
    <w:p w:rsidR="00A30003" w:rsidRPr="00E71E3E" w:rsidRDefault="00A30003" w:rsidP="00A30003">
      <w:pPr>
        <w:pStyle w:val="ArtNo"/>
      </w:pPr>
      <w:bookmarkStart w:id="40" w:name="_Toc327956691"/>
      <w:r w:rsidRPr="00E71E3E">
        <w:t xml:space="preserve">ARTICLE </w:t>
      </w:r>
      <w:r w:rsidRPr="00E71E3E">
        <w:rPr>
          <w:rStyle w:val="href"/>
        </w:rPr>
        <w:t>52</w:t>
      </w:r>
      <w:bookmarkEnd w:id="40"/>
    </w:p>
    <w:p w:rsidR="00A30003" w:rsidRPr="00E71E3E" w:rsidRDefault="00A30003" w:rsidP="00A30003">
      <w:pPr>
        <w:pStyle w:val="Arttitle"/>
      </w:pPr>
      <w:bookmarkStart w:id="41" w:name="_Toc327956692"/>
      <w:r w:rsidRPr="00E71E3E">
        <w:t>Special rules relating to the use of frequencies</w:t>
      </w:r>
      <w:bookmarkEnd w:id="41"/>
    </w:p>
    <w:p w:rsidR="00A30003" w:rsidRPr="00E71E3E" w:rsidRDefault="00A30003" w:rsidP="00A30003">
      <w:pPr>
        <w:pStyle w:val="Section1"/>
        <w:keepNext/>
      </w:pPr>
      <w:r w:rsidRPr="00E71E3E">
        <w:t>Section VI − Use of frequencies for radiotelephony</w:t>
      </w:r>
    </w:p>
    <w:p w:rsidR="00A30003" w:rsidRPr="00E71E3E" w:rsidRDefault="00A30003" w:rsidP="00A30003">
      <w:pPr>
        <w:pStyle w:val="Section2"/>
        <w:keepNext/>
        <w:jc w:val="left"/>
      </w:pPr>
      <w:r w:rsidRPr="00E71E3E">
        <w:rPr>
          <w:rStyle w:val="Artdef"/>
          <w:i w:val="0"/>
        </w:rPr>
        <w:t>52.176</w:t>
      </w:r>
      <w:r w:rsidRPr="00E71E3E">
        <w:tab/>
        <w:t>A − General</w:t>
      </w:r>
    </w:p>
    <w:p w:rsidR="00791E38" w:rsidRPr="00E71E3E" w:rsidRDefault="00A30003">
      <w:pPr>
        <w:pStyle w:val="Proposal"/>
      </w:pPr>
      <w:r w:rsidRPr="00E71E3E">
        <w:t>MOD</w:t>
      </w:r>
      <w:r w:rsidRPr="00E71E3E">
        <w:tab/>
        <w:t>ASP/32A19/6</w:t>
      </w:r>
    </w:p>
    <w:p w:rsidR="00A30003" w:rsidRPr="00E71E3E" w:rsidRDefault="00A30003" w:rsidP="0059081F">
      <w:r w:rsidRPr="00E71E3E">
        <w:rPr>
          <w:rStyle w:val="Artdef"/>
        </w:rPr>
        <w:t>52.181</w:t>
      </w:r>
      <w:r w:rsidRPr="00E71E3E">
        <w:tab/>
        <w:t>§ 85</w:t>
      </w:r>
      <w:r w:rsidRPr="00E71E3E">
        <w:tab/>
        <w:t>Single-sideband apparatus in radiotelephone stations of the maritime mobile service operating in the bands allocated to this service between 1 606.5 kHz and 4 000 kHz and in the bands allocated exclusively to this service between 4 000 kHz and 27 500 kHz shall satisfy the technical and operational conditions specified in Recommendation ITU</w:t>
      </w:r>
      <w:r w:rsidRPr="00E71E3E">
        <w:noBreakHyphen/>
        <w:t>R M.1173</w:t>
      </w:r>
      <w:ins w:id="42" w:author="Turnbull, Karen" w:date="2015-10-02T12:03:00Z">
        <w:r w:rsidR="0059081F" w:rsidRPr="00E71E3E">
          <w:noBreakHyphen/>
        </w:r>
      </w:ins>
      <w:ins w:id="43" w:author="Capdessus, Isabelle" w:date="2015-09-29T15:03:00Z">
        <w:r w:rsidR="00285154" w:rsidRPr="00E71E3E">
          <w:t>1</w:t>
        </w:r>
      </w:ins>
      <w:r w:rsidRPr="00E71E3E">
        <w:t>.</w:t>
      </w:r>
      <w:r w:rsidRPr="00E71E3E">
        <w:rPr>
          <w:sz w:val="16"/>
          <w:szCs w:val="16"/>
        </w:rPr>
        <w:t>     (WRC</w:t>
      </w:r>
      <w:r w:rsidRPr="00E71E3E">
        <w:rPr>
          <w:sz w:val="16"/>
          <w:szCs w:val="16"/>
        </w:rPr>
        <w:noBreakHyphen/>
      </w:r>
      <w:del w:id="44" w:author="Capdessus, Isabelle" w:date="2015-09-29T15:04:00Z">
        <w:r w:rsidRPr="00E71E3E" w:rsidDel="00285154">
          <w:rPr>
            <w:sz w:val="16"/>
            <w:szCs w:val="16"/>
          </w:rPr>
          <w:delText>03</w:delText>
        </w:r>
      </w:del>
      <w:ins w:id="45" w:author="Capdessus, Isabelle" w:date="2015-09-29T15:04:00Z">
        <w:r w:rsidR="00285154" w:rsidRPr="00E71E3E">
          <w:rPr>
            <w:sz w:val="16"/>
            <w:szCs w:val="16"/>
          </w:rPr>
          <w:t>15</w:t>
        </w:r>
      </w:ins>
      <w:r w:rsidRPr="00E71E3E">
        <w:rPr>
          <w:sz w:val="16"/>
          <w:szCs w:val="16"/>
        </w:rPr>
        <w:t>)</w:t>
      </w:r>
    </w:p>
    <w:p w:rsidR="00791E38" w:rsidRPr="00E71E3E" w:rsidRDefault="00791E38">
      <w:pPr>
        <w:pStyle w:val="Reasons"/>
      </w:pPr>
    </w:p>
    <w:p w:rsidR="00A30003" w:rsidRPr="00E71E3E" w:rsidRDefault="00A30003" w:rsidP="00A30003">
      <w:pPr>
        <w:pStyle w:val="Section2"/>
        <w:keepNext/>
        <w:jc w:val="left"/>
      </w:pPr>
      <w:r w:rsidRPr="00E71E3E">
        <w:rPr>
          <w:rStyle w:val="Artdef"/>
          <w:i w:val="0"/>
        </w:rPr>
        <w:t>52.216</w:t>
      </w:r>
      <w:r w:rsidRPr="00E71E3E">
        <w:tab/>
        <w:t>C − Bands between 4</w:t>
      </w:r>
      <w:r w:rsidRPr="00E71E3E">
        <w:rPr>
          <w:i w:val="0"/>
        </w:rPr>
        <w:t> </w:t>
      </w:r>
      <w:r w:rsidRPr="00E71E3E">
        <w:t>000 kHz and 27</w:t>
      </w:r>
      <w:r w:rsidRPr="00E71E3E">
        <w:rPr>
          <w:i w:val="0"/>
        </w:rPr>
        <w:t> </w:t>
      </w:r>
      <w:r w:rsidRPr="00E71E3E">
        <w:t>500 kHz</w:t>
      </w:r>
    </w:p>
    <w:p w:rsidR="00A30003" w:rsidRPr="00E71E3E" w:rsidRDefault="00A30003" w:rsidP="00A30003">
      <w:pPr>
        <w:pStyle w:val="Section3"/>
        <w:keepNext/>
      </w:pPr>
      <w:r w:rsidRPr="00E71E3E">
        <w:t>C3 − Traffic</w:t>
      </w:r>
    </w:p>
    <w:p w:rsidR="00791E38" w:rsidRPr="00E71E3E" w:rsidRDefault="00A30003">
      <w:pPr>
        <w:pStyle w:val="Proposal"/>
      </w:pPr>
      <w:r w:rsidRPr="00E71E3E">
        <w:t>MOD</w:t>
      </w:r>
      <w:r w:rsidRPr="00E71E3E">
        <w:tab/>
        <w:t>ASP/32A19/7</w:t>
      </w:r>
    </w:p>
    <w:p w:rsidR="00A30003" w:rsidRPr="00E71E3E" w:rsidRDefault="00A30003" w:rsidP="0059081F">
      <w:r w:rsidRPr="00E71E3E">
        <w:rPr>
          <w:rStyle w:val="Artdef"/>
        </w:rPr>
        <w:t>52.229</w:t>
      </w:r>
      <w:r w:rsidRPr="00E71E3E">
        <w:tab/>
      </w:r>
      <w:r w:rsidRPr="00E71E3E">
        <w:tab/>
        <w:t>4)</w:t>
      </w:r>
      <w:r w:rsidRPr="00E71E3E">
        <w:tab/>
        <w:t>Transmitters used for radiotelephony in the bands between 4 000 kHz and 27 500 kHz shall comply with technical characteristics specified in Recommendation ITU</w:t>
      </w:r>
      <w:r w:rsidRPr="00E71E3E">
        <w:noBreakHyphen/>
        <w:t>R M.1173</w:t>
      </w:r>
      <w:ins w:id="46" w:author="Turnbull, Karen" w:date="2015-10-02T12:03:00Z">
        <w:r w:rsidR="0059081F" w:rsidRPr="00E71E3E">
          <w:noBreakHyphen/>
        </w:r>
      </w:ins>
      <w:ins w:id="47" w:author="Capdessus, Isabelle" w:date="2015-09-29T15:04:00Z">
        <w:r w:rsidR="00285154" w:rsidRPr="00E71E3E">
          <w:t>1</w:t>
        </w:r>
      </w:ins>
      <w:r w:rsidRPr="00E71E3E">
        <w:t>.</w:t>
      </w:r>
      <w:r w:rsidRPr="00E71E3E">
        <w:rPr>
          <w:sz w:val="16"/>
          <w:szCs w:val="16"/>
        </w:rPr>
        <w:t>     (WRC</w:t>
      </w:r>
      <w:r w:rsidRPr="00E71E3E">
        <w:rPr>
          <w:sz w:val="16"/>
          <w:szCs w:val="16"/>
        </w:rPr>
        <w:noBreakHyphen/>
      </w:r>
      <w:del w:id="48" w:author="Capdessus, Isabelle" w:date="2015-09-29T15:04:00Z">
        <w:r w:rsidRPr="00E71E3E" w:rsidDel="00285154">
          <w:rPr>
            <w:sz w:val="16"/>
            <w:szCs w:val="16"/>
          </w:rPr>
          <w:delText>03</w:delText>
        </w:r>
      </w:del>
      <w:ins w:id="49" w:author="Capdessus, Isabelle" w:date="2015-09-29T15:04:00Z">
        <w:r w:rsidR="00285154" w:rsidRPr="00E71E3E">
          <w:rPr>
            <w:sz w:val="16"/>
            <w:szCs w:val="16"/>
          </w:rPr>
          <w:t>15</w:t>
        </w:r>
      </w:ins>
      <w:r w:rsidRPr="00E71E3E">
        <w:rPr>
          <w:sz w:val="16"/>
          <w:szCs w:val="16"/>
        </w:rPr>
        <w:t>)</w:t>
      </w:r>
    </w:p>
    <w:p w:rsidR="00791E38" w:rsidRPr="00E71E3E" w:rsidRDefault="00791E38">
      <w:pPr>
        <w:pStyle w:val="Reasons"/>
      </w:pPr>
    </w:p>
    <w:p w:rsidR="00A30003" w:rsidRPr="00E71E3E" w:rsidRDefault="00A30003" w:rsidP="00A30003">
      <w:pPr>
        <w:pStyle w:val="AppendixNo"/>
      </w:pPr>
      <w:r w:rsidRPr="00E71E3E">
        <w:lastRenderedPageBreak/>
        <w:t xml:space="preserve">APPENDIX </w:t>
      </w:r>
      <w:r w:rsidRPr="00E71E3E">
        <w:rPr>
          <w:rStyle w:val="href"/>
        </w:rPr>
        <w:t>15</w:t>
      </w:r>
      <w:r w:rsidRPr="00E71E3E">
        <w:t xml:space="preserve"> (REV.WRC</w:t>
      </w:r>
      <w:r w:rsidRPr="00E71E3E">
        <w:noBreakHyphen/>
        <w:t>12)</w:t>
      </w:r>
    </w:p>
    <w:p w:rsidR="00A30003" w:rsidRPr="00E71E3E" w:rsidRDefault="00A30003" w:rsidP="00A30003">
      <w:pPr>
        <w:pStyle w:val="Appendixtitle"/>
      </w:pPr>
      <w:bookmarkStart w:id="50" w:name="_Toc328648934"/>
      <w:r w:rsidRPr="00E71E3E">
        <w:t>Frequencies for distress and safety communications for the Global</w:t>
      </w:r>
      <w:r w:rsidRPr="00E71E3E">
        <w:br/>
        <w:t>Maritime Distress and Safety System (GMDSS)</w:t>
      </w:r>
      <w:bookmarkEnd w:id="50"/>
      <w:r w:rsidRPr="00E71E3E">
        <w:t xml:space="preserve"> </w:t>
      </w:r>
    </w:p>
    <w:p w:rsidR="00791E38" w:rsidRPr="00E71E3E" w:rsidRDefault="00A30003">
      <w:pPr>
        <w:pStyle w:val="Proposal"/>
      </w:pPr>
      <w:r w:rsidRPr="00E71E3E">
        <w:t>MOD</w:t>
      </w:r>
      <w:r w:rsidRPr="00E71E3E">
        <w:tab/>
        <w:t>ASP/32A19/8</w:t>
      </w:r>
    </w:p>
    <w:p w:rsidR="00A30003" w:rsidRPr="00E71E3E" w:rsidRDefault="00A30003" w:rsidP="00A30003">
      <w:pPr>
        <w:pStyle w:val="TableNo"/>
      </w:pPr>
      <w:r w:rsidRPr="00E71E3E">
        <w:t>TABLE  15-2</w:t>
      </w:r>
      <w:r w:rsidRPr="00E71E3E">
        <w:rPr>
          <w:sz w:val="16"/>
          <w:szCs w:val="16"/>
        </w:rPr>
        <w:t>     (WRC</w:t>
      </w:r>
      <w:r w:rsidRPr="00E71E3E">
        <w:rPr>
          <w:sz w:val="16"/>
          <w:szCs w:val="16"/>
        </w:rPr>
        <w:noBreakHyphen/>
        <w:t>12)</w:t>
      </w:r>
    </w:p>
    <w:p w:rsidR="00A30003" w:rsidRPr="00E71E3E" w:rsidRDefault="00A30003" w:rsidP="00A30003">
      <w:pPr>
        <w:pStyle w:val="Tabletitle"/>
      </w:pPr>
      <w:r w:rsidRPr="00E71E3E">
        <w:t>Frequencies above 30 MHz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1"/>
        <w:gridCol w:w="1380"/>
        <w:gridCol w:w="6595"/>
      </w:tblGrid>
      <w:tr w:rsidR="00A30003" w:rsidRPr="00E71E3E" w:rsidTr="00A30003">
        <w:tc>
          <w:tcPr>
            <w:tcW w:w="1381" w:type="dxa"/>
            <w:vAlign w:val="center"/>
          </w:tcPr>
          <w:p w:rsidR="00A30003" w:rsidRPr="00E71E3E" w:rsidRDefault="00A30003" w:rsidP="00A30003">
            <w:pPr>
              <w:pStyle w:val="Tablehead"/>
            </w:pPr>
            <w:r w:rsidRPr="00E71E3E">
              <w:t>Frequency</w:t>
            </w:r>
            <w:r w:rsidRPr="00E71E3E">
              <w:br/>
              <w:t>(MHz)</w:t>
            </w:r>
          </w:p>
        </w:tc>
        <w:tc>
          <w:tcPr>
            <w:tcW w:w="1380" w:type="dxa"/>
            <w:vAlign w:val="center"/>
          </w:tcPr>
          <w:p w:rsidR="00A30003" w:rsidRPr="00E71E3E" w:rsidRDefault="00A30003" w:rsidP="00A30003">
            <w:pPr>
              <w:pStyle w:val="Tablehead"/>
            </w:pPr>
            <w:r w:rsidRPr="00E71E3E">
              <w:t>Description</w:t>
            </w:r>
            <w:r w:rsidRPr="00E71E3E">
              <w:br/>
              <w:t>of usage</w:t>
            </w:r>
          </w:p>
        </w:tc>
        <w:tc>
          <w:tcPr>
            <w:tcW w:w="6595" w:type="dxa"/>
            <w:vAlign w:val="center"/>
          </w:tcPr>
          <w:p w:rsidR="00A30003" w:rsidRPr="00E71E3E" w:rsidRDefault="00A30003" w:rsidP="00A30003">
            <w:pPr>
              <w:pStyle w:val="Tablehead"/>
            </w:pPr>
            <w:r w:rsidRPr="00E71E3E">
              <w:t>Notes</w:t>
            </w:r>
          </w:p>
        </w:tc>
      </w:tr>
      <w:tr w:rsidR="00A30003" w:rsidRPr="00E71E3E" w:rsidTr="00A30003">
        <w:tc>
          <w:tcPr>
            <w:tcW w:w="1381" w:type="dxa"/>
          </w:tcPr>
          <w:p w:rsidR="00A30003" w:rsidRPr="00E71E3E" w:rsidRDefault="00A30003" w:rsidP="00A30003">
            <w:pPr>
              <w:pStyle w:val="Tabletext"/>
              <w:jc w:val="center"/>
            </w:pPr>
            <w:r w:rsidRPr="00E71E3E">
              <w:t>*121.5</w:t>
            </w:r>
          </w:p>
        </w:tc>
        <w:tc>
          <w:tcPr>
            <w:tcW w:w="1380" w:type="dxa"/>
          </w:tcPr>
          <w:p w:rsidR="00A30003" w:rsidRPr="00E71E3E" w:rsidRDefault="00A30003" w:rsidP="00A30003">
            <w:pPr>
              <w:pStyle w:val="Tabletext"/>
              <w:jc w:val="center"/>
            </w:pPr>
            <w:r w:rsidRPr="00E71E3E">
              <w:t>AERO-SAR</w:t>
            </w:r>
          </w:p>
        </w:tc>
        <w:tc>
          <w:tcPr>
            <w:tcW w:w="6595" w:type="dxa"/>
          </w:tcPr>
          <w:p w:rsidR="00285154" w:rsidRPr="00E71E3E" w:rsidRDefault="00285154" w:rsidP="00A30003">
            <w:pPr>
              <w:pStyle w:val="Tabletext"/>
              <w:keepNext/>
              <w:keepLines/>
            </w:pPr>
            <w:r w:rsidRPr="00E71E3E">
              <w:t>...</w:t>
            </w:r>
          </w:p>
          <w:p w:rsidR="00A30003" w:rsidRPr="00E71E3E" w:rsidRDefault="00A30003" w:rsidP="0059081F">
            <w:pPr>
              <w:pStyle w:val="Tabletext"/>
              <w:keepNext/>
              <w:keepLines/>
            </w:pPr>
            <w:r w:rsidRPr="00E71E3E">
              <w:t>Use of the frequency 121.5 MHz by emergency position-indicating radio beacons shall be in accordance with Recommendation ITU</w:t>
            </w:r>
            <w:r w:rsidRPr="00E71E3E">
              <w:noBreakHyphen/>
              <w:t>R M.690</w:t>
            </w:r>
            <w:r w:rsidRPr="00E71E3E">
              <w:noBreakHyphen/>
            </w:r>
            <w:del w:id="51" w:author="Capdessus, Isabelle" w:date="2015-09-29T15:09:00Z">
              <w:r w:rsidRPr="00E71E3E" w:rsidDel="00285154">
                <w:delText>1</w:delText>
              </w:r>
            </w:del>
            <w:ins w:id="52" w:author="Capdessus, Isabelle" w:date="2015-09-29T15:09:00Z">
              <w:r w:rsidR="00285154" w:rsidRPr="00E71E3E">
                <w:t>3</w:t>
              </w:r>
            </w:ins>
            <w:r w:rsidRPr="00E71E3E">
              <w:t>.</w:t>
            </w:r>
          </w:p>
          <w:p w:rsidR="00A30003" w:rsidRPr="00E71E3E" w:rsidRDefault="00285154" w:rsidP="00A30003">
            <w:pPr>
              <w:pStyle w:val="Tabletext"/>
            </w:pPr>
            <w:r w:rsidRPr="00E71E3E">
              <w:t>...</w:t>
            </w:r>
          </w:p>
        </w:tc>
      </w:tr>
    </w:tbl>
    <w:p w:rsidR="00791E38" w:rsidRPr="00E71E3E" w:rsidRDefault="00791E38">
      <w:pPr>
        <w:pStyle w:val="Reasons"/>
      </w:pPr>
    </w:p>
    <w:p w:rsidR="00A30003" w:rsidRPr="00E71E3E" w:rsidRDefault="00A30003" w:rsidP="00A30003">
      <w:pPr>
        <w:pStyle w:val="AppendixNo"/>
      </w:pPr>
      <w:r w:rsidRPr="00E71E3E">
        <w:t xml:space="preserve">APPENDIX </w:t>
      </w:r>
      <w:r w:rsidRPr="00E71E3E">
        <w:rPr>
          <w:rStyle w:val="href"/>
        </w:rPr>
        <w:t>17</w:t>
      </w:r>
      <w:r w:rsidRPr="00E71E3E">
        <w:t xml:space="preserve"> (REV.WRC</w:t>
      </w:r>
      <w:r w:rsidRPr="00E71E3E">
        <w:noBreakHyphen/>
        <w:t>12)</w:t>
      </w:r>
    </w:p>
    <w:p w:rsidR="00A30003" w:rsidRPr="00E71E3E" w:rsidRDefault="00A30003" w:rsidP="00A30003">
      <w:pPr>
        <w:pStyle w:val="Appendixtitle"/>
      </w:pPr>
      <w:bookmarkStart w:id="53" w:name="_Toc328648938"/>
      <w:r w:rsidRPr="00E71E3E">
        <w:t>Frequencies and channelling arrangements in the</w:t>
      </w:r>
      <w:r w:rsidRPr="00E71E3E">
        <w:br/>
        <w:t>high-frequency bands for the maritime mobile service</w:t>
      </w:r>
      <w:bookmarkEnd w:id="53"/>
    </w:p>
    <w:p w:rsidR="00A30003" w:rsidRPr="00E71E3E" w:rsidRDefault="00A30003" w:rsidP="00A30003">
      <w:pPr>
        <w:pStyle w:val="AnnexNo"/>
      </w:pPr>
      <w:r w:rsidRPr="00E71E3E">
        <w:t>Annex 1</w:t>
      </w:r>
      <w:r w:rsidRPr="00E71E3E">
        <w:rPr>
          <w:rStyle w:val="FootnoteReference"/>
        </w:rPr>
        <w:footnoteReference w:customMarkFollows="1" w:id="1"/>
        <w:t>*</w:t>
      </w:r>
      <w:r w:rsidRPr="00E71E3E">
        <w:rPr>
          <w:sz w:val="16"/>
          <w:szCs w:val="16"/>
        </w:rPr>
        <w:t>     (WRC</w:t>
      </w:r>
      <w:r w:rsidRPr="00E71E3E">
        <w:rPr>
          <w:sz w:val="16"/>
          <w:szCs w:val="16"/>
        </w:rPr>
        <w:noBreakHyphen/>
        <w:t>12)</w:t>
      </w:r>
    </w:p>
    <w:p w:rsidR="00A30003" w:rsidRPr="00E71E3E" w:rsidRDefault="00A30003" w:rsidP="00A30003">
      <w:pPr>
        <w:pStyle w:val="Annextitle"/>
        <w:rPr>
          <w:bCs/>
        </w:rPr>
      </w:pPr>
      <w:bookmarkStart w:id="54" w:name="_Toc328648940"/>
      <w:r w:rsidRPr="00E71E3E">
        <w:t xml:space="preserve">Frequencies and channelling arrangements in the high-frequency </w:t>
      </w:r>
      <w:r w:rsidRPr="00E71E3E">
        <w:br/>
        <w:t>bands for the maritime mobile service</w:t>
      </w:r>
      <w:r w:rsidRPr="00E71E3E">
        <w:rPr>
          <w:bCs/>
        </w:rPr>
        <w:t xml:space="preserve">, in force </w:t>
      </w:r>
      <w:r w:rsidRPr="00E71E3E">
        <w:rPr>
          <w:bCs/>
        </w:rPr>
        <w:br/>
        <w:t>until 31 December 2016</w:t>
      </w:r>
      <w:r w:rsidRPr="00E71E3E">
        <w:rPr>
          <w:rFonts w:ascii="Times New Roman" w:hAnsi="Times New Roman"/>
          <w:sz w:val="16"/>
          <w:szCs w:val="16"/>
        </w:rPr>
        <w:t>    </w:t>
      </w:r>
      <w:r w:rsidRPr="00E71E3E">
        <w:rPr>
          <w:rFonts w:ascii="Times New Roman" w:hAnsi="Times New Roman"/>
          <w:b w:val="0"/>
          <w:bCs/>
          <w:sz w:val="16"/>
          <w:szCs w:val="16"/>
        </w:rPr>
        <w:t> (WRC</w:t>
      </w:r>
      <w:r w:rsidRPr="00E71E3E">
        <w:rPr>
          <w:rFonts w:ascii="Times New Roman" w:hAnsi="Times New Roman"/>
          <w:b w:val="0"/>
          <w:bCs/>
          <w:sz w:val="16"/>
          <w:szCs w:val="16"/>
        </w:rPr>
        <w:noBreakHyphen/>
        <w:t>12)</w:t>
      </w:r>
      <w:bookmarkEnd w:id="54"/>
    </w:p>
    <w:p w:rsidR="00A30003" w:rsidRPr="00E71E3E" w:rsidRDefault="00A30003" w:rsidP="00A30003">
      <w:pPr>
        <w:pStyle w:val="Part1"/>
      </w:pPr>
      <w:r w:rsidRPr="00E71E3E">
        <w:t>PART  B  –  Channelling arrangements</w:t>
      </w:r>
      <w:r w:rsidRPr="00E71E3E">
        <w:rPr>
          <w:bCs/>
          <w:sz w:val="16"/>
          <w:szCs w:val="16"/>
        </w:rPr>
        <w:t>     (</w:t>
      </w:r>
      <w:r w:rsidRPr="00E71E3E">
        <w:rPr>
          <w:b w:val="0"/>
          <w:sz w:val="16"/>
          <w:szCs w:val="16"/>
        </w:rPr>
        <w:t>WRC</w:t>
      </w:r>
      <w:r w:rsidRPr="00E71E3E">
        <w:rPr>
          <w:b w:val="0"/>
          <w:sz w:val="16"/>
          <w:szCs w:val="16"/>
        </w:rPr>
        <w:noBreakHyphen/>
        <w:t>07)</w:t>
      </w:r>
    </w:p>
    <w:p w:rsidR="00791E38" w:rsidRPr="00E71E3E" w:rsidRDefault="00A30003">
      <w:pPr>
        <w:pStyle w:val="Proposal"/>
      </w:pPr>
      <w:r w:rsidRPr="00E71E3E">
        <w:t>MOD</w:t>
      </w:r>
      <w:r w:rsidRPr="00E71E3E">
        <w:tab/>
        <w:t>ASP/32A19/9</w:t>
      </w:r>
    </w:p>
    <w:p w:rsidR="00A30003" w:rsidRPr="00E71E3E" w:rsidRDefault="00A30003" w:rsidP="00A30003">
      <w:pPr>
        <w:pStyle w:val="Section1"/>
      </w:pPr>
      <w:r w:rsidRPr="00E71E3E">
        <w:t>Section I  –  Radiotelephony</w:t>
      </w:r>
    </w:p>
    <w:p w:rsidR="00DA13B1" w:rsidRPr="00E71E3E" w:rsidRDefault="00DA13B1" w:rsidP="00A30003">
      <w:r w:rsidRPr="00E71E3E">
        <w:t>...</w:t>
      </w:r>
    </w:p>
    <w:p w:rsidR="00A30003" w:rsidRPr="00E71E3E" w:rsidRDefault="00A30003" w:rsidP="00A94850">
      <w:r w:rsidRPr="00E71E3E">
        <w:t>2</w:t>
      </w:r>
      <w:r w:rsidRPr="00E71E3E">
        <w:tab/>
        <w:t>The technical characteristics for single-sideband transmitters are specified in Recommendation ITU</w:t>
      </w:r>
      <w:r w:rsidRPr="00E71E3E">
        <w:noBreakHyphen/>
        <w:t>R M.1173</w:t>
      </w:r>
      <w:ins w:id="55" w:author="Turnbull, Karen" w:date="2015-10-02T12:03:00Z">
        <w:r w:rsidR="00A94850" w:rsidRPr="00E71E3E">
          <w:noBreakHyphen/>
        </w:r>
      </w:ins>
      <w:ins w:id="56" w:author="Capdessus, Isabelle" w:date="2015-09-29T15:11:00Z">
        <w:r w:rsidR="00DA13B1" w:rsidRPr="00E71E3E">
          <w:t>1</w:t>
        </w:r>
      </w:ins>
      <w:r w:rsidRPr="00E71E3E">
        <w:t>.</w:t>
      </w:r>
    </w:p>
    <w:p w:rsidR="00DA13B1" w:rsidRPr="00E71E3E" w:rsidRDefault="00DA13B1" w:rsidP="00A30003">
      <w:r w:rsidRPr="00E71E3E">
        <w:t>...</w:t>
      </w:r>
    </w:p>
    <w:p w:rsidR="00A30003" w:rsidRPr="00E71E3E" w:rsidRDefault="00A30003" w:rsidP="00A30003">
      <w:r w:rsidRPr="00E71E3E">
        <w:t>6</w:t>
      </w:r>
      <w:r w:rsidRPr="00E71E3E">
        <w:tab/>
      </w:r>
      <w:r w:rsidRPr="00E71E3E">
        <w:rPr>
          <w:i/>
        </w:rPr>
        <w:t>a)</w:t>
      </w:r>
      <w:r w:rsidRPr="00E71E3E">
        <w:tab/>
        <w:t>Maritime radiotelephone stations using single-sideband emissions in the bands between 4</w:t>
      </w:r>
      <w:r w:rsidRPr="00E71E3E">
        <w:rPr>
          <w:sz w:val="12"/>
        </w:rPr>
        <w:t> </w:t>
      </w:r>
      <w:r w:rsidRPr="00E71E3E">
        <w:t>000 kHz and 27</w:t>
      </w:r>
      <w:r w:rsidRPr="00E71E3E">
        <w:rPr>
          <w:sz w:val="12"/>
        </w:rPr>
        <w:t> </w:t>
      </w:r>
      <w:r w:rsidRPr="00E71E3E">
        <w:t xml:space="preserve">500 kHz exclusively allocated to the maritime mobile service shall operate only on the carrier frequencies shown in the Sub-Sections A and B and, in the case of </w:t>
      </w:r>
      <w:r w:rsidRPr="00E71E3E">
        <w:lastRenderedPageBreak/>
        <w:t>analogue radiotelephony, shall be in conformity with the technical characteristics specified in Recommendation ITU</w:t>
      </w:r>
      <w:r w:rsidRPr="00E71E3E">
        <w:noBreakHyphen/>
        <w:t>R M.1173</w:t>
      </w:r>
      <w:ins w:id="57" w:author="Turnbull, Karen" w:date="2015-10-02T12:03:00Z">
        <w:r w:rsidR="00A94850" w:rsidRPr="00E71E3E">
          <w:noBreakHyphen/>
        </w:r>
      </w:ins>
      <w:ins w:id="58" w:author="Capdessus, Isabelle" w:date="2015-09-29T15:12:00Z">
        <w:r w:rsidR="00DA13B1" w:rsidRPr="00E71E3E">
          <w:t>1</w:t>
        </w:r>
      </w:ins>
      <w:r w:rsidRPr="00E71E3E">
        <w:t>.</w:t>
      </w:r>
    </w:p>
    <w:p w:rsidR="00A30003" w:rsidRPr="00E71E3E" w:rsidRDefault="00A30003" w:rsidP="00A94850">
      <w:r w:rsidRPr="00E71E3E">
        <w:tab/>
      </w:r>
      <w:r w:rsidRPr="00E71E3E">
        <w:rPr>
          <w:i/>
        </w:rPr>
        <w:t>b)</w:t>
      </w:r>
      <w:r w:rsidRPr="00E71E3E">
        <w:tab/>
        <w:t>Ship stations, when using frequencies for single-sideband emissions in the bands 4</w:t>
      </w:r>
      <w:r w:rsidRPr="00E71E3E">
        <w:rPr>
          <w:sz w:val="12"/>
        </w:rPr>
        <w:t> </w:t>
      </w:r>
      <w:r w:rsidRPr="00E71E3E">
        <w:t>000-4</w:t>
      </w:r>
      <w:r w:rsidRPr="00E71E3E">
        <w:rPr>
          <w:sz w:val="12"/>
        </w:rPr>
        <w:t> </w:t>
      </w:r>
      <w:r w:rsidRPr="00E71E3E">
        <w:t>063 kHz and ship and coast stations, when using frequencies for single-sideband emissions in the band 8</w:t>
      </w:r>
      <w:r w:rsidRPr="00E71E3E">
        <w:rPr>
          <w:sz w:val="12"/>
        </w:rPr>
        <w:t> </w:t>
      </w:r>
      <w:r w:rsidRPr="00E71E3E">
        <w:t>100-8</w:t>
      </w:r>
      <w:r w:rsidRPr="00E71E3E">
        <w:rPr>
          <w:sz w:val="12"/>
        </w:rPr>
        <w:t> </w:t>
      </w:r>
      <w:r w:rsidRPr="00E71E3E">
        <w:t>195 kHz should operate on the carrier frequencies indicated in Sub-Sections C</w:t>
      </w:r>
      <w:r w:rsidRPr="00E71E3E">
        <w:noBreakHyphen/>
        <w:t>1 and C</w:t>
      </w:r>
      <w:r w:rsidRPr="00E71E3E">
        <w:noBreakHyphen/>
        <w:t>2 respectively. In the case of analogue radiotelephony technical characteristics of the equipment shall be those specified in Recommendation ITU</w:t>
      </w:r>
      <w:r w:rsidRPr="00E71E3E">
        <w:noBreakHyphen/>
        <w:t>R M.1173</w:t>
      </w:r>
      <w:ins w:id="59" w:author="Turnbull, Karen" w:date="2015-10-02T12:03:00Z">
        <w:r w:rsidR="00A94850" w:rsidRPr="00E71E3E">
          <w:noBreakHyphen/>
        </w:r>
      </w:ins>
      <w:ins w:id="60" w:author="Capdessus, Isabelle" w:date="2015-09-29T15:12:00Z">
        <w:r w:rsidR="00DA13B1" w:rsidRPr="00E71E3E">
          <w:t>1</w:t>
        </w:r>
      </w:ins>
      <w:r w:rsidRPr="00E71E3E">
        <w:t>.</w:t>
      </w:r>
    </w:p>
    <w:p w:rsidR="00A30003" w:rsidRPr="00E71E3E" w:rsidRDefault="00DA13B1" w:rsidP="00A30003">
      <w:r w:rsidRPr="00E71E3E">
        <w:t>...</w:t>
      </w:r>
    </w:p>
    <w:p w:rsidR="00791E38" w:rsidRPr="00E71E3E" w:rsidRDefault="00A30003">
      <w:pPr>
        <w:pStyle w:val="Reasons"/>
      </w:pPr>
      <w:r w:rsidRPr="00E71E3E">
        <w:rPr>
          <w:b/>
        </w:rPr>
        <w:t>Reasons:</w:t>
      </w:r>
      <w:r w:rsidRPr="00E71E3E">
        <w:tab/>
      </w:r>
      <w:r w:rsidR="00DA13B1" w:rsidRPr="00E71E3E">
        <w:rPr>
          <w:rFonts w:eastAsiaTheme="minorEastAsia"/>
          <w:bCs/>
          <w:lang w:eastAsia="ja-JP"/>
        </w:rPr>
        <w:t xml:space="preserve">In </w:t>
      </w:r>
      <w:r w:rsidR="00DA13B1" w:rsidRPr="00E71E3E">
        <w:rPr>
          <w:bCs/>
        </w:rPr>
        <w:t>Ap</w:t>
      </w:r>
      <w:r w:rsidR="00DA13B1" w:rsidRPr="00E71E3E">
        <w:rPr>
          <w:rFonts w:eastAsiaTheme="minorEastAsia"/>
          <w:bCs/>
          <w:lang w:eastAsia="ja-JP"/>
        </w:rPr>
        <w:t>pendix</w:t>
      </w:r>
      <w:r w:rsidR="00DA13B1" w:rsidRPr="00E71E3E">
        <w:rPr>
          <w:bCs/>
        </w:rPr>
        <w:t> </w:t>
      </w:r>
      <w:r w:rsidR="00DA13B1" w:rsidRPr="00E71E3E">
        <w:t>17</w:t>
      </w:r>
      <w:r w:rsidR="000A79F5" w:rsidRPr="00E71E3E">
        <w:t xml:space="preserve"> </w:t>
      </w:r>
      <w:r w:rsidR="00DA13B1" w:rsidRPr="00E71E3E">
        <w:t>(Annex 1, Part B, Sec</w:t>
      </w:r>
      <w:r w:rsidR="00DA13B1" w:rsidRPr="00E71E3E">
        <w:rPr>
          <w:rFonts w:eastAsiaTheme="minorEastAsia"/>
        </w:rPr>
        <w:t>.</w:t>
      </w:r>
      <w:r w:rsidR="00DA13B1" w:rsidRPr="00E71E3E">
        <w:t xml:space="preserve"> I </w:t>
      </w:r>
      <w:r w:rsidR="00DA13B1" w:rsidRPr="00E71E3E">
        <w:rPr>
          <w:color w:val="000000"/>
        </w:rPr>
        <w:t xml:space="preserve">§ 2 and § 6 </w:t>
      </w:r>
      <w:r w:rsidR="00DA13B1" w:rsidRPr="00E71E3E">
        <w:rPr>
          <w:i/>
          <w:iCs/>
          <w:color w:val="000000"/>
        </w:rPr>
        <w:t>a</w:t>
      </w:r>
      <w:r w:rsidR="00DA13B1" w:rsidRPr="00E71E3E">
        <w:rPr>
          <w:i/>
          <w:iCs/>
        </w:rPr>
        <w:t>)</w:t>
      </w:r>
      <w:r w:rsidR="00DA13B1" w:rsidRPr="00E71E3E">
        <w:t xml:space="preserve"> and </w:t>
      </w:r>
      <w:r w:rsidR="00DA13B1" w:rsidRPr="00E71E3E">
        <w:rPr>
          <w:i/>
          <w:iCs/>
        </w:rPr>
        <w:t>b)</w:t>
      </w:r>
      <w:r w:rsidR="00DA13B1" w:rsidRPr="00E71E3E">
        <w:rPr>
          <w:rFonts w:eastAsiaTheme="minorEastAsia"/>
          <w:lang w:eastAsia="ja-JP"/>
        </w:rPr>
        <w:t>, the references to Recommendation ITU-R M.1173 need to be updated to its most recent version, i.e. M.1173-1.</w:t>
      </w:r>
    </w:p>
    <w:p w:rsidR="00A30003" w:rsidRPr="00E71E3E" w:rsidRDefault="00A30003" w:rsidP="00A30003">
      <w:pPr>
        <w:pStyle w:val="ArtNo"/>
        <w:keepNext w:val="0"/>
        <w:keepLines w:val="0"/>
      </w:pPr>
      <w:bookmarkStart w:id="61" w:name="_Toc327956623"/>
      <w:r w:rsidRPr="00E71E3E">
        <w:t xml:space="preserve">ARTICLE </w:t>
      </w:r>
      <w:r w:rsidRPr="00E71E3E">
        <w:rPr>
          <w:rStyle w:val="href"/>
        </w:rPr>
        <w:t>22</w:t>
      </w:r>
      <w:bookmarkEnd w:id="61"/>
    </w:p>
    <w:p w:rsidR="00A30003" w:rsidRPr="00E71E3E" w:rsidRDefault="00A30003" w:rsidP="00A30003">
      <w:pPr>
        <w:pStyle w:val="Arttitle"/>
        <w:keepNext w:val="0"/>
        <w:keepLines w:val="0"/>
        <w:rPr>
          <w:rStyle w:val="FootnoteReference"/>
        </w:rPr>
      </w:pPr>
      <w:bookmarkStart w:id="62" w:name="_Toc327956624"/>
      <w:r w:rsidRPr="00E71E3E">
        <w:t>Space services</w:t>
      </w:r>
      <w:bookmarkEnd w:id="62"/>
      <w:r w:rsidRPr="00E71E3E">
        <w:rPr>
          <w:rStyle w:val="FootnoteReference"/>
        </w:rPr>
        <w:t>1</w:t>
      </w:r>
    </w:p>
    <w:p w:rsidR="00A30003" w:rsidRPr="00E71E3E" w:rsidRDefault="00A30003" w:rsidP="00A30003">
      <w:pPr>
        <w:pStyle w:val="Section1"/>
        <w:keepNext/>
      </w:pPr>
      <w:r w:rsidRPr="00E71E3E">
        <w:t>Section II − Control of interference to geostationary-satellite systems</w:t>
      </w:r>
    </w:p>
    <w:p w:rsidR="00791E38" w:rsidRPr="00E71E3E" w:rsidRDefault="00A30003">
      <w:pPr>
        <w:pStyle w:val="Proposal"/>
      </w:pPr>
      <w:r w:rsidRPr="00E71E3E">
        <w:t>MOD</w:t>
      </w:r>
      <w:r w:rsidRPr="00E71E3E">
        <w:tab/>
        <w:t>ASP/32A19/10</w:t>
      </w:r>
    </w:p>
    <w:p w:rsidR="00DA13B1" w:rsidRPr="00E71E3E" w:rsidRDefault="00DA13B1">
      <w:r w:rsidRPr="00E71E3E">
        <w:t>_______________</w:t>
      </w:r>
    </w:p>
    <w:p w:rsidR="00A30003" w:rsidRPr="00E71E3E" w:rsidRDefault="00A30003">
      <w:pPr>
        <w:pStyle w:val="FootnoteText"/>
      </w:pPr>
      <w:r w:rsidRPr="00E71E3E">
        <w:rPr>
          <w:rStyle w:val="FootnoteReference"/>
        </w:rPr>
        <w:t>12</w:t>
      </w:r>
      <w:r w:rsidRPr="00E71E3E">
        <w:t xml:space="preserve"> </w:t>
      </w:r>
      <w:r w:rsidRPr="00E71E3E">
        <w:tab/>
      </w:r>
      <w:r w:rsidRPr="00E71E3E">
        <w:rPr>
          <w:rStyle w:val="Artdef"/>
        </w:rPr>
        <w:t>22.5C.11</w:t>
      </w:r>
      <w:r w:rsidRPr="00E71E3E">
        <w:rPr>
          <w:rStyle w:val="Artdef"/>
        </w:rPr>
        <w:tab/>
      </w:r>
      <w:r w:rsidRPr="00E71E3E">
        <w:t>For this Table, reference patterns of Annex 1 to Recommendation ITU</w:t>
      </w:r>
      <w:r w:rsidRPr="00E71E3E">
        <w:noBreakHyphen/>
        <w:t>R BO.1443</w:t>
      </w:r>
      <w:r w:rsidRPr="00E71E3E">
        <w:noBreakHyphen/>
      </w:r>
      <w:del w:id="63" w:author="Capdessus, Isabelle" w:date="2015-09-29T15:14:00Z">
        <w:r w:rsidRPr="00E71E3E" w:rsidDel="00DA13B1">
          <w:delText>2</w:delText>
        </w:r>
      </w:del>
      <w:ins w:id="64" w:author="Capdessus, Isabelle" w:date="2015-09-29T15:14:00Z">
        <w:r w:rsidR="00DA13B1" w:rsidRPr="00E71E3E">
          <w:t>3</w:t>
        </w:r>
      </w:ins>
      <w:r w:rsidRPr="00E71E3E">
        <w:t xml:space="preserve"> shall be used only for the calculation of interference from non</w:t>
      </w:r>
      <w:r w:rsidRPr="00E71E3E">
        <w:noBreakHyphen/>
        <w:t>geostationary-satellite systems in the fixed-satellite service into geostationary-satellite systems in the broadcasting-satellite service.</w:t>
      </w:r>
      <w:r w:rsidRPr="00E71E3E">
        <w:rPr>
          <w:sz w:val="16"/>
          <w:szCs w:val="16"/>
        </w:rPr>
        <w:t>     (WRC</w:t>
      </w:r>
      <w:r w:rsidRPr="00E71E3E">
        <w:rPr>
          <w:sz w:val="16"/>
          <w:szCs w:val="16"/>
        </w:rPr>
        <w:noBreakHyphen/>
      </w:r>
      <w:del w:id="65" w:author="Capdessus, Isabelle" w:date="2015-09-29T15:17:00Z">
        <w:r w:rsidRPr="00E71E3E" w:rsidDel="00DA13B1">
          <w:rPr>
            <w:sz w:val="16"/>
            <w:szCs w:val="16"/>
          </w:rPr>
          <w:delText>07</w:delText>
        </w:r>
      </w:del>
      <w:ins w:id="66" w:author="Capdessus, Isabelle" w:date="2015-09-29T15:17:00Z">
        <w:r w:rsidR="00DA13B1" w:rsidRPr="00E71E3E">
          <w:rPr>
            <w:sz w:val="16"/>
            <w:szCs w:val="16"/>
          </w:rPr>
          <w:t>15</w:t>
        </w:r>
      </w:ins>
      <w:r w:rsidRPr="00E71E3E">
        <w:rPr>
          <w:sz w:val="16"/>
          <w:szCs w:val="16"/>
        </w:rPr>
        <w:t>)</w:t>
      </w:r>
    </w:p>
    <w:p w:rsidR="00791E38" w:rsidRPr="00E71E3E" w:rsidRDefault="00791E38">
      <w:pPr>
        <w:pStyle w:val="Reasons"/>
      </w:pPr>
    </w:p>
    <w:p w:rsidR="00791E38" w:rsidRPr="00E71E3E" w:rsidRDefault="00A30003">
      <w:pPr>
        <w:pStyle w:val="Proposal"/>
      </w:pPr>
      <w:r w:rsidRPr="00E71E3E">
        <w:t>MOD</w:t>
      </w:r>
      <w:r w:rsidRPr="00E71E3E">
        <w:tab/>
        <w:t>ASP/32A19/11</w:t>
      </w:r>
    </w:p>
    <w:p w:rsidR="00A30003" w:rsidRPr="00E71E3E" w:rsidRDefault="00A30003">
      <w:pPr>
        <w:pStyle w:val="TableNo"/>
      </w:pPr>
      <w:r w:rsidRPr="00E71E3E">
        <w:t xml:space="preserve">TABLE  </w:t>
      </w:r>
      <w:r w:rsidRPr="00E71E3E">
        <w:rPr>
          <w:b/>
          <w:bCs/>
        </w:rPr>
        <w:t>22-1D</w:t>
      </w:r>
      <w:r w:rsidRPr="00E71E3E">
        <w:rPr>
          <w:sz w:val="16"/>
          <w:szCs w:val="16"/>
        </w:rPr>
        <w:t>     (</w:t>
      </w:r>
      <w:r w:rsidRPr="00E71E3E">
        <w:rPr>
          <w:caps w:val="0"/>
          <w:sz w:val="16"/>
          <w:szCs w:val="16"/>
        </w:rPr>
        <w:t>Rev</w:t>
      </w:r>
      <w:r w:rsidRPr="00E71E3E">
        <w:rPr>
          <w:sz w:val="16"/>
          <w:szCs w:val="16"/>
        </w:rPr>
        <w:t>.WRC</w:t>
      </w:r>
      <w:r w:rsidRPr="00E71E3E">
        <w:rPr>
          <w:sz w:val="16"/>
          <w:szCs w:val="16"/>
        </w:rPr>
        <w:noBreakHyphen/>
      </w:r>
      <w:del w:id="67" w:author="Capdessus, Isabelle" w:date="2015-09-30T17:02:00Z">
        <w:r w:rsidRPr="00E71E3E" w:rsidDel="00C713DF">
          <w:rPr>
            <w:sz w:val="16"/>
            <w:szCs w:val="16"/>
          </w:rPr>
          <w:delText>07</w:delText>
        </w:r>
      </w:del>
      <w:ins w:id="68" w:author="Capdessus, Isabelle" w:date="2015-09-30T17:02:00Z">
        <w:r w:rsidR="00C713DF" w:rsidRPr="00E71E3E">
          <w:rPr>
            <w:sz w:val="16"/>
            <w:szCs w:val="16"/>
          </w:rPr>
          <w:t>15</w:t>
        </w:r>
      </w:ins>
      <w:r w:rsidRPr="00E71E3E">
        <w:rPr>
          <w:sz w:val="16"/>
          <w:szCs w:val="16"/>
        </w:rPr>
        <w:t>)</w:t>
      </w:r>
    </w:p>
    <w:p w:rsidR="00A30003" w:rsidRPr="00E71E3E" w:rsidRDefault="00A30003" w:rsidP="00A30003">
      <w:pPr>
        <w:pStyle w:val="Tabletitle"/>
        <w:keepNext w:val="0"/>
        <w:keepLines w:val="0"/>
        <w:rPr>
          <w:rStyle w:val="FootnoteReference"/>
        </w:rPr>
      </w:pPr>
      <w:r w:rsidRPr="00E71E3E">
        <w:t>Limits to the epfd</w:t>
      </w:r>
      <w:r w:rsidRPr="00E71E3E">
        <w:rPr>
          <w:sz w:val="16"/>
          <w:szCs w:val="16"/>
        </w:rPr>
        <w:sym w:font="Symbol" w:char="F0AF"/>
      </w:r>
      <w:r w:rsidRPr="00E71E3E">
        <w:t xml:space="preserve"> radiated by non-geostationary-satellite systems in the fixed-satellite</w:t>
      </w:r>
      <w:r w:rsidRPr="00E71E3E">
        <w:br/>
        <w:t>service in certain frequency bands into 30 cm, 45 cm, 60 cm, 90 cm, 120 cm,</w:t>
      </w:r>
      <w:r w:rsidRPr="00E71E3E">
        <w:br/>
        <w:t>180 cm, 240 cm and 300 cm broadcasting-satellite service antennas</w:t>
      </w:r>
      <w:r w:rsidRPr="00E71E3E">
        <w:rPr>
          <w:rStyle w:val="FootnoteReference"/>
          <w:b w:val="0"/>
        </w:rPr>
        <w:t>6</w:t>
      </w:r>
      <w:r w:rsidRPr="00E71E3E">
        <w:rPr>
          <w:rFonts w:ascii="Times New Roman"/>
          <w:b w:val="0"/>
          <w:vertAlign w:val="superscript"/>
        </w:rPr>
        <w:t xml:space="preserve">, </w:t>
      </w:r>
      <w:r w:rsidRPr="00E71E3E">
        <w:rPr>
          <w:rStyle w:val="FootnoteReference"/>
          <w:b w:val="0"/>
        </w:rPr>
        <w:t>9</w:t>
      </w:r>
      <w:r w:rsidRPr="00E71E3E">
        <w:rPr>
          <w:rFonts w:ascii="Times New Roman"/>
          <w:b w:val="0"/>
          <w:vertAlign w:val="superscript"/>
        </w:rPr>
        <w:t xml:space="preserve">, </w:t>
      </w:r>
      <w:r w:rsidRPr="00E71E3E">
        <w:rPr>
          <w:rStyle w:val="FootnoteReference"/>
          <w:b w:val="0"/>
        </w:rPr>
        <w:t>10</w:t>
      </w:r>
      <w:r w:rsidRPr="00E71E3E">
        <w:rPr>
          <w:rFonts w:ascii="Times New Roman"/>
          <w:b w:val="0"/>
          <w:vertAlign w:val="superscript"/>
        </w:rPr>
        <w:t xml:space="preserve">, </w:t>
      </w:r>
      <w:r w:rsidRPr="00E71E3E">
        <w:rPr>
          <w:rStyle w:val="FootnoteReference"/>
          <w:b w:val="0"/>
        </w:rPr>
        <w:t>11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418"/>
        <w:gridCol w:w="2835"/>
        <w:gridCol w:w="1418"/>
        <w:gridCol w:w="2552"/>
      </w:tblGrid>
      <w:tr w:rsidR="00A30003" w:rsidRPr="00E71E3E" w:rsidTr="00A30003">
        <w:trPr>
          <w:cantSplit/>
          <w:tblHeader/>
          <w:jc w:val="center"/>
        </w:trPr>
        <w:tc>
          <w:tcPr>
            <w:tcW w:w="1418" w:type="dxa"/>
            <w:tcBorders>
              <w:top w:val="single" w:sz="6" w:space="0" w:color="auto"/>
              <w:left w:val="single" w:sz="6" w:space="0" w:color="auto"/>
              <w:bottom w:val="single" w:sz="6" w:space="0" w:color="auto"/>
              <w:right w:val="single" w:sz="6" w:space="0" w:color="auto"/>
            </w:tcBorders>
            <w:vAlign w:val="center"/>
          </w:tcPr>
          <w:p w:rsidR="00A30003" w:rsidRPr="00E71E3E" w:rsidRDefault="00A30003" w:rsidP="00A30003">
            <w:pPr>
              <w:pStyle w:val="Tablehead"/>
              <w:keepNext w:val="0"/>
            </w:pPr>
            <w:r w:rsidRPr="00E71E3E">
              <w:t>Frequency band</w:t>
            </w:r>
            <w:r w:rsidRPr="00E71E3E">
              <w:br/>
              <w:t>(GHz)</w:t>
            </w:r>
          </w:p>
        </w:tc>
        <w:tc>
          <w:tcPr>
            <w:tcW w:w="1418" w:type="dxa"/>
            <w:tcBorders>
              <w:top w:val="single" w:sz="6" w:space="0" w:color="auto"/>
              <w:left w:val="single" w:sz="6" w:space="0" w:color="auto"/>
              <w:bottom w:val="single" w:sz="6" w:space="0" w:color="auto"/>
              <w:right w:val="single" w:sz="6" w:space="0" w:color="auto"/>
            </w:tcBorders>
            <w:vAlign w:val="center"/>
          </w:tcPr>
          <w:p w:rsidR="00A30003" w:rsidRPr="00E71E3E" w:rsidRDefault="00A30003" w:rsidP="00A30003">
            <w:pPr>
              <w:pStyle w:val="Tablehead"/>
              <w:keepNext w:val="0"/>
              <w:rPr>
                <w:bCs/>
              </w:rPr>
            </w:pPr>
            <w:r w:rsidRPr="00E71E3E">
              <w:t>epfd</w:t>
            </w:r>
            <w:r w:rsidRPr="00E71E3E">
              <w:rPr>
                <w:sz w:val="16"/>
                <w:szCs w:val="16"/>
              </w:rPr>
              <w:sym w:font="Symbol" w:char="F0AF"/>
            </w:r>
            <w:r w:rsidRPr="00E71E3E">
              <w:rPr>
                <w:position w:val="-4"/>
                <w:sz w:val="16"/>
              </w:rPr>
              <w:t xml:space="preserve"> </w:t>
            </w:r>
            <w:r w:rsidRPr="00E71E3E">
              <w:t>(dB(W/m</w:t>
            </w:r>
            <w:r w:rsidRPr="00E71E3E">
              <w:rPr>
                <w:position w:val="6"/>
                <w:sz w:val="16"/>
              </w:rPr>
              <w:t>2</w:t>
            </w:r>
            <w:r w:rsidRPr="00E71E3E">
              <w:t>))</w:t>
            </w:r>
          </w:p>
        </w:tc>
        <w:tc>
          <w:tcPr>
            <w:tcW w:w="2835" w:type="dxa"/>
            <w:tcBorders>
              <w:top w:val="single" w:sz="6" w:space="0" w:color="auto"/>
              <w:left w:val="single" w:sz="6" w:space="0" w:color="auto"/>
              <w:bottom w:val="single" w:sz="6" w:space="0" w:color="auto"/>
              <w:right w:val="single" w:sz="6" w:space="0" w:color="auto"/>
            </w:tcBorders>
            <w:vAlign w:val="center"/>
          </w:tcPr>
          <w:p w:rsidR="00A30003" w:rsidRPr="00E71E3E" w:rsidRDefault="00A30003" w:rsidP="00A30003">
            <w:pPr>
              <w:pStyle w:val="Tablehead"/>
              <w:keepNext w:val="0"/>
            </w:pPr>
            <w:r w:rsidRPr="00E71E3E">
              <w:t>Percentage of time during which epfd</w:t>
            </w:r>
            <w:bookmarkStart w:id="69" w:name="_GoBack"/>
            <w:bookmarkEnd w:id="69"/>
            <w:r w:rsidRPr="00E71E3E">
              <w:rPr>
                <w:sz w:val="16"/>
                <w:szCs w:val="16"/>
              </w:rPr>
              <w:sym w:font="Symbol" w:char="F0AF"/>
            </w:r>
            <w:r w:rsidRPr="00E71E3E">
              <w:t xml:space="preserve"> may not</w:t>
            </w:r>
            <w:r w:rsidRPr="00E71E3E">
              <w:br/>
              <w:t>be exceeded</w:t>
            </w:r>
          </w:p>
        </w:tc>
        <w:tc>
          <w:tcPr>
            <w:tcW w:w="1418" w:type="dxa"/>
            <w:tcBorders>
              <w:top w:val="single" w:sz="6" w:space="0" w:color="auto"/>
              <w:left w:val="single" w:sz="6" w:space="0" w:color="auto"/>
              <w:bottom w:val="single" w:sz="6" w:space="0" w:color="auto"/>
              <w:right w:val="single" w:sz="6" w:space="0" w:color="auto"/>
            </w:tcBorders>
            <w:vAlign w:val="center"/>
          </w:tcPr>
          <w:p w:rsidR="00A30003" w:rsidRPr="00E71E3E" w:rsidRDefault="00A30003" w:rsidP="00A30003">
            <w:pPr>
              <w:pStyle w:val="Tablehead"/>
              <w:keepNext w:val="0"/>
            </w:pPr>
            <w:r w:rsidRPr="00E71E3E">
              <w:t>Reference</w:t>
            </w:r>
            <w:r w:rsidRPr="00E71E3E">
              <w:br/>
              <w:t>bandwidth</w:t>
            </w:r>
            <w:r w:rsidRPr="00E71E3E">
              <w:br/>
              <w:t>(kHz)</w:t>
            </w:r>
          </w:p>
        </w:tc>
        <w:tc>
          <w:tcPr>
            <w:tcW w:w="2552" w:type="dxa"/>
            <w:tcBorders>
              <w:top w:val="single" w:sz="6" w:space="0" w:color="auto"/>
              <w:left w:val="single" w:sz="6" w:space="0" w:color="auto"/>
              <w:bottom w:val="single" w:sz="6" w:space="0" w:color="auto"/>
              <w:right w:val="single" w:sz="6" w:space="0" w:color="auto"/>
            </w:tcBorders>
            <w:vAlign w:val="center"/>
          </w:tcPr>
          <w:p w:rsidR="00A30003" w:rsidRPr="00E71E3E" w:rsidRDefault="00A30003" w:rsidP="00A30003">
            <w:pPr>
              <w:pStyle w:val="Tablehead"/>
              <w:keepNext w:val="0"/>
            </w:pPr>
            <w:r w:rsidRPr="00E71E3E">
              <w:t>Reference antenna</w:t>
            </w:r>
            <w:r w:rsidRPr="00E71E3E">
              <w:br/>
              <w:t>diameter and reference</w:t>
            </w:r>
            <w:r w:rsidRPr="00E71E3E">
              <w:br/>
              <w:t>radiation pattern</w:t>
            </w:r>
            <w:r w:rsidRPr="00E71E3E">
              <w:rPr>
                <w:rStyle w:val="FootnoteReference"/>
              </w:rPr>
              <w:t>12</w:t>
            </w:r>
          </w:p>
        </w:tc>
      </w:tr>
      <w:tr w:rsidR="00A30003" w:rsidRPr="00E71E3E" w:rsidTr="00A30003">
        <w:trPr>
          <w:cantSplit/>
          <w:jc w:val="center"/>
        </w:trPr>
        <w:tc>
          <w:tcPr>
            <w:tcW w:w="1418" w:type="dxa"/>
            <w:vMerge w:val="restart"/>
            <w:tcBorders>
              <w:left w:val="single" w:sz="6" w:space="0" w:color="auto"/>
              <w:right w:val="single" w:sz="6" w:space="0" w:color="auto"/>
            </w:tcBorders>
          </w:tcPr>
          <w:p w:rsidR="00A30003" w:rsidRPr="00E71E3E" w:rsidRDefault="00A30003" w:rsidP="00A30003">
            <w:pPr>
              <w:pStyle w:val="Tabletext"/>
            </w:pPr>
            <w:r w:rsidRPr="00E71E3E">
              <w:t>11.7-12.5</w:t>
            </w:r>
            <w:r w:rsidRPr="00E71E3E">
              <w:br/>
              <w:t>in Region 1;</w:t>
            </w:r>
          </w:p>
          <w:p w:rsidR="00A30003" w:rsidRPr="00E71E3E" w:rsidRDefault="00A30003" w:rsidP="00A30003">
            <w:pPr>
              <w:pStyle w:val="Tabletext"/>
            </w:pPr>
            <w:r w:rsidRPr="00E71E3E">
              <w:t>11.7-12.2 and</w:t>
            </w:r>
            <w:r w:rsidRPr="00E71E3E">
              <w:br/>
              <w:t>12.5-12.75</w:t>
            </w:r>
            <w:r w:rsidRPr="00E71E3E">
              <w:br/>
              <w:t>in Region 3;</w:t>
            </w:r>
          </w:p>
          <w:p w:rsidR="00A30003" w:rsidRPr="00E71E3E" w:rsidRDefault="00A30003" w:rsidP="00A30003">
            <w:pPr>
              <w:pStyle w:val="Tabletext"/>
            </w:pPr>
            <w:r w:rsidRPr="00E71E3E">
              <w:t>12.2-12.7</w:t>
            </w:r>
            <w:r w:rsidRPr="00E71E3E">
              <w:br/>
              <w:t>in Region 2</w:t>
            </w: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−165.841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−165.541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−164.041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−158.6</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−158.6</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−158.33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−158.33</w:t>
            </w:r>
          </w:p>
        </w:tc>
        <w:tc>
          <w:tcPr>
            <w:tcW w:w="2835"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25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96</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98.857</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99.429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99.429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100</w:t>
            </w: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jc w:val="center"/>
            </w:pPr>
            <w:r w:rsidRPr="00E71E3E">
              <w:t>40</w:t>
            </w:r>
          </w:p>
        </w:tc>
        <w:tc>
          <w:tcPr>
            <w:tcW w:w="2552" w:type="dxa"/>
            <w:tcBorders>
              <w:top w:val="single" w:sz="6" w:space="0" w:color="auto"/>
              <w:left w:val="single" w:sz="6" w:space="0" w:color="auto"/>
              <w:bottom w:val="single" w:sz="6" w:space="0" w:color="auto"/>
              <w:right w:val="single" w:sz="6" w:space="0" w:color="auto"/>
            </w:tcBorders>
          </w:tcPr>
          <w:p w:rsidR="00A30003" w:rsidRPr="00E71E3E" w:rsidRDefault="00A30003">
            <w:pPr>
              <w:pStyle w:val="Tabletext"/>
              <w:jc w:val="center"/>
            </w:pPr>
            <w:r w:rsidRPr="00E71E3E">
              <w:t>30 cm</w:t>
            </w:r>
            <w:r w:rsidRPr="00E71E3E">
              <w:br/>
              <w:t>Recommendation</w:t>
            </w:r>
            <w:r w:rsidRPr="00E71E3E">
              <w:br/>
              <w:t>ITU</w:t>
            </w:r>
            <w:r w:rsidRPr="00E71E3E">
              <w:noBreakHyphen/>
              <w:t>R BO.1443-</w:t>
            </w:r>
            <w:del w:id="70" w:author="Capdessus, Isabelle" w:date="2015-09-29T15:15:00Z">
              <w:r w:rsidRPr="00E71E3E" w:rsidDel="00DA13B1">
                <w:delText>2</w:delText>
              </w:r>
            </w:del>
            <w:ins w:id="71" w:author="Capdessus, Isabelle" w:date="2015-09-29T15:15:00Z">
              <w:r w:rsidR="00DA13B1" w:rsidRPr="00E71E3E">
                <w:t>3</w:t>
              </w:r>
            </w:ins>
            <w:r w:rsidRPr="00E71E3E">
              <w:t>,</w:t>
            </w:r>
            <w:r w:rsidRPr="00E71E3E">
              <w:br/>
              <w:t>Annex 1</w:t>
            </w:r>
          </w:p>
        </w:tc>
      </w:tr>
      <w:tr w:rsidR="00A30003" w:rsidRPr="00E71E3E" w:rsidTr="00A30003">
        <w:trPr>
          <w:cantSplit/>
          <w:jc w:val="center"/>
        </w:trPr>
        <w:tc>
          <w:tcPr>
            <w:tcW w:w="1418" w:type="dxa"/>
            <w:vMerge/>
            <w:tcBorders>
              <w:left w:val="single" w:sz="6" w:space="0" w:color="auto"/>
              <w:right w:val="single" w:sz="6" w:space="0" w:color="auto"/>
            </w:tcBorders>
            <w:vAlign w:val="center"/>
          </w:tcPr>
          <w:p w:rsidR="00A30003" w:rsidRPr="00E71E3E" w:rsidRDefault="00A30003" w:rsidP="00A30003">
            <w:pPr>
              <w:tabs>
                <w:tab w:val="clear" w:pos="1134"/>
                <w:tab w:val="clear" w:pos="1871"/>
                <w:tab w:val="clear" w:pos="2268"/>
              </w:tabs>
              <w:spacing w:before="40" w:after="40"/>
              <w:rPr>
                <w:sz w:val="20"/>
              </w:rPr>
            </w:pP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−175.441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−172.441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−169.441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−160.75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−160</w:t>
            </w:r>
          </w:p>
        </w:tc>
        <w:tc>
          <w:tcPr>
            <w:tcW w:w="2835"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66</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97.75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99.357</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99.809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99.986</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100</w:t>
            </w: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jc w:val="center"/>
            </w:pPr>
            <w:r w:rsidRPr="00E71E3E">
              <w:t>40</w:t>
            </w:r>
          </w:p>
        </w:tc>
        <w:tc>
          <w:tcPr>
            <w:tcW w:w="2552" w:type="dxa"/>
            <w:tcBorders>
              <w:top w:val="single" w:sz="6" w:space="0" w:color="auto"/>
              <w:left w:val="single" w:sz="6" w:space="0" w:color="auto"/>
              <w:right w:val="single" w:sz="6" w:space="0" w:color="auto"/>
            </w:tcBorders>
          </w:tcPr>
          <w:p w:rsidR="00A30003" w:rsidRPr="00E71E3E" w:rsidRDefault="00A30003">
            <w:pPr>
              <w:pStyle w:val="Tabletext"/>
              <w:jc w:val="center"/>
            </w:pPr>
            <w:r w:rsidRPr="00E71E3E">
              <w:t>45 cm</w:t>
            </w:r>
            <w:r w:rsidRPr="00E71E3E">
              <w:br/>
              <w:t>Recommendation</w:t>
            </w:r>
            <w:r w:rsidRPr="00E71E3E">
              <w:br/>
              <w:t>ITU</w:t>
            </w:r>
            <w:r w:rsidRPr="00E71E3E">
              <w:noBreakHyphen/>
              <w:t>R BO.1443-</w:t>
            </w:r>
            <w:del w:id="72" w:author="Capdessus, Isabelle" w:date="2015-09-29T15:15:00Z">
              <w:r w:rsidRPr="00E71E3E" w:rsidDel="00DA13B1">
                <w:delText>2</w:delText>
              </w:r>
            </w:del>
            <w:ins w:id="73" w:author="Capdessus, Isabelle" w:date="2015-09-29T15:15:00Z">
              <w:r w:rsidR="00DA13B1" w:rsidRPr="00E71E3E">
                <w:t>3</w:t>
              </w:r>
            </w:ins>
            <w:r w:rsidRPr="00E71E3E">
              <w:t>,</w:t>
            </w:r>
            <w:r w:rsidRPr="00E71E3E">
              <w:br/>
              <w:t>Annex 1</w:t>
            </w:r>
          </w:p>
        </w:tc>
      </w:tr>
      <w:tr w:rsidR="00A30003" w:rsidRPr="00E71E3E" w:rsidTr="00A30003">
        <w:trPr>
          <w:cantSplit/>
          <w:jc w:val="center"/>
        </w:trPr>
        <w:tc>
          <w:tcPr>
            <w:tcW w:w="1418" w:type="dxa"/>
            <w:vMerge/>
            <w:tcBorders>
              <w:left w:val="single" w:sz="6" w:space="0" w:color="auto"/>
              <w:right w:val="single" w:sz="6" w:space="0" w:color="auto"/>
            </w:tcBorders>
          </w:tcPr>
          <w:p w:rsidR="00A30003" w:rsidRPr="00E71E3E" w:rsidRDefault="00A30003" w:rsidP="00A30003">
            <w:pPr>
              <w:tabs>
                <w:tab w:val="clear" w:pos="1134"/>
                <w:tab w:val="clear" w:pos="1871"/>
                <w:tab w:val="clear" w:pos="2268"/>
              </w:tabs>
              <w:spacing w:before="40" w:after="40"/>
              <w:rPr>
                <w:sz w:val="20"/>
              </w:rPr>
            </w:pP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−176.441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−173.191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−167.75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−162</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−160.2</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71E3E">
              <w:t>−160</w:t>
            </w:r>
          </w:p>
        </w:tc>
        <w:tc>
          <w:tcPr>
            <w:tcW w:w="2835"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97.8</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99.371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99.886</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99.943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99.971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99.997</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71E3E">
              <w:t>100</w:t>
            </w: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jc w:val="center"/>
            </w:pPr>
            <w:r w:rsidRPr="00E71E3E">
              <w:t>40</w:t>
            </w:r>
          </w:p>
        </w:tc>
        <w:tc>
          <w:tcPr>
            <w:tcW w:w="2552" w:type="dxa"/>
            <w:tcBorders>
              <w:left w:val="single" w:sz="6" w:space="0" w:color="auto"/>
              <w:right w:val="single" w:sz="6" w:space="0" w:color="auto"/>
            </w:tcBorders>
          </w:tcPr>
          <w:p w:rsidR="00A30003" w:rsidRPr="00E71E3E" w:rsidRDefault="00A30003">
            <w:pPr>
              <w:pStyle w:val="Tabletext"/>
              <w:jc w:val="center"/>
            </w:pPr>
            <w:r w:rsidRPr="00E71E3E">
              <w:t>60 cm</w:t>
            </w:r>
            <w:r w:rsidRPr="00E71E3E">
              <w:br/>
              <w:t>Recommendation</w:t>
            </w:r>
            <w:r w:rsidRPr="00E71E3E">
              <w:br/>
              <w:t>ITU</w:t>
            </w:r>
            <w:r w:rsidRPr="00E71E3E">
              <w:noBreakHyphen/>
              <w:t>R BO.1443-</w:t>
            </w:r>
            <w:del w:id="74" w:author="Capdessus, Isabelle" w:date="2015-09-29T15:16:00Z">
              <w:r w:rsidRPr="00E71E3E" w:rsidDel="00DA13B1">
                <w:delText>2</w:delText>
              </w:r>
            </w:del>
            <w:ins w:id="75" w:author="Capdessus, Isabelle" w:date="2015-09-29T15:16:00Z">
              <w:r w:rsidR="00DA13B1" w:rsidRPr="00E71E3E">
                <w:t>3</w:t>
              </w:r>
            </w:ins>
            <w:r w:rsidRPr="00E71E3E">
              <w:t>,</w:t>
            </w:r>
            <w:r w:rsidRPr="00E71E3E">
              <w:br/>
              <w:t>Annex 1</w:t>
            </w:r>
          </w:p>
        </w:tc>
      </w:tr>
      <w:tr w:rsidR="00A30003" w:rsidRPr="00E71E3E" w:rsidTr="00A30003">
        <w:trPr>
          <w:cantSplit/>
          <w:jc w:val="center"/>
        </w:trPr>
        <w:tc>
          <w:tcPr>
            <w:tcW w:w="1418" w:type="dxa"/>
            <w:vMerge w:val="restart"/>
            <w:tcBorders>
              <w:left w:val="single" w:sz="6" w:space="0" w:color="auto"/>
              <w:right w:val="single" w:sz="6" w:space="0" w:color="auto"/>
            </w:tcBorders>
          </w:tcPr>
          <w:p w:rsidR="00A30003" w:rsidRPr="00E71E3E" w:rsidRDefault="00A30003" w:rsidP="00A30003">
            <w:pPr>
              <w:pStyle w:val="Tabletext"/>
              <w:spacing w:before="20" w:after="0"/>
            </w:pPr>
            <w:r w:rsidRPr="00E71E3E">
              <w:t>11.7-12.5</w:t>
            </w:r>
            <w:r w:rsidRPr="00E71E3E">
              <w:br/>
              <w:t>in Region 1;</w:t>
            </w:r>
          </w:p>
          <w:p w:rsidR="00A30003" w:rsidRPr="00E71E3E" w:rsidRDefault="00A30003" w:rsidP="00A30003">
            <w:pPr>
              <w:pStyle w:val="Tabletext"/>
              <w:spacing w:before="20" w:after="0"/>
            </w:pPr>
            <w:r w:rsidRPr="00E71E3E">
              <w:t>11.7-12.2 and</w:t>
            </w:r>
            <w:r w:rsidRPr="00E71E3E">
              <w:br/>
              <w:t>12.5-12.75</w:t>
            </w:r>
            <w:r w:rsidRPr="00E71E3E">
              <w:br/>
              <w:t>in Region 3;</w:t>
            </w:r>
          </w:p>
          <w:p w:rsidR="00A30003" w:rsidRPr="00E71E3E" w:rsidRDefault="00A30003" w:rsidP="00A30003">
            <w:pPr>
              <w:pStyle w:val="Tabletext"/>
              <w:spacing w:before="20" w:after="0"/>
            </w:pPr>
            <w:r w:rsidRPr="00E71E3E">
              <w:t>12.2-12.7</w:t>
            </w:r>
            <w:r w:rsidRPr="00E71E3E">
              <w:br/>
              <w:t>in Region 2</w:t>
            </w: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−178.94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−178.44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−176.44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−165.5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w:t>
            </w:r>
          </w:p>
        </w:tc>
        <w:tc>
          <w:tcPr>
            <w:tcW w:w="2835"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33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98</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99.429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99.714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99.857</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99.943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99.991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100</w:t>
            </w: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spacing w:before="20" w:after="0"/>
              <w:jc w:val="center"/>
            </w:pPr>
            <w:r w:rsidRPr="00E71E3E">
              <w:t>40</w:t>
            </w:r>
          </w:p>
        </w:tc>
        <w:tc>
          <w:tcPr>
            <w:tcW w:w="2552" w:type="dxa"/>
            <w:tcBorders>
              <w:left w:val="single" w:sz="6" w:space="0" w:color="auto"/>
              <w:right w:val="single" w:sz="6" w:space="0" w:color="auto"/>
            </w:tcBorders>
          </w:tcPr>
          <w:p w:rsidR="00A30003" w:rsidRPr="00E71E3E" w:rsidRDefault="00A30003">
            <w:pPr>
              <w:pStyle w:val="Tabletext"/>
              <w:spacing w:before="20" w:after="0"/>
              <w:jc w:val="center"/>
            </w:pPr>
            <w:r w:rsidRPr="00E71E3E">
              <w:t>90 cm</w:t>
            </w:r>
            <w:r w:rsidRPr="00E71E3E">
              <w:br/>
              <w:t>Recommendation</w:t>
            </w:r>
            <w:r w:rsidRPr="00E71E3E">
              <w:br/>
              <w:t>ITU</w:t>
            </w:r>
            <w:r w:rsidRPr="00E71E3E">
              <w:noBreakHyphen/>
              <w:t>R BO.1443-</w:t>
            </w:r>
            <w:del w:id="76" w:author="Capdessus, Isabelle" w:date="2015-09-29T15:16:00Z">
              <w:r w:rsidRPr="00E71E3E" w:rsidDel="00DA13B1">
                <w:delText>2</w:delText>
              </w:r>
            </w:del>
            <w:ins w:id="77" w:author="Capdessus, Isabelle" w:date="2015-09-29T15:16:00Z">
              <w:r w:rsidR="00DA13B1" w:rsidRPr="00E71E3E">
                <w:t>3</w:t>
              </w:r>
            </w:ins>
            <w:r w:rsidRPr="00E71E3E">
              <w:t>,</w:t>
            </w:r>
            <w:r w:rsidRPr="00E71E3E">
              <w:br/>
              <w:t>Annex 1</w:t>
            </w:r>
          </w:p>
        </w:tc>
      </w:tr>
      <w:tr w:rsidR="00A30003" w:rsidRPr="00E71E3E" w:rsidTr="00A30003">
        <w:trPr>
          <w:cantSplit/>
          <w:jc w:val="center"/>
        </w:trPr>
        <w:tc>
          <w:tcPr>
            <w:tcW w:w="1418" w:type="dxa"/>
            <w:vMerge/>
            <w:tcBorders>
              <w:left w:val="single" w:sz="6" w:space="0" w:color="auto"/>
              <w:right w:val="single" w:sz="6" w:space="0" w:color="auto"/>
            </w:tcBorders>
          </w:tcPr>
          <w:p w:rsidR="00A30003" w:rsidRPr="00E71E3E" w:rsidRDefault="00A30003" w:rsidP="00A30003">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−182.44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−180.69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−179.19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−178.44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−174.94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−173.75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−169.5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−167.8</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−161.9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w:t>
            </w:r>
          </w:p>
        </w:tc>
        <w:tc>
          <w:tcPr>
            <w:tcW w:w="2835"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98.9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98.9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99.68</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99.68</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99.85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99.915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99.97</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99.998</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100</w:t>
            </w: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spacing w:before="20" w:after="0"/>
              <w:jc w:val="center"/>
            </w:pPr>
            <w:r w:rsidRPr="00E71E3E">
              <w:t>40</w:t>
            </w:r>
          </w:p>
        </w:tc>
        <w:tc>
          <w:tcPr>
            <w:tcW w:w="2552" w:type="dxa"/>
            <w:tcBorders>
              <w:left w:val="single" w:sz="6" w:space="0" w:color="auto"/>
              <w:bottom w:val="single" w:sz="4" w:space="0" w:color="auto"/>
              <w:right w:val="single" w:sz="6" w:space="0" w:color="auto"/>
            </w:tcBorders>
          </w:tcPr>
          <w:p w:rsidR="00A30003" w:rsidRPr="00E71E3E" w:rsidRDefault="00A30003">
            <w:pPr>
              <w:pStyle w:val="Tabletext"/>
              <w:spacing w:before="20" w:after="0"/>
              <w:jc w:val="center"/>
            </w:pPr>
            <w:r w:rsidRPr="00E71E3E">
              <w:t>120 cm</w:t>
            </w:r>
            <w:r w:rsidRPr="00E71E3E">
              <w:br/>
              <w:t>Recommendation</w:t>
            </w:r>
            <w:r w:rsidRPr="00E71E3E">
              <w:br/>
              <w:t>ITU</w:t>
            </w:r>
            <w:r w:rsidRPr="00E71E3E">
              <w:noBreakHyphen/>
              <w:t>R BO.1443-</w:t>
            </w:r>
            <w:del w:id="78" w:author="Capdessus, Isabelle" w:date="2015-09-29T15:16:00Z">
              <w:r w:rsidRPr="00E71E3E" w:rsidDel="00DA13B1">
                <w:delText>2</w:delText>
              </w:r>
            </w:del>
            <w:ins w:id="79" w:author="Capdessus, Isabelle" w:date="2015-09-29T15:16:00Z">
              <w:r w:rsidR="00DA13B1" w:rsidRPr="00E71E3E">
                <w:t>3</w:t>
              </w:r>
            </w:ins>
            <w:r w:rsidRPr="00E71E3E">
              <w:t>,</w:t>
            </w:r>
            <w:r w:rsidRPr="00E71E3E">
              <w:br/>
              <w:t>Annex 1</w:t>
            </w:r>
          </w:p>
        </w:tc>
      </w:tr>
      <w:tr w:rsidR="00A30003" w:rsidRPr="00E71E3E" w:rsidTr="00A30003">
        <w:trPr>
          <w:cantSplit/>
          <w:jc w:val="center"/>
        </w:trPr>
        <w:tc>
          <w:tcPr>
            <w:tcW w:w="1418" w:type="dxa"/>
            <w:vMerge/>
            <w:tcBorders>
              <w:left w:val="single" w:sz="6" w:space="0" w:color="auto"/>
              <w:right w:val="single" w:sz="6" w:space="0" w:color="auto"/>
            </w:tcBorders>
            <w:vAlign w:val="center"/>
          </w:tcPr>
          <w:p w:rsidR="00A30003" w:rsidRPr="00E71E3E" w:rsidRDefault="00A30003" w:rsidP="00A30003">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−184.941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−184.101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−181.691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−176.25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−163.25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−161.5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−160.35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w:t>
            </w:r>
          </w:p>
        </w:tc>
        <w:tc>
          <w:tcPr>
            <w:tcW w:w="2835"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33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98.5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99.571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99.946</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99.974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99.993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99.999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100</w:t>
            </w: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spacing w:before="20" w:after="0"/>
              <w:jc w:val="center"/>
            </w:pPr>
            <w:r w:rsidRPr="00E71E3E">
              <w:t>40</w:t>
            </w:r>
          </w:p>
        </w:tc>
        <w:tc>
          <w:tcPr>
            <w:tcW w:w="2552" w:type="dxa"/>
            <w:tcBorders>
              <w:top w:val="single" w:sz="6" w:space="0" w:color="auto"/>
              <w:left w:val="single" w:sz="6" w:space="0" w:color="auto"/>
              <w:right w:val="single" w:sz="6" w:space="0" w:color="auto"/>
            </w:tcBorders>
          </w:tcPr>
          <w:p w:rsidR="00A30003" w:rsidRPr="00E71E3E" w:rsidRDefault="00A30003">
            <w:pPr>
              <w:pStyle w:val="Tabletext"/>
              <w:spacing w:before="20" w:after="0"/>
              <w:jc w:val="center"/>
            </w:pPr>
            <w:r w:rsidRPr="00E71E3E">
              <w:t>180 cm</w:t>
            </w:r>
            <w:r w:rsidRPr="00E71E3E">
              <w:br/>
              <w:t>Recommendation</w:t>
            </w:r>
            <w:r w:rsidRPr="00E71E3E">
              <w:br/>
              <w:t>ITU</w:t>
            </w:r>
            <w:r w:rsidRPr="00E71E3E">
              <w:noBreakHyphen/>
              <w:t>R BO.1443-</w:t>
            </w:r>
            <w:del w:id="80" w:author="Capdessus, Isabelle" w:date="2015-09-29T15:17:00Z">
              <w:r w:rsidRPr="00E71E3E" w:rsidDel="00DA13B1">
                <w:delText>2</w:delText>
              </w:r>
            </w:del>
            <w:ins w:id="81" w:author="Capdessus, Isabelle" w:date="2015-09-29T15:17:00Z">
              <w:r w:rsidR="00DA13B1" w:rsidRPr="00E71E3E">
                <w:t>3</w:t>
              </w:r>
            </w:ins>
            <w:r w:rsidRPr="00E71E3E">
              <w:t>,</w:t>
            </w:r>
            <w:r w:rsidRPr="00E71E3E">
              <w:br/>
              <w:t>Annex 1</w:t>
            </w:r>
          </w:p>
        </w:tc>
      </w:tr>
      <w:tr w:rsidR="00A30003" w:rsidRPr="00E71E3E" w:rsidTr="00A30003">
        <w:trPr>
          <w:cantSplit/>
          <w:jc w:val="center"/>
        </w:trPr>
        <w:tc>
          <w:tcPr>
            <w:tcW w:w="1418" w:type="dxa"/>
            <w:vMerge/>
            <w:tcBorders>
              <w:left w:val="single" w:sz="6" w:space="0" w:color="auto"/>
              <w:right w:val="single" w:sz="6" w:space="0" w:color="auto"/>
            </w:tcBorders>
          </w:tcPr>
          <w:p w:rsidR="00A30003" w:rsidRPr="00E71E3E" w:rsidRDefault="00A30003" w:rsidP="00A30003">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−187.441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−186.341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−183.441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−178</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−164.4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−161.9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w:t>
            </w:r>
          </w:p>
        </w:tc>
        <w:tc>
          <w:tcPr>
            <w:tcW w:w="2835"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33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99.25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99.786</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99.957</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99.983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99.994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99.999</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100</w:t>
            </w: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spacing w:before="20" w:after="0"/>
              <w:jc w:val="center"/>
            </w:pPr>
            <w:r w:rsidRPr="00E71E3E">
              <w:t>40</w:t>
            </w:r>
          </w:p>
        </w:tc>
        <w:tc>
          <w:tcPr>
            <w:tcW w:w="2552" w:type="dxa"/>
            <w:tcBorders>
              <w:left w:val="single" w:sz="6" w:space="0" w:color="auto"/>
              <w:bottom w:val="single" w:sz="4" w:space="0" w:color="auto"/>
              <w:right w:val="single" w:sz="6" w:space="0" w:color="auto"/>
            </w:tcBorders>
          </w:tcPr>
          <w:p w:rsidR="00A30003" w:rsidRPr="00E71E3E" w:rsidRDefault="00A30003">
            <w:pPr>
              <w:pStyle w:val="Tabletext"/>
              <w:spacing w:before="20" w:after="0"/>
              <w:jc w:val="center"/>
            </w:pPr>
            <w:r w:rsidRPr="00E71E3E">
              <w:t>240 cm</w:t>
            </w:r>
            <w:r w:rsidRPr="00E71E3E">
              <w:br/>
              <w:t>Recommendation</w:t>
            </w:r>
            <w:r w:rsidRPr="00E71E3E">
              <w:br/>
              <w:t>ITU</w:t>
            </w:r>
            <w:r w:rsidRPr="00E71E3E">
              <w:noBreakHyphen/>
              <w:t>R BO.1443-</w:t>
            </w:r>
            <w:del w:id="82" w:author="Capdessus, Isabelle" w:date="2015-09-29T15:18:00Z">
              <w:r w:rsidRPr="00E71E3E" w:rsidDel="00DA13B1">
                <w:delText>2</w:delText>
              </w:r>
            </w:del>
            <w:ins w:id="83" w:author="Capdessus, Isabelle" w:date="2015-09-29T15:18:00Z">
              <w:r w:rsidR="00DA13B1" w:rsidRPr="00E71E3E">
                <w:t>3</w:t>
              </w:r>
            </w:ins>
            <w:r w:rsidRPr="00E71E3E">
              <w:t>,</w:t>
            </w:r>
            <w:r w:rsidRPr="00E71E3E">
              <w:br/>
              <w:t>Annex 1</w:t>
            </w:r>
          </w:p>
        </w:tc>
      </w:tr>
      <w:tr w:rsidR="00A30003" w:rsidRPr="00E71E3E" w:rsidTr="00A30003">
        <w:trPr>
          <w:cantSplit/>
          <w:jc w:val="center"/>
        </w:trPr>
        <w:tc>
          <w:tcPr>
            <w:tcW w:w="1418" w:type="dxa"/>
            <w:vMerge/>
            <w:tcBorders>
              <w:left w:val="single" w:sz="6" w:space="0" w:color="auto"/>
              <w:right w:val="single" w:sz="6" w:space="0" w:color="auto"/>
            </w:tcBorders>
          </w:tcPr>
          <w:p w:rsidR="00A30003" w:rsidRPr="00E71E3E" w:rsidRDefault="00A30003" w:rsidP="00A30003">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−191.941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−189.441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−185.941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−180.5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−173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−167</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−162</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71E3E">
              <w:t>−160</w:t>
            </w:r>
          </w:p>
        </w:tc>
        <w:tc>
          <w:tcPr>
            <w:tcW w:w="2835"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0</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33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99.5</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99.857</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99.914</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99.951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99.983</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99.991</w:t>
            </w:r>
          </w:p>
          <w:p w:rsidR="00A30003" w:rsidRPr="00E71E3E" w:rsidRDefault="00A30003" w:rsidP="00A3000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71E3E">
              <w:t>100</w:t>
            </w:r>
          </w:p>
        </w:tc>
        <w:tc>
          <w:tcPr>
            <w:tcW w:w="1418" w:type="dxa"/>
            <w:tcBorders>
              <w:top w:val="single" w:sz="6" w:space="0" w:color="auto"/>
              <w:left w:val="single" w:sz="6" w:space="0" w:color="auto"/>
              <w:bottom w:val="single" w:sz="6" w:space="0" w:color="auto"/>
              <w:right w:val="single" w:sz="6" w:space="0" w:color="auto"/>
            </w:tcBorders>
          </w:tcPr>
          <w:p w:rsidR="00A30003" w:rsidRPr="00E71E3E" w:rsidRDefault="00A30003" w:rsidP="00A30003">
            <w:pPr>
              <w:pStyle w:val="Tabletext"/>
              <w:spacing w:before="20" w:after="0"/>
              <w:jc w:val="center"/>
            </w:pPr>
            <w:r w:rsidRPr="00E71E3E">
              <w:t>40</w:t>
            </w:r>
          </w:p>
        </w:tc>
        <w:tc>
          <w:tcPr>
            <w:tcW w:w="2552" w:type="dxa"/>
            <w:tcBorders>
              <w:left w:val="single" w:sz="6" w:space="0" w:color="auto"/>
              <w:bottom w:val="single" w:sz="4" w:space="0" w:color="auto"/>
              <w:right w:val="single" w:sz="6" w:space="0" w:color="auto"/>
            </w:tcBorders>
          </w:tcPr>
          <w:p w:rsidR="00A30003" w:rsidRPr="00E71E3E" w:rsidRDefault="00A30003">
            <w:pPr>
              <w:pStyle w:val="Tabletext"/>
              <w:spacing w:before="20" w:after="0"/>
              <w:jc w:val="center"/>
            </w:pPr>
            <w:r w:rsidRPr="00E71E3E">
              <w:t>300 cm</w:t>
            </w:r>
            <w:r w:rsidRPr="00E71E3E">
              <w:br/>
              <w:t>Recommendation</w:t>
            </w:r>
            <w:r w:rsidRPr="00E71E3E">
              <w:br/>
              <w:t>ITU</w:t>
            </w:r>
            <w:r w:rsidRPr="00E71E3E">
              <w:noBreakHyphen/>
              <w:t>R BO.1443-</w:t>
            </w:r>
            <w:del w:id="84" w:author="Capdessus, Isabelle" w:date="2015-09-29T15:18:00Z">
              <w:r w:rsidRPr="00E71E3E" w:rsidDel="00DA13B1">
                <w:delText>2</w:delText>
              </w:r>
            </w:del>
            <w:ins w:id="85" w:author="Capdessus, Isabelle" w:date="2015-09-29T15:18:00Z">
              <w:r w:rsidR="00DA13B1" w:rsidRPr="00E71E3E">
                <w:t>3</w:t>
              </w:r>
            </w:ins>
            <w:r w:rsidRPr="00E71E3E">
              <w:t>,</w:t>
            </w:r>
            <w:r w:rsidRPr="00E71E3E">
              <w:br/>
              <w:t>Annex 1</w:t>
            </w:r>
          </w:p>
        </w:tc>
      </w:tr>
    </w:tbl>
    <w:p w:rsidR="00791E38" w:rsidRPr="00E71E3E" w:rsidRDefault="00A30003" w:rsidP="00DA13B1">
      <w:pPr>
        <w:pStyle w:val="Reasons"/>
      </w:pPr>
      <w:r w:rsidRPr="00E71E3E">
        <w:rPr>
          <w:b/>
        </w:rPr>
        <w:t>Reasons:</w:t>
      </w:r>
      <w:r w:rsidRPr="00E71E3E">
        <w:tab/>
      </w:r>
      <w:r w:rsidR="00DA13B1" w:rsidRPr="00E71E3E">
        <w:rPr>
          <w:rFonts w:eastAsiaTheme="minorEastAsia"/>
          <w:lang w:eastAsia="ja-JP"/>
        </w:rPr>
        <w:t xml:space="preserve">In </w:t>
      </w:r>
      <w:r w:rsidR="00DA13B1" w:rsidRPr="00E71E3E">
        <w:rPr>
          <w:color w:val="000000"/>
          <w:sz w:val="22"/>
        </w:rPr>
        <w:t xml:space="preserve">Table </w:t>
      </w:r>
      <w:r w:rsidR="00DA13B1" w:rsidRPr="00E71E3E">
        <w:rPr>
          <w:bCs/>
          <w:color w:val="000000"/>
          <w:sz w:val="22"/>
        </w:rPr>
        <w:t>22-1D</w:t>
      </w:r>
      <w:r w:rsidR="00DA13B1" w:rsidRPr="00E71E3E">
        <w:rPr>
          <w:rFonts w:eastAsiaTheme="minorEastAsia"/>
          <w:b/>
          <w:color w:val="000000"/>
          <w:sz w:val="22"/>
          <w:lang w:eastAsia="ja-JP"/>
        </w:rPr>
        <w:t xml:space="preserve">, </w:t>
      </w:r>
      <w:r w:rsidR="00DA13B1" w:rsidRPr="00E71E3E">
        <w:rPr>
          <w:rFonts w:eastAsiaTheme="minorEastAsia"/>
          <w:color w:val="000000"/>
          <w:lang w:eastAsia="ja-JP"/>
        </w:rPr>
        <w:t xml:space="preserve">all the references to Recommendation ITU-R BO.1443-2 </w:t>
      </w:r>
      <w:r w:rsidR="00DA13B1" w:rsidRPr="00E71E3E">
        <w:rPr>
          <w:rFonts w:eastAsiaTheme="minorEastAsia"/>
          <w:lang w:eastAsia="ja-JP"/>
        </w:rPr>
        <w:t>need to be updated to its most recent version</w:t>
      </w:r>
      <w:r w:rsidR="000A79F5" w:rsidRPr="00E71E3E">
        <w:rPr>
          <w:rFonts w:eastAsiaTheme="minorEastAsia"/>
          <w:lang w:eastAsia="ja-JP"/>
        </w:rPr>
        <w:t>, i.e. BO.1443-3.</w:t>
      </w:r>
    </w:p>
    <w:p w:rsidR="00791E38" w:rsidRPr="00E71E3E" w:rsidRDefault="00A30003">
      <w:pPr>
        <w:pStyle w:val="Proposal"/>
      </w:pPr>
      <w:r w:rsidRPr="00E71E3E">
        <w:tab/>
        <w:t>ASP/32A19/12</w:t>
      </w:r>
    </w:p>
    <w:p w:rsidR="00DA13B1" w:rsidRPr="00E71E3E" w:rsidRDefault="00DA13B1" w:rsidP="00E71E3E">
      <w:pPr>
        <w:rPr>
          <w:rFonts w:eastAsiaTheme="minorEastAsia"/>
          <w:b/>
          <w:sz w:val="28"/>
          <w:szCs w:val="28"/>
          <w:lang w:eastAsia="ja-JP"/>
        </w:rPr>
      </w:pPr>
      <w:r w:rsidRPr="00E71E3E">
        <w:rPr>
          <w:rFonts w:eastAsiaTheme="minorEastAsia"/>
          <w:lang w:eastAsia="ja-JP"/>
        </w:rPr>
        <w:t>T</w:t>
      </w:r>
      <w:r w:rsidRPr="00E71E3E">
        <w:t xml:space="preserve">he references to </w:t>
      </w:r>
      <w:r w:rsidRPr="00E71E3E">
        <w:rPr>
          <w:rFonts w:eastAsiaTheme="minorEastAsia"/>
          <w:lang w:eastAsia="ja-JP"/>
        </w:rPr>
        <w:t>t</w:t>
      </w:r>
      <w:r w:rsidRPr="00E71E3E">
        <w:t xml:space="preserve">he </w:t>
      </w:r>
      <w:r w:rsidRPr="00E71E3E">
        <w:rPr>
          <w:lang w:eastAsia="ja-JP"/>
        </w:rPr>
        <w:t xml:space="preserve">following ITU-R Recommendations </w:t>
      </w:r>
      <w:r w:rsidRPr="00E71E3E">
        <w:rPr>
          <w:rFonts w:eastAsiaTheme="minorEastAsia"/>
          <w:lang w:eastAsia="ja-JP"/>
        </w:rPr>
        <w:t xml:space="preserve">which are </w:t>
      </w:r>
      <w:r w:rsidRPr="00E71E3E">
        <w:rPr>
          <w:lang w:eastAsia="ja-JP"/>
        </w:rPr>
        <w:t>contained in Volume 4 of the Radio Regulations</w:t>
      </w:r>
      <w:r w:rsidRPr="00E71E3E">
        <w:rPr>
          <w:rFonts w:eastAsiaTheme="minorEastAsia"/>
          <w:lang w:eastAsia="ja-JP"/>
        </w:rPr>
        <w:t xml:space="preserve"> need to be updated to their </w:t>
      </w:r>
      <w:r w:rsidRPr="00E71E3E">
        <w:rPr>
          <w:lang w:eastAsia="ja-JP"/>
        </w:rPr>
        <w:t>most recent version</w:t>
      </w:r>
      <w:r w:rsidRPr="00E71E3E">
        <w:rPr>
          <w:rFonts w:eastAsiaTheme="minorEastAsia"/>
          <w:lang w:eastAsia="ja-JP"/>
        </w:rPr>
        <w:t xml:space="preserve">s. </w:t>
      </w:r>
      <w:r w:rsidRPr="00E71E3E">
        <w:rPr>
          <w:lang w:eastAsia="ja-JP"/>
        </w:rPr>
        <w:t xml:space="preserve">The relevant texts in the RR footnotes, provisions and WRC Resolutions incorporating these Recommendations by reference, as identified </w:t>
      </w:r>
      <w:r w:rsidRPr="00E71E3E">
        <w:rPr>
          <w:rFonts w:eastAsiaTheme="minorEastAsia"/>
          <w:lang w:eastAsia="ja-JP"/>
        </w:rPr>
        <w:t xml:space="preserve">as follows, </w:t>
      </w:r>
      <w:r w:rsidRPr="00E71E3E">
        <w:rPr>
          <w:lang w:eastAsia="ja-JP"/>
        </w:rPr>
        <w:t>need to be updated accordingly.</w:t>
      </w:r>
    </w:p>
    <w:p w:rsidR="00DA13B1" w:rsidRPr="00E71E3E" w:rsidRDefault="00DA13B1" w:rsidP="00E71E3E">
      <w:pPr>
        <w:rPr>
          <w:lang w:eastAsia="ja-JP"/>
        </w:rPr>
      </w:pPr>
      <w:r w:rsidRPr="00E71E3E">
        <w:rPr>
          <w:noProof/>
          <w:lang w:eastAsia="ja-JP"/>
        </w:rPr>
        <w:t xml:space="preserve">Recommendation ITU-R </w:t>
      </w:r>
      <w:r w:rsidRPr="00E71E3E">
        <w:rPr>
          <w:noProof/>
        </w:rPr>
        <w:t>P.526-11</w:t>
      </w:r>
      <w:r w:rsidRPr="00E71E3E">
        <w:rPr>
          <w:noProof/>
          <w:lang w:eastAsia="ja-JP"/>
        </w:rPr>
        <w:t xml:space="preserve">: </w:t>
      </w:r>
      <w:r w:rsidRPr="00E71E3E">
        <w:t>No.</w:t>
      </w:r>
      <w:r w:rsidR="000A79F5" w:rsidRPr="00E71E3E">
        <w:t xml:space="preserve"> </w:t>
      </w:r>
      <w:r w:rsidRPr="00E71E3E">
        <w:t>5.444B (via Resolution 748 (Rev.WRC-12))</w:t>
      </w:r>
      <w:r w:rsidRPr="00E71E3E">
        <w:rPr>
          <w:lang w:eastAsia="ja-JP"/>
        </w:rPr>
        <w:br/>
        <w:t>(see also ASP/</w:t>
      </w:r>
      <w:r w:rsidR="008F1097" w:rsidRPr="00E71E3E">
        <w:rPr>
          <w:lang w:eastAsia="ja-JP"/>
        </w:rPr>
        <w:t>32</w:t>
      </w:r>
      <w:r w:rsidRPr="00E71E3E">
        <w:rPr>
          <w:lang w:eastAsia="ja-JP"/>
        </w:rPr>
        <w:t>A7/5)</w:t>
      </w:r>
    </w:p>
    <w:p w:rsidR="00DA13B1" w:rsidRPr="00E71E3E" w:rsidRDefault="00DA13B1" w:rsidP="00E71E3E">
      <w:pPr>
        <w:rPr>
          <w:lang w:eastAsia="ja-JP"/>
        </w:rPr>
      </w:pPr>
      <w:r w:rsidRPr="00E71E3E">
        <w:rPr>
          <w:noProof/>
          <w:lang w:eastAsia="ja-JP"/>
        </w:rPr>
        <w:t xml:space="preserve">Recommendation ITU-R </w:t>
      </w:r>
      <w:r w:rsidRPr="00E71E3E">
        <w:t>M.1084-4</w:t>
      </w:r>
      <w:r w:rsidRPr="00E71E3E">
        <w:rPr>
          <w:noProof/>
          <w:lang w:eastAsia="ja-JP"/>
        </w:rPr>
        <w:t>:</w:t>
      </w:r>
      <w:r w:rsidRPr="00E71E3E">
        <w:t xml:space="preserve"> App</w:t>
      </w:r>
      <w:r w:rsidRPr="00E71E3E">
        <w:rPr>
          <w:lang w:eastAsia="ja-JP"/>
        </w:rPr>
        <w:t>endix</w:t>
      </w:r>
      <w:r w:rsidR="008F1097" w:rsidRPr="00E71E3E">
        <w:rPr>
          <w:lang w:eastAsia="ja-JP"/>
        </w:rPr>
        <w:t xml:space="preserve"> </w:t>
      </w:r>
      <w:r w:rsidRPr="00E71E3E">
        <w:t>18 (N</w:t>
      </w:r>
      <w:r w:rsidR="00C713DF" w:rsidRPr="00E71E3E">
        <w:t>OTE</w:t>
      </w:r>
      <w:r w:rsidRPr="00E71E3E">
        <w:t xml:space="preserve"> B)</w:t>
      </w:r>
    </w:p>
    <w:p w:rsidR="00DA13B1" w:rsidRPr="00E71E3E" w:rsidRDefault="00DA13B1" w:rsidP="00E71E3E">
      <w:pPr>
        <w:rPr>
          <w:lang w:eastAsia="ja-JP"/>
        </w:rPr>
      </w:pPr>
      <w:r w:rsidRPr="00E71E3E">
        <w:rPr>
          <w:noProof/>
          <w:lang w:eastAsia="ja-JP"/>
        </w:rPr>
        <w:t xml:space="preserve">Recommendation ITU-R </w:t>
      </w:r>
      <w:r w:rsidRPr="00E71E3E">
        <w:t>M.1</w:t>
      </w:r>
      <w:r w:rsidRPr="00E71E3E">
        <w:rPr>
          <w:lang w:eastAsia="ja-JP"/>
        </w:rPr>
        <w:t>17</w:t>
      </w:r>
      <w:r w:rsidRPr="00E71E3E">
        <w:t>4-</w:t>
      </w:r>
      <w:r w:rsidRPr="00E71E3E">
        <w:rPr>
          <w:lang w:eastAsia="ja-JP"/>
        </w:rPr>
        <w:t>2</w:t>
      </w:r>
      <w:r w:rsidRPr="00E71E3E">
        <w:rPr>
          <w:noProof/>
          <w:lang w:eastAsia="ja-JP"/>
        </w:rPr>
        <w:t>:</w:t>
      </w:r>
      <w:r w:rsidRPr="00E71E3E">
        <w:t xml:space="preserve"> Nos.</w:t>
      </w:r>
      <w:r w:rsidR="008F1097" w:rsidRPr="00E71E3E">
        <w:t xml:space="preserve"> </w:t>
      </w:r>
      <w:r w:rsidRPr="00E71E3E">
        <w:t xml:space="preserve">5.287, 5.288 </w:t>
      </w:r>
      <w:r w:rsidRPr="00E71E3E">
        <w:rPr>
          <w:lang w:eastAsia="ja-JP"/>
        </w:rPr>
        <w:t>(see also ASP/</w:t>
      </w:r>
      <w:r w:rsidR="008F1097" w:rsidRPr="00E71E3E">
        <w:rPr>
          <w:lang w:eastAsia="ja-JP"/>
        </w:rPr>
        <w:t>32A15</w:t>
      </w:r>
      <w:r w:rsidRPr="00E71E3E">
        <w:rPr>
          <w:lang w:eastAsia="ja-JP"/>
        </w:rPr>
        <w:t>/2)</w:t>
      </w:r>
    </w:p>
    <w:p w:rsidR="00791E38" w:rsidRPr="00E71E3E" w:rsidRDefault="00DA13B1" w:rsidP="00E71E3E">
      <w:r w:rsidRPr="00E71E3E">
        <w:rPr>
          <w:rFonts w:eastAsiaTheme="minorEastAsia"/>
          <w:noProof/>
          <w:lang w:eastAsia="ja-JP"/>
        </w:rPr>
        <w:t xml:space="preserve">Recommendation ITU-R </w:t>
      </w:r>
      <w:r w:rsidRPr="00E71E3E">
        <w:t>M.1</w:t>
      </w:r>
      <w:r w:rsidRPr="00E71E3E">
        <w:rPr>
          <w:rFonts w:eastAsiaTheme="minorEastAsia"/>
          <w:lang w:eastAsia="ja-JP"/>
        </w:rPr>
        <w:t>827</w:t>
      </w:r>
      <w:r w:rsidRPr="00E71E3E">
        <w:rPr>
          <w:rFonts w:eastAsiaTheme="minorEastAsia"/>
          <w:noProof/>
          <w:lang w:eastAsia="ja-JP"/>
        </w:rPr>
        <w:t>:</w:t>
      </w:r>
      <w:r w:rsidR="000A79F5" w:rsidRPr="00E71E3E">
        <w:rPr>
          <w:rFonts w:eastAsiaTheme="minorEastAsia"/>
          <w:noProof/>
          <w:lang w:eastAsia="ja-JP"/>
        </w:rPr>
        <w:t xml:space="preserve"> </w:t>
      </w:r>
      <w:r w:rsidRPr="00E71E3E">
        <w:t>No. 5.444B (via Resolution</w:t>
      </w:r>
      <w:r w:rsidR="008F1097" w:rsidRPr="00E71E3E">
        <w:t xml:space="preserve"> </w:t>
      </w:r>
      <w:r w:rsidRPr="00E71E3E">
        <w:t>748 (Rev.WRC-12))</w:t>
      </w:r>
      <w:r w:rsidR="008F1097" w:rsidRPr="00E71E3E">
        <w:rPr>
          <w:lang w:eastAsia="ja-JP"/>
        </w:rPr>
        <w:br/>
      </w:r>
      <w:r w:rsidRPr="00E71E3E">
        <w:rPr>
          <w:lang w:eastAsia="ja-JP"/>
        </w:rPr>
        <w:t>(see also ASP/</w:t>
      </w:r>
      <w:r w:rsidR="008F1097" w:rsidRPr="00E71E3E">
        <w:rPr>
          <w:lang w:eastAsia="ja-JP"/>
        </w:rPr>
        <w:t>32A7</w:t>
      </w:r>
      <w:r w:rsidRPr="00E71E3E">
        <w:rPr>
          <w:lang w:eastAsia="ja-JP"/>
        </w:rPr>
        <w:t>/5)</w:t>
      </w:r>
    </w:p>
    <w:p w:rsidR="00791E38" w:rsidRPr="00E71E3E" w:rsidRDefault="00A30003" w:rsidP="00E71E3E">
      <w:pPr>
        <w:pStyle w:val="Reasons"/>
      </w:pPr>
      <w:r w:rsidRPr="00E71E3E">
        <w:rPr>
          <w:b/>
        </w:rPr>
        <w:t>Reasons</w:t>
      </w:r>
      <w:r w:rsidR="008F1097" w:rsidRPr="00E71E3E">
        <w:rPr>
          <w:b/>
          <w:bCs/>
        </w:rPr>
        <w:t xml:space="preserve"> for </w:t>
      </w:r>
      <w:r w:rsidR="008F1097" w:rsidRPr="00E71E3E">
        <w:rPr>
          <w:b/>
          <w:bCs/>
          <w:lang w:eastAsia="ja-JP"/>
        </w:rPr>
        <w:t>ASP</w:t>
      </w:r>
      <w:r w:rsidR="008F1097" w:rsidRPr="00E71E3E">
        <w:rPr>
          <w:b/>
          <w:bCs/>
        </w:rPr>
        <w:t xml:space="preserve">/32A19/1 to </w:t>
      </w:r>
      <w:r w:rsidR="008F1097" w:rsidRPr="00E71E3E">
        <w:rPr>
          <w:b/>
          <w:bCs/>
          <w:lang w:eastAsia="ja-JP"/>
        </w:rPr>
        <w:t>ASP</w:t>
      </w:r>
      <w:r w:rsidR="008F1097" w:rsidRPr="00E71E3E">
        <w:rPr>
          <w:b/>
          <w:bCs/>
        </w:rPr>
        <w:t>/32A19/</w:t>
      </w:r>
      <w:r w:rsidR="008F1097" w:rsidRPr="00E71E3E">
        <w:rPr>
          <w:b/>
          <w:bCs/>
          <w:lang w:eastAsia="ja-JP"/>
        </w:rPr>
        <w:t>12</w:t>
      </w:r>
      <w:r w:rsidR="008F1097" w:rsidRPr="00E71E3E">
        <w:rPr>
          <w:b/>
          <w:bCs/>
        </w:rPr>
        <w:t>:</w:t>
      </w:r>
      <w:r w:rsidR="00E71E3E" w:rsidRPr="00E71E3E">
        <w:rPr>
          <w:b/>
          <w:bCs/>
        </w:rPr>
        <w:tab/>
      </w:r>
      <w:r w:rsidR="008F1097" w:rsidRPr="00E71E3E">
        <w:t xml:space="preserve">The </w:t>
      </w:r>
      <w:r w:rsidR="008F1097" w:rsidRPr="00E71E3E">
        <w:rPr>
          <w:lang w:eastAsia="ja-JP"/>
        </w:rPr>
        <w:t>new</w:t>
      </w:r>
      <w:r w:rsidR="008F1097" w:rsidRPr="00E71E3E">
        <w:t xml:space="preserve"> revision</w:t>
      </w:r>
      <w:r w:rsidR="008F1097" w:rsidRPr="00E71E3E">
        <w:rPr>
          <w:lang w:eastAsia="ja-JP"/>
        </w:rPr>
        <w:t>s of these Recommendations approved after WRC-12</w:t>
      </w:r>
      <w:r w:rsidR="008F1097" w:rsidRPr="00E71E3E">
        <w:t xml:space="preserve"> w</w:t>
      </w:r>
      <w:r w:rsidR="008F1097" w:rsidRPr="00E71E3E">
        <w:rPr>
          <w:lang w:eastAsia="ja-JP"/>
        </w:rPr>
        <w:t>ere</w:t>
      </w:r>
      <w:r w:rsidR="008F1097" w:rsidRPr="00E71E3E">
        <w:t xml:space="preserve"> examined as requested by Resolution 28 (Rev.WRC-03)</w:t>
      </w:r>
      <w:r w:rsidR="008F1097" w:rsidRPr="00E71E3E">
        <w:rPr>
          <w:bCs/>
        </w:rPr>
        <w:t>.</w:t>
      </w:r>
      <w:r w:rsidR="008F1097" w:rsidRPr="00E71E3E">
        <w:t xml:space="preserve"> It is appropriate to update the corresponding reference</w:t>
      </w:r>
      <w:r w:rsidR="008F1097" w:rsidRPr="00E71E3E">
        <w:rPr>
          <w:lang w:eastAsia="ja-JP"/>
        </w:rPr>
        <w:t>s</w:t>
      </w:r>
      <w:r w:rsidR="008F1097" w:rsidRPr="00E71E3E">
        <w:t xml:space="preserve"> in the Radio Regulations</w:t>
      </w:r>
      <w:r w:rsidR="008F1097" w:rsidRPr="00E71E3E">
        <w:rPr>
          <w:lang w:eastAsia="ja-JP"/>
        </w:rPr>
        <w:t>, including associated corrections,</w:t>
      </w:r>
      <w:r w:rsidR="008F1097" w:rsidRPr="00E71E3E">
        <w:t xml:space="preserve"> in accordance with the principles contained in Annex</w:t>
      </w:r>
      <w:r w:rsidR="00E71E3E" w:rsidRPr="00E71E3E">
        <w:t> </w:t>
      </w:r>
      <w:r w:rsidR="008F1097" w:rsidRPr="00E71E3E">
        <w:rPr>
          <w:lang w:eastAsia="ja-JP"/>
        </w:rPr>
        <w:t>1</w:t>
      </w:r>
      <w:r w:rsidR="008F1097" w:rsidRPr="00E71E3E">
        <w:t xml:space="preserve"> to Resolution 27 (Rev.WRC</w:t>
      </w:r>
      <w:r w:rsidR="00E71E3E" w:rsidRPr="00E71E3E">
        <w:noBreakHyphen/>
      </w:r>
      <w:r w:rsidR="008F1097" w:rsidRPr="00E71E3E">
        <w:rPr>
          <w:lang w:eastAsia="ja-JP"/>
        </w:rPr>
        <w:t>12</w:t>
      </w:r>
      <w:r w:rsidR="008F1097" w:rsidRPr="00E71E3E">
        <w:t>).</w:t>
      </w:r>
    </w:p>
    <w:p w:rsidR="008F1097" w:rsidRPr="00E71E3E" w:rsidRDefault="008F1097" w:rsidP="00E71E3E">
      <w:pPr>
        <w:pStyle w:val="Headingb"/>
        <w:rPr>
          <w:lang w:val="en-GB"/>
        </w:rPr>
      </w:pPr>
      <w:r w:rsidRPr="00E71E3E">
        <w:rPr>
          <w:rFonts w:eastAsiaTheme="minorEastAsia"/>
          <w:szCs w:val="24"/>
          <w:lang w:val="en-GB" w:eastAsia="ja-JP"/>
        </w:rPr>
        <w:t xml:space="preserve">Issue 2 </w:t>
      </w:r>
      <w:r w:rsidRPr="00E71E3E">
        <w:rPr>
          <w:szCs w:val="24"/>
          <w:lang w:val="en-GB" w:eastAsia="ja-JP"/>
        </w:rPr>
        <w:t>–</w:t>
      </w:r>
      <w:r w:rsidRPr="00E71E3E">
        <w:rPr>
          <w:rFonts w:eastAsiaTheme="minorEastAsia"/>
          <w:szCs w:val="24"/>
          <w:lang w:val="en-GB" w:eastAsia="ja-JP"/>
        </w:rPr>
        <w:t xml:space="preserve"> </w:t>
      </w:r>
      <w:r w:rsidRPr="00E71E3E">
        <w:rPr>
          <w:rFonts w:eastAsiaTheme="minorEastAsia"/>
          <w:lang w:val="en-GB" w:eastAsia="ja-JP"/>
        </w:rPr>
        <w:t xml:space="preserve">Addition of “-0” to </w:t>
      </w:r>
      <w:r w:rsidRPr="00E71E3E">
        <w:rPr>
          <w:lang w:val="en-GB"/>
        </w:rPr>
        <w:t xml:space="preserve">the first version of </w:t>
      </w:r>
      <w:r w:rsidRPr="00E71E3E">
        <w:rPr>
          <w:rFonts w:eastAsiaTheme="minorEastAsia"/>
          <w:lang w:val="en-GB" w:eastAsia="ja-JP"/>
        </w:rPr>
        <w:t xml:space="preserve">the </w:t>
      </w:r>
      <w:r w:rsidRPr="00E71E3E">
        <w:rPr>
          <w:lang w:val="en-GB"/>
        </w:rPr>
        <w:t>Recommendation</w:t>
      </w:r>
      <w:r w:rsidRPr="00E71E3E">
        <w:rPr>
          <w:rFonts w:eastAsiaTheme="minorEastAsia"/>
          <w:lang w:val="en-GB" w:eastAsia="ja-JP"/>
        </w:rPr>
        <w:t>s</w:t>
      </w:r>
      <w:r w:rsidRPr="00E71E3E">
        <w:rPr>
          <w:lang w:val="en-GB"/>
        </w:rPr>
        <w:t xml:space="preserve"> incorporated by reference in the Radio Regulations</w:t>
      </w:r>
    </w:p>
    <w:p w:rsidR="00377A78" w:rsidRPr="00E71E3E" w:rsidRDefault="00377A78" w:rsidP="00E71E3E">
      <w:r w:rsidRPr="00E71E3E">
        <w:t xml:space="preserve">APT </w:t>
      </w:r>
      <w:r w:rsidRPr="00E71E3E">
        <w:rPr>
          <w:lang w:eastAsia="ja-JP"/>
        </w:rPr>
        <w:t xml:space="preserve">Members </w:t>
      </w:r>
      <w:r w:rsidRPr="00E71E3E">
        <w:t xml:space="preserve">propose </w:t>
      </w:r>
      <w:r w:rsidRPr="00E71E3E">
        <w:rPr>
          <w:lang w:eastAsia="ja-JP"/>
        </w:rPr>
        <w:t xml:space="preserve">updating </w:t>
      </w:r>
      <w:r w:rsidRPr="00E71E3E">
        <w:t xml:space="preserve">the references to the </w:t>
      </w:r>
      <w:r w:rsidRPr="00E71E3E">
        <w:rPr>
          <w:rFonts w:eastAsiaTheme="minorEastAsia"/>
          <w:lang w:eastAsia="ja-JP"/>
        </w:rPr>
        <w:t xml:space="preserve">first version of the </w:t>
      </w:r>
      <w:r w:rsidRPr="00E71E3E">
        <w:rPr>
          <w:lang w:eastAsia="ja-JP"/>
        </w:rPr>
        <w:t>following ITU-R Recommendations contained in Volume 4 of the Radio Regulations</w:t>
      </w:r>
      <w:r w:rsidR="00E71E3E" w:rsidRPr="00E71E3E">
        <w:rPr>
          <w:lang w:eastAsia="ja-JP"/>
        </w:rPr>
        <w:t xml:space="preserve"> </w:t>
      </w:r>
      <w:r w:rsidRPr="00E71E3E">
        <w:rPr>
          <w:rFonts w:eastAsiaTheme="minorEastAsia"/>
          <w:lang w:eastAsia="ja-JP"/>
        </w:rPr>
        <w:t xml:space="preserve">to </w:t>
      </w:r>
      <w:r w:rsidRPr="00E71E3E">
        <w:t>be completed with the version number “-0”</w:t>
      </w:r>
      <w:r w:rsidRPr="00E71E3E">
        <w:rPr>
          <w:lang w:eastAsia="ja-JP"/>
        </w:rPr>
        <w:t xml:space="preserve">. The relevant texts in the RR footnotes, provisions and WRC Resolutions incorporating these Recommendations by reference, as identified in </w:t>
      </w:r>
      <w:r w:rsidRPr="00E71E3E">
        <w:rPr>
          <w:rFonts w:eastAsiaTheme="minorEastAsia"/>
          <w:lang w:eastAsia="ja-JP"/>
        </w:rPr>
        <w:t xml:space="preserve">the cross-reference Table </w:t>
      </w:r>
      <w:r w:rsidRPr="00E71E3E">
        <w:rPr>
          <w:lang w:eastAsia="ja-JP"/>
        </w:rPr>
        <w:t xml:space="preserve">in </w:t>
      </w:r>
      <w:r w:rsidRPr="00E71E3E">
        <w:rPr>
          <w:rFonts w:eastAsiaTheme="minorEastAsia"/>
          <w:lang w:eastAsia="ja-JP"/>
        </w:rPr>
        <w:t xml:space="preserve">Volume 4 of the </w:t>
      </w:r>
      <w:r w:rsidRPr="00E71E3E">
        <w:rPr>
          <w:lang w:eastAsia="ja-JP"/>
        </w:rPr>
        <w:t>Radio Regulations, need to be updated accordingly.</w:t>
      </w:r>
    </w:p>
    <w:p w:rsidR="00791E38" w:rsidRPr="00E71E3E" w:rsidRDefault="00A30003">
      <w:pPr>
        <w:pStyle w:val="Proposal"/>
      </w:pPr>
      <w:r w:rsidRPr="00E71E3E">
        <w:lastRenderedPageBreak/>
        <w:tab/>
        <w:t>ASP/32A19/13</w:t>
      </w:r>
    </w:p>
    <w:p w:rsidR="008F1097" w:rsidRPr="00E71E3E" w:rsidRDefault="008F1097" w:rsidP="00E71E3E">
      <w:pPr>
        <w:rPr>
          <w:lang w:eastAsia="ja-JP"/>
        </w:rPr>
      </w:pPr>
      <w:r w:rsidRPr="00E71E3E">
        <w:rPr>
          <w:rFonts w:eastAsiaTheme="minorEastAsia"/>
          <w:lang w:eastAsia="ja-JP"/>
        </w:rPr>
        <w:t>T</w:t>
      </w:r>
      <w:r w:rsidRPr="00E71E3E">
        <w:t xml:space="preserve">he references to </w:t>
      </w:r>
      <w:r w:rsidRPr="00E71E3E">
        <w:rPr>
          <w:rFonts w:eastAsiaTheme="minorEastAsia"/>
          <w:lang w:eastAsia="ja-JP"/>
        </w:rPr>
        <w:t>t</w:t>
      </w:r>
      <w:r w:rsidRPr="00E71E3E">
        <w:t xml:space="preserve">he </w:t>
      </w:r>
      <w:r w:rsidRPr="00E71E3E">
        <w:rPr>
          <w:lang w:eastAsia="ja-JP"/>
        </w:rPr>
        <w:t xml:space="preserve">following ITU-R Recommendations </w:t>
      </w:r>
      <w:r w:rsidRPr="00E71E3E">
        <w:rPr>
          <w:rFonts w:eastAsiaTheme="minorEastAsia"/>
          <w:lang w:eastAsia="ja-JP"/>
        </w:rPr>
        <w:t xml:space="preserve">which are </w:t>
      </w:r>
      <w:r w:rsidRPr="00E71E3E">
        <w:rPr>
          <w:lang w:eastAsia="ja-JP"/>
        </w:rPr>
        <w:t>contained in Volume 4 of the Radio Regulations</w:t>
      </w:r>
      <w:r w:rsidRPr="00E71E3E">
        <w:rPr>
          <w:rFonts w:eastAsiaTheme="minorEastAsia"/>
          <w:lang w:eastAsia="ja-JP"/>
        </w:rPr>
        <w:t xml:space="preserve"> need to be updated to be </w:t>
      </w:r>
      <w:r w:rsidRPr="00E71E3E">
        <w:t>completed with the version number “</w:t>
      </w:r>
      <w:r w:rsidRPr="00E71E3E">
        <w:noBreakHyphen/>
        <w:t>0”</w:t>
      </w:r>
      <w:r w:rsidR="002F4EEE" w:rsidRPr="00E71E3E">
        <w:t xml:space="preserve"> </w:t>
      </w:r>
      <w:r w:rsidRPr="00E71E3E">
        <w:rPr>
          <w:rFonts w:eastAsiaTheme="minorEastAsia"/>
          <w:lang w:eastAsia="ja-JP"/>
        </w:rPr>
        <w:t>with respect to</w:t>
      </w:r>
      <w:r w:rsidR="00E71E3E" w:rsidRPr="00E71E3E">
        <w:rPr>
          <w:rFonts w:eastAsiaTheme="minorEastAsia"/>
          <w:lang w:eastAsia="ja-JP"/>
        </w:rPr>
        <w:t xml:space="preserve"> </w:t>
      </w:r>
      <w:r w:rsidRPr="00E71E3E">
        <w:rPr>
          <w:rFonts w:eastAsiaTheme="minorEastAsia"/>
          <w:lang w:eastAsia="ja-JP"/>
        </w:rPr>
        <w:t xml:space="preserve">the </w:t>
      </w:r>
      <w:r w:rsidRPr="00E71E3E">
        <w:rPr>
          <w:lang w:eastAsia="ja-JP"/>
        </w:rPr>
        <w:t xml:space="preserve">relevant texts in the RR footnotes, provisions and WRC Resolutions incorporating these Recommendations by reference, as identified </w:t>
      </w:r>
      <w:r w:rsidRPr="00E71E3E">
        <w:rPr>
          <w:rFonts w:eastAsiaTheme="minorEastAsia"/>
          <w:lang w:eastAsia="ja-JP"/>
        </w:rPr>
        <w:t>as follows</w:t>
      </w:r>
      <w:r w:rsidRPr="00E71E3E">
        <w:rPr>
          <w:lang w:eastAsia="ja-JP"/>
        </w:rPr>
        <w:t>.</w:t>
      </w:r>
    </w:p>
    <w:p w:rsidR="00D952CE" w:rsidRPr="00E71E3E" w:rsidRDefault="00D952CE" w:rsidP="00D952CE">
      <w:pPr>
        <w:spacing w:before="0"/>
        <w:rPr>
          <w:lang w:eastAsia="ja-JP"/>
        </w:rPr>
      </w:pPr>
    </w:p>
    <w:tbl>
      <w:tblPr>
        <w:tblStyle w:val="TableGrid"/>
        <w:tblW w:w="9378" w:type="dxa"/>
        <w:tblLook w:val="04A0" w:firstRow="1" w:lastRow="0" w:firstColumn="1" w:lastColumn="0" w:noHBand="0" w:noVBand="1"/>
      </w:tblPr>
      <w:tblGrid>
        <w:gridCol w:w="2628"/>
        <w:gridCol w:w="6750"/>
      </w:tblGrid>
      <w:tr w:rsidR="008F1097" w:rsidRPr="00E71E3E" w:rsidTr="00824047">
        <w:tc>
          <w:tcPr>
            <w:tcW w:w="2628" w:type="dxa"/>
            <w:vAlign w:val="center"/>
          </w:tcPr>
          <w:p w:rsidR="008F1097" w:rsidRPr="00E71E3E" w:rsidRDefault="008F1097" w:rsidP="008F1097">
            <w:pPr>
              <w:pStyle w:val="Tablehead"/>
            </w:pPr>
            <w:r w:rsidRPr="00E71E3E">
              <w:t>Recommendation ITU</w:t>
            </w:r>
            <w:r w:rsidRPr="00E71E3E">
              <w:noBreakHyphen/>
              <w:t>R</w:t>
            </w:r>
          </w:p>
        </w:tc>
        <w:tc>
          <w:tcPr>
            <w:tcW w:w="6750" w:type="dxa"/>
            <w:vAlign w:val="center"/>
          </w:tcPr>
          <w:p w:rsidR="008F1097" w:rsidRPr="00E71E3E" w:rsidRDefault="008F1097" w:rsidP="008F1097">
            <w:pPr>
              <w:pStyle w:val="Tablehead"/>
              <w:rPr>
                <w:szCs w:val="21"/>
              </w:rPr>
            </w:pPr>
            <w:r w:rsidRPr="00E71E3E">
              <w:rPr>
                <w:szCs w:val="21"/>
              </w:rPr>
              <w:t>Relevant RR provisions and footnotes</w:t>
            </w:r>
          </w:p>
        </w:tc>
      </w:tr>
      <w:tr w:rsidR="008F1097" w:rsidRPr="00E71E3E" w:rsidTr="00824047">
        <w:tc>
          <w:tcPr>
            <w:tcW w:w="2628" w:type="dxa"/>
          </w:tcPr>
          <w:p w:rsidR="008F1097" w:rsidRPr="00E71E3E" w:rsidRDefault="008F1097" w:rsidP="008F1097">
            <w:pPr>
              <w:pStyle w:val="Tabletext"/>
            </w:pPr>
            <w:r w:rsidRPr="00E71E3E">
              <w:rPr>
                <w:lang w:eastAsia="ja-JP"/>
              </w:rPr>
              <w:t>SA.1154</w:t>
            </w:r>
          </w:p>
        </w:tc>
        <w:tc>
          <w:tcPr>
            <w:tcW w:w="6750" w:type="dxa"/>
          </w:tcPr>
          <w:p w:rsidR="008F1097" w:rsidRPr="00E71E3E" w:rsidRDefault="008F1097" w:rsidP="008F1097">
            <w:pPr>
              <w:pStyle w:val="Tabletext"/>
            </w:pPr>
            <w:r w:rsidRPr="00E71E3E">
              <w:t>No. </w:t>
            </w:r>
            <w:r w:rsidRPr="00E71E3E">
              <w:rPr>
                <w:b/>
                <w:bCs/>
                <w:color w:val="000000"/>
              </w:rPr>
              <w:t>5.391</w:t>
            </w:r>
          </w:p>
        </w:tc>
      </w:tr>
      <w:tr w:rsidR="008F1097" w:rsidRPr="00E71E3E" w:rsidTr="00824047">
        <w:tc>
          <w:tcPr>
            <w:tcW w:w="2628" w:type="dxa"/>
          </w:tcPr>
          <w:p w:rsidR="008F1097" w:rsidRPr="00E71E3E" w:rsidRDefault="008F1097" w:rsidP="008F1097">
            <w:pPr>
              <w:pStyle w:val="Tabletext"/>
            </w:pPr>
            <w:r w:rsidRPr="00E71E3E">
              <w:t>M.1171</w:t>
            </w:r>
          </w:p>
        </w:tc>
        <w:tc>
          <w:tcPr>
            <w:tcW w:w="6750" w:type="dxa"/>
          </w:tcPr>
          <w:p w:rsidR="008F1097" w:rsidRPr="00E71E3E" w:rsidRDefault="008F1097" w:rsidP="008F1097">
            <w:pPr>
              <w:pStyle w:val="Tabletext"/>
            </w:pPr>
            <w:r w:rsidRPr="00E71E3E">
              <w:t xml:space="preserve">Nos. </w:t>
            </w:r>
            <w:r w:rsidRPr="00E71E3E">
              <w:rPr>
                <w:b/>
                <w:bCs/>
                <w:color w:val="000000"/>
              </w:rPr>
              <w:t>52.192</w:t>
            </w:r>
            <w:r w:rsidRPr="00E71E3E">
              <w:rPr>
                <w:color w:val="000000"/>
              </w:rPr>
              <w:t xml:space="preserve">, </w:t>
            </w:r>
            <w:r w:rsidRPr="00E71E3E">
              <w:rPr>
                <w:b/>
                <w:bCs/>
                <w:color w:val="000000"/>
              </w:rPr>
              <w:t>52.195</w:t>
            </w:r>
            <w:r w:rsidRPr="00E71E3E">
              <w:rPr>
                <w:color w:val="000000"/>
              </w:rPr>
              <w:t xml:space="preserve">, </w:t>
            </w:r>
            <w:r w:rsidRPr="00E71E3E">
              <w:rPr>
                <w:b/>
                <w:bCs/>
                <w:color w:val="000000"/>
              </w:rPr>
              <w:t>52.213</w:t>
            </w:r>
            <w:r w:rsidRPr="00E71E3E">
              <w:rPr>
                <w:color w:val="000000"/>
              </w:rPr>
              <w:t xml:space="preserve">, </w:t>
            </w:r>
            <w:r w:rsidRPr="00E71E3E">
              <w:rPr>
                <w:b/>
                <w:bCs/>
                <w:color w:val="000000"/>
              </w:rPr>
              <w:t>52.224</w:t>
            </w:r>
            <w:r w:rsidRPr="00E71E3E">
              <w:rPr>
                <w:color w:val="000000"/>
              </w:rPr>
              <w:t xml:space="preserve">, </w:t>
            </w:r>
            <w:r w:rsidRPr="00E71E3E">
              <w:rPr>
                <w:b/>
                <w:bCs/>
                <w:color w:val="000000"/>
              </w:rPr>
              <w:t>52.234</w:t>
            </w:r>
            <w:r w:rsidRPr="00E71E3E">
              <w:rPr>
                <w:color w:val="000000"/>
              </w:rPr>
              <w:t xml:space="preserve">, </w:t>
            </w:r>
            <w:r w:rsidRPr="00E71E3E">
              <w:rPr>
                <w:b/>
                <w:bCs/>
                <w:color w:val="000000"/>
              </w:rPr>
              <w:t>52.240</w:t>
            </w:r>
            <w:r w:rsidRPr="00E71E3E">
              <w:rPr>
                <w:color w:val="000000"/>
              </w:rPr>
              <w:t xml:space="preserve">, </w:t>
            </w:r>
            <w:r w:rsidRPr="00E71E3E">
              <w:rPr>
                <w:b/>
                <w:bCs/>
                <w:color w:val="000000"/>
              </w:rPr>
              <w:t>57.1</w:t>
            </w:r>
          </w:p>
        </w:tc>
      </w:tr>
      <w:tr w:rsidR="008F1097" w:rsidRPr="00E71E3E" w:rsidTr="00824047">
        <w:tc>
          <w:tcPr>
            <w:tcW w:w="2628" w:type="dxa"/>
          </w:tcPr>
          <w:p w:rsidR="008F1097" w:rsidRPr="00E71E3E" w:rsidRDefault="008F1097" w:rsidP="008F1097">
            <w:pPr>
              <w:pStyle w:val="Tabletext"/>
            </w:pPr>
            <w:r w:rsidRPr="00E71E3E">
              <w:t>M.1172</w:t>
            </w:r>
          </w:p>
        </w:tc>
        <w:tc>
          <w:tcPr>
            <w:tcW w:w="6750" w:type="dxa"/>
          </w:tcPr>
          <w:p w:rsidR="008F1097" w:rsidRPr="00E71E3E" w:rsidRDefault="008F1097" w:rsidP="008F1097">
            <w:pPr>
              <w:pStyle w:val="Tabletext"/>
            </w:pPr>
            <w:r w:rsidRPr="00E71E3E">
              <w:t>No. </w:t>
            </w:r>
            <w:r w:rsidRPr="00E71E3E">
              <w:rPr>
                <w:b/>
                <w:bCs/>
              </w:rPr>
              <w:t>19.48</w:t>
            </w:r>
          </w:p>
        </w:tc>
      </w:tr>
      <w:tr w:rsidR="008F1097" w:rsidRPr="00E71E3E" w:rsidTr="00824047">
        <w:tc>
          <w:tcPr>
            <w:tcW w:w="2628" w:type="dxa"/>
          </w:tcPr>
          <w:p w:rsidR="008F1097" w:rsidRPr="00E71E3E" w:rsidRDefault="008F1097" w:rsidP="008F1097">
            <w:pPr>
              <w:pStyle w:val="Tabletext"/>
            </w:pPr>
            <w:r w:rsidRPr="00E71E3E">
              <w:t>S.1256</w:t>
            </w:r>
          </w:p>
        </w:tc>
        <w:tc>
          <w:tcPr>
            <w:tcW w:w="6750" w:type="dxa"/>
          </w:tcPr>
          <w:p w:rsidR="008F1097" w:rsidRPr="00E71E3E" w:rsidRDefault="008F1097" w:rsidP="008F1097">
            <w:pPr>
              <w:pStyle w:val="Tabletext"/>
            </w:pPr>
            <w:r w:rsidRPr="00E71E3E">
              <w:t>No. </w:t>
            </w:r>
            <w:r w:rsidRPr="00E71E3E">
              <w:rPr>
                <w:b/>
                <w:bCs/>
                <w:color w:val="000000"/>
              </w:rPr>
              <w:t>22.5A</w:t>
            </w:r>
          </w:p>
        </w:tc>
      </w:tr>
      <w:tr w:rsidR="008F1097" w:rsidRPr="00E71E3E" w:rsidTr="00824047">
        <w:tc>
          <w:tcPr>
            <w:tcW w:w="2628" w:type="dxa"/>
          </w:tcPr>
          <w:p w:rsidR="008F1097" w:rsidRPr="00E71E3E" w:rsidRDefault="008F1097" w:rsidP="008F1097">
            <w:pPr>
              <w:pStyle w:val="Tabletext"/>
              <w:rPr>
                <w:b/>
                <w:sz w:val="22"/>
              </w:rPr>
            </w:pPr>
            <w:r w:rsidRPr="00E71E3E">
              <w:t>S.1340</w:t>
            </w:r>
          </w:p>
        </w:tc>
        <w:tc>
          <w:tcPr>
            <w:tcW w:w="6750" w:type="dxa"/>
          </w:tcPr>
          <w:p w:rsidR="008F1097" w:rsidRPr="00E71E3E" w:rsidRDefault="008F1097" w:rsidP="008F1097">
            <w:pPr>
              <w:pStyle w:val="Tabletext"/>
            </w:pPr>
            <w:r w:rsidRPr="00E71E3E">
              <w:t>No. </w:t>
            </w:r>
            <w:r w:rsidRPr="00E71E3E">
              <w:rPr>
                <w:b/>
                <w:bCs/>
                <w:color w:val="000000"/>
              </w:rPr>
              <w:t>5.511C</w:t>
            </w:r>
          </w:p>
        </w:tc>
      </w:tr>
      <w:tr w:rsidR="008F1097" w:rsidRPr="00E71E3E" w:rsidTr="00824047">
        <w:tc>
          <w:tcPr>
            <w:tcW w:w="2628" w:type="dxa"/>
          </w:tcPr>
          <w:p w:rsidR="008F1097" w:rsidRPr="00E71E3E" w:rsidRDefault="008F1097" w:rsidP="008F1097">
            <w:pPr>
              <w:pStyle w:val="Tabletext"/>
              <w:rPr>
                <w:b/>
                <w:sz w:val="22"/>
              </w:rPr>
            </w:pPr>
            <w:r w:rsidRPr="00E71E3E">
              <w:t>S.1341</w:t>
            </w:r>
          </w:p>
        </w:tc>
        <w:tc>
          <w:tcPr>
            <w:tcW w:w="6750" w:type="dxa"/>
          </w:tcPr>
          <w:p w:rsidR="008F1097" w:rsidRPr="00E71E3E" w:rsidRDefault="008F1097" w:rsidP="008F1097">
            <w:pPr>
              <w:pStyle w:val="Tabletext"/>
              <w:rPr>
                <w:sz w:val="22"/>
              </w:rPr>
            </w:pPr>
            <w:r w:rsidRPr="00E71E3E">
              <w:t>No. </w:t>
            </w:r>
            <w:r w:rsidRPr="00E71E3E">
              <w:rPr>
                <w:b/>
                <w:bCs/>
                <w:color w:val="000000"/>
              </w:rPr>
              <w:t>5.511A</w:t>
            </w:r>
          </w:p>
        </w:tc>
      </w:tr>
      <w:tr w:rsidR="008F1097" w:rsidRPr="00E71E3E" w:rsidTr="00824047">
        <w:tc>
          <w:tcPr>
            <w:tcW w:w="2628" w:type="dxa"/>
          </w:tcPr>
          <w:p w:rsidR="008F1097" w:rsidRPr="00E71E3E" w:rsidRDefault="008F1097" w:rsidP="008F1097">
            <w:pPr>
              <w:pStyle w:val="Tabletext"/>
              <w:rPr>
                <w:b/>
                <w:sz w:val="22"/>
              </w:rPr>
            </w:pPr>
            <w:r w:rsidRPr="00E71E3E">
              <w:t>F.1613</w:t>
            </w:r>
          </w:p>
        </w:tc>
        <w:tc>
          <w:tcPr>
            <w:tcW w:w="6750" w:type="dxa"/>
          </w:tcPr>
          <w:p w:rsidR="008F1097" w:rsidRPr="00E71E3E" w:rsidRDefault="008F1097" w:rsidP="008F1097">
            <w:pPr>
              <w:pStyle w:val="Tabletext"/>
            </w:pPr>
            <w:r w:rsidRPr="00E71E3E">
              <w:t>No. </w:t>
            </w:r>
            <w:r w:rsidRPr="00E71E3E">
              <w:rPr>
                <w:b/>
                <w:bCs/>
                <w:color w:val="000000"/>
              </w:rPr>
              <w:t>5.447E</w:t>
            </w:r>
          </w:p>
        </w:tc>
      </w:tr>
      <w:tr w:rsidR="008F1097" w:rsidRPr="00E71E3E" w:rsidTr="00824047">
        <w:tc>
          <w:tcPr>
            <w:tcW w:w="2628" w:type="dxa"/>
          </w:tcPr>
          <w:p w:rsidR="008F1097" w:rsidRPr="00E71E3E" w:rsidRDefault="008F1097" w:rsidP="008F1097">
            <w:pPr>
              <w:pStyle w:val="Tabletext"/>
              <w:rPr>
                <w:b/>
                <w:sz w:val="22"/>
              </w:rPr>
            </w:pPr>
            <w:r w:rsidRPr="00E71E3E">
              <w:t>RA.1631</w:t>
            </w:r>
          </w:p>
        </w:tc>
        <w:tc>
          <w:tcPr>
            <w:tcW w:w="6750" w:type="dxa"/>
          </w:tcPr>
          <w:p w:rsidR="008F1097" w:rsidRPr="00E71E3E" w:rsidRDefault="008F1097" w:rsidP="008F1097">
            <w:pPr>
              <w:pStyle w:val="Tabletext"/>
            </w:pPr>
            <w:r w:rsidRPr="00E71E3E">
              <w:t>No. </w:t>
            </w:r>
            <w:r w:rsidRPr="00E71E3E">
              <w:rPr>
                <w:b/>
                <w:bCs/>
                <w:lang w:eastAsia="ja-JP"/>
              </w:rPr>
              <w:t>5.208B</w:t>
            </w:r>
            <w:r w:rsidRPr="00E71E3E">
              <w:rPr>
                <w:bCs/>
                <w:lang w:eastAsia="ja-JP"/>
              </w:rPr>
              <w:t xml:space="preserve"> (via Resolution </w:t>
            </w:r>
            <w:r w:rsidRPr="00E71E3E">
              <w:rPr>
                <w:b/>
                <w:bCs/>
              </w:rPr>
              <w:t>7</w:t>
            </w:r>
            <w:r w:rsidRPr="00E71E3E">
              <w:rPr>
                <w:b/>
                <w:bCs/>
                <w:lang w:eastAsia="ja-JP"/>
              </w:rPr>
              <w:t>39</w:t>
            </w:r>
            <w:r w:rsidRPr="00E71E3E">
              <w:rPr>
                <w:b/>
                <w:bCs/>
              </w:rPr>
              <w:t xml:space="preserve"> (</w:t>
            </w:r>
            <w:r w:rsidRPr="00E71E3E">
              <w:rPr>
                <w:b/>
                <w:bCs/>
                <w:lang w:eastAsia="ja-JP"/>
              </w:rPr>
              <w:t>Rev.</w:t>
            </w:r>
            <w:r w:rsidRPr="00E71E3E">
              <w:rPr>
                <w:b/>
                <w:bCs/>
              </w:rPr>
              <w:t>WRC-0</w:t>
            </w:r>
            <w:r w:rsidRPr="00E71E3E">
              <w:rPr>
                <w:b/>
                <w:bCs/>
                <w:lang w:eastAsia="ja-JP"/>
              </w:rPr>
              <w:t>7</w:t>
            </w:r>
            <w:r w:rsidRPr="00E71E3E">
              <w:rPr>
                <w:b/>
                <w:bCs/>
              </w:rPr>
              <w:t>)</w:t>
            </w:r>
            <w:r w:rsidR="00D952CE" w:rsidRPr="00E71E3E">
              <w:t>)</w:t>
            </w:r>
            <w:r w:rsidRPr="00E71E3E">
              <w:rPr>
                <w:bCs/>
              </w:rPr>
              <w:t xml:space="preserve">, </w:t>
            </w:r>
            <w:r w:rsidRPr="00E71E3E">
              <w:t>No. </w:t>
            </w:r>
            <w:r w:rsidRPr="00E71E3E">
              <w:rPr>
                <w:b/>
                <w:bCs/>
              </w:rPr>
              <w:t xml:space="preserve">5.443B </w:t>
            </w:r>
            <w:r w:rsidRPr="00E71E3E">
              <w:rPr>
                <w:bCs/>
              </w:rPr>
              <w:t xml:space="preserve">(via </w:t>
            </w:r>
            <w:r w:rsidRPr="00E71E3E">
              <w:rPr>
                <w:bCs/>
                <w:lang w:eastAsia="ja-JP"/>
              </w:rPr>
              <w:t xml:space="preserve">Resolution </w:t>
            </w:r>
            <w:r w:rsidRPr="00E71E3E">
              <w:rPr>
                <w:b/>
                <w:bCs/>
              </w:rPr>
              <w:t>741 (</w:t>
            </w:r>
            <w:r w:rsidRPr="00E71E3E">
              <w:rPr>
                <w:b/>
                <w:bCs/>
                <w:lang w:eastAsia="ja-JP"/>
              </w:rPr>
              <w:t>Rev.</w:t>
            </w:r>
            <w:r w:rsidRPr="00E71E3E">
              <w:rPr>
                <w:b/>
                <w:bCs/>
              </w:rPr>
              <w:t>WRC-12)</w:t>
            </w:r>
            <w:r w:rsidRPr="00E71E3E">
              <w:rPr>
                <w:bCs/>
              </w:rPr>
              <w:t xml:space="preserve">), </w:t>
            </w:r>
            <w:r w:rsidRPr="00E71E3E">
              <w:t>No. </w:t>
            </w:r>
            <w:r w:rsidRPr="00E71E3E">
              <w:rPr>
                <w:b/>
                <w:bCs/>
                <w:color w:val="000000"/>
              </w:rPr>
              <w:t>5.551H</w:t>
            </w:r>
            <w:r w:rsidRPr="00E71E3E">
              <w:rPr>
                <w:color w:val="000000"/>
                <w:lang w:eastAsia="ja-JP"/>
              </w:rPr>
              <w:t>,</w:t>
            </w:r>
            <w:r w:rsidRPr="00E71E3E">
              <w:rPr>
                <w:bCs/>
                <w:lang w:eastAsia="ja-JP"/>
              </w:rPr>
              <w:t xml:space="preserve"> App. </w:t>
            </w:r>
            <w:r w:rsidRPr="00E71E3E">
              <w:rPr>
                <w:b/>
                <w:bCs/>
                <w:lang w:eastAsia="ja-JP"/>
              </w:rPr>
              <w:t>4</w:t>
            </w:r>
            <w:r w:rsidRPr="00E71E3E">
              <w:rPr>
                <w:bCs/>
                <w:lang w:eastAsia="ja-JP"/>
              </w:rPr>
              <w:t>, Annex 2 (item A.17.b.3)</w:t>
            </w:r>
            <w:r w:rsidRPr="00E71E3E">
              <w:rPr>
                <w:bCs/>
                <w:lang w:eastAsia="ja-JP"/>
              </w:rPr>
              <w:br/>
              <w:t>(via Resolution </w:t>
            </w:r>
            <w:r w:rsidRPr="00E71E3E">
              <w:rPr>
                <w:b/>
                <w:bCs/>
                <w:lang w:eastAsia="ja-JP"/>
              </w:rPr>
              <w:t>741 (Rev.WRC-12)</w:t>
            </w:r>
            <w:r w:rsidRPr="00E71E3E">
              <w:rPr>
                <w:bCs/>
                <w:lang w:eastAsia="ja-JP"/>
              </w:rPr>
              <w:t>)</w:t>
            </w:r>
          </w:p>
        </w:tc>
      </w:tr>
      <w:tr w:rsidR="008F1097" w:rsidRPr="00E71E3E" w:rsidTr="00824047">
        <w:tc>
          <w:tcPr>
            <w:tcW w:w="2628" w:type="dxa"/>
          </w:tcPr>
          <w:p w:rsidR="008F1097" w:rsidRPr="00E71E3E" w:rsidRDefault="008F1097" w:rsidP="008F1097">
            <w:pPr>
              <w:pStyle w:val="Tabletext"/>
              <w:rPr>
                <w:b/>
                <w:sz w:val="22"/>
              </w:rPr>
            </w:pPr>
            <w:r w:rsidRPr="00E71E3E">
              <w:t>RS.1632</w:t>
            </w:r>
          </w:p>
        </w:tc>
        <w:tc>
          <w:tcPr>
            <w:tcW w:w="6750" w:type="dxa"/>
          </w:tcPr>
          <w:p w:rsidR="008F1097" w:rsidRPr="00E71E3E" w:rsidRDefault="008F1097" w:rsidP="008F1097">
            <w:pPr>
              <w:pStyle w:val="Tabletext"/>
            </w:pPr>
            <w:r w:rsidRPr="00E71E3E">
              <w:t>No. </w:t>
            </w:r>
            <w:r w:rsidRPr="00E71E3E">
              <w:rPr>
                <w:b/>
                <w:bCs/>
                <w:color w:val="000000"/>
              </w:rPr>
              <w:t>5.447F</w:t>
            </w:r>
          </w:p>
        </w:tc>
      </w:tr>
      <w:tr w:rsidR="008F1097" w:rsidRPr="00E71E3E" w:rsidTr="00824047">
        <w:tc>
          <w:tcPr>
            <w:tcW w:w="2628" w:type="dxa"/>
          </w:tcPr>
          <w:p w:rsidR="008F1097" w:rsidRPr="00E71E3E" w:rsidRDefault="008F1097" w:rsidP="008F1097">
            <w:pPr>
              <w:pStyle w:val="Tabletext"/>
              <w:rPr>
                <w:b/>
                <w:sz w:val="22"/>
              </w:rPr>
            </w:pPr>
            <w:r w:rsidRPr="00E71E3E">
              <w:t>M.1643</w:t>
            </w:r>
          </w:p>
        </w:tc>
        <w:tc>
          <w:tcPr>
            <w:tcW w:w="6750" w:type="dxa"/>
          </w:tcPr>
          <w:p w:rsidR="008F1097" w:rsidRPr="00E71E3E" w:rsidRDefault="008F1097" w:rsidP="008F1097">
            <w:pPr>
              <w:pStyle w:val="Tabletext"/>
            </w:pPr>
            <w:r w:rsidRPr="00E71E3E">
              <w:t>No. </w:t>
            </w:r>
            <w:r w:rsidRPr="00E71E3E">
              <w:rPr>
                <w:b/>
                <w:bCs/>
              </w:rPr>
              <w:t>5.504B</w:t>
            </w:r>
            <w:r w:rsidRPr="00E71E3E">
              <w:rPr>
                <w:bCs/>
              </w:rPr>
              <w:t xml:space="preserve"> (refers to </w:t>
            </w:r>
            <w:r w:rsidRPr="00E71E3E">
              <w:rPr>
                <w:color w:val="000000"/>
              </w:rPr>
              <w:t>Annex 1, Part C of Rec. ITU-R M.1643</w:t>
            </w:r>
            <w:r w:rsidRPr="00E71E3E">
              <w:rPr>
                <w:bCs/>
              </w:rPr>
              <w:t>)</w:t>
            </w:r>
            <w:r w:rsidRPr="00E71E3E">
              <w:t>, Nos. </w:t>
            </w:r>
            <w:r w:rsidRPr="00E71E3E">
              <w:rPr>
                <w:b/>
                <w:bCs/>
              </w:rPr>
              <w:t>5.504C</w:t>
            </w:r>
            <w:r w:rsidRPr="00E71E3E">
              <w:rPr>
                <w:bCs/>
              </w:rPr>
              <w:t xml:space="preserve">, </w:t>
            </w:r>
            <w:r w:rsidRPr="00E71E3E">
              <w:rPr>
                <w:b/>
                <w:bCs/>
              </w:rPr>
              <w:t xml:space="preserve">5.508A </w:t>
            </w:r>
            <w:r w:rsidRPr="00E71E3E">
              <w:rPr>
                <w:bCs/>
              </w:rPr>
              <w:t xml:space="preserve">and </w:t>
            </w:r>
            <w:r w:rsidRPr="00E71E3E">
              <w:rPr>
                <w:b/>
                <w:bCs/>
              </w:rPr>
              <w:t>5.509A</w:t>
            </w:r>
            <w:r w:rsidRPr="00E71E3E">
              <w:rPr>
                <w:bCs/>
              </w:rPr>
              <w:t xml:space="preserve"> (refer to </w:t>
            </w:r>
            <w:r w:rsidRPr="00E71E3E">
              <w:rPr>
                <w:color w:val="000000"/>
              </w:rPr>
              <w:t>Annex 1, Part B of Rec. ITU-R M.1643</w:t>
            </w:r>
            <w:r w:rsidRPr="00E71E3E">
              <w:rPr>
                <w:bCs/>
              </w:rPr>
              <w:t>)</w:t>
            </w:r>
          </w:p>
        </w:tc>
      </w:tr>
      <w:tr w:rsidR="008F1097" w:rsidRPr="00E71E3E" w:rsidTr="00824047">
        <w:tc>
          <w:tcPr>
            <w:tcW w:w="2628" w:type="dxa"/>
          </w:tcPr>
          <w:p w:rsidR="008F1097" w:rsidRPr="00E71E3E" w:rsidRDefault="008F1097" w:rsidP="008F1097">
            <w:pPr>
              <w:pStyle w:val="Tabletext"/>
              <w:rPr>
                <w:b/>
                <w:sz w:val="22"/>
              </w:rPr>
            </w:pPr>
            <w:r w:rsidRPr="00E71E3E">
              <w:t>M.2013</w:t>
            </w:r>
          </w:p>
        </w:tc>
        <w:tc>
          <w:tcPr>
            <w:tcW w:w="6750" w:type="dxa"/>
          </w:tcPr>
          <w:p w:rsidR="008F1097" w:rsidRPr="00E71E3E" w:rsidRDefault="008F1097" w:rsidP="008F1097">
            <w:pPr>
              <w:pStyle w:val="Tabletext"/>
            </w:pPr>
            <w:r w:rsidRPr="00E71E3E">
              <w:t xml:space="preserve">No. </w:t>
            </w:r>
            <w:r w:rsidRPr="00E71E3E">
              <w:rPr>
                <w:b/>
                <w:bCs/>
              </w:rPr>
              <w:t>5.327A</w:t>
            </w:r>
            <w:r w:rsidRPr="00E71E3E">
              <w:t xml:space="preserve"> (via Resolution </w:t>
            </w:r>
            <w:r w:rsidRPr="00E71E3E">
              <w:rPr>
                <w:b/>
                <w:bCs/>
              </w:rPr>
              <w:t>417 (Rev.WRC-12)</w:t>
            </w:r>
            <w:r w:rsidRPr="00E71E3E">
              <w:t>)</w:t>
            </w:r>
          </w:p>
        </w:tc>
      </w:tr>
    </w:tbl>
    <w:p w:rsidR="00791E38" w:rsidRPr="00E71E3E" w:rsidRDefault="00A30003">
      <w:pPr>
        <w:pStyle w:val="Reasons"/>
        <w:rPr>
          <w:rFonts w:eastAsiaTheme="minorEastAsia"/>
          <w:bCs/>
          <w:lang w:eastAsia="ja-JP"/>
        </w:rPr>
      </w:pPr>
      <w:r w:rsidRPr="00E71E3E">
        <w:rPr>
          <w:b/>
        </w:rPr>
        <w:t>Reasons:</w:t>
      </w:r>
      <w:r w:rsidRPr="00E71E3E">
        <w:tab/>
      </w:r>
      <w:r w:rsidR="00FA3F78" w:rsidRPr="00E71E3E">
        <w:rPr>
          <w:rFonts w:eastAsiaTheme="minorEastAsia"/>
          <w:bCs/>
          <w:lang w:eastAsia="ja-JP"/>
        </w:rPr>
        <w:t>This is the work based on the new policy of the ITU-R as requested in the CPM Report.</w:t>
      </w:r>
    </w:p>
    <w:p w:rsidR="00FA3F78" w:rsidRPr="00E71E3E" w:rsidRDefault="00FA3F78" w:rsidP="0032202E">
      <w:pPr>
        <w:pStyle w:val="Reasons"/>
      </w:pPr>
    </w:p>
    <w:p w:rsidR="00FA3F78" w:rsidRPr="00E71E3E" w:rsidRDefault="00FA3F78">
      <w:pPr>
        <w:jc w:val="center"/>
      </w:pPr>
      <w:r w:rsidRPr="00E71E3E">
        <w:t>______________</w:t>
      </w:r>
    </w:p>
    <w:p w:rsidR="00FA3F78" w:rsidRPr="00E71E3E" w:rsidRDefault="00FA3F78">
      <w:pPr>
        <w:pStyle w:val="Reasons"/>
      </w:pPr>
    </w:p>
    <w:sectPr w:rsidR="00FA3F78" w:rsidRPr="00E71E3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03" w:rsidRDefault="00A30003">
      <w:r>
        <w:separator/>
      </w:r>
    </w:p>
  </w:endnote>
  <w:endnote w:type="continuationSeparator" w:id="0">
    <w:p w:rsidR="00A30003" w:rsidRDefault="00A3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03" w:rsidRDefault="00A30003">
    <w:pPr>
      <w:framePr w:wrap="around" w:vAnchor="text" w:hAnchor="margin" w:xAlign="right" w:y="1"/>
    </w:pPr>
    <w:r>
      <w:fldChar w:fldCharType="begin"/>
    </w:r>
    <w:r>
      <w:instrText xml:space="preserve">PAGE  </w:instrText>
    </w:r>
    <w:r>
      <w:fldChar w:fldCharType="end"/>
    </w:r>
  </w:p>
  <w:p w:rsidR="00A30003" w:rsidRPr="0041348E" w:rsidRDefault="00A30003">
    <w:pPr>
      <w:ind w:right="360"/>
      <w:rPr>
        <w:lang w:val="en-US"/>
      </w:rPr>
    </w:pPr>
    <w:r>
      <w:fldChar w:fldCharType="begin"/>
    </w:r>
    <w:r w:rsidRPr="0041348E">
      <w:rPr>
        <w:lang w:val="en-US"/>
      </w:rPr>
      <w:instrText xml:space="preserve"> FILENAME \p  \* MERGEFORMAT </w:instrText>
    </w:r>
    <w:r>
      <w:fldChar w:fldCharType="separate"/>
    </w:r>
    <w:r w:rsidR="00D952CE">
      <w:rPr>
        <w:noProof/>
        <w:lang w:val="en-US"/>
      </w:rPr>
      <w:t>Y:\APP\BR\POOL\WRC-15\DOC (Contributions)\1-100\032ADD19E.docx</w:t>
    </w:r>
    <w:r>
      <w:fldChar w:fldCharType="end"/>
    </w:r>
    <w:r w:rsidRPr="0041348E">
      <w:rPr>
        <w:lang w:val="en-US"/>
      </w:rPr>
      <w:tab/>
    </w:r>
    <w:r>
      <w:fldChar w:fldCharType="begin"/>
    </w:r>
    <w:r>
      <w:instrText xml:space="preserve"> SAVEDATE \@ DD.MM.YY </w:instrText>
    </w:r>
    <w:r>
      <w:fldChar w:fldCharType="separate"/>
    </w:r>
    <w:r w:rsidR="00A94850">
      <w:rPr>
        <w:noProof/>
      </w:rPr>
      <w:t>02.10.15</w:t>
    </w:r>
    <w:r>
      <w:fldChar w:fldCharType="end"/>
    </w:r>
    <w:r w:rsidRPr="0041348E">
      <w:rPr>
        <w:lang w:val="en-US"/>
      </w:rPr>
      <w:tab/>
    </w:r>
    <w:r>
      <w:fldChar w:fldCharType="begin"/>
    </w:r>
    <w:r>
      <w:instrText xml:space="preserve"> PRINTDATE \@ DD.MM.YY </w:instrText>
    </w:r>
    <w:r>
      <w:fldChar w:fldCharType="separate"/>
    </w:r>
    <w:r w:rsidR="00D952CE">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03" w:rsidRDefault="00A30003" w:rsidP="00A30305">
    <w:pPr>
      <w:pStyle w:val="Footer"/>
    </w:pPr>
    <w:r>
      <w:fldChar w:fldCharType="begin"/>
    </w:r>
    <w:r w:rsidRPr="0041348E">
      <w:rPr>
        <w:lang w:val="en-US"/>
      </w:rPr>
      <w:instrText xml:space="preserve"> FILENAME \p  \* MERGEFORMAT </w:instrText>
    </w:r>
    <w:r>
      <w:fldChar w:fldCharType="separate"/>
    </w:r>
    <w:r w:rsidR="00581138">
      <w:rPr>
        <w:lang w:val="en-US"/>
      </w:rPr>
      <w:t>P:\ENG\ITU-R\CONF-R\CMR15\000\032ADD19E.docx</w:t>
    </w:r>
    <w:r>
      <w:fldChar w:fldCharType="end"/>
    </w:r>
    <w:r w:rsidR="00581138">
      <w:t xml:space="preserve"> (387319)</w:t>
    </w:r>
    <w:r w:rsidRPr="0041348E">
      <w:rPr>
        <w:lang w:val="en-US"/>
      </w:rPr>
      <w:tab/>
    </w:r>
    <w:r>
      <w:fldChar w:fldCharType="begin"/>
    </w:r>
    <w:r>
      <w:instrText xml:space="preserve"> SAVEDATE \@ DD.MM.YY </w:instrText>
    </w:r>
    <w:r>
      <w:fldChar w:fldCharType="separate"/>
    </w:r>
    <w:r w:rsidR="00A94850">
      <w:t>02.10.15</w:t>
    </w:r>
    <w:r>
      <w:fldChar w:fldCharType="end"/>
    </w:r>
    <w:r w:rsidRPr="0041348E">
      <w:rPr>
        <w:lang w:val="en-US"/>
      </w:rPr>
      <w:tab/>
    </w:r>
    <w:r>
      <w:fldChar w:fldCharType="begin"/>
    </w:r>
    <w:r>
      <w:instrText xml:space="preserve"> PRINTDATE \@ DD.MM.YY </w:instrText>
    </w:r>
    <w:r>
      <w:fldChar w:fldCharType="separate"/>
    </w:r>
    <w:r w:rsidR="00581138">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03" w:rsidRPr="0041348E" w:rsidRDefault="00A30003" w:rsidP="00A30305">
    <w:pPr>
      <w:pStyle w:val="Footer"/>
      <w:rPr>
        <w:lang w:val="en-US"/>
      </w:rPr>
    </w:pPr>
    <w:r>
      <w:fldChar w:fldCharType="begin"/>
    </w:r>
    <w:r w:rsidRPr="0041348E">
      <w:rPr>
        <w:lang w:val="en-US"/>
      </w:rPr>
      <w:instrText xml:space="preserve"> FILENAME \p  \* MERGEFORMAT </w:instrText>
    </w:r>
    <w:r>
      <w:fldChar w:fldCharType="separate"/>
    </w:r>
    <w:r w:rsidR="00581138">
      <w:rPr>
        <w:lang w:val="en-US"/>
      </w:rPr>
      <w:t>P:\ENG\ITU-R\CONF-R\CMR15\000\032ADD19E.docx</w:t>
    </w:r>
    <w:r>
      <w:fldChar w:fldCharType="end"/>
    </w:r>
    <w:r w:rsidR="00581138">
      <w:t xml:space="preserve"> (387319)</w:t>
    </w:r>
    <w:r w:rsidRPr="0041348E">
      <w:rPr>
        <w:lang w:val="en-US"/>
      </w:rPr>
      <w:tab/>
    </w:r>
    <w:r>
      <w:fldChar w:fldCharType="begin"/>
    </w:r>
    <w:r>
      <w:instrText xml:space="preserve"> SAVEDATE \@ DD.MM.YY </w:instrText>
    </w:r>
    <w:r>
      <w:fldChar w:fldCharType="separate"/>
    </w:r>
    <w:r w:rsidR="00A94850">
      <w:t>02.10.15</w:t>
    </w:r>
    <w:r>
      <w:fldChar w:fldCharType="end"/>
    </w:r>
    <w:r w:rsidRPr="0041348E">
      <w:rPr>
        <w:lang w:val="en-US"/>
      </w:rPr>
      <w:tab/>
    </w:r>
    <w:r>
      <w:fldChar w:fldCharType="begin"/>
    </w:r>
    <w:r>
      <w:instrText xml:space="preserve"> PRINTDATE \@ DD.MM.YY </w:instrText>
    </w:r>
    <w:r>
      <w:fldChar w:fldCharType="separate"/>
    </w:r>
    <w:r w:rsidR="00581138">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03" w:rsidRDefault="00A30003">
      <w:r>
        <w:rPr>
          <w:b/>
        </w:rPr>
        <w:t>_______________</w:t>
      </w:r>
    </w:p>
  </w:footnote>
  <w:footnote w:type="continuationSeparator" w:id="0">
    <w:p w:rsidR="00A30003" w:rsidRDefault="00A30003">
      <w:r>
        <w:continuationSeparator/>
      </w:r>
    </w:p>
  </w:footnote>
  <w:footnote w:id="1">
    <w:p w:rsidR="00A30003" w:rsidRPr="00577A24" w:rsidRDefault="00A30003" w:rsidP="00A30003">
      <w:pPr>
        <w:pStyle w:val="FootnoteText"/>
        <w:rPr>
          <w:lang w:val="en-US"/>
        </w:rPr>
      </w:pPr>
      <w:r>
        <w:rPr>
          <w:rStyle w:val="FootnoteReference"/>
        </w:rPr>
        <w:t>*</w:t>
      </w:r>
      <w:r>
        <w:t xml:space="preserve"> </w:t>
      </w:r>
      <w:r>
        <w:tab/>
      </w:r>
      <w:r w:rsidRPr="00112858">
        <w:rPr>
          <w:i/>
          <w:iCs/>
        </w:rPr>
        <w:t>Note by the Secretariat</w:t>
      </w:r>
      <w:r>
        <w:t>: Annex 1 contains the entire text of Appendix 17</w:t>
      </w:r>
      <w:r>
        <w:rPr>
          <w:sz w:val="16"/>
          <w:szCs w:val="16"/>
        </w:rPr>
        <w:t>     </w:t>
      </w:r>
      <w:r w:rsidRPr="009B34D5">
        <w:rPr>
          <w:sz w:val="16"/>
          <w:szCs w:val="16"/>
        </w:rPr>
        <w:t>(R</w:t>
      </w:r>
      <w:r>
        <w:rPr>
          <w:sz w:val="16"/>
          <w:szCs w:val="16"/>
        </w:rPr>
        <w:t>EV</w:t>
      </w:r>
      <w:r w:rsidRPr="009B34D5">
        <w:rPr>
          <w:sz w:val="16"/>
          <w:szCs w:val="16"/>
        </w:rPr>
        <w:t>.</w:t>
      </w:r>
      <w:r>
        <w:rPr>
          <w:sz w:val="16"/>
          <w:szCs w:val="16"/>
        </w:rPr>
        <w:t> WRC</w:t>
      </w:r>
      <w:r>
        <w:rPr>
          <w:sz w:val="16"/>
          <w:szCs w:val="16"/>
        </w:rPr>
        <w:noBreakHyphen/>
      </w:r>
      <w:r w:rsidRPr="009B34D5">
        <w:rPr>
          <w:sz w:val="16"/>
          <w:szCs w:val="16"/>
        </w:rPr>
        <w:t>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03" w:rsidRDefault="00A30003" w:rsidP="00187BD9">
    <w:pPr>
      <w:pStyle w:val="Header"/>
    </w:pPr>
    <w:r>
      <w:fldChar w:fldCharType="begin"/>
    </w:r>
    <w:r>
      <w:instrText xml:space="preserve"> PAGE  \* MERGEFORMAT </w:instrText>
    </w:r>
    <w:r>
      <w:fldChar w:fldCharType="separate"/>
    </w:r>
    <w:r w:rsidR="00481541">
      <w:rPr>
        <w:noProof/>
      </w:rPr>
      <w:t>9</w:t>
    </w:r>
    <w:r>
      <w:fldChar w:fldCharType="end"/>
    </w:r>
  </w:p>
  <w:p w:rsidR="00A30003" w:rsidRPr="00A066F1" w:rsidRDefault="00A30003" w:rsidP="00241FA2">
    <w:pPr>
      <w:pStyle w:val="Header"/>
    </w:pPr>
    <w:r>
      <w:t>CMR15/</w:t>
    </w:r>
    <w:bookmarkStart w:id="86" w:name="OLE_LINK1"/>
    <w:bookmarkStart w:id="87" w:name="OLE_LINK2"/>
    <w:bookmarkStart w:id="88" w:name="OLE_LINK3"/>
    <w:r>
      <w:t>32(Add.19)</w:t>
    </w:r>
    <w:bookmarkEnd w:id="86"/>
    <w:bookmarkEnd w:id="87"/>
    <w:bookmarkEnd w:id="8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A79F5"/>
    <w:rsid w:val="000D154B"/>
    <w:rsid w:val="000F73FF"/>
    <w:rsid w:val="00114CF7"/>
    <w:rsid w:val="00123B68"/>
    <w:rsid w:val="00126F2E"/>
    <w:rsid w:val="00146F6F"/>
    <w:rsid w:val="00187BD9"/>
    <w:rsid w:val="00190B55"/>
    <w:rsid w:val="001B11FB"/>
    <w:rsid w:val="001C3B5F"/>
    <w:rsid w:val="001D058F"/>
    <w:rsid w:val="002009EA"/>
    <w:rsid w:val="00202CA0"/>
    <w:rsid w:val="00216B6D"/>
    <w:rsid w:val="00241FA2"/>
    <w:rsid w:val="00271316"/>
    <w:rsid w:val="00285154"/>
    <w:rsid w:val="002B349C"/>
    <w:rsid w:val="002D58BE"/>
    <w:rsid w:val="002F4EEE"/>
    <w:rsid w:val="00361B37"/>
    <w:rsid w:val="00377A78"/>
    <w:rsid w:val="00377BD3"/>
    <w:rsid w:val="00384088"/>
    <w:rsid w:val="003852CE"/>
    <w:rsid w:val="0039169B"/>
    <w:rsid w:val="00391AE5"/>
    <w:rsid w:val="003A7F8C"/>
    <w:rsid w:val="003B2284"/>
    <w:rsid w:val="003B532E"/>
    <w:rsid w:val="003D0F8B"/>
    <w:rsid w:val="003E0DB6"/>
    <w:rsid w:val="003E1149"/>
    <w:rsid w:val="0041348E"/>
    <w:rsid w:val="00420873"/>
    <w:rsid w:val="00481541"/>
    <w:rsid w:val="00492075"/>
    <w:rsid w:val="004969AD"/>
    <w:rsid w:val="004A26C4"/>
    <w:rsid w:val="004B13CB"/>
    <w:rsid w:val="004D26EA"/>
    <w:rsid w:val="004D2BFB"/>
    <w:rsid w:val="004D5D5C"/>
    <w:rsid w:val="0050139F"/>
    <w:rsid w:val="0055140B"/>
    <w:rsid w:val="00581138"/>
    <w:rsid w:val="0059081F"/>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91E38"/>
    <w:rsid w:val="007A6F1F"/>
    <w:rsid w:val="007D30F2"/>
    <w:rsid w:val="007D5320"/>
    <w:rsid w:val="00800972"/>
    <w:rsid w:val="00804475"/>
    <w:rsid w:val="00811633"/>
    <w:rsid w:val="00841216"/>
    <w:rsid w:val="00872FC8"/>
    <w:rsid w:val="008845D0"/>
    <w:rsid w:val="00884D60"/>
    <w:rsid w:val="008B43F2"/>
    <w:rsid w:val="008B6CFF"/>
    <w:rsid w:val="008F1097"/>
    <w:rsid w:val="009274B4"/>
    <w:rsid w:val="00934EA2"/>
    <w:rsid w:val="00944A5C"/>
    <w:rsid w:val="00952A66"/>
    <w:rsid w:val="009B7C9A"/>
    <w:rsid w:val="009C56E5"/>
    <w:rsid w:val="009E5FC8"/>
    <w:rsid w:val="009E687A"/>
    <w:rsid w:val="00A066F1"/>
    <w:rsid w:val="00A141AF"/>
    <w:rsid w:val="00A16D29"/>
    <w:rsid w:val="00A30003"/>
    <w:rsid w:val="00A30305"/>
    <w:rsid w:val="00A31D2D"/>
    <w:rsid w:val="00A4600A"/>
    <w:rsid w:val="00A538A6"/>
    <w:rsid w:val="00A54C25"/>
    <w:rsid w:val="00A710E7"/>
    <w:rsid w:val="00A7372E"/>
    <w:rsid w:val="00A93B85"/>
    <w:rsid w:val="00A94850"/>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364F7"/>
    <w:rsid w:val="00C54517"/>
    <w:rsid w:val="00C64CD8"/>
    <w:rsid w:val="00C713DF"/>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52CE"/>
    <w:rsid w:val="00D96530"/>
    <w:rsid w:val="00DA13B1"/>
    <w:rsid w:val="00DD44AF"/>
    <w:rsid w:val="00DE2AC3"/>
    <w:rsid w:val="00DE5692"/>
    <w:rsid w:val="00DF4BC6"/>
    <w:rsid w:val="00E03C94"/>
    <w:rsid w:val="00E205BC"/>
    <w:rsid w:val="00E26226"/>
    <w:rsid w:val="00E45D05"/>
    <w:rsid w:val="00E55816"/>
    <w:rsid w:val="00E55AEF"/>
    <w:rsid w:val="00E71E3E"/>
    <w:rsid w:val="00E976C1"/>
    <w:rsid w:val="00EA12E5"/>
    <w:rsid w:val="00EB55C6"/>
    <w:rsid w:val="00EF1932"/>
    <w:rsid w:val="00F02766"/>
    <w:rsid w:val="00F05BD4"/>
    <w:rsid w:val="00F6155B"/>
    <w:rsid w:val="00F65C19"/>
    <w:rsid w:val="00FA3F78"/>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F2C6373-D037-461A-9C39-E780D3E9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table" w:styleId="TableGrid">
    <w:name w:val="Table Grid"/>
    <w:basedOn w:val="TableNormal"/>
    <w:rsid w:val="00A30003"/>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081F"/>
    <w:rPr>
      <w:rFonts w:ascii="Times New Roman" w:hAnsi="Times New Roman"/>
      <w:sz w:val="24"/>
      <w:lang w:val="en-GB" w:eastAsia="en-US"/>
    </w:rPr>
  </w:style>
  <w:style w:type="paragraph" w:styleId="BalloonText">
    <w:name w:val="Balloon Text"/>
    <w:basedOn w:val="Normal"/>
    <w:link w:val="BalloonTextChar"/>
    <w:semiHidden/>
    <w:unhideWhenUsed/>
    <w:rsid w:val="005908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9081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R15-WRC15-C-0032!A19!MSW-E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E78D3C0F-2AF1-4E3B-9F14-098DF99A2FC1}">
  <ds:schemaRefs>
    <ds:schemaRef ds:uri="http://purl.org/dc/elements/1.1/"/>
    <ds:schemaRef ds:uri="http://schemas.microsoft.com/office/2006/documentManagement/types"/>
    <ds:schemaRef ds:uri="http://purl.org/dc/dcmitype/"/>
    <ds:schemaRef ds:uri="996b2e75-67fd-4955-a3b0-5ab9934cb50b"/>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32a1a8c5-2265-4ebc-b7a0-2071e2c5c9bb"/>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216420-0395-40A2-A8D3-83F02CC8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38</TotalTime>
  <Pages>9</Pages>
  <Words>2075</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R15-WRC15-C-0032!A19!MSW-E</vt:lpstr>
    </vt:vector>
  </TitlesOfParts>
  <Manager>General Secretariat - Pool</Manager>
  <Company>International Telecommunication Union (ITU)</Company>
  <LinksUpToDate>false</LinksUpToDate>
  <CharactersWithSpaces>13948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R15-WRC15-C-0032!A19!MSW-E</dc:title>
  <dc:subject>World Radiocommunication Conference - 2015</dc:subject>
  <dc:creator>Documents Proposals Manager (DPM)</dc:creator>
  <cp:keywords>DPM_v5.2015.9.16_prod</cp:keywords>
  <dc:description>Uploaded on 2015.07.06</dc:description>
  <cp:lastModifiedBy>Turnbull, Karen</cp:lastModifiedBy>
  <cp:revision>11</cp:revision>
  <cp:lastPrinted>2015-09-30T15:12:00Z</cp:lastPrinted>
  <dcterms:created xsi:type="dcterms:W3CDTF">2015-10-02T09:33:00Z</dcterms:created>
  <dcterms:modified xsi:type="dcterms:W3CDTF">2015-10-02T10:18:00Z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