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F67390" w:rsidTr="00A44104">
        <w:trPr>
          <w:cantSplit/>
        </w:trPr>
        <w:tc>
          <w:tcPr>
            <w:tcW w:w="6771" w:type="dxa"/>
          </w:tcPr>
          <w:p w:rsidR="0090121B" w:rsidRPr="00F6739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6739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6739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6739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F6739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67390">
              <w:rPr>
                <w:noProof/>
                <w:lang w:val="en-US" w:eastAsia="zh-CN"/>
              </w:rPr>
              <w:drawing>
                <wp:inline distT="0" distB="0" distL="0" distR="0" wp14:anchorId="468BCA4A" wp14:editId="7BDC5C3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67390" w:rsidTr="00A4410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F6739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F6739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F6739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67390" w:rsidTr="00A4410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F6739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F6739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67390" w:rsidTr="00A44104">
        <w:trPr>
          <w:cantSplit/>
        </w:trPr>
        <w:tc>
          <w:tcPr>
            <w:tcW w:w="6771" w:type="dxa"/>
            <w:shd w:val="clear" w:color="auto" w:fill="auto"/>
          </w:tcPr>
          <w:p w:rsidR="0090121B" w:rsidRPr="00F6739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6739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F6739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F67390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F67390">
              <w:rPr>
                <w:rFonts w:ascii="Verdana" w:eastAsia="SimSun" w:hAnsi="Verdana" w:cs="Traditional Arabic"/>
                <w:b/>
                <w:sz w:val="20"/>
              </w:rPr>
              <w:t xml:space="preserve"> 20 al</w:t>
            </w:r>
            <w:r w:rsidRPr="00F67390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F67390">
              <w:rPr>
                <w:rFonts w:ascii="Verdana" w:hAnsi="Verdana"/>
                <w:b/>
                <w:sz w:val="20"/>
              </w:rPr>
              <w:t>-</w:t>
            </w:r>
            <w:r w:rsidRPr="00F6739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67390" w:rsidTr="00A44104">
        <w:trPr>
          <w:cantSplit/>
        </w:trPr>
        <w:tc>
          <w:tcPr>
            <w:tcW w:w="6771" w:type="dxa"/>
            <w:shd w:val="clear" w:color="auto" w:fill="auto"/>
          </w:tcPr>
          <w:p w:rsidR="000A5B9A" w:rsidRPr="00F6739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F6739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67390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F67390" w:rsidTr="00A44104">
        <w:trPr>
          <w:cantSplit/>
        </w:trPr>
        <w:tc>
          <w:tcPr>
            <w:tcW w:w="6771" w:type="dxa"/>
          </w:tcPr>
          <w:p w:rsidR="000A5B9A" w:rsidRPr="00F6739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</w:tcPr>
          <w:p w:rsidR="000A5B9A" w:rsidRPr="00F6739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6739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F67390" w:rsidTr="008C60B8">
        <w:trPr>
          <w:cantSplit/>
        </w:trPr>
        <w:tc>
          <w:tcPr>
            <w:tcW w:w="10031" w:type="dxa"/>
            <w:gridSpan w:val="2"/>
          </w:tcPr>
          <w:p w:rsidR="000A5B9A" w:rsidRPr="00F6739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67390" w:rsidTr="008C60B8">
        <w:trPr>
          <w:cantSplit/>
        </w:trPr>
        <w:tc>
          <w:tcPr>
            <w:tcW w:w="10031" w:type="dxa"/>
            <w:gridSpan w:val="2"/>
          </w:tcPr>
          <w:p w:rsidR="000A5B9A" w:rsidRPr="00F67390" w:rsidRDefault="000A5B9A" w:rsidP="000A5B9A">
            <w:pPr>
              <w:pStyle w:val="Source"/>
            </w:pPr>
            <w:bookmarkStart w:id="2" w:name="dsource" w:colFirst="0" w:colLast="0"/>
            <w:r w:rsidRPr="00F67390">
              <w:t xml:space="preserve">Propuestas Comunes de la </w:t>
            </w:r>
            <w:proofErr w:type="spellStart"/>
            <w:r w:rsidRPr="00F67390">
              <w:t>Telecomunidad</w:t>
            </w:r>
            <w:proofErr w:type="spellEnd"/>
            <w:r w:rsidRPr="00F67390">
              <w:t xml:space="preserve"> Asia-Pacífico</w:t>
            </w:r>
          </w:p>
        </w:tc>
      </w:tr>
      <w:tr w:rsidR="000A5B9A" w:rsidRPr="00F67390" w:rsidTr="008C60B8">
        <w:trPr>
          <w:cantSplit/>
        </w:trPr>
        <w:tc>
          <w:tcPr>
            <w:tcW w:w="10031" w:type="dxa"/>
            <w:gridSpan w:val="2"/>
          </w:tcPr>
          <w:p w:rsidR="000A5B9A" w:rsidRPr="00F67390" w:rsidRDefault="00CA7C7F" w:rsidP="000A5B9A">
            <w:pPr>
              <w:pStyle w:val="Title1"/>
            </w:pPr>
            <w:bookmarkStart w:id="3" w:name="dtitle1" w:colFirst="0" w:colLast="0"/>
            <w:bookmarkEnd w:id="2"/>
            <w:r w:rsidRPr="00F67390">
              <w:t>PROPUESTAS PARA LOS TRABAJOS DE LA CONFERENCIA</w:t>
            </w:r>
          </w:p>
        </w:tc>
      </w:tr>
      <w:tr w:rsidR="000A5B9A" w:rsidRPr="00F67390" w:rsidTr="008C60B8">
        <w:trPr>
          <w:cantSplit/>
        </w:trPr>
        <w:tc>
          <w:tcPr>
            <w:tcW w:w="10031" w:type="dxa"/>
            <w:gridSpan w:val="2"/>
          </w:tcPr>
          <w:p w:rsidR="000A5B9A" w:rsidRPr="00F6739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67390" w:rsidTr="008C60B8">
        <w:trPr>
          <w:cantSplit/>
        </w:trPr>
        <w:tc>
          <w:tcPr>
            <w:tcW w:w="10031" w:type="dxa"/>
            <w:gridSpan w:val="2"/>
          </w:tcPr>
          <w:p w:rsidR="000A5B9A" w:rsidRPr="00F6739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67390">
              <w:t>Punto 4 del orden del día</w:t>
            </w:r>
          </w:p>
        </w:tc>
      </w:tr>
    </w:tbl>
    <w:bookmarkEnd w:id="5"/>
    <w:p w:rsidR="008C60B8" w:rsidRPr="00F67390" w:rsidRDefault="008C60B8" w:rsidP="008C60B8">
      <w:r w:rsidRPr="00F67390">
        <w:t>4</w:t>
      </w:r>
      <w:r w:rsidRPr="00F67390">
        <w:tab/>
        <w:t xml:space="preserve">de conformidad con la Resolución </w:t>
      </w:r>
      <w:r w:rsidRPr="00F67390">
        <w:rPr>
          <w:b/>
          <w:bCs/>
        </w:rPr>
        <w:t>95 (Rev.CMR-07)</w:t>
      </w:r>
      <w:r w:rsidRPr="00F67390">
        <w:t>, considerar las Resoluciones y Recomendaciones de las conferencias anteriores para su posible revisión, sustitución o supresión;</w:t>
      </w:r>
    </w:p>
    <w:p w:rsidR="0014583F" w:rsidRPr="00F67390" w:rsidRDefault="0014583F" w:rsidP="0014583F">
      <w:pPr>
        <w:pStyle w:val="Headingb"/>
      </w:pPr>
      <w:r w:rsidRPr="00F67390">
        <w:t>Introducción</w:t>
      </w:r>
    </w:p>
    <w:p w:rsidR="0014583F" w:rsidRPr="00F67390" w:rsidRDefault="0014583F" w:rsidP="00F67390">
      <w:pPr>
        <w:rPr>
          <w:lang w:eastAsia="ja-JP"/>
        </w:rPr>
      </w:pPr>
      <w:r w:rsidRPr="00F67390">
        <w:t>De conformidad con la Resolución 95 (Rev.CMR-07), los Miembros de la APT llevaron a cabo una revisión general de las Resoluciones y Recomendaciones de las Conferencias anteriores y someten a la consideración de la CMR-1</w:t>
      </w:r>
      <w:r w:rsidR="00BB5945" w:rsidRPr="00F67390">
        <w:t>5</w:t>
      </w:r>
      <w:r w:rsidRPr="00F67390">
        <w:t xml:space="preserve"> posibles medidas al respecto, tal y como se muestra en el Cuadro que sigue</w:t>
      </w:r>
      <w:r w:rsidRPr="00F67390">
        <w:rPr>
          <w:lang w:eastAsia="ja-JP"/>
        </w:rPr>
        <w:t>.</w:t>
      </w:r>
    </w:p>
    <w:p w:rsidR="0014583F" w:rsidRPr="00F67390" w:rsidRDefault="0014583F" w:rsidP="00F67390">
      <w:pPr>
        <w:rPr>
          <w:rFonts w:eastAsia="Arial Unicode MS"/>
        </w:rPr>
      </w:pPr>
      <w:r w:rsidRPr="00F67390">
        <w:rPr>
          <w:lang w:eastAsia="ja-JP"/>
        </w:rPr>
        <w:t>En este Cuadro, cuando es necesario, se hace referencia a las propuestas comunes pertinentes de la APT en el marco de los puntos del orden del día de la CMR-1</w:t>
      </w:r>
      <w:r w:rsidR="00BB5945" w:rsidRPr="00F67390">
        <w:rPr>
          <w:lang w:eastAsia="ja-JP"/>
        </w:rPr>
        <w:t>5</w:t>
      </w:r>
      <w:r w:rsidRPr="00F67390">
        <w:rPr>
          <w:lang w:eastAsia="ja-JP"/>
        </w:rPr>
        <w:t xml:space="preserve"> para las Resoluciones y Recomendaciones contempladas por varios puntos del orden del día de la </w:t>
      </w:r>
      <w:r w:rsidR="00BB5945" w:rsidRPr="00F67390">
        <w:rPr>
          <w:lang w:eastAsia="ja-JP"/>
        </w:rPr>
        <w:t>CMR-15</w:t>
      </w:r>
      <w:r w:rsidRPr="00F67390">
        <w:rPr>
          <w:rFonts w:eastAsia="Arial Unicode MS"/>
        </w:rPr>
        <w:t>.</w:t>
      </w:r>
    </w:p>
    <w:p w:rsidR="00AC338B" w:rsidRPr="00F67390" w:rsidRDefault="00BB5945" w:rsidP="00F67390">
      <w:pPr>
        <w:rPr>
          <w:rFonts w:eastAsia="Arial Unicode MS"/>
          <w:lang w:eastAsia="ja-JP"/>
        </w:rPr>
      </w:pPr>
      <w:r w:rsidRPr="00F67390">
        <w:rPr>
          <w:rFonts w:eastAsia="Arial Unicode MS"/>
          <w:lang w:eastAsia="ja-JP"/>
        </w:rPr>
        <w:t>Además</w:t>
      </w:r>
      <w:r w:rsidR="008C3E98" w:rsidRPr="00F67390">
        <w:rPr>
          <w:rFonts w:eastAsia="Arial Unicode MS"/>
          <w:lang w:eastAsia="ja-JP"/>
        </w:rPr>
        <w:t xml:space="preserve">, </w:t>
      </w:r>
      <w:r w:rsidRPr="00F67390">
        <w:rPr>
          <w:rFonts w:eastAsia="Arial Unicode MS"/>
          <w:lang w:eastAsia="ja-JP"/>
        </w:rPr>
        <w:t xml:space="preserve">los Miembros de la </w:t>
      </w:r>
      <w:r w:rsidR="008C3E98" w:rsidRPr="00F67390">
        <w:rPr>
          <w:rFonts w:eastAsia="Arial Unicode MS"/>
          <w:lang w:eastAsia="ja-JP"/>
        </w:rPr>
        <w:t xml:space="preserve">APT </w:t>
      </w:r>
      <w:r w:rsidRPr="00F67390">
        <w:rPr>
          <w:rFonts w:eastAsia="Arial Unicode MS"/>
          <w:lang w:eastAsia="ja-JP"/>
        </w:rPr>
        <w:t>formularon una propuesta específica de modificación de la Recomendación 207 (CMR-07)</w:t>
      </w:r>
      <w:r w:rsidR="000D5EB6" w:rsidRPr="00F67390">
        <w:rPr>
          <w:rFonts w:eastAsia="Arial Unicode MS"/>
          <w:lang w:eastAsia="ja-JP"/>
        </w:rPr>
        <w:t>.</w:t>
      </w:r>
    </w:p>
    <w:p w:rsidR="00AC338B" w:rsidRPr="00F67390" w:rsidRDefault="00AC33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Arial Unicode MS"/>
          <w:lang w:eastAsia="ja-JP"/>
        </w:rPr>
      </w:pPr>
      <w:r w:rsidRPr="00F67390">
        <w:rPr>
          <w:rFonts w:eastAsia="Arial Unicode MS"/>
          <w:lang w:eastAsia="ja-JP"/>
        </w:rPr>
        <w:br w:type="page"/>
      </w:r>
    </w:p>
    <w:p w:rsidR="00BB5945" w:rsidRPr="00F67390" w:rsidRDefault="00BB5945" w:rsidP="000D5EB6">
      <w:pPr>
        <w:spacing w:line="480" w:lineRule="auto"/>
        <w:rPr>
          <w:rFonts w:eastAsia="Arial Unicode MS"/>
          <w:lang w:eastAsia="ja-JP"/>
        </w:rPr>
      </w:pPr>
    </w:p>
    <w:p w:rsidR="008750A8" w:rsidRPr="00F67390" w:rsidRDefault="0014583F" w:rsidP="00AC338B">
      <w:pPr>
        <w:pStyle w:val="Headingb"/>
      </w:pPr>
      <w:r w:rsidRPr="00F67390">
        <w:t>Propuestas</w:t>
      </w:r>
    </w:p>
    <w:p w:rsidR="009E6B1E" w:rsidRPr="00F67390" w:rsidRDefault="008C60B8">
      <w:pPr>
        <w:pStyle w:val="Proposal"/>
      </w:pPr>
      <w:r w:rsidRPr="00F67390">
        <w:tab/>
        <w:t>ASP/32A20/1</w:t>
      </w:r>
    </w:p>
    <w:p w:rsidR="003F4E3B" w:rsidRDefault="003F4E3B" w:rsidP="00BF5730">
      <w:pPr>
        <w:pStyle w:val="Title1"/>
        <w:rPr>
          <w:rFonts w:eastAsia="MS Mincho"/>
          <w:b/>
          <w:bCs/>
        </w:rPr>
      </w:pPr>
      <w:r w:rsidRPr="00100F7D">
        <w:rPr>
          <w:rFonts w:eastAsia="MS Mincho"/>
        </w:rPr>
        <w:t xml:space="preserve">Observaciones </w:t>
      </w:r>
      <w:r w:rsidR="00AC338B" w:rsidRPr="00100F7D">
        <w:rPr>
          <w:rFonts w:eastAsia="MS Mincho"/>
        </w:rPr>
        <w:t xml:space="preserve">y medidas propuestas </w:t>
      </w:r>
      <w:r w:rsidRPr="00100F7D">
        <w:rPr>
          <w:rFonts w:eastAsia="MS Mincho"/>
        </w:rPr>
        <w:t>sobre las Resoluciones y Recomendaciones de las CAMR/CMR</w:t>
      </w:r>
      <w:r w:rsidR="00B857DF" w:rsidRPr="00100F7D">
        <w:rPr>
          <w:rFonts w:eastAsia="MS Mincho"/>
        </w:rPr>
        <w:t xml:space="preserve"> </w:t>
      </w:r>
      <w:r w:rsidRPr="00100F7D">
        <w:rPr>
          <w:rFonts w:eastAsia="MS Mincho"/>
        </w:rPr>
        <w:t>en respuesta a la Resolución 95 (Rev.CMR</w:t>
      </w:r>
      <w:r w:rsidRPr="00100F7D">
        <w:rPr>
          <w:rFonts w:eastAsia="MS Mincho"/>
        </w:rPr>
        <w:noBreakHyphen/>
        <w:t>07)</w:t>
      </w:r>
    </w:p>
    <w:p w:rsidR="00BF5730" w:rsidRPr="00BF5730" w:rsidRDefault="00BF5730" w:rsidP="00BF5730">
      <w:pPr>
        <w:rPr>
          <w:rFonts w:eastAsia="MS Mincho"/>
        </w:rPr>
      </w:pPr>
    </w:p>
    <w:p w:rsidR="00BA70AE" w:rsidRPr="00BF5730" w:rsidRDefault="00BF5730" w:rsidP="00BF5730">
      <w:pPr>
        <w:pStyle w:val="TableHead0"/>
        <w:spacing w:before="0" w:after="120"/>
        <w:rPr>
          <w:lang w:val="es-ES_tradnl"/>
        </w:rPr>
      </w:pPr>
      <w:r w:rsidRPr="00BF5730">
        <w:rPr>
          <w:lang w:val="es-ES_tradnl"/>
        </w:rPr>
        <w:t>Parte</w:t>
      </w:r>
      <w:r w:rsidR="00BA70AE" w:rsidRPr="00BF5730">
        <w:rPr>
          <w:lang w:val="es-ES_tradnl"/>
        </w:rPr>
        <w:t xml:space="preserve"> I – resoluciones de las </w:t>
      </w:r>
      <w:r w:rsidRPr="00BF5730">
        <w:rPr>
          <w:lang w:val="es-ES_tradnl"/>
        </w:rPr>
        <w:t>CAMR</w:t>
      </w:r>
      <w:r w:rsidR="00BA70AE" w:rsidRPr="00BF5730">
        <w:rPr>
          <w:lang w:val="es-ES_tradnl"/>
        </w:rPr>
        <w:t>/</w:t>
      </w:r>
      <w:r w:rsidRPr="00BF5730">
        <w:rPr>
          <w:lang w:val="es-ES_tradnl"/>
        </w:rPr>
        <w:t>CMR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1"/>
        <w:gridCol w:w="2723"/>
        <w:gridCol w:w="4111"/>
        <w:gridCol w:w="1418"/>
      </w:tblGrid>
      <w:tr w:rsidR="00BA70AE" w:rsidRPr="00F67390" w:rsidTr="00DA497E">
        <w:trPr>
          <w:cantSplit/>
          <w:tblHeader/>
          <w:jc w:val="center"/>
        </w:trPr>
        <w:tc>
          <w:tcPr>
            <w:tcW w:w="671" w:type="dxa"/>
            <w:vAlign w:val="center"/>
          </w:tcPr>
          <w:p w:rsidR="00BA70AE" w:rsidRPr="00F67390" w:rsidRDefault="00BA70AE" w:rsidP="00277D95">
            <w:pPr>
              <w:pStyle w:val="Tablehead"/>
            </w:pPr>
            <w:r w:rsidRPr="00F67390">
              <w:t>Res. Núm.</w:t>
            </w:r>
          </w:p>
        </w:tc>
        <w:tc>
          <w:tcPr>
            <w:tcW w:w="2723" w:type="dxa"/>
            <w:vAlign w:val="center"/>
          </w:tcPr>
          <w:p w:rsidR="00BA70AE" w:rsidRPr="00F67390" w:rsidRDefault="00BA70AE" w:rsidP="00277D95">
            <w:pPr>
              <w:pStyle w:val="Tablehead"/>
            </w:pPr>
            <w:r w:rsidRPr="00F67390">
              <w:t>Tema/Título</w:t>
            </w:r>
          </w:p>
        </w:tc>
        <w:tc>
          <w:tcPr>
            <w:tcW w:w="4111" w:type="dxa"/>
            <w:vAlign w:val="center"/>
          </w:tcPr>
          <w:p w:rsidR="00BA70AE" w:rsidRPr="00F67390" w:rsidRDefault="00BA70AE" w:rsidP="00277D95">
            <w:pPr>
              <w:pStyle w:val="Tablehead"/>
            </w:pPr>
            <w:r w:rsidRPr="00F67390">
              <w:t>Observaciones</w:t>
            </w:r>
          </w:p>
        </w:tc>
        <w:tc>
          <w:tcPr>
            <w:tcW w:w="1418" w:type="dxa"/>
            <w:vAlign w:val="center"/>
          </w:tcPr>
          <w:p w:rsidR="00BA70AE" w:rsidRPr="00F67390" w:rsidRDefault="000D5EB6" w:rsidP="00277D95">
            <w:pPr>
              <w:pStyle w:val="Tablehead"/>
              <w:rPr>
                <w:highlight w:val="yellow"/>
              </w:rPr>
            </w:pPr>
            <w:r w:rsidRPr="00F67390">
              <w:t xml:space="preserve">Medida que propone la </w:t>
            </w:r>
            <w:ins w:id="6" w:author="Saez Grau, Ricardo" w:date="2015-10-05T10:58:00Z">
              <w:r w:rsidR="00914C9F" w:rsidRPr="00F67390">
                <w:rPr>
                  <w:lang w:eastAsia="ja-JP"/>
                </w:rPr>
                <w:t xml:space="preserve"> </w:t>
              </w:r>
            </w:ins>
            <w:r w:rsidR="00914C9F" w:rsidRPr="00F67390">
              <w:rPr>
                <w:lang w:eastAsia="ja-JP"/>
              </w:rPr>
              <w:t>APT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bookmarkStart w:id="7" w:name="_Hlk269405708"/>
            <w:r w:rsidRPr="00F67390">
              <w:t>1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</w:pPr>
            <w:r w:rsidRPr="00F67390">
              <w:t>Notificación de asignaciones de frecuencia</w:t>
            </w:r>
          </w:p>
        </w:tc>
        <w:tc>
          <w:tcPr>
            <w:tcW w:w="4111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(Rev.CMR-97) Sigue siendo pertinente.</w:t>
            </w:r>
            <w:r w:rsidR="004D2D02" w:rsidRPr="00F67390">
              <w:t xml:space="preserve"> </w:t>
            </w:r>
            <w:r w:rsidR="008138FF" w:rsidRPr="00F67390">
              <w:t xml:space="preserve">Se hace referencia a esta Resolución </w:t>
            </w:r>
            <w:r w:rsidR="004D2D02" w:rsidRPr="00F67390">
              <w:t xml:space="preserve">en el número </w:t>
            </w:r>
            <w:r w:rsidR="004D2D02" w:rsidRPr="00F67390">
              <w:rPr>
                <w:b/>
                <w:bCs/>
              </w:rPr>
              <w:t>26/5.2</w:t>
            </w:r>
            <w:r w:rsidR="004D2D02" w:rsidRPr="00F67390">
              <w:t xml:space="preserve"> del Apéndice </w:t>
            </w:r>
            <w:r w:rsidR="004D2D02" w:rsidRPr="00F67390">
              <w:rPr>
                <w:b/>
                <w:bCs/>
              </w:rPr>
              <w:t>26</w:t>
            </w:r>
            <w:r w:rsidR="004D2D02" w:rsidRPr="00F67390"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equitativa por todos los países, con igualdad de derechos, de la órbita de los satélites geoestacionarios y de las bandas de frecuencias atribuidas a los servicios de radiocomunicación espacial</w:t>
            </w:r>
          </w:p>
        </w:tc>
        <w:tc>
          <w:tcPr>
            <w:tcW w:w="4111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(Rev.CMR-03) Sigue siendo pertinente.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100F7D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4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</w:pPr>
            <w:r w:rsidRPr="00F67390">
              <w:t xml:space="preserve">Duración de validez de las asignaciones de frecuencia a las estaciones espaciales que utilizan la órbita de los satélites geoestacionarios 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</w:pPr>
            <w:r w:rsidRPr="00F67390">
              <w:t>(Rev.CMR-03) Sigue siendo pertinente.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100F7D">
        <w:trPr>
          <w:cantSplit/>
          <w:trHeight w:val="300"/>
          <w:jc w:val="center"/>
        </w:trPr>
        <w:tc>
          <w:tcPr>
            <w:tcW w:w="671" w:type="dxa"/>
            <w:vMerge w:val="restart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</w:t>
            </w:r>
          </w:p>
        </w:tc>
        <w:tc>
          <w:tcPr>
            <w:tcW w:w="2723" w:type="dxa"/>
            <w:vMerge w:val="restart"/>
          </w:tcPr>
          <w:p w:rsidR="00BA70AE" w:rsidRPr="00F67390" w:rsidRDefault="00267F4D" w:rsidP="00F67390">
            <w:pPr>
              <w:pStyle w:val="Tabletext"/>
            </w:pPr>
            <w:r w:rsidRPr="00F67390">
              <w:t>Cooperación técnica con los países en desarrollo para los estudios de propagación en regiones tropicales</w:t>
            </w:r>
          </w:p>
        </w:tc>
        <w:tc>
          <w:tcPr>
            <w:tcW w:w="4111" w:type="dxa"/>
            <w:tcBorders>
              <w:bottom w:val="nil"/>
            </w:tcBorders>
          </w:tcPr>
          <w:p w:rsidR="00BA70AE" w:rsidRPr="00F67390" w:rsidRDefault="00CA447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(Rev.CMR-03) Sigue siendo pertinente.</w:t>
            </w:r>
          </w:p>
        </w:tc>
        <w:tc>
          <w:tcPr>
            <w:tcW w:w="1418" w:type="dxa"/>
            <w:tcBorders>
              <w:bottom w:val="nil"/>
            </w:tcBorders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BA70AE" w:rsidRPr="00F67390" w:rsidTr="00100F7D">
        <w:trPr>
          <w:cantSplit/>
          <w:trHeight w:val="692"/>
          <w:jc w:val="center"/>
        </w:trPr>
        <w:tc>
          <w:tcPr>
            <w:tcW w:w="671" w:type="dxa"/>
            <w:vMerge/>
          </w:tcPr>
          <w:p w:rsidR="00BA70AE" w:rsidRPr="00F67390" w:rsidRDefault="00BA70AE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BA70AE" w:rsidRPr="00F67390" w:rsidRDefault="00BA70AE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A70AE" w:rsidRPr="00F67390" w:rsidRDefault="00BA70AE" w:rsidP="00277D95">
            <w:pPr>
              <w:pStyle w:val="Tabletext"/>
            </w:pPr>
            <w:r w:rsidRPr="00F67390">
              <w:t xml:space="preserve">En el </w:t>
            </w:r>
            <w:r w:rsidRPr="00F67390">
              <w:rPr>
                <w:i/>
                <w:iCs/>
              </w:rPr>
              <w:t>consciente</w:t>
            </w:r>
            <w:r w:rsidRPr="00F67390">
              <w:t xml:space="preserve"> </w:t>
            </w:r>
            <w:r w:rsidRPr="00F67390">
              <w:rPr>
                <w:i/>
                <w:iCs/>
                <w:color w:val="000000"/>
              </w:rPr>
              <w:t>a)</w:t>
            </w:r>
            <w:r w:rsidRPr="00F67390">
              <w:rPr>
                <w:color w:val="000000"/>
              </w:rPr>
              <w:t xml:space="preserve"> podría incluirse una referencia a la Zona C del Acuerdo GE-06.</w:t>
            </w:r>
          </w:p>
        </w:tc>
        <w:tc>
          <w:tcPr>
            <w:tcW w:w="1418" w:type="dxa"/>
            <w:tcBorders>
              <w:top w:val="nil"/>
            </w:tcBorders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AC338B" w:rsidRPr="00F67390" w:rsidTr="00100F7D">
        <w:trPr>
          <w:cantSplit/>
          <w:trHeight w:val="1428"/>
          <w:jc w:val="center"/>
        </w:trPr>
        <w:tc>
          <w:tcPr>
            <w:tcW w:w="671" w:type="dxa"/>
          </w:tcPr>
          <w:p w:rsidR="00AC338B" w:rsidRPr="00F67390" w:rsidRDefault="00AC338B" w:rsidP="008C60B8">
            <w:pPr>
              <w:pStyle w:val="Tabletext"/>
              <w:jc w:val="center"/>
            </w:pPr>
            <w:r w:rsidRPr="00F67390">
              <w:t>7</w:t>
            </w:r>
          </w:p>
        </w:tc>
        <w:tc>
          <w:tcPr>
            <w:tcW w:w="2723" w:type="dxa"/>
          </w:tcPr>
          <w:p w:rsidR="00AC338B" w:rsidRPr="00F67390" w:rsidRDefault="00AC338B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Gestión nacional de frecuencias radioeléctricas</w:t>
            </w:r>
          </w:p>
        </w:tc>
        <w:tc>
          <w:tcPr>
            <w:tcW w:w="4111" w:type="dxa"/>
          </w:tcPr>
          <w:p w:rsidR="00AC338B" w:rsidRPr="00F67390" w:rsidRDefault="00AC338B" w:rsidP="00100F7D">
            <w:pPr>
              <w:pStyle w:val="Tabletext"/>
            </w:pPr>
            <w:r w:rsidRPr="00F67390">
              <w:t xml:space="preserve">(Rev.CMR-03) Sigue siendo pertinente. </w:t>
            </w:r>
          </w:p>
          <w:p w:rsidR="00AC338B" w:rsidRPr="00F67390" w:rsidRDefault="00AC338B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Se propone la actualización del párrafo «</w:t>
            </w:r>
            <w:r w:rsidRPr="00F67390">
              <w:rPr>
                <w:i/>
                <w:iCs/>
              </w:rPr>
              <w:t>llama la atención de la próxima conferencia de plenipotenciarios sobre</w:t>
            </w:r>
            <w:r w:rsidR="00BE2D43">
              <w:rPr>
                <w:i/>
                <w:iCs/>
              </w:rPr>
              <w:t>...</w:t>
            </w:r>
            <w:r w:rsidRPr="00F67390">
              <w:t>», habida cuenta</w:t>
            </w:r>
            <w:r w:rsidR="00C66501" w:rsidRPr="00F67390">
              <w:t xml:space="preserve"> de</w:t>
            </w:r>
            <w:r w:rsidRPr="00F67390">
              <w:t xml:space="preserve"> que la Resolución se aprobó originalmente en 1979.</w:t>
            </w:r>
          </w:p>
        </w:tc>
        <w:tc>
          <w:tcPr>
            <w:tcW w:w="1418" w:type="dxa"/>
          </w:tcPr>
          <w:p w:rsidR="00AC338B" w:rsidRPr="00F67390" w:rsidRDefault="00AC338B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MOD</w:t>
            </w:r>
          </w:p>
        </w:tc>
      </w:tr>
      <w:tr w:rsidR="00BA70AE" w:rsidRPr="00F67390" w:rsidTr="0007346A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10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telecomunicaciones inalámbricas por el Movimiento Internacional de la Cruz Roja y de la Media Luna Roja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(Rev.CMR-2000) Sigue siendo pertinente.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07346A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11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Utilización de las posiciones orbitales de satélite y el espectro de frecuencias asociado para prestar servicios públicos de telecomunicaciones internacionales en países en desarrollo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rPr>
                <w:bCs/>
              </w:rPr>
              <w:t>(</w:t>
            </w:r>
            <w:r w:rsidR="000D5EB6" w:rsidRPr="00F67390">
              <w:rPr>
                <w:bCs/>
              </w:rPr>
              <w:t>CMR-12</w:t>
            </w:r>
            <w:r w:rsidRPr="00F67390">
              <w:rPr>
                <w:bCs/>
              </w:rPr>
              <w:t xml:space="preserve">) </w:t>
            </w:r>
            <w:r w:rsidR="000D5EB6" w:rsidRPr="00F67390">
              <w:t>Como resultado de su examen</w:t>
            </w:r>
            <w:r w:rsidRPr="00F67390">
              <w:t xml:space="preserve"> </w:t>
            </w:r>
            <w:r w:rsidRPr="00F67390">
              <w:rPr>
                <w:bCs/>
              </w:rPr>
              <w:t>en el marco del</w:t>
            </w:r>
            <w:r w:rsidR="000D5EB6" w:rsidRPr="00F67390">
              <w:rPr>
                <w:bCs/>
              </w:rPr>
              <w:t xml:space="preserve"> </w:t>
            </w:r>
            <w:r w:rsidR="000D5EB6" w:rsidRPr="00100F7D">
              <w:rPr>
                <w:bCs/>
              </w:rPr>
              <w:t>tema 9.1.3 del</w:t>
            </w:r>
            <w:r w:rsidRPr="00100F7D">
              <w:rPr>
                <w:bCs/>
              </w:rPr>
              <w:t xml:space="preserve"> punto 9.1 del orden del día</w:t>
            </w:r>
            <w:r w:rsidR="000D5EB6" w:rsidRPr="00100F7D">
              <w:rPr>
                <w:bCs/>
              </w:rPr>
              <w:t>,</w:t>
            </w:r>
            <w:r w:rsidR="000D5EB6" w:rsidRPr="00F67390">
              <w:rPr>
                <w:bCs/>
              </w:rPr>
              <w:t xml:space="preserve"> esta Resolución no debe modificarse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AB623C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lastRenderedPageBreak/>
              <w:t>12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>Asistencia y apoyo a Palestina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t>(</w:t>
            </w:r>
            <w:r w:rsidR="003E56BC" w:rsidRPr="00F67390">
              <w:t>CMR-12</w:t>
            </w:r>
            <w:r w:rsidRPr="00F67390">
              <w:t xml:space="preserve">) Sigue siendo pertinente; </w:t>
            </w:r>
            <w:r w:rsidR="000D5EB6" w:rsidRPr="00F67390">
              <w:t>en lo esencial, esta Resolución es específica de Palestina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1A1866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13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Formación de los distintivos de llamada </w:t>
            </w:r>
          </w:p>
        </w:tc>
        <w:tc>
          <w:tcPr>
            <w:tcW w:w="4111" w:type="dxa"/>
          </w:tcPr>
          <w:p w:rsidR="002917B7" w:rsidRPr="00F67390" w:rsidRDefault="00BA70AE" w:rsidP="00F67390">
            <w:pPr>
              <w:pStyle w:val="Tabletext"/>
            </w:pPr>
            <w:r w:rsidRPr="00F67390">
              <w:t>(Rev.CMR-97) Sigue siendo pertinente.</w:t>
            </w:r>
            <w:r w:rsidR="004C259A" w:rsidRPr="00F67390">
              <w:t xml:space="preserve"> </w:t>
            </w:r>
          </w:p>
          <w:p w:rsidR="00BA70AE" w:rsidRPr="00F67390" w:rsidRDefault="008138FF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Se hace referencia a esta Resolución </w:t>
            </w:r>
            <w:r w:rsidR="00E630E7" w:rsidRPr="00F67390">
              <w:t xml:space="preserve">en el </w:t>
            </w:r>
            <w:r w:rsidR="002917B7" w:rsidRPr="00F67390">
              <w:rPr>
                <w:bCs/>
                <w:lang w:eastAsia="ja-JP"/>
              </w:rPr>
              <w:t>número</w:t>
            </w:r>
            <w:r w:rsidR="004C259A" w:rsidRPr="00F67390">
              <w:rPr>
                <w:bCs/>
                <w:lang w:eastAsia="ja-JP"/>
              </w:rPr>
              <w:t> </w:t>
            </w:r>
            <w:r w:rsidR="004C259A" w:rsidRPr="00100F7D">
              <w:rPr>
                <w:lang w:eastAsia="ja-JP"/>
              </w:rPr>
              <w:t>19.32</w:t>
            </w:r>
            <w:r w:rsidR="004C259A" w:rsidRPr="00F67390">
              <w:rPr>
                <w:bCs/>
                <w:lang w:eastAsia="ja-JP"/>
              </w:rPr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15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Cooperación internacional en materia de radiocomunicaciones espaciales</w:t>
            </w: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(Rev.CMR-03) Sigue siendo pertinente</w:t>
            </w:r>
            <w:r w:rsidR="002917B7" w:rsidRPr="00F67390"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C66501" w:rsidRPr="00F67390" w:rsidTr="00437C95">
        <w:trPr>
          <w:cantSplit/>
          <w:trHeight w:val="1318"/>
          <w:jc w:val="center"/>
        </w:trPr>
        <w:tc>
          <w:tcPr>
            <w:tcW w:w="671" w:type="dxa"/>
          </w:tcPr>
          <w:p w:rsidR="00C66501" w:rsidRPr="00F67390" w:rsidRDefault="00C66501" w:rsidP="00437C95">
            <w:pPr>
              <w:pStyle w:val="Tabletext"/>
              <w:jc w:val="center"/>
            </w:pPr>
            <w:r w:rsidRPr="00F67390">
              <w:t>18</w:t>
            </w:r>
          </w:p>
        </w:tc>
        <w:tc>
          <w:tcPr>
            <w:tcW w:w="2723" w:type="dxa"/>
          </w:tcPr>
          <w:p w:rsidR="00C66501" w:rsidRPr="00F67390" w:rsidRDefault="00C66501" w:rsidP="00437C95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Procedimiento de identificación de la posición de los barcos y aeronaves de Estados que no sean partes en un conflicto armado</w:t>
            </w:r>
          </w:p>
        </w:tc>
        <w:tc>
          <w:tcPr>
            <w:tcW w:w="4111" w:type="dxa"/>
          </w:tcPr>
          <w:p w:rsidR="00C66501" w:rsidRPr="00F67390" w:rsidRDefault="00C66501" w:rsidP="00437C95">
            <w:pPr>
              <w:pStyle w:val="Tabletext"/>
            </w:pPr>
            <w:r w:rsidRPr="00F67390">
              <w:t xml:space="preserve">(Rev.CMR-12) Sigue siendo pertinente. </w:t>
            </w:r>
          </w:p>
          <w:p w:rsidR="00C66501" w:rsidRPr="00F67390" w:rsidRDefault="00C66501" w:rsidP="00437C95">
            <w:pPr>
              <w:pStyle w:val="Tabletext"/>
            </w:pPr>
            <w:r w:rsidRPr="00F67390">
              <w:t>Este texto se actualizó en la CMR-12 para recoger los resultados del estudio del UIT-R.</w:t>
            </w:r>
          </w:p>
          <w:p w:rsidR="00C66501" w:rsidRPr="00F67390" w:rsidRDefault="00C66501" w:rsidP="00437C95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</w:tcPr>
          <w:p w:rsidR="00C66501" w:rsidRPr="00F67390" w:rsidRDefault="00C66501" w:rsidP="00437C95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20</w:t>
            </w:r>
          </w:p>
        </w:tc>
        <w:tc>
          <w:tcPr>
            <w:tcW w:w="2723" w:type="dxa"/>
          </w:tcPr>
          <w:p w:rsidR="00BA70AE" w:rsidRPr="00F67390" w:rsidRDefault="00206CF9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 xml:space="preserve">Cooperación técnica </w:t>
            </w:r>
            <w:r w:rsidR="002917B7" w:rsidRPr="00F67390">
              <w:t>con los países en desarrollo – T</w:t>
            </w:r>
            <w:r w:rsidRPr="00F67390">
              <w:t>elecomunicaciones aeronáuticas</w:t>
            </w: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(Rev.CMR-03)</w:t>
            </w:r>
            <w:r w:rsidRPr="00F67390">
              <w:rPr>
                <w:webHidden/>
              </w:rPr>
              <w:t xml:space="preserve"> </w:t>
            </w:r>
            <w:r w:rsidRPr="00F67390">
              <w:t>Sigue siendo pertinente.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D45E3D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25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Explotación de los sistemas mundiales de comunicaciones personales por satélite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(Rev.CMR-03)</w:t>
            </w:r>
            <w:r w:rsidRPr="00F67390">
              <w:rPr>
                <w:webHidden/>
              </w:rPr>
              <w:t xml:space="preserve"> </w:t>
            </w:r>
            <w:r w:rsidRPr="00F67390">
              <w:t>Sigue siendo pertinente.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780F20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26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Examen de las notas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Default="00BA70AE" w:rsidP="00F67390">
            <w:pPr>
              <w:pStyle w:val="Tabletext"/>
            </w:pPr>
            <w:r w:rsidRPr="00F67390">
              <w:t xml:space="preserve">(Rev.CMR-07) Sigue siendo pertinente </w:t>
            </w:r>
            <w:r w:rsidR="002917B7" w:rsidRPr="00100F7D">
              <w:t>al punto 8 del orden del día</w:t>
            </w:r>
            <w:r w:rsidR="002917B7" w:rsidRPr="00F67390">
              <w:t xml:space="preserve"> </w:t>
            </w:r>
            <w:r w:rsidRPr="00F67390">
              <w:t>(punto permanente</w:t>
            </w:r>
            <w:r w:rsidR="002917B7" w:rsidRPr="00F67390">
              <w:t xml:space="preserve"> del orden del día en cada CMR</w:t>
            </w:r>
            <w:r w:rsidRPr="00F67390">
              <w:t>).</w:t>
            </w:r>
          </w:p>
          <w:p w:rsidR="00AE5682" w:rsidRPr="00F67390" w:rsidRDefault="00AE5682" w:rsidP="00F67390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Pr="00F67390" w:rsidRDefault="007D0E53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BA70AE" w:rsidRPr="00F67390" w:rsidTr="00780F20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27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Empleo de la incorporación por referencia </w:t>
            </w:r>
            <w:r w:rsidR="002917B7" w:rsidRPr="00F67390">
              <w:rPr>
                <w:rFonts w:asciiTheme="majorBidi" w:eastAsia="TimesNewRoman,Bold" w:hAnsiTheme="majorBidi" w:cstheme="majorBidi"/>
                <w:lang w:eastAsia="zh-CN"/>
              </w:rPr>
              <w:t>/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principios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Default="00BA70AE" w:rsidP="00F67390">
            <w:pPr>
              <w:pStyle w:val="Tabletext"/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="002917B7" w:rsidRPr="00F67390">
              <w:t xml:space="preserve">Sigue siendo pertinente al </w:t>
            </w:r>
            <w:r w:rsidR="002917B7" w:rsidRPr="00100F7D">
              <w:t>punto 2 del orden del día</w:t>
            </w:r>
            <w:r w:rsidR="002917B7" w:rsidRPr="00F67390">
              <w:t xml:space="preserve"> (punto permanente del orden del día en cada CMR).</w:t>
            </w:r>
          </w:p>
          <w:p w:rsidR="00AE5682" w:rsidRPr="00F67390" w:rsidRDefault="00AE5682" w:rsidP="00F67390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Pr="00F67390" w:rsidRDefault="007D0E53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28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Revisión de las referencias a los textos de las Recomendaciones UIT-R incorporados por referencia en el Reglamento de Radiocomunicaciones</w:t>
            </w:r>
          </w:p>
        </w:tc>
        <w:tc>
          <w:tcPr>
            <w:tcW w:w="4111" w:type="dxa"/>
            <w:shd w:val="clear" w:color="auto" w:fill="FFFFFF" w:themeFill="background1"/>
          </w:tcPr>
          <w:p w:rsidR="002917B7" w:rsidRPr="00F67390" w:rsidRDefault="00BA70AE" w:rsidP="00100F7D">
            <w:pPr>
              <w:pStyle w:val="Tabletext"/>
            </w:pPr>
            <w:r w:rsidRPr="00F67390">
              <w:t xml:space="preserve">(Rev.CMR-03) </w:t>
            </w:r>
            <w:r w:rsidR="002917B7" w:rsidRPr="00F67390">
              <w:t xml:space="preserve">Sigue siendo pertinente </w:t>
            </w:r>
            <w:r w:rsidR="002917B7" w:rsidRPr="00100F7D">
              <w:t>al punto 2 del orden del día</w:t>
            </w:r>
            <w:r w:rsidR="002917B7" w:rsidRPr="00F67390">
              <w:t xml:space="preserve"> (punto permanente del orden del día en cada CMR)</w:t>
            </w:r>
            <w:r w:rsidRPr="00F67390">
              <w:t xml:space="preserve">; </w:t>
            </w:r>
            <w:r w:rsidRPr="00F67390">
              <w:rPr>
                <w:color w:val="000000"/>
              </w:rPr>
              <w:t>vinculada a la Resolución</w:t>
            </w:r>
            <w:r w:rsidR="00100F7D">
              <w:rPr>
                <w:color w:val="000000"/>
              </w:rPr>
              <w:t> </w:t>
            </w:r>
            <w:r w:rsidRPr="00100F7D">
              <w:t>27</w:t>
            </w:r>
            <w:r w:rsidR="002917B7" w:rsidRPr="00100F7D">
              <w:t>.</w:t>
            </w:r>
          </w:p>
          <w:p w:rsidR="00BA70AE" w:rsidRDefault="002917B7" w:rsidP="00F67390">
            <w:pPr>
              <w:pStyle w:val="Tabletext"/>
              <w:rPr>
                <w:webHidden/>
              </w:rPr>
            </w:pPr>
            <w:r w:rsidRPr="00F67390">
              <w:t>P</w:t>
            </w:r>
            <w:r w:rsidR="00BA70AE" w:rsidRPr="00F67390">
              <w:t>odría estudiarse la posibilidad de suprimir la «</w:t>
            </w:r>
            <w:r w:rsidR="00BA70AE" w:rsidRPr="00F67390">
              <w:rPr>
                <w:i/>
                <w:iCs/>
              </w:rPr>
              <w:t>Nota de la Secretaría»</w:t>
            </w:r>
            <w:r w:rsidR="00BA70AE" w:rsidRPr="00F67390">
              <w:t xml:space="preserve"> y actualizar la referencia que figura en el </w:t>
            </w:r>
            <w:r w:rsidR="00BA70AE" w:rsidRPr="00F67390">
              <w:rPr>
                <w:i/>
                <w:iCs/>
              </w:rPr>
              <w:t>considerando</w:t>
            </w:r>
            <w:r w:rsidR="00BA70AE" w:rsidRPr="00F67390">
              <w:t xml:space="preserve"> </w:t>
            </w:r>
            <w:r w:rsidR="00BA70AE" w:rsidRPr="00F67390">
              <w:rPr>
                <w:i/>
                <w:iCs/>
                <w:webHidden/>
              </w:rPr>
              <w:t>c)</w:t>
            </w:r>
            <w:r w:rsidR="00BA70AE" w:rsidRPr="00F67390">
              <w:rPr>
                <w:webHidden/>
              </w:rPr>
              <w:t>.</w:t>
            </w:r>
          </w:p>
          <w:p w:rsidR="00AE5682" w:rsidRPr="00F67390" w:rsidRDefault="00AE5682" w:rsidP="00F67390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MOD</w:t>
            </w:r>
          </w:p>
        </w:tc>
      </w:tr>
      <w:tr w:rsidR="002409C0" w:rsidRPr="00F67390" w:rsidTr="00437C95">
        <w:trPr>
          <w:cantSplit/>
          <w:trHeight w:val="2246"/>
          <w:jc w:val="center"/>
        </w:trPr>
        <w:tc>
          <w:tcPr>
            <w:tcW w:w="671" w:type="dxa"/>
          </w:tcPr>
          <w:p w:rsidR="002409C0" w:rsidRPr="00F67390" w:rsidRDefault="002409C0" w:rsidP="008C60B8">
            <w:pPr>
              <w:pStyle w:val="Tabletext"/>
              <w:jc w:val="center"/>
            </w:pPr>
            <w:r w:rsidRPr="00F67390">
              <w:t>33</w:t>
            </w:r>
          </w:p>
        </w:tc>
        <w:tc>
          <w:tcPr>
            <w:tcW w:w="2723" w:type="dxa"/>
          </w:tcPr>
          <w:p w:rsidR="002409C0" w:rsidRPr="00F67390" w:rsidRDefault="002409C0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Puesta en servicio de estaciones espaciales del servicio de radiodifusión por satélite antes de que entren en vigor acuerdos sobre el servicio de radiodifusión por satélite y sus planes asociados</w:t>
            </w:r>
          </w:p>
        </w:tc>
        <w:tc>
          <w:tcPr>
            <w:tcW w:w="4111" w:type="dxa"/>
          </w:tcPr>
          <w:p w:rsidR="00FC408A" w:rsidRDefault="002409C0" w:rsidP="0068152E">
            <w:pPr>
              <w:pStyle w:val="Tabletext"/>
            </w:pPr>
            <w:r w:rsidRPr="00F67390">
              <w:t xml:space="preserve">(Rev.CMR-03) </w:t>
            </w:r>
            <w:r w:rsidR="00DA4286" w:rsidRPr="00F67390">
              <w:t xml:space="preserve"> Sigue siendo pertinente. </w:t>
            </w:r>
            <w:r w:rsidR="0019741A" w:rsidRPr="00F67390">
              <w:t>Se hace referencia a e</w:t>
            </w:r>
            <w:r w:rsidR="00DA4286" w:rsidRPr="00F67390">
              <w:t>sta</w:t>
            </w:r>
            <w:r w:rsidR="00D94416" w:rsidRPr="00F67390">
              <w:t xml:space="preserve"> Resolución en la Resolución </w:t>
            </w:r>
            <w:r w:rsidR="00D94416" w:rsidRPr="00100F7D">
              <w:t>34 (Rev.CMR-03)</w:t>
            </w:r>
            <w:r w:rsidR="00D94416" w:rsidRPr="00F67390">
              <w:t xml:space="preserve">. </w:t>
            </w:r>
          </w:p>
          <w:p w:rsidR="002409C0" w:rsidRPr="00F67390" w:rsidRDefault="00D94416" w:rsidP="0068152E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Se propone actualizar la redacción de las referencias a otras Resoluciones del texto, o sea, la Resolución </w:t>
            </w:r>
            <w:r w:rsidRPr="00100F7D">
              <w:t>507</w:t>
            </w:r>
            <w:r w:rsidRPr="00F67390">
              <w:t xml:space="preserve"> en el </w:t>
            </w:r>
            <w:r w:rsidRPr="00F67390">
              <w:rPr>
                <w:i/>
                <w:iCs/>
              </w:rPr>
              <w:t>considerando a)</w:t>
            </w:r>
            <w:r w:rsidRPr="00F67390">
              <w:t xml:space="preserve"> y a la Resolución </w:t>
            </w:r>
            <w:r w:rsidRPr="00100F7D">
              <w:t xml:space="preserve">703 </w:t>
            </w:r>
            <w:r w:rsidRPr="00F67390">
              <w:t xml:space="preserve">en la nota 1 así como la supresión de la </w:t>
            </w:r>
            <w:r w:rsidR="0068152E">
              <w:t>«</w:t>
            </w:r>
            <w:r w:rsidRPr="00F67390">
              <w:rPr>
                <w:i/>
                <w:iCs/>
              </w:rPr>
              <w:t>Nota de la Secretaría</w:t>
            </w:r>
            <w:r w:rsidR="0068152E">
              <w:t>»</w:t>
            </w:r>
            <w:r w:rsidRPr="00F67390">
              <w:t>.</w:t>
            </w:r>
          </w:p>
        </w:tc>
        <w:tc>
          <w:tcPr>
            <w:tcW w:w="1418" w:type="dxa"/>
          </w:tcPr>
          <w:p w:rsidR="002409C0" w:rsidRPr="00F67390" w:rsidRDefault="002409C0" w:rsidP="002409C0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19741A" w:rsidRPr="00F67390" w:rsidTr="00437C95">
        <w:trPr>
          <w:cantSplit/>
          <w:trHeight w:val="1396"/>
          <w:jc w:val="center"/>
        </w:trPr>
        <w:tc>
          <w:tcPr>
            <w:tcW w:w="671" w:type="dxa"/>
          </w:tcPr>
          <w:p w:rsidR="0019741A" w:rsidRPr="00F67390" w:rsidRDefault="0019741A" w:rsidP="008C60B8">
            <w:pPr>
              <w:pStyle w:val="Tabletext"/>
              <w:keepNext/>
              <w:jc w:val="center"/>
            </w:pPr>
            <w:r w:rsidRPr="00F67390">
              <w:lastRenderedPageBreak/>
              <w:t>34</w:t>
            </w:r>
          </w:p>
        </w:tc>
        <w:tc>
          <w:tcPr>
            <w:tcW w:w="2723" w:type="dxa"/>
          </w:tcPr>
          <w:p w:rsidR="0019741A" w:rsidRPr="00F67390" w:rsidRDefault="0019741A" w:rsidP="00F67390">
            <w:pPr>
              <w:pStyle w:val="Tabletext"/>
              <w:keepNext/>
            </w:pPr>
            <w:r w:rsidRPr="00F67390">
              <w:t xml:space="preserve">Introducción del SRS </w:t>
            </w:r>
            <w:r w:rsidR="0092636D">
              <w:t>en la banda de frecuencias 12,5</w:t>
            </w:r>
            <w:r w:rsidR="0092636D">
              <w:noBreakHyphen/>
            </w:r>
            <w:r w:rsidRPr="00F67390">
              <w:t>12,75 GHz en la Región 3 y compartición con otros s</w:t>
            </w:r>
            <w:r w:rsidR="00437C95">
              <w:t>ervicios en las Regiones 1, 2 y </w:t>
            </w:r>
            <w:r w:rsidRPr="00F67390">
              <w:t>3</w:t>
            </w:r>
          </w:p>
        </w:tc>
        <w:tc>
          <w:tcPr>
            <w:tcW w:w="4111" w:type="dxa"/>
          </w:tcPr>
          <w:p w:rsidR="00823311" w:rsidRDefault="0019741A" w:rsidP="00F67390">
            <w:pPr>
              <w:pStyle w:val="Tabletext"/>
              <w:rPr>
                <w:color w:val="000000"/>
              </w:rPr>
            </w:pPr>
            <w:r w:rsidRPr="00F67390">
              <w:t xml:space="preserve">(Rev.CMR-03) Sigue siendo pertinente. El fondo de esta Resolución está relacionado con la Resolución </w:t>
            </w:r>
            <w:r w:rsidRPr="00823311">
              <w:t>33 (Rev.CMR-03).</w:t>
            </w:r>
          </w:p>
          <w:p w:rsidR="0019741A" w:rsidRPr="00F67390" w:rsidRDefault="0019741A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rPr>
                <w:color w:val="000000"/>
              </w:rPr>
              <w:t>Se propone actualizar la redacción de las referencias de este texto a otras Resoluciones.</w:t>
            </w:r>
          </w:p>
        </w:tc>
        <w:tc>
          <w:tcPr>
            <w:tcW w:w="1418" w:type="dxa"/>
          </w:tcPr>
          <w:p w:rsidR="0019741A" w:rsidRPr="00F67390" w:rsidRDefault="0019741A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19741A" w:rsidRPr="00F67390" w:rsidTr="00F67390">
        <w:trPr>
          <w:cantSplit/>
          <w:trHeight w:val="1920"/>
          <w:jc w:val="center"/>
        </w:trPr>
        <w:tc>
          <w:tcPr>
            <w:tcW w:w="671" w:type="dxa"/>
          </w:tcPr>
          <w:p w:rsidR="0019741A" w:rsidRPr="00F67390" w:rsidRDefault="0019741A" w:rsidP="008C60B8">
            <w:pPr>
              <w:pStyle w:val="Tabletext"/>
              <w:jc w:val="center"/>
            </w:pPr>
            <w:r w:rsidRPr="00F67390">
              <w:t>42</w:t>
            </w:r>
          </w:p>
        </w:tc>
        <w:tc>
          <w:tcPr>
            <w:tcW w:w="2723" w:type="dxa"/>
          </w:tcPr>
          <w:p w:rsidR="0019741A" w:rsidRPr="00F67390" w:rsidRDefault="0019741A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sistemas provisionales en la Región 2 para los servicios de radiodifusión por satélite y fijo por satélite (enlaces de conexión) en la Región 2 en las bandas indicadas en los Apéndices 30 y 30A</w:t>
            </w:r>
          </w:p>
        </w:tc>
        <w:tc>
          <w:tcPr>
            <w:tcW w:w="4111" w:type="dxa"/>
          </w:tcPr>
          <w:p w:rsidR="0019741A" w:rsidRPr="00F67390" w:rsidRDefault="0019741A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(Rev.CMR-12) Sigue siendo pertinente</w:t>
            </w:r>
            <w:r w:rsidRPr="00F67390">
              <w:rPr>
                <w:rFonts w:eastAsiaTheme="minorEastAsia"/>
                <w:bCs/>
                <w:lang w:eastAsia="ja-JP"/>
              </w:rPr>
              <w:t>, pero es esencialmente asunto de la Región 2.</w:t>
            </w:r>
          </w:p>
        </w:tc>
        <w:tc>
          <w:tcPr>
            <w:tcW w:w="1418" w:type="dxa"/>
          </w:tcPr>
          <w:p w:rsidR="0019741A" w:rsidRPr="00F67390" w:rsidRDefault="0019741A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19741A" w:rsidRPr="00F67390" w:rsidTr="00437C95">
        <w:trPr>
          <w:cantSplit/>
          <w:trHeight w:val="1245"/>
          <w:jc w:val="center"/>
        </w:trPr>
        <w:tc>
          <w:tcPr>
            <w:tcW w:w="671" w:type="dxa"/>
          </w:tcPr>
          <w:p w:rsidR="0019741A" w:rsidRPr="00F67390" w:rsidRDefault="0019741A" w:rsidP="008C60B8">
            <w:pPr>
              <w:pStyle w:val="Tabletext"/>
              <w:jc w:val="center"/>
            </w:pPr>
            <w:r w:rsidRPr="00F67390">
              <w:t>49</w:t>
            </w:r>
          </w:p>
        </w:tc>
        <w:tc>
          <w:tcPr>
            <w:tcW w:w="2723" w:type="dxa"/>
          </w:tcPr>
          <w:p w:rsidR="0019741A" w:rsidRPr="00F67390" w:rsidRDefault="0019741A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Debida diligencia administrativa aplicable a algunos servicios de radiocomunicaciones por satélite</w:t>
            </w:r>
          </w:p>
        </w:tc>
        <w:tc>
          <w:tcPr>
            <w:tcW w:w="4111" w:type="dxa"/>
          </w:tcPr>
          <w:p w:rsidR="0019741A" w:rsidRPr="00F67390" w:rsidRDefault="0019741A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 (Rev.CMR-12) Como resultado del examen del </w:t>
            </w:r>
            <w:r w:rsidRPr="00823311">
              <w:t>punto 7 del orden del día (temas B y C),</w:t>
            </w:r>
            <w:r w:rsidRPr="00F67390">
              <w:t xml:space="preserve"> la APT no presenta propuestas para esta Resolución.</w:t>
            </w:r>
          </w:p>
        </w:tc>
        <w:tc>
          <w:tcPr>
            <w:tcW w:w="1418" w:type="dxa"/>
          </w:tcPr>
          <w:p w:rsidR="0019741A" w:rsidRPr="00F67390" w:rsidRDefault="0019741A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-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51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Disposiciones transitorias relativas a la coordinación </w:t>
            </w:r>
            <w:r w:rsidR="00833A72" w:rsidRPr="00F67390">
              <w:rPr>
                <w:rFonts w:asciiTheme="majorBidi" w:eastAsia="TimesNewRoman,Bold" w:hAnsiTheme="majorBidi" w:cstheme="majorBidi"/>
                <w:lang w:eastAsia="zh-CN"/>
              </w:rPr>
              <w:t>y notificación</w:t>
            </w: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(Rev.CMR-2000) </w:t>
            </w:r>
            <w:r w:rsidRPr="00F67390">
              <w:rPr>
                <w:color w:val="000000"/>
              </w:rPr>
              <w:t xml:space="preserve">Esta Resolución </w:t>
            </w:r>
            <w:r w:rsidR="00833A72" w:rsidRPr="00F67390">
              <w:rPr>
                <w:color w:val="000000"/>
              </w:rPr>
              <w:t>debió haberse suprimido en la CMR anterior</w:t>
            </w:r>
            <w:r w:rsidRPr="00F67390">
              <w:rPr>
                <w:lang w:eastAsia="ja-JP"/>
              </w:rPr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t>SUP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55</w:t>
            </w:r>
          </w:p>
        </w:tc>
        <w:tc>
          <w:tcPr>
            <w:tcW w:w="2723" w:type="dxa"/>
          </w:tcPr>
          <w:p w:rsidR="00BA70AE" w:rsidRPr="00F67390" w:rsidRDefault="00106B9F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Presentación electrónica de formularios de notificación para redes de satélites, estaciones terrenas y estaciones del SRA</w:t>
            </w:r>
          </w:p>
        </w:tc>
        <w:tc>
          <w:tcPr>
            <w:tcW w:w="4111" w:type="dxa"/>
          </w:tcPr>
          <w:p w:rsidR="00BA70AE" w:rsidRPr="00F67390" w:rsidRDefault="00833A72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 (Rev.CMR-12) Como resultado del examen del </w:t>
            </w:r>
            <w:r w:rsidRPr="00823311">
              <w:t>punto 7 del orden del día (tema C),</w:t>
            </w:r>
            <w:r w:rsidRPr="00F67390">
              <w:t xml:space="preserve"> la APT no presenta propuestas para esta Resolución.</w:t>
            </w:r>
          </w:p>
        </w:tc>
        <w:tc>
          <w:tcPr>
            <w:tcW w:w="1418" w:type="dxa"/>
          </w:tcPr>
          <w:p w:rsidR="00BA70AE" w:rsidRPr="00F67390" w:rsidRDefault="001B3A8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-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58</w:t>
            </w:r>
          </w:p>
        </w:tc>
        <w:tc>
          <w:tcPr>
            <w:tcW w:w="2723" w:type="dxa"/>
          </w:tcPr>
          <w:p w:rsidR="00BA70AE" w:rsidRPr="00F67390" w:rsidRDefault="00CA25E7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 xml:space="preserve">Medidas de transición para la coordinación entre estaciones terrenas del SFS OSG y el SFS no OSG en las bandas de frecuencias 10,7-12,75 GHz, 17,8 18,6 GHz y 19,7-20,2 GHz utilizando límites de </w:t>
            </w:r>
            <w:proofErr w:type="spellStart"/>
            <w:r w:rsidRPr="00F67390">
              <w:t>dfpe</w:t>
            </w:r>
            <w:proofErr w:type="spellEnd"/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833A72" w:rsidRPr="00F67390" w:rsidRDefault="00833A72" w:rsidP="00F67390">
            <w:pPr>
              <w:pStyle w:val="Tabletext"/>
            </w:pPr>
            <w:r w:rsidRPr="00F67390">
              <w:t>(CMR-2000) Sigue siendo pertinente. Se propone</w:t>
            </w:r>
            <w:r w:rsidR="00987132" w:rsidRPr="00F67390">
              <w:t xml:space="preserve"> la supresión de esta Resolución por haber sido ya implementada.</w:t>
            </w:r>
          </w:p>
          <w:p w:rsidR="00BA70AE" w:rsidRPr="00F67390" w:rsidRDefault="00BA70AE" w:rsidP="00AE5682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SUP</w:t>
            </w:r>
          </w:p>
        </w:tc>
      </w:tr>
      <w:tr w:rsidR="00BA70AE" w:rsidRPr="00F67390" w:rsidTr="00690997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63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 los servicios de radiocomunicación contra la interferencia causada por radiaciones de los equipos industriales, científicos y médicos (ICM)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</w:tcPr>
          <w:p w:rsidR="00987132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</w:t>
            </w:r>
            <w:r w:rsidR="002917B7" w:rsidRPr="00F67390">
              <w:t>Rev.CMR-12</w:t>
            </w:r>
            <w:r w:rsidRPr="00F67390">
              <w:t>) Sigue siendo pertinente.</w:t>
            </w:r>
            <w:r w:rsidR="00924761" w:rsidRPr="00F67390">
              <w:rPr>
                <w:rFonts w:eastAsiaTheme="minorEastAsia"/>
                <w:bCs/>
                <w:lang w:eastAsia="ja-JP"/>
              </w:rPr>
              <w:t xml:space="preserve"> </w:t>
            </w:r>
            <w:r w:rsidR="00987132" w:rsidRPr="00F67390">
              <w:rPr>
                <w:bCs/>
                <w:lang w:eastAsia="ja-JP"/>
              </w:rPr>
              <w:t>El texto se actualizó en la CMR-12. Es necesario examinar si han avanzado los estudios del UIT-R solicitados en esta Resolución.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690997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67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Actualización y reorganización del Reglamento de Radiocomunicaciones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t>(</w:t>
            </w:r>
            <w:r w:rsidR="00924761" w:rsidRPr="00F67390">
              <w:t>CMR-12</w:t>
            </w:r>
            <w:r w:rsidRPr="00F67390">
              <w:t xml:space="preserve">) </w:t>
            </w:r>
            <w:r w:rsidR="00924761" w:rsidRPr="00F67390">
              <w:t xml:space="preserve"> Como resultado del examen </w:t>
            </w:r>
            <w:r w:rsidR="000129C6" w:rsidRPr="00F67390">
              <w:t xml:space="preserve"> por la CMR-15 </w:t>
            </w:r>
            <w:r w:rsidR="00924761" w:rsidRPr="00F67390">
              <w:t xml:space="preserve">del </w:t>
            </w:r>
            <w:r w:rsidR="00924761" w:rsidRPr="00823311">
              <w:t>tema 9.1.4 del punto 9.1 del orden del día</w:t>
            </w:r>
            <w:r w:rsidR="00924761" w:rsidRPr="00F67390">
              <w:t>, esta Resolución podría suprimirse (véase ASP/9.1.4/13).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100546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72</w:t>
            </w:r>
          </w:p>
        </w:tc>
        <w:tc>
          <w:tcPr>
            <w:tcW w:w="2723" w:type="dxa"/>
          </w:tcPr>
          <w:p w:rsidR="00BA70AE" w:rsidRPr="00F67390" w:rsidRDefault="00BA70AE" w:rsidP="00437C95">
            <w:pPr>
              <w:pStyle w:val="Tabletext"/>
            </w:pPr>
            <w:r w:rsidRPr="00F67390">
              <w:t>Preparativos regionales</w:t>
            </w:r>
            <w:r w:rsidR="00EB71CE" w:rsidRPr="00F67390">
              <w:rPr>
                <w:bCs/>
                <w:lang w:eastAsia="ja-JP"/>
              </w:rPr>
              <w:t xml:space="preserve"> </w:t>
            </w:r>
            <w:r w:rsidR="008468A6" w:rsidRPr="00F67390">
              <w:rPr>
                <w:bCs/>
                <w:lang w:eastAsia="ja-JP"/>
              </w:rPr>
              <w:t>para la CMR</w:t>
            </w:r>
          </w:p>
        </w:tc>
        <w:tc>
          <w:tcPr>
            <w:tcW w:w="4111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>(</w:t>
            </w:r>
            <w:r w:rsidR="002917B7" w:rsidRPr="00F67390">
              <w:t>Rev.CMR-12</w:t>
            </w:r>
            <w:r w:rsidRPr="00F67390">
              <w:t>) Sigue siendo pertinente.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73</w:t>
            </w:r>
          </w:p>
        </w:tc>
        <w:tc>
          <w:tcPr>
            <w:tcW w:w="2723" w:type="dxa"/>
          </w:tcPr>
          <w:p w:rsidR="00BA70AE" w:rsidRPr="00F67390" w:rsidRDefault="00AC0820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Compatibilidad entre el SRS en la Región 1 y el SFS en la Región 3 en la banda 12,2-12,5 GHz</w:t>
            </w:r>
          </w:p>
        </w:tc>
        <w:tc>
          <w:tcPr>
            <w:tcW w:w="4111" w:type="dxa"/>
          </w:tcPr>
          <w:p w:rsidR="00BA70AE" w:rsidRPr="00F67390" w:rsidRDefault="00791642" w:rsidP="00F67390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F67390">
              <w:t xml:space="preserve"> (Rev.WRC-</w:t>
            </w:r>
            <w:r w:rsidRPr="00F67390">
              <w:rPr>
                <w:rFonts w:eastAsiaTheme="minorEastAsia"/>
                <w:lang w:eastAsia="ja-JP"/>
              </w:rPr>
              <w:t>2000</w:t>
            </w:r>
            <w:r w:rsidRPr="00F67390">
              <w:t>)</w:t>
            </w:r>
            <w:r w:rsidR="008468A6" w:rsidRPr="00F67390">
              <w:t xml:space="preserve"> Sigue siendo pertinente. No se han notificado incompatibilidades conocid</w:t>
            </w:r>
            <w:r w:rsidR="0019741A" w:rsidRPr="00F67390">
              <w:t>a</w:t>
            </w:r>
            <w:r w:rsidR="008468A6" w:rsidRPr="00F67390">
              <w:t xml:space="preserve">s y la Resolución </w:t>
            </w:r>
            <w:r w:rsidR="008468A6" w:rsidRPr="0092636D">
              <w:t>547</w:t>
            </w:r>
            <w:r w:rsidR="008468A6" w:rsidRPr="00F67390">
              <w:t xml:space="preserve"> exige que se garantice la compatibilidad entre el servicio de radiodifusión por satélite (SRS) en las Regiones 1 y 3 y los otros servicios en las tres Regiones. 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SUP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lastRenderedPageBreak/>
              <w:t>74</w:t>
            </w:r>
          </w:p>
        </w:tc>
        <w:tc>
          <w:tcPr>
            <w:tcW w:w="2723" w:type="dxa"/>
          </w:tcPr>
          <w:p w:rsidR="00BA70AE" w:rsidRPr="00F67390" w:rsidRDefault="00812899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Proceso para mantener actualizadas las bases técnicas del Apéndice 7</w:t>
            </w:r>
          </w:p>
        </w:tc>
        <w:tc>
          <w:tcPr>
            <w:tcW w:w="4111" w:type="dxa"/>
          </w:tcPr>
          <w:p w:rsidR="00BA70AE" w:rsidRPr="00F67390" w:rsidRDefault="00BA70AE" w:rsidP="008C60B8">
            <w:pPr>
              <w:pStyle w:val="Tabletext"/>
              <w:rPr>
                <w:bCs/>
              </w:rPr>
            </w:pPr>
            <w:r w:rsidRPr="00F67390">
              <w:t>(Rev.CMR-03)</w:t>
            </w:r>
            <w:r w:rsidRPr="00F67390">
              <w:rPr>
                <w:bCs/>
              </w:rPr>
              <w:t xml:space="preserve"> </w:t>
            </w:r>
            <w:r w:rsidRPr="00F67390">
              <w:t>Sigue siendo pertinente</w:t>
            </w:r>
            <w:r w:rsidRPr="00F67390">
              <w:rPr>
                <w:bCs/>
              </w:rPr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bookmarkEnd w:id="7"/>
      <w:tr w:rsidR="00BA70AE" w:rsidRPr="00F67390" w:rsidTr="00613EE9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75</w:t>
            </w:r>
          </w:p>
        </w:tc>
        <w:tc>
          <w:tcPr>
            <w:tcW w:w="2723" w:type="dxa"/>
          </w:tcPr>
          <w:p w:rsidR="00BA70AE" w:rsidRPr="00F67390" w:rsidRDefault="0020213F" w:rsidP="00F67390">
            <w:pPr>
              <w:pStyle w:val="Tabletext"/>
              <w:ind w:right="-57"/>
            </w:pPr>
            <w:r w:rsidRPr="00F67390">
              <w:rPr>
                <w:color w:val="000000"/>
                <w:szCs w:val="22"/>
              </w:rPr>
              <w:t>Elaboración de las bases técnicas para determinar la zona de coordinación de una estación terrena receptora del SIE con estaciones transmisoras de sistemas de alta densidad del s</w:t>
            </w:r>
            <w:r w:rsidR="0092636D">
              <w:rPr>
                <w:color w:val="000000"/>
                <w:szCs w:val="22"/>
              </w:rPr>
              <w:t>ervicio fijo en las bandas 31,8 </w:t>
            </w:r>
            <w:r w:rsidRPr="00F67390">
              <w:rPr>
                <w:color w:val="000000"/>
                <w:szCs w:val="22"/>
              </w:rPr>
              <w:t>32,3 y 37-38 GHz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A70AE" w:rsidRDefault="00BA70AE" w:rsidP="00F67390">
            <w:pPr>
              <w:pStyle w:val="Tabletext"/>
              <w:rPr>
                <w:color w:val="000000"/>
              </w:rPr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Pr="00F67390">
              <w:rPr>
                <w:color w:val="000000"/>
              </w:rPr>
              <w:t>Sigue siendo pertinente</w:t>
            </w:r>
            <w:r w:rsidR="008468A6" w:rsidRPr="00F67390">
              <w:rPr>
                <w:color w:val="000000"/>
              </w:rPr>
              <w:t>. El texto se actualizó en la CMR-12</w:t>
            </w:r>
          </w:p>
          <w:p w:rsidR="00AE5682" w:rsidRPr="00F67390" w:rsidRDefault="00AE5682" w:rsidP="00F67390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t>NOC</w:t>
            </w:r>
          </w:p>
        </w:tc>
      </w:tr>
      <w:tr w:rsidR="00BA70AE" w:rsidRPr="00F67390" w:rsidTr="00613EE9">
        <w:trPr>
          <w:cantSplit/>
          <w:trHeight w:val="653"/>
          <w:jc w:val="center"/>
        </w:trPr>
        <w:tc>
          <w:tcPr>
            <w:tcW w:w="671" w:type="dxa"/>
            <w:vMerge w:val="restart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76</w:t>
            </w:r>
          </w:p>
        </w:tc>
        <w:tc>
          <w:tcPr>
            <w:tcW w:w="2723" w:type="dxa"/>
            <w:vMerge w:val="restart"/>
          </w:tcPr>
          <w:p w:rsidR="00BA70AE" w:rsidRPr="00F67390" w:rsidRDefault="00C8271F" w:rsidP="00F67390">
            <w:pPr>
              <w:pStyle w:val="Tabletext"/>
            </w:pPr>
            <w:r w:rsidRPr="00F67390">
              <w:rPr>
                <w:color w:val="000000"/>
                <w:szCs w:val="22"/>
              </w:rPr>
              <w:t xml:space="preserve">Establecimiento de metodologías de cálculo con relación a la </w:t>
            </w:r>
            <w:proofErr w:type="spellStart"/>
            <w:r w:rsidRPr="00F67390">
              <w:rPr>
                <w:color w:val="000000"/>
                <w:szCs w:val="22"/>
              </w:rPr>
              <w:t>dfpe</w:t>
            </w:r>
            <w:proofErr w:type="spellEnd"/>
            <w:r w:rsidRPr="00F67390">
              <w:rPr>
                <w:color w:val="000000"/>
                <w:szCs w:val="22"/>
              </w:rPr>
              <w:t xml:space="preserve"> combinada producida por los sistemas no OSG en la banda de frecuencias 10,7-30 GHz</w:t>
            </w:r>
          </w:p>
        </w:tc>
        <w:tc>
          <w:tcPr>
            <w:tcW w:w="4111" w:type="dxa"/>
            <w:tcBorders>
              <w:bottom w:val="nil"/>
            </w:tcBorders>
          </w:tcPr>
          <w:p w:rsidR="00BA70AE" w:rsidRPr="00F67390" w:rsidRDefault="008468A6" w:rsidP="008C60B8">
            <w:pPr>
              <w:pStyle w:val="Tabletext"/>
              <w:rPr>
                <w:color w:val="000000"/>
              </w:rPr>
            </w:pPr>
            <w:r w:rsidRPr="00F67390">
              <w:rPr>
                <w:color w:val="000000"/>
              </w:rPr>
              <w:t xml:space="preserve">(CMR-2000) Sigue siendo pertinente. </w:t>
            </w:r>
            <w:r w:rsidR="008138FF" w:rsidRPr="00F67390">
              <w:rPr>
                <w:color w:val="000000"/>
              </w:rPr>
              <w:t xml:space="preserve">Se hace </w:t>
            </w:r>
            <w:r w:rsidR="008138FF" w:rsidRPr="00B124AA">
              <w:rPr>
                <w:color w:val="000000"/>
              </w:rPr>
              <w:t xml:space="preserve">referencia a esta Resolución </w:t>
            </w:r>
            <w:r w:rsidRPr="00B124AA">
              <w:rPr>
                <w:color w:val="000000"/>
              </w:rPr>
              <w:t>en el número 22.5K</w:t>
            </w:r>
            <w:r w:rsidRPr="00A55B60">
              <w:rPr>
                <w:color w:val="000000"/>
              </w:rPr>
              <w:t>.</w:t>
            </w:r>
          </w:p>
          <w:p w:rsidR="008C2DEF" w:rsidRPr="00F67390" w:rsidRDefault="008C2DEF" w:rsidP="008C60B8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A70AE" w:rsidRPr="00F67390" w:rsidRDefault="00BA70AE" w:rsidP="008C60B8">
            <w:pPr>
              <w:pStyle w:val="Tabletext"/>
              <w:jc w:val="center"/>
            </w:pPr>
          </w:p>
        </w:tc>
      </w:tr>
      <w:tr w:rsidR="00BA70AE" w:rsidRPr="00F67390" w:rsidTr="00613EE9">
        <w:trPr>
          <w:cantSplit/>
          <w:trHeight w:val="2095"/>
          <w:jc w:val="center"/>
        </w:trPr>
        <w:tc>
          <w:tcPr>
            <w:tcW w:w="671" w:type="dxa"/>
            <w:vMerge/>
          </w:tcPr>
          <w:p w:rsidR="00BA70AE" w:rsidRPr="00F67390" w:rsidRDefault="00BA70AE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BA70AE" w:rsidRPr="00F67390" w:rsidRDefault="00BA70AE" w:rsidP="008C60B8">
            <w:pPr>
              <w:pStyle w:val="Tabletext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bottom w:val="single" w:sz="6" w:space="0" w:color="auto"/>
            </w:tcBorders>
          </w:tcPr>
          <w:p w:rsidR="008C2DEF" w:rsidRPr="00F67390" w:rsidRDefault="00BA70AE" w:rsidP="00F67390">
            <w:pPr>
              <w:pStyle w:val="Tabletext"/>
            </w:pPr>
            <w:r w:rsidRPr="00F67390">
              <w:rPr>
                <w:color w:val="000000"/>
              </w:rPr>
              <w:t xml:space="preserve">Puede ser necesario actualizar el </w:t>
            </w:r>
            <w:r w:rsidRPr="00F67390">
              <w:rPr>
                <w:i/>
                <w:iCs/>
                <w:color w:val="000000"/>
              </w:rPr>
              <w:t>invita al UIT-R</w:t>
            </w:r>
            <w:r w:rsidRPr="00F67390">
              <w:rPr>
                <w:color w:val="000000"/>
              </w:rPr>
              <w:t xml:space="preserve"> teniendo en cuenta las Recomendaciones UIT-R</w:t>
            </w:r>
            <w:r w:rsidR="008C2DEF" w:rsidRPr="00F67390">
              <w:t xml:space="preserve"> S.1588 y UIT-R S.1503 en vigor.</w:t>
            </w:r>
          </w:p>
          <w:p w:rsidR="00BA70AE" w:rsidRPr="00F67390" w:rsidRDefault="008C2DEF" w:rsidP="00F67390">
            <w:pPr>
              <w:pStyle w:val="Tabletext"/>
            </w:pPr>
            <w:r w:rsidRPr="00F67390">
              <w:t xml:space="preserve">La fecha del texto del </w:t>
            </w:r>
            <w:r w:rsidR="00BA70AE" w:rsidRPr="00F67390">
              <w:rPr>
                <w:color w:val="000000"/>
              </w:rPr>
              <w:t xml:space="preserve"> </w:t>
            </w:r>
            <w:r w:rsidRPr="00F67390">
              <w:rPr>
                <w:i/>
                <w:iCs/>
                <w:color w:val="000000"/>
              </w:rPr>
              <w:t>encarga al Director</w:t>
            </w:r>
            <w:r w:rsidRPr="00F67390">
              <w:rPr>
                <w:color w:val="000000"/>
              </w:rPr>
              <w:t>…</w:t>
            </w:r>
            <w:r w:rsidRPr="00F67390">
              <w:rPr>
                <w:i/>
                <w:iCs/>
                <w:color w:val="000000"/>
              </w:rPr>
              <w:t xml:space="preserve"> </w:t>
            </w:r>
            <w:r w:rsidRPr="00F67390">
              <w:rPr>
                <w:color w:val="000000"/>
              </w:rPr>
              <w:t>corresponde a la CMR-03 y el Anexo tendrá que tener en cuenta las posibles referencias a las Recomendaciones UIT-R S.1428 y UIT</w:t>
            </w:r>
            <w:r w:rsidRPr="00F67390">
              <w:rPr>
                <w:color w:val="000000"/>
              </w:rPr>
              <w:noBreakHyphen/>
              <w:t>R BO.1443 que hayan podido ser revisadas  desde el año 2000.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BA70AE" w:rsidRPr="00F67390" w:rsidTr="007831D9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80</w:t>
            </w:r>
          </w:p>
        </w:tc>
        <w:tc>
          <w:tcPr>
            <w:tcW w:w="2723" w:type="dxa"/>
          </w:tcPr>
          <w:p w:rsidR="00BA70AE" w:rsidRPr="00F67390" w:rsidRDefault="00B613E7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  <w:szCs w:val="22"/>
              </w:rPr>
              <w:t>Principios recogidos en la Constitución que deben tenerse en cuenta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8C2DEF" w:rsidP="00F67390">
            <w:pPr>
              <w:pStyle w:val="Tabletext"/>
              <w:rPr>
                <w:i/>
                <w:iCs/>
              </w:rPr>
            </w:pPr>
            <w:r w:rsidRPr="00F67390">
              <w:t xml:space="preserve">(Rev.CMR-07) Como resultado del examen del </w:t>
            </w:r>
            <w:r w:rsidRPr="00CA556D">
              <w:t>punto 9.3 del orden del día</w:t>
            </w:r>
            <w:r w:rsidRPr="00F67390">
              <w:t>, la APT no presenta propuestas para esta Resolución</w:t>
            </w:r>
            <w:r w:rsidR="00CA556D"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–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81</w:t>
            </w:r>
          </w:p>
        </w:tc>
        <w:tc>
          <w:tcPr>
            <w:tcW w:w="2723" w:type="dxa"/>
          </w:tcPr>
          <w:p w:rsidR="00BA70AE" w:rsidRPr="00F67390" w:rsidRDefault="00A425B0" w:rsidP="00F67390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  <w:szCs w:val="22"/>
              </w:rPr>
              <w:t>Evaluación del procedimiento de debida diligencia administrativa para las redes de satélites</w:t>
            </w:r>
          </w:p>
        </w:tc>
        <w:tc>
          <w:tcPr>
            <w:tcW w:w="4111" w:type="dxa"/>
          </w:tcPr>
          <w:p w:rsidR="00BA70AE" w:rsidRPr="00F67390" w:rsidRDefault="0042058E" w:rsidP="0068152E">
            <w:pPr>
              <w:pStyle w:val="Tabletext"/>
              <w:rPr>
                <w:rStyle w:val="FootnoteReference"/>
                <w:position w:val="0"/>
                <w:sz w:val="20"/>
              </w:rPr>
            </w:pPr>
            <w:r w:rsidRPr="00F67390">
              <w:t xml:space="preserve"> (</w:t>
            </w:r>
            <w:r w:rsidR="008C2DEF" w:rsidRPr="00F67390">
              <w:t>CMR</w:t>
            </w:r>
            <w:r w:rsidRPr="00F67390">
              <w:t>-</w:t>
            </w:r>
            <w:r w:rsidRPr="00F67390">
              <w:rPr>
                <w:rFonts w:eastAsiaTheme="minorEastAsia"/>
                <w:lang w:eastAsia="ja-JP"/>
              </w:rPr>
              <w:t>2000</w:t>
            </w:r>
            <w:r w:rsidRPr="00F67390">
              <w:t xml:space="preserve">) </w:t>
            </w:r>
            <w:r w:rsidR="00235FDB" w:rsidRPr="00F67390">
              <w:t xml:space="preserve">Debe estudiarse la posibilidad de suprimir esta Resolución. La cuestión de los denominados </w:t>
            </w:r>
            <w:r w:rsidR="0068152E">
              <w:t>«</w:t>
            </w:r>
            <w:r w:rsidR="00235FDB" w:rsidRPr="00F67390">
              <w:t>satélites ficticios</w:t>
            </w:r>
            <w:r w:rsidR="0068152E">
              <w:t>»</w:t>
            </w:r>
            <w:r w:rsidR="00235FDB" w:rsidRPr="00F67390">
              <w:t xml:space="preserve"> ya ha sido resuelta y la Resolución </w:t>
            </w:r>
            <w:r w:rsidR="00235FDB" w:rsidRPr="00CA556D">
              <w:t>49 (Rev.CMR-12),</w:t>
            </w:r>
            <w:r w:rsidR="00235FDB" w:rsidRPr="00F67390">
              <w:t xml:space="preserve"> en la que se implementaba este asunto, ha servido a sus fines (véase asimismo la Carta Circular CR/301 del UIT-R). 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SUP</w:t>
            </w:r>
          </w:p>
        </w:tc>
      </w:tr>
      <w:tr w:rsidR="00FA0A96" w:rsidRPr="00F67390" w:rsidTr="00437C95">
        <w:trPr>
          <w:cantSplit/>
          <w:trHeight w:val="1830"/>
          <w:jc w:val="center"/>
        </w:trPr>
        <w:tc>
          <w:tcPr>
            <w:tcW w:w="671" w:type="dxa"/>
          </w:tcPr>
          <w:p w:rsidR="00FA0A96" w:rsidRPr="00F67390" w:rsidRDefault="00FA0A96" w:rsidP="008C60B8">
            <w:pPr>
              <w:pStyle w:val="Tabletext"/>
              <w:keepNext/>
              <w:jc w:val="center"/>
            </w:pPr>
            <w:r w:rsidRPr="00F67390">
              <w:t>85</w:t>
            </w:r>
          </w:p>
        </w:tc>
        <w:tc>
          <w:tcPr>
            <w:tcW w:w="2723" w:type="dxa"/>
          </w:tcPr>
          <w:p w:rsidR="00FA0A96" w:rsidRPr="00F67390" w:rsidRDefault="00FA0A96" w:rsidP="008C60B8">
            <w:pPr>
              <w:pStyle w:val="Tabletext"/>
              <w:keepNext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 las redes de sistemas geoestacionarios del servicio fijo por satélite y del servicio de radiodifusión por satélite frente a los sistemas no geoestacionarios del servicio fijo por satélite</w:t>
            </w:r>
          </w:p>
        </w:tc>
        <w:tc>
          <w:tcPr>
            <w:tcW w:w="4111" w:type="dxa"/>
          </w:tcPr>
          <w:p w:rsidR="00FA0A96" w:rsidRPr="00F67390" w:rsidRDefault="00FA0A96" w:rsidP="0068152E">
            <w:pPr>
              <w:pStyle w:val="Tabletext"/>
              <w:keepNext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(CMR</w:t>
            </w:r>
            <w:r w:rsidRPr="00F67390">
              <w:noBreakHyphen/>
              <w:t xml:space="preserve">03) </w:t>
            </w:r>
            <w:r w:rsidRPr="00F67390">
              <w:rPr>
                <w:color w:val="000000"/>
              </w:rPr>
              <w:t>Sigue siendo pertinente.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</w:p>
          <w:p w:rsidR="00FA0A96" w:rsidRPr="00F67390" w:rsidRDefault="00FA0A96" w:rsidP="0068152E">
            <w:pPr>
              <w:pStyle w:val="Tabletext"/>
              <w:keepNext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Es posible que se revise el párrafo </w:t>
            </w:r>
            <w:r w:rsidR="0068152E">
              <w:rPr>
                <w:rFonts w:eastAsiaTheme="minorEastAsia"/>
                <w:bCs/>
                <w:szCs w:val="22"/>
                <w:lang w:eastAsia="ja-JP"/>
              </w:rPr>
              <w:t>«</w:t>
            </w:r>
            <w:r w:rsidRPr="00F67390">
              <w:rPr>
                <w:rFonts w:eastAsiaTheme="minorEastAsia"/>
                <w:bCs/>
                <w:i/>
                <w:iCs/>
                <w:szCs w:val="22"/>
                <w:lang w:eastAsia="ja-JP"/>
              </w:rPr>
              <w:t>encarga a la BR</w:t>
            </w:r>
            <w:r w:rsidR="0068152E">
              <w:rPr>
                <w:rFonts w:eastAsiaTheme="minorEastAsia"/>
                <w:bCs/>
                <w:szCs w:val="22"/>
                <w:lang w:eastAsia="ja-JP"/>
              </w:rPr>
              <w:t>»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a la vista de lo que ocurra con el paquete de software que realiza la simulación de la </w:t>
            </w:r>
            <w:r w:rsidR="0068152E">
              <w:rPr>
                <w:rFonts w:eastAsiaTheme="minorEastAsia"/>
                <w:bCs/>
                <w:szCs w:val="22"/>
                <w:lang w:eastAsia="ja-JP"/>
              </w:rPr>
              <w:t>«</w:t>
            </w:r>
            <w:proofErr w:type="spellStart"/>
            <w:r w:rsidRPr="00F67390">
              <w:rPr>
                <w:rFonts w:eastAsiaTheme="minorEastAsia"/>
                <w:bCs/>
                <w:szCs w:val="22"/>
                <w:lang w:eastAsia="ja-JP"/>
              </w:rPr>
              <w:t>defp</w:t>
            </w:r>
            <w:proofErr w:type="spellEnd"/>
            <w:r w:rsidR="0068152E">
              <w:rPr>
                <w:rFonts w:eastAsiaTheme="minorEastAsia"/>
                <w:bCs/>
                <w:szCs w:val="22"/>
                <w:lang w:eastAsia="ja-JP"/>
              </w:rPr>
              <w:t>»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 en la BR.</w:t>
            </w:r>
          </w:p>
          <w:p w:rsidR="00FA0A96" w:rsidRPr="00F67390" w:rsidRDefault="00FA0A96" w:rsidP="00CE065B">
            <w:pPr>
              <w:pStyle w:val="Tabletext"/>
              <w:keepNext/>
              <w:spacing w:line="480" w:lineRule="auto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</w:tcPr>
          <w:p w:rsidR="00FA0A96" w:rsidRPr="00F67390" w:rsidRDefault="00FA0A96" w:rsidP="008C60B8">
            <w:pPr>
              <w:pStyle w:val="Tabletext"/>
              <w:keepNext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BA70AE" w:rsidRPr="00F67390" w:rsidTr="009F3C15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86</w:t>
            </w:r>
          </w:p>
        </w:tc>
        <w:tc>
          <w:tcPr>
            <w:tcW w:w="2723" w:type="dxa"/>
          </w:tcPr>
          <w:p w:rsidR="00BA70AE" w:rsidRPr="00F67390" w:rsidRDefault="00BA70AE" w:rsidP="00DA6932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Criterios para la aplicación de la Resolución </w:t>
            </w:r>
            <w:r w:rsidRPr="00CA556D">
              <w:rPr>
                <w:rFonts w:asciiTheme="majorBidi" w:eastAsia="TimesNewRoman,Bold" w:hAnsiTheme="majorBidi" w:cstheme="majorBidi"/>
                <w:lang w:eastAsia="zh-CN"/>
              </w:rPr>
              <w:t>86 (Rev. </w:t>
            </w:r>
            <w:r w:rsidR="00DA6932" w:rsidRPr="00CA556D">
              <w:rPr>
                <w:rFonts w:asciiTheme="majorBidi" w:eastAsia="TimesNewRoman,Bold" w:hAnsiTheme="majorBidi" w:cstheme="majorBidi"/>
                <w:lang w:eastAsia="zh-CN"/>
              </w:rPr>
              <w:t>PP-02</w:t>
            </w:r>
            <w:r w:rsidRPr="00CA556D">
              <w:rPr>
                <w:rFonts w:asciiTheme="majorBidi" w:eastAsia="TimesNewRoman,Bold" w:hAnsiTheme="majorBidi" w:cstheme="majorBidi"/>
                <w:lang w:eastAsia="zh-CN"/>
              </w:rPr>
              <w:t>)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t>(Rev.CMR</w:t>
            </w:r>
            <w:r w:rsidRPr="00F67390">
              <w:noBreakHyphen/>
              <w:t xml:space="preserve">07) </w:t>
            </w:r>
            <w:r w:rsidR="00DA6932" w:rsidRPr="00F67390">
              <w:t xml:space="preserve">Como resultado del examen del </w:t>
            </w:r>
            <w:r w:rsidR="00DA6932" w:rsidRPr="00CA556D">
              <w:t>punto 7 del orden del</w:t>
            </w:r>
            <w:r w:rsidR="00DA6932" w:rsidRPr="00F67390">
              <w:rPr>
                <w:b/>
                <w:bCs/>
              </w:rPr>
              <w:t xml:space="preserve"> </w:t>
            </w:r>
            <w:r w:rsidR="00DA6932" w:rsidRPr="00F67390">
              <w:t>día</w:t>
            </w:r>
            <w:r w:rsidR="00FA0A96" w:rsidRPr="00F67390">
              <w:t xml:space="preserve">, </w:t>
            </w:r>
            <w:r w:rsidR="00DA6932" w:rsidRPr="00F67390">
              <w:t>la APT no presenta propuestas para esta Resolución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–</w:t>
            </w:r>
          </w:p>
        </w:tc>
      </w:tr>
      <w:tr w:rsidR="00BA70AE" w:rsidRPr="00F67390" w:rsidTr="009F3C15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95</w:t>
            </w:r>
          </w:p>
        </w:tc>
        <w:tc>
          <w:tcPr>
            <w:tcW w:w="2723" w:type="dxa"/>
          </w:tcPr>
          <w:p w:rsidR="00BA70AE" w:rsidRPr="00F67390" w:rsidRDefault="00DA6932" w:rsidP="00DA6932">
            <w:pPr>
              <w:pStyle w:val="Tabletext"/>
            </w:pPr>
            <w:r w:rsidRPr="00F67390">
              <w:t>Examen de la</w:t>
            </w:r>
            <w:r w:rsidR="00BA70AE" w:rsidRPr="00F67390">
              <w:t xml:space="preserve"> Resoluci</w:t>
            </w:r>
            <w:r w:rsidRPr="00F67390">
              <w:t>ón</w:t>
            </w:r>
            <w:r w:rsidR="00BA70AE" w:rsidRPr="00F67390">
              <w:t>/</w:t>
            </w:r>
            <w:r w:rsidR="00BA70AE" w:rsidRPr="00F67390">
              <w:br/>
              <w:t>Recomendaci</w:t>
            </w:r>
            <w:r w:rsidRPr="00F67390">
              <w:t>ón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(Rev.CMR</w:t>
            </w:r>
            <w:r w:rsidRPr="00F67390">
              <w:noBreakHyphen/>
              <w:t xml:space="preserve">07) </w:t>
            </w:r>
            <w:r w:rsidRPr="00F67390">
              <w:rPr>
                <w:color w:val="000000"/>
              </w:rPr>
              <w:t>Sigue siendo pertinente (punto permanente del orden del día en cada CMR</w:t>
            </w:r>
            <w:r w:rsidR="00DA6932" w:rsidRPr="00F67390">
              <w:t>,</w:t>
            </w:r>
            <w:r w:rsidRPr="00F67390">
              <w:t xml:space="preserve"> </w:t>
            </w:r>
            <w:r w:rsidRPr="00CA556D">
              <w:t>punto 4 del orden del día).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A66E0A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BA70AE" w:rsidRPr="00F67390" w:rsidDel="00C37C3D" w:rsidTr="00DA497E">
        <w:trPr>
          <w:cantSplit/>
          <w:jc w:val="center"/>
        </w:trPr>
        <w:tc>
          <w:tcPr>
            <w:tcW w:w="671" w:type="dxa"/>
          </w:tcPr>
          <w:p w:rsidR="00BA70AE" w:rsidRPr="00F67390" w:rsidDel="00C37C3D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98</w:t>
            </w:r>
          </w:p>
        </w:tc>
        <w:tc>
          <w:tcPr>
            <w:tcW w:w="2723" w:type="dxa"/>
          </w:tcPr>
          <w:p w:rsidR="00BA70AE" w:rsidRPr="00F67390" w:rsidDel="00C37C3D" w:rsidRDefault="00BA70AE" w:rsidP="00F67390">
            <w:pPr>
              <w:pStyle w:val="Tabletext"/>
              <w:ind w:right="-57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color w:val="000000"/>
              </w:rPr>
              <w:t>Aplicación provisional de algunas disposiciones del R</w:t>
            </w:r>
            <w:r w:rsidR="00DA6932" w:rsidRPr="00F67390">
              <w:rPr>
                <w:color w:val="000000"/>
              </w:rPr>
              <w:t xml:space="preserve">eglamento de </w:t>
            </w:r>
            <w:r w:rsidRPr="00F67390">
              <w:rPr>
                <w:color w:val="000000"/>
              </w:rPr>
              <w:t>R</w:t>
            </w:r>
            <w:r w:rsidR="00DA6932" w:rsidRPr="00F67390">
              <w:rPr>
                <w:color w:val="000000"/>
              </w:rPr>
              <w:t>adiocomunicaciones</w:t>
            </w:r>
            <w:r w:rsidRPr="00F67390">
              <w:rPr>
                <w:color w:val="000000"/>
              </w:rPr>
              <w:t xml:space="preserve"> revisadas por la </w:t>
            </w:r>
            <w:r w:rsidR="00DA6932" w:rsidRPr="00F67390">
              <w:rPr>
                <w:color w:val="000000"/>
              </w:rPr>
              <w:t>CMR-12</w:t>
            </w:r>
            <w:r w:rsidRPr="00F67390">
              <w:rPr>
                <w:color w:val="000000"/>
              </w:rPr>
              <w:t xml:space="preserve"> y abrogación de determinadas Resoluciones y Recomendaciones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Del="00C37C3D" w:rsidRDefault="00BA70AE" w:rsidP="00F67390">
            <w:pPr>
              <w:pStyle w:val="Tabletext"/>
              <w:rPr>
                <w:lang w:eastAsia="ja-JP"/>
              </w:rPr>
            </w:pPr>
            <w:r w:rsidRPr="00F67390">
              <w:t>(</w:t>
            </w:r>
            <w:r w:rsidR="00DA6932" w:rsidRPr="00F67390">
              <w:t>CMR-12</w:t>
            </w:r>
            <w:r w:rsidRPr="00F67390">
              <w:rPr>
                <w:lang w:eastAsia="ja-JP"/>
              </w:rPr>
              <w:t>)</w:t>
            </w:r>
            <w:r w:rsidR="00DA6932" w:rsidRPr="00F67390">
              <w:rPr>
                <w:lang w:eastAsia="ja-JP"/>
              </w:rPr>
              <w:t xml:space="preserve"> En virtud de la práctica más reciente de la CMR, esta Resolución se sustituiría por </w:t>
            </w:r>
            <w:r w:rsidRPr="00F67390">
              <w:rPr>
                <w:color w:val="000000"/>
              </w:rPr>
              <w:t xml:space="preserve">una nueva </w:t>
            </w:r>
            <w:r w:rsidR="00FA0A96" w:rsidRPr="00F67390">
              <w:rPr>
                <w:color w:val="000000"/>
              </w:rPr>
              <w:t>R</w:t>
            </w:r>
            <w:r w:rsidRPr="00F67390">
              <w:rPr>
                <w:color w:val="000000"/>
              </w:rPr>
              <w:t xml:space="preserve">esolución con una finalidad similar, </w:t>
            </w:r>
            <w:r w:rsidR="00DA6932" w:rsidRPr="00F67390">
              <w:rPr>
                <w:color w:val="000000"/>
              </w:rPr>
              <w:t xml:space="preserve">de conformidad con los resultados de </w:t>
            </w:r>
            <w:r w:rsidRPr="00F67390">
              <w:rPr>
                <w:color w:val="000000"/>
              </w:rPr>
              <w:t>la CMR</w:t>
            </w:r>
            <w:r w:rsidR="00117970" w:rsidRPr="00F67390">
              <w:rPr>
                <w:color w:val="000000"/>
              </w:rPr>
              <w:noBreakHyphen/>
            </w:r>
            <w:r w:rsidRPr="00F67390">
              <w:rPr>
                <w:color w:val="000000"/>
              </w:rPr>
              <w:t>15.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Del="00C37C3D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SUP</w:t>
            </w:r>
          </w:p>
        </w:tc>
      </w:tr>
      <w:tr w:rsidR="00BA70AE" w:rsidRPr="00F67390" w:rsidTr="00277562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lastRenderedPageBreak/>
              <w:t>111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Planificación del servicio fijo por satélite en las bandas de 18/20/30 GHz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BA70AE" w:rsidRPr="00F67390" w:rsidRDefault="00BA70AE" w:rsidP="00277D95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(Orb-88) </w:t>
            </w:r>
            <w:r w:rsidRPr="00F67390">
              <w:rPr>
                <w:color w:val="000000"/>
              </w:rPr>
              <w:t>Sigue siendo pertinente</w:t>
            </w:r>
            <w:r w:rsidRPr="00F67390"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277562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114</w:t>
            </w:r>
          </w:p>
        </w:tc>
        <w:tc>
          <w:tcPr>
            <w:tcW w:w="2723" w:type="dxa"/>
          </w:tcPr>
          <w:p w:rsidR="00BA70AE" w:rsidRPr="00F67390" w:rsidRDefault="00EF6860" w:rsidP="00F67390">
            <w:pPr>
              <w:pStyle w:val="Tabletext"/>
            </w:pPr>
            <w:r w:rsidRPr="00F67390">
              <w:rPr>
                <w:color w:val="000000"/>
              </w:rPr>
              <w:t>Compatibilidad entre el SRNA y el SFS</w:t>
            </w:r>
            <w:r w:rsidR="00BA70AE" w:rsidRPr="00F67390">
              <w:rPr>
                <w:color w:val="000000"/>
              </w:rPr>
              <w:t xml:space="preserve"> (enlaces de conexión para el SMS) en 5 GHz</w:t>
            </w:r>
          </w:p>
        </w:tc>
        <w:tc>
          <w:tcPr>
            <w:tcW w:w="4111" w:type="dxa"/>
            <w:shd w:val="clear" w:color="auto" w:fill="FFFFFF" w:themeFill="background1"/>
          </w:tcPr>
          <w:p w:rsidR="00EF6860" w:rsidRPr="00F67390" w:rsidRDefault="00BA70AE" w:rsidP="00F67390">
            <w:pPr>
              <w:pStyle w:val="Tabletext"/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="00EF6860" w:rsidRPr="00F67390">
              <w:t xml:space="preserve"> </w:t>
            </w:r>
            <w:r w:rsidR="008138FF" w:rsidRPr="00F67390">
              <w:t xml:space="preserve">Se hace referencia a esta Resolución </w:t>
            </w:r>
            <w:r w:rsidR="00EF6860" w:rsidRPr="00F67390">
              <w:t xml:space="preserve">en los números </w:t>
            </w:r>
            <w:r w:rsidR="00EF6860" w:rsidRPr="00CA556D">
              <w:t>5.444 y 5.444A</w:t>
            </w:r>
            <w:r w:rsidR="00EF6860" w:rsidRPr="00F67390">
              <w:t>.</w:t>
            </w:r>
          </w:p>
          <w:p w:rsidR="00BA70AE" w:rsidRPr="00F67390" w:rsidRDefault="00EF6860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Esta Resolución debe modificarse como resultado del examen del </w:t>
            </w:r>
            <w:r w:rsidRPr="00CA556D">
              <w:t>punto 1.7 del orden del día</w:t>
            </w:r>
            <w:r w:rsidRPr="00F67390">
              <w:t xml:space="preserve"> (véase ASP/1.7/4).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277562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122</w:t>
            </w:r>
          </w:p>
        </w:tc>
        <w:tc>
          <w:tcPr>
            <w:tcW w:w="2723" w:type="dxa"/>
          </w:tcPr>
          <w:p w:rsidR="00BA70AE" w:rsidRPr="00F67390" w:rsidRDefault="00F432C2" w:rsidP="00F67390">
            <w:pPr>
              <w:pStyle w:val="Tabletext"/>
            </w:pPr>
            <w:r w:rsidRPr="00F67390">
              <w:rPr>
                <w:color w:val="000000"/>
              </w:rPr>
              <w:t>Utilización de las bandas 47/48 GHz por las estaciones HAPS y otros servicios</w:t>
            </w:r>
            <w:r w:rsidR="00BA70AE" w:rsidRPr="00F67390"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F432C2" w:rsidRPr="00F67390" w:rsidRDefault="00BA70AE" w:rsidP="00277D95">
            <w:pPr>
              <w:pStyle w:val="Tabletext"/>
              <w:rPr>
                <w:bCs/>
                <w:szCs w:val="22"/>
                <w:lang w:eastAsia="ja-JP"/>
              </w:rPr>
            </w:pPr>
            <w:r w:rsidRPr="00F67390">
              <w:t>(Rev.CMR</w:t>
            </w:r>
            <w:r w:rsidRPr="00F67390">
              <w:noBreakHyphen/>
              <w:t xml:space="preserve">07) </w:t>
            </w:r>
            <w:r w:rsidRPr="00F67390">
              <w:rPr>
                <w:color w:val="000000"/>
              </w:rPr>
              <w:t>Sigue siendo pertinente</w:t>
            </w:r>
            <w:r w:rsidRPr="00F67390">
              <w:rPr>
                <w:lang w:eastAsia="ja-JP"/>
              </w:rPr>
              <w:t>.</w:t>
            </w:r>
            <w:r w:rsidR="00064CCA" w:rsidRPr="00F67390">
              <w:rPr>
                <w:bCs/>
                <w:szCs w:val="22"/>
                <w:lang w:eastAsia="ja-JP"/>
              </w:rPr>
              <w:t xml:space="preserve"> </w:t>
            </w:r>
          </w:p>
          <w:p w:rsidR="00BA70AE" w:rsidRPr="00F67390" w:rsidRDefault="00FA0A96" w:rsidP="00F67390">
            <w:pPr>
              <w:pStyle w:val="Tabletext"/>
            </w:pPr>
            <w:r w:rsidRPr="00F67390">
              <w:rPr>
                <w:bCs/>
                <w:szCs w:val="22"/>
                <w:lang w:eastAsia="ja-JP"/>
              </w:rPr>
              <w:t>Se hace referencia a e</w:t>
            </w:r>
            <w:r w:rsidR="00F432C2" w:rsidRPr="00F67390">
              <w:rPr>
                <w:bCs/>
                <w:szCs w:val="22"/>
                <w:lang w:eastAsia="ja-JP"/>
              </w:rPr>
              <w:t>sta  Resolución en el número</w:t>
            </w:r>
            <w:r w:rsidR="00064CCA" w:rsidRPr="00F67390">
              <w:rPr>
                <w:bCs/>
                <w:szCs w:val="22"/>
              </w:rPr>
              <w:t> </w:t>
            </w:r>
            <w:r w:rsidR="00064CCA" w:rsidRPr="00CA556D">
              <w:rPr>
                <w:szCs w:val="22"/>
              </w:rPr>
              <w:t>5.552A</w:t>
            </w:r>
            <w:r w:rsidR="00064CCA" w:rsidRPr="00F67390">
              <w:rPr>
                <w:bCs/>
                <w:szCs w:val="22"/>
              </w:rPr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125</w:t>
            </w:r>
          </w:p>
        </w:tc>
        <w:tc>
          <w:tcPr>
            <w:tcW w:w="2723" w:type="dxa"/>
          </w:tcPr>
          <w:p w:rsidR="00F432C2" w:rsidRPr="00F67390" w:rsidRDefault="00F432C2" w:rsidP="00F67390">
            <w:pPr>
              <w:pStyle w:val="Tabletext"/>
              <w:rPr>
                <w:szCs w:val="22"/>
              </w:rPr>
            </w:pPr>
            <w:r w:rsidRPr="00F67390">
              <w:rPr>
                <w:szCs w:val="22"/>
              </w:rPr>
              <w:t>Compartición SMS/SRA en 1,6 GHz</w:t>
            </w:r>
          </w:p>
          <w:p w:rsidR="00BA70AE" w:rsidRPr="00F67390" w:rsidRDefault="00BA70AE" w:rsidP="00D07832">
            <w:pPr>
              <w:pStyle w:val="Tabletext"/>
              <w:spacing w:line="480" w:lineRule="auto"/>
            </w:pP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Pr="00F67390">
              <w:rPr>
                <w:color w:val="000000"/>
              </w:rPr>
              <w:t>Sigue siendo pertinente</w:t>
            </w:r>
            <w:r w:rsidR="00F432C2" w:rsidRPr="00F67390">
              <w:rPr>
                <w:color w:val="000000"/>
              </w:rPr>
              <w:t>. El texto se actualizó someramente en la CMR-12</w:t>
            </w:r>
            <w:r w:rsidRPr="00F67390"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AB7697" w:rsidRPr="00F67390" w:rsidTr="00437C95">
        <w:trPr>
          <w:cantSplit/>
          <w:trHeight w:val="553"/>
          <w:jc w:val="center"/>
        </w:trPr>
        <w:tc>
          <w:tcPr>
            <w:tcW w:w="671" w:type="dxa"/>
          </w:tcPr>
          <w:p w:rsidR="00AB7697" w:rsidRPr="00F67390" w:rsidRDefault="00AB7697" w:rsidP="008C60B8">
            <w:pPr>
              <w:pStyle w:val="Tabletext"/>
              <w:jc w:val="center"/>
            </w:pPr>
            <w:r w:rsidRPr="00F67390">
              <w:t>140</w:t>
            </w:r>
          </w:p>
        </w:tc>
        <w:tc>
          <w:tcPr>
            <w:tcW w:w="2723" w:type="dxa"/>
          </w:tcPr>
          <w:p w:rsidR="00AB7697" w:rsidRPr="00F67390" w:rsidRDefault="00AB7697" w:rsidP="00F67390">
            <w:pPr>
              <w:pStyle w:val="Tabletext"/>
            </w:pPr>
            <w:r w:rsidRPr="00F67390">
              <w:rPr>
                <w:color w:val="000000"/>
              </w:rPr>
              <w:t xml:space="preserve">Límites de la </w:t>
            </w:r>
            <w:proofErr w:type="spellStart"/>
            <w:r w:rsidRPr="00F67390">
              <w:rPr>
                <w:color w:val="000000"/>
              </w:rPr>
              <w:t>dfpe</w:t>
            </w:r>
            <w:proofErr w:type="spellEnd"/>
            <w:r w:rsidRPr="00F67390">
              <w:rPr>
                <w:color w:val="000000"/>
              </w:rPr>
              <w:t xml:space="preserve"> en 19,7</w:t>
            </w:r>
            <w:r w:rsidRPr="00F67390">
              <w:rPr>
                <w:color w:val="000000"/>
              </w:rPr>
              <w:noBreakHyphen/>
              <w:t>20,2 GHz</w:t>
            </w:r>
          </w:p>
        </w:tc>
        <w:tc>
          <w:tcPr>
            <w:tcW w:w="4111" w:type="dxa"/>
          </w:tcPr>
          <w:p w:rsidR="00AB7697" w:rsidRPr="00F67390" w:rsidRDefault="00AB7697" w:rsidP="00F67390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(CMR-03) Sigue siendo pertinente.</w:t>
            </w:r>
          </w:p>
        </w:tc>
        <w:tc>
          <w:tcPr>
            <w:tcW w:w="1418" w:type="dxa"/>
          </w:tcPr>
          <w:p w:rsidR="00AB7697" w:rsidRPr="00F67390" w:rsidRDefault="00AB7697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142</w:t>
            </w:r>
          </w:p>
        </w:tc>
        <w:tc>
          <w:tcPr>
            <w:tcW w:w="2723" w:type="dxa"/>
          </w:tcPr>
          <w:p w:rsidR="00BA70AE" w:rsidRPr="00F67390" w:rsidRDefault="00BA70AE" w:rsidP="00AB7697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Disposiciones </w:t>
            </w:r>
            <w:r w:rsidR="00AB7697" w:rsidRPr="00F67390">
              <w:rPr>
                <w:rFonts w:asciiTheme="majorBidi" w:eastAsia="TimesNewRoman,Bold" w:hAnsiTheme="majorBidi" w:cstheme="majorBidi"/>
                <w:lang w:eastAsia="zh-CN"/>
              </w:rPr>
              <w:t>transitorias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sobre la utilización de la banda de frecuencias 11,7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12,2 GHz por las redes de satélites geoestacionarios del servicio fijo por satélite en la Región 2</w:t>
            </w: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F67390">
              <w:t>(CMR</w:t>
            </w:r>
            <w:r w:rsidRPr="00F67390">
              <w:noBreakHyphen/>
              <w:t>03).</w:t>
            </w:r>
            <w:r w:rsidR="00126220" w:rsidRPr="00F67390">
              <w:rPr>
                <w:rFonts w:eastAsiaTheme="minorEastAsia"/>
                <w:bCs/>
                <w:lang w:eastAsia="ja-JP"/>
              </w:rPr>
              <w:t xml:space="preserve"> </w:t>
            </w:r>
            <w:r w:rsidR="00F432C2" w:rsidRPr="00F67390">
              <w:rPr>
                <w:rFonts w:eastAsiaTheme="minorEastAsia"/>
                <w:bCs/>
                <w:lang w:eastAsia="ja-JP"/>
              </w:rPr>
              <w:t>En lo esencial es asunto exclusivo de la Región 2.</w:t>
            </w:r>
          </w:p>
        </w:tc>
        <w:tc>
          <w:tcPr>
            <w:tcW w:w="1418" w:type="dxa"/>
          </w:tcPr>
          <w:p w:rsidR="00BA70AE" w:rsidRPr="00F67390" w:rsidRDefault="00126220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143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Directrices para la introducción de aplicaciones de alta densidad del servicio fijo por satélite en las bandas de frecuencias identificadas para esas aplicaciones</w:t>
            </w:r>
          </w:p>
        </w:tc>
        <w:tc>
          <w:tcPr>
            <w:tcW w:w="4111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AB7697" w:rsidRPr="00F67390" w:rsidTr="00437C95">
        <w:trPr>
          <w:cantSplit/>
          <w:trHeight w:val="1851"/>
          <w:jc w:val="center"/>
        </w:trPr>
        <w:tc>
          <w:tcPr>
            <w:tcW w:w="671" w:type="dxa"/>
          </w:tcPr>
          <w:p w:rsidR="00AB7697" w:rsidRPr="00F67390" w:rsidRDefault="00AB7697" w:rsidP="008C60B8">
            <w:pPr>
              <w:pStyle w:val="Tabletext"/>
              <w:jc w:val="center"/>
            </w:pPr>
            <w:r w:rsidRPr="00F67390">
              <w:t>144</w:t>
            </w:r>
          </w:p>
        </w:tc>
        <w:tc>
          <w:tcPr>
            <w:tcW w:w="2723" w:type="dxa"/>
          </w:tcPr>
          <w:p w:rsidR="00AB7697" w:rsidRPr="00F67390" w:rsidRDefault="00AB7697" w:rsidP="00F67390">
            <w:pPr>
              <w:pStyle w:val="Tabletext"/>
            </w:pPr>
            <w:r w:rsidRPr="00F67390">
              <w:rPr>
                <w:color w:val="000000"/>
                <w:szCs w:val="22"/>
              </w:rPr>
              <w:t>Necesidades especiales de los países geográficamente pequeños que explotan estaciones terrenas del SFS en la banda 13,75-14 GHz</w:t>
            </w:r>
          </w:p>
        </w:tc>
        <w:tc>
          <w:tcPr>
            <w:tcW w:w="4111" w:type="dxa"/>
          </w:tcPr>
          <w:p w:rsidR="00AB7697" w:rsidRPr="00F67390" w:rsidRDefault="00AB7697" w:rsidP="00F432C2">
            <w:pPr>
              <w:pStyle w:val="Tabletext"/>
            </w:pPr>
            <w:r w:rsidRPr="00F67390">
              <w:t>(Rev.CMR-0</w:t>
            </w:r>
            <w:r w:rsidRPr="00F67390">
              <w:rPr>
                <w:rFonts w:eastAsiaTheme="minorEastAsia"/>
                <w:lang w:eastAsia="ja-JP"/>
              </w:rPr>
              <w:t>7</w:t>
            </w:r>
            <w:r w:rsidRPr="00F67390">
              <w:t xml:space="preserve">) Sigue siendo pertinente. Hasta ahora no se han registrado progresos en el estudio del UIT-R solicitado por esta Resolución. En el Informe de la RPC se propone hacer referencia a la Recomendación UIT-R S.1712 y actualizar el texto como corresponda. </w:t>
            </w:r>
          </w:p>
          <w:p w:rsidR="00AB7697" w:rsidRPr="00F67390" w:rsidRDefault="00AB7697" w:rsidP="00F432C2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</w:tcPr>
          <w:p w:rsidR="00AB7697" w:rsidRPr="00F67390" w:rsidRDefault="00AB7697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7E73B2" w:rsidRPr="00F67390" w:rsidTr="00437C95">
        <w:trPr>
          <w:cantSplit/>
          <w:trHeight w:val="1537"/>
          <w:jc w:val="center"/>
        </w:trPr>
        <w:tc>
          <w:tcPr>
            <w:tcW w:w="671" w:type="dxa"/>
          </w:tcPr>
          <w:p w:rsidR="007E73B2" w:rsidRPr="00F67390" w:rsidRDefault="007E73B2" w:rsidP="008C60B8">
            <w:pPr>
              <w:pStyle w:val="Tabletext"/>
              <w:jc w:val="center"/>
            </w:pPr>
            <w:r w:rsidRPr="00F67390">
              <w:t>145</w:t>
            </w:r>
          </w:p>
        </w:tc>
        <w:tc>
          <w:tcPr>
            <w:tcW w:w="2723" w:type="dxa"/>
          </w:tcPr>
          <w:p w:rsidR="007E73B2" w:rsidRPr="00F67390" w:rsidRDefault="00CA556D" w:rsidP="00F67390">
            <w:pPr>
              <w:pStyle w:val="Tabletext"/>
              <w:rPr>
                <w:rFonts w:asciiTheme="majorBidi" w:hAnsiTheme="majorBidi" w:cstheme="majorBidi"/>
              </w:rPr>
            </w:pPr>
            <w:r>
              <w:t>Utilización de las bandas 27,5</w:t>
            </w:r>
            <w:r>
              <w:noBreakHyphen/>
            </w:r>
            <w:r w:rsidR="007E73B2" w:rsidRPr="00F67390">
              <w:t>28,35 GHz y 31-31,3 GHz por las estaciones HAPS en el servicio fijo</w:t>
            </w:r>
          </w:p>
        </w:tc>
        <w:tc>
          <w:tcPr>
            <w:tcW w:w="4111" w:type="dxa"/>
          </w:tcPr>
          <w:p w:rsidR="007E73B2" w:rsidRPr="00F67390" w:rsidRDefault="007E73B2" w:rsidP="00F67390">
            <w:pPr>
              <w:pStyle w:val="Tabletext"/>
              <w:rPr>
                <w:rStyle w:val="FootnoteReference"/>
                <w:color w:val="000000"/>
                <w:lang w:eastAsia="ja-JP"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Rev.CMR-12) Sigue siendo pertinente</w:t>
            </w:r>
            <w:r w:rsidRPr="00F67390">
              <w:rPr>
                <w:lang w:eastAsia="ja-JP"/>
              </w:rPr>
              <w:t xml:space="preserve">. Dado que los estudios solicitados al UIT-R no han registrado progresos, podría ser necesario examinar si éstos deben seguir a la luz del </w:t>
            </w:r>
            <w:r w:rsidRPr="00F67390">
              <w:rPr>
                <w:i/>
                <w:iCs/>
                <w:lang w:eastAsia="ja-JP"/>
              </w:rPr>
              <w:t>resuelve</w:t>
            </w:r>
            <w:r w:rsidRPr="00F67390">
              <w:rPr>
                <w:lang w:eastAsia="ja-JP"/>
              </w:rPr>
              <w:t xml:space="preserve"> 2 de la </w:t>
            </w:r>
            <w:r w:rsidRPr="00CA556D">
              <w:rPr>
                <w:lang w:eastAsia="ja-JP"/>
              </w:rPr>
              <w:t xml:space="preserve">Resolución </w:t>
            </w:r>
            <w:r w:rsidRPr="00CA556D">
              <w:rPr>
                <w:rFonts w:eastAsiaTheme="minorEastAsia"/>
                <w:lang w:eastAsia="ja-JP"/>
              </w:rPr>
              <w:t>95.</w:t>
            </w:r>
          </w:p>
        </w:tc>
        <w:tc>
          <w:tcPr>
            <w:tcW w:w="1418" w:type="dxa"/>
          </w:tcPr>
          <w:p w:rsidR="007E73B2" w:rsidRPr="00F67390" w:rsidRDefault="007E73B2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t>MOD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147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 xml:space="preserve">Límites de la </w:t>
            </w:r>
            <w:proofErr w:type="spellStart"/>
            <w:r w:rsidRPr="00F67390">
              <w:rPr>
                <w:color w:val="000000"/>
              </w:rPr>
              <w:t>dfp</w:t>
            </w:r>
            <w:proofErr w:type="spellEnd"/>
            <w:r w:rsidRPr="00F67390">
              <w:rPr>
                <w:color w:val="000000"/>
              </w:rPr>
              <w:t xml:space="preserve"> para </w:t>
            </w:r>
            <w:r w:rsidR="006B2BD2" w:rsidRPr="00F67390">
              <w:rPr>
                <w:lang w:eastAsia="ja-JP"/>
              </w:rPr>
              <w:t>ciertos sistemas del SFS con órbitas muy inclinadas, con una altitud de apogeo superior a 18 000 km y una inclinación orbital entre 35º y 145º en la banda 17,7-19,7 GHz</w:t>
            </w:r>
          </w:p>
        </w:tc>
        <w:tc>
          <w:tcPr>
            <w:tcW w:w="4111" w:type="dxa"/>
          </w:tcPr>
          <w:p w:rsidR="00F1670E" w:rsidRPr="00F67390" w:rsidRDefault="00BA70AE" w:rsidP="00F67390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(CMR</w:t>
            </w:r>
            <w:r w:rsidRPr="00F67390">
              <w:noBreakHyphen/>
              <w:t xml:space="preserve">07) </w:t>
            </w:r>
            <w:r w:rsidRPr="00F67390">
              <w:rPr>
                <w:lang w:eastAsia="ja-JP"/>
              </w:rPr>
              <w:t>Sigue siendo pertinente.</w:t>
            </w:r>
            <w:r w:rsidR="00103632"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8138FF" w:rsidRPr="00F67390">
              <w:rPr>
                <w:rFonts w:eastAsiaTheme="minorEastAsia"/>
                <w:bCs/>
                <w:szCs w:val="22"/>
                <w:lang w:eastAsia="ja-JP"/>
              </w:rPr>
              <w:t xml:space="preserve">Se hace referencia a esta Resolución </w:t>
            </w:r>
            <w:r w:rsidR="00F1670E" w:rsidRPr="00F67390">
              <w:rPr>
                <w:rFonts w:eastAsiaTheme="minorEastAsia"/>
                <w:bCs/>
                <w:szCs w:val="22"/>
                <w:lang w:eastAsia="ja-JP"/>
              </w:rPr>
              <w:t>en los números</w:t>
            </w:r>
          </w:p>
          <w:p w:rsidR="00BA70AE" w:rsidRPr="00F67390" w:rsidRDefault="00103632" w:rsidP="00F1670E">
            <w:pPr>
              <w:pStyle w:val="Tabletext"/>
              <w:spacing w:line="480" w:lineRule="auto"/>
              <w:rPr>
                <w:rFonts w:eastAsiaTheme="minorEastAsia"/>
                <w:bCs/>
                <w:szCs w:val="22"/>
                <w:lang w:eastAsia="ja-JP"/>
              </w:rPr>
            </w:pPr>
            <w:r w:rsidRPr="00CA556D">
              <w:rPr>
                <w:rFonts w:eastAsiaTheme="minorEastAsia"/>
                <w:szCs w:val="22"/>
                <w:lang w:eastAsia="ja-JP"/>
              </w:rPr>
              <w:t xml:space="preserve">22.16.6A, 6B </w:t>
            </w:r>
            <w:r w:rsidR="00F1670E" w:rsidRPr="00CA556D">
              <w:rPr>
                <w:rFonts w:eastAsiaTheme="minorEastAsia"/>
                <w:szCs w:val="22"/>
                <w:lang w:eastAsia="ja-JP"/>
              </w:rPr>
              <w:t>y</w:t>
            </w:r>
            <w:r w:rsidRPr="00CA556D">
              <w:rPr>
                <w:rFonts w:eastAsiaTheme="minorEastAsia"/>
                <w:szCs w:val="22"/>
                <w:lang w:eastAsia="ja-JP"/>
              </w:rPr>
              <w:t xml:space="preserve"> 6C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lastRenderedPageBreak/>
              <w:t>148</w:t>
            </w:r>
          </w:p>
        </w:tc>
        <w:tc>
          <w:tcPr>
            <w:tcW w:w="2723" w:type="dxa"/>
            <w:tcMar>
              <w:right w:w="0" w:type="dxa"/>
            </w:tcMar>
          </w:tcPr>
          <w:p w:rsidR="00BA70AE" w:rsidRPr="00F67390" w:rsidRDefault="00BA70AE" w:rsidP="00F67390">
            <w:pPr>
              <w:pStyle w:val="Tabletext"/>
              <w:rPr>
                <w:spacing w:val="-2"/>
                <w:lang w:eastAsia="ja-JP"/>
              </w:rPr>
            </w:pPr>
            <w:r w:rsidRPr="00F67390">
              <w:rPr>
                <w:color w:val="000000"/>
              </w:rPr>
              <w:t xml:space="preserve">Sistemas de satélites anteriormente enumerados en la Parte B del Plan del Apéndice </w:t>
            </w:r>
            <w:r w:rsidRPr="00B124AA">
              <w:rPr>
                <w:color w:val="000000"/>
              </w:rPr>
              <w:t>30B</w:t>
            </w:r>
            <w:r w:rsidRPr="00F67390"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BA70AE" w:rsidRPr="00F67390" w:rsidRDefault="00BA70AE" w:rsidP="00F67390">
            <w:pPr>
              <w:pStyle w:val="Tabletext"/>
              <w:rPr>
                <w:lang w:eastAsia="ja-JP"/>
              </w:rPr>
            </w:pPr>
            <w:r w:rsidRPr="00F67390">
              <w:t>(CMR</w:t>
            </w:r>
            <w:r w:rsidRPr="00F67390">
              <w:noBreakHyphen/>
              <w:t xml:space="preserve">07) </w:t>
            </w:r>
            <w:r w:rsidR="00F1670E" w:rsidRPr="00F67390">
              <w:rPr>
                <w:lang w:eastAsia="ja-JP"/>
              </w:rPr>
              <w:t xml:space="preserve">Puede ser necesario actualizar los </w:t>
            </w:r>
            <w:r w:rsidRPr="00F67390">
              <w:t xml:space="preserve"> </w:t>
            </w:r>
            <w:r w:rsidRPr="00F67390">
              <w:rPr>
                <w:i/>
                <w:iCs/>
              </w:rPr>
              <w:t>resuelve</w:t>
            </w:r>
            <w:r w:rsidRPr="00F67390">
              <w:t xml:space="preserve"> 1 a 3</w:t>
            </w:r>
            <w:r w:rsidR="00F1670E" w:rsidRPr="00F67390">
              <w:t xml:space="preserve"> </w:t>
            </w:r>
            <w:r w:rsidR="007E73B2" w:rsidRPr="00F67390">
              <w:t>habida cuenta de su finalización</w:t>
            </w:r>
            <w:r w:rsidRPr="00F67390">
              <w:t>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MOD</w:t>
            </w:r>
          </w:p>
        </w:tc>
      </w:tr>
      <w:tr w:rsidR="00BA70AE" w:rsidRPr="00F67390" w:rsidTr="00DA497E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149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Notificaciones de nuevos Estados Miembros de la Unión relativas al Apéndice </w:t>
            </w:r>
            <w:r w:rsidRPr="00F67390">
              <w:rPr>
                <w:b/>
                <w:bCs/>
                <w:color w:val="000000"/>
              </w:rPr>
              <w:t>30B</w:t>
            </w:r>
            <w:r w:rsidRPr="00F67390">
              <w:rPr>
                <w:color w:val="000000"/>
              </w:rPr>
              <w:t xml:space="preserve"> del Reglamento de Radiocomunicaciones</w:t>
            </w:r>
          </w:p>
        </w:tc>
        <w:tc>
          <w:tcPr>
            <w:tcW w:w="4111" w:type="dxa"/>
          </w:tcPr>
          <w:p w:rsidR="00BA70AE" w:rsidRPr="00F67390" w:rsidRDefault="00BA70AE" w:rsidP="00FC408A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Pr="00F67390">
              <w:rPr>
                <w:lang w:eastAsia="ja-JP"/>
              </w:rPr>
              <w:t>Sigue siendo pertinente.</w:t>
            </w:r>
            <w:r w:rsidR="00D519CA"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F1670E" w:rsidRPr="00F67390">
              <w:rPr>
                <w:rFonts w:eastAsiaTheme="minorEastAsia"/>
                <w:bCs/>
                <w:szCs w:val="22"/>
                <w:lang w:eastAsia="ja-JP"/>
              </w:rPr>
              <w:t>El texto se actualizó recientemente con ocasión de la CMR-12.</w:t>
            </w:r>
          </w:p>
        </w:tc>
        <w:tc>
          <w:tcPr>
            <w:tcW w:w="1418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BA70AE" w:rsidRPr="00F67390" w:rsidTr="005B31C8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150</w:t>
            </w:r>
          </w:p>
        </w:tc>
        <w:tc>
          <w:tcPr>
            <w:tcW w:w="272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>Utilización de las bandas 6 440</w:t>
            </w:r>
            <w:r w:rsidRPr="00F67390">
              <w:rPr>
                <w:color w:val="000000"/>
              </w:rPr>
              <w:noBreakHyphen/>
              <w:t>6 520 MHz y 6 560</w:t>
            </w:r>
            <w:r w:rsidRPr="00F67390">
              <w:rPr>
                <w:color w:val="000000"/>
              </w:rPr>
              <w:noBreakHyphen/>
              <w:t>6 640 MHz por enlaces de pasarela con estaciones situadas en plataformas a gran altitud del servicio fijo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t>(</w:t>
            </w:r>
            <w:r w:rsidR="00BB5945" w:rsidRPr="00F67390">
              <w:t>CMR-1</w:t>
            </w:r>
            <w:r w:rsidR="009A014B" w:rsidRPr="00F67390">
              <w:t>2</w:t>
            </w:r>
            <w:r w:rsidRPr="00F67390">
              <w:t>)</w:t>
            </w:r>
            <w:r w:rsidRPr="00F67390">
              <w:rPr>
                <w:lang w:eastAsia="ja-JP"/>
              </w:rPr>
              <w:t xml:space="preserve"> Sigue siendo pertinente</w:t>
            </w:r>
            <w:r w:rsidRPr="00F67390"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A70AE" w:rsidRPr="00F67390" w:rsidRDefault="00BA70AE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BA70AE" w:rsidRPr="00F67390" w:rsidTr="005B31C8">
        <w:trPr>
          <w:cantSplit/>
          <w:jc w:val="center"/>
        </w:trPr>
        <w:tc>
          <w:tcPr>
            <w:tcW w:w="67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151</w:t>
            </w:r>
          </w:p>
        </w:tc>
        <w:tc>
          <w:tcPr>
            <w:tcW w:w="2723" w:type="dxa"/>
          </w:tcPr>
          <w:p w:rsidR="00BA70AE" w:rsidRPr="00F67390" w:rsidRDefault="00BA70AE" w:rsidP="00F67390">
            <w:pPr>
              <w:pStyle w:val="Tabletext"/>
            </w:pPr>
            <w:r w:rsidRPr="00F67390">
              <w:rPr>
                <w:color w:val="000000"/>
              </w:rPr>
              <w:t xml:space="preserve">Atribuciones adicionales a título primario al servicio fijo por satélite </w:t>
            </w:r>
            <w:r w:rsidR="009A014B" w:rsidRPr="00F67390">
              <w:rPr>
                <w:color w:val="000000"/>
              </w:rPr>
              <w:t xml:space="preserve">(SFS) </w:t>
            </w:r>
            <w:r w:rsidRPr="00F67390">
              <w:rPr>
                <w:color w:val="000000"/>
              </w:rPr>
              <w:t>en las bandas de frecuencias entre 10 y 17 GHz en la Región 1</w:t>
            </w:r>
          </w:p>
        </w:tc>
        <w:tc>
          <w:tcPr>
            <w:tcW w:w="4111" w:type="dxa"/>
            <w:shd w:val="clear" w:color="auto" w:fill="FFFFFF" w:themeFill="background1"/>
          </w:tcPr>
          <w:p w:rsidR="00BA70AE" w:rsidRPr="00F67390" w:rsidRDefault="00BA70AE" w:rsidP="00F67390">
            <w:pPr>
              <w:pStyle w:val="Tabletext"/>
            </w:pPr>
            <w:r w:rsidRPr="00F67390">
              <w:t>(</w:t>
            </w:r>
            <w:r w:rsidR="009A014B" w:rsidRPr="00F67390">
              <w:t>CMR-12</w:t>
            </w:r>
            <w:r w:rsidRPr="00F67390">
              <w:t xml:space="preserve">) </w:t>
            </w:r>
            <w:r w:rsidR="009A014B" w:rsidRPr="00F67390">
              <w:t xml:space="preserve"> Esta Resolución podría suprimirse como resultado de su examen en el marco del </w:t>
            </w:r>
            <w:r w:rsidR="009A014B" w:rsidRPr="00F67390">
              <w:rPr>
                <w:b/>
                <w:bCs/>
              </w:rPr>
              <w:t>punto 6.1 del orden del día</w:t>
            </w:r>
            <w:r w:rsidR="009A014B" w:rsidRPr="00F67390">
              <w:t xml:space="preserve"> de la CMR-15 (véase ASP/1.6.1/18).</w:t>
            </w:r>
          </w:p>
        </w:tc>
        <w:tc>
          <w:tcPr>
            <w:tcW w:w="1418" w:type="dxa"/>
            <w:shd w:val="clear" w:color="auto" w:fill="FFFFFF" w:themeFill="background1"/>
          </w:tcPr>
          <w:p w:rsidR="00BA70AE" w:rsidRPr="00F67390" w:rsidRDefault="00F16641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9A014B" w:rsidRPr="00F67390" w:rsidTr="005B31C8">
        <w:trPr>
          <w:cantSplit/>
          <w:jc w:val="center"/>
        </w:trPr>
        <w:tc>
          <w:tcPr>
            <w:tcW w:w="671" w:type="dxa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t>152</w:t>
            </w:r>
          </w:p>
        </w:tc>
        <w:tc>
          <w:tcPr>
            <w:tcW w:w="2723" w:type="dxa"/>
          </w:tcPr>
          <w:p w:rsidR="009A014B" w:rsidRPr="00F67390" w:rsidRDefault="009A014B" w:rsidP="00F67390">
            <w:pPr>
              <w:pStyle w:val="Tabletext"/>
            </w:pPr>
            <w:r w:rsidRPr="00F67390">
              <w:rPr>
                <w:color w:val="000000"/>
              </w:rPr>
              <w:t>Atribuciones adicionales a título primario al servicio fijo por satélite (SFS) en el sentido Tierra-espacio en las bandas de frecuencias comprendidas entre 13 y 17 GHz en las Regiones 2 y 3</w:t>
            </w:r>
          </w:p>
        </w:tc>
        <w:tc>
          <w:tcPr>
            <w:tcW w:w="4111" w:type="dxa"/>
            <w:shd w:val="clear" w:color="auto" w:fill="FFFFFF" w:themeFill="background1"/>
          </w:tcPr>
          <w:p w:rsidR="009A014B" w:rsidRPr="00F67390" w:rsidRDefault="009A014B" w:rsidP="00F67390">
            <w:pPr>
              <w:pStyle w:val="Tabletext"/>
            </w:pPr>
            <w:r w:rsidRPr="00F67390">
              <w:t xml:space="preserve">(CMR-12)  Esta Resolución podría suprimirse como resultado de su examen en el marco del </w:t>
            </w:r>
            <w:r w:rsidRPr="00CC5D3A">
              <w:t>punto 1.6.2 del orden del día</w:t>
            </w:r>
            <w:r w:rsidRPr="00F67390">
              <w:t xml:space="preserve"> de la CMR-15 (véase ASP/1.6.2/4).</w:t>
            </w:r>
          </w:p>
        </w:tc>
        <w:tc>
          <w:tcPr>
            <w:tcW w:w="1418" w:type="dxa"/>
            <w:shd w:val="clear" w:color="auto" w:fill="FFFFFF" w:themeFill="background1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9A014B" w:rsidRPr="00F67390" w:rsidTr="00EC1EBC">
        <w:trPr>
          <w:cantSplit/>
          <w:jc w:val="center"/>
        </w:trPr>
        <w:tc>
          <w:tcPr>
            <w:tcW w:w="671" w:type="dxa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t>153</w:t>
            </w:r>
          </w:p>
        </w:tc>
        <w:tc>
          <w:tcPr>
            <w:tcW w:w="2723" w:type="dxa"/>
          </w:tcPr>
          <w:p w:rsidR="009A014B" w:rsidRPr="00F67390" w:rsidRDefault="009A014B" w:rsidP="00F67390">
            <w:pPr>
              <w:pStyle w:val="Tabletext"/>
            </w:pPr>
            <w:r w:rsidRPr="00F67390">
              <w:rPr>
                <w:color w:val="000000"/>
              </w:rPr>
              <w:t xml:space="preserve">Examinar la utilización de las bandas de frecuencias atribuidas al servicio fijo por satélite no sujeto a los </w:t>
            </w:r>
            <w:r w:rsidRPr="00CC5D3A">
              <w:rPr>
                <w:color w:val="000000"/>
              </w:rPr>
              <w:t>Apéndices 30, 30A y 30B</w:t>
            </w:r>
            <w:r w:rsidRPr="00F67390">
              <w:rPr>
                <w:color w:val="000000"/>
              </w:rPr>
              <w:t xml:space="preserve"> para el control y las comunicaciones sin carga útil de los sistemas de aeronaves no tripuladas en el espacio aéreo no segregado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A014B" w:rsidRPr="00CC5D3A" w:rsidRDefault="009A014B" w:rsidP="00F67390">
            <w:pPr>
              <w:pStyle w:val="Tabletext"/>
            </w:pPr>
            <w:r w:rsidRPr="00CC5D3A">
              <w:t>(CMR-12)  Esta Resolución podría suprimirse como resultado de su examen en el marco del punto 1.5 del orden del día de la CMR-15 (véase ASP/1.5/2).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9A014B" w:rsidRPr="00F67390" w:rsidTr="00EC1EBC">
        <w:trPr>
          <w:cantSplit/>
          <w:jc w:val="center"/>
        </w:trPr>
        <w:tc>
          <w:tcPr>
            <w:tcW w:w="671" w:type="dxa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t>154</w:t>
            </w:r>
          </w:p>
        </w:tc>
        <w:tc>
          <w:tcPr>
            <w:tcW w:w="2723" w:type="dxa"/>
          </w:tcPr>
          <w:p w:rsidR="009A014B" w:rsidRPr="00F67390" w:rsidRDefault="009A014B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Consideración de medidas técnicas y reglamentarias para apoyar el funcionamiento actual y futuro de las estaciones terrenas del servicio fijo por satélite en la banda 3 400</w:t>
            </w:r>
            <w:r w:rsidRPr="00F67390">
              <w:rPr>
                <w:color w:val="000000"/>
              </w:rPr>
              <w:noBreakHyphen/>
              <w:t>4 200 MHz como ayuda a la explotación de aeronaves en condiciones de seguridad y la difusión fiable de información meteorológica en algunos países de la Región 1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A014B" w:rsidRPr="00F67390" w:rsidRDefault="009A014B" w:rsidP="00F67390">
            <w:pPr>
              <w:pStyle w:val="Tabletext"/>
            </w:pPr>
            <w:r w:rsidRPr="00F67390">
              <w:t>(CMR-12)  Como resultado del examen del</w:t>
            </w:r>
            <w:r w:rsidRPr="00F67390">
              <w:rPr>
                <w:b/>
                <w:bCs/>
              </w:rPr>
              <w:t xml:space="preserve"> </w:t>
            </w:r>
            <w:r w:rsidRPr="00CC5D3A">
              <w:t>tema 9.1.5 del punto 9.1 del orden del día,</w:t>
            </w:r>
            <w:r w:rsidRPr="00F67390">
              <w:t xml:space="preserve"> los Miembros de la APT consideran que esta Resolución sólo afecta a ciertos países de la Región 1 por lo que los Miembros de la APT no apoyan </w:t>
            </w:r>
            <w:r w:rsidR="00445DF5" w:rsidRPr="00F67390">
              <w:t xml:space="preserve">la aplicación de </w:t>
            </w:r>
            <w:r w:rsidRPr="00F67390">
              <w:t>ninguno de los aspectos de esta cuestión</w:t>
            </w:r>
            <w:r w:rsidR="00445DF5" w:rsidRPr="00F67390">
              <w:t xml:space="preserve"> a la Región 3.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A014B" w:rsidRPr="00F67390" w:rsidRDefault="009A014B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445DF5" w:rsidRPr="00F67390" w:rsidTr="00EC1EBC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205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 los sistemas del servicio móvil por satélite que funcionan en la banda 406-406,1 MHz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F67390" w:rsidRDefault="00445DF5" w:rsidP="00B21454">
            <w:pPr>
              <w:pStyle w:val="Tabletext"/>
            </w:pPr>
            <w:r w:rsidRPr="00F67390">
              <w:t xml:space="preserve">(CMR-12)  Esta Resolución podría modificarse como resultado de su examen en el marco del </w:t>
            </w:r>
            <w:r w:rsidRPr="00CC5D3A">
              <w:t>tema 9.1.1 del punto 9.1 del orden del día</w:t>
            </w:r>
            <w:r w:rsidRPr="00F67390">
              <w:t xml:space="preserve"> (véase ASP/9.1.1/3).</w:t>
            </w: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E71998" w:rsidRPr="00F67390" w:rsidTr="00437C95">
        <w:trPr>
          <w:cantSplit/>
          <w:trHeight w:val="1491"/>
          <w:jc w:val="center"/>
        </w:trPr>
        <w:tc>
          <w:tcPr>
            <w:tcW w:w="671" w:type="dxa"/>
          </w:tcPr>
          <w:p w:rsidR="00E71998" w:rsidRPr="00F67390" w:rsidRDefault="00E71998" w:rsidP="008C60B8">
            <w:pPr>
              <w:pStyle w:val="Tabletext"/>
              <w:jc w:val="center"/>
            </w:pPr>
            <w:r w:rsidRPr="00F67390">
              <w:lastRenderedPageBreak/>
              <w:t>207</w:t>
            </w:r>
          </w:p>
        </w:tc>
        <w:tc>
          <w:tcPr>
            <w:tcW w:w="2723" w:type="dxa"/>
          </w:tcPr>
          <w:p w:rsidR="00E71998" w:rsidRPr="00F67390" w:rsidRDefault="00E71998" w:rsidP="00B21454">
            <w:pPr>
              <w:pStyle w:val="Tabletext"/>
              <w:rPr>
                <w:bCs/>
                <w:lang w:eastAsia="ja-JP"/>
              </w:rPr>
            </w:pPr>
            <w:r w:rsidRPr="00F67390">
              <w:rPr>
                <w:bCs/>
                <w:lang w:eastAsia="ja-JP"/>
              </w:rPr>
              <w:t>Medidas para abordar la utilización sin autorización de frecuencias de la banda atribuida al SMS/SMA(R)S</w:t>
            </w:r>
          </w:p>
          <w:p w:rsidR="00E71998" w:rsidRPr="00F67390" w:rsidRDefault="00E71998" w:rsidP="00B21454">
            <w:pPr>
              <w:pStyle w:val="Tabletext"/>
            </w:pPr>
          </w:p>
        </w:tc>
        <w:tc>
          <w:tcPr>
            <w:tcW w:w="4111" w:type="dxa"/>
          </w:tcPr>
          <w:p w:rsidR="00E71998" w:rsidRPr="00F67390" w:rsidRDefault="00E71998" w:rsidP="00B21454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(Rev.CMR-03)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  <w:p w:rsidR="00E71998" w:rsidRPr="00F67390" w:rsidRDefault="00E71998" w:rsidP="00B21454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Debe suprimirse la referencia al </w:t>
            </w:r>
            <w:r w:rsidRPr="00CC5D3A">
              <w:t>número 5.129</w:t>
            </w:r>
            <w:r w:rsidRPr="00F67390">
              <w:t xml:space="preserve"> del Reglamento de Radiocomunicaciones del </w:t>
            </w:r>
            <w:r w:rsidRPr="00F67390">
              <w:rPr>
                <w:i/>
                <w:iCs/>
              </w:rPr>
              <w:t>invita a las administraciones</w:t>
            </w:r>
            <w:r w:rsidRPr="00F67390">
              <w:t xml:space="preserve"> 1 ya que se suprimió en la CMR-07.</w:t>
            </w:r>
          </w:p>
        </w:tc>
        <w:tc>
          <w:tcPr>
            <w:tcW w:w="1418" w:type="dxa"/>
          </w:tcPr>
          <w:p w:rsidR="00E71998" w:rsidRPr="00F67390" w:rsidRDefault="00E71998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MOD</w:t>
            </w:r>
          </w:p>
        </w:tc>
      </w:tr>
      <w:tr w:rsidR="00445DF5" w:rsidRPr="00F67390" w:rsidTr="00437C95">
        <w:trPr>
          <w:cantSplit/>
          <w:trHeight w:val="1825"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212</w:t>
            </w:r>
          </w:p>
        </w:tc>
        <w:tc>
          <w:tcPr>
            <w:tcW w:w="2723" w:type="dxa"/>
          </w:tcPr>
          <w:p w:rsidR="00445DF5" w:rsidRPr="00F67390" w:rsidRDefault="00445DF5" w:rsidP="00437C95">
            <w:pPr>
              <w:pStyle w:val="Tabletext"/>
            </w:pPr>
            <w:r w:rsidRPr="00F67390">
              <w:t>Introducción de las telecomunicaciones móviles internacionales</w:t>
            </w:r>
          </w:p>
        </w:tc>
        <w:tc>
          <w:tcPr>
            <w:tcW w:w="4111" w:type="dxa"/>
          </w:tcPr>
          <w:p w:rsidR="00E71998" w:rsidRPr="00F67390" w:rsidRDefault="00445DF5" w:rsidP="00B21454">
            <w:pPr>
              <w:pStyle w:val="Tabletext"/>
            </w:pPr>
            <w:r w:rsidRPr="00F67390">
              <w:t>(Rev.CMR</w:t>
            </w:r>
            <w:r w:rsidRPr="00F67390">
              <w:noBreakHyphen/>
              <w:t xml:space="preserve">07) </w:t>
            </w:r>
            <w:r w:rsidRPr="00F67390">
              <w:rPr>
                <w:lang w:eastAsia="ja-JP"/>
              </w:rPr>
              <w:t>Sigue siendo pertinente. Se hace referencia a esta Resolución en los números</w:t>
            </w:r>
            <w:r w:rsidRPr="00F67390">
              <w:rPr>
                <w:bCs/>
              </w:rPr>
              <w:t> </w:t>
            </w:r>
            <w:r w:rsidRPr="00CC5D3A">
              <w:t>5.351A y 5.388</w:t>
            </w:r>
            <w:r w:rsidR="00E71998" w:rsidRPr="00F67390">
              <w:t>.</w:t>
            </w:r>
          </w:p>
          <w:p w:rsidR="00445DF5" w:rsidRPr="00F67390" w:rsidRDefault="00E71998" w:rsidP="00437C95">
            <w:pPr>
              <w:pStyle w:val="Tabletext"/>
            </w:pPr>
            <w:r w:rsidRPr="00F67390">
              <w:t>L</w:t>
            </w:r>
            <w:r w:rsidR="00445DF5" w:rsidRPr="00F67390">
              <w:rPr>
                <w:lang w:eastAsia="ja-JP"/>
              </w:rPr>
              <w:t>os estudios del UIT-R solicitados en esta Resolución han registrado progresos, fruto de los cuales son var</w:t>
            </w:r>
            <w:r w:rsidR="00C75E60">
              <w:rPr>
                <w:lang w:eastAsia="ja-JP"/>
              </w:rPr>
              <w:t>ias Recomendaciones de la serie </w:t>
            </w:r>
            <w:r w:rsidR="00445DF5" w:rsidRPr="00F67390">
              <w:rPr>
                <w:lang w:eastAsia="ja-JP"/>
              </w:rPr>
              <w:t>M, por lo que van a continuar</w:t>
            </w:r>
            <w:r w:rsidR="002E4C58" w:rsidRPr="00F67390">
              <w:rPr>
                <w:lang w:eastAsia="ja-JP"/>
              </w:rPr>
              <w:t>.</w:t>
            </w:r>
          </w:p>
          <w:p w:rsidR="00445DF5" w:rsidRPr="00F67390" w:rsidRDefault="00445DF5" w:rsidP="00C9410A">
            <w:pPr>
              <w:pStyle w:val="Tabletext"/>
              <w:spacing w:line="480" w:lineRule="auto"/>
            </w:pPr>
          </w:p>
        </w:tc>
        <w:tc>
          <w:tcPr>
            <w:tcW w:w="1418" w:type="dxa"/>
          </w:tcPr>
          <w:p w:rsidR="00445DF5" w:rsidRPr="00F67390" w:rsidRDefault="00445DF5" w:rsidP="00437C95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215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Coordinación entre sistemas móviles por satélite no OSG</w:t>
            </w:r>
            <w:r w:rsidR="008B5791" w:rsidRPr="00F67390">
              <w:rPr>
                <w:color w:val="000000"/>
              </w:rPr>
              <w:t xml:space="preserve"> en la banda </w:t>
            </w:r>
            <w:r w:rsidRPr="00F67390">
              <w:rPr>
                <w:bCs/>
                <w:lang w:eastAsia="ja-JP"/>
              </w:rPr>
              <w:t>1-3 GHz</w:t>
            </w:r>
          </w:p>
        </w:tc>
        <w:tc>
          <w:tcPr>
            <w:tcW w:w="4111" w:type="dxa"/>
          </w:tcPr>
          <w:p w:rsidR="00445DF5" w:rsidRPr="00F67390" w:rsidRDefault="00445DF5" w:rsidP="00B21454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F67390">
              <w:t xml:space="preserve">(Rev.CMR-12)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  <w:r w:rsidRPr="00F67390">
              <w:rPr>
                <w:rFonts w:eastAsiaTheme="minorEastAsia"/>
                <w:bCs/>
                <w:lang w:eastAsia="ja-JP"/>
              </w:rPr>
              <w:t xml:space="preserve"> </w:t>
            </w:r>
            <w:r w:rsidR="008B5791" w:rsidRPr="00F67390">
              <w:rPr>
                <w:rFonts w:eastAsiaTheme="minorEastAsia"/>
                <w:bCs/>
                <w:lang w:eastAsia="ja-JP"/>
              </w:rPr>
              <w:t xml:space="preserve"> El texto se actualizó en la CMR-12. El estudio solicitado al UIT-R en virtud de esta Resolución sigue en curso.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217</w:t>
            </w:r>
          </w:p>
        </w:tc>
        <w:tc>
          <w:tcPr>
            <w:tcW w:w="2723" w:type="dxa"/>
          </w:tcPr>
          <w:p w:rsidR="00445DF5" w:rsidRPr="00F67390" w:rsidRDefault="008B5791" w:rsidP="008B5791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R</w:t>
            </w:r>
            <w:r w:rsidR="00445DF5" w:rsidRPr="00F67390">
              <w:rPr>
                <w:rFonts w:asciiTheme="majorBidi" w:eastAsia="TimesNewRoman,Bold" w:hAnsiTheme="majorBidi" w:cstheme="majorBidi"/>
                <w:lang w:eastAsia="zh-CN"/>
              </w:rPr>
              <w:t>adares de perfil del viento</w:t>
            </w:r>
          </w:p>
        </w:tc>
        <w:tc>
          <w:tcPr>
            <w:tcW w:w="4111" w:type="dxa"/>
          </w:tcPr>
          <w:p w:rsidR="00445DF5" w:rsidRPr="00F67390" w:rsidRDefault="00445DF5" w:rsidP="008B5791">
            <w:pPr>
              <w:pStyle w:val="Tabletext"/>
            </w:pPr>
            <w:r w:rsidRPr="00F67390">
              <w:t xml:space="preserve"> (</w:t>
            </w:r>
            <w:r w:rsidR="008B5791" w:rsidRPr="00F67390">
              <w:t>CMR</w:t>
            </w:r>
            <w:r w:rsidRPr="00F67390">
              <w:t xml:space="preserve">-97) </w:t>
            </w:r>
            <w:r w:rsidR="008B5791" w:rsidRPr="00F67390">
              <w:t xml:space="preserve"> Se hace referencia a esta Resolución en los números </w:t>
            </w:r>
            <w:r w:rsidRPr="00CC5D3A">
              <w:t xml:space="preserve">5.162A </w:t>
            </w:r>
            <w:r w:rsidR="008B5791" w:rsidRPr="00CC5D3A">
              <w:t>y</w:t>
            </w:r>
            <w:r w:rsidRPr="00CC5D3A">
              <w:t xml:space="preserve"> 5.291A</w:t>
            </w:r>
            <w:r w:rsidRPr="00F67390">
              <w:t>.</w:t>
            </w:r>
            <w:r w:rsidR="008B5791" w:rsidRPr="00F67390">
              <w:t xml:space="preserve"> </w:t>
            </w:r>
          </w:p>
          <w:p w:rsidR="00445DF5" w:rsidRPr="00F67390" w:rsidRDefault="008B5791" w:rsidP="008B5791">
            <w:pPr>
              <w:pStyle w:val="Tabletext"/>
            </w:pPr>
            <w:r w:rsidRPr="00F67390">
              <w:t>Tal vez haya que modificar la redacción de las Recomendaciones UIT-R a las que se hace referencia, a saber, M.1226, M.1085-1 y M.1227.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221</w:t>
            </w:r>
          </w:p>
        </w:tc>
        <w:tc>
          <w:tcPr>
            <w:tcW w:w="2723" w:type="dxa"/>
          </w:tcPr>
          <w:p w:rsidR="00445DF5" w:rsidRPr="00F67390" w:rsidRDefault="008B5791" w:rsidP="00B21454">
            <w:pPr>
              <w:pStyle w:val="Tabletext"/>
            </w:pPr>
            <w:r w:rsidRPr="00F67390">
              <w:rPr>
                <w:color w:val="000000"/>
              </w:rPr>
              <w:t>Estaciones</w:t>
            </w:r>
            <w:r w:rsidR="00445DF5" w:rsidRPr="00F67390">
              <w:rPr>
                <w:color w:val="000000"/>
              </w:rPr>
              <w:t xml:space="preserve"> HAPS para las IMT</w:t>
            </w:r>
            <w:r w:rsidR="00445DF5" w:rsidRPr="00F67390">
              <w:t xml:space="preserve">-2000 </w:t>
            </w:r>
            <w:r w:rsidR="00445DF5" w:rsidRPr="00F67390">
              <w:rPr>
                <w:color w:val="000000"/>
              </w:rPr>
              <w:t>en las bandas en torno a 2 GHz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t>(Rev.CMR</w:t>
            </w:r>
            <w:r w:rsidRPr="00F67390">
              <w:noBreakHyphen/>
              <w:t xml:space="preserve">07) </w:t>
            </w:r>
            <w:r w:rsidR="00117970" w:rsidRPr="00F67390">
              <w:rPr>
                <w:lang w:eastAsia="ja-JP"/>
              </w:rPr>
              <w:t>Se hace referencia a esta R</w:t>
            </w:r>
            <w:r w:rsidR="008B5791" w:rsidRPr="00F67390">
              <w:rPr>
                <w:lang w:eastAsia="ja-JP"/>
              </w:rPr>
              <w:t xml:space="preserve">esolución en el número </w:t>
            </w:r>
            <w:r w:rsidR="008B5791" w:rsidRPr="00CC5D3A">
              <w:rPr>
                <w:lang w:eastAsia="ja-JP"/>
              </w:rPr>
              <w:t>5.388A</w:t>
            </w:r>
            <w:r w:rsidR="008B5791" w:rsidRPr="00F67390">
              <w:rPr>
                <w:lang w:eastAsia="ja-JP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222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Utilización de las bandas 1 525</w:t>
            </w:r>
            <w:r w:rsidRPr="00F67390">
              <w:rPr>
                <w:color w:val="000000"/>
              </w:rPr>
              <w:noBreakHyphen/>
              <w:t>1 559 MHz y 1 626,5</w:t>
            </w:r>
            <w:r w:rsidRPr="00F67390">
              <w:rPr>
                <w:color w:val="000000"/>
              </w:rPr>
              <w:noBreakHyphen/>
              <w:t>1 660,5 MHz por el SMS y estudios para la disponibilidad de espectro a largo plazo para el SMAS(R)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Rev.CMR-12) Sigue siendo pertinente</w:t>
            </w:r>
            <w:r w:rsidRPr="00F67390">
              <w:rPr>
                <w:lang w:eastAsia="ja-JP"/>
              </w:rPr>
              <w:t>.</w:t>
            </w:r>
            <w:r w:rsidR="008B5791" w:rsidRPr="00F67390">
              <w:rPr>
                <w:lang w:eastAsia="ja-JP"/>
              </w:rPr>
              <w:t xml:space="preserve"> El texto se actualizó en la CMR-12.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2858C6" w:rsidRPr="00F67390" w:rsidTr="00437C95">
        <w:trPr>
          <w:cantSplit/>
          <w:trHeight w:val="2955"/>
          <w:jc w:val="center"/>
        </w:trPr>
        <w:tc>
          <w:tcPr>
            <w:tcW w:w="671" w:type="dxa"/>
          </w:tcPr>
          <w:p w:rsidR="002858C6" w:rsidRPr="00F67390" w:rsidRDefault="002858C6" w:rsidP="008C60B8">
            <w:pPr>
              <w:pStyle w:val="Tabletext"/>
              <w:jc w:val="center"/>
            </w:pPr>
            <w:r w:rsidRPr="00F67390">
              <w:t>223</w:t>
            </w:r>
          </w:p>
        </w:tc>
        <w:tc>
          <w:tcPr>
            <w:tcW w:w="2723" w:type="dxa"/>
          </w:tcPr>
          <w:p w:rsidR="002858C6" w:rsidRPr="00F67390" w:rsidRDefault="002858C6" w:rsidP="008C60B8">
            <w:pPr>
              <w:pStyle w:val="Tabletext"/>
            </w:pPr>
            <w:r w:rsidRPr="00F67390">
              <w:rPr>
                <w:color w:val="000000"/>
              </w:rPr>
              <w:t>Bandas de frecuencias adicionales identificadas para las IMT</w:t>
            </w:r>
          </w:p>
        </w:tc>
        <w:tc>
          <w:tcPr>
            <w:tcW w:w="4111" w:type="dxa"/>
          </w:tcPr>
          <w:p w:rsidR="002858C6" w:rsidRPr="00F67390" w:rsidRDefault="002858C6" w:rsidP="008C60B8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 xml:space="preserve">Rev.CMR-12)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 xml:space="preserve">. Se hace referencia a esta Resolución en los números </w:t>
            </w:r>
            <w:r w:rsidRPr="00CC5D3A">
              <w:t>5.384A y 5.388</w:t>
            </w:r>
            <w:r w:rsidRPr="00F67390">
              <w:t xml:space="preserve">. </w:t>
            </w:r>
          </w:p>
          <w:p w:rsidR="002858C6" w:rsidRPr="00F67390" w:rsidRDefault="002858C6" w:rsidP="0068152E">
            <w:pPr>
              <w:pStyle w:val="Tabletext"/>
            </w:pPr>
            <w:r w:rsidRPr="00F67390">
              <w:t xml:space="preserve">Podría actualizarse el párrafo </w:t>
            </w:r>
            <w:r w:rsidR="0068152E">
              <w:t>«</w:t>
            </w:r>
            <w:r w:rsidRPr="00F67390">
              <w:rPr>
                <w:i/>
                <w:iCs/>
              </w:rPr>
              <w:t xml:space="preserve">invita </w:t>
            </w:r>
            <w:r w:rsidR="00B33EFC" w:rsidRPr="00F67390">
              <w:rPr>
                <w:i/>
                <w:iCs/>
              </w:rPr>
              <w:t>al UIT-</w:t>
            </w:r>
            <w:r w:rsidR="0068152E">
              <w:rPr>
                <w:i/>
                <w:iCs/>
              </w:rPr>
              <w:t>»</w:t>
            </w:r>
            <w:r w:rsidRPr="00F67390">
              <w:t xml:space="preserve">, a fin de hacerse eco de los resultados de los estudios recientes del UIT-R, a saber, la elaboración de Recomendaciones pertinentes o del Manual. Es posible que haya que revisar el </w:t>
            </w:r>
            <w:r w:rsidRPr="00F67390">
              <w:rPr>
                <w:i/>
                <w:iCs/>
              </w:rPr>
              <w:t>considerando g</w:t>
            </w:r>
            <w:r w:rsidRPr="00F67390">
              <w:t xml:space="preserve">) para darle mayor claridad. </w:t>
            </w:r>
          </w:p>
          <w:p w:rsidR="00B33EFC" w:rsidRPr="00F67390" w:rsidRDefault="00B33EFC" w:rsidP="00B33EFC">
            <w:pPr>
              <w:pStyle w:val="Tabletext"/>
            </w:pPr>
            <w:r w:rsidRPr="00F67390">
              <w:t>La consideración de  nuevas medidas dependerá  de los resultados de la CMR-15.</w:t>
            </w:r>
          </w:p>
        </w:tc>
        <w:tc>
          <w:tcPr>
            <w:tcW w:w="1418" w:type="dxa"/>
          </w:tcPr>
          <w:p w:rsidR="002858C6" w:rsidRPr="00F67390" w:rsidRDefault="002858C6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117970" w:rsidRPr="00F67390" w:rsidTr="00CE0157">
        <w:trPr>
          <w:cantSplit/>
          <w:trHeight w:val="2397"/>
          <w:jc w:val="center"/>
        </w:trPr>
        <w:tc>
          <w:tcPr>
            <w:tcW w:w="671" w:type="dxa"/>
          </w:tcPr>
          <w:p w:rsidR="00117970" w:rsidRPr="00F67390" w:rsidRDefault="00117970" w:rsidP="008C60B8">
            <w:pPr>
              <w:pStyle w:val="Tabletext"/>
              <w:keepNext/>
              <w:jc w:val="center"/>
            </w:pPr>
            <w:r w:rsidRPr="00F67390">
              <w:lastRenderedPageBreak/>
              <w:t>224</w:t>
            </w:r>
          </w:p>
        </w:tc>
        <w:tc>
          <w:tcPr>
            <w:tcW w:w="2723" w:type="dxa"/>
          </w:tcPr>
          <w:p w:rsidR="00117970" w:rsidRPr="00F67390" w:rsidRDefault="00117970" w:rsidP="00B33EFC">
            <w:pPr>
              <w:pStyle w:val="Tabletext"/>
              <w:keepNext/>
            </w:pPr>
            <w:r w:rsidRPr="00F67390">
              <w:rPr>
                <w:color w:val="000000"/>
              </w:rPr>
              <w:t xml:space="preserve">Bandas de frecuencias para </w:t>
            </w:r>
            <w:r w:rsidR="00B33EFC" w:rsidRPr="00F67390">
              <w:rPr>
                <w:color w:val="000000"/>
              </w:rPr>
              <w:t xml:space="preserve">la </w:t>
            </w:r>
            <w:r w:rsidRPr="00F67390">
              <w:rPr>
                <w:color w:val="000000"/>
              </w:rPr>
              <w:t>componente terrenal de las IMT por debajo de 1 GHz</w:t>
            </w:r>
          </w:p>
        </w:tc>
        <w:tc>
          <w:tcPr>
            <w:tcW w:w="4111" w:type="dxa"/>
          </w:tcPr>
          <w:p w:rsidR="00117970" w:rsidRPr="00277D95" w:rsidRDefault="00117970" w:rsidP="00277D95">
            <w:pPr>
              <w:pStyle w:val="TableText0"/>
              <w:rPr>
                <w:sz w:val="20"/>
                <w:szCs w:val="20"/>
              </w:rPr>
            </w:pPr>
            <w:r w:rsidRPr="00277D95">
              <w:rPr>
                <w:color w:val="000000"/>
                <w:sz w:val="20"/>
                <w:szCs w:val="20"/>
              </w:rPr>
              <w:t>(</w:t>
            </w:r>
            <w:r w:rsidRPr="00277D95">
              <w:rPr>
                <w:sz w:val="20"/>
                <w:szCs w:val="20"/>
              </w:rPr>
              <w:t xml:space="preserve">Rev.CMR-12) </w:t>
            </w:r>
            <w:r w:rsidRPr="00277D95">
              <w:rPr>
                <w:sz w:val="20"/>
                <w:szCs w:val="20"/>
                <w:lang w:eastAsia="ja-JP"/>
              </w:rPr>
              <w:t>Sigue siendo pertinente</w:t>
            </w:r>
            <w:r w:rsidRPr="00277D95">
              <w:rPr>
                <w:sz w:val="20"/>
                <w:szCs w:val="20"/>
              </w:rPr>
              <w:t xml:space="preserve">. </w:t>
            </w:r>
          </w:p>
          <w:p w:rsidR="00117970" w:rsidRPr="00277D95" w:rsidRDefault="00117970" w:rsidP="00B33EFC">
            <w:pPr>
              <w:pStyle w:val="TableText0"/>
              <w:rPr>
                <w:sz w:val="20"/>
                <w:szCs w:val="20"/>
                <w:lang w:eastAsia="ja-JP"/>
              </w:rPr>
            </w:pPr>
            <w:r w:rsidRPr="00277D95">
              <w:rPr>
                <w:sz w:val="20"/>
                <w:szCs w:val="20"/>
              </w:rPr>
              <w:t xml:space="preserve">Se hace referencia a esta Resolución en el número </w:t>
            </w:r>
            <w:r w:rsidRPr="00CC5D3A">
              <w:rPr>
                <w:sz w:val="20"/>
                <w:szCs w:val="20"/>
              </w:rPr>
              <w:t>5.317A</w:t>
            </w:r>
            <w:r w:rsidRPr="00277D95">
              <w:rPr>
                <w:sz w:val="20"/>
                <w:szCs w:val="20"/>
              </w:rPr>
              <w:t>. El texto se actualizó en la CMR-12. Es posible que haya que actualizar el párrafo «</w:t>
            </w:r>
            <w:r w:rsidRPr="00277D95">
              <w:rPr>
                <w:i/>
                <w:iCs/>
                <w:sz w:val="20"/>
                <w:szCs w:val="20"/>
              </w:rPr>
              <w:t>invita al UIT-R</w:t>
            </w:r>
            <w:r w:rsidRPr="00277D95">
              <w:rPr>
                <w:sz w:val="20"/>
                <w:szCs w:val="20"/>
              </w:rPr>
              <w:t>», a fin de hacerse eco de los resultados de los recientes estudios del UIT</w:t>
            </w:r>
            <w:r w:rsidRPr="00277D95">
              <w:rPr>
                <w:rFonts w:eastAsiaTheme="minorEastAsia"/>
                <w:bCs/>
                <w:sz w:val="20"/>
                <w:szCs w:val="20"/>
                <w:lang w:eastAsia="ja-JP"/>
              </w:rPr>
              <w:t>-R</w:t>
            </w:r>
            <w:r w:rsidRPr="00277D95">
              <w:rPr>
                <w:sz w:val="20"/>
                <w:szCs w:val="20"/>
                <w:lang w:eastAsia="ja-JP"/>
              </w:rPr>
              <w:t xml:space="preserve">. </w:t>
            </w:r>
          </w:p>
          <w:p w:rsidR="00B33EFC" w:rsidRPr="00F67390" w:rsidRDefault="00B33EFC" w:rsidP="00B33EFC">
            <w:pPr>
              <w:pStyle w:val="TableText0"/>
            </w:pPr>
            <w:r w:rsidRPr="00277D95">
              <w:rPr>
                <w:sz w:val="20"/>
                <w:szCs w:val="20"/>
              </w:rPr>
              <w:t>La consideración de  nuevas medidas dependerá  de los resultados de la CMR-15.</w:t>
            </w:r>
          </w:p>
        </w:tc>
        <w:tc>
          <w:tcPr>
            <w:tcW w:w="1418" w:type="dxa"/>
          </w:tcPr>
          <w:p w:rsidR="00117970" w:rsidRPr="00F67390" w:rsidRDefault="00117970" w:rsidP="008C60B8">
            <w:pPr>
              <w:pStyle w:val="Tabletext"/>
              <w:keepNext/>
              <w:jc w:val="center"/>
              <w:rPr>
                <w:highlight w:val="yellow"/>
              </w:rPr>
            </w:pPr>
            <w:r w:rsidRPr="00F67390">
              <w:t>NOC</w:t>
            </w:r>
            <w:r w:rsidRPr="00F67390">
              <w:rPr>
                <w:rFonts w:eastAsiaTheme="minorEastAsia"/>
                <w:szCs w:val="22"/>
                <w:lang w:eastAsia="ja-JP"/>
              </w:rPr>
              <w:t>/MOD</w:t>
            </w:r>
          </w:p>
        </w:tc>
      </w:tr>
      <w:tr w:rsidR="00117970" w:rsidRPr="00F67390" w:rsidTr="00437C95">
        <w:trPr>
          <w:cantSplit/>
          <w:trHeight w:val="1967"/>
          <w:jc w:val="center"/>
        </w:trPr>
        <w:tc>
          <w:tcPr>
            <w:tcW w:w="671" w:type="dxa"/>
          </w:tcPr>
          <w:p w:rsidR="00117970" w:rsidRPr="00F67390" w:rsidRDefault="00117970" w:rsidP="008C60B8">
            <w:pPr>
              <w:pStyle w:val="Tabletext"/>
              <w:jc w:val="center"/>
            </w:pPr>
            <w:r w:rsidRPr="00F67390">
              <w:t>225</w:t>
            </w:r>
          </w:p>
        </w:tc>
        <w:tc>
          <w:tcPr>
            <w:tcW w:w="2723" w:type="dxa"/>
          </w:tcPr>
          <w:p w:rsidR="00117970" w:rsidRPr="00F67390" w:rsidRDefault="00117970" w:rsidP="0096413F">
            <w:pPr>
              <w:pStyle w:val="Tabletext"/>
            </w:pPr>
            <w:r w:rsidRPr="00F67390">
              <w:rPr>
                <w:color w:val="000000"/>
              </w:rPr>
              <w:t xml:space="preserve">Utilización de bandas de frecuencias adicionales para </w:t>
            </w:r>
            <w:r w:rsidR="0096413F" w:rsidRPr="00F67390">
              <w:rPr>
                <w:color w:val="000000"/>
              </w:rPr>
              <w:t>la</w:t>
            </w:r>
            <w:r w:rsidRPr="00F67390">
              <w:rPr>
                <w:color w:val="000000"/>
              </w:rPr>
              <w:t xml:space="preserve"> componente satelital de las IMT</w:t>
            </w:r>
          </w:p>
        </w:tc>
        <w:tc>
          <w:tcPr>
            <w:tcW w:w="4111" w:type="dxa"/>
          </w:tcPr>
          <w:p w:rsidR="00117970" w:rsidRPr="00F67390" w:rsidRDefault="00117970" w:rsidP="00B21454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(</w:t>
            </w:r>
            <w:r w:rsidRPr="00F67390">
              <w:t xml:space="preserve">Rev.CMR-12)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 xml:space="preserve">. Se hace referencia a esta Resolución en el número </w:t>
            </w:r>
            <w:r w:rsidRPr="00F67390">
              <w:rPr>
                <w:b/>
                <w:bCs/>
              </w:rPr>
              <w:t>5.351A</w:t>
            </w:r>
            <w:r w:rsidRPr="00F67390">
              <w:t xml:space="preserve">. El texto se actualizó en la CMR-12. El estudio solicitado al UIT-R en virtud de esta Resolución sigue en curso. </w:t>
            </w:r>
          </w:p>
          <w:p w:rsidR="00B33EFC" w:rsidRPr="00F67390" w:rsidRDefault="00B33EFC" w:rsidP="00B21454">
            <w:pPr>
              <w:pStyle w:val="Tabletext"/>
            </w:pPr>
            <w:r w:rsidRPr="00F67390">
              <w:t>La consideración de  nuevas medidas dependerá  de los resultados de la CMR-15.</w:t>
            </w:r>
          </w:p>
        </w:tc>
        <w:tc>
          <w:tcPr>
            <w:tcW w:w="1418" w:type="dxa"/>
          </w:tcPr>
          <w:p w:rsidR="00117970" w:rsidRPr="00F67390" w:rsidRDefault="00117970" w:rsidP="008C60B8">
            <w:pPr>
              <w:pStyle w:val="Tabletext"/>
              <w:jc w:val="center"/>
            </w:pPr>
            <w:r w:rsidRPr="00F67390">
              <w:t>NOC</w:t>
            </w:r>
            <w:r w:rsidRPr="00F67390">
              <w:rPr>
                <w:rFonts w:eastAsiaTheme="minorEastAsia"/>
                <w:szCs w:val="22"/>
                <w:lang w:eastAsia="ja-JP"/>
              </w:rPr>
              <w:t>/MOD</w:t>
            </w:r>
          </w:p>
        </w:tc>
      </w:tr>
      <w:tr w:rsidR="00117970" w:rsidRPr="00F67390" w:rsidTr="00437C95">
        <w:trPr>
          <w:cantSplit/>
          <w:trHeight w:val="1825"/>
          <w:jc w:val="center"/>
        </w:trPr>
        <w:tc>
          <w:tcPr>
            <w:tcW w:w="671" w:type="dxa"/>
          </w:tcPr>
          <w:p w:rsidR="00117970" w:rsidRPr="00F67390" w:rsidRDefault="00117970" w:rsidP="008C60B8">
            <w:pPr>
              <w:pStyle w:val="Tabletext"/>
              <w:jc w:val="center"/>
            </w:pPr>
            <w:r w:rsidRPr="00F67390">
              <w:t>229</w:t>
            </w:r>
          </w:p>
        </w:tc>
        <w:tc>
          <w:tcPr>
            <w:tcW w:w="2723" w:type="dxa"/>
          </w:tcPr>
          <w:p w:rsidR="00117970" w:rsidRPr="00F67390" w:rsidRDefault="00117970" w:rsidP="008C60B8">
            <w:pPr>
              <w:pStyle w:val="Tabletext"/>
            </w:pPr>
            <w:r w:rsidRPr="00F67390">
              <w:rPr>
                <w:color w:val="000000"/>
              </w:rPr>
              <w:t>Utilización de las bandas 5 150</w:t>
            </w:r>
            <w:r w:rsidRPr="00F67390">
              <w:rPr>
                <w:color w:val="000000"/>
              </w:rPr>
              <w:noBreakHyphen/>
              <w:t>5 250 MHz, 5 250</w:t>
            </w:r>
            <w:r w:rsidRPr="00F67390">
              <w:rPr>
                <w:color w:val="000000"/>
              </w:rPr>
              <w:noBreakHyphen/>
              <w:t>5 350 MHz y 5 470</w:t>
            </w:r>
            <w:r w:rsidRPr="00F67390">
              <w:rPr>
                <w:color w:val="000000"/>
              </w:rPr>
              <w:noBreakHyphen/>
              <w:t>5 725 MHz para la implementación de WAS, incluidas las RLAN</w:t>
            </w:r>
          </w:p>
        </w:tc>
        <w:tc>
          <w:tcPr>
            <w:tcW w:w="4111" w:type="dxa"/>
          </w:tcPr>
          <w:p w:rsidR="00117970" w:rsidRPr="00F67390" w:rsidRDefault="00117970" w:rsidP="00B21454">
            <w:pPr>
              <w:pStyle w:val="Tabletext"/>
              <w:rPr>
                <w:bCs/>
              </w:rPr>
            </w:pPr>
            <w:r w:rsidRPr="00F67390">
              <w:rPr>
                <w:bCs/>
              </w:rPr>
              <w:t>(</w:t>
            </w:r>
            <w:r w:rsidRPr="00F67390">
              <w:rPr>
                <w:bCs/>
                <w:lang w:eastAsia="ja-JP"/>
              </w:rPr>
              <w:t>Rev.CMR-12</w:t>
            </w:r>
            <w:r w:rsidRPr="00F67390">
              <w:rPr>
                <w:bCs/>
              </w:rPr>
              <w:t xml:space="preserve">) </w:t>
            </w:r>
            <w:r w:rsidRPr="00F67390">
              <w:t xml:space="preserve">Sigue siendo pertinente. Se hace referencia a esta Resolución en los números </w:t>
            </w:r>
            <w:r w:rsidRPr="00CC5D3A">
              <w:t>5.446A, 5.447 y 5.453</w:t>
            </w:r>
            <w:r w:rsidRPr="00F67390">
              <w:t xml:space="preserve">. El texto se actualizó en la CMR-12. </w:t>
            </w:r>
            <w:r w:rsidRPr="00F67390">
              <w:rPr>
                <w:bCs/>
              </w:rPr>
              <w:t>El estudio solicitado al UIT-R en virtud de esta Resolución sigue en curso.</w:t>
            </w:r>
          </w:p>
          <w:p w:rsidR="00117970" w:rsidRPr="00F67390" w:rsidRDefault="0096413F" w:rsidP="00B21454">
            <w:pPr>
              <w:pStyle w:val="Tabletext"/>
            </w:pPr>
            <w:r w:rsidRPr="00F67390">
              <w:t>La consideración de  nuevas medidas dependerá  de los resultados de la CMR-15.</w:t>
            </w:r>
          </w:p>
          <w:p w:rsidR="00117970" w:rsidRPr="00F67390" w:rsidRDefault="00117970" w:rsidP="00117970">
            <w:pPr>
              <w:pStyle w:val="Tabletext"/>
              <w:spacing w:line="480" w:lineRule="auto"/>
            </w:pPr>
          </w:p>
        </w:tc>
        <w:tc>
          <w:tcPr>
            <w:tcW w:w="1418" w:type="dxa"/>
          </w:tcPr>
          <w:p w:rsidR="00117970" w:rsidRPr="00F67390" w:rsidRDefault="00117970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  <w:r w:rsidRPr="00F67390">
              <w:rPr>
                <w:rFonts w:eastAsiaTheme="minorEastAsia"/>
                <w:szCs w:val="22"/>
                <w:lang w:eastAsia="ja-JP"/>
              </w:rPr>
              <w:t>/MOD</w:t>
            </w:r>
          </w:p>
        </w:tc>
      </w:tr>
      <w:tr w:rsidR="00445DF5" w:rsidRPr="00F67390" w:rsidTr="009C3AE3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232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Utilización de la banda de frecuencias 694-790 MHz por el servicio móvil, salvo móvil aeronáutico, en la Región 1 y estudios afines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F67390" w:rsidRDefault="00445DF5" w:rsidP="00437C95">
            <w:pPr>
              <w:pStyle w:val="Tabletext"/>
            </w:pPr>
            <w:r w:rsidRPr="00F67390">
              <w:rPr>
                <w:lang w:eastAsia="nl-NL"/>
              </w:rPr>
              <w:t>(</w:t>
            </w:r>
            <w:r w:rsidRPr="00F67390">
              <w:t>CMR-1</w:t>
            </w:r>
            <w:r w:rsidR="00EC5BD1" w:rsidRPr="00F67390">
              <w:t>2</w:t>
            </w:r>
            <w:r w:rsidRPr="00F67390">
              <w:t xml:space="preserve">) </w:t>
            </w:r>
            <w:r w:rsidR="00EC5BD1" w:rsidRPr="00F67390">
              <w:t>La APT no presenta propuestas sobre la forma de tratar esta Resolución.</w:t>
            </w: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445DF5" w:rsidRPr="00F67390" w:rsidTr="009C3AE3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233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Estudios sobre asuntos relacionados con las frecuencias de las telecomunicaciones móviles internacionales y otras aplicaciones terrenales del servicio móvil de banda ancha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F67390" w:rsidRDefault="00445DF5" w:rsidP="00B21454">
            <w:pPr>
              <w:pStyle w:val="Tabletext"/>
            </w:pPr>
            <w:r w:rsidRPr="00F67390">
              <w:t>(CMR-1</w:t>
            </w:r>
            <w:r w:rsidR="00EC5BD1" w:rsidRPr="00F67390">
              <w:t>2</w:t>
            </w:r>
            <w:r w:rsidRPr="00F67390">
              <w:t xml:space="preserve">) </w:t>
            </w:r>
            <w:r w:rsidR="00EC5BD1" w:rsidRPr="00F67390">
              <w:t xml:space="preserve">Esta Resolución podría suprimirse como resultado del examen del </w:t>
            </w:r>
            <w:r w:rsidR="00EC5BD1" w:rsidRPr="00CC5D3A">
              <w:t xml:space="preserve">punto 1.1 del orden del día </w:t>
            </w:r>
            <w:r w:rsidR="00EC5BD1" w:rsidRPr="00F67390">
              <w:t>de la CMR-15 (véase ASP/1.1/20).</w:t>
            </w: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9C3AE3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234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Atribuciones adicionales a título primario al servicio móvil por satélite en las bandas de 22 GHz a 26 GHz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F67390" w:rsidRDefault="00445DF5" w:rsidP="00B21454">
            <w:pPr>
              <w:pStyle w:val="Tabletext"/>
            </w:pPr>
            <w:r w:rsidRPr="00F67390">
              <w:t>(</w:t>
            </w:r>
            <w:r w:rsidR="00EC5BD1" w:rsidRPr="00F67390">
              <w:t>CMR-12</w:t>
            </w:r>
            <w:r w:rsidRPr="00F67390">
              <w:t xml:space="preserve">) </w:t>
            </w:r>
            <w:r w:rsidR="00EC5BD1" w:rsidRPr="00F67390">
              <w:t xml:space="preserve">Esta Resolución podría suprimirse como resultado del examen del </w:t>
            </w:r>
            <w:r w:rsidR="00EC5BD1" w:rsidRPr="00CC5D3A">
              <w:t>punto 1.10 del orden del día</w:t>
            </w:r>
            <w:r w:rsidR="00EC5BD1" w:rsidRPr="00F67390">
              <w:t xml:space="preserve"> (véase ASP/10/2).</w:t>
            </w: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331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lang w:eastAsia="zh-CN"/>
              </w:rPr>
            </w:pPr>
            <w:r w:rsidRPr="00F67390">
              <w:rPr>
                <w:color w:val="000000"/>
              </w:rPr>
              <w:t xml:space="preserve">Explotación del Sistema Mundial de Socorro y Seguridad Marítimos </w:t>
            </w:r>
            <w:r w:rsidRPr="00F67390">
              <w:t>(SMSSM)</w:t>
            </w:r>
          </w:p>
        </w:tc>
        <w:tc>
          <w:tcPr>
            <w:tcW w:w="4111" w:type="dxa"/>
          </w:tcPr>
          <w:p w:rsidR="00EC5BD1" w:rsidRPr="00F67390" w:rsidRDefault="00445DF5" w:rsidP="00B21454">
            <w:pPr>
              <w:pStyle w:val="Tabletext"/>
              <w:rPr>
                <w:bCs/>
                <w:lang w:eastAsia="ja-JP"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Rev.CMR-12) Sigue siendo pertinente</w:t>
            </w:r>
            <w:r w:rsidR="00EC5BD1" w:rsidRPr="00F67390">
              <w:t xml:space="preserve">. </w:t>
            </w:r>
            <w:r w:rsidR="00EC5BD1" w:rsidRPr="00F67390">
              <w:rPr>
                <w:lang w:eastAsia="ja-JP"/>
              </w:rPr>
              <w:t xml:space="preserve">El texto se actualizó en la CMR-12. </w:t>
            </w:r>
            <w:r w:rsidR="00EC5BD1" w:rsidRPr="00F67390">
              <w:rPr>
                <w:bCs/>
                <w:lang w:eastAsia="ja-JP"/>
              </w:rPr>
              <w:t>El estudio solicitado al UIT-R en virtud de esta Resolución sigue en curso.</w:t>
            </w:r>
          </w:p>
          <w:p w:rsidR="00445DF5" w:rsidRPr="00F67390" w:rsidRDefault="00445DF5" w:rsidP="00221778">
            <w:pPr>
              <w:pStyle w:val="Tabletext"/>
              <w:spacing w:line="480" w:lineRule="auto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339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Coordinación de los servicios NAVTEX</w:t>
            </w:r>
          </w:p>
        </w:tc>
        <w:tc>
          <w:tcPr>
            <w:tcW w:w="4111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lastRenderedPageBreak/>
              <w:t>343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 xml:space="preserve">Certificación </w:t>
            </w:r>
            <w:r w:rsidR="00EC5BD1" w:rsidRPr="00F67390">
              <w:rPr>
                <w:color w:val="000000"/>
              </w:rPr>
              <w:t xml:space="preserve"> de </w:t>
            </w:r>
            <w:r w:rsidRPr="00F67390">
              <w:rPr>
                <w:color w:val="000000"/>
              </w:rPr>
              <w:t>barcos que no están provistos obligatoriamente de equipos SMSSM</w:t>
            </w:r>
          </w:p>
        </w:tc>
        <w:tc>
          <w:tcPr>
            <w:tcW w:w="4111" w:type="dxa"/>
          </w:tcPr>
          <w:p w:rsidR="0035356D" w:rsidRPr="00F67390" w:rsidRDefault="00445DF5" w:rsidP="00B21454">
            <w:pPr>
              <w:pStyle w:val="Tabletext"/>
            </w:pPr>
            <w:r w:rsidRPr="00F67390">
              <w:t>(Rev.CMR-12) Sigue siendo pertinente</w:t>
            </w:r>
            <w:r w:rsidR="00EC5BD1" w:rsidRPr="00F67390">
              <w:t xml:space="preserve">. </w:t>
            </w:r>
            <w:r w:rsidR="0035356D" w:rsidRPr="00F67390">
              <w:t>El texto se actualizó en la CMR-12.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344</w:t>
            </w:r>
          </w:p>
        </w:tc>
        <w:tc>
          <w:tcPr>
            <w:tcW w:w="2723" w:type="dxa"/>
          </w:tcPr>
          <w:p w:rsidR="00445DF5" w:rsidRPr="00F67390" w:rsidRDefault="0035356D" w:rsidP="00B21454">
            <w:pPr>
              <w:pStyle w:val="Tabletext"/>
            </w:pPr>
            <w:r w:rsidRPr="00F67390">
              <w:t>Gestión del recurso de numeración de identidades marítimas</w:t>
            </w:r>
          </w:p>
        </w:tc>
        <w:tc>
          <w:tcPr>
            <w:tcW w:w="4111" w:type="dxa"/>
          </w:tcPr>
          <w:p w:rsidR="0035356D" w:rsidRPr="00F67390" w:rsidRDefault="00445DF5" w:rsidP="00B21454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F67390">
              <w:t>(Rev.CMR-12) Sigue siendo pertinente</w:t>
            </w:r>
            <w:r w:rsidRPr="00F67390">
              <w:rPr>
                <w:lang w:eastAsia="ja-JP"/>
              </w:rPr>
              <w:t>.</w:t>
            </w:r>
            <w:ins w:id="8" w:author="Author">
              <w:r w:rsidRPr="00F67390">
                <w:rPr>
                  <w:rFonts w:eastAsiaTheme="minorEastAsia"/>
                  <w:bCs/>
                  <w:lang w:eastAsia="ja-JP"/>
                </w:rPr>
                <w:t xml:space="preserve"> </w:t>
              </w:r>
            </w:ins>
            <w:r w:rsidR="0035356D" w:rsidRPr="00F67390">
              <w:rPr>
                <w:rFonts w:eastAsiaTheme="minorEastAsia"/>
                <w:bCs/>
                <w:lang w:eastAsia="ja-JP"/>
              </w:rPr>
              <w:t>El texto se actualizó en la CMR-12.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keepNext/>
              <w:jc w:val="center"/>
            </w:pPr>
            <w:r w:rsidRPr="00F67390">
              <w:t>349</w:t>
            </w:r>
          </w:p>
        </w:tc>
        <w:tc>
          <w:tcPr>
            <w:tcW w:w="2723" w:type="dxa"/>
          </w:tcPr>
          <w:p w:rsidR="00445DF5" w:rsidRPr="00F67390" w:rsidRDefault="0035356D" w:rsidP="00B21454">
            <w:pPr>
              <w:pStyle w:val="Tabletext"/>
              <w:keepNext/>
            </w:pPr>
            <w:r w:rsidRPr="00F67390">
              <w:rPr>
                <w:color w:val="000000"/>
              </w:rPr>
              <w:t>Procedimiento de cancelación de f</w:t>
            </w:r>
            <w:r w:rsidR="00445DF5" w:rsidRPr="00F67390">
              <w:rPr>
                <w:color w:val="000000"/>
              </w:rPr>
              <w:t>alsas alertas en el SMSSM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35356D" w:rsidRPr="00F67390" w:rsidRDefault="00445DF5" w:rsidP="00B21454">
            <w:pPr>
              <w:pStyle w:val="Tabletext"/>
              <w:keepNext/>
            </w:pPr>
            <w:r w:rsidRPr="00F67390">
              <w:t>(Rev.CMR-12) Sigue siendo pertinente.</w:t>
            </w:r>
            <w:r w:rsidR="0035356D" w:rsidRPr="00F67390">
              <w:t xml:space="preserve"> El texto se actualizó en la CMR-12.</w:t>
            </w:r>
          </w:p>
          <w:p w:rsidR="00445DF5" w:rsidRPr="00F67390" w:rsidRDefault="00445DF5" w:rsidP="00B21454">
            <w:pPr>
              <w:pStyle w:val="Tabletext"/>
              <w:keepNext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4B0D43">
            <w:pPr>
              <w:pStyle w:val="Tabletext"/>
              <w:keepNext/>
              <w:spacing w:line="480" w:lineRule="auto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352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Utilización de las frecuencias portadoras 12 290 kHz y 16 420 kHz para llamadas relacionadas con la seguridad hacia los centros de coordinación de salvamento y desde éstos</w:t>
            </w:r>
          </w:p>
        </w:tc>
        <w:tc>
          <w:tcPr>
            <w:tcW w:w="4111" w:type="dxa"/>
          </w:tcPr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t>(CMR-03) Sigue siendo pertinente.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354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Procedimientos de radiotelefonía de socorro y seguridad a 2 182 kHz</w:t>
            </w:r>
          </w:p>
        </w:tc>
        <w:tc>
          <w:tcPr>
            <w:tcW w:w="4111" w:type="dxa"/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t>(CMR</w:t>
            </w:r>
            <w:r w:rsidRPr="00F67390">
              <w:noBreakHyphen/>
              <w:t>07) Sigue siendo pertinente</w:t>
            </w:r>
            <w:r w:rsidRPr="00F67390">
              <w:rPr>
                <w:lang w:eastAsia="ja-JP"/>
              </w:rPr>
              <w:t>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EB626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356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Registro de la UIT sobre información del servicio marítimo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t>(CMR</w:t>
            </w:r>
            <w:r w:rsidRPr="00F67390">
              <w:noBreakHyphen/>
              <w:t>07) Sigue siendo pertinente</w:t>
            </w:r>
            <w:r w:rsidRPr="00F67390">
              <w:rPr>
                <w:lang w:eastAsia="ja-JP"/>
              </w:rPr>
              <w:t>;</w:t>
            </w:r>
            <w:r w:rsidRPr="00F67390">
              <w:rPr>
                <w:color w:val="000000"/>
              </w:rPr>
              <w:t xml:space="preserve"> aún se están celebrando las consultas del UIT-R solicitadas en esta Resolución</w:t>
            </w:r>
            <w:r w:rsidRPr="00F67390">
              <w:rPr>
                <w:lang w:eastAsia="ja-JP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EB626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358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 xml:space="preserve">Examen de la mejora y ampliación de las estaciones de comunicaciones a bordo del servicio móvil marítimo en la banda de ondas </w:t>
            </w:r>
            <w:proofErr w:type="spellStart"/>
            <w:r w:rsidRPr="00F67390">
              <w:rPr>
                <w:color w:val="000000"/>
              </w:rPr>
              <w:t>decimétricas</w:t>
            </w:r>
            <w:proofErr w:type="spellEnd"/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5356D" w:rsidRPr="00F67390" w:rsidRDefault="00445DF5" w:rsidP="00277D95">
            <w:pPr>
              <w:pStyle w:val="Tabletext"/>
              <w:rPr>
                <w:lang w:eastAsia="nl-NL"/>
              </w:rPr>
            </w:pPr>
            <w:r w:rsidRPr="00F67390">
              <w:rPr>
                <w:lang w:eastAsia="nl-NL"/>
              </w:rPr>
              <w:t>(</w:t>
            </w:r>
            <w:r w:rsidR="0035356D" w:rsidRPr="00F67390">
              <w:t>CMR-12</w:t>
            </w:r>
            <w:r w:rsidRPr="00F67390">
              <w:rPr>
                <w:lang w:eastAsia="nl-NL"/>
              </w:rPr>
              <w:t xml:space="preserve">) </w:t>
            </w:r>
            <w:r w:rsidR="0035356D" w:rsidRPr="00F67390">
              <w:rPr>
                <w:lang w:eastAsia="nl-NL"/>
              </w:rPr>
              <w:t xml:space="preserve">Esta Resolución podría suprimirse como resultado del examen del </w:t>
            </w:r>
            <w:r w:rsidR="0035356D" w:rsidRPr="00CC5D3A">
              <w:rPr>
                <w:lang w:eastAsia="nl-NL"/>
              </w:rPr>
              <w:t xml:space="preserve">punto 1.15 del orden del día </w:t>
            </w:r>
            <w:r w:rsidR="0035356D" w:rsidRPr="00F67390">
              <w:rPr>
                <w:lang w:eastAsia="nl-NL"/>
              </w:rPr>
              <w:t>(véase ASP/1.15/3).</w:t>
            </w:r>
          </w:p>
          <w:p w:rsidR="00445DF5" w:rsidRPr="00F67390" w:rsidRDefault="00445DF5" w:rsidP="0035356D">
            <w:pPr>
              <w:pStyle w:val="Tabletext"/>
              <w:spacing w:line="480" w:lineRule="auto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320788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359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Considerar la aplicación de disposiciones reglamentarias para modernizar el sistema mundial de socorro y seguridad marítimos y los estudios relacionados con la navegación electrónica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E006F" w:rsidRPr="00F67390" w:rsidRDefault="00445DF5" w:rsidP="00B21454">
            <w:pPr>
              <w:pStyle w:val="Tabletext"/>
              <w:rPr>
                <w:lang w:eastAsia="nl-NL"/>
              </w:rPr>
            </w:pPr>
            <w:r w:rsidRPr="00F67390">
              <w:rPr>
                <w:lang w:eastAsia="nl-NL"/>
              </w:rPr>
              <w:t>(CMR-1</w:t>
            </w:r>
            <w:r w:rsidR="007E006F" w:rsidRPr="00F67390">
              <w:rPr>
                <w:lang w:eastAsia="nl-NL"/>
              </w:rPr>
              <w:t>2</w:t>
            </w:r>
            <w:r w:rsidRPr="00F67390">
              <w:rPr>
                <w:lang w:eastAsia="nl-NL"/>
              </w:rPr>
              <w:t xml:space="preserve">) </w:t>
            </w:r>
            <w:r w:rsidR="007E006F" w:rsidRPr="00F67390">
              <w:rPr>
                <w:lang w:eastAsia="nl-NL"/>
              </w:rPr>
              <w:t>La APT no presenta propuestas para esta Resolución.</w:t>
            </w:r>
          </w:p>
          <w:p w:rsidR="007E006F" w:rsidRPr="00F67390" w:rsidRDefault="007E006F" w:rsidP="00B21454">
            <w:pPr>
              <w:pStyle w:val="Tabletext"/>
              <w:rPr>
                <w:lang w:eastAsia="nl-NL"/>
              </w:rPr>
            </w:pPr>
            <w:r w:rsidRPr="00F67390">
              <w:rPr>
                <w:lang w:eastAsia="nl-NL"/>
              </w:rPr>
              <w:t xml:space="preserve">Debería modificarse la redacción de esta Resolución como resultado del examen del </w:t>
            </w:r>
            <w:r w:rsidRPr="00CC5D3A">
              <w:rPr>
                <w:lang w:eastAsia="nl-NL"/>
              </w:rPr>
              <w:t>punto 10 del orden del día</w:t>
            </w:r>
            <w:r w:rsidRPr="00F67390">
              <w:rPr>
                <w:lang w:eastAsia="nl-NL"/>
              </w:rPr>
              <w:t xml:space="preserve"> (véase ASP/10/9).</w:t>
            </w:r>
          </w:p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45DF5" w:rsidRPr="00F67390" w:rsidTr="00320788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360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Consideración de disposiciones reglamentarias y atribuciones de espectro para las aplicaciones avanzadas de la tecnología de los sistemas de identificación automática y para radiocomunicaciones marítimas avanzadas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E006F" w:rsidRPr="00F67390" w:rsidRDefault="00445DF5" w:rsidP="00277D95">
            <w:pPr>
              <w:pStyle w:val="Tabletext"/>
              <w:rPr>
                <w:lang w:eastAsia="nl-NL"/>
              </w:rPr>
            </w:pPr>
            <w:r w:rsidRPr="00F67390">
              <w:t>(</w:t>
            </w:r>
            <w:r w:rsidR="007E006F" w:rsidRPr="00F67390">
              <w:t>CMR-12</w:t>
            </w:r>
            <w:r w:rsidRPr="00F67390">
              <w:rPr>
                <w:lang w:eastAsia="nl-NL"/>
              </w:rPr>
              <w:t xml:space="preserve">) </w:t>
            </w:r>
            <w:r w:rsidR="007E006F" w:rsidRPr="00F67390">
              <w:rPr>
                <w:lang w:eastAsia="nl-NL"/>
              </w:rPr>
              <w:t xml:space="preserve">Esta Resolución podría suprimirse como resultado del examen </w:t>
            </w:r>
            <w:r w:rsidR="0096413F" w:rsidRPr="00F67390">
              <w:rPr>
                <w:lang w:eastAsia="nl-NL"/>
              </w:rPr>
              <w:t xml:space="preserve">por la CMR-15 </w:t>
            </w:r>
            <w:r w:rsidR="007E006F" w:rsidRPr="00F67390">
              <w:rPr>
                <w:lang w:eastAsia="nl-NL"/>
              </w:rPr>
              <w:t xml:space="preserve">del </w:t>
            </w:r>
            <w:r w:rsidR="007E006F" w:rsidRPr="00CC5D3A">
              <w:rPr>
                <w:lang w:eastAsia="nl-NL"/>
              </w:rPr>
              <w:t>punto 1.16 del orden del día</w:t>
            </w:r>
            <w:r w:rsidR="007E006F" w:rsidRPr="00F67390">
              <w:rPr>
                <w:lang w:eastAsia="nl-NL"/>
              </w:rPr>
              <w:t xml:space="preserve"> (véase ASP/1.16/20).</w:t>
            </w:r>
          </w:p>
          <w:p w:rsidR="00445DF5" w:rsidRPr="00F67390" w:rsidRDefault="00445DF5" w:rsidP="007E006F">
            <w:pPr>
              <w:pStyle w:val="Tabletext"/>
              <w:spacing w:line="480" w:lineRule="auto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7E006F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405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Frecuencias del SMA(R)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</w:tcPr>
          <w:p w:rsidR="00445DF5" w:rsidRPr="00F67390" w:rsidRDefault="00445DF5" w:rsidP="00B21454">
            <w:pPr>
              <w:pStyle w:val="Tabletext"/>
            </w:pPr>
            <w:r w:rsidRPr="00F67390">
              <w:t>(CAMR-92) Sigue siendo pertinente</w:t>
            </w:r>
            <w:r w:rsidRPr="00F67390">
              <w:rPr>
                <w:bCs/>
                <w:szCs w:val="22"/>
              </w:rPr>
              <w:t xml:space="preserve">; </w:t>
            </w:r>
            <w:r w:rsidR="007E006F" w:rsidRPr="00F67390">
              <w:rPr>
                <w:bCs/>
                <w:szCs w:val="22"/>
              </w:rPr>
              <w:t>siguen  las actividades en curso en la OACI.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413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Utilización de la banda 108</w:t>
            </w:r>
            <w:r w:rsidRPr="00F67390">
              <w:rPr>
                <w:color w:val="000000"/>
              </w:rPr>
              <w:noBreakHyphen/>
              <w:t>117,975 MHz por el SMA(R)</w:t>
            </w:r>
          </w:p>
        </w:tc>
        <w:tc>
          <w:tcPr>
            <w:tcW w:w="4111" w:type="dxa"/>
            <w:shd w:val="clear" w:color="auto" w:fill="auto"/>
          </w:tcPr>
          <w:p w:rsidR="007E006F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Rev.CMR-12) Sigue siendo pertinente</w:t>
            </w:r>
            <w:r w:rsidR="007E006F" w:rsidRPr="00F67390">
              <w:t>. El texto se actualizó en la CMR-12.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lastRenderedPageBreak/>
              <w:t>416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Utilización de las bandas 4 400-4 940 MHz y 5 925</w:t>
            </w:r>
            <w:r w:rsidRPr="00F67390">
              <w:rPr>
                <w:color w:val="000000"/>
              </w:rPr>
              <w:noBreakHyphen/>
              <w:t xml:space="preserve">6 700 MHz por una aplicación de </w:t>
            </w:r>
            <w:proofErr w:type="spellStart"/>
            <w:r w:rsidRPr="00F67390">
              <w:rPr>
                <w:color w:val="000000"/>
              </w:rPr>
              <w:t>telemedida</w:t>
            </w:r>
            <w:proofErr w:type="spellEnd"/>
            <w:r w:rsidRPr="00F67390">
              <w:rPr>
                <w:color w:val="000000"/>
              </w:rPr>
              <w:t xml:space="preserve"> móvil aeronáutica</w:t>
            </w:r>
            <w:r w:rsidR="00AB2B4A" w:rsidRPr="00F67390">
              <w:rPr>
                <w:color w:val="000000"/>
              </w:rPr>
              <w:t xml:space="preserve"> en el servicio móvil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AB2B4A" w:rsidRPr="00F67390" w:rsidRDefault="00445DF5" w:rsidP="00B21454">
            <w:pPr>
              <w:pStyle w:val="Tabletext"/>
              <w:rPr>
                <w:bCs/>
                <w:szCs w:val="22"/>
                <w:lang w:eastAsia="ja-JP"/>
              </w:rPr>
            </w:pPr>
            <w:r w:rsidRPr="00F67390">
              <w:t>(CMR</w:t>
            </w:r>
            <w:r w:rsidRPr="00F67390">
              <w:noBreakHyphen/>
              <w:t>07) Sigue siendo pertinente</w:t>
            </w:r>
            <w:r w:rsidRPr="00F67390">
              <w:rPr>
                <w:bCs/>
                <w:lang w:eastAsia="ja-JP"/>
              </w:rPr>
              <w:t>.</w:t>
            </w:r>
            <w:ins w:id="9" w:author="Author">
              <w:r w:rsidRPr="00F67390">
                <w:rPr>
                  <w:bCs/>
                  <w:szCs w:val="22"/>
                  <w:lang w:eastAsia="ja-JP"/>
                </w:rPr>
                <w:t xml:space="preserve"> </w:t>
              </w:r>
            </w:ins>
            <w:r w:rsidR="00AB2B4A" w:rsidRPr="00F67390">
              <w:rPr>
                <w:bCs/>
                <w:szCs w:val="22"/>
                <w:lang w:eastAsia="ja-JP"/>
              </w:rPr>
              <w:t xml:space="preserve">Se hace referencia a esta Resolución en los números </w:t>
            </w:r>
            <w:r w:rsidR="00AB2B4A" w:rsidRPr="00CC5D3A">
              <w:rPr>
                <w:szCs w:val="22"/>
                <w:lang w:eastAsia="ja-JP"/>
              </w:rPr>
              <w:t>5.440A, 5.442 y 5.457C</w:t>
            </w:r>
            <w:r w:rsidR="00AB2B4A" w:rsidRPr="00F67390">
              <w:rPr>
                <w:bCs/>
                <w:szCs w:val="22"/>
                <w:lang w:eastAsia="ja-JP"/>
              </w:rPr>
              <w:t>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41</w:t>
            </w:r>
            <w:r w:rsidRPr="00F67390">
              <w:rPr>
                <w:lang w:eastAsia="ja-JP"/>
              </w:rPr>
              <w:t>7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Utilización de la banda 960</w:t>
            </w:r>
            <w:r w:rsidRPr="00F67390">
              <w:rPr>
                <w:color w:val="000000"/>
              </w:rPr>
              <w:noBreakHyphen/>
              <w:t>1 164 MHz por el SMA(R)</w:t>
            </w:r>
          </w:p>
        </w:tc>
        <w:tc>
          <w:tcPr>
            <w:tcW w:w="4111" w:type="dxa"/>
            <w:shd w:val="clear" w:color="auto" w:fill="auto"/>
          </w:tcPr>
          <w:p w:rsidR="00C96FEC" w:rsidRPr="00F67390" w:rsidRDefault="00445DF5" w:rsidP="00B21454">
            <w:pPr>
              <w:pStyle w:val="Tabletext"/>
            </w:pPr>
            <w:r w:rsidRPr="00F67390">
              <w:t>(Rev.CMR-12) Sigue siendo pertinente.</w:t>
            </w:r>
            <w:r w:rsidR="00C96FEC" w:rsidRPr="00F67390">
              <w:t xml:space="preserve"> El texto se actualizó en la CMR-12.</w:t>
            </w:r>
          </w:p>
          <w:p w:rsidR="00445DF5" w:rsidRPr="00F67390" w:rsidRDefault="00445DF5" w:rsidP="00B21454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418</w:t>
            </w:r>
          </w:p>
        </w:tc>
        <w:tc>
          <w:tcPr>
            <w:tcW w:w="2723" w:type="dxa"/>
          </w:tcPr>
          <w:p w:rsidR="00445DF5" w:rsidRPr="00F67390" w:rsidRDefault="00C75E60" w:rsidP="00B21454">
            <w:pPr>
              <w:pStyle w:val="Tabletext"/>
              <w:rPr>
                <w:lang w:eastAsia="ja-JP"/>
              </w:rPr>
            </w:pPr>
            <w:r>
              <w:rPr>
                <w:color w:val="000000"/>
              </w:rPr>
              <w:t>Utilización de la banda 5 091</w:t>
            </w:r>
            <w:r>
              <w:rPr>
                <w:color w:val="000000"/>
              </w:rPr>
              <w:noBreakHyphen/>
            </w:r>
            <w:r w:rsidR="00445DF5" w:rsidRPr="00F67390">
              <w:rPr>
                <w:color w:val="000000"/>
              </w:rPr>
              <w:t xml:space="preserve">5 250 MHz por el SMA para aplicaciones de </w:t>
            </w:r>
            <w:proofErr w:type="spellStart"/>
            <w:r w:rsidR="00445DF5" w:rsidRPr="00F67390">
              <w:rPr>
                <w:color w:val="000000"/>
              </w:rPr>
              <w:t>telemedida</w:t>
            </w:r>
            <w:proofErr w:type="spellEnd"/>
          </w:p>
        </w:tc>
        <w:tc>
          <w:tcPr>
            <w:tcW w:w="4111" w:type="dxa"/>
          </w:tcPr>
          <w:p w:rsidR="006F259E" w:rsidRPr="00F67390" w:rsidRDefault="00445DF5" w:rsidP="000129C6">
            <w:pPr>
              <w:pStyle w:val="Tabletext"/>
            </w:pPr>
            <w:r w:rsidRPr="00F67390">
              <w:t>Rev.CMR-12</w:t>
            </w:r>
            <w:r w:rsidR="006F259E" w:rsidRPr="00F67390">
              <w:t xml:space="preserve"> Como resultado del examen </w:t>
            </w:r>
            <w:r w:rsidR="000129C6" w:rsidRPr="00F67390">
              <w:t xml:space="preserve">por la CMR-15 </w:t>
            </w:r>
            <w:r w:rsidR="006F259E" w:rsidRPr="00F67390">
              <w:t xml:space="preserve">del </w:t>
            </w:r>
            <w:r w:rsidR="006F259E" w:rsidRPr="00CC5D3A">
              <w:t>punto 1.7 del orden del día</w:t>
            </w:r>
            <w:r w:rsidR="006F259E" w:rsidRPr="00F67390">
              <w:t>, est</w:t>
            </w:r>
            <w:r w:rsidR="000129C6" w:rsidRPr="00F67390">
              <w:t>a</w:t>
            </w:r>
            <w:r w:rsidR="006F259E" w:rsidRPr="00F67390">
              <w:t xml:space="preserve"> Resolución no debería modificarse.</w:t>
            </w:r>
          </w:p>
          <w:p w:rsidR="00445DF5" w:rsidRPr="00F67390" w:rsidRDefault="00445DF5" w:rsidP="006F259E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6F259E" w:rsidRPr="00F67390" w:rsidTr="00CE0157">
        <w:trPr>
          <w:cantSplit/>
          <w:trHeight w:val="2166"/>
          <w:jc w:val="center"/>
        </w:trPr>
        <w:tc>
          <w:tcPr>
            <w:tcW w:w="671" w:type="dxa"/>
          </w:tcPr>
          <w:p w:rsidR="006F259E" w:rsidRPr="00F67390" w:rsidRDefault="006F259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422</w:t>
            </w:r>
          </w:p>
        </w:tc>
        <w:tc>
          <w:tcPr>
            <w:tcW w:w="2723" w:type="dxa"/>
          </w:tcPr>
          <w:p w:rsidR="006F259E" w:rsidRPr="00F67390" w:rsidRDefault="006F259E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color w:val="000000"/>
              </w:rPr>
              <w:t>Elaboración de una metodología para calcular las necesidades de espectro del servicio móvil aeronáutico (R) por satélite en las bandas de frecuencias 1 545-1 555</w:t>
            </w:r>
            <w:r w:rsidR="00A76F91">
              <w:rPr>
                <w:color w:val="000000"/>
              </w:rPr>
              <w:t xml:space="preserve"> MHz (espacio-Tierra) y 1 646,5</w:t>
            </w:r>
            <w:r w:rsidR="00A76F91">
              <w:rPr>
                <w:color w:val="000000"/>
              </w:rPr>
              <w:noBreakHyphen/>
            </w:r>
            <w:r w:rsidRPr="00F67390">
              <w:rPr>
                <w:color w:val="000000"/>
              </w:rPr>
              <w:t>1 656,5 MHz (Tierra-espacio)</w:t>
            </w:r>
          </w:p>
        </w:tc>
        <w:tc>
          <w:tcPr>
            <w:tcW w:w="4111" w:type="dxa"/>
            <w:shd w:val="clear" w:color="auto" w:fill="FFFFFF" w:themeFill="background1"/>
          </w:tcPr>
          <w:p w:rsidR="006F259E" w:rsidRDefault="006F259E" w:rsidP="00B21454">
            <w:pPr>
              <w:pStyle w:val="Tabletext"/>
            </w:pPr>
            <w:r w:rsidRPr="00F67390">
              <w:t>(</w:t>
            </w:r>
            <w:r w:rsidR="003E56BC" w:rsidRPr="00F67390">
              <w:t>CMR-12</w:t>
            </w:r>
            <w:r w:rsidRPr="00F67390">
              <w:t>) Sigue siendo pertinente.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6F259E" w:rsidRPr="00F67390" w:rsidRDefault="006F259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9C7A71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423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color w:val="000000"/>
              </w:rPr>
              <w:t xml:space="preserve">Examen de las medidas reglamentarias, incluidas atribuciones, relacionadas con los sistemas </w:t>
            </w:r>
            <w:proofErr w:type="spellStart"/>
            <w:r w:rsidRPr="00F67390">
              <w:rPr>
                <w:color w:val="000000"/>
              </w:rPr>
              <w:t>aviónicos</w:t>
            </w:r>
            <w:proofErr w:type="spellEnd"/>
            <w:r w:rsidRPr="00F67390">
              <w:rPr>
                <w:color w:val="000000"/>
              </w:rPr>
              <w:t xml:space="preserve"> de comunicaciones inalámbricas internas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437C95">
            <w:pPr>
              <w:pStyle w:val="Tabletext"/>
            </w:pPr>
            <w:r w:rsidRPr="00F67390">
              <w:t>(CMR-1</w:t>
            </w:r>
            <w:r w:rsidR="006F259E" w:rsidRPr="00F67390">
              <w:t>2</w:t>
            </w:r>
            <w:r w:rsidRPr="00F67390">
              <w:t xml:space="preserve">) </w:t>
            </w:r>
            <w:r w:rsidR="006F259E" w:rsidRPr="00F67390">
              <w:t xml:space="preserve">Esta Resolución podría suprimirse como resultado del examen </w:t>
            </w:r>
            <w:r w:rsidR="003A3EF1" w:rsidRPr="00F67390">
              <w:t xml:space="preserve">por la CMR-15 </w:t>
            </w:r>
            <w:r w:rsidR="006F259E" w:rsidRPr="00F67390">
              <w:t xml:space="preserve">del </w:t>
            </w:r>
            <w:r w:rsidR="006F259E" w:rsidRPr="00CC5D3A">
              <w:t>punto 1.17 del orden del día</w:t>
            </w:r>
            <w:r w:rsidR="006F259E" w:rsidRPr="00F67390">
              <w:t xml:space="preserve"> (véase ASP/1.17/5).</w:t>
            </w:r>
          </w:p>
          <w:p w:rsidR="00437C95" w:rsidRPr="00437C95" w:rsidRDefault="00437C95" w:rsidP="00437C95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506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Satélites OSG, exclusivamente, en bandas 12 GHz del SRS</w:t>
            </w:r>
          </w:p>
        </w:tc>
        <w:tc>
          <w:tcPr>
            <w:tcW w:w="4111" w:type="dxa"/>
          </w:tcPr>
          <w:p w:rsidR="00445DF5" w:rsidRDefault="00445DF5" w:rsidP="00277D95">
            <w:pPr>
              <w:pStyle w:val="Tabletext"/>
            </w:pPr>
            <w:r w:rsidRPr="00F67390">
              <w:t>(Rev.CMR-97) Sigue siendo pertinente.</w:t>
            </w:r>
          </w:p>
          <w:p w:rsidR="00437C95" w:rsidRPr="00F67390" w:rsidRDefault="00437C95" w:rsidP="00277D95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t>NOC</w:t>
            </w:r>
          </w:p>
        </w:tc>
      </w:tr>
      <w:tr w:rsidR="0062205D" w:rsidRPr="00F67390" w:rsidTr="00CE0157">
        <w:trPr>
          <w:cantSplit/>
          <w:trHeight w:val="782"/>
          <w:jc w:val="center"/>
        </w:trPr>
        <w:tc>
          <w:tcPr>
            <w:tcW w:w="671" w:type="dxa"/>
          </w:tcPr>
          <w:p w:rsidR="0062205D" w:rsidRPr="00F67390" w:rsidRDefault="0062205D" w:rsidP="008C60B8">
            <w:pPr>
              <w:pStyle w:val="Tabletext"/>
              <w:jc w:val="center"/>
            </w:pPr>
            <w:r w:rsidRPr="00F67390">
              <w:t>507</w:t>
            </w:r>
          </w:p>
        </w:tc>
        <w:tc>
          <w:tcPr>
            <w:tcW w:w="2723" w:type="dxa"/>
          </w:tcPr>
          <w:p w:rsidR="0062205D" w:rsidRPr="00F67390" w:rsidRDefault="0062205D" w:rsidP="00437C95">
            <w:pPr>
              <w:pStyle w:val="Tabletext"/>
            </w:pPr>
            <w:r w:rsidRPr="00F67390">
              <w:rPr>
                <w:color w:val="000000"/>
              </w:rPr>
              <w:t>Acuerdos y Planes para el SRS</w:t>
            </w:r>
          </w:p>
        </w:tc>
        <w:tc>
          <w:tcPr>
            <w:tcW w:w="4111" w:type="dxa"/>
          </w:tcPr>
          <w:p w:rsidR="0062205D" w:rsidRDefault="0062205D" w:rsidP="00437C95">
            <w:pPr>
              <w:pStyle w:val="Tabletext"/>
            </w:pPr>
            <w:r w:rsidRPr="00F67390">
              <w:t>(Rev.CMR-12) Sigue siendo pertinente.</w:t>
            </w:r>
          </w:p>
          <w:p w:rsidR="00437C95" w:rsidRPr="00F67390" w:rsidRDefault="00437C95" w:rsidP="00437C95">
            <w:pPr>
              <w:pStyle w:val="Tabletext"/>
            </w:pPr>
          </w:p>
        </w:tc>
        <w:tc>
          <w:tcPr>
            <w:tcW w:w="1418" w:type="dxa"/>
          </w:tcPr>
          <w:p w:rsidR="0062205D" w:rsidRPr="00F67390" w:rsidRDefault="0062205D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62205D" w:rsidRPr="00F67390" w:rsidTr="00437C95">
        <w:trPr>
          <w:cantSplit/>
          <w:trHeight w:val="1679"/>
          <w:jc w:val="center"/>
        </w:trPr>
        <w:tc>
          <w:tcPr>
            <w:tcW w:w="671" w:type="dxa"/>
          </w:tcPr>
          <w:p w:rsidR="0062205D" w:rsidRPr="00F67390" w:rsidRDefault="0062205D" w:rsidP="008C60B8">
            <w:pPr>
              <w:pStyle w:val="Tabletext"/>
              <w:jc w:val="center"/>
            </w:pPr>
            <w:r w:rsidRPr="00F67390">
              <w:t>517</w:t>
            </w:r>
          </w:p>
        </w:tc>
        <w:tc>
          <w:tcPr>
            <w:tcW w:w="2723" w:type="dxa"/>
          </w:tcPr>
          <w:p w:rsidR="0062205D" w:rsidRPr="00F67390" w:rsidRDefault="0062205D" w:rsidP="00B21454">
            <w:pPr>
              <w:pStyle w:val="Tabletext"/>
            </w:pPr>
            <w:r w:rsidRPr="00F67390">
              <w:rPr>
                <w:color w:val="000000"/>
              </w:rPr>
              <w:t xml:space="preserve">Introducción de emisiones de banda lateral única y con modulación digital en las bandas de ondas </w:t>
            </w:r>
            <w:proofErr w:type="spellStart"/>
            <w:r w:rsidRPr="00F67390">
              <w:rPr>
                <w:color w:val="000000"/>
              </w:rPr>
              <w:t>decamétricas</w:t>
            </w:r>
            <w:proofErr w:type="spellEnd"/>
            <w:r w:rsidRPr="00F67390">
              <w:rPr>
                <w:color w:val="000000"/>
              </w:rPr>
              <w:t xml:space="preserve"> atribuidas al servicio de radiodifusión</w:t>
            </w:r>
          </w:p>
        </w:tc>
        <w:tc>
          <w:tcPr>
            <w:tcW w:w="4111" w:type="dxa"/>
          </w:tcPr>
          <w:p w:rsidR="0062205D" w:rsidRPr="00F67390" w:rsidRDefault="0062205D" w:rsidP="00B21454">
            <w:pPr>
              <w:pStyle w:val="Tabletext"/>
              <w:rPr>
                <w:bCs/>
                <w:szCs w:val="22"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</w:t>
            </w:r>
            <w:r w:rsidRPr="00F67390">
              <w:rPr>
                <w:bCs/>
                <w:szCs w:val="22"/>
                <w:lang w:eastAsia="ja-JP"/>
              </w:rPr>
              <w:t xml:space="preserve">. </w:t>
            </w:r>
            <w:r w:rsidRPr="00F67390">
              <w:rPr>
                <w:bCs/>
                <w:szCs w:val="22"/>
              </w:rPr>
              <w:t xml:space="preserve">Se hace referencia a esta Resolución en el número </w:t>
            </w:r>
            <w:r w:rsidRPr="00CC5D3A">
              <w:rPr>
                <w:szCs w:val="22"/>
              </w:rPr>
              <w:t>5.134.</w:t>
            </w:r>
          </w:p>
          <w:p w:rsidR="0062205D" w:rsidRDefault="003A3EF1" w:rsidP="00B21454">
            <w:pPr>
              <w:pStyle w:val="Tabletext"/>
            </w:pPr>
            <w:r w:rsidRPr="00F67390">
              <w:t>Elimínese</w:t>
            </w:r>
            <w:r w:rsidR="0062205D" w:rsidRPr="00F67390">
              <w:t xml:space="preserve"> la referencia a la Recomendación </w:t>
            </w:r>
            <w:r w:rsidR="0062205D" w:rsidRPr="00CC5D3A">
              <w:t>517</w:t>
            </w:r>
            <w:r w:rsidR="0062205D" w:rsidRPr="00F67390">
              <w:t xml:space="preserve"> suprimida por la CMR-07.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</w:tcPr>
          <w:p w:rsidR="0062205D" w:rsidRPr="00F67390" w:rsidRDefault="0062205D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526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t>Disposiciones adicionales para la utilización de las bandas del SRS por la TVAD</w:t>
            </w:r>
          </w:p>
        </w:tc>
        <w:tc>
          <w:tcPr>
            <w:tcW w:w="4111" w:type="dxa"/>
          </w:tcPr>
          <w:p w:rsidR="00445DF5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 xml:space="preserve">(Rev.CMR-12) </w:t>
            </w:r>
            <w:r w:rsidR="0022502F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</w:t>
            </w:r>
            <w:r w:rsidR="0022502F" w:rsidRPr="00F67390">
              <w:rPr>
                <w:rFonts w:eastAsiaTheme="minorEastAsia"/>
                <w:bCs/>
                <w:szCs w:val="22"/>
                <w:lang w:eastAsia="ja-JP"/>
              </w:rPr>
              <w:noBreakHyphen/>
              <w:t>12. El alcance se modificó limitándolo a la Región 2.</w:t>
            </w:r>
          </w:p>
          <w:p w:rsidR="00437C95" w:rsidRPr="00F67390" w:rsidRDefault="00437C9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webHidden/>
                <w:szCs w:val="22"/>
                <w:lang w:bidi="en-US"/>
              </w:rPr>
              <w:t>N/A</w:t>
            </w:r>
          </w:p>
        </w:tc>
      </w:tr>
      <w:tr w:rsidR="0022502F" w:rsidRPr="00F67390" w:rsidTr="00437C95">
        <w:trPr>
          <w:cantSplit/>
          <w:trHeight w:val="1320"/>
          <w:jc w:val="center"/>
        </w:trPr>
        <w:tc>
          <w:tcPr>
            <w:tcW w:w="671" w:type="dxa"/>
          </w:tcPr>
          <w:p w:rsidR="0022502F" w:rsidRPr="00F67390" w:rsidRDefault="0022502F" w:rsidP="008C60B8">
            <w:pPr>
              <w:pStyle w:val="Tabletext"/>
              <w:jc w:val="center"/>
            </w:pPr>
            <w:r w:rsidRPr="00F67390">
              <w:t>528</w:t>
            </w:r>
          </w:p>
        </w:tc>
        <w:tc>
          <w:tcPr>
            <w:tcW w:w="2723" w:type="dxa"/>
          </w:tcPr>
          <w:p w:rsidR="0022502F" w:rsidRPr="00F67390" w:rsidRDefault="0022502F" w:rsidP="00B21454">
            <w:pPr>
              <w:pStyle w:val="Tabletext"/>
            </w:pPr>
            <w:r w:rsidRPr="00F67390">
              <w:t>Introducción del SRS (sonora) en la gama 1-3 GHz</w:t>
            </w:r>
          </w:p>
        </w:tc>
        <w:tc>
          <w:tcPr>
            <w:tcW w:w="4111" w:type="dxa"/>
          </w:tcPr>
          <w:p w:rsidR="006A564A" w:rsidRDefault="0022502F" w:rsidP="00B21454">
            <w:pPr>
              <w:pStyle w:val="Tabletext"/>
              <w:rPr>
                <w:color w:val="000000"/>
              </w:rPr>
            </w:pPr>
            <w:r w:rsidRPr="00F67390">
              <w:t>(Rev.CMR</w:t>
            </w:r>
            <w:r w:rsidRPr="00F67390">
              <w:noBreakHyphen/>
              <w:t xml:space="preserve">03) </w:t>
            </w:r>
            <w:r w:rsidRPr="00F67390">
              <w:rPr>
                <w:color w:val="000000"/>
              </w:rPr>
              <w:t xml:space="preserve">Sigue siendo pertinente. Se hace referencia a esta Resolución en los números </w:t>
            </w:r>
            <w:r w:rsidRPr="001C749E">
              <w:rPr>
                <w:color w:val="000000"/>
              </w:rPr>
              <w:t>5.417A, 5.418 y 5.393</w:t>
            </w:r>
            <w:r w:rsidRPr="00F67390">
              <w:rPr>
                <w:color w:val="000000"/>
              </w:rPr>
              <w:t xml:space="preserve">. </w:t>
            </w:r>
          </w:p>
          <w:p w:rsidR="0022502F" w:rsidRDefault="0022502F" w:rsidP="00B21454">
            <w:pPr>
              <w:pStyle w:val="Tabletext"/>
              <w:rPr>
                <w:color w:val="000000"/>
              </w:rPr>
            </w:pPr>
            <w:r w:rsidRPr="00F67390">
              <w:rPr>
                <w:color w:val="000000"/>
              </w:rPr>
              <w:t xml:space="preserve">Puede requerir la actualización del </w:t>
            </w:r>
            <w:r w:rsidRPr="00F67390">
              <w:rPr>
                <w:i/>
                <w:iCs/>
                <w:color w:val="000000"/>
              </w:rPr>
              <w:t>resuelve</w:t>
            </w:r>
            <w:r w:rsidRPr="00F67390">
              <w:rPr>
                <w:color w:val="000000"/>
              </w:rPr>
              <w:t xml:space="preserve"> 1 por estar desfasado.</w:t>
            </w:r>
          </w:p>
          <w:p w:rsidR="00437C95" w:rsidRPr="00F67390" w:rsidRDefault="00437C95" w:rsidP="00B21454">
            <w:pPr>
              <w:pStyle w:val="Tabletext"/>
              <w:rPr>
                <w:color w:val="000000"/>
              </w:rPr>
            </w:pPr>
          </w:p>
        </w:tc>
        <w:tc>
          <w:tcPr>
            <w:tcW w:w="1418" w:type="dxa"/>
          </w:tcPr>
          <w:p w:rsidR="0022502F" w:rsidRPr="00F67390" w:rsidRDefault="0022502F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3A3EF1" w:rsidRPr="00F67390" w:rsidTr="00437C95">
        <w:trPr>
          <w:cantSplit/>
          <w:trHeight w:val="1538"/>
          <w:jc w:val="center"/>
        </w:trPr>
        <w:tc>
          <w:tcPr>
            <w:tcW w:w="671" w:type="dxa"/>
          </w:tcPr>
          <w:p w:rsidR="003A3EF1" w:rsidRPr="00F67390" w:rsidRDefault="003A3EF1" w:rsidP="008C60B8">
            <w:pPr>
              <w:pStyle w:val="Tabletext"/>
              <w:jc w:val="center"/>
            </w:pPr>
            <w:r w:rsidRPr="00F67390">
              <w:lastRenderedPageBreak/>
              <w:t>535</w:t>
            </w:r>
          </w:p>
        </w:tc>
        <w:tc>
          <w:tcPr>
            <w:tcW w:w="2723" w:type="dxa"/>
          </w:tcPr>
          <w:p w:rsidR="003A3EF1" w:rsidRPr="00F67390" w:rsidRDefault="003A3EF1" w:rsidP="00B21454">
            <w:pPr>
              <w:pStyle w:val="Tabletext"/>
            </w:pPr>
            <w:r w:rsidRPr="00F67390">
              <w:t xml:space="preserve">Información para </w:t>
            </w:r>
            <w:r w:rsidRPr="00F67390">
              <w:rPr>
                <w:color w:val="000000"/>
              </w:rPr>
              <w:t>aplicación del Artículo 12</w:t>
            </w:r>
          </w:p>
        </w:tc>
        <w:tc>
          <w:tcPr>
            <w:tcW w:w="4111" w:type="dxa"/>
          </w:tcPr>
          <w:p w:rsidR="003A3EF1" w:rsidRDefault="003A3EF1" w:rsidP="00B21454">
            <w:pPr>
              <w:pStyle w:val="Tabletext"/>
            </w:pPr>
            <w:r w:rsidRPr="00F67390">
              <w:t>(Rev.CMR</w:t>
            </w:r>
            <w:r w:rsidRPr="00F67390">
              <w:noBreakHyphen/>
              <w:t xml:space="preserve">03) </w:t>
            </w:r>
            <w:r w:rsidRPr="00F67390">
              <w:rPr>
                <w:color w:val="000000"/>
              </w:rPr>
              <w:t>Sigue siendo pertinente</w:t>
            </w:r>
            <w:r w:rsidRPr="00F67390">
              <w:t xml:space="preserve">. </w:t>
            </w:r>
            <w:r w:rsidRPr="00F67390">
              <w:rPr>
                <w:color w:val="000000"/>
              </w:rPr>
              <w:t xml:space="preserve">Actualícense ciertas referencias, por ejemplo la relativa a los discos de </w:t>
            </w:r>
            <w:r w:rsidRPr="00F67390">
              <w:rPr>
                <w:rStyle w:val="normaltextrun"/>
                <w:rFonts w:asciiTheme="majorBidi" w:hAnsiTheme="majorBidi" w:cstheme="majorBidi"/>
                <w:color w:val="000000"/>
              </w:rPr>
              <w:t xml:space="preserve">3.5" que figura en la Descripción 2 y la relativa a la Recomendación </w:t>
            </w:r>
            <w:r w:rsidRPr="001C749E">
              <w:rPr>
                <w:rStyle w:val="normaltextrun"/>
                <w:rFonts w:asciiTheme="majorBidi" w:hAnsiTheme="majorBidi" w:cstheme="majorBidi"/>
                <w:bCs/>
                <w:color w:val="000000"/>
              </w:rPr>
              <w:t>517 (Rev.CMR-03)</w:t>
            </w:r>
            <w:r w:rsidRPr="001C749E">
              <w:rPr>
                <w:bCs/>
              </w:rPr>
              <w:t>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</w:tcPr>
          <w:p w:rsidR="003A3EF1" w:rsidRPr="00F67390" w:rsidRDefault="003A3EF1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536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Satélites del SRS que proporcionan servicios a otros países</w:t>
            </w:r>
          </w:p>
        </w:tc>
        <w:tc>
          <w:tcPr>
            <w:tcW w:w="4111" w:type="dxa"/>
          </w:tcPr>
          <w:p w:rsidR="00445DF5" w:rsidRDefault="00445DF5" w:rsidP="008C60B8">
            <w:pPr>
              <w:pStyle w:val="Tabletext"/>
              <w:rPr>
                <w:lang w:eastAsia="ja-JP"/>
              </w:rPr>
            </w:pPr>
            <w:r w:rsidRPr="00F67390">
              <w:t xml:space="preserve">(CMR-97) </w:t>
            </w:r>
            <w:r w:rsidRPr="00F67390">
              <w:rPr>
                <w:color w:val="000000"/>
              </w:rPr>
              <w:t>Sigue siendo pertinente</w:t>
            </w:r>
            <w:r w:rsidRPr="00F67390">
              <w:rPr>
                <w:lang w:eastAsia="ja-JP"/>
              </w:rPr>
              <w:t>.</w:t>
            </w:r>
          </w:p>
          <w:p w:rsidR="00437C95" w:rsidRPr="00F67390" w:rsidRDefault="00437C95" w:rsidP="008C60B8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539</w:t>
            </w:r>
          </w:p>
        </w:tc>
        <w:tc>
          <w:tcPr>
            <w:tcW w:w="2723" w:type="dxa"/>
          </w:tcPr>
          <w:p w:rsidR="00445DF5" w:rsidRPr="00F67390" w:rsidRDefault="006A564A" w:rsidP="00B21454">
            <w:pPr>
              <w:pStyle w:val="Tabletext"/>
            </w:pPr>
            <w:r>
              <w:rPr>
                <w:color w:val="000000"/>
              </w:rPr>
              <w:t>Utilización de la banda 2 630</w:t>
            </w:r>
            <w:r>
              <w:rPr>
                <w:color w:val="000000"/>
              </w:rPr>
              <w:noBreakHyphen/>
            </w:r>
            <w:r w:rsidR="00445DF5" w:rsidRPr="00F67390">
              <w:rPr>
                <w:color w:val="000000"/>
              </w:rPr>
              <w:t>2 655 MHz para satélites no OSG del SRS</w:t>
            </w:r>
            <w:r w:rsidR="00445DF5" w:rsidRPr="00F67390">
              <w:rPr>
                <w:color w:val="000000"/>
                <w:szCs w:val="22"/>
              </w:rPr>
              <w:t xml:space="preserve"> en ciertos países de la Región 3</w:t>
            </w:r>
          </w:p>
        </w:tc>
        <w:tc>
          <w:tcPr>
            <w:tcW w:w="4111" w:type="dxa"/>
          </w:tcPr>
          <w:p w:rsidR="00445DF5" w:rsidRPr="001C749E" w:rsidRDefault="00445DF5" w:rsidP="00B21454">
            <w:pPr>
              <w:pStyle w:val="Tabletext"/>
              <w:rPr>
                <w:szCs w:val="22"/>
              </w:rPr>
            </w:pPr>
            <w:r w:rsidRPr="00F67390">
              <w:t xml:space="preserve">(Rev.CMR-03) </w:t>
            </w:r>
            <w:r w:rsidRPr="00F67390">
              <w:rPr>
                <w:color w:val="000000"/>
              </w:rPr>
              <w:t>Sigue siendo pertinente</w:t>
            </w:r>
            <w:r w:rsidR="00E74B42" w:rsidRPr="00F67390">
              <w:rPr>
                <w:color w:val="000000"/>
              </w:rPr>
              <w:t xml:space="preserve"> para ciertos países de la Región 3. 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E74B42" w:rsidRPr="00F67390">
              <w:rPr>
                <w:rFonts w:eastAsiaTheme="minorEastAsia"/>
                <w:bCs/>
                <w:szCs w:val="22"/>
                <w:lang w:eastAsia="ja-JP"/>
              </w:rPr>
              <w:t>Se hace referencia a esta Resolución en los números</w:t>
            </w:r>
            <w:r w:rsidRPr="00F67390">
              <w:rPr>
                <w:bCs/>
                <w:szCs w:val="22"/>
              </w:rPr>
              <w:t> </w:t>
            </w:r>
            <w:r w:rsidRPr="001C749E">
              <w:rPr>
                <w:szCs w:val="22"/>
              </w:rPr>
              <w:t xml:space="preserve">5.417A </w:t>
            </w:r>
            <w:r w:rsidR="00E74B42" w:rsidRPr="001C749E">
              <w:rPr>
                <w:szCs w:val="22"/>
              </w:rPr>
              <w:t>y</w:t>
            </w:r>
            <w:r w:rsidRPr="001C749E">
              <w:rPr>
                <w:szCs w:val="22"/>
              </w:rPr>
              <w:t xml:space="preserve"> 5.418.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543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 xml:space="preserve">Valores provisionales de la relación de protección en RF para las emisiones con modulación analógica y digital del servicio de radiodifusión en ondas </w:t>
            </w:r>
            <w:proofErr w:type="spellStart"/>
            <w:r w:rsidRPr="00F67390">
              <w:rPr>
                <w:color w:val="000000"/>
              </w:rPr>
              <w:t>decamétricas</w:t>
            </w:r>
            <w:proofErr w:type="spellEnd"/>
          </w:p>
        </w:tc>
        <w:tc>
          <w:tcPr>
            <w:tcW w:w="4111" w:type="dxa"/>
          </w:tcPr>
          <w:p w:rsidR="00445DF5" w:rsidRDefault="00445DF5" w:rsidP="00437C95">
            <w:pPr>
              <w:pStyle w:val="Tabletext"/>
              <w:rPr>
                <w:bCs/>
                <w:szCs w:val="22"/>
                <w:lang w:eastAsia="ja-JP"/>
              </w:rPr>
            </w:pPr>
            <w:r w:rsidRPr="00F67390">
              <w:t xml:space="preserve">(CMR-03) </w:t>
            </w:r>
            <w:r w:rsidRPr="00F67390">
              <w:rPr>
                <w:color w:val="000000"/>
              </w:rPr>
              <w:t>Sigue siendo pertinente</w:t>
            </w:r>
            <w:r w:rsidRPr="00F67390">
              <w:t>.</w:t>
            </w:r>
            <w:r w:rsidRPr="00F67390">
              <w:rPr>
                <w:bCs/>
                <w:szCs w:val="22"/>
                <w:lang w:eastAsia="ja-JP"/>
              </w:rPr>
              <w:t xml:space="preserve"> </w:t>
            </w:r>
            <w:r w:rsidR="00E74B42" w:rsidRPr="00F67390">
              <w:rPr>
                <w:bCs/>
                <w:szCs w:val="22"/>
                <w:lang w:eastAsia="ja-JP"/>
              </w:rPr>
              <w:t xml:space="preserve">Se hace referencia a esta Resolución en 1.1 y 2.5 de la Parte C del Apéndice </w:t>
            </w:r>
            <w:r w:rsidR="00E74B42" w:rsidRPr="001C749E">
              <w:rPr>
                <w:szCs w:val="22"/>
                <w:lang w:eastAsia="ja-JP"/>
              </w:rPr>
              <w:t>11</w:t>
            </w:r>
            <w:r w:rsidR="00E74B42" w:rsidRPr="00F67390">
              <w:rPr>
                <w:bCs/>
                <w:szCs w:val="22"/>
                <w:lang w:eastAsia="ja-JP"/>
              </w:rPr>
              <w:t>.</w:t>
            </w:r>
          </w:p>
          <w:p w:rsidR="00437C95" w:rsidRPr="00437C95" w:rsidRDefault="00437C95" w:rsidP="00437C95">
            <w:pPr>
              <w:pStyle w:val="Tabletext"/>
              <w:rPr>
                <w:bCs/>
                <w:szCs w:val="22"/>
                <w:lang w:eastAsia="ja-JP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547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Actualización de las columnas de «Observaciones» de los Apéndices 30 y 30A</w:t>
            </w:r>
          </w:p>
        </w:tc>
        <w:tc>
          <w:tcPr>
            <w:tcW w:w="4111" w:type="dxa"/>
            <w:shd w:val="clear" w:color="auto" w:fill="auto"/>
          </w:tcPr>
          <w:p w:rsidR="00445DF5" w:rsidRDefault="00445DF5" w:rsidP="00E74B42">
            <w:pPr>
              <w:pStyle w:val="TableText0"/>
              <w:rPr>
                <w:sz w:val="20"/>
                <w:szCs w:val="20"/>
              </w:rPr>
            </w:pPr>
            <w:r w:rsidRPr="00F67390">
              <w:rPr>
                <w:color w:val="000000"/>
              </w:rPr>
              <w:t>(</w:t>
            </w:r>
            <w:r w:rsidRPr="00F67390">
              <w:rPr>
                <w:sz w:val="20"/>
                <w:szCs w:val="20"/>
              </w:rPr>
              <w:t>Rev.CMR</w:t>
            </w:r>
            <w:r w:rsidRPr="00F67390">
              <w:rPr>
                <w:sz w:val="20"/>
                <w:szCs w:val="20"/>
              </w:rPr>
              <w:noBreakHyphen/>
              <w:t xml:space="preserve">07) </w:t>
            </w:r>
            <w:r w:rsidR="00E74B42" w:rsidRPr="00F67390">
              <w:rPr>
                <w:sz w:val="20"/>
                <w:szCs w:val="20"/>
              </w:rPr>
              <w:t xml:space="preserve">Podría ser necesario revisar el texto </w:t>
            </w:r>
            <w:r w:rsidR="00E74B42" w:rsidRPr="00F67390">
              <w:rPr>
                <w:rFonts w:eastAsiaTheme="minorEastAsia"/>
                <w:bCs/>
                <w:sz w:val="20"/>
                <w:szCs w:val="20"/>
                <w:lang w:eastAsia="ja-JP"/>
              </w:rPr>
              <w:t>de cada columna</w:t>
            </w:r>
            <w:r w:rsidRPr="00F67390">
              <w:rPr>
                <w:bCs/>
                <w:sz w:val="20"/>
                <w:szCs w:val="20"/>
                <w:lang w:eastAsia="ja-JP"/>
              </w:rPr>
              <w:t>.</w:t>
            </w:r>
            <w:r w:rsidR="00E74B42" w:rsidRPr="00F67390">
              <w:rPr>
                <w:bCs/>
                <w:sz w:val="20"/>
                <w:szCs w:val="20"/>
                <w:lang w:eastAsia="ja-JP"/>
              </w:rPr>
              <w:t xml:space="preserve"> P</w:t>
            </w:r>
            <w:r w:rsidRPr="00F67390">
              <w:rPr>
                <w:sz w:val="20"/>
                <w:szCs w:val="20"/>
              </w:rPr>
              <w:t>odría actualizarse la referencia a la CMR-11 en el «</w:t>
            </w:r>
            <w:r w:rsidRPr="00F67390">
              <w:rPr>
                <w:i/>
                <w:iCs/>
                <w:sz w:val="20"/>
                <w:szCs w:val="20"/>
              </w:rPr>
              <w:t>encarga al Director de la Oficina de Radiocomunicaciones</w:t>
            </w:r>
            <w:r w:rsidRPr="00F67390">
              <w:rPr>
                <w:sz w:val="20"/>
                <w:szCs w:val="20"/>
              </w:rPr>
              <w:t xml:space="preserve">» para que dijera </w:t>
            </w:r>
            <w:r w:rsidR="00E74B42" w:rsidRPr="00F67390">
              <w:rPr>
                <w:sz w:val="20"/>
                <w:szCs w:val="20"/>
              </w:rPr>
              <w:t>CMR-12</w:t>
            </w:r>
            <w:r w:rsidRPr="00F67390">
              <w:rPr>
                <w:sz w:val="20"/>
                <w:szCs w:val="20"/>
              </w:rPr>
              <w:t xml:space="preserve"> mediante una «</w:t>
            </w:r>
            <w:r w:rsidRPr="00F67390">
              <w:rPr>
                <w:i/>
                <w:iCs/>
                <w:sz w:val="20"/>
                <w:szCs w:val="20"/>
              </w:rPr>
              <w:t>Nota de la Secretaría</w:t>
            </w:r>
            <w:r w:rsidRPr="00F67390">
              <w:rPr>
                <w:sz w:val="20"/>
                <w:szCs w:val="20"/>
              </w:rPr>
              <w:t>».</w:t>
            </w:r>
          </w:p>
          <w:p w:rsidR="00437C95" w:rsidRPr="00F67390" w:rsidRDefault="00437C95" w:rsidP="00E74B42">
            <w:pPr>
              <w:pStyle w:val="TableText0"/>
            </w:pPr>
          </w:p>
        </w:tc>
        <w:tc>
          <w:tcPr>
            <w:tcW w:w="1418" w:type="dxa"/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548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Aplicación del concepto de agrupación a los Apéndices 30 y 30A en las Regiones 1 y 3</w:t>
            </w:r>
          </w:p>
        </w:tc>
        <w:tc>
          <w:tcPr>
            <w:tcW w:w="4111" w:type="dxa"/>
          </w:tcPr>
          <w:p w:rsidR="00445DF5" w:rsidRDefault="00445DF5" w:rsidP="00437C95">
            <w:pPr>
              <w:pStyle w:val="Tabletext"/>
              <w:rPr>
                <w:bCs/>
                <w:szCs w:val="22"/>
                <w:lang w:eastAsia="ja-JP"/>
              </w:rPr>
            </w:pPr>
            <w:r w:rsidRPr="00F67390">
              <w:t xml:space="preserve">(Rev.CMR-12) </w:t>
            </w:r>
            <w:r w:rsidRPr="00F67390">
              <w:rPr>
                <w:color w:val="000000"/>
              </w:rPr>
              <w:t>Sigue siendo pertinente</w:t>
            </w:r>
            <w:r w:rsidRPr="00F67390">
              <w:t>.</w:t>
            </w:r>
            <w:r w:rsidRPr="00F67390">
              <w:rPr>
                <w:bCs/>
                <w:szCs w:val="22"/>
                <w:lang w:eastAsia="ja-JP"/>
              </w:rPr>
              <w:t xml:space="preserve"> </w:t>
            </w:r>
            <w:r w:rsidR="0023517C" w:rsidRPr="00F67390">
              <w:rPr>
                <w:bCs/>
                <w:szCs w:val="22"/>
                <w:lang w:eastAsia="ja-JP"/>
              </w:rPr>
              <w:t>El texto se actualizó en la CMR-12.</w:t>
            </w:r>
          </w:p>
          <w:p w:rsidR="00437C95" w:rsidRPr="00437C95" w:rsidRDefault="00437C95" w:rsidP="00437C95">
            <w:pPr>
              <w:pStyle w:val="Tabletext"/>
              <w:rPr>
                <w:rStyle w:val="FootnoteReference"/>
                <w:bCs/>
                <w:position w:val="0"/>
                <w:sz w:val="20"/>
                <w:szCs w:val="22"/>
                <w:lang w:eastAsia="ja-JP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549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 xml:space="preserve">Utilización de la banda </w:t>
            </w:r>
            <w:r w:rsidR="002476F9" w:rsidRPr="00F67390">
              <w:rPr>
                <w:color w:val="000000"/>
              </w:rPr>
              <w:t xml:space="preserve">de frecuencias </w:t>
            </w:r>
            <w:r w:rsidRPr="00F67390">
              <w:rPr>
                <w:color w:val="000000"/>
              </w:rPr>
              <w:t>620</w:t>
            </w:r>
            <w:r w:rsidRPr="00F67390">
              <w:rPr>
                <w:color w:val="000000"/>
              </w:rPr>
              <w:noBreakHyphen/>
              <w:t>790 MHz para asignaciones existentes al SRS</w:t>
            </w:r>
          </w:p>
        </w:tc>
        <w:tc>
          <w:tcPr>
            <w:tcW w:w="4111" w:type="dxa"/>
          </w:tcPr>
          <w:p w:rsidR="009650A5" w:rsidRPr="00F67390" w:rsidRDefault="00445DF5" w:rsidP="00B21454">
            <w:pPr>
              <w:pStyle w:val="Tabletext"/>
              <w:rPr>
                <w:lang w:eastAsia="ja-JP"/>
              </w:rPr>
            </w:pPr>
            <w:r w:rsidRPr="00F67390">
              <w:rPr>
                <w:lang w:eastAsia="ja-JP"/>
              </w:rPr>
              <w:t xml:space="preserve">(CMR-07) Sigue siendo pertinente. </w:t>
            </w:r>
            <w:r w:rsidR="002476F9" w:rsidRPr="00F67390">
              <w:rPr>
                <w:lang w:eastAsia="ja-JP"/>
              </w:rPr>
              <w:t xml:space="preserve">Es necesario </w:t>
            </w:r>
            <w:r w:rsidR="003A345E" w:rsidRPr="00F67390">
              <w:rPr>
                <w:lang w:eastAsia="ja-JP"/>
              </w:rPr>
              <w:t>confirma</w:t>
            </w:r>
            <w:r w:rsidR="002476F9" w:rsidRPr="00F67390">
              <w:rPr>
                <w:lang w:eastAsia="ja-JP"/>
              </w:rPr>
              <w:t>r el estado de la explotación de dos estaciones del SRS a las que hace referencia esta Resolución</w:t>
            </w:r>
            <w:r w:rsidR="003A345E" w:rsidRPr="00F67390">
              <w:rPr>
                <w:lang w:eastAsia="ja-JP"/>
              </w:rPr>
              <w:t>.</w:t>
            </w:r>
          </w:p>
          <w:p w:rsidR="00445DF5" w:rsidRDefault="009650A5" w:rsidP="00B21454">
            <w:pPr>
              <w:pStyle w:val="Tabletext"/>
            </w:pPr>
            <w:r w:rsidRPr="00F67390">
              <w:rPr>
                <w:lang w:eastAsia="ja-JP"/>
              </w:rPr>
              <w:t xml:space="preserve">Hay que </w:t>
            </w:r>
            <w:r w:rsidR="00445DF5" w:rsidRPr="00F67390">
              <w:rPr>
                <w:lang w:eastAsia="ja-JP"/>
              </w:rPr>
              <w:t xml:space="preserve"> introducir algunas modificaciones </w:t>
            </w:r>
            <w:r w:rsidRPr="00F67390">
              <w:rPr>
                <w:lang w:eastAsia="ja-JP"/>
              </w:rPr>
              <w:t xml:space="preserve">en la redacción </w:t>
            </w:r>
            <w:r w:rsidR="00445DF5" w:rsidRPr="00F67390">
              <w:rPr>
                <w:lang w:eastAsia="ja-JP"/>
              </w:rPr>
              <w:t xml:space="preserve">para indicar, a través de una Nota de la Secretaría, que la CMR-07 suprimió el número </w:t>
            </w:r>
            <w:r w:rsidR="00445DF5" w:rsidRPr="001C749E">
              <w:t>5.311</w:t>
            </w:r>
            <w:r w:rsidR="00445DF5" w:rsidRPr="00F67390">
              <w:t xml:space="preserve"> del Reglamento de Rad</w:t>
            </w:r>
            <w:r w:rsidR="00B21454">
              <w:t>iocomunicaciones</w:t>
            </w:r>
            <w:r w:rsidRPr="00F67390">
              <w:t>.</w:t>
            </w:r>
          </w:p>
          <w:p w:rsidR="00437C95" w:rsidRPr="00F67390" w:rsidRDefault="00437C95" w:rsidP="00B21454">
            <w:pPr>
              <w:pStyle w:val="Tabletext"/>
              <w:rPr>
                <w:lang w:eastAsia="ja-JP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550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 xml:space="preserve">Información relativa al servicio de radiodifusión en ondas </w:t>
            </w:r>
            <w:proofErr w:type="spellStart"/>
            <w:r w:rsidRPr="00F67390">
              <w:rPr>
                <w:color w:val="000000"/>
              </w:rPr>
              <w:t>decamétricas</w:t>
            </w:r>
            <w:proofErr w:type="spellEnd"/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Default="00445DF5" w:rsidP="008C60B8">
            <w:pPr>
              <w:pStyle w:val="Tabletext"/>
              <w:rPr>
                <w:lang w:eastAsia="ja-JP"/>
              </w:rPr>
            </w:pPr>
            <w:r w:rsidRPr="00F67390">
              <w:t xml:space="preserve">(CMR-07) </w:t>
            </w:r>
            <w:r w:rsidRPr="00F67390">
              <w:rPr>
                <w:color w:val="000000"/>
              </w:rPr>
              <w:t>Sigue siendo pertinente</w:t>
            </w:r>
            <w:r w:rsidRPr="00F67390">
              <w:rPr>
                <w:lang w:eastAsia="ja-JP"/>
              </w:rPr>
              <w:t>.</w:t>
            </w:r>
          </w:p>
          <w:p w:rsidR="00437C95" w:rsidRPr="00F67390" w:rsidRDefault="00437C95" w:rsidP="00613EE9">
            <w:pPr>
              <w:pStyle w:val="Tabletext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552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Acceso a largo plazo y desarrollo de la banda 21,4</w:t>
            </w:r>
            <w:r w:rsidRPr="00F67390">
              <w:rPr>
                <w:color w:val="000000"/>
              </w:rPr>
              <w:noBreakHyphen/>
              <w:t>22 GHz en las Regiones 1 y 3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9650A5" w:rsidP="00B21454">
            <w:pPr>
              <w:pStyle w:val="Tabletext"/>
            </w:pPr>
            <w:r w:rsidRPr="00F67390">
              <w:t>(</w:t>
            </w:r>
            <w:r w:rsidR="00445DF5" w:rsidRPr="00F67390">
              <w:t>CMR-</w:t>
            </w:r>
            <w:r w:rsidR="00445DF5" w:rsidRPr="00F67390">
              <w:rPr>
                <w:rFonts w:eastAsiaTheme="minorEastAsia"/>
                <w:lang w:eastAsia="ja-JP"/>
              </w:rPr>
              <w:t>12</w:t>
            </w:r>
            <w:r w:rsidR="00445DF5" w:rsidRPr="00F67390">
              <w:t xml:space="preserve">) </w:t>
            </w:r>
            <w:r w:rsidRPr="00F67390">
              <w:t>Como resultado del examen del</w:t>
            </w:r>
            <w:r w:rsidRPr="00F67390">
              <w:rPr>
                <w:i/>
                <w:iCs/>
              </w:rPr>
              <w:t xml:space="preserve"> </w:t>
            </w:r>
            <w:r w:rsidRPr="001C749E">
              <w:t>punto 7 del orden del día (tema C),</w:t>
            </w:r>
            <w:r w:rsidRPr="00F67390">
              <w:t xml:space="preserve"> la APT no presenta propuestas para esta Resolución.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F97CD3" w:rsidP="008C60B8">
            <w:pPr>
              <w:pStyle w:val="Tabletext"/>
              <w:jc w:val="center"/>
            </w:pPr>
            <w:r w:rsidRPr="00F67390">
              <w:t>-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lastRenderedPageBreak/>
              <w:t>553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Medidas reglamentarias adicionales para redes del servicio de radiodifusión por satélite en la banda 21,4-22 GHz en las Regiones 1 y 3 para la mejora del acceso equitativo a esta banda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B21454">
            <w:pPr>
              <w:pStyle w:val="Tabletext"/>
            </w:pPr>
            <w:r w:rsidRPr="00F67390">
              <w:t>(</w:t>
            </w:r>
            <w:r w:rsidR="00F97CD3" w:rsidRPr="00F67390">
              <w:t>CMR-12</w:t>
            </w:r>
            <w:r w:rsidRPr="00F67390">
              <w:t>) Sigue siendo pertinente; es necesario introducir algunas modificaciones para indicar, a través de una Nota de la Secretaría, que la CMR</w:t>
            </w:r>
            <w:r w:rsidR="00F97CD3" w:rsidRPr="00F67390">
              <w:noBreakHyphen/>
            </w:r>
            <w:r w:rsidRPr="00F67390">
              <w:t>1</w:t>
            </w:r>
            <w:r w:rsidR="00F97CD3" w:rsidRPr="00F67390">
              <w:t>2</w:t>
            </w:r>
            <w:r w:rsidRPr="00F67390">
              <w:t xml:space="preserve"> abrogó las Resoluciones 525 y 551 y revisó la Resolución </w:t>
            </w:r>
            <w:r w:rsidRPr="00F67390">
              <w:rPr>
                <w:rStyle w:val="normaltextrun"/>
                <w:rFonts w:asciiTheme="majorBidi" w:hAnsiTheme="majorBidi" w:cstheme="majorBidi"/>
                <w:color w:val="000000"/>
              </w:rPr>
              <w:t>507</w:t>
            </w:r>
            <w:r w:rsidRPr="00F67390">
              <w:t>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554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 xml:space="preserve">Aplicación de máscaras de </w:t>
            </w:r>
            <w:proofErr w:type="spellStart"/>
            <w:r w:rsidRPr="00F67390">
              <w:rPr>
                <w:color w:val="000000"/>
              </w:rPr>
              <w:t>dfp</w:t>
            </w:r>
            <w:proofErr w:type="spellEnd"/>
            <w:r w:rsidRPr="00F67390">
              <w:rPr>
                <w:color w:val="000000"/>
              </w:rPr>
              <w:t xml:space="preserve"> para la coordinación con arreglo al número 9.7 de las redes del servicio de radiodifusión por satélite en la banda 21,4-22 GHz en las Regiones 1 y 3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F97CD3">
            <w:pPr>
              <w:pStyle w:val="Tabletext"/>
            </w:pPr>
            <w:r w:rsidRPr="00F67390">
              <w:t>(CMR-1</w:t>
            </w:r>
            <w:r w:rsidR="00F97CD3" w:rsidRPr="00F67390">
              <w:t>2</w:t>
            </w:r>
            <w:r w:rsidRPr="00F67390">
              <w:t>) Sigue siendo pertinente.</w:t>
            </w:r>
          </w:p>
          <w:p w:rsidR="00437C95" w:rsidRPr="00F67390" w:rsidRDefault="00437C95" w:rsidP="00F97CD3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825B73" w:rsidRPr="00F67390" w:rsidTr="00437C95">
        <w:trPr>
          <w:cantSplit/>
          <w:trHeight w:val="1812"/>
          <w:jc w:val="center"/>
        </w:trPr>
        <w:tc>
          <w:tcPr>
            <w:tcW w:w="671" w:type="dxa"/>
          </w:tcPr>
          <w:p w:rsidR="00825B73" w:rsidRPr="00F67390" w:rsidRDefault="00825B73" w:rsidP="008C60B8">
            <w:pPr>
              <w:pStyle w:val="Tabletext"/>
              <w:keepNext/>
              <w:jc w:val="center"/>
            </w:pPr>
            <w:r w:rsidRPr="00F67390">
              <w:t>555</w:t>
            </w:r>
          </w:p>
        </w:tc>
        <w:tc>
          <w:tcPr>
            <w:tcW w:w="2723" w:type="dxa"/>
          </w:tcPr>
          <w:p w:rsidR="00825B73" w:rsidRPr="00F67390" w:rsidRDefault="00825B73" w:rsidP="008C60B8">
            <w:pPr>
              <w:pStyle w:val="Tabletext"/>
              <w:keepNext/>
            </w:pPr>
            <w:r w:rsidRPr="00F67390">
              <w:rPr>
                <w:color w:val="000000"/>
              </w:rPr>
              <w:t>Disposiciones reglamentarias adicionales para redes del servicio de radiodifusión por satélite en la banda 21,4-22 GHz en las Regiones 1 y 3 para mejorar el acceso equitativo a esta banda</w:t>
            </w:r>
          </w:p>
        </w:tc>
        <w:tc>
          <w:tcPr>
            <w:tcW w:w="4111" w:type="dxa"/>
            <w:shd w:val="clear" w:color="auto" w:fill="FFFFFF" w:themeFill="background1"/>
          </w:tcPr>
          <w:p w:rsidR="00825B73" w:rsidRPr="00F67390" w:rsidRDefault="00825B73">
            <w:pPr>
              <w:pStyle w:val="Tabletext"/>
              <w:keepNext/>
            </w:pPr>
            <w:r w:rsidRPr="00F67390">
              <w:t>(CMR-12) Sigue siendo pertinente.</w:t>
            </w:r>
          </w:p>
          <w:p w:rsidR="00825B73" w:rsidRDefault="00825B73" w:rsidP="00B21454">
            <w:pPr>
              <w:pStyle w:val="Tabletext"/>
              <w:keepNext/>
            </w:pPr>
            <w:r w:rsidRPr="00F67390">
              <w:t xml:space="preserve">Actualícense las Resoluciones abrogadas citadas y las partes que proceda en vista de la finalización de los </w:t>
            </w:r>
            <w:r w:rsidRPr="00F67390">
              <w:rPr>
                <w:i/>
                <w:iCs/>
              </w:rPr>
              <w:t>resuelve</w:t>
            </w:r>
            <w:r w:rsidRPr="00F67390">
              <w:t xml:space="preserve"> 1, 3 y 4.</w:t>
            </w:r>
          </w:p>
          <w:p w:rsidR="00437C95" w:rsidRPr="00F67390" w:rsidRDefault="00437C95" w:rsidP="00B21454">
            <w:pPr>
              <w:pStyle w:val="Tabletext"/>
              <w:keepNext/>
            </w:pPr>
          </w:p>
        </w:tc>
        <w:tc>
          <w:tcPr>
            <w:tcW w:w="1418" w:type="dxa"/>
            <w:shd w:val="clear" w:color="auto" w:fill="FFFFFF" w:themeFill="background1"/>
          </w:tcPr>
          <w:p w:rsidR="00825B73" w:rsidRPr="00F67390" w:rsidRDefault="00825B73" w:rsidP="008C60B8">
            <w:pPr>
              <w:pStyle w:val="Tabletext"/>
              <w:keepNext/>
              <w:jc w:val="center"/>
            </w:pPr>
            <w:r w:rsidRPr="00F67390">
              <w:t>MOD</w:t>
            </w:r>
          </w:p>
        </w:tc>
      </w:tr>
      <w:tr w:rsidR="00825B73" w:rsidRPr="00F67390" w:rsidTr="00CE0157">
        <w:trPr>
          <w:cantSplit/>
          <w:trHeight w:val="1920"/>
          <w:jc w:val="center"/>
        </w:trPr>
        <w:tc>
          <w:tcPr>
            <w:tcW w:w="671" w:type="dxa"/>
          </w:tcPr>
          <w:p w:rsidR="00825B73" w:rsidRPr="00F67390" w:rsidRDefault="00825B73" w:rsidP="008C60B8">
            <w:pPr>
              <w:pStyle w:val="Tabletext"/>
              <w:jc w:val="center"/>
            </w:pPr>
            <w:r w:rsidRPr="00F67390">
              <w:t>608</w:t>
            </w:r>
          </w:p>
        </w:tc>
        <w:tc>
          <w:tcPr>
            <w:tcW w:w="2723" w:type="dxa"/>
          </w:tcPr>
          <w:p w:rsidR="00825B73" w:rsidRPr="00F67390" w:rsidRDefault="000129C6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</w:t>
            </w:r>
            <w:r w:rsidR="00825B73"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de la banda de frecuencias de 1 215-1 300 MHz por sistemas del servicio de radionavegación por satélite (espacio-Tierra)</w:t>
            </w:r>
          </w:p>
        </w:tc>
        <w:tc>
          <w:tcPr>
            <w:tcW w:w="4111" w:type="dxa"/>
          </w:tcPr>
          <w:p w:rsidR="00825B73" w:rsidRDefault="00825B73" w:rsidP="00ED438D">
            <w:pPr>
              <w:pStyle w:val="Tabletext"/>
            </w:pPr>
            <w:r w:rsidRPr="00F67390">
              <w:t xml:space="preserve"> (</w:t>
            </w:r>
            <w:r w:rsidR="00DD5884" w:rsidRPr="00F67390">
              <w:t>CMR</w:t>
            </w:r>
            <w:r w:rsidRPr="00F67390">
              <w:t>-</w:t>
            </w:r>
            <w:r w:rsidRPr="00F67390">
              <w:rPr>
                <w:rFonts w:eastAsiaTheme="minorEastAsia"/>
                <w:lang w:eastAsia="ja-JP"/>
              </w:rPr>
              <w:t>03</w:t>
            </w:r>
            <w:r w:rsidRPr="00F67390">
              <w:t xml:space="preserve">) </w:t>
            </w:r>
            <w:r w:rsidR="00DD5884" w:rsidRPr="00F67390">
              <w:t xml:space="preserve">Se hace referencia a esta Resolución en el número </w:t>
            </w:r>
            <w:r w:rsidR="00DD5884" w:rsidRPr="001C749E">
              <w:t>5.3</w:t>
            </w:r>
            <w:r w:rsidR="00ED438D">
              <w:t>29</w:t>
            </w:r>
            <w:r w:rsidR="00DD5884" w:rsidRPr="00F67390">
              <w:t>. El resultado de los estudios del UIT-R está disponible en la Recomendación UIT-R M.1902 y el Informe UIT-R M.2284 que se aprobaron en 2012 y 2013, respectivamente. Existe la posibilidad de que se examine esta Resolución en vista de la propuesta de la APT a la CMR anterior.</w:t>
            </w:r>
          </w:p>
          <w:p w:rsidR="00437C95" w:rsidRPr="00F67390" w:rsidRDefault="00437C95" w:rsidP="00437C95">
            <w:pPr>
              <w:pStyle w:val="Tabletext"/>
            </w:pPr>
          </w:p>
        </w:tc>
        <w:tc>
          <w:tcPr>
            <w:tcW w:w="1418" w:type="dxa"/>
          </w:tcPr>
          <w:p w:rsidR="00825B73" w:rsidRPr="00F67390" w:rsidRDefault="00825B73" w:rsidP="008C60B8">
            <w:pPr>
              <w:pStyle w:val="Tabletext"/>
              <w:jc w:val="center"/>
            </w:pPr>
            <w:r w:rsidRPr="00F67390">
              <w:t>MOD</w:t>
            </w:r>
            <w:r w:rsidRPr="00F67390">
              <w:rPr>
                <w:rFonts w:eastAsiaTheme="minorEastAsia"/>
                <w:lang w:eastAsia="ja-JP"/>
              </w:rPr>
              <w:t>/SUP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609</w:t>
            </w:r>
          </w:p>
        </w:tc>
        <w:tc>
          <w:tcPr>
            <w:tcW w:w="2723" w:type="dxa"/>
          </w:tcPr>
          <w:p w:rsidR="00445DF5" w:rsidRPr="00F67390" w:rsidRDefault="00445DF5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 los sistemas del servicio de radionavegación aeronáutica frente a la densidad de flujo de potencia equivalente producida por las redes y sistemas del servicio de radionavegación por satélite e</w:t>
            </w:r>
            <w:r w:rsidR="000E287C">
              <w:rPr>
                <w:rFonts w:asciiTheme="majorBidi" w:eastAsia="TimesNewRoman,Bold" w:hAnsiTheme="majorBidi" w:cstheme="majorBidi"/>
                <w:lang w:eastAsia="zh-CN"/>
              </w:rPr>
              <w:t>n la banda de frecuencias 1 164</w:t>
            </w:r>
            <w:r w:rsidR="000E287C">
              <w:rPr>
                <w:rFonts w:asciiTheme="majorBidi" w:eastAsia="TimesNewRoman,Bold" w:hAnsiTheme="majorBidi" w:cstheme="majorBidi"/>
                <w:lang w:eastAsia="zh-CN"/>
              </w:rPr>
              <w:noBreakHyphen/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1 215 MHz</w:t>
            </w:r>
          </w:p>
        </w:tc>
        <w:tc>
          <w:tcPr>
            <w:tcW w:w="4111" w:type="dxa"/>
          </w:tcPr>
          <w:p w:rsidR="00445DF5" w:rsidRDefault="00445DF5" w:rsidP="00B21454">
            <w:pPr>
              <w:pStyle w:val="Tabletext"/>
              <w:rPr>
                <w:bCs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</w:t>
            </w:r>
            <w:r w:rsidR="000129C6" w:rsidRPr="00F67390">
              <w:t xml:space="preserve">. Se hace referencia a esta Resolución en el número </w:t>
            </w:r>
            <w:r w:rsidRPr="001C749E">
              <w:t>5.328A</w:t>
            </w:r>
            <w:r w:rsidRPr="00F67390">
              <w:rPr>
                <w:bCs/>
              </w:rPr>
              <w:t>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610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Coordinación de las redes y sistemas del SRNS en las bandas 1 164-1 300 MHz, 1 559-1 610 MHz y 5 010</w:t>
            </w:r>
            <w:r w:rsidRPr="00F67390">
              <w:rPr>
                <w:color w:val="000000"/>
              </w:rPr>
              <w:noBreakHyphen/>
              <w:t>5 030 MHz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Default="00445DF5" w:rsidP="00B21454">
            <w:pPr>
              <w:pStyle w:val="Tabletext"/>
              <w:rPr>
                <w:bCs/>
              </w:rPr>
            </w:pPr>
            <w:r w:rsidRPr="00F67390">
              <w:t xml:space="preserve">(CMR-03) </w:t>
            </w:r>
            <w:r w:rsidRPr="00F67390">
              <w:rPr>
                <w:color w:val="000000"/>
              </w:rPr>
              <w:t>Sigue siendo pertinente</w:t>
            </w:r>
            <w:r w:rsidRPr="00F67390">
              <w:t xml:space="preserve">. </w:t>
            </w:r>
            <w:r w:rsidR="000129C6" w:rsidRPr="00F67390">
              <w:rPr>
                <w:bCs/>
              </w:rPr>
              <w:t>Se hace referencia a esta Resolución en el número</w:t>
            </w:r>
            <w:r w:rsidRPr="00F67390">
              <w:rPr>
                <w:bCs/>
              </w:rPr>
              <w:t> </w:t>
            </w:r>
            <w:r w:rsidRPr="001C749E">
              <w:t>5.328B.</w:t>
            </w:r>
          </w:p>
          <w:p w:rsidR="00437C95" w:rsidRPr="00F67390" w:rsidRDefault="00437C95" w:rsidP="00B21454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61</w:t>
            </w:r>
            <w:r w:rsidRPr="00F67390">
              <w:rPr>
                <w:lang w:eastAsia="ja-JP"/>
              </w:rPr>
              <w:t>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del servicio de radiolocalización entre 3 y 50 MHz para prestar apoyo al funcionamiento de los radares oceanográficos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</w:tcPr>
          <w:p w:rsidR="00445DF5" w:rsidRDefault="00445DF5" w:rsidP="00B21454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F67390">
              <w:rPr>
                <w:color w:val="000000"/>
              </w:rPr>
              <w:t>(Rev.CMR-12) Sigue siendo pertinente</w:t>
            </w:r>
            <w:r w:rsidRPr="00F67390">
              <w:rPr>
                <w:lang w:eastAsia="ja-JP"/>
              </w:rPr>
              <w:t>.</w:t>
            </w:r>
            <w:r w:rsidRPr="00F67390">
              <w:rPr>
                <w:bCs/>
                <w:lang w:eastAsia="ja-JP"/>
              </w:rPr>
              <w:t xml:space="preserve"> </w:t>
            </w:r>
            <w:r w:rsidR="000129C6" w:rsidRPr="00F67390">
              <w:rPr>
                <w:rFonts w:eastAsiaTheme="minorEastAsia"/>
                <w:bCs/>
                <w:lang w:eastAsia="ja-JP"/>
              </w:rPr>
              <w:t>El texto se actualizó en la CMR-12.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641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la banda de frecuencias 7 000-7 100 kHz</w:t>
            </w:r>
          </w:p>
        </w:tc>
        <w:tc>
          <w:tcPr>
            <w:tcW w:w="4111" w:type="dxa"/>
          </w:tcPr>
          <w:p w:rsidR="00445DF5" w:rsidRDefault="00445DF5" w:rsidP="008C60B8">
            <w:pPr>
              <w:pStyle w:val="Tabletext"/>
            </w:pPr>
            <w:r w:rsidRPr="00F67390">
              <w:t xml:space="preserve">(Rev.HFBC-87) </w:t>
            </w:r>
            <w:r w:rsidRPr="00F67390">
              <w:rPr>
                <w:color w:val="000000"/>
              </w:rPr>
              <w:t>Sigue siendo pertinente</w:t>
            </w:r>
            <w:r w:rsidRPr="00F67390">
              <w:t>.</w:t>
            </w:r>
          </w:p>
          <w:p w:rsidR="00437C95" w:rsidRPr="00F67390" w:rsidRDefault="00437C95" w:rsidP="008C60B8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0E287C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642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</w:pPr>
            <w:r w:rsidRPr="00F67390">
              <w:rPr>
                <w:color w:val="000000"/>
              </w:rPr>
              <w:t>Estaciones terrenas del servicio de aficionados por satélite</w:t>
            </w:r>
          </w:p>
        </w:tc>
        <w:tc>
          <w:tcPr>
            <w:tcW w:w="4111" w:type="dxa"/>
          </w:tcPr>
          <w:p w:rsidR="00445DF5" w:rsidRDefault="00445DF5" w:rsidP="008C60B8">
            <w:pPr>
              <w:pStyle w:val="Tabletext"/>
            </w:pPr>
            <w:r w:rsidRPr="00F67390">
              <w:t xml:space="preserve">(CAMR-79) </w:t>
            </w:r>
            <w:r w:rsidRPr="00F67390">
              <w:rPr>
                <w:color w:val="000000"/>
              </w:rPr>
              <w:t>Sigue siendo pertinente</w:t>
            </w:r>
            <w:r w:rsidRPr="00F67390">
              <w:t>.</w:t>
            </w:r>
          </w:p>
          <w:p w:rsidR="00437C95" w:rsidRPr="00F67390" w:rsidRDefault="00437C95" w:rsidP="008C60B8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3A3EF1" w:rsidRPr="00F67390" w:rsidTr="000E287C">
        <w:trPr>
          <w:cantSplit/>
          <w:trHeight w:val="346"/>
          <w:jc w:val="center"/>
        </w:trPr>
        <w:tc>
          <w:tcPr>
            <w:tcW w:w="671" w:type="dxa"/>
            <w:vMerge w:val="restart"/>
          </w:tcPr>
          <w:p w:rsidR="003A3EF1" w:rsidRPr="00F67390" w:rsidRDefault="003A3EF1" w:rsidP="008C60B8">
            <w:pPr>
              <w:pStyle w:val="Tabletext"/>
              <w:jc w:val="center"/>
            </w:pPr>
            <w:r w:rsidRPr="00F67390">
              <w:lastRenderedPageBreak/>
              <w:t>644</w:t>
            </w:r>
          </w:p>
        </w:tc>
        <w:tc>
          <w:tcPr>
            <w:tcW w:w="2723" w:type="dxa"/>
            <w:vMerge w:val="restart"/>
          </w:tcPr>
          <w:p w:rsidR="003A3EF1" w:rsidRPr="00F67390" w:rsidRDefault="003A3EF1" w:rsidP="00277D95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Alerta temprana, reducción de los efectos de las catástrofes y operaciones de socorro</w:t>
            </w:r>
          </w:p>
        </w:tc>
        <w:tc>
          <w:tcPr>
            <w:tcW w:w="4111" w:type="dxa"/>
            <w:vMerge w:val="restart"/>
          </w:tcPr>
          <w:p w:rsidR="003A3EF1" w:rsidRDefault="003A3EF1" w:rsidP="00437C95">
            <w:pPr>
              <w:pStyle w:val="Tabletext"/>
            </w:pPr>
            <w:r w:rsidRPr="00F67390">
              <w:t xml:space="preserve">Rev.CMR-12 Como resultado del examen por la CMR-15 del </w:t>
            </w:r>
            <w:r w:rsidRPr="001C749E">
              <w:t xml:space="preserve">tema 9.1.7 del punto 9.1 del orden del día, </w:t>
            </w:r>
            <w:r w:rsidRPr="00F67390">
              <w:t>esta Resolución no debería modificarse (véase ASP/9.1.7/1)</w:t>
            </w:r>
          </w:p>
          <w:p w:rsidR="00437C95" w:rsidRPr="00F67390" w:rsidRDefault="00437C95" w:rsidP="00437C95">
            <w:pPr>
              <w:pStyle w:val="Tabletext"/>
            </w:pPr>
          </w:p>
        </w:tc>
        <w:tc>
          <w:tcPr>
            <w:tcW w:w="1418" w:type="dxa"/>
            <w:tcBorders>
              <w:bottom w:val="nil"/>
            </w:tcBorders>
          </w:tcPr>
          <w:p w:rsidR="003A3EF1" w:rsidRPr="00F67390" w:rsidRDefault="003A3EF1" w:rsidP="008C60B8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3A3EF1" w:rsidRPr="00F67390" w:rsidTr="000E287C">
        <w:trPr>
          <w:cantSplit/>
          <w:trHeight w:val="748"/>
          <w:jc w:val="center"/>
        </w:trPr>
        <w:tc>
          <w:tcPr>
            <w:tcW w:w="671" w:type="dxa"/>
            <w:vMerge/>
          </w:tcPr>
          <w:p w:rsidR="003A3EF1" w:rsidRPr="00F67390" w:rsidRDefault="003A3EF1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3A3EF1" w:rsidRPr="00F67390" w:rsidRDefault="003A3EF1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</w:p>
        </w:tc>
        <w:tc>
          <w:tcPr>
            <w:tcW w:w="4111" w:type="dxa"/>
            <w:vMerge/>
            <w:tcBorders>
              <w:bottom w:val="single" w:sz="6" w:space="0" w:color="auto"/>
            </w:tcBorders>
          </w:tcPr>
          <w:p w:rsidR="003A3EF1" w:rsidRPr="00F67390" w:rsidRDefault="003A3EF1" w:rsidP="000129C6">
            <w:pPr>
              <w:pStyle w:val="Tabletext"/>
              <w:spacing w:line="48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:rsidR="003A3EF1" w:rsidRPr="00F67390" w:rsidRDefault="003A3EF1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646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pública y operaciones de socorro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5167AA" w:rsidRPr="00F67390" w:rsidRDefault="00445DF5" w:rsidP="00B21454">
            <w:pPr>
              <w:pStyle w:val="Tabletext"/>
            </w:pPr>
            <w:r w:rsidRPr="00F67390">
              <w:t xml:space="preserve">(Rev.CMR-12) </w:t>
            </w:r>
            <w:r w:rsidR="005167AA" w:rsidRPr="00F67390">
              <w:t xml:space="preserve">Esta Resolución debería modificarse como resultado del examen del </w:t>
            </w:r>
            <w:r w:rsidR="005167AA" w:rsidRPr="001C749E">
              <w:t>punto 1.3 del orden del día</w:t>
            </w:r>
            <w:r w:rsidR="005167AA" w:rsidRPr="00F67390">
              <w:t xml:space="preserve"> (véase ASP/1.3/1).</w:t>
            </w:r>
          </w:p>
          <w:p w:rsidR="00445DF5" w:rsidRPr="00F67390" w:rsidRDefault="00445DF5" w:rsidP="007B62DA">
            <w:pPr>
              <w:pStyle w:val="Tabletext"/>
              <w:spacing w:line="480" w:lineRule="auto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647</w:t>
            </w:r>
          </w:p>
        </w:tc>
        <w:tc>
          <w:tcPr>
            <w:tcW w:w="2723" w:type="dxa"/>
          </w:tcPr>
          <w:p w:rsidR="00445DF5" w:rsidRPr="00F67390" w:rsidRDefault="00445DF5" w:rsidP="006546F7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Directrices sobre gestión del espectro para radiocomunicaciones de emergencia y operaciones de socorro en caso de catástrofe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Default="00445DF5" w:rsidP="00A00E65">
            <w:pPr>
              <w:pStyle w:val="Tabletext"/>
            </w:pPr>
            <w:r w:rsidRPr="00F67390">
              <w:t xml:space="preserve">(Rev.CMR-12) </w:t>
            </w:r>
            <w:r w:rsidR="0069207B" w:rsidRPr="00F67390">
              <w:t xml:space="preserve"> Esta Resolución debería modificarse como resultado del examen por la CMR-15 del </w:t>
            </w:r>
            <w:r w:rsidR="0069207B" w:rsidRPr="001C749E">
              <w:t xml:space="preserve">tema 9.1.7 del punto </w:t>
            </w:r>
            <w:r w:rsidR="00A00E65">
              <w:t>9.</w:t>
            </w:r>
            <w:r w:rsidR="0069207B" w:rsidRPr="001C749E">
              <w:t xml:space="preserve">1 del orden del día </w:t>
            </w:r>
            <w:r w:rsidR="0069207B" w:rsidRPr="00F67390">
              <w:t>(véase ASP/9.1.7/1).</w:t>
            </w:r>
          </w:p>
          <w:p w:rsidR="00437C95" w:rsidRPr="00F67390" w:rsidRDefault="00437C95" w:rsidP="00437C95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69207B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MOD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Del="00AA72F1" w:rsidRDefault="00445DF5" w:rsidP="008C60B8">
            <w:pPr>
              <w:pStyle w:val="Tabletext"/>
              <w:jc w:val="center"/>
            </w:pPr>
            <w:r w:rsidRPr="00F67390">
              <w:t>648</w:t>
            </w:r>
          </w:p>
        </w:tc>
        <w:tc>
          <w:tcPr>
            <w:tcW w:w="2723" w:type="dxa"/>
          </w:tcPr>
          <w:p w:rsidR="00445DF5" w:rsidRPr="00F67390" w:rsidDel="00AA72F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Estudios para apoyar las aplicaciones de banda ancha para protección pública y operaciones de socorro en caso de catástrofe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437C95">
            <w:pPr>
              <w:pStyle w:val="Tabletext"/>
            </w:pPr>
            <w:r w:rsidRPr="00F67390">
              <w:t>(</w:t>
            </w:r>
            <w:r w:rsidR="0069207B" w:rsidRPr="00F67390">
              <w:t>CMR-12</w:t>
            </w:r>
            <w:r w:rsidRPr="00F67390">
              <w:t xml:space="preserve">) </w:t>
            </w:r>
            <w:r w:rsidR="0069207B" w:rsidRPr="00F67390">
              <w:t xml:space="preserve">Esta Resolución debería suprimirse como resultado del examen por la CMR-15 del </w:t>
            </w:r>
            <w:r w:rsidR="0069207B" w:rsidRPr="001C749E">
              <w:t>punto 1.3 del orden del día</w:t>
            </w:r>
            <w:r w:rsidR="0069207B" w:rsidRPr="00F67390">
              <w:t xml:space="preserve"> (véase ASP/1.3/2).</w:t>
            </w:r>
          </w:p>
          <w:p w:rsidR="00437C95" w:rsidRPr="00437C95" w:rsidRDefault="00437C95" w:rsidP="00437C95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7B62DA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Del="00AA72F1" w:rsidRDefault="00445DF5" w:rsidP="008C60B8">
            <w:pPr>
              <w:pStyle w:val="Tabletext"/>
              <w:jc w:val="center"/>
            </w:pPr>
            <w:r w:rsidRPr="00F67390">
              <w:t>649</w:t>
            </w:r>
          </w:p>
        </w:tc>
        <w:tc>
          <w:tcPr>
            <w:tcW w:w="2723" w:type="dxa"/>
          </w:tcPr>
          <w:p w:rsidR="00445DF5" w:rsidRPr="00F67390" w:rsidDel="00AA72F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Posible atribución a título secundario al servicio de aficionados en torno a 5 300 kHz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1C749E" w:rsidRDefault="00445DF5" w:rsidP="00B21454">
            <w:pPr>
              <w:pStyle w:val="Tabletext"/>
            </w:pPr>
            <w:r w:rsidRPr="00F67390">
              <w:t>(</w:t>
            </w:r>
            <w:r w:rsidR="00877F05" w:rsidRPr="00F67390">
              <w:t>CMR-12</w:t>
            </w:r>
            <w:r w:rsidRPr="00F67390">
              <w:t xml:space="preserve">) </w:t>
            </w:r>
            <w:r w:rsidR="00877F05" w:rsidRPr="00F67390">
              <w:t xml:space="preserve">Esta Resolución debería suprimirse como resultado del examen por la CMR-15 del </w:t>
            </w:r>
            <w:r w:rsidR="00877F05" w:rsidRPr="001C749E">
              <w:t>punto 1.4 del orden del día.</w:t>
            </w:r>
          </w:p>
          <w:p w:rsidR="00437C95" w:rsidRPr="00F67390" w:rsidRDefault="00437C95" w:rsidP="00B21454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Del="00AA72F1" w:rsidRDefault="00445DF5" w:rsidP="008C60B8">
            <w:pPr>
              <w:pStyle w:val="Tabletext"/>
              <w:jc w:val="center"/>
            </w:pPr>
            <w:r w:rsidRPr="00F67390">
              <w:t>650</w:t>
            </w:r>
          </w:p>
        </w:tc>
        <w:tc>
          <w:tcPr>
            <w:tcW w:w="2723" w:type="dxa"/>
          </w:tcPr>
          <w:p w:rsidR="00445DF5" w:rsidRPr="00F67390" w:rsidDel="00AA72F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Atribución al servicio de exploración de la Tierra por satélite (Tierra-espacio) en la gama 7-8 GHz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437C95">
            <w:pPr>
              <w:pStyle w:val="Tabletext"/>
            </w:pPr>
            <w:r w:rsidRPr="00F67390">
              <w:t>(</w:t>
            </w:r>
            <w:r w:rsidR="005A207C" w:rsidRPr="00F67390">
              <w:t>CMR-12</w:t>
            </w:r>
            <w:r w:rsidRPr="00F67390">
              <w:t xml:space="preserve">) </w:t>
            </w:r>
            <w:r w:rsidR="005A207C" w:rsidRPr="00F67390">
              <w:t xml:space="preserve">Esta Resolución podría suprimirse como resultado del examen por la CMR-15 del </w:t>
            </w:r>
            <w:r w:rsidR="005A207C" w:rsidRPr="001C749E">
              <w:t>punto 1.11 del orden del día</w:t>
            </w:r>
            <w:r w:rsidR="005A207C" w:rsidRPr="00F67390">
              <w:t xml:space="preserve"> (véase ASP/1.11/7).</w:t>
            </w:r>
          </w:p>
          <w:p w:rsidR="00437C95" w:rsidRPr="00437C95" w:rsidRDefault="00437C95" w:rsidP="00437C95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A63A45">
        <w:trPr>
          <w:cantSplit/>
          <w:trHeight w:val="1927"/>
          <w:jc w:val="center"/>
        </w:trPr>
        <w:tc>
          <w:tcPr>
            <w:tcW w:w="671" w:type="dxa"/>
          </w:tcPr>
          <w:p w:rsidR="00445DF5" w:rsidRPr="00F67390" w:rsidDel="00AA72F1" w:rsidRDefault="00445DF5" w:rsidP="008C60B8">
            <w:pPr>
              <w:pStyle w:val="Tabletext"/>
              <w:jc w:val="center"/>
            </w:pPr>
            <w:r w:rsidRPr="00F67390">
              <w:t>651</w:t>
            </w:r>
          </w:p>
        </w:tc>
        <w:tc>
          <w:tcPr>
            <w:tcW w:w="2723" w:type="dxa"/>
          </w:tcPr>
          <w:p w:rsidR="00445DF5" w:rsidRPr="00F67390" w:rsidDel="00AA72F1" w:rsidRDefault="00445DF5" w:rsidP="008C60B8">
            <w:pPr>
              <w:pStyle w:val="Tabletext"/>
              <w:ind w:right="-57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Posibilidad de ampliar la actual atribución mundial al servicio de exploración de la Tierra por satélite (activo) en la banda de frecuencias 9 300-9 900 MHz hasta 600 MHz en las bandas de frecuencias 8 700-9 300 MHz y/o 9 900-10 500 MHz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437C95">
            <w:pPr>
              <w:pStyle w:val="Tabletext"/>
            </w:pPr>
            <w:r w:rsidRPr="00F67390">
              <w:t>(CMR-1</w:t>
            </w:r>
            <w:r w:rsidR="005A207C" w:rsidRPr="00F67390">
              <w:t>2</w:t>
            </w:r>
            <w:r w:rsidRPr="00F67390">
              <w:t xml:space="preserve">) </w:t>
            </w:r>
            <w:r w:rsidR="005A207C" w:rsidRPr="00F67390">
              <w:t xml:space="preserve">Esta Resolución podría suprimirse como resultado del examen por la CMR-15 del </w:t>
            </w:r>
            <w:r w:rsidR="005A207C" w:rsidRPr="001C749E">
              <w:t>punto 1.12 del orden del día</w:t>
            </w:r>
            <w:r w:rsidR="005A207C" w:rsidRPr="00F67390">
              <w:t xml:space="preserve"> (véase ASP/1.12/9).</w:t>
            </w:r>
          </w:p>
          <w:p w:rsidR="00437C95" w:rsidRPr="00437C95" w:rsidRDefault="00437C95" w:rsidP="00437C95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652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color w:val="000000"/>
              </w:rPr>
              <w:t>Utilización de la banda 410</w:t>
            </w:r>
            <w:r w:rsidRPr="00F67390">
              <w:rPr>
                <w:color w:val="000000"/>
              </w:rPr>
              <w:noBreakHyphen/>
              <w:t>420 MHz por el servicio de investigación espacial (espacio-espacio</w:t>
            </w:r>
            <w:r w:rsidRPr="00F6739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437C95">
            <w:pPr>
              <w:pStyle w:val="Tabletext"/>
            </w:pPr>
            <w:r w:rsidRPr="00F67390">
              <w:t>(CM</w:t>
            </w:r>
            <w:r w:rsidR="00CE0157" w:rsidRPr="00F67390">
              <w:t>R-12</w:t>
            </w:r>
            <w:r w:rsidRPr="00F67390">
              <w:t xml:space="preserve">) </w:t>
            </w:r>
            <w:r w:rsidR="00CE0157" w:rsidRPr="00F67390">
              <w:t xml:space="preserve">Esta Resolución podría suprimirse como resultado del examen por la CMR-15 del </w:t>
            </w:r>
            <w:r w:rsidR="00CE0157" w:rsidRPr="001C749E">
              <w:t>punto 1.13 del orden del día</w:t>
            </w:r>
            <w:r w:rsidR="00CE0157" w:rsidRPr="00F67390">
              <w:t xml:space="preserve"> (véase ASP/1.13/3).</w:t>
            </w:r>
          </w:p>
          <w:p w:rsidR="00437C95" w:rsidRPr="00437C95" w:rsidRDefault="00437C95" w:rsidP="00437C95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653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El futuro de la escala de Tiempo Universal Coordinado</w:t>
            </w:r>
          </w:p>
        </w:tc>
        <w:tc>
          <w:tcPr>
            <w:tcW w:w="4111" w:type="dxa"/>
            <w:shd w:val="clear" w:color="auto" w:fill="FFFFFF" w:themeFill="background1"/>
          </w:tcPr>
          <w:p w:rsidR="00CE0157" w:rsidRPr="00F67390" w:rsidRDefault="00445DF5" w:rsidP="00B21454">
            <w:pPr>
              <w:pStyle w:val="Tabletext"/>
            </w:pPr>
            <w:r w:rsidRPr="00F67390">
              <w:t>(</w:t>
            </w:r>
            <w:r w:rsidR="00CE0157" w:rsidRPr="00F67390">
              <w:t>CMR-12</w:t>
            </w:r>
            <w:r w:rsidRPr="00F67390">
              <w:t xml:space="preserve">) </w:t>
            </w:r>
            <w:r w:rsidR="00CE0157" w:rsidRPr="00F67390">
              <w:t xml:space="preserve">Esta Resolución podría suprimirse como resultado del examen por la CMR-15 del </w:t>
            </w:r>
            <w:r w:rsidR="00CE0157" w:rsidRPr="001C749E">
              <w:t>punto 1.14 del orden del día</w:t>
            </w:r>
            <w:r w:rsidR="00CE0157" w:rsidRPr="00F67390">
              <w:t xml:space="preserve"> (véase ASP/1.14/8).</w:t>
            </w:r>
          </w:p>
          <w:p w:rsidR="00445DF5" w:rsidRPr="00F67390" w:rsidRDefault="00445DF5" w:rsidP="007F6A85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764092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654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color w:val="000000"/>
              </w:rPr>
              <w:t>Atribución de la banda 77,5</w:t>
            </w:r>
            <w:r w:rsidRPr="00F67390">
              <w:rPr>
                <w:color w:val="000000"/>
              </w:rPr>
              <w:noBreakHyphen/>
              <w:t>78 GHz al servicio de radiolocalización para prestar apoyo al funcionamiento de los radares de corto alcance y alta resolución en vehículos</w:t>
            </w:r>
          </w:p>
        </w:tc>
        <w:tc>
          <w:tcPr>
            <w:tcW w:w="4111" w:type="dxa"/>
            <w:shd w:val="clear" w:color="auto" w:fill="FFFFFF" w:themeFill="background1"/>
          </w:tcPr>
          <w:p w:rsidR="00CE0157" w:rsidRPr="00F67390" w:rsidRDefault="00445DF5" w:rsidP="00B21454">
            <w:pPr>
              <w:pStyle w:val="Tabletext"/>
            </w:pPr>
            <w:r w:rsidRPr="00F67390">
              <w:t>(</w:t>
            </w:r>
            <w:r w:rsidR="00CE0157" w:rsidRPr="00F67390">
              <w:t>CMR-12</w:t>
            </w:r>
            <w:r w:rsidRPr="00F67390">
              <w:t xml:space="preserve">) </w:t>
            </w:r>
            <w:r w:rsidR="00CE0157" w:rsidRPr="00F67390">
              <w:t xml:space="preserve">Esta Resolución podría suprimirse como resultado del examen por la CMR-15 del </w:t>
            </w:r>
            <w:r w:rsidR="00CE0157" w:rsidRPr="001C749E">
              <w:t>punto 1.18 del orden del día</w:t>
            </w:r>
            <w:r w:rsidR="00CE0157" w:rsidRPr="00F67390">
              <w:t xml:space="preserve"> (véase ASP/1.18/4).</w:t>
            </w:r>
          </w:p>
          <w:p w:rsidR="00445DF5" w:rsidRPr="00F67390" w:rsidRDefault="00445DF5" w:rsidP="00BE361D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Del="00AA72F1" w:rsidRDefault="00445DF5" w:rsidP="008C60B8">
            <w:pPr>
              <w:pStyle w:val="Tabletext"/>
              <w:jc w:val="center"/>
            </w:pPr>
            <w:r w:rsidRPr="00F67390">
              <w:lastRenderedPageBreak/>
              <w:t>67</w:t>
            </w:r>
            <w:r w:rsidRPr="00F67390">
              <w:rPr>
                <w:lang w:eastAsia="ja-JP"/>
              </w:rPr>
              <w:t>3</w:t>
            </w:r>
          </w:p>
        </w:tc>
        <w:tc>
          <w:tcPr>
            <w:tcW w:w="2723" w:type="dxa"/>
          </w:tcPr>
          <w:p w:rsidR="00445DF5" w:rsidRPr="00F67390" w:rsidDel="00AA72F1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Aplicaciones de radiocomunicaciones para la observación de la Tierra</w:t>
            </w:r>
          </w:p>
        </w:tc>
        <w:tc>
          <w:tcPr>
            <w:tcW w:w="4111" w:type="dxa"/>
            <w:shd w:val="clear" w:color="auto" w:fill="auto"/>
          </w:tcPr>
          <w:p w:rsidR="00CE0157" w:rsidRPr="00F67390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 Sigue siendo pertinente.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CE0157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</w:t>
            </w:r>
          </w:p>
          <w:p w:rsidR="00445DF5" w:rsidRPr="00F67390" w:rsidDel="00AA72F1" w:rsidRDefault="00445DF5" w:rsidP="00F03C7B">
            <w:pPr>
              <w:pStyle w:val="Tabletext"/>
              <w:spacing w:line="480" w:lineRule="auto"/>
            </w:pPr>
          </w:p>
        </w:tc>
        <w:tc>
          <w:tcPr>
            <w:tcW w:w="1418" w:type="dxa"/>
            <w:shd w:val="clear" w:color="auto" w:fill="auto"/>
          </w:tcPr>
          <w:p w:rsidR="00445DF5" w:rsidRPr="00F67390" w:rsidDel="00AA72F1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703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t>Métodos de cálculo y criterios de interferencia recomendados por el UIT</w:t>
            </w:r>
            <w:r w:rsidRPr="00F67390">
              <w:noBreakHyphen/>
              <w:t>R para la compartición de bandas de frecuencias entre servicios espaciales y terrenales o entre servicios espaciales</w:t>
            </w:r>
          </w:p>
        </w:tc>
        <w:tc>
          <w:tcPr>
            <w:tcW w:w="4111" w:type="dxa"/>
          </w:tcPr>
          <w:p w:rsidR="00445DF5" w:rsidRDefault="00445DF5" w:rsidP="00B21454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pertinente.</w:t>
            </w:r>
          </w:p>
          <w:p w:rsidR="00437C95" w:rsidRPr="00F67390" w:rsidRDefault="00437C9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705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mutua de los servicios de radiocomunicación que funcionan en la banda 70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130 kHz</w:t>
            </w:r>
          </w:p>
        </w:tc>
        <w:tc>
          <w:tcPr>
            <w:tcW w:w="4111" w:type="dxa"/>
          </w:tcPr>
          <w:p w:rsidR="00445DF5" w:rsidRDefault="00445DF5" w:rsidP="008C60B8">
            <w:pPr>
              <w:pStyle w:val="Tabletext"/>
              <w:rPr>
                <w:color w:val="000000"/>
              </w:rPr>
            </w:pPr>
            <w:r w:rsidRPr="00F67390">
              <w:t xml:space="preserve">(Mob-87) </w:t>
            </w:r>
            <w:r w:rsidRPr="00F67390">
              <w:rPr>
                <w:color w:val="000000"/>
              </w:rPr>
              <w:t>Sigue siendo pertinente.</w:t>
            </w:r>
          </w:p>
          <w:p w:rsidR="00437C95" w:rsidRPr="00F67390" w:rsidRDefault="00437C95" w:rsidP="008C60B8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716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 xml:space="preserve">Utilización de las bandas de frecuencias en torno a </w:t>
            </w:r>
            <w:r w:rsidRPr="00F67390">
              <w:t>2 GHz</w:t>
            </w:r>
            <w:r w:rsidRPr="00F67390">
              <w:rPr>
                <w:bCs/>
                <w:szCs w:val="22"/>
                <w:lang w:eastAsia="ja-JP"/>
              </w:rPr>
              <w:t xml:space="preserve"> </w:t>
            </w:r>
            <w:r w:rsidRPr="00F67390">
              <w:t>por el SF y el SMS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45DF5" w:rsidRDefault="00445DF5" w:rsidP="0084331D">
            <w:pPr>
              <w:pStyle w:val="Tabletext"/>
            </w:pPr>
            <w:r w:rsidRPr="00F67390">
              <w:t xml:space="preserve">(Rev.CMR-12) </w:t>
            </w:r>
            <w:r w:rsidR="0084331D" w:rsidRPr="00F67390">
              <w:t>Se hace referencia a esta Resolución en los números</w:t>
            </w:r>
            <w:r w:rsidRPr="00F67390">
              <w:rPr>
                <w:bCs/>
                <w:szCs w:val="22"/>
              </w:rPr>
              <w:t xml:space="preserve"> </w:t>
            </w:r>
            <w:r w:rsidRPr="001C749E">
              <w:rPr>
                <w:szCs w:val="22"/>
              </w:rPr>
              <w:t xml:space="preserve">5.389A, 5.389C </w:t>
            </w:r>
            <w:r w:rsidR="0084331D" w:rsidRPr="001C749E">
              <w:rPr>
                <w:szCs w:val="22"/>
              </w:rPr>
              <w:t>y</w:t>
            </w:r>
            <w:r w:rsidRPr="001C749E">
              <w:rPr>
                <w:szCs w:val="22"/>
              </w:rPr>
              <w:t xml:space="preserve"> 5.390.</w:t>
            </w:r>
            <w:r w:rsidRPr="00F67390">
              <w:rPr>
                <w:bCs/>
                <w:szCs w:val="22"/>
              </w:rPr>
              <w:t xml:space="preserve"> </w:t>
            </w:r>
            <w:r w:rsidR="0084331D" w:rsidRPr="00F67390">
              <w:t>El texto se actualizó en la CMR</w:t>
            </w:r>
            <w:r w:rsidR="0084331D" w:rsidRPr="00F67390">
              <w:noBreakHyphen/>
              <w:t>12, donde se suprimió el tema de estudio relativo al SF. Debe comprobarse si se han registrado progresos en los estudios del UIT-R relativos al SMS solicitados  en esta Resolución.</w:t>
            </w:r>
          </w:p>
          <w:p w:rsidR="00437C95" w:rsidRPr="00F67390" w:rsidRDefault="00437C95" w:rsidP="0084331D">
            <w:pPr>
              <w:pStyle w:val="Tabletex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84331D" w:rsidRPr="00F67390" w:rsidTr="00AC338B">
        <w:trPr>
          <w:cantSplit/>
          <w:trHeight w:val="1000"/>
          <w:jc w:val="center"/>
        </w:trPr>
        <w:tc>
          <w:tcPr>
            <w:tcW w:w="671" w:type="dxa"/>
          </w:tcPr>
          <w:p w:rsidR="0084331D" w:rsidRPr="00F67390" w:rsidRDefault="0084331D" w:rsidP="008C60B8">
            <w:pPr>
              <w:pStyle w:val="Tabletext"/>
              <w:jc w:val="center"/>
            </w:pPr>
            <w:r w:rsidRPr="00F67390">
              <w:t>729</w:t>
            </w:r>
          </w:p>
        </w:tc>
        <w:tc>
          <w:tcPr>
            <w:tcW w:w="2723" w:type="dxa"/>
          </w:tcPr>
          <w:p w:rsidR="0084331D" w:rsidRPr="00F67390" w:rsidRDefault="0084331D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Sistemas adaptativos en frecuencia en las bandas de ondas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hectométricas</w:t>
            </w:r>
            <w:proofErr w:type="spellEnd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y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decamétricas</w:t>
            </w:r>
            <w:proofErr w:type="spellEnd"/>
          </w:p>
        </w:tc>
        <w:tc>
          <w:tcPr>
            <w:tcW w:w="4111" w:type="dxa"/>
          </w:tcPr>
          <w:p w:rsidR="0084331D" w:rsidRDefault="0084331D" w:rsidP="008C60B8">
            <w:pPr>
              <w:pStyle w:val="Tabletext"/>
              <w:rPr>
                <w:lang w:eastAsia="ja-JP"/>
              </w:rPr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</w:t>
            </w:r>
            <w:r w:rsidRPr="00F67390">
              <w:rPr>
                <w:lang w:eastAsia="ja-JP"/>
              </w:rPr>
              <w:t>.</w:t>
            </w:r>
          </w:p>
          <w:p w:rsidR="00437C95" w:rsidRPr="00F67390" w:rsidRDefault="00437C95" w:rsidP="00BE361D">
            <w:pPr>
              <w:pStyle w:val="Tabletext"/>
            </w:pPr>
          </w:p>
        </w:tc>
        <w:tc>
          <w:tcPr>
            <w:tcW w:w="1418" w:type="dxa"/>
          </w:tcPr>
          <w:p w:rsidR="0084331D" w:rsidRPr="00F67390" w:rsidRDefault="0084331D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731</w:t>
            </w:r>
          </w:p>
        </w:tc>
        <w:tc>
          <w:tcPr>
            <w:tcW w:w="2723" w:type="dxa"/>
          </w:tcPr>
          <w:p w:rsidR="00445DF5" w:rsidRPr="00F67390" w:rsidRDefault="00445DF5" w:rsidP="00F329CA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Compartición y compatibilidad de bandas adyacentes entre los servicios pasivos y activos por encima de 71 GHz</w:t>
            </w:r>
            <w:r w:rsidRPr="00F67390">
              <w:rPr>
                <w:color w:val="00000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45DF5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 Sigue siendo pertinente</w:t>
            </w:r>
            <w:r w:rsidRPr="00F67390">
              <w:rPr>
                <w:lang w:eastAsia="ja-JP"/>
              </w:rPr>
              <w:t>.</w:t>
            </w:r>
            <w:ins w:id="10" w:author="Author">
              <w:r w:rsidRPr="00F67390">
                <w:rPr>
                  <w:rFonts w:eastAsiaTheme="minorEastAsia"/>
                  <w:bCs/>
                  <w:szCs w:val="22"/>
                  <w:lang w:eastAsia="ja-JP"/>
                </w:rPr>
                <w:t xml:space="preserve"> </w:t>
              </w:r>
            </w:ins>
            <w:r w:rsidR="0084331D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 Es necesario examinar si se han registrado  progresos en los estudios del UIT-R solicitados en esta Resolución.</w:t>
            </w:r>
          </w:p>
          <w:p w:rsidR="00AE5682" w:rsidRPr="00F67390" w:rsidRDefault="00AE5682" w:rsidP="00BE361D">
            <w:pPr>
              <w:pStyle w:val="Tabletext"/>
            </w:pPr>
          </w:p>
        </w:tc>
        <w:tc>
          <w:tcPr>
            <w:tcW w:w="1418" w:type="dxa"/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8956EB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732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Compartición entre los servicios activos por encima de 71 GHz</w:t>
            </w:r>
          </w:p>
        </w:tc>
        <w:tc>
          <w:tcPr>
            <w:tcW w:w="4111" w:type="dxa"/>
            <w:shd w:val="clear" w:color="auto" w:fill="auto"/>
          </w:tcPr>
          <w:p w:rsidR="00445DF5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 Sigue siendo pertinente</w:t>
            </w:r>
            <w:r w:rsidR="0084331D" w:rsidRPr="00F67390">
              <w:t xml:space="preserve">. </w:t>
            </w:r>
            <w:r w:rsidR="0084331D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 Es necesario examinar si se han registrado  progresos en los estudios del UIT-R solicitados en esta Resolución.</w:t>
            </w:r>
          </w:p>
          <w:p w:rsidR="00AE5682" w:rsidRPr="00F67390" w:rsidRDefault="00AE5682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E84056" w:rsidRPr="00F67390" w:rsidTr="008956EB">
        <w:trPr>
          <w:cantSplit/>
          <w:trHeight w:val="343"/>
          <w:jc w:val="center"/>
        </w:trPr>
        <w:tc>
          <w:tcPr>
            <w:tcW w:w="671" w:type="dxa"/>
            <w:vMerge w:val="restart"/>
          </w:tcPr>
          <w:p w:rsidR="00E84056" w:rsidRPr="00F67390" w:rsidRDefault="00E84056" w:rsidP="008C60B8">
            <w:pPr>
              <w:pStyle w:val="Tabletext"/>
              <w:jc w:val="center"/>
            </w:pPr>
            <w:r w:rsidRPr="00F67390">
              <w:t>739</w:t>
            </w:r>
          </w:p>
        </w:tc>
        <w:tc>
          <w:tcPr>
            <w:tcW w:w="2723" w:type="dxa"/>
            <w:vMerge w:val="restart"/>
          </w:tcPr>
          <w:p w:rsidR="00E84056" w:rsidRPr="00F67390" w:rsidRDefault="00E84056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Compatibilidad entre el servicio de radioastronomía y los servicios espaciales activos</w:t>
            </w:r>
          </w:p>
        </w:tc>
        <w:tc>
          <w:tcPr>
            <w:tcW w:w="4111" w:type="dxa"/>
            <w:vMerge w:val="restart"/>
          </w:tcPr>
          <w:p w:rsidR="00E84056" w:rsidRPr="00F67390" w:rsidRDefault="00E84056" w:rsidP="0084331D">
            <w:pPr>
              <w:pStyle w:val="Tabletext"/>
              <w:rPr>
                <w:lang w:eastAsia="ja-JP"/>
              </w:rPr>
            </w:pPr>
            <w:r w:rsidRPr="00F67390">
              <w:rPr>
                <w:lang w:eastAsia="ja-JP"/>
              </w:rPr>
              <w:t xml:space="preserve">(Rev.CMR-07)  Debería modificarse la redacción de esta Resolución como resultado del examen por la CMR-15 del </w:t>
            </w:r>
            <w:r w:rsidRPr="001C749E">
              <w:rPr>
                <w:lang w:eastAsia="ja-JP"/>
              </w:rPr>
              <w:t>punto 1.16 del orden del día</w:t>
            </w:r>
            <w:r w:rsidRPr="00F67390">
              <w:rPr>
                <w:lang w:eastAsia="ja-JP"/>
              </w:rPr>
              <w:t xml:space="preserve"> (véase ASP/1.16/15).</w:t>
            </w:r>
          </w:p>
          <w:p w:rsidR="00E84056" w:rsidRPr="00F67390" w:rsidRDefault="00E84056" w:rsidP="008C60B8">
            <w:pPr>
              <w:pStyle w:val="Tabletext"/>
              <w:rPr>
                <w:lang w:eastAsia="ja-JP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84056" w:rsidRPr="00F67390" w:rsidRDefault="00E84056" w:rsidP="008C60B8">
            <w:pPr>
              <w:pStyle w:val="Tabletext"/>
              <w:jc w:val="center"/>
            </w:pPr>
          </w:p>
        </w:tc>
      </w:tr>
      <w:tr w:rsidR="00E84056" w:rsidRPr="00F67390" w:rsidTr="008956EB">
        <w:trPr>
          <w:cantSplit/>
          <w:trHeight w:val="555"/>
          <w:jc w:val="center"/>
        </w:trPr>
        <w:tc>
          <w:tcPr>
            <w:tcW w:w="671" w:type="dxa"/>
            <w:vMerge/>
          </w:tcPr>
          <w:p w:rsidR="00E84056" w:rsidRPr="00F67390" w:rsidRDefault="00E84056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E84056" w:rsidRPr="00F67390" w:rsidRDefault="00E84056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</w:p>
        </w:tc>
        <w:tc>
          <w:tcPr>
            <w:tcW w:w="4111" w:type="dxa"/>
            <w:vMerge/>
          </w:tcPr>
          <w:p w:rsidR="00E84056" w:rsidRPr="00F67390" w:rsidRDefault="00E84056" w:rsidP="006F0BED">
            <w:pPr>
              <w:pStyle w:val="Tabletext"/>
              <w:spacing w:line="48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84056" w:rsidRPr="00F67390" w:rsidRDefault="00E84056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741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del servicio de radioastronomía en la banda</w:t>
            </w:r>
            <w:r w:rsidRPr="00F67390">
              <w:rPr>
                <w:rFonts w:asciiTheme="majorBidi" w:hAnsiTheme="majorBidi" w:cstheme="majorBidi"/>
              </w:rPr>
              <w:t xml:space="preserve"> 4 990-5 000 MHz</w:t>
            </w:r>
          </w:p>
        </w:tc>
        <w:tc>
          <w:tcPr>
            <w:tcW w:w="4111" w:type="dxa"/>
          </w:tcPr>
          <w:p w:rsidR="00445DF5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 Sigue siendo pertinente.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E84056" w:rsidRPr="00F67390">
              <w:rPr>
                <w:bCs/>
                <w:szCs w:val="22"/>
              </w:rPr>
              <w:t xml:space="preserve">Se hace referencia a esta Resolución en el número </w:t>
            </w:r>
            <w:r w:rsidRPr="001C749E">
              <w:rPr>
                <w:szCs w:val="22"/>
              </w:rPr>
              <w:t>5.443B</w:t>
            </w:r>
            <w:r w:rsidRPr="001C749E">
              <w:rPr>
                <w:szCs w:val="22"/>
                <w:lang w:eastAsia="ja-JP"/>
              </w:rPr>
              <w:t>.</w:t>
            </w:r>
            <w:r w:rsidRPr="00F67390">
              <w:rPr>
                <w:bCs/>
                <w:szCs w:val="22"/>
                <w:lang w:eastAsia="ja-JP"/>
              </w:rPr>
              <w:t xml:space="preserve"> </w:t>
            </w:r>
            <w:r w:rsidR="00E84056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</w:t>
            </w:r>
          </w:p>
          <w:p w:rsidR="00AE5682" w:rsidRPr="00F67390" w:rsidRDefault="00AE5682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lastRenderedPageBreak/>
              <w:t>743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Protección de las estaciones de radioastronomía de parábola única en la Región 2 en la banda 42,5-43,5 GHz</w:t>
            </w:r>
          </w:p>
        </w:tc>
        <w:tc>
          <w:tcPr>
            <w:tcW w:w="4111" w:type="dxa"/>
          </w:tcPr>
          <w:p w:rsidR="00445DF5" w:rsidRDefault="00445DF5" w:rsidP="00B21454">
            <w:pPr>
              <w:pStyle w:val="Tabletext"/>
              <w:rPr>
                <w:bCs/>
                <w:szCs w:val="22"/>
                <w:lang w:eastAsia="ja-JP"/>
              </w:rPr>
            </w:pPr>
            <w:r w:rsidRPr="00F67390">
              <w:t>(CMR-03) Sigue siendo pertinente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, </w:t>
            </w:r>
            <w:r w:rsidR="00E84056" w:rsidRPr="00F67390">
              <w:rPr>
                <w:rFonts w:eastAsiaTheme="minorEastAsia"/>
                <w:bCs/>
                <w:szCs w:val="22"/>
                <w:lang w:eastAsia="ja-JP"/>
              </w:rPr>
              <w:t xml:space="preserve">pero es esencialmente asunto </w:t>
            </w:r>
            <w:r w:rsidR="005730C3" w:rsidRPr="00F67390">
              <w:rPr>
                <w:rFonts w:eastAsiaTheme="minorEastAsia"/>
                <w:bCs/>
                <w:szCs w:val="22"/>
                <w:lang w:eastAsia="ja-JP"/>
              </w:rPr>
              <w:t xml:space="preserve">exclusivo </w:t>
            </w:r>
            <w:r w:rsidR="00E84056" w:rsidRPr="00F67390">
              <w:rPr>
                <w:rFonts w:eastAsiaTheme="minorEastAsia"/>
                <w:bCs/>
                <w:szCs w:val="22"/>
                <w:lang w:eastAsia="ja-JP"/>
              </w:rPr>
              <w:t>de la Región 2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. </w:t>
            </w:r>
            <w:r w:rsidR="00E84056" w:rsidRPr="00F67390">
              <w:t xml:space="preserve">Se hace referencia a esta Resolución en los números </w:t>
            </w:r>
            <w:r w:rsidRPr="001C749E">
              <w:rPr>
                <w:szCs w:val="22"/>
              </w:rPr>
              <w:t xml:space="preserve">5.551H </w:t>
            </w:r>
            <w:r w:rsidR="00E84056" w:rsidRPr="001C749E">
              <w:rPr>
                <w:szCs w:val="22"/>
              </w:rPr>
              <w:t>y</w:t>
            </w:r>
            <w:r w:rsidRPr="001C749E">
              <w:rPr>
                <w:szCs w:val="22"/>
              </w:rPr>
              <w:t xml:space="preserve"> 5.551I</w:t>
            </w:r>
            <w:r w:rsidRPr="00F67390">
              <w:rPr>
                <w:bCs/>
                <w:szCs w:val="22"/>
                <w:lang w:eastAsia="ja-JP"/>
              </w:rPr>
              <w:t>.</w:t>
            </w:r>
          </w:p>
          <w:p w:rsidR="00AE5682" w:rsidRPr="00F67390" w:rsidRDefault="00AE5682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N/A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744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color w:val="000000"/>
              </w:rPr>
              <w:t>Compartición entre el SMS (Tierra-espacio) y otros servicios en las bandas 1 668</w:t>
            </w:r>
            <w:r w:rsidRPr="00F67390">
              <w:rPr>
                <w:color w:val="000000"/>
              </w:rPr>
              <w:noBreakHyphen/>
              <w:t>1 668,4 MHz y 1 668,4</w:t>
            </w:r>
            <w:r w:rsidRPr="00F67390">
              <w:rPr>
                <w:color w:val="000000"/>
              </w:rPr>
              <w:noBreakHyphen/>
              <w:t>1 675 MHz</w:t>
            </w:r>
          </w:p>
        </w:tc>
        <w:tc>
          <w:tcPr>
            <w:tcW w:w="4111" w:type="dxa"/>
          </w:tcPr>
          <w:p w:rsidR="00E84056" w:rsidRPr="00F67390" w:rsidRDefault="00445DF5" w:rsidP="00B21454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</w:t>
            </w:r>
            <w:r w:rsidRPr="00F67390">
              <w:rPr>
                <w:lang w:eastAsia="ja-JP"/>
              </w:rPr>
              <w:t>.</w:t>
            </w:r>
            <w:r w:rsidRPr="00F67390">
              <w:t xml:space="preserve"> </w:t>
            </w:r>
            <w:r w:rsidR="00E84056" w:rsidRPr="00F67390">
              <w:t xml:space="preserve">Se hace referencia a esta Resolución en el número </w:t>
            </w:r>
            <w:r w:rsidR="00E84056" w:rsidRPr="001C749E">
              <w:t>5.379D.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NOC</w:t>
            </w:r>
          </w:p>
        </w:tc>
      </w:tr>
      <w:tr w:rsidR="00842576" w:rsidRPr="00F67390" w:rsidTr="00AE5682">
        <w:trPr>
          <w:cantSplit/>
          <w:trHeight w:val="1435"/>
          <w:jc w:val="center"/>
        </w:trPr>
        <w:tc>
          <w:tcPr>
            <w:tcW w:w="671" w:type="dxa"/>
          </w:tcPr>
          <w:p w:rsidR="00842576" w:rsidRPr="00F67390" w:rsidDel="00825961" w:rsidRDefault="00842576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74</w:t>
            </w:r>
            <w:r w:rsidRPr="00F67390">
              <w:rPr>
                <w:lang w:eastAsia="ja-JP"/>
              </w:rPr>
              <w:t>8</w:t>
            </w:r>
          </w:p>
        </w:tc>
        <w:tc>
          <w:tcPr>
            <w:tcW w:w="2723" w:type="dxa"/>
          </w:tcPr>
          <w:p w:rsidR="00842576" w:rsidRPr="00F67390" w:rsidDel="00825961" w:rsidRDefault="00842576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Compatibilidad entre el servicio móvil aeronáutico (R) y el servicio fijo por satélite (Tierra-espacio) en la banda 5 091-5 150 MHz</w:t>
            </w:r>
          </w:p>
        </w:tc>
        <w:tc>
          <w:tcPr>
            <w:tcW w:w="4111" w:type="dxa"/>
          </w:tcPr>
          <w:p w:rsidR="00842576" w:rsidRPr="00F67390" w:rsidRDefault="00842576" w:rsidP="00B21454">
            <w:pPr>
              <w:pStyle w:val="Tabletext"/>
            </w:pPr>
            <w:r w:rsidRPr="00F67390">
              <w:t xml:space="preserve">(Rev.CMR-12) Esta Resolución debería modificarse como resultado del examen por la CMR-15 del </w:t>
            </w:r>
            <w:r w:rsidRPr="001C749E">
              <w:t>punto 1.7 del orden del día (</w:t>
            </w:r>
            <w:r w:rsidRPr="00F67390">
              <w:t>véase ASP/1.7/5).</w:t>
            </w:r>
          </w:p>
          <w:p w:rsidR="00842576" w:rsidRPr="00F67390" w:rsidDel="00825961" w:rsidRDefault="00842576" w:rsidP="00B21454">
            <w:pPr>
              <w:pStyle w:val="Tabletext"/>
            </w:pPr>
          </w:p>
        </w:tc>
        <w:tc>
          <w:tcPr>
            <w:tcW w:w="1418" w:type="dxa"/>
          </w:tcPr>
          <w:p w:rsidR="00842576" w:rsidRPr="00F67390" w:rsidDel="00825961" w:rsidRDefault="00842576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MOD</w:t>
            </w:r>
          </w:p>
        </w:tc>
      </w:tr>
      <w:tr w:rsidR="00445DF5" w:rsidRPr="00F67390" w:rsidTr="002627A5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t>74</w:t>
            </w:r>
            <w:r w:rsidRPr="00F67390">
              <w:rPr>
                <w:lang w:eastAsia="ja-JP"/>
              </w:rPr>
              <w:t>9</w:t>
            </w:r>
          </w:p>
        </w:tc>
        <w:tc>
          <w:tcPr>
            <w:tcW w:w="2723" w:type="dxa"/>
          </w:tcPr>
          <w:p w:rsidR="00445DF5" w:rsidRPr="00F67390" w:rsidDel="00825961" w:rsidRDefault="00842576" w:rsidP="00B21454">
            <w:pPr>
              <w:pStyle w:val="Tabletext"/>
            </w:pPr>
            <w:r w:rsidRPr="00F67390">
              <w:rPr>
                <w:color w:val="000000"/>
              </w:rPr>
              <w:t>U</w:t>
            </w:r>
            <w:r w:rsidR="00BE361D">
              <w:rPr>
                <w:color w:val="000000"/>
              </w:rPr>
              <w:t>tilización de la banda 790</w:t>
            </w:r>
            <w:r w:rsidR="00BE361D">
              <w:rPr>
                <w:color w:val="000000"/>
              </w:rPr>
              <w:noBreakHyphen/>
            </w:r>
            <w:r w:rsidR="00445DF5" w:rsidRPr="00F67390">
              <w:rPr>
                <w:color w:val="000000"/>
              </w:rPr>
              <w:t>862 MHz para aplicaciones del servicio móvil y otros servicios</w:t>
            </w:r>
            <w:r w:rsidRPr="00F67390">
              <w:rPr>
                <w:color w:val="000000"/>
              </w:rPr>
              <w:t xml:space="preserve"> en la Región 1 y en la República Islámica </w:t>
            </w:r>
            <w:proofErr w:type="spellStart"/>
            <w:r w:rsidRPr="00F67390">
              <w:rPr>
                <w:color w:val="000000"/>
              </w:rPr>
              <w:t>del</w:t>
            </w:r>
            <w:proofErr w:type="spellEnd"/>
            <w:r w:rsidRPr="00F67390">
              <w:rPr>
                <w:color w:val="000000"/>
              </w:rPr>
              <w:t xml:space="preserve"> Irán</w:t>
            </w:r>
          </w:p>
        </w:tc>
        <w:tc>
          <w:tcPr>
            <w:tcW w:w="4111" w:type="dxa"/>
            <w:shd w:val="clear" w:color="auto" w:fill="auto"/>
          </w:tcPr>
          <w:p w:rsidR="00721235" w:rsidRPr="00F67390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</w:t>
            </w:r>
            <w:r w:rsidRPr="00F67390">
              <w:rPr>
                <w:lang w:eastAsia="ja-JP"/>
              </w:rPr>
              <w:t xml:space="preserve"> Sigue siendo pertinente.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721235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</w:t>
            </w:r>
          </w:p>
          <w:p w:rsidR="00445DF5" w:rsidRPr="00F67390" w:rsidDel="00825961" w:rsidRDefault="00445DF5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445DF5" w:rsidRPr="00F67390" w:rsidDel="00825961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721235" w:rsidRPr="00F67390" w:rsidTr="002627A5">
        <w:trPr>
          <w:cantSplit/>
          <w:trHeight w:val="645"/>
          <w:jc w:val="center"/>
        </w:trPr>
        <w:tc>
          <w:tcPr>
            <w:tcW w:w="671" w:type="dxa"/>
            <w:vMerge w:val="restart"/>
          </w:tcPr>
          <w:p w:rsidR="00721235" w:rsidRPr="00F67390" w:rsidDel="00825961" w:rsidRDefault="00721235" w:rsidP="00AE5682">
            <w:pPr>
              <w:pStyle w:val="Tabletext"/>
              <w:keepNext/>
              <w:jc w:val="center"/>
            </w:pPr>
            <w:r w:rsidRPr="00F67390">
              <w:t>7</w:t>
            </w:r>
            <w:r w:rsidRPr="00F67390">
              <w:rPr>
                <w:lang w:eastAsia="ja-JP"/>
              </w:rPr>
              <w:t>50</w:t>
            </w:r>
          </w:p>
        </w:tc>
        <w:tc>
          <w:tcPr>
            <w:tcW w:w="2723" w:type="dxa"/>
            <w:vMerge w:val="restart"/>
          </w:tcPr>
          <w:p w:rsidR="00721235" w:rsidRPr="00F67390" w:rsidDel="00825961" w:rsidRDefault="0072123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Compatibilidad entre el servicio de exploración de la Tierra por satélite (pasivo) y los servicios activos pertinentes</w:t>
            </w:r>
          </w:p>
        </w:tc>
        <w:tc>
          <w:tcPr>
            <w:tcW w:w="4111" w:type="dxa"/>
            <w:vMerge w:val="restart"/>
          </w:tcPr>
          <w:p w:rsidR="00721235" w:rsidRPr="00F67390" w:rsidRDefault="00721235" w:rsidP="00B21454">
            <w:pPr>
              <w:pStyle w:val="Tabletext"/>
            </w:pPr>
            <w:r w:rsidRPr="00F67390">
              <w:t xml:space="preserve">(Rev.CMR-12) Esta Resolución debería modificarse como resultado del examen por la CMR-15 del </w:t>
            </w:r>
            <w:r w:rsidRPr="001C749E">
              <w:t>punto 1.1 del orden del día</w:t>
            </w:r>
            <w:r w:rsidRPr="00F67390">
              <w:t xml:space="preserve"> (véase ASP/1.1/6).</w:t>
            </w:r>
          </w:p>
          <w:p w:rsidR="00721235" w:rsidRPr="00F67390" w:rsidDel="00825961" w:rsidRDefault="00721235" w:rsidP="00B21454">
            <w:pPr>
              <w:pStyle w:val="Tabletext"/>
            </w:pPr>
          </w:p>
        </w:tc>
        <w:tc>
          <w:tcPr>
            <w:tcW w:w="1418" w:type="dxa"/>
            <w:tcBorders>
              <w:bottom w:val="nil"/>
            </w:tcBorders>
          </w:tcPr>
          <w:p w:rsidR="00721235" w:rsidRPr="00F67390" w:rsidDel="00825961" w:rsidRDefault="0072123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721235" w:rsidRPr="00F67390" w:rsidTr="002627A5">
        <w:trPr>
          <w:cantSplit/>
          <w:trHeight w:val="738"/>
          <w:jc w:val="center"/>
        </w:trPr>
        <w:tc>
          <w:tcPr>
            <w:tcW w:w="671" w:type="dxa"/>
            <w:vMerge/>
          </w:tcPr>
          <w:p w:rsidR="00721235" w:rsidRPr="00F67390" w:rsidRDefault="00721235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721235" w:rsidRPr="00F67390" w:rsidRDefault="00721235" w:rsidP="00B21454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</w:p>
        </w:tc>
        <w:tc>
          <w:tcPr>
            <w:tcW w:w="4111" w:type="dxa"/>
            <w:vMerge/>
          </w:tcPr>
          <w:p w:rsidR="00721235" w:rsidRPr="00F67390" w:rsidRDefault="00721235" w:rsidP="00B21454">
            <w:pPr>
              <w:pStyle w:val="Tabletext"/>
            </w:pPr>
          </w:p>
        </w:tc>
        <w:tc>
          <w:tcPr>
            <w:tcW w:w="1418" w:type="dxa"/>
            <w:tcBorders>
              <w:top w:val="nil"/>
            </w:tcBorders>
          </w:tcPr>
          <w:p w:rsidR="00721235" w:rsidRPr="00F67390" w:rsidRDefault="00721235" w:rsidP="008C60B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751</w:t>
            </w:r>
          </w:p>
        </w:tc>
        <w:tc>
          <w:tcPr>
            <w:tcW w:w="2723" w:type="dxa"/>
          </w:tcPr>
          <w:p w:rsidR="00445DF5" w:rsidRPr="00F67390" w:rsidDel="00825961" w:rsidRDefault="00445DF5" w:rsidP="00B21454">
            <w:pPr>
              <w:pStyle w:val="Tabletext"/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la banda de frecuencias</w:t>
            </w:r>
            <w:r w:rsidRPr="00F67390">
              <w:rPr>
                <w:rFonts w:asciiTheme="majorBidi" w:hAnsiTheme="majorBidi" w:cstheme="majorBidi"/>
                <w:lang w:eastAsia="ja-JP"/>
              </w:rPr>
              <w:t xml:space="preserve"> </w:t>
            </w:r>
            <w:r w:rsidRPr="00F67390">
              <w:rPr>
                <w:lang w:eastAsia="ja-JP"/>
              </w:rPr>
              <w:t>10,6-10,68 GHz</w:t>
            </w:r>
          </w:p>
        </w:tc>
        <w:tc>
          <w:tcPr>
            <w:tcW w:w="4111" w:type="dxa"/>
          </w:tcPr>
          <w:p w:rsidR="00445DF5" w:rsidRPr="00F67390" w:rsidDel="00825961" w:rsidRDefault="00445DF5" w:rsidP="00B21454">
            <w:pPr>
              <w:pStyle w:val="Tabletext"/>
            </w:pPr>
            <w:r w:rsidRPr="00F67390">
              <w:rPr>
                <w:rFonts w:eastAsia="Batang"/>
              </w:rPr>
              <w:t>(</w:t>
            </w:r>
            <w:r w:rsidRPr="00F67390">
              <w:t>CMR</w:t>
            </w:r>
            <w:r w:rsidRPr="00F67390">
              <w:rPr>
                <w:rFonts w:eastAsia="Batang"/>
              </w:rPr>
              <w:noBreakHyphen/>
              <w:t xml:space="preserve">07) </w:t>
            </w:r>
            <w:r w:rsidRPr="00F67390">
              <w:t>Sigue siendo pertinente</w:t>
            </w:r>
            <w:r w:rsidR="00721235" w:rsidRPr="00F67390">
              <w:rPr>
                <w:lang w:eastAsia="ja-JP"/>
              </w:rPr>
              <w:t xml:space="preserve">. Se hace referencia a esta Resolución en el número </w:t>
            </w:r>
            <w:r w:rsidR="00721235" w:rsidRPr="001C749E">
              <w:rPr>
                <w:lang w:eastAsia="ja-JP"/>
              </w:rPr>
              <w:t>5.482A</w:t>
            </w:r>
            <w:r w:rsidR="00721235" w:rsidRPr="00F67390">
              <w:rPr>
                <w:lang w:eastAsia="ja-JP"/>
              </w:rPr>
              <w:t>.</w:t>
            </w:r>
          </w:p>
        </w:tc>
        <w:tc>
          <w:tcPr>
            <w:tcW w:w="1418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752</w:t>
            </w:r>
          </w:p>
        </w:tc>
        <w:tc>
          <w:tcPr>
            <w:tcW w:w="2723" w:type="dxa"/>
          </w:tcPr>
          <w:p w:rsidR="00445DF5" w:rsidRPr="00F67390" w:rsidDel="00825961" w:rsidRDefault="00445DF5" w:rsidP="00B21454">
            <w:pPr>
              <w:pStyle w:val="Tabletext"/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la banda de frecuencias</w:t>
            </w:r>
            <w:r w:rsidRPr="00F67390">
              <w:rPr>
                <w:rFonts w:asciiTheme="majorBidi" w:hAnsiTheme="majorBidi" w:cstheme="majorBidi"/>
                <w:lang w:eastAsia="ja-JP"/>
              </w:rPr>
              <w:t xml:space="preserve"> </w:t>
            </w:r>
            <w:r w:rsidRPr="00F67390">
              <w:rPr>
                <w:lang w:eastAsia="ja-JP"/>
              </w:rPr>
              <w:t>36-37 GHz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Pr="00F67390" w:rsidDel="00825961" w:rsidRDefault="00445DF5" w:rsidP="00B21454">
            <w:pPr>
              <w:pStyle w:val="Tabletext"/>
            </w:pPr>
            <w:r w:rsidRPr="00F67390">
              <w:rPr>
                <w:rFonts w:eastAsia="Batang"/>
              </w:rPr>
              <w:t>(</w:t>
            </w:r>
            <w:r w:rsidRPr="00F67390">
              <w:t>CMR</w:t>
            </w:r>
            <w:r w:rsidRPr="00F67390">
              <w:rPr>
                <w:rFonts w:eastAsia="Batang"/>
              </w:rPr>
              <w:noBreakHyphen/>
              <w:t xml:space="preserve">07) </w:t>
            </w:r>
            <w:r w:rsidRPr="00F67390">
              <w:t>Sigue siendo pertinente</w:t>
            </w:r>
            <w:r w:rsidR="00721235" w:rsidRPr="00F67390">
              <w:t xml:space="preserve">. </w:t>
            </w:r>
            <w:r w:rsidR="00721235" w:rsidRPr="00F67390">
              <w:rPr>
                <w:lang w:eastAsia="ja-JP"/>
              </w:rPr>
              <w:t xml:space="preserve">Se hace referencia a esta Resolución en el número </w:t>
            </w:r>
            <w:r w:rsidR="00721235" w:rsidRPr="001C749E">
              <w:rPr>
                <w:lang w:eastAsia="ja-JP"/>
              </w:rPr>
              <w:t>5.550A.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NOC</w:t>
            </w:r>
          </w:p>
        </w:tc>
      </w:tr>
      <w:tr w:rsidR="0014456F" w:rsidRPr="00F67390" w:rsidDel="00825961" w:rsidTr="00AE5682">
        <w:trPr>
          <w:cantSplit/>
          <w:trHeight w:val="1604"/>
          <w:jc w:val="center"/>
        </w:trPr>
        <w:tc>
          <w:tcPr>
            <w:tcW w:w="671" w:type="dxa"/>
          </w:tcPr>
          <w:p w:rsidR="0014456F" w:rsidRPr="00F67390" w:rsidDel="00825961" w:rsidRDefault="0014456F" w:rsidP="008C60B8">
            <w:pPr>
              <w:pStyle w:val="Tabletext"/>
              <w:keepNext/>
              <w:jc w:val="center"/>
            </w:pPr>
            <w:r w:rsidRPr="00F67390">
              <w:rPr>
                <w:lang w:eastAsia="ja-JP"/>
              </w:rPr>
              <w:t>755</w:t>
            </w:r>
          </w:p>
        </w:tc>
        <w:tc>
          <w:tcPr>
            <w:tcW w:w="2723" w:type="dxa"/>
          </w:tcPr>
          <w:p w:rsidR="0014456F" w:rsidRPr="00F67390" w:rsidDel="00825961" w:rsidRDefault="0014456F" w:rsidP="008C60B8">
            <w:pPr>
              <w:pStyle w:val="Tabletext"/>
              <w:keepNext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Límite de densidad de flujo de potencia para las estacione</w:t>
            </w:r>
            <w:r w:rsidR="00EB2237">
              <w:rPr>
                <w:rFonts w:asciiTheme="majorBidi" w:eastAsia="TimesNewRoman,Bold" w:hAnsiTheme="majorBidi" w:cstheme="majorBidi"/>
                <w:lang w:eastAsia="zh-CN"/>
              </w:rPr>
              <w:t>s transmisoras en la banda 21,4</w:t>
            </w:r>
            <w:r w:rsidR="00EB2237">
              <w:rPr>
                <w:rFonts w:asciiTheme="majorBidi" w:eastAsia="TimesNewRoman,Bold" w:hAnsiTheme="majorBidi" w:cstheme="majorBidi"/>
                <w:lang w:eastAsia="zh-CN"/>
              </w:rPr>
              <w:noBreakHyphen/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22 GHz</w:t>
            </w:r>
          </w:p>
        </w:tc>
        <w:tc>
          <w:tcPr>
            <w:tcW w:w="4111" w:type="dxa"/>
            <w:shd w:val="clear" w:color="auto" w:fill="FFFFFF" w:themeFill="background1"/>
          </w:tcPr>
          <w:p w:rsidR="00EB2237" w:rsidRDefault="0014456F" w:rsidP="00B21454">
            <w:pPr>
              <w:pStyle w:val="Tabletext"/>
              <w:keepNext/>
              <w:rPr>
                <w:rFonts w:asciiTheme="majorBidi" w:eastAsia="TimesNewRoman,Bold" w:hAnsiTheme="majorBidi" w:cstheme="majorBidi"/>
                <w:lang w:eastAsia="zh-CN"/>
              </w:rPr>
            </w:pPr>
            <w:r w:rsidRPr="00F67390">
              <w:rPr>
                <w:bCs/>
              </w:rPr>
              <w:t>(</w:t>
            </w:r>
            <w:r w:rsidRPr="00F67390">
              <w:t>CMR-12</w:t>
            </w:r>
            <w:r w:rsidR="00EB2237">
              <w:rPr>
                <w:rFonts w:asciiTheme="majorBidi" w:eastAsia="TimesNewRoman,Bold" w:hAnsiTheme="majorBidi" w:cstheme="majorBidi"/>
                <w:lang w:eastAsia="zh-CN"/>
              </w:rPr>
              <w:t xml:space="preserve">) 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Sigue siendo pertinente. </w:t>
            </w:r>
          </w:p>
          <w:p w:rsidR="0014456F" w:rsidRPr="00F67390" w:rsidDel="00825961" w:rsidRDefault="0014456F" w:rsidP="00B21454">
            <w:pPr>
              <w:pStyle w:val="Tabletext"/>
              <w:keepNext/>
              <w:rPr>
                <w:bCs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Medidas transitorias para las estaciones terrenales hasta la CMR-15; ninguna de las asignaciones a una estación espacial en el Registro Internacional supera el límite; podría considerarse la posibilidad de suprimirla.</w:t>
            </w:r>
          </w:p>
        </w:tc>
        <w:tc>
          <w:tcPr>
            <w:tcW w:w="1418" w:type="dxa"/>
            <w:shd w:val="clear" w:color="auto" w:fill="FFFFFF" w:themeFill="background1"/>
          </w:tcPr>
          <w:p w:rsidR="0014456F" w:rsidRPr="00F67390" w:rsidDel="00825961" w:rsidRDefault="0014456F" w:rsidP="008C60B8">
            <w:pPr>
              <w:pStyle w:val="Tabletext"/>
              <w:keepNext/>
              <w:jc w:val="center"/>
              <w:rPr>
                <w:highlight w:val="yellow"/>
              </w:rPr>
            </w:pPr>
            <w:r w:rsidRPr="00F67390">
              <w:t>NOC</w:t>
            </w:r>
          </w:p>
        </w:tc>
      </w:tr>
      <w:tr w:rsidR="00445DF5" w:rsidRPr="00F67390" w:rsidTr="00071A86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756</w:t>
            </w:r>
          </w:p>
        </w:tc>
        <w:tc>
          <w:tcPr>
            <w:tcW w:w="2723" w:type="dxa"/>
          </w:tcPr>
          <w:p w:rsidR="00445DF5" w:rsidRPr="00F67390" w:rsidDel="0082596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Estudios sobre la posible reducción del arco de coordinación y los criterios técnicos utilizados para la aplicación del número </w:t>
            </w:r>
            <w:r w:rsidRPr="001C749E">
              <w:rPr>
                <w:rFonts w:asciiTheme="majorBidi" w:eastAsia="TimesNewRoman,Bold" w:hAnsiTheme="majorBidi" w:cstheme="majorBidi"/>
                <w:lang w:eastAsia="zh-CN"/>
              </w:rPr>
              <w:t>9.41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con respecto a la coordinación con arreglo al </w:t>
            </w:r>
            <w:r w:rsidRPr="001C749E">
              <w:rPr>
                <w:rFonts w:asciiTheme="majorBidi" w:eastAsia="TimesNewRoman,Bold" w:hAnsiTheme="majorBidi" w:cstheme="majorBidi"/>
                <w:lang w:eastAsia="zh-CN"/>
              </w:rPr>
              <w:t>número 9.7</w:t>
            </w:r>
          </w:p>
        </w:tc>
        <w:tc>
          <w:tcPr>
            <w:tcW w:w="4111" w:type="dxa"/>
            <w:shd w:val="clear" w:color="auto" w:fill="FFFFFF" w:themeFill="background1"/>
          </w:tcPr>
          <w:p w:rsidR="0014456F" w:rsidRPr="00F67390" w:rsidRDefault="00445DF5" w:rsidP="00B21454">
            <w:pPr>
              <w:pStyle w:val="Tabletext"/>
              <w:rPr>
                <w:bCs/>
              </w:rPr>
            </w:pPr>
            <w:r w:rsidRPr="00F67390">
              <w:t>(CMR-1</w:t>
            </w:r>
            <w:r w:rsidR="0014456F" w:rsidRPr="00F67390">
              <w:t>2</w:t>
            </w:r>
            <w:r w:rsidRPr="00F67390">
              <w:rPr>
                <w:bCs/>
              </w:rPr>
              <w:t xml:space="preserve">) </w:t>
            </w:r>
            <w:r w:rsidR="0014456F" w:rsidRPr="00F67390">
              <w:rPr>
                <w:bCs/>
              </w:rPr>
              <w:t xml:space="preserve">Como resultado del examen del </w:t>
            </w:r>
            <w:r w:rsidR="0014456F" w:rsidRPr="001C749E">
              <w:t>tema 9.1.2 del punto 9.1 del orden del día,</w:t>
            </w:r>
            <w:r w:rsidR="0014456F" w:rsidRPr="00F67390">
              <w:rPr>
                <w:bCs/>
              </w:rPr>
              <w:t xml:space="preserve"> la APT no presenta propuestas para esta Resolución.</w:t>
            </w:r>
          </w:p>
          <w:p w:rsidR="00445DF5" w:rsidRPr="00F67390" w:rsidRDefault="00445DF5" w:rsidP="0014456F">
            <w:pPr>
              <w:pStyle w:val="Tabletext"/>
              <w:spacing w:line="480" w:lineRule="auto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–</w:t>
            </w:r>
          </w:p>
        </w:tc>
      </w:tr>
      <w:tr w:rsidR="00445DF5" w:rsidRPr="00F67390" w:rsidTr="00AE5682">
        <w:trPr>
          <w:cantSplit/>
          <w:trHeight w:val="1260"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t>757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Aspectos reglamentarios de los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nanosatélites</w:t>
            </w:r>
            <w:proofErr w:type="spellEnd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y los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picosatélites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971517" w:rsidRPr="00F67390" w:rsidRDefault="00445DF5" w:rsidP="00B21454">
            <w:pPr>
              <w:pStyle w:val="Tabletext"/>
              <w:rPr>
                <w:bCs/>
              </w:rPr>
            </w:pPr>
            <w:r w:rsidRPr="00F67390">
              <w:t>(CMR</w:t>
            </w:r>
            <w:r w:rsidR="0014456F" w:rsidRPr="00F67390">
              <w:t>-12</w:t>
            </w:r>
            <w:r w:rsidRPr="00F67390">
              <w:t>)</w:t>
            </w:r>
            <w:r w:rsidRPr="00F67390">
              <w:rPr>
                <w:bCs/>
              </w:rPr>
              <w:t xml:space="preserve"> </w:t>
            </w:r>
            <w:r w:rsidR="00971517" w:rsidRPr="00F67390">
              <w:rPr>
                <w:bCs/>
              </w:rPr>
              <w:t xml:space="preserve">Debería modificarse esta Resolución como resultado del examen del </w:t>
            </w:r>
            <w:r w:rsidR="00971517" w:rsidRPr="001C749E">
              <w:t>tema 9.1.8 del punto 9.1 del orden del día (</w:t>
            </w:r>
            <w:r w:rsidR="00971517" w:rsidRPr="00F67390">
              <w:rPr>
                <w:bCs/>
              </w:rPr>
              <w:t>véase ASP/xxA23-A1-A8/1).</w:t>
            </w:r>
          </w:p>
          <w:p w:rsidR="00445DF5" w:rsidRPr="00F67390" w:rsidRDefault="00445DF5" w:rsidP="00AE5682">
            <w:pPr>
              <w:pStyle w:val="Tabletext"/>
              <w:rPr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45DF5" w:rsidRPr="00F67390" w:rsidTr="00071A86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lang w:eastAsia="ja-JP"/>
              </w:rPr>
              <w:lastRenderedPageBreak/>
              <w:t>758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Atribución al servicio fijo por satélite y al servicio móvil marítimo por satélite en la gama 7/8 GHz</w:t>
            </w:r>
          </w:p>
        </w:tc>
        <w:tc>
          <w:tcPr>
            <w:tcW w:w="4111" w:type="dxa"/>
            <w:shd w:val="clear" w:color="auto" w:fill="FFFFFF" w:themeFill="background1"/>
          </w:tcPr>
          <w:p w:rsidR="006F7269" w:rsidRPr="00F67390" w:rsidRDefault="00445DF5" w:rsidP="00B21454">
            <w:pPr>
              <w:pStyle w:val="Tabletext"/>
              <w:rPr>
                <w:bCs/>
              </w:rPr>
            </w:pPr>
            <w:r w:rsidRPr="00F67390">
              <w:t>(</w:t>
            </w:r>
            <w:r w:rsidR="00971517" w:rsidRPr="00F67390">
              <w:t>CMR-12</w:t>
            </w:r>
            <w:r w:rsidRPr="00F67390">
              <w:rPr>
                <w:bCs/>
              </w:rPr>
              <w:t xml:space="preserve">) </w:t>
            </w:r>
            <w:r w:rsidR="006F7269" w:rsidRPr="00F67390">
              <w:rPr>
                <w:bCs/>
              </w:rPr>
              <w:t xml:space="preserve">Esta Resolución podría suprimirse como resultado del examen por la CMR-15 del </w:t>
            </w:r>
            <w:r w:rsidR="006F7269" w:rsidRPr="001C749E">
              <w:t>punto 1.9 del orden del día</w:t>
            </w:r>
            <w:r w:rsidR="006F7269" w:rsidRPr="00F67390">
              <w:rPr>
                <w:bCs/>
              </w:rPr>
              <w:t xml:space="preserve"> (véase ASP/xxA9/3).</w:t>
            </w:r>
          </w:p>
          <w:p w:rsidR="00445DF5" w:rsidRPr="00F67390" w:rsidRDefault="00445DF5" w:rsidP="00AE5682">
            <w:pPr>
              <w:pStyle w:val="Tabletext"/>
              <w:rPr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804</w:t>
            </w:r>
          </w:p>
        </w:tc>
        <w:tc>
          <w:tcPr>
            <w:tcW w:w="2723" w:type="dxa"/>
          </w:tcPr>
          <w:p w:rsidR="00445DF5" w:rsidRPr="00F67390" w:rsidDel="0082596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Principios para establecer el orden del día de las Conferencias Mundiales de Radiocomunicaciones</w:t>
            </w:r>
          </w:p>
        </w:tc>
        <w:tc>
          <w:tcPr>
            <w:tcW w:w="4111" w:type="dxa"/>
          </w:tcPr>
          <w:p w:rsidR="00445DF5" w:rsidRPr="00F67390" w:rsidDel="00825961" w:rsidRDefault="00445DF5" w:rsidP="00AE5682">
            <w:pPr>
              <w:pStyle w:val="Tabletext"/>
            </w:pPr>
            <w:r w:rsidRPr="00F67390">
              <w:t xml:space="preserve">(Rev.CMR-12) </w:t>
            </w:r>
            <w:r w:rsidRPr="00F67390">
              <w:rPr>
                <w:lang w:eastAsia="ja-JP"/>
              </w:rPr>
              <w:t>Sigue siendo pertinente.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093AB9" w:rsidRPr="00F67390">
              <w:rPr>
                <w:rFonts w:eastAsiaTheme="minorEastAsia"/>
                <w:bCs/>
                <w:szCs w:val="22"/>
                <w:lang w:eastAsia="ja-JP"/>
              </w:rPr>
              <w:t xml:space="preserve">Esta Resolución también puede examinarse en el marco del </w:t>
            </w:r>
            <w:r w:rsidR="00093AB9" w:rsidRPr="001C749E">
              <w:rPr>
                <w:rFonts w:eastAsiaTheme="minorEastAsia"/>
                <w:bCs/>
                <w:szCs w:val="22"/>
                <w:lang w:eastAsia="ja-JP"/>
              </w:rPr>
              <w:t>punto 10 del orden del día</w:t>
            </w:r>
            <w:r w:rsidR="00093AB9" w:rsidRPr="00F67390">
              <w:rPr>
                <w:rFonts w:eastAsiaTheme="minorEastAsia"/>
                <w:bCs/>
                <w:szCs w:val="22"/>
                <w:lang w:eastAsia="ja-JP"/>
              </w:rPr>
              <w:t>.</w:t>
            </w:r>
          </w:p>
        </w:tc>
        <w:tc>
          <w:tcPr>
            <w:tcW w:w="1418" w:type="dxa"/>
          </w:tcPr>
          <w:p w:rsidR="00445DF5" w:rsidRPr="00F67390" w:rsidDel="00825961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Del="00825961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806</w:t>
            </w:r>
          </w:p>
        </w:tc>
        <w:tc>
          <w:tcPr>
            <w:tcW w:w="2723" w:type="dxa"/>
          </w:tcPr>
          <w:p w:rsidR="00445DF5" w:rsidRPr="00F67390" w:rsidDel="00825961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Orden del día preliminar de la Conferencia Mundial de Radiocomunicaciones de 2015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445DF5" w:rsidRPr="00F67390" w:rsidRDefault="00445DF5" w:rsidP="00B21454">
            <w:pPr>
              <w:pStyle w:val="Tabletext"/>
              <w:rPr>
                <w:i/>
                <w:iCs/>
              </w:rPr>
            </w:pPr>
            <w:r w:rsidRPr="00F67390">
              <w:t>(CMR</w:t>
            </w:r>
            <w:r w:rsidRPr="00F67390">
              <w:noBreakHyphen/>
              <w:t xml:space="preserve">07) </w:t>
            </w:r>
            <w:r w:rsidR="00093AB9" w:rsidRPr="00F67390">
              <w:rPr>
                <w:bCs/>
              </w:rPr>
              <w:t>Esta Resolución podría haberse suprimido en la CMR-12 al haber sido sustituida por la Resolución 807 (véase ASP/xxA10/1).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t>SUP</w:t>
            </w:r>
          </w:p>
        </w:tc>
      </w:tr>
      <w:tr w:rsidR="00445DF5" w:rsidRPr="00F67390" w:rsidTr="004F4B33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807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Orden del día de la Conferencia Mundial de Radiocomunicaciones de 2015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Default="00445DF5" w:rsidP="00B21454">
            <w:pPr>
              <w:pStyle w:val="Tabletext"/>
            </w:pPr>
            <w:r w:rsidRPr="00F67390">
              <w:t>(CMR-1</w:t>
            </w:r>
            <w:r w:rsidR="00093AB9" w:rsidRPr="00F67390">
              <w:t>2</w:t>
            </w:r>
            <w:r w:rsidRPr="00F67390">
              <w:t xml:space="preserve">) </w:t>
            </w:r>
            <w:r w:rsidR="00093AB9" w:rsidRPr="00F67390">
              <w:t>Esta Resolución va a suprimirse en la CMR-15 al haber cumplido su propósito (véase ASP/A24/2)</w:t>
            </w:r>
          </w:p>
          <w:p w:rsidR="00AE5682" w:rsidRPr="00F67390" w:rsidRDefault="00AE5682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SUP</w:t>
            </w:r>
          </w:p>
        </w:tc>
      </w:tr>
      <w:tr w:rsidR="00445DF5" w:rsidRPr="00F67390" w:rsidTr="004F4B33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808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Orden del día preliminar de la Conferencia Mundial de Radiocomunicaciones de 2018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Default="00445DF5" w:rsidP="00B21454">
            <w:pPr>
              <w:pStyle w:val="Tabletext"/>
              <w:rPr>
                <w:bCs/>
              </w:rPr>
            </w:pPr>
            <w:r w:rsidRPr="00F67390">
              <w:t>(</w:t>
            </w:r>
            <w:r w:rsidR="00093AB9" w:rsidRPr="00F67390">
              <w:t>CMR-12</w:t>
            </w:r>
            <w:r w:rsidRPr="00F67390">
              <w:rPr>
                <w:bCs/>
              </w:rPr>
              <w:t xml:space="preserve">) </w:t>
            </w:r>
            <w:r w:rsidR="004904B1" w:rsidRPr="00F67390">
              <w:rPr>
                <w:bCs/>
              </w:rPr>
              <w:t>Siguiendo la práctica habitual de las CMR, se elaborará una nueva Resolución con los puntos del orden del día de la próxima CMR (véase ASP/xxA24/3).</w:t>
            </w:r>
          </w:p>
          <w:p w:rsidR="00AE5682" w:rsidRPr="00F67390" w:rsidRDefault="00AE5682" w:rsidP="00B21454">
            <w:pPr>
              <w:pStyle w:val="Tabletext"/>
            </w:pP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293A6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900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Examen de la Regla de Procedimiento para el número </w:t>
            </w:r>
            <w:r w:rsidRPr="00EB2237">
              <w:rPr>
                <w:rFonts w:asciiTheme="majorBidi" w:eastAsia="TimesNewRoman,Bold" w:hAnsiTheme="majorBidi" w:cstheme="majorBidi"/>
                <w:lang w:eastAsia="zh-CN"/>
              </w:rPr>
              <w:t>9.35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del Reglamento de Radiocomunicaciones</w:t>
            </w:r>
          </w:p>
        </w:tc>
        <w:tc>
          <w:tcPr>
            <w:tcW w:w="4111" w:type="dxa"/>
          </w:tcPr>
          <w:p w:rsidR="00886AE5" w:rsidRPr="00AE5682" w:rsidRDefault="00445DF5" w:rsidP="00AE5682">
            <w:pPr>
              <w:pStyle w:val="Tabletext"/>
            </w:pPr>
            <w:r w:rsidRPr="00F67390">
              <w:rPr>
                <w:b/>
                <w:color w:val="000000"/>
                <w:szCs w:val="22"/>
                <w:lang w:bidi="en-US"/>
              </w:rPr>
              <w:t>(</w:t>
            </w:r>
            <w:r w:rsidRPr="00AE5682">
              <w:t>CMR</w:t>
            </w:r>
            <w:r w:rsidRPr="00AE5682">
              <w:noBreakHyphen/>
              <w:t xml:space="preserve">03). </w:t>
            </w:r>
            <w:r w:rsidR="004904B1" w:rsidRPr="00AE5682">
              <w:t xml:space="preserve">Las medidas solicitadas se han </w:t>
            </w:r>
            <w:r w:rsidR="005730C3" w:rsidRPr="00AE5682">
              <w:t>ejecutado</w:t>
            </w:r>
            <w:r w:rsidR="00277D95" w:rsidRPr="00AE5682">
              <w:t>.</w:t>
            </w:r>
          </w:p>
          <w:p w:rsidR="00445DF5" w:rsidRPr="00F67390" w:rsidRDefault="004904B1" w:rsidP="00AE5682">
            <w:pPr>
              <w:pStyle w:val="Tabletext"/>
            </w:pPr>
            <w:r w:rsidRPr="00AE5682">
              <w:t>Las Reglas de Procedimiento correspondientes también se suprimieron en 2005.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SUP</w:t>
            </w:r>
          </w:p>
        </w:tc>
      </w:tr>
      <w:tr w:rsidR="00886AE5" w:rsidRPr="00F67390" w:rsidTr="00293A6E">
        <w:trPr>
          <w:cantSplit/>
          <w:trHeight w:val="336"/>
          <w:jc w:val="center"/>
        </w:trPr>
        <w:tc>
          <w:tcPr>
            <w:tcW w:w="671" w:type="dxa"/>
            <w:vMerge w:val="restart"/>
          </w:tcPr>
          <w:p w:rsidR="00886AE5" w:rsidRPr="00F67390" w:rsidRDefault="00886AE5" w:rsidP="00277D95">
            <w:pPr>
              <w:pStyle w:val="Tabletext"/>
              <w:keepNext/>
              <w:jc w:val="center"/>
            </w:pPr>
            <w:r w:rsidRPr="00F67390">
              <w:t>901</w:t>
            </w:r>
          </w:p>
        </w:tc>
        <w:tc>
          <w:tcPr>
            <w:tcW w:w="2723" w:type="dxa"/>
            <w:vMerge w:val="restart"/>
          </w:tcPr>
          <w:p w:rsidR="00886AE5" w:rsidRPr="00F67390" w:rsidRDefault="00886AE5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Determinación de la separación del arco orbital</w:t>
            </w:r>
          </w:p>
        </w:tc>
        <w:tc>
          <w:tcPr>
            <w:tcW w:w="4111" w:type="dxa"/>
            <w:vMerge w:val="restart"/>
          </w:tcPr>
          <w:p w:rsidR="00886AE5" w:rsidRPr="00F67390" w:rsidRDefault="00886AE5" w:rsidP="008C60B8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 xml:space="preserve">07) Sigue siendo pertinente. Se hace referencia a esta Resolución en el Cuadro 5-1 del Apéndice </w:t>
            </w:r>
            <w:r w:rsidRPr="00EB2237">
              <w:t>5</w:t>
            </w:r>
            <w:r w:rsidRPr="00F67390">
              <w:t xml:space="preserve">. </w:t>
            </w:r>
          </w:p>
          <w:p w:rsidR="00886AE5" w:rsidRPr="00F67390" w:rsidRDefault="00886AE5" w:rsidP="00886AE5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El UIT-R ha elaborado la Recomendación UIT</w:t>
            </w:r>
            <w:r w:rsidRPr="00F67390">
              <w:noBreakHyphen/>
              <w:t>R S.1780 que está en vigor.</w:t>
            </w:r>
          </w:p>
          <w:p w:rsidR="00886AE5" w:rsidRPr="00F67390" w:rsidRDefault="00886AE5" w:rsidP="00B21454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Podría ser necesario examinarla en función de las novedades y/o las decisiones que adopte la CMR-15 en respuesta a la Resolución 756 (CMR-12</w:t>
            </w:r>
            <w:r w:rsidR="00795891" w:rsidRPr="00F67390">
              <w:t>)</w:t>
            </w:r>
            <w:r w:rsidRPr="00F67390"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886AE5" w:rsidRPr="00F67390" w:rsidRDefault="00886AE5" w:rsidP="008C60B8">
            <w:pPr>
              <w:pStyle w:val="Tabletext"/>
              <w:jc w:val="center"/>
            </w:pPr>
          </w:p>
        </w:tc>
      </w:tr>
      <w:tr w:rsidR="00886AE5" w:rsidRPr="00F67390" w:rsidTr="00293A6E">
        <w:trPr>
          <w:cantSplit/>
          <w:trHeight w:val="1150"/>
          <w:jc w:val="center"/>
        </w:trPr>
        <w:tc>
          <w:tcPr>
            <w:tcW w:w="671" w:type="dxa"/>
            <w:vMerge/>
          </w:tcPr>
          <w:p w:rsidR="00886AE5" w:rsidRPr="00F67390" w:rsidRDefault="00886AE5" w:rsidP="008C60B8">
            <w:pPr>
              <w:pStyle w:val="Tabletext"/>
              <w:jc w:val="center"/>
            </w:pPr>
          </w:p>
        </w:tc>
        <w:tc>
          <w:tcPr>
            <w:tcW w:w="2723" w:type="dxa"/>
            <w:vMerge/>
          </w:tcPr>
          <w:p w:rsidR="00886AE5" w:rsidRPr="00F67390" w:rsidRDefault="00886AE5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</w:p>
        </w:tc>
        <w:tc>
          <w:tcPr>
            <w:tcW w:w="4111" w:type="dxa"/>
            <w:vMerge/>
          </w:tcPr>
          <w:p w:rsidR="00886AE5" w:rsidRPr="00F67390" w:rsidRDefault="00886AE5" w:rsidP="00012252">
            <w:pPr>
              <w:pStyle w:val="Tabletext"/>
              <w:spacing w:line="48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86AE5" w:rsidRPr="00F67390" w:rsidRDefault="00886AE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NOC/</w:t>
            </w:r>
            <w:r w:rsidRPr="00F67390">
              <w:t>MOD</w:t>
            </w:r>
          </w:p>
        </w:tc>
      </w:tr>
      <w:tr w:rsidR="00552419" w:rsidRPr="00F67390" w:rsidTr="00AE5682">
        <w:trPr>
          <w:cantSplit/>
          <w:trHeight w:val="1695"/>
          <w:jc w:val="center"/>
        </w:trPr>
        <w:tc>
          <w:tcPr>
            <w:tcW w:w="671" w:type="dxa"/>
          </w:tcPr>
          <w:p w:rsidR="00552419" w:rsidRPr="00F67390" w:rsidRDefault="00552419" w:rsidP="008C60B8">
            <w:pPr>
              <w:pStyle w:val="Tabletext"/>
              <w:keepNext/>
              <w:jc w:val="center"/>
            </w:pPr>
            <w:r w:rsidRPr="00F67390">
              <w:t>902</w:t>
            </w:r>
          </w:p>
        </w:tc>
        <w:tc>
          <w:tcPr>
            <w:tcW w:w="2723" w:type="dxa"/>
          </w:tcPr>
          <w:p w:rsidR="00552419" w:rsidRPr="00F67390" w:rsidRDefault="00552419" w:rsidP="00552419">
            <w:pPr>
              <w:pStyle w:val="Tabletext"/>
              <w:keepNext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Disposiciones relativas a estaciones terrenas a bordo de barcos que funcionan en las redes del servicio fijo por satélite en las bandas 5 925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6 425 MHz y 14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14,5 GHz</w:t>
            </w:r>
          </w:p>
        </w:tc>
        <w:tc>
          <w:tcPr>
            <w:tcW w:w="4111" w:type="dxa"/>
          </w:tcPr>
          <w:p w:rsidR="00552419" w:rsidRPr="00F67390" w:rsidRDefault="00552419" w:rsidP="00B21454">
            <w:pPr>
              <w:pStyle w:val="Tabletext"/>
              <w:keepNext/>
              <w:rPr>
                <w:bCs/>
                <w:lang w:eastAsia="ja-JP"/>
              </w:rPr>
            </w:pPr>
            <w:r w:rsidRPr="00F67390">
              <w:t xml:space="preserve">(CMR-03) </w:t>
            </w:r>
            <w:r w:rsidRPr="00F67390">
              <w:rPr>
                <w:bCs/>
                <w:lang w:eastAsia="ja-JP"/>
              </w:rPr>
              <w:t xml:space="preserve"> Como resultado del examen por la CMR-15 del </w:t>
            </w:r>
            <w:r w:rsidRPr="00C43831">
              <w:rPr>
                <w:lang w:eastAsia="ja-JP"/>
              </w:rPr>
              <w:t>punto 1.8 del orden del día</w:t>
            </w:r>
            <w:r w:rsidRPr="00F67390">
              <w:rPr>
                <w:bCs/>
                <w:lang w:eastAsia="ja-JP"/>
              </w:rPr>
              <w:t>, esta Resolución no debería modificarse.</w:t>
            </w:r>
          </w:p>
          <w:p w:rsidR="00552419" w:rsidRPr="00F67390" w:rsidRDefault="00552419" w:rsidP="00B21454">
            <w:pPr>
              <w:pStyle w:val="Tabletext"/>
              <w:keepNext/>
            </w:pPr>
            <w:r w:rsidRPr="00F67390">
              <w:rPr>
                <w:bCs/>
                <w:lang w:eastAsia="ja-JP"/>
              </w:rPr>
              <w:t xml:space="preserve"> (véase </w:t>
            </w:r>
            <w:r w:rsidRPr="00F67390">
              <w:rPr>
                <w:bCs/>
              </w:rPr>
              <w:t>ASP/xx</w:t>
            </w:r>
            <w:r w:rsidRPr="00F67390">
              <w:rPr>
                <w:rFonts w:eastAsiaTheme="minorEastAsia"/>
                <w:bCs/>
                <w:lang w:eastAsia="ja-JP"/>
              </w:rPr>
              <w:t>A8</w:t>
            </w:r>
            <w:r w:rsidRPr="00F67390">
              <w:rPr>
                <w:bCs/>
              </w:rPr>
              <w:t>/</w:t>
            </w:r>
            <w:r w:rsidRPr="00F67390">
              <w:rPr>
                <w:rFonts w:eastAsiaTheme="minorEastAsia"/>
                <w:bCs/>
                <w:lang w:eastAsia="ja-JP"/>
              </w:rPr>
              <w:t>1)</w:t>
            </w:r>
            <w:r w:rsidRPr="00F67390">
              <w:rPr>
                <w:b/>
                <w:szCs w:val="22"/>
                <w:lang w:eastAsia="ja-JP"/>
              </w:rPr>
              <w:t>.</w:t>
            </w:r>
          </w:p>
        </w:tc>
        <w:tc>
          <w:tcPr>
            <w:tcW w:w="1418" w:type="dxa"/>
          </w:tcPr>
          <w:p w:rsidR="00552419" w:rsidRPr="00F67390" w:rsidRDefault="00552419" w:rsidP="008C60B8">
            <w:pPr>
              <w:pStyle w:val="Tabletext"/>
              <w:keepNext/>
              <w:jc w:val="center"/>
            </w:pPr>
            <w:r w:rsidRPr="00F67390"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903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ind w:right="-57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Medidas transitorias para </w:t>
            </w:r>
            <w:r w:rsidR="00552419"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ciertos 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sistemas del servicio de radiodifusión por satélite o del servicio fijo por satélite en la banda 2 500-2 690 MHz</w:t>
            </w:r>
          </w:p>
        </w:tc>
        <w:tc>
          <w:tcPr>
            <w:tcW w:w="4111" w:type="dxa"/>
          </w:tcPr>
          <w:p w:rsidR="009E4E56" w:rsidRDefault="00445DF5" w:rsidP="00B21454">
            <w:pPr>
              <w:pStyle w:val="Tabletext"/>
              <w:rPr>
                <w:lang w:eastAsia="ja-JP"/>
              </w:rPr>
            </w:pPr>
            <w:r w:rsidRPr="00F67390">
              <w:t>(CMR</w:t>
            </w:r>
            <w:r w:rsidRPr="00F67390">
              <w:noBreakHyphen/>
              <w:t>07</w:t>
            </w:r>
            <w:r w:rsidRPr="00F67390">
              <w:rPr>
                <w:lang w:eastAsia="ja-JP"/>
              </w:rPr>
              <w:t>) Sigue</w:t>
            </w:r>
            <w:r w:rsidRPr="00F67390">
              <w:t xml:space="preserve"> siendo pertinente</w:t>
            </w:r>
            <w:r w:rsidRPr="00F67390">
              <w:rPr>
                <w:bCs/>
                <w:szCs w:val="22"/>
                <w:lang w:eastAsia="ja-JP"/>
              </w:rPr>
              <w:t>.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552419" w:rsidRPr="00F67390">
              <w:t xml:space="preserve">Se hace referencia a esta Resolución en el número </w:t>
            </w:r>
            <w:r w:rsidRPr="00C43831">
              <w:rPr>
                <w:szCs w:val="22"/>
                <w:lang w:eastAsia="ja-JP"/>
              </w:rPr>
              <w:t>21</w:t>
            </w:r>
            <w:r w:rsidRPr="00C43831">
              <w:rPr>
                <w:szCs w:val="22"/>
              </w:rPr>
              <w:t>.</w:t>
            </w:r>
            <w:r w:rsidRPr="00C43831">
              <w:rPr>
                <w:szCs w:val="22"/>
                <w:lang w:eastAsia="ja-JP"/>
              </w:rPr>
              <w:t>16.3</w:t>
            </w:r>
            <w:r w:rsidRPr="00C43831">
              <w:rPr>
                <w:szCs w:val="22"/>
              </w:rPr>
              <w:t>A</w:t>
            </w:r>
            <w:r w:rsidRPr="00C43831">
              <w:rPr>
                <w:rFonts w:eastAsiaTheme="minorEastAsia"/>
                <w:szCs w:val="22"/>
                <w:lang w:eastAsia="ja-JP"/>
              </w:rPr>
              <w:t>.</w:t>
            </w:r>
            <w:r w:rsidRPr="00F67390">
              <w:rPr>
                <w:lang w:eastAsia="ja-JP"/>
              </w:rPr>
              <w:t xml:space="preserve"> </w:t>
            </w:r>
          </w:p>
          <w:p w:rsidR="00445DF5" w:rsidRPr="00F67390" w:rsidRDefault="00552419" w:rsidP="00B21454">
            <w:pPr>
              <w:pStyle w:val="Tabletext"/>
            </w:pPr>
            <w:r w:rsidRPr="00F67390">
              <w:rPr>
                <w:lang w:eastAsia="ja-JP"/>
              </w:rPr>
              <w:t>L</w:t>
            </w:r>
            <w:r w:rsidR="00445DF5" w:rsidRPr="00F67390">
              <w:rPr>
                <w:lang w:eastAsia="ja-JP"/>
              </w:rPr>
              <w:t xml:space="preserve">os </w:t>
            </w:r>
            <w:r w:rsidR="00445DF5" w:rsidRPr="00F67390">
              <w:rPr>
                <w:i/>
                <w:iCs/>
                <w:lang w:eastAsia="ja-JP"/>
              </w:rPr>
              <w:t>resuelve</w:t>
            </w:r>
            <w:r w:rsidR="00445DF5" w:rsidRPr="00F67390">
              <w:rPr>
                <w:lang w:eastAsia="ja-JP"/>
              </w:rPr>
              <w:t xml:space="preserve"> 1, 2 y el Anexo (lista de redes) deben modificarse para hacerse eco de la situación actual.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MOD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lastRenderedPageBreak/>
              <w:t>904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Medidas transitorias para la coordinación entre el servicio móvil por satélite (Tierra-espacio) y el servicio de investigación espacial (pasivo) en la banda 1 668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1 668,4 MHz</w:t>
            </w:r>
            <w:r w:rsidR="00AD5E08">
              <w:rPr>
                <w:rFonts w:asciiTheme="majorBidi" w:eastAsia="TimesNewRoman,Bold" w:hAnsiTheme="majorBidi" w:cstheme="majorBidi"/>
                <w:lang w:eastAsia="zh-CN"/>
              </w:rPr>
              <w:t xml:space="preserve"> para un caso específico</w:t>
            </w:r>
          </w:p>
        </w:tc>
        <w:tc>
          <w:tcPr>
            <w:tcW w:w="4111" w:type="dxa"/>
          </w:tcPr>
          <w:p w:rsidR="0049633B" w:rsidRPr="00F67390" w:rsidRDefault="00445DF5" w:rsidP="00B21454">
            <w:pPr>
              <w:pStyle w:val="Tabletext"/>
            </w:pPr>
            <w:r w:rsidRPr="00F67390">
              <w:t xml:space="preserve">(CMR-07) </w:t>
            </w:r>
            <w:r w:rsidR="0049633B" w:rsidRPr="00F67390">
              <w:t xml:space="preserve">Sigue siendo pertinente. Se hace referencia a esta Resolución en el número </w:t>
            </w:r>
            <w:r w:rsidR="0049633B" w:rsidRPr="00C43831">
              <w:t>5.379B.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rFonts w:eastAsiaTheme="minorEastAsia"/>
                <w:lang w:eastAsia="ja-JP"/>
              </w:rPr>
              <w:t>NOC</w:t>
            </w:r>
          </w:p>
        </w:tc>
      </w:tr>
      <w:tr w:rsidR="00445DF5" w:rsidRPr="00F67390" w:rsidTr="00DA497E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906</w:t>
            </w:r>
          </w:p>
        </w:tc>
        <w:tc>
          <w:tcPr>
            <w:tcW w:w="2723" w:type="dxa"/>
          </w:tcPr>
          <w:p w:rsidR="00445DF5" w:rsidRPr="00F67390" w:rsidRDefault="00445DF5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Presentación electrónica de los formularios de notificación para los servicios terrenales a la Oficina de Radiocomunicaciones</w:t>
            </w:r>
            <w:r w:rsidR="0049633B"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 e intercambio de datos entre administraciones</w:t>
            </w:r>
          </w:p>
        </w:tc>
        <w:tc>
          <w:tcPr>
            <w:tcW w:w="4111" w:type="dxa"/>
          </w:tcPr>
          <w:p w:rsidR="0049633B" w:rsidRPr="00F67390" w:rsidRDefault="00445DF5" w:rsidP="00B21454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F67390">
              <w:t>(Rev.CMR-12) Sigue siendo pertinente</w:t>
            </w: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. </w:t>
            </w:r>
            <w:r w:rsidR="0049633B" w:rsidRPr="00F67390">
              <w:rPr>
                <w:rFonts w:eastAsiaTheme="minorEastAsia"/>
                <w:bCs/>
                <w:szCs w:val="22"/>
                <w:lang w:eastAsia="ja-JP"/>
              </w:rPr>
              <w:t>El texto se actualizó en la CMR-12.</w:t>
            </w:r>
          </w:p>
          <w:p w:rsidR="00445DF5" w:rsidRPr="00F67390" w:rsidRDefault="00445DF5" w:rsidP="00B21454">
            <w:pPr>
              <w:pStyle w:val="Tabletext"/>
            </w:pPr>
            <w:r w:rsidRPr="00F67390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49633B" w:rsidRPr="00F67390">
              <w:t>D</w:t>
            </w:r>
            <w:r w:rsidRPr="00F67390">
              <w:t>ebe sustituirse la expresión «formularios de notificación» por «tipos de notificación».</w:t>
            </w:r>
          </w:p>
        </w:tc>
        <w:tc>
          <w:tcPr>
            <w:tcW w:w="1418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</w:rPr>
            </w:pPr>
            <w:r w:rsidRPr="00F67390">
              <w:rPr>
                <w:lang w:eastAsia="ja-JP"/>
              </w:rPr>
              <w:t>MOD</w:t>
            </w:r>
          </w:p>
        </w:tc>
      </w:tr>
      <w:tr w:rsidR="0049633B" w:rsidRPr="00F67390" w:rsidTr="00746AE3">
        <w:trPr>
          <w:cantSplit/>
          <w:trHeight w:val="3088"/>
          <w:jc w:val="center"/>
        </w:trPr>
        <w:tc>
          <w:tcPr>
            <w:tcW w:w="671" w:type="dxa"/>
          </w:tcPr>
          <w:p w:rsidR="0049633B" w:rsidRPr="00F67390" w:rsidRDefault="0049633B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907</w:t>
            </w:r>
          </w:p>
        </w:tc>
        <w:tc>
          <w:tcPr>
            <w:tcW w:w="2723" w:type="dxa"/>
          </w:tcPr>
          <w:p w:rsidR="0049633B" w:rsidRPr="00F67390" w:rsidRDefault="0049633B" w:rsidP="00746AE3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de medios electrónicos de comunicación modernos para la correspondencia administrativa relativa a la publicación avanzada, coordinación y notificación de las redes de satélites incluidas las relacionadas con los Apéndices 30, 30A y 30B, las estaciones terrenas y las estaciones de radioastronomía</w:t>
            </w:r>
          </w:p>
        </w:tc>
        <w:tc>
          <w:tcPr>
            <w:tcW w:w="4111" w:type="dxa"/>
          </w:tcPr>
          <w:p w:rsidR="0049633B" w:rsidRPr="00F67390" w:rsidRDefault="0049633B" w:rsidP="00B21454">
            <w:pPr>
              <w:pStyle w:val="Tabletext"/>
            </w:pPr>
            <w:r w:rsidRPr="00F67390">
              <w:t xml:space="preserve">(CMR-12) Debería modificarse esta Resolución como resultado del examen por la CMR-15 del </w:t>
            </w:r>
            <w:r w:rsidRPr="00332315">
              <w:t xml:space="preserve">tema D del punto </w:t>
            </w:r>
            <w:r w:rsidR="008D766B" w:rsidRPr="00332315">
              <w:t>7</w:t>
            </w:r>
            <w:r w:rsidRPr="00332315">
              <w:t xml:space="preserve"> del orden del día</w:t>
            </w:r>
            <w:r w:rsidRPr="00F67390">
              <w:t xml:space="preserve"> (véase ASP/xxA21-A4/1).</w:t>
            </w:r>
          </w:p>
          <w:p w:rsidR="0049633B" w:rsidRPr="00F67390" w:rsidRDefault="0049633B" w:rsidP="00746AE3">
            <w:pPr>
              <w:pStyle w:val="Tabletext"/>
            </w:pPr>
          </w:p>
        </w:tc>
        <w:tc>
          <w:tcPr>
            <w:tcW w:w="1418" w:type="dxa"/>
          </w:tcPr>
          <w:p w:rsidR="0049633B" w:rsidRPr="00F67390" w:rsidDel="003D1B4C" w:rsidRDefault="0049633B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9633B" w:rsidRPr="00F67390" w:rsidTr="00AE5682">
        <w:trPr>
          <w:cantSplit/>
          <w:trHeight w:val="1254"/>
          <w:jc w:val="center"/>
        </w:trPr>
        <w:tc>
          <w:tcPr>
            <w:tcW w:w="671" w:type="dxa"/>
          </w:tcPr>
          <w:p w:rsidR="0049633B" w:rsidRPr="00F67390" w:rsidRDefault="0049633B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908</w:t>
            </w:r>
          </w:p>
        </w:tc>
        <w:tc>
          <w:tcPr>
            <w:tcW w:w="2723" w:type="dxa"/>
          </w:tcPr>
          <w:p w:rsidR="0049633B" w:rsidRPr="00F67390" w:rsidRDefault="0049633B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Presentación y publicación de la información de publicación anticipada en formato electrónico</w:t>
            </w:r>
          </w:p>
        </w:tc>
        <w:tc>
          <w:tcPr>
            <w:tcW w:w="4111" w:type="dxa"/>
          </w:tcPr>
          <w:p w:rsidR="0049633B" w:rsidRPr="00F67390" w:rsidRDefault="0049633B" w:rsidP="00AE5682">
            <w:pPr>
              <w:pStyle w:val="Tabletext"/>
            </w:pPr>
            <w:r w:rsidRPr="00F67390">
              <w:t>(CMR-12)</w:t>
            </w:r>
            <w:r w:rsidRPr="00F67390">
              <w:rPr>
                <w:bCs/>
                <w:lang w:eastAsia="ja-JP"/>
              </w:rPr>
              <w:t xml:space="preserve"> </w:t>
            </w:r>
            <w:r w:rsidR="008D766B" w:rsidRPr="00F67390">
              <w:t xml:space="preserve">Debería modificarse esta Resolución como resultado del examen por la CMR-15 del </w:t>
            </w:r>
            <w:r w:rsidR="008D766B" w:rsidRPr="00332315">
              <w:t>tema D del punto 7 del orden del día</w:t>
            </w:r>
            <w:r w:rsidR="008D766B" w:rsidRPr="00F67390">
              <w:t xml:space="preserve"> (véase ASP/xxA21-A4/2).</w:t>
            </w:r>
          </w:p>
        </w:tc>
        <w:tc>
          <w:tcPr>
            <w:tcW w:w="1418" w:type="dxa"/>
          </w:tcPr>
          <w:p w:rsidR="0049633B" w:rsidRPr="00F67390" w:rsidDel="003D1B4C" w:rsidRDefault="0049633B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MOD</w:t>
            </w:r>
          </w:p>
        </w:tc>
      </w:tr>
      <w:tr w:rsidR="00445DF5" w:rsidRPr="00F67390" w:rsidTr="00D518B7">
        <w:trPr>
          <w:cantSplit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909</w:t>
            </w:r>
          </w:p>
        </w:tc>
        <w:tc>
          <w:tcPr>
            <w:tcW w:w="2723" w:type="dxa"/>
          </w:tcPr>
          <w:p w:rsidR="00445DF5" w:rsidRPr="00F67390" w:rsidRDefault="00445DF5" w:rsidP="008C60B8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Disposiciones relativas a estaciones terrenas a bordo de barcos que funcionan en las redes del servicio fijo por satélite en las bandas de enlace ascendente 5 925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6 425 MHz y 14</w:t>
            </w: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noBreakHyphen/>
              <w:t>14,5 GHz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E56BC" w:rsidRPr="00F67390" w:rsidRDefault="00445DF5" w:rsidP="00B21454">
            <w:pPr>
              <w:pStyle w:val="Tabletext"/>
            </w:pPr>
            <w:r w:rsidRPr="00F67390">
              <w:t>(</w:t>
            </w:r>
            <w:r w:rsidR="003E56BC" w:rsidRPr="00F67390">
              <w:t>CMR-12</w:t>
            </w:r>
            <w:r w:rsidRPr="00F67390">
              <w:t xml:space="preserve">) </w:t>
            </w:r>
            <w:r w:rsidR="003E56BC" w:rsidRPr="00F67390">
              <w:t xml:space="preserve">Esta Resolución podría suprimirse como resultado del examen por la CMR-15 del </w:t>
            </w:r>
            <w:r w:rsidR="003E56BC" w:rsidRPr="00332315">
              <w:t>punto 1.8 del orden del día</w:t>
            </w:r>
            <w:r w:rsidR="003E56BC" w:rsidRPr="00F67390">
              <w:t xml:space="preserve"> (véase </w:t>
            </w:r>
            <w:r w:rsidR="00A30A96" w:rsidRPr="00F55012">
              <w:rPr>
                <w:bCs/>
              </w:rPr>
              <w:t>ASP/xxA.8/2)</w:t>
            </w:r>
            <w:r w:rsidR="003E56BC" w:rsidRPr="00F67390">
              <w:t>.</w:t>
            </w:r>
          </w:p>
          <w:p w:rsidR="00445DF5" w:rsidRPr="00F67390" w:rsidRDefault="00445DF5" w:rsidP="00B21454">
            <w:pPr>
              <w:pStyle w:val="Tabletext"/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445DF5" w:rsidRPr="00F67390" w:rsidDel="003D1B4C" w:rsidRDefault="00445DF5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  <w:tr w:rsidR="00445DF5" w:rsidRPr="00F67390" w:rsidTr="00AE5682">
        <w:trPr>
          <w:cantSplit/>
          <w:trHeight w:val="1253"/>
          <w:jc w:val="center"/>
        </w:trPr>
        <w:tc>
          <w:tcPr>
            <w:tcW w:w="671" w:type="dxa"/>
          </w:tcPr>
          <w:p w:rsidR="00445DF5" w:rsidRPr="00F67390" w:rsidRDefault="00445DF5" w:rsidP="008C60B8">
            <w:pPr>
              <w:pStyle w:val="Tabletext"/>
              <w:jc w:val="center"/>
            </w:pPr>
            <w:r w:rsidRPr="00F67390">
              <w:t>957</w:t>
            </w:r>
          </w:p>
        </w:tc>
        <w:tc>
          <w:tcPr>
            <w:tcW w:w="2723" w:type="dxa"/>
          </w:tcPr>
          <w:p w:rsidR="00445DF5" w:rsidRPr="00332315" w:rsidRDefault="00445DF5" w:rsidP="008C60B8">
            <w:pPr>
              <w:pStyle w:val="Tabletext"/>
              <w:rPr>
                <w:rFonts w:asciiTheme="majorBidi" w:eastAsia="TimesNewRoman,Bold" w:hAnsiTheme="majorBidi" w:cstheme="majorBidi"/>
                <w:lang w:eastAsia="zh-CN"/>
              </w:rPr>
            </w:pPr>
            <w:r w:rsidRPr="00332315">
              <w:rPr>
                <w:rFonts w:asciiTheme="majorBidi" w:eastAsia="TimesNewRoman,Bold" w:hAnsiTheme="majorBidi" w:cstheme="majorBidi"/>
                <w:lang w:eastAsia="zh-CN"/>
              </w:rPr>
              <w:t xml:space="preserve">Estudios para revisar las definiciones de </w:t>
            </w:r>
            <w:r w:rsidRPr="00332315">
              <w:rPr>
                <w:rFonts w:asciiTheme="majorBidi" w:eastAsia="TimesNewRoman,Bold" w:hAnsiTheme="majorBidi" w:cstheme="majorBidi"/>
                <w:i/>
                <w:iCs/>
                <w:lang w:eastAsia="zh-CN"/>
              </w:rPr>
              <w:t>servicio fijo</w:t>
            </w:r>
            <w:r w:rsidRPr="00332315">
              <w:rPr>
                <w:rFonts w:asciiTheme="majorBidi" w:eastAsia="TimesNewRoman,Bold" w:hAnsiTheme="majorBidi" w:cstheme="majorBidi"/>
                <w:lang w:eastAsia="zh-CN"/>
              </w:rPr>
              <w:t xml:space="preserve">, </w:t>
            </w:r>
            <w:r w:rsidRPr="00332315">
              <w:rPr>
                <w:rFonts w:asciiTheme="majorBidi" w:eastAsia="TimesNewRoman,Bold" w:hAnsiTheme="majorBidi" w:cstheme="majorBidi"/>
                <w:i/>
                <w:iCs/>
                <w:lang w:eastAsia="zh-CN"/>
              </w:rPr>
              <w:t>estación fija</w:t>
            </w:r>
            <w:r w:rsidRPr="00332315">
              <w:rPr>
                <w:rFonts w:asciiTheme="majorBidi" w:eastAsia="TimesNewRoman,Bold" w:hAnsiTheme="majorBidi" w:cstheme="majorBidi"/>
                <w:lang w:eastAsia="zh-CN"/>
              </w:rPr>
              <w:t xml:space="preserve"> y </w:t>
            </w:r>
            <w:r w:rsidRPr="00332315">
              <w:rPr>
                <w:rFonts w:asciiTheme="majorBidi" w:eastAsia="TimesNewRoman,Bold" w:hAnsiTheme="majorBidi" w:cstheme="majorBidi"/>
                <w:i/>
                <w:iCs/>
                <w:lang w:eastAsia="zh-CN"/>
              </w:rPr>
              <w:t>estación móvil</w:t>
            </w:r>
          </w:p>
        </w:tc>
        <w:tc>
          <w:tcPr>
            <w:tcW w:w="4111" w:type="dxa"/>
            <w:shd w:val="clear" w:color="auto" w:fill="FFFFFF" w:themeFill="background1"/>
          </w:tcPr>
          <w:p w:rsidR="00445DF5" w:rsidRPr="00F67390" w:rsidRDefault="00445DF5" w:rsidP="00AE5682">
            <w:pPr>
              <w:pStyle w:val="Tabletext"/>
            </w:pPr>
            <w:r w:rsidRPr="00F67390">
              <w:t>(CMR-1</w:t>
            </w:r>
            <w:r w:rsidR="003E56BC" w:rsidRPr="00F67390">
              <w:t>2)</w:t>
            </w:r>
            <w:r w:rsidRPr="00F67390">
              <w:t xml:space="preserve">) </w:t>
            </w:r>
            <w:r w:rsidR="003E56BC" w:rsidRPr="00F67390">
              <w:t xml:space="preserve">Esta Resolución podría suprimirse como resultado del examen por la CMR-15 del </w:t>
            </w:r>
            <w:r w:rsidR="003E56BC" w:rsidRPr="00332315">
              <w:t>tema 9.1.6 del punto 9.1 del orden del día</w:t>
            </w:r>
            <w:r w:rsidR="003E56BC" w:rsidRPr="00F67390">
              <w:t xml:space="preserve"> (véase ASP/xxA23-A1-A6/2).</w:t>
            </w:r>
          </w:p>
        </w:tc>
        <w:tc>
          <w:tcPr>
            <w:tcW w:w="1418" w:type="dxa"/>
            <w:shd w:val="clear" w:color="auto" w:fill="FFFFFF" w:themeFill="background1"/>
          </w:tcPr>
          <w:p w:rsidR="00445DF5" w:rsidRPr="00F67390" w:rsidRDefault="00445DF5" w:rsidP="008C60B8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67390">
              <w:rPr>
                <w:rFonts w:eastAsiaTheme="minorEastAsia"/>
                <w:lang w:eastAsia="ja-JP"/>
              </w:rPr>
              <w:t>SUP</w:t>
            </w:r>
          </w:p>
        </w:tc>
      </w:tr>
    </w:tbl>
    <w:p w:rsidR="00BA70AE" w:rsidRPr="00F67390" w:rsidRDefault="00BA70AE" w:rsidP="00BA70AE">
      <w:pPr>
        <w:rPr>
          <w:color w:val="000000"/>
        </w:rPr>
      </w:pPr>
    </w:p>
    <w:p w:rsidR="00BA70AE" w:rsidRPr="00A24472" w:rsidRDefault="00BA70AE" w:rsidP="00A24472">
      <w:pPr>
        <w:pStyle w:val="TableHead0"/>
        <w:spacing w:before="0" w:after="120"/>
        <w:rPr>
          <w:lang w:val="es-ES_tradnl"/>
        </w:rPr>
      </w:pPr>
      <w:r w:rsidRPr="00F67390">
        <w:br w:type="page"/>
      </w:r>
      <w:r w:rsidRPr="00A24472">
        <w:rPr>
          <w:lang w:val="es-ES_tradnl"/>
        </w:rPr>
        <w:lastRenderedPageBreak/>
        <w:t>Part</w:t>
      </w:r>
      <w:r w:rsidR="00886D2F" w:rsidRPr="00A24472">
        <w:rPr>
          <w:lang w:val="es-ES_tradnl"/>
        </w:rPr>
        <w:t>e</w:t>
      </w:r>
      <w:r w:rsidRPr="00A24472">
        <w:rPr>
          <w:lang w:val="es-ES_tradnl"/>
        </w:rPr>
        <w:t xml:space="preserve"> II – R</w:t>
      </w:r>
      <w:r w:rsidR="00886D2F" w:rsidRPr="00A24472">
        <w:rPr>
          <w:lang w:val="es-ES_tradnl"/>
        </w:rPr>
        <w:t>ecomendaciones</w:t>
      </w:r>
      <w:r w:rsidRPr="00A24472">
        <w:rPr>
          <w:lang w:val="es-ES_tradnl"/>
        </w:rPr>
        <w:t xml:space="preserve"> de las CAMR/CMR</w:t>
      </w:r>
      <w:bookmarkStart w:id="11" w:name="_GoBack"/>
      <w:bookmarkEnd w:id="11"/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3336"/>
        <w:gridCol w:w="4253"/>
        <w:gridCol w:w="1361"/>
      </w:tblGrid>
      <w:tr w:rsidR="00BA70AE" w:rsidRPr="00F67390" w:rsidTr="008C60B8">
        <w:trPr>
          <w:cantSplit/>
          <w:tblHeader/>
          <w:jc w:val="center"/>
        </w:trPr>
        <w:tc>
          <w:tcPr>
            <w:tcW w:w="701" w:type="dxa"/>
            <w:vAlign w:val="center"/>
          </w:tcPr>
          <w:p w:rsidR="00BA70AE" w:rsidRPr="00F67390" w:rsidRDefault="00BA70AE" w:rsidP="008C60B8">
            <w:pPr>
              <w:pStyle w:val="Tablehead"/>
            </w:pPr>
            <w:r w:rsidRPr="00F67390">
              <w:t>Rec. Núm.</w:t>
            </w:r>
          </w:p>
        </w:tc>
        <w:tc>
          <w:tcPr>
            <w:tcW w:w="3336" w:type="dxa"/>
            <w:vAlign w:val="center"/>
          </w:tcPr>
          <w:p w:rsidR="00BA70AE" w:rsidRPr="00F67390" w:rsidRDefault="00BA70AE" w:rsidP="00277D95">
            <w:pPr>
              <w:pStyle w:val="Tablehead"/>
            </w:pPr>
            <w:r w:rsidRPr="00F67390">
              <w:t>Tema</w:t>
            </w:r>
          </w:p>
        </w:tc>
        <w:tc>
          <w:tcPr>
            <w:tcW w:w="4253" w:type="dxa"/>
            <w:vAlign w:val="center"/>
          </w:tcPr>
          <w:p w:rsidR="00BA70AE" w:rsidRPr="00F67390" w:rsidRDefault="00BA70AE" w:rsidP="00277D95">
            <w:pPr>
              <w:pStyle w:val="Tablehead"/>
            </w:pPr>
            <w:r w:rsidRPr="00F67390">
              <w:t>Observaciones</w:t>
            </w:r>
          </w:p>
        </w:tc>
        <w:tc>
          <w:tcPr>
            <w:tcW w:w="1361" w:type="dxa"/>
            <w:vAlign w:val="center"/>
          </w:tcPr>
          <w:p w:rsidR="00BA70AE" w:rsidRPr="00F67390" w:rsidRDefault="003E56BC" w:rsidP="00277D95">
            <w:pPr>
              <w:pStyle w:val="Tablehead"/>
            </w:pPr>
            <w:r w:rsidRPr="00F67390">
              <w:rPr>
                <w:lang w:eastAsia="ja-JP"/>
              </w:rPr>
              <w:t xml:space="preserve">Medida que propone la </w:t>
            </w:r>
            <w:r w:rsidR="00510AAA" w:rsidRPr="00F67390">
              <w:rPr>
                <w:lang w:eastAsia="ja-JP"/>
              </w:rPr>
              <w:t xml:space="preserve"> APT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</w:t>
            </w:r>
          </w:p>
        </w:tc>
        <w:tc>
          <w:tcPr>
            <w:tcW w:w="3336" w:type="dxa"/>
          </w:tcPr>
          <w:p w:rsidR="00BA70AE" w:rsidRPr="00F67390" w:rsidRDefault="001D56C9" w:rsidP="00B21454">
            <w:pPr>
              <w:pStyle w:val="Tabletext"/>
            </w:pPr>
            <w:r w:rsidRPr="00F67390">
              <w:rPr>
                <w:rFonts w:cs="Angsana New"/>
                <w:color w:val="000000"/>
                <w:szCs w:val="22"/>
              </w:rPr>
              <w:t>Formularios normalizados para las licencias de las estaciones de barco y estaciones terrenas de barco, estaciones de aeronave y estaciones terrenas de aeronave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(Rev.CMR-97)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8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>Identificación automática de las estaciones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b/>
              </w:rPr>
            </w:pPr>
            <w:r w:rsidRPr="00F67390">
              <w:t xml:space="preserve">(CAMR-79)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9</w:t>
            </w:r>
          </w:p>
        </w:tc>
        <w:tc>
          <w:tcPr>
            <w:tcW w:w="3336" w:type="dxa"/>
          </w:tcPr>
          <w:p w:rsidR="00BA70AE" w:rsidRPr="00F67390" w:rsidRDefault="002E3217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cs="Angsana New"/>
                <w:color w:val="000000"/>
                <w:szCs w:val="22"/>
              </w:rPr>
              <w:t>Funcionamiento de las estaciones de radiodifusión a bordo de barcos o de aeronaves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(CAMR-79)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16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Gestión de la interferencia en estaciones que pueden funcionar bajo más de un servicio terrenal de radiocomunicaciones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>(</w:t>
            </w:r>
            <w:r w:rsidR="003E56BC" w:rsidRPr="00F67390">
              <w:t>CMR-12</w:t>
            </w:r>
            <w:r w:rsidRPr="00F67390">
              <w:t>) Sigue siendo pertinente.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34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Principios para la atribución de bandas de frecuencias</w:t>
            </w:r>
          </w:p>
        </w:tc>
        <w:tc>
          <w:tcPr>
            <w:tcW w:w="4253" w:type="dxa"/>
          </w:tcPr>
          <w:p w:rsidR="00BA70AE" w:rsidRPr="00F67390" w:rsidRDefault="00BA70AE" w:rsidP="00277D95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  <w:r w:rsidR="002E64FF" w:rsidRPr="00F67390">
              <w:rPr>
                <w:lang w:eastAsia="ja-JP"/>
              </w:rPr>
              <w:t xml:space="preserve"> </w:t>
            </w:r>
            <w:r w:rsidR="00731D99" w:rsidRPr="00F67390">
              <w:rPr>
                <w:lang w:eastAsia="ja-JP"/>
              </w:rPr>
              <w:t>El texto se revisó en la CMR-12.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trHeight w:val="758"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36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>Comprobación técnica internacional de las emisiones procedentes de estaciones espaciales</w:t>
            </w:r>
          </w:p>
        </w:tc>
        <w:tc>
          <w:tcPr>
            <w:tcW w:w="4253" w:type="dxa"/>
          </w:tcPr>
          <w:p w:rsidR="00BA70AE" w:rsidRPr="00F67390" w:rsidRDefault="00BA70AE" w:rsidP="00731D99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(CMR-97) </w:t>
            </w:r>
            <w:r w:rsidRPr="00F67390">
              <w:rPr>
                <w:color w:val="000000"/>
              </w:rPr>
              <w:t xml:space="preserve">Sigue siendo pertinente; estudios en curso en la </w:t>
            </w:r>
            <w:r w:rsidR="00731D99" w:rsidRPr="00F67390">
              <w:rPr>
                <w:color w:val="000000"/>
              </w:rPr>
              <w:t>Comisión de Estudio 1 del UIT-R.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731D99" w:rsidRPr="00F67390" w:rsidTr="00AE5682">
        <w:trPr>
          <w:cantSplit/>
          <w:trHeight w:val="1330"/>
          <w:jc w:val="center"/>
        </w:trPr>
        <w:tc>
          <w:tcPr>
            <w:tcW w:w="701" w:type="dxa"/>
          </w:tcPr>
          <w:p w:rsidR="00731D99" w:rsidRPr="00F67390" w:rsidRDefault="00731D99" w:rsidP="008C60B8">
            <w:pPr>
              <w:pStyle w:val="Tabletext"/>
              <w:jc w:val="center"/>
            </w:pPr>
            <w:r w:rsidRPr="00F67390">
              <w:t>37</w:t>
            </w:r>
          </w:p>
        </w:tc>
        <w:tc>
          <w:tcPr>
            <w:tcW w:w="3336" w:type="dxa"/>
          </w:tcPr>
          <w:p w:rsidR="00731D99" w:rsidRPr="00F67390" w:rsidRDefault="00731D99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Procedimientos operacionales para la utilización de las estaciones terrenas a bordo de barcos</w:t>
            </w:r>
          </w:p>
        </w:tc>
        <w:tc>
          <w:tcPr>
            <w:tcW w:w="4253" w:type="dxa"/>
          </w:tcPr>
          <w:p w:rsidR="00731D99" w:rsidRPr="00F67390" w:rsidRDefault="00731D99" w:rsidP="00B21454">
            <w:pPr>
              <w:pStyle w:val="Tabletext"/>
              <w:rPr>
                <w:bCs/>
                <w:lang w:eastAsia="ja-JP"/>
              </w:rPr>
            </w:pPr>
            <w:r w:rsidRPr="00F67390">
              <w:t xml:space="preserve">(CMR-03) </w:t>
            </w:r>
            <w:r w:rsidRPr="00F67390">
              <w:rPr>
                <w:color w:val="000000"/>
              </w:rPr>
              <w:t>Sigue siendo pertinente</w:t>
            </w:r>
            <w:r w:rsidRPr="00F67390">
              <w:rPr>
                <w:lang w:eastAsia="ja-JP"/>
              </w:rPr>
              <w:t xml:space="preserve">. </w:t>
            </w:r>
            <w:r w:rsidRPr="00F67390">
              <w:rPr>
                <w:bCs/>
                <w:lang w:eastAsia="ja-JP"/>
              </w:rPr>
              <w:t xml:space="preserve">Como resultado del examen por la CMR-15 del </w:t>
            </w:r>
            <w:r w:rsidRPr="00332315">
              <w:rPr>
                <w:lang w:eastAsia="ja-JP"/>
              </w:rPr>
              <w:t xml:space="preserve">punto 1.8 del orden del día, </w:t>
            </w:r>
            <w:r w:rsidRPr="00F67390">
              <w:rPr>
                <w:bCs/>
                <w:lang w:eastAsia="ja-JP"/>
              </w:rPr>
              <w:t>esta Recomendación no debería modificarse.</w:t>
            </w:r>
          </w:p>
          <w:p w:rsidR="00731D99" w:rsidRPr="00F67390" w:rsidRDefault="00731D99" w:rsidP="00AE5682">
            <w:pPr>
              <w:pStyle w:val="Tabletext"/>
              <w:rPr>
                <w:lang w:eastAsia="ja-JP"/>
              </w:rPr>
            </w:pPr>
          </w:p>
        </w:tc>
        <w:tc>
          <w:tcPr>
            <w:tcW w:w="1361" w:type="dxa"/>
          </w:tcPr>
          <w:p w:rsidR="00731D99" w:rsidRPr="00F67390" w:rsidRDefault="00731D99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63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>Cálculo de la anchura de banda necesaria</w:t>
            </w:r>
          </w:p>
        </w:tc>
        <w:tc>
          <w:tcPr>
            <w:tcW w:w="4253" w:type="dxa"/>
          </w:tcPr>
          <w:p w:rsidR="00BA70AE" w:rsidRPr="00F67390" w:rsidRDefault="00BA70AE" w:rsidP="0068152E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(CAMR-79) </w:t>
            </w:r>
            <w:r w:rsidRPr="00F67390">
              <w:rPr>
                <w:color w:val="000000"/>
              </w:rPr>
              <w:t>Sigue siendo pertinente</w:t>
            </w:r>
            <w:r w:rsidR="00731D99" w:rsidRPr="00F67390">
              <w:rPr>
                <w:color w:val="000000"/>
              </w:rPr>
              <w:t xml:space="preserve">. El tema del </w:t>
            </w:r>
            <w:r w:rsidR="0068152E">
              <w:rPr>
                <w:color w:val="000000"/>
              </w:rPr>
              <w:t xml:space="preserve">«cálculo de la anchura de </w:t>
            </w:r>
            <w:r w:rsidR="00731D99" w:rsidRPr="00F67390">
              <w:rPr>
                <w:color w:val="000000"/>
              </w:rPr>
              <w:t>banda necesaria</w:t>
            </w:r>
            <w:r w:rsidR="0068152E">
              <w:rPr>
                <w:color w:val="000000"/>
              </w:rPr>
              <w:t>»</w:t>
            </w:r>
            <w:r w:rsidR="00731D99" w:rsidRPr="00F67390">
              <w:rPr>
                <w:color w:val="000000"/>
              </w:rPr>
              <w:t xml:space="preserve"> se ha abordado en la Recomendación UIT-R SM.1138, que se incorporó por referencia  en el Apéndice </w:t>
            </w:r>
            <w:r w:rsidR="00731D99" w:rsidRPr="00886D2F">
              <w:rPr>
                <w:color w:val="000000"/>
              </w:rPr>
              <w:t>1</w:t>
            </w:r>
            <w:r w:rsidR="00731D99" w:rsidRPr="00F67390">
              <w:rPr>
                <w:color w:val="000000"/>
              </w:rPr>
              <w:t xml:space="preserve"> (Sec</w:t>
            </w:r>
            <w:r w:rsidR="00886D2F">
              <w:rPr>
                <w:color w:val="000000"/>
              </w:rPr>
              <w:t>ción 1). La Recomendación UIT</w:t>
            </w:r>
            <w:r w:rsidR="00886D2F">
              <w:rPr>
                <w:color w:val="000000"/>
              </w:rPr>
              <w:noBreakHyphen/>
              <w:t>R </w:t>
            </w:r>
            <w:r w:rsidR="00731D99" w:rsidRPr="00F67390">
              <w:rPr>
                <w:color w:val="000000"/>
              </w:rPr>
              <w:t>SM.328</w:t>
            </w:r>
            <w:r w:rsidR="00731D99" w:rsidRPr="00F67390">
              <w:rPr>
                <w:color w:val="000000"/>
              </w:rPr>
              <w:noBreakHyphen/>
              <w:t>11 (actualizada el 05/2006) sigue en vigor.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71</w:t>
            </w:r>
          </w:p>
        </w:tc>
        <w:tc>
          <w:tcPr>
            <w:tcW w:w="3336" w:type="dxa"/>
          </w:tcPr>
          <w:p w:rsidR="00BA70AE" w:rsidRPr="00F67390" w:rsidRDefault="007D40E1" w:rsidP="00277D95">
            <w:pPr>
              <w:pStyle w:val="Tabletext"/>
            </w:pPr>
            <w:r w:rsidRPr="00F67390">
              <w:rPr>
                <w:rFonts w:cs="Angsana New"/>
                <w:color w:val="000000"/>
                <w:szCs w:val="22"/>
              </w:rPr>
              <w:t>Homologación de los equipos radioeléctricos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(CAMR-79)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75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Estudio de la frontera entre los dominios fuera de banda y no esencial de los radares primarios que utilizan magnetrones</w:t>
            </w:r>
          </w:p>
        </w:tc>
        <w:tc>
          <w:tcPr>
            <w:tcW w:w="4253" w:type="dxa"/>
          </w:tcPr>
          <w:p w:rsidR="00BA70AE" w:rsidRPr="00F67390" w:rsidRDefault="00BA70AE" w:rsidP="00B21454">
            <w:pPr>
              <w:pStyle w:val="Tabletext"/>
              <w:rPr>
                <w:rStyle w:val="FootnoteReference"/>
              </w:rPr>
            </w:pPr>
            <w:r w:rsidRPr="00F67390">
              <w:t xml:space="preserve">(CMR-03) </w:t>
            </w:r>
            <w:r w:rsidRPr="00F67390">
              <w:rPr>
                <w:color w:val="000000"/>
              </w:rPr>
              <w:t>Sigue siendo pertinente; Recomendación UIT-R SM.1541-5 (actualizada en 08/2013) en vigor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A471A1" w:rsidRPr="00F67390" w:rsidTr="00AE5682">
        <w:trPr>
          <w:cantSplit/>
          <w:trHeight w:val="1382"/>
          <w:jc w:val="center"/>
        </w:trPr>
        <w:tc>
          <w:tcPr>
            <w:tcW w:w="701" w:type="dxa"/>
          </w:tcPr>
          <w:p w:rsidR="00A471A1" w:rsidRPr="00F67390" w:rsidRDefault="00A471A1" w:rsidP="008C60B8">
            <w:pPr>
              <w:pStyle w:val="Tabletext"/>
              <w:jc w:val="center"/>
            </w:pPr>
            <w:r w:rsidRPr="00F67390">
              <w:t>76</w:t>
            </w:r>
          </w:p>
        </w:tc>
        <w:tc>
          <w:tcPr>
            <w:tcW w:w="3336" w:type="dxa"/>
          </w:tcPr>
          <w:p w:rsidR="00A471A1" w:rsidRPr="00F67390" w:rsidRDefault="00A471A1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Instalación y utilización de sistemas de radiocomunicaciones inteligentes</w:t>
            </w:r>
          </w:p>
        </w:tc>
        <w:tc>
          <w:tcPr>
            <w:tcW w:w="4253" w:type="dxa"/>
          </w:tcPr>
          <w:p w:rsidR="00886D2F" w:rsidRDefault="00A471A1" w:rsidP="00B21454">
            <w:pPr>
              <w:pStyle w:val="Tabletext"/>
            </w:pPr>
            <w:r w:rsidRPr="00F67390">
              <w:t>(CMR-12) Sigue siendo pertinente. Los estudios del UIT-R siguen en curso.</w:t>
            </w:r>
            <w:r w:rsidR="00931F98" w:rsidRPr="00F67390">
              <w:t xml:space="preserve"> </w:t>
            </w:r>
          </w:p>
          <w:p w:rsidR="00A471A1" w:rsidRPr="00F67390" w:rsidRDefault="00A471A1" w:rsidP="00B21454">
            <w:pPr>
              <w:pStyle w:val="Tabletext"/>
            </w:pPr>
            <w:r w:rsidRPr="00F67390">
              <w:t>Podría ser necesario introducir modificaciones para tener en cuenta las decisiones que adopte la AR-15 sobre la Resolución UIT</w:t>
            </w:r>
            <w:r w:rsidRPr="00F67390">
              <w:noBreakHyphen/>
              <w:t>R 58.</w:t>
            </w:r>
          </w:p>
        </w:tc>
        <w:tc>
          <w:tcPr>
            <w:tcW w:w="1361" w:type="dxa"/>
          </w:tcPr>
          <w:p w:rsidR="00A471A1" w:rsidRPr="00F67390" w:rsidRDefault="00A471A1" w:rsidP="008C60B8">
            <w:pPr>
              <w:pStyle w:val="Tabletext"/>
              <w:jc w:val="center"/>
            </w:pPr>
            <w:r w:rsidRPr="00F67390">
              <w:t>NOC</w:t>
            </w:r>
            <w:r w:rsidRPr="00F67390">
              <w:rPr>
                <w:rFonts w:eastAsiaTheme="minorEastAsia"/>
                <w:szCs w:val="22"/>
                <w:lang w:eastAsia="ja-JP"/>
              </w:rPr>
              <w:t>/MOD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100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>Bandas para dispersión troposférica</w:t>
            </w:r>
          </w:p>
        </w:tc>
        <w:tc>
          <w:tcPr>
            <w:tcW w:w="4253" w:type="dxa"/>
          </w:tcPr>
          <w:p w:rsidR="00BA70AE" w:rsidRDefault="00BA70AE" w:rsidP="008C60B8">
            <w:pPr>
              <w:pStyle w:val="Tabletext"/>
            </w:pPr>
            <w:r w:rsidRPr="00F67390">
              <w:t>(Rev.CMR-</w:t>
            </w:r>
            <w:r w:rsidRPr="00F67390">
              <w:rPr>
                <w:lang w:eastAsia="ja-JP"/>
              </w:rPr>
              <w:t>03</w:t>
            </w:r>
            <w:r w:rsidRPr="00F67390">
              <w:t xml:space="preserve">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  <w:p w:rsidR="00AE5682" w:rsidRPr="00F67390" w:rsidRDefault="00AE5682" w:rsidP="008C60B8">
            <w:pPr>
              <w:pStyle w:val="Tabletext"/>
              <w:rPr>
                <w:rStyle w:val="FootnoteReference"/>
                <w:color w:val="000000"/>
              </w:rPr>
            </w:pP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rPr>
                <w:lang w:eastAsia="ja-JP"/>
              </w:rPr>
              <w:t>20</w:t>
            </w:r>
            <w:r w:rsidRPr="00F67390">
              <w:t>6</w:t>
            </w:r>
          </w:p>
        </w:tc>
        <w:tc>
          <w:tcPr>
            <w:tcW w:w="3336" w:type="dxa"/>
          </w:tcPr>
          <w:p w:rsidR="00BA70AE" w:rsidRPr="00F67390" w:rsidRDefault="004250A9" w:rsidP="00B21454">
            <w:pPr>
              <w:pStyle w:val="Tabletext"/>
              <w:rPr>
                <w:rPrChange w:id="12" w:author="Saez Grau, Ricardo" w:date="2015-10-05T15:05:00Z">
                  <w:rPr>
                    <w:lang w:val="en-US"/>
                  </w:rPr>
                </w:rPrChange>
              </w:rPr>
            </w:pPr>
            <w:r w:rsidRPr="00F67390">
              <w:t>Utilización de sistemas del SMS integrados y de la componente terrenal en algunas bandas de frecuencia identificadas para la componente por satélite</w:t>
            </w:r>
            <w:r w:rsidR="00A471A1" w:rsidRPr="00F67390">
              <w:t xml:space="preserve"> de las IMT</w:t>
            </w:r>
          </w:p>
        </w:tc>
        <w:tc>
          <w:tcPr>
            <w:tcW w:w="4253" w:type="dxa"/>
          </w:tcPr>
          <w:p w:rsidR="00BA70AE" w:rsidRPr="00F67390" w:rsidRDefault="00BA70AE" w:rsidP="00B21454">
            <w:pPr>
              <w:pStyle w:val="Tabletext"/>
            </w:pPr>
            <w:r w:rsidRPr="00F67390">
              <w:t>(</w:t>
            </w:r>
            <w:r w:rsidR="002917B7" w:rsidRPr="00F67390">
              <w:t>Rev.CMR-12</w:t>
            </w:r>
            <w:r w:rsidRPr="00F67390">
              <w:t xml:space="preserve">) </w:t>
            </w:r>
            <w:r w:rsidRPr="00F67390">
              <w:rPr>
                <w:color w:val="000000"/>
              </w:rPr>
              <w:t>Sigue siendo pertinente</w:t>
            </w:r>
            <w:r w:rsidRPr="00F67390">
              <w:rPr>
                <w:bCs/>
              </w:rPr>
              <w:t>.</w:t>
            </w:r>
            <w:r w:rsidR="00A471A1" w:rsidRPr="00F67390">
              <w:rPr>
                <w:bCs/>
              </w:rPr>
              <w:t xml:space="preserve"> Los estudios del UIT-R siguen en curso. La CE 4 está llevando a cabo estudios previos a la elaboración de los proyectos de nuevas Recomendaciones e Informes pertinentes.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A471A1" w:rsidRPr="00F67390" w:rsidTr="00AC338B">
        <w:trPr>
          <w:cantSplit/>
          <w:trHeight w:val="1016"/>
          <w:jc w:val="center"/>
        </w:trPr>
        <w:tc>
          <w:tcPr>
            <w:tcW w:w="701" w:type="dxa"/>
          </w:tcPr>
          <w:p w:rsidR="00A471A1" w:rsidRPr="00F67390" w:rsidRDefault="00A471A1" w:rsidP="008C60B8">
            <w:pPr>
              <w:pStyle w:val="Tabletext"/>
              <w:keepNext/>
              <w:jc w:val="center"/>
            </w:pPr>
            <w:r w:rsidRPr="00F67390">
              <w:rPr>
                <w:lang w:eastAsia="ja-JP"/>
              </w:rPr>
              <w:lastRenderedPageBreak/>
              <w:t>207</w:t>
            </w:r>
          </w:p>
        </w:tc>
        <w:tc>
          <w:tcPr>
            <w:tcW w:w="3336" w:type="dxa"/>
          </w:tcPr>
          <w:p w:rsidR="00A471A1" w:rsidRPr="00F67390" w:rsidRDefault="00A471A1" w:rsidP="008C60B8">
            <w:pPr>
              <w:pStyle w:val="Tabletext"/>
              <w:keepNext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Futuros sistemas IMT</w:t>
            </w:r>
          </w:p>
        </w:tc>
        <w:tc>
          <w:tcPr>
            <w:tcW w:w="4253" w:type="dxa"/>
          </w:tcPr>
          <w:p w:rsidR="00A471A1" w:rsidRPr="00F67390" w:rsidRDefault="00A471A1" w:rsidP="00A471A1">
            <w:pPr>
              <w:pStyle w:val="Tabletext"/>
              <w:keepNext/>
            </w:pPr>
            <w:r w:rsidRPr="00F67390">
              <w:t xml:space="preserve">(CMR-07)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rPr>
                <w:bCs/>
              </w:rPr>
              <w:t>. Es necesario actualizar los textos referenciados del UIT-R para que recojan el reciente estudio del UIT-R (véase ASP/4/2).</w:t>
            </w:r>
          </w:p>
        </w:tc>
        <w:tc>
          <w:tcPr>
            <w:tcW w:w="1361" w:type="dxa"/>
          </w:tcPr>
          <w:p w:rsidR="00A471A1" w:rsidRPr="00F67390" w:rsidRDefault="00A471A1" w:rsidP="008C60B8">
            <w:pPr>
              <w:pStyle w:val="Tabletext"/>
              <w:jc w:val="center"/>
            </w:pPr>
            <w:r w:rsidRPr="00F67390">
              <w:t>MOD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316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Uso de estaciones terrenas de barco en los puertos</w:t>
            </w:r>
          </w:p>
        </w:tc>
        <w:tc>
          <w:tcPr>
            <w:tcW w:w="4253" w:type="dxa"/>
          </w:tcPr>
          <w:p w:rsidR="00BA70AE" w:rsidRPr="00F67390" w:rsidRDefault="00BA70AE" w:rsidP="00B21454">
            <w:pPr>
              <w:pStyle w:val="Tabletext"/>
            </w:pPr>
            <w:r w:rsidRPr="00F67390">
              <w:t xml:space="preserve">(Rev.Mob-87) </w:t>
            </w:r>
            <w:r w:rsidR="00A471A1" w:rsidRPr="00F67390">
              <w:t>Algunos aspectos siguen siendo pertinentes</w:t>
            </w:r>
            <w:r w:rsidRPr="00F67390">
              <w:rPr>
                <w:bCs/>
              </w:rPr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401</w:t>
            </w:r>
          </w:p>
        </w:tc>
        <w:tc>
          <w:tcPr>
            <w:tcW w:w="3336" w:type="dxa"/>
          </w:tcPr>
          <w:p w:rsidR="00BA70AE" w:rsidRPr="00F67390" w:rsidRDefault="009B2E54" w:rsidP="00B21454">
            <w:pPr>
              <w:pStyle w:val="Tabletext"/>
            </w:pPr>
            <w:r w:rsidRPr="00F67390">
              <w:t>Utilización de las frecuencias del servicio móvil aeronáutico previstas para uso mundial</w:t>
            </w:r>
          </w:p>
        </w:tc>
        <w:tc>
          <w:tcPr>
            <w:tcW w:w="4253" w:type="dxa"/>
          </w:tcPr>
          <w:p w:rsidR="00BA70AE" w:rsidRPr="00F67390" w:rsidRDefault="00BA70AE" w:rsidP="00277D95">
            <w:pPr>
              <w:pStyle w:val="Tabletext"/>
            </w:pPr>
            <w:r w:rsidRPr="00F67390">
              <w:t xml:space="preserve">(CAMR-79) </w:t>
            </w:r>
            <w:r w:rsidR="008E223F" w:rsidRPr="00F67390">
              <w:t>Algunos aspectos siguen siendo pertinentes</w:t>
            </w:r>
            <w:r w:rsidR="008E223F" w:rsidRPr="00F67390">
              <w:rPr>
                <w:bCs/>
              </w:rPr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503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Radiodifusión por ondas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decamétricas</w:t>
            </w:r>
            <w:proofErr w:type="spellEnd"/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(Rev.CMR-2000)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506</w:t>
            </w:r>
          </w:p>
        </w:tc>
        <w:tc>
          <w:tcPr>
            <w:tcW w:w="3336" w:type="dxa"/>
          </w:tcPr>
          <w:p w:rsidR="00BA70AE" w:rsidRPr="00F67390" w:rsidRDefault="004B3ADC" w:rsidP="004B3ADC">
            <w:pPr>
              <w:pStyle w:val="Tabletext"/>
              <w:spacing w:line="480" w:lineRule="auto"/>
            </w:pPr>
            <w:r w:rsidRPr="00F67390">
              <w:rPr>
                <w:rFonts w:cs="Angsana New"/>
                <w:color w:val="000000"/>
                <w:szCs w:val="22"/>
              </w:rPr>
              <w:t>Armónicos en las estaciones del SRS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 xml:space="preserve">(CAMR-79)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520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 xml:space="preserve">Supresión de las emisiones de radiodifusión por ondas </w:t>
            </w:r>
            <w:proofErr w:type="spellStart"/>
            <w:r w:rsidRPr="00F67390">
              <w:rPr>
                <w:color w:val="000000"/>
              </w:rPr>
              <w:t>decamétricas</w:t>
            </w:r>
            <w:proofErr w:type="spellEnd"/>
            <w:r w:rsidRPr="00F67390">
              <w:rPr>
                <w:color w:val="000000"/>
              </w:rPr>
              <w:t xml:space="preserve"> fuera de banda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(CAMR-92)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522</w:t>
            </w:r>
          </w:p>
        </w:tc>
        <w:tc>
          <w:tcPr>
            <w:tcW w:w="3336" w:type="dxa"/>
          </w:tcPr>
          <w:p w:rsidR="00BA70AE" w:rsidRPr="00F67390" w:rsidRDefault="00BA70AE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 xml:space="preserve">Coordinación de los horarios de radiodifusión por ondas </w:t>
            </w:r>
            <w:proofErr w:type="spellStart"/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decamétricas</w:t>
            </w:r>
            <w:proofErr w:type="spellEnd"/>
            <w:r w:rsidR="00F71B18" w:rsidRPr="00F67390">
              <w:rPr>
                <w:lang w:eastAsia="ja-JP"/>
              </w:rPr>
              <w:t xml:space="preserve"> </w:t>
            </w:r>
            <w:r w:rsidR="00F8521E" w:rsidRPr="00F67390">
              <w:t>en las bandas entre 5 900 kHz y 26 100 kHz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  <w:rPr>
                <w:rStyle w:val="FootnoteReference"/>
                <w:color w:val="000000"/>
              </w:rPr>
            </w:pPr>
            <w:r w:rsidRPr="00F67390">
              <w:t xml:space="preserve">(CMR-97) </w:t>
            </w:r>
            <w:r w:rsidRPr="00F67390">
              <w:rPr>
                <w:lang w:eastAsia="ja-JP"/>
              </w:rPr>
              <w:t>Sigue siendo pertinente</w:t>
            </w:r>
            <w:r w:rsidRPr="00F67390"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608</w:t>
            </w:r>
          </w:p>
        </w:tc>
        <w:tc>
          <w:tcPr>
            <w:tcW w:w="3336" w:type="dxa"/>
          </w:tcPr>
          <w:p w:rsidR="00BA70AE" w:rsidRPr="00F67390" w:rsidRDefault="00BA70AE" w:rsidP="008C60B8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Directrices para las reuniones de consulta establecidas en la Resolución 609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rPr>
                <w:color w:val="000000"/>
              </w:rPr>
              <w:t>(</w:t>
            </w:r>
            <w:r w:rsidRPr="00F67390">
              <w:t>Rev.CMR</w:t>
            </w:r>
            <w:r w:rsidRPr="00F67390">
              <w:noBreakHyphen/>
              <w:t>07) Sigue siendo pertinente;</w:t>
            </w:r>
            <w:r w:rsidRPr="00F67390">
              <w:rPr>
                <w:lang w:eastAsia="ja-JP"/>
              </w:rPr>
              <w:t xml:space="preserve"> </w:t>
            </w:r>
            <w:r w:rsidRPr="00F67390">
              <w:rPr>
                <w:color w:val="000000"/>
              </w:rPr>
              <w:t>Recomendaciones UIT-R M.1642-2 (actualizada en 10/2007) y UIT-R M.1787-2 (actualizada en 09/2014) en vigor</w:t>
            </w:r>
            <w:r w:rsidRPr="00F67390">
              <w:rPr>
                <w:lang w:eastAsia="ja-JP"/>
              </w:rPr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622</w:t>
            </w:r>
          </w:p>
        </w:tc>
        <w:tc>
          <w:tcPr>
            <w:tcW w:w="3336" w:type="dxa"/>
          </w:tcPr>
          <w:p w:rsidR="00BA70AE" w:rsidRPr="00F67390" w:rsidRDefault="00BA70AE" w:rsidP="00B21454">
            <w:pPr>
              <w:pStyle w:val="Tabletext"/>
            </w:pPr>
            <w:r w:rsidRPr="00F67390">
              <w:rPr>
                <w:color w:val="000000"/>
              </w:rPr>
              <w:t>Compartición de las bandas 2 025</w:t>
            </w:r>
            <w:r w:rsidRPr="00F67390">
              <w:rPr>
                <w:color w:val="000000"/>
              </w:rPr>
              <w:noBreakHyphen/>
              <w:t>2 110 MHz y 2 200-2 290 MHz</w:t>
            </w:r>
            <w:r w:rsidR="00117341" w:rsidRPr="00F67390">
              <w:rPr>
                <w:color w:val="000000"/>
              </w:rPr>
              <w:t xml:space="preserve"> </w:t>
            </w:r>
            <w:r w:rsidR="00117341" w:rsidRPr="00F67390">
              <w:rPr>
                <w:rFonts w:cs="Angsana New"/>
                <w:color w:val="000000"/>
                <w:szCs w:val="22"/>
              </w:rPr>
              <w:t>por el SIE, el SOE, el SETS, el SF y el SM</w:t>
            </w:r>
          </w:p>
        </w:tc>
        <w:tc>
          <w:tcPr>
            <w:tcW w:w="4253" w:type="dxa"/>
          </w:tcPr>
          <w:p w:rsidR="00BA70AE" w:rsidRPr="00F67390" w:rsidRDefault="00BA70AE" w:rsidP="00BF52AD">
            <w:pPr>
              <w:pStyle w:val="Tabletext"/>
              <w:rPr>
                <w:lang w:eastAsia="ja-JP"/>
              </w:rPr>
            </w:pPr>
            <w:r w:rsidRPr="00F67390">
              <w:t xml:space="preserve">(CMR-97) </w:t>
            </w:r>
            <w:r w:rsidRPr="00F67390">
              <w:rPr>
                <w:color w:val="000000"/>
              </w:rPr>
              <w:t xml:space="preserve">Sigue siendo pertinente; Recomendaciones UIT-R pertinentes actualizadas adecuadamente </w:t>
            </w:r>
            <w:r w:rsidR="00BF52AD" w:rsidRPr="00F67390">
              <w:rPr>
                <w:color w:val="000000"/>
              </w:rPr>
              <w:t>junto con</w:t>
            </w:r>
            <w:r w:rsidRPr="00F67390">
              <w:rPr>
                <w:color w:val="000000"/>
              </w:rPr>
              <w:t xml:space="preserve"> esta Recomendación</w:t>
            </w:r>
            <w:r w:rsidRPr="00F67390">
              <w:rPr>
                <w:lang w:eastAsia="ja-JP"/>
              </w:rPr>
              <w:t>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NOC</w:t>
            </w:r>
          </w:p>
        </w:tc>
      </w:tr>
      <w:tr w:rsidR="00BA70AE" w:rsidRPr="00F67390" w:rsidTr="008C60B8">
        <w:trPr>
          <w:cantSplit/>
          <w:jc w:val="center"/>
        </w:trPr>
        <w:tc>
          <w:tcPr>
            <w:tcW w:w="701" w:type="dxa"/>
          </w:tcPr>
          <w:p w:rsidR="00BA70AE" w:rsidRPr="00F67390" w:rsidRDefault="00BA70AE" w:rsidP="008C60B8">
            <w:pPr>
              <w:pStyle w:val="Tabletext"/>
              <w:jc w:val="center"/>
            </w:pPr>
            <w:r w:rsidRPr="00F67390">
              <w:t>707</w:t>
            </w:r>
          </w:p>
        </w:tc>
        <w:tc>
          <w:tcPr>
            <w:tcW w:w="3336" w:type="dxa"/>
          </w:tcPr>
          <w:p w:rsidR="00BA70AE" w:rsidRPr="00F67390" w:rsidRDefault="00BA70AE" w:rsidP="00B21454">
            <w:pPr>
              <w:pStyle w:val="Tabletext"/>
            </w:pPr>
            <w:r w:rsidRPr="00F67390">
              <w:rPr>
                <w:color w:val="000000"/>
              </w:rPr>
              <w:t>Compartición de la banda 32-33 GHz</w:t>
            </w:r>
            <w:r w:rsidR="00051786" w:rsidRPr="00F67390">
              <w:t xml:space="preserve"> </w:t>
            </w:r>
            <w:r w:rsidR="00D15F3A" w:rsidRPr="00F67390">
              <w:t>entre el servicio entre satélites y el servicio de radionavegación</w:t>
            </w:r>
          </w:p>
        </w:tc>
        <w:tc>
          <w:tcPr>
            <w:tcW w:w="4253" w:type="dxa"/>
          </w:tcPr>
          <w:p w:rsidR="00BA70AE" w:rsidRPr="00F67390" w:rsidRDefault="00BA70AE" w:rsidP="008C60B8">
            <w:pPr>
              <w:pStyle w:val="Tabletext"/>
            </w:pPr>
            <w:r w:rsidRPr="00F67390">
              <w:t xml:space="preserve">(CAMR-79) </w:t>
            </w:r>
            <w:r w:rsidRPr="00F67390">
              <w:rPr>
                <w:color w:val="000000"/>
              </w:rPr>
              <w:t>Sigue siendo pertinente; Recomendación UIT-R S.1151-0 en vigor.</w:t>
            </w:r>
          </w:p>
        </w:tc>
        <w:tc>
          <w:tcPr>
            <w:tcW w:w="1361" w:type="dxa"/>
          </w:tcPr>
          <w:p w:rsidR="00BA70AE" w:rsidRPr="00F67390" w:rsidRDefault="00BA70AE" w:rsidP="008C60B8">
            <w:pPr>
              <w:pStyle w:val="Tabletext"/>
              <w:jc w:val="center"/>
              <w:rPr>
                <w:lang w:eastAsia="ja-JP"/>
              </w:rPr>
            </w:pPr>
            <w:r w:rsidRPr="00F67390">
              <w:t>NOC</w:t>
            </w:r>
          </w:p>
        </w:tc>
      </w:tr>
      <w:tr w:rsidR="008E223F" w:rsidRPr="00F67390" w:rsidTr="00AC338B">
        <w:trPr>
          <w:cantSplit/>
          <w:trHeight w:val="1460"/>
          <w:jc w:val="center"/>
        </w:trPr>
        <w:tc>
          <w:tcPr>
            <w:tcW w:w="701" w:type="dxa"/>
          </w:tcPr>
          <w:p w:rsidR="008E223F" w:rsidRPr="00F67390" w:rsidDel="00DC6F08" w:rsidRDefault="008E223F" w:rsidP="008C60B8">
            <w:pPr>
              <w:pStyle w:val="Tabletext"/>
              <w:jc w:val="center"/>
            </w:pPr>
            <w:r w:rsidRPr="00F67390">
              <w:t>72</w:t>
            </w:r>
            <w:r w:rsidRPr="00F67390">
              <w:rPr>
                <w:lang w:eastAsia="ja-JP"/>
              </w:rPr>
              <w:t>4</w:t>
            </w:r>
          </w:p>
        </w:tc>
        <w:tc>
          <w:tcPr>
            <w:tcW w:w="3336" w:type="dxa"/>
          </w:tcPr>
          <w:p w:rsidR="008E223F" w:rsidRPr="00F67390" w:rsidDel="00DC6F08" w:rsidRDefault="008E223F" w:rsidP="00B21454">
            <w:pPr>
              <w:pStyle w:val="Tabletext"/>
              <w:rPr>
                <w:rFonts w:asciiTheme="majorBidi" w:hAnsiTheme="majorBidi" w:cstheme="majorBidi"/>
              </w:rPr>
            </w:pPr>
            <w:r w:rsidRPr="00F67390">
              <w:rPr>
                <w:rFonts w:asciiTheme="majorBidi" w:eastAsia="TimesNewRoman,Bold" w:hAnsiTheme="majorBidi" w:cstheme="majorBidi"/>
                <w:lang w:eastAsia="zh-CN"/>
              </w:rPr>
              <w:t>Utilización por la aviación civil de atribuciones de frecuencia a título primario al servicio fijo por satélite</w:t>
            </w:r>
          </w:p>
        </w:tc>
        <w:tc>
          <w:tcPr>
            <w:tcW w:w="4253" w:type="dxa"/>
          </w:tcPr>
          <w:p w:rsidR="008E223F" w:rsidRPr="00F67390" w:rsidRDefault="008E223F" w:rsidP="0068152E">
            <w:pPr>
              <w:pStyle w:val="Tabletext"/>
              <w:rPr>
                <w:noProof/>
                <w:webHidden/>
                <w:szCs w:val="22"/>
                <w:lang w:eastAsia="ja-JP" w:bidi="en-US"/>
              </w:rPr>
            </w:pPr>
            <w:r w:rsidRPr="00F67390">
              <w:t>(CMR</w:t>
            </w:r>
            <w:r w:rsidRPr="00F67390">
              <w:noBreakHyphen/>
              <w:t xml:space="preserve">07) </w:t>
            </w:r>
            <w:r w:rsidRPr="00F67390">
              <w:rPr>
                <w:lang w:eastAsia="ja-JP"/>
              </w:rPr>
              <w:t>Sigue siendo pertinente.</w:t>
            </w:r>
          </w:p>
          <w:p w:rsidR="008E223F" w:rsidRPr="00F67390" w:rsidDel="00DC6F08" w:rsidRDefault="008E223F" w:rsidP="008E223F">
            <w:pPr>
              <w:pStyle w:val="Tabletext"/>
            </w:pPr>
            <w:r w:rsidRPr="00F67390">
              <w:rPr>
                <w:lang w:eastAsia="ja-JP"/>
              </w:rPr>
              <w:t xml:space="preserve">Podría ser necesario actualizar el contenido en función de las decisiones sobre la </w:t>
            </w:r>
            <w:r w:rsidRPr="00332315">
              <w:rPr>
                <w:lang w:eastAsia="ja-JP"/>
              </w:rPr>
              <w:t>Resolución 154 a reserva de los debates en el marco del tema 9.1.5 del punto del orden del día 9.1.</w:t>
            </w:r>
          </w:p>
        </w:tc>
        <w:tc>
          <w:tcPr>
            <w:tcW w:w="1361" w:type="dxa"/>
          </w:tcPr>
          <w:p w:rsidR="008E223F" w:rsidRPr="00F67390" w:rsidDel="00DC6F08" w:rsidRDefault="008E223F" w:rsidP="008C60B8">
            <w:pPr>
              <w:pStyle w:val="Tabletext"/>
              <w:jc w:val="center"/>
            </w:pPr>
            <w:r w:rsidRPr="00F67390">
              <w:t>NOC</w:t>
            </w:r>
            <w:r w:rsidRPr="00F67390">
              <w:rPr>
                <w:rFonts w:eastAsiaTheme="minorEastAsia"/>
                <w:szCs w:val="22"/>
                <w:lang w:eastAsia="ja-JP"/>
              </w:rPr>
              <w:t>/MOD</w:t>
            </w:r>
          </w:p>
        </w:tc>
      </w:tr>
    </w:tbl>
    <w:p w:rsidR="003F4E3B" w:rsidRDefault="003F4E3B" w:rsidP="003F4E3B">
      <w:pPr>
        <w:pStyle w:val="Reasons"/>
      </w:pPr>
    </w:p>
    <w:p w:rsidR="00911E25" w:rsidRDefault="00911E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6B1E" w:rsidRPr="00F67390" w:rsidRDefault="008C60B8">
      <w:pPr>
        <w:pStyle w:val="Proposal"/>
      </w:pPr>
      <w:r w:rsidRPr="00F67390">
        <w:lastRenderedPageBreak/>
        <w:t>MOD</w:t>
      </w:r>
      <w:r w:rsidRPr="00F67390">
        <w:tab/>
        <w:t>ASP/32A20/2</w:t>
      </w:r>
    </w:p>
    <w:p w:rsidR="008C60B8" w:rsidRPr="00F67390" w:rsidRDefault="008C60B8" w:rsidP="00117BF9">
      <w:pPr>
        <w:pStyle w:val="RecNo"/>
      </w:pPr>
      <w:bookmarkStart w:id="13" w:name="_Toc328141545"/>
      <w:r w:rsidRPr="00F67390">
        <w:t xml:space="preserve">RECOMENDACIÓN </w:t>
      </w:r>
      <w:r w:rsidRPr="00F67390">
        <w:rPr>
          <w:rStyle w:val="href"/>
        </w:rPr>
        <w:t>207</w:t>
      </w:r>
      <w:r w:rsidRPr="00F67390">
        <w:t xml:space="preserve"> (</w:t>
      </w:r>
      <w:ins w:id="14" w:author="Saez Grau, Ricardo" w:date="2015-10-05T10:51:00Z">
        <w:r w:rsidR="00117BF9" w:rsidRPr="00F67390">
          <w:t>REV.</w:t>
        </w:r>
      </w:ins>
      <w:r w:rsidRPr="00F67390">
        <w:t>CMR-</w:t>
      </w:r>
      <w:del w:id="15" w:author="Saez Grau, Ricardo" w:date="2015-10-05T10:52:00Z">
        <w:r w:rsidRPr="00F67390" w:rsidDel="00117BF9">
          <w:delText>07</w:delText>
        </w:r>
      </w:del>
      <w:ins w:id="16" w:author="Saez Grau, Ricardo" w:date="2015-10-05T10:52:00Z">
        <w:r w:rsidR="00117BF9" w:rsidRPr="00F67390">
          <w:t>15</w:t>
        </w:r>
      </w:ins>
      <w:r w:rsidRPr="00F67390">
        <w:t>)</w:t>
      </w:r>
      <w:bookmarkEnd w:id="13"/>
    </w:p>
    <w:p w:rsidR="008C60B8" w:rsidRPr="00F67390" w:rsidRDefault="008C60B8" w:rsidP="008C60B8">
      <w:pPr>
        <w:pStyle w:val="Restitle"/>
      </w:pPr>
      <w:bookmarkStart w:id="17" w:name="_Toc328141546"/>
      <w:r w:rsidRPr="00F67390">
        <w:t>Futuros sistemas IMT</w:t>
      </w:r>
      <w:bookmarkEnd w:id="17"/>
    </w:p>
    <w:p w:rsidR="008C60B8" w:rsidRPr="00F67390" w:rsidRDefault="008C60B8">
      <w:pPr>
        <w:pStyle w:val="Normalaftertitle"/>
      </w:pPr>
      <w:r w:rsidRPr="00F67390">
        <w:t xml:space="preserve">La Conferencia Mundial de Radiocomunicaciones (Ginebra, </w:t>
      </w:r>
      <w:del w:id="18" w:author="Spanish" w:date="2015-10-09T12:09:00Z">
        <w:r w:rsidRPr="00F67390" w:rsidDel="00CA2B91">
          <w:delText>20</w:delText>
        </w:r>
      </w:del>
      <w:del w:id="19" w:author="Saez Grau, Ricardo" w:date="2015-10-05T10:52:00Z">
        <w:r w:rsidRPr="00F67390" w:rsidDel="00117BF9">
          <w:delText>07</w:delText>
        </w:r>
      </w:del>
      <w:ins w:id="20" w:author="Spanish" w:date="2015-10-09T12:09:00Z">
        <w:r w:rsidR="00CA2B91">
          <w:t>20</w:t>
        </w:r>
      </w:ins>
      <w:ins w:id="21" w:author="Saez Grau, Ricardo" w:date="2015-10-05T10:52:00Z">
        <w:r w:rsidR="00117BF9" w:rsidRPr="00F67390">
          <w:t>15</w:t>
        </w:r>
      </w:ins>
      <w:r w:rsidRPr="00F67390">
        <w:t>),</w:t>
      </w:r>
    </w:p>
    <w:p w:rsidR="008C60B8" w:rsidRPr="00F67390" w:rsidRDefault="008C60B8" w:rsidP="008C60B8">
      <w:pPr>
        <w:pStyle w:val="Call"/>
      </w:pPr>
      <w:r w:rsidRPr="00F67390">
        <w:t>considerando</w:t>
      </w:r>
    </w:p>
    <w:p w:rsidR="008C60B8" w:rsidRPr="00F67390" w:rsidRDefault="008C60B8" w:rsidP="007962CE">
      <w:r w:rsidRPr="00F67390">
        <w:rPr>
          <w:i/>
          <w:iCs/>
        </w:rPr>
        <w:t>a)</w:t>
      </w:r>
      <w:r w:rsidRPr="00F67390">
        <w:tab/>
        <w:t>que el UIT-R está estudiando el desarrollo futuro de las IMT de conformidad con la</w:t>
      </w:r>
      <w:ins w:id="22" w:author="Saez Grau, Ricardo" w:date="2015-10-05T10:52:00Z">
        <w:r w:rsidR="00117BF9" w:rsidRPr="00F67390">
          <w:t>s</w:t>
        </w:r>
      </w:ins>
      <w:r w:rsidRPr="00F67390">
        <w:t xml:space="preserve"> Recomendaci</w:t>
      </w:r>
      <w:del w:id="23" w:author="Saez Grau, Ricardo" w:date="2015-10-05T10:52:00Z">
        <w:r w:rsidRPr="00F67390" w:rsidDel="00117BF9">
          <w:delText>ó</w:delText>
        </w:r>
      </w:del>
      <w:ins w:id="24" w:author="Saez Grau, Ricardo" w:date="2015-10-05T10:52:00Z">
        <w:r w:rsidR="00117BF9" w:rsidRPr="00F67390">
          <w:t>o</w:t>
        </w:r>
      </w:ins>
      <w:r w:rsidRPr="00F67390">
        <w:t>n</w:t>
      </w:r>
      <w:ins w:id="25" w:author="Saez Grau, Ricardo" w:date="2015-10-05T10:52:00Z">
        <w:r w:rsidR="00117BF9" w:rsidRPr="00F67390">
          <w:t>es</w:t>
        </w:r>
      </w:ins>
      <w:r w:rsidRPr="00F67390">
        <w:t xml:space="preserve"> UIT-R M.1645</w:t>
      </w:r>
      <w:ins w:id="26" w:author="Saez Grau, Ricardo" w:date="2015-10-05T10:52:00Z">
        <w:r w:rsidR="00117BF9" w:rsidRPr="00F67390">
          <w:t>, UIT</w:t>
        </w:r>
        <w:r w:rsidR="00117BF9" w:rsidRPr="00F67390">
          <w:noBreakHyphen/>
          <w:t>R M.2083,</w:t>
        </w:r>
      </w:ins>
      <w:r w:rsidRPr="00F67390">
        <w:t xml:space="preserve"> y que habrán de elaborarse nuevas Recomendaciones sobre las IMT</w:t>
      </w:r>
      <w:del w:id="27" w:author="Saez Grau, Ricardo" w:date="2015-10-05T10:52:00Z">
        <w:r w:rsidRPr="00F67390" w:rsidDel="00117BF9">
          <w:noBreakHyphen/>
          <w:delText>Avanzad</w:delText>
        </w:r>
      </w:del>
      <w:del w:id="28" w:author="Saez Grau, Ricardo" w:date="2015-10-05T10:53:00Z">
        <w:r w:rsidRPr="00F67390" w:rsidDel="00117BF9">
          <w:delText>as</w:delText>
        </w:r>
      </w:del>
      <w:r w:rsidRPr="00F67390">
        <w:t>;</w:t>
      </w:r>
    </w:p>
    <w:p w:rsidR="008C60B8" w:rsidRPr="00F67390" w:rsidRDefault="008C60B8" w:rsidP="00365F0F">
      <w:r w:rsidRPr="00F67390">
        <w:rPr>
          <w:i/>
          <w:iCs/>
        </w:rPr>
        <w:t>b)</w:t>
      </w:r>
      <w:r w:rsidRPr="00F67390">
        <w:tab/>
      </w:r>
      <w:r w:rsidRPr="00365F0F">
        <w:rPr>
          <w:rPrChange w:id="29" w:author="Spanish" w:date="2015-10-09T12:10:00Z">
            <w:rPr>
              <w:highlight w:val="yellow"/>
            </w:rPr>
          </w:rPrChange>
        </w:rPr>
        <w:t xml:space="preserve">que se prevé que en el futuro desarrollo de las IMT se </w:t>
      </w:r>
      <w:ins w:id="30" w:author="Brotons Anton, Antonio-Carlos" w:date="2015-10-06T16:15:00Z">
        <w:r w:rsidR="007962CE" w:rsidRPr="00365F0F">
          <w:rPr>
            <w:rPrChange w:id="31" w:author="Spanish" w:date="2015-10-09T12:10:00Z">
              <w:rPr>
                <w:highlight w:val="yellow"/>
              </w:rPr>
            </w:rPrChange>
          </w:rPr>
          <w:t xml:space="preserve">aborde </w:t>
        </w:r>
      </w:ins>
      <w:r w:rsidRPr="00365F0F">
        <w:rPr>
          <w:rPrChange w:id="32" w:author="Spanish" w:date="2015-10-09T12:10:00Z">
            <w:rPr>
              <w:highlight w:val="yellow"/>
            </w:rPr>
          </w:rPrChange>
        </w:rPr>
        <w:t>la necesidad de velocidades de datos mayores</w:t>
      </w:r>
      <w:ins w:id="33" w:author="Brotons Anton, Antonio-Carlos" w:date="2015-10-06T18:20:00Z">
        <w:r w:rsidR="00BF52AD" w:rsidRPr="00365F0F">
          <w:rPr>
            <w:rPrChange w:id="34" w:author="Spanish" w:date="2015-10-09T12:10:00Z">
              <w:rPr>
                <w:highlight w:val="yellow"/>
              </w:rPr>
            </w:rPrChange>
          </w:rPr>
          <w:t xml:space="preserve"> que las de los sistemas IMT actualmente desplegados</w:t>
        </w:r>
      </w:ins>
      <w:ins w:id="35" w:author="Brotons Anton, Antonio-Carlos" w:date="2015-10-06T16:16:00Z">
        <w:r w:rsidR="007962CE" w:rsidRPr="00365F0F">
          <w:rPr>
            <w:rPrChange w:id="36" w:author="Spanish" w:date="2015-10-09T12:10:00Z">
              <w:rPr>
                <w:highlight w:val="yellow"/>
              </w:rPr>
            </w:rPrChange>
          </w:rPr>
          <w:t>,</w:t>
        </w:r>
      </w:ins>
      <w:r w:rsidRPr="00365F0F">
        <w:rPr>
          <w:rPrChange w:id="37" w:author="Spanish" w:date="2015-10-09T12:10:00Z">
            <w:rPr>
              <w:highlight w:val="yellow"/>
            </w:rPr>
          </w:rPrChange>
        </w:rPr>
        <w:t xml:space="preserve"> </w:t>
      </w:r>
      <w:ins w:id="38" w:author="Brotons Anton, Antonio-Carlos" w:date="2015-10-06T16:15:00Z">
        <w:r w:rsidR="007962CE" w:rsidRPr="00365F0F">
          <w:rPr>
            <w:rPrChange w:id="39" w:author="Spanish" w:date="2015-10-09T12:10:00Z">
              <w:rPr>
                <w:highlight w:val="yellow"/>
              </w:rPr>
            </w:rPrChange>
          </w:rPr>
          <w:t>correspondien</w:t>
        </w:r>
      </w:ins>
      <w:ins w:id="40" w:author="Brotons Anton, Antonio-Carlos" w:date="2015-10-06T18:20:00Z">
        <w:r w:rsidR="00BF52AD" w:rsidRPr="00365F0F">
          <w:rPr>
            <w:rPrChange w:id="41" w:author="Spanish" w:date="2015-10-09T12:10:00Z">
              <w:rPr>
                <w:highlight w:val="yellow"/>
              </w:rPr>
            </w:rPrChange>
          </w:rPr>
          <w:t>do</w:t>
        </w:r>
      </w:ins>
      <w:ins w:id="42" w:author="Brotons Anton, Antonio-Carlos" w:date="2015-10-06T16:15:00Z">
        <w:r w:rsidR="007962CE" w:rsidRPr="00365F0F">
          <w:rPr>
            <w:rPrChange w:id="43" w:author="Spanish" w:date="2015-10-09T12:10:00Z">
              <w:rPr>
                <w:highlight w:val="yellow"/>
              </w:rPr>
            </w:rPrChange>
          </w:rPr>
          <w:t>, en su caso, a las necesidades de los usuarios</w:t>
        </w:r>
      </w:ins>
      <w:r w:rsidRPr="00365F0F">
        <w:rPr>
          <w:rPrChange w:id="44" w:author="Spanish" w:date="2015-10-09T12:10:00Z">
            <w:rPr>
              <w:highlight w:val="yellow"/>
            </w:rPr>
          </w:rPrChange>
        </w:rPr>
        <w:t>;</w:t>
      </w:r>
    </w:p>
    <w:p w:rsidR="008C60B8" w:rsidRPr="00F67390" w:rsidRDefault="008C60B8" w:rsidP="008C60B8">
      <w:r w:rsidRPr="00F67390">
        <w:rPr>
          <w:i/>
          <w:iCs/>
        </w:rPr>
        <w:t>c)</w:t>
      </w:r>
      <w:r w:rsidRPr="00F67390">
        <w:tab/>
        <w:t>la necesidad de definir los requisitos relacionados con la mejora continua de los futuros sistemas IMT,</w:t>
      </w:r>
    </w:p>
    <w:p w:rsidR="008C60B8" w:rsidRPr="00F67390" w:rsidRDefault="008C60B8" w:rsidP="008C60B8">
      <w:pPr>
        <w:pStyle w:val="Call"/>
      </w:pPr>
      <w:r w:rsidRPr="00F67390">
        <w:t>observando</w:t>
      </w:r>
    </w:p>
    <w:p w:rsidR="008C60B8" w:rsidRPr="00F67390" w:rsidRDefault="008C60B8">
      <w:r w:rsidRPr="00F67390">
        <w:rPr>
          <w:i/>
          <w:iCs/>
        </w:rPr>
        <w:t>a)</w:t>
      </w:r>
      <w:r w:rsidRPr="00F67390">
        <w:tab/>
        <w:t>los estudios pertinentes que está realizando el UIT-R relativos a las IMT-Avanzadas, en particular los resultados de la Cuestión UIT-R 229-</w:t>
      </w:r>
      <w:del w:id="45" w:author="Saez Grau, Ricardo" w:date="2015-10-05T10:53:00Z">
        <w:r w:rsidRPr="00F67390" w:rsidDel="00687841">
          <w:delText>1/8</w:delText>
        </w:r>
      </w:del>
      <w:ins w:id="46" w:author="Saez Grau, Ricardo" w:date="2015-10-05T10:53:00Z">
        <w:r w:rsidR="00687841" w:rsidRPr="00F67390">
          <w:t>5</w:t>
        </w:r>
      </w:ins>
      <w:r w:rsidRPr="00F67390">
        <w:t>;</w:t>
      </w:r>
    </w:p>
    <w:p w:rsidR="008C60B8" w:rsidRPr="00F67390" w:rsidRDefault="008C60B8" w:rsidP="008C60B8">
      <w:r w:rsidRPr="00F67390">
        <w:rPr>
          <w:i/>
          <w:iCs/>
        </w:rPr>
        <w:t>b)</w:t>
      </w:r>
      <w:r w:rsidRPr="00F67390">
        <w:tab/>
        <w:t>la necesidad de tomar en consideración las necesidades de las aplicaciones de otros servicios,</w:t>
      </w:r>
    </w:p>
    <w:p w:rsidR="008C60B8" w:rsidRPr="00F67390" w:rsidRDefault="008C60B8" w:rsidP="008C60B8">
      <w:pPr>
        <w:pStyle w:val="Call"/>
      </w:pPr>
      <w:r w:rsidRPr="00F67390">
        <w:t>recomienda</w:t>
      </w:r>
    </w:p>
    <w:p w:rsidR="008C60B8" w:rsidRPr="00F67390" w:rsidRDefault="008C60B8" w:rsidP="00277D95">
      <w:r w:rsidRPr="00365F0F">
        <w:t xml:space="preserve">invitar al UIT-R a que estudie los asuntos técnicos, de funcionamiento y en materia de espectro necesarios para cumplir los objetivos </w:t>
      </w:r>
      <w:del w:id="47" w:author="Brotons Anton, Antonio-Carlos" w:date="2015-10-06T16:18:00Z">
        <w:r w:rsidRPr="00365F0F" w:rsidDel="007962CE">
          <w:delText>de los</w:delText>
        </w:r>
      </w:del>
      <w:ins w:id="48" w:author="Brotons Anton, Antonio-Carlos" w:date="2015-10-06T16:18:00Z">
        <w:r w:rsidR="007962CE" w:rsidRPr="00365F0F">
          <w:t>del</w:t>
        </w:r>
      </w:ins>
      <w:r w:rsidRPr="00365F0F">
        <w:t xml:space="preserve"> futuros </w:t>
      </w:r>
      <w:del w:id="49" w:author="Brotons Anton, Antonio-Carlos" w:date="2015-10-06T16:18:00Z">
        <w:r w:rsidRPr="00365F0F" w:rsidDel="007962CE">
          <w:delText xml:space="preserve">sistemas </w:delText>
        </w:r>
      </w:del>
      <w:ins w:id="50" w:author="Brotons Anton, Antonio-Carlos" w:date="2015-10-06T16:18:00Z">
        <w:r w:rsidR="007962CE" w:rsidRPr="00365F0F">
          <w:t xml:space="preserve">desarrollo de las </w:t>
        </w:r>
      </w:ins>
      <w:r w:rsidRPr="00365F0F">
        <w:t>IMT.</w:t>
      </w:r>
    </w:p>
    <w:p w:rsidR="00687841" w:rsidRPr="00F67390" w:rsidRDefault="00687841" w:rsidP="008C60B8">
      <w:pPr>
        <w:pStyle w:val="Reasons"/>
      </w:pPr>
    </w:p>
    <w:p w:rsidR="00687841" w:rsidRPr="00F67390" w:rsidRDefault="00687841">
      <w:pPr>
        <w:jc w:val="center"/>
      </w:pPr>
      <w:r w:rsidRPr="00F67390">
        <w:t>______________</w:t>
      </w:r>
    </w:p>
    <w:p w:rsidR="009E6B1E" w:rsidRPr="00F67390" w:rsidRDefault="009E6B1E">
      <w:pPr>
        <w:pStyle w:val="Reasons"/>
      </w:pPr>
    </w:p>
    <w:sectPr w:rsidR="009E6B1E" w:rsidRPr="00F67390" w:rsidSect="0007346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3A" w:rsidRDefault="00CC5D3A">
      <w:r>
        <w:separator/>
      </w:r>
    </w:p>
  </w:endnote>
  <w:endnote w:type="continuationSeparator" w:id="0">
    <w:p w:rsidR="00CC5D3A" w:rsidRDefault="00CC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3A" w:rsidRDefault="00CC5D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D3A" w:rsidRPr="00277D95" w:rsidRDefault="00CC5D3A">
    <w:pPr>
      <w:ind w:right="360"/>
    </w:pPr>
    <w:r>
      <w:fldChar w:fldCharType="begin"/>
    </w:r>
    <w:r w:rsidRPr="00277D95">
      <w:instrText xml:space="preserve"> FILENAME \p  \* MERGEFORMAT </w:instrText>
    </w:r>
    <w:r>
      <w:fldChar w:fldCharType="separate"/>
    </w:r>
    <w:r w:rsidR="00046B8E">
      <w:rPr>
        <w:noProof/>
      </w:rPr>
      <w:t>P:\ESP\ITU-R\CONF-R\CMR15\000\032ADD20S.docx</w:t>
    </w:r>
    <w:r>
      <w:fldChar w:fldCharType="end"/>
    </w:r>
    <w:r w:rsidRPr="00277D95">
      <w:tab/>
    </w:r>
    <w:r>
      <w:fldChar w:fldCharType="begin"/>
    </w:r>
    <w:r>
      <w:instrText xml:space="preserve"> SAVEDATE \@ DD.MM.YY </w:instrText>
    </w:r>
    <w:r>
      <w:fldChar w:fldCharType="separate"/>
    </w:r>
    <w:r w:rsidR="00A24472">
      <w:rPr>
        <w:noProof/>
      </w:rPr>
      <w:t>09.10.15</w:t>
    </w:r>
    <w:r>
      <w:fldChar w:fldCharType="end"/>
    </w:r>
    <w:r w:rsidRPr="00277D95">
      <w:tab/>
    </w:r>
    <w:r>
      <w:fldChar w:fldCharType="begin"/>
    </w:r>
    <w:r>
      <w:instrText xml:space="preserve"> PRINTDATE \@ DD.MM.YY </w:instrText>
    </w:r>
    <w:r>
      <w:fldChar w:fldCharType="separate"/>
    </w:r>
    <w:r w:rsidR="00046B8E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3A" w:rsidRDefault="00CC5D3A" w:rsidP="0074282D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46B8E">
      <w:rPr>
        <w:lang w:val="en-US"/>
      </w:rPr>
      <w:t>P:\ESP\ITU-R\CONF-R\CMR15\000\032ADD20S.docx</w:t>
    </w:r>
    <w:r>
      <w:fldChar w:fldCharType="end"/>
    </w:r>
    <w:r w:rsidRPr="00CA7C7F">
      <w:rPr>
        <w:lang w:val="en-US"/>
      </w:rPr>
      <w:t xml:space="preserve"> (387320)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4472"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6B8E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3A" w:rsidRPr="00F67390" w:rsidRDefault="00CC5D3A">
    <w:pPr>
      <w:pStyle w:val="Footer"/>
      <w:rPr>
        <w:lang w:val="en-US"/>
      </w:rPr>
    </w:pPr>
    <w:r>
      <w:fldChar w:fldCharType="begin"/>
    </w:r>
    <w:r w:rsidRPr="00F67390">
      <w:rPr>
        <w:lang w:val="en-US"/>
      </w:rPr>
      <w:instrText xml:space="preserve"> FILENAME \p  \* MERGEFORMAT </w:instrText>
    </w:r>
    <w:r>
      <w:fldChar w:fldCharType="separate"/>
    </w:r>
    <w:r w:rsidR="00046B8E">
      <w:rPr>
        <w:lang w:val="en-US"/>
      </w:rPr>
      <w:t>P:\ESP\ITU-R\CONF-R\CMR15\000\032ADD20S.docx</w:t>
    </w:r>
    <w:r>
      <w:fldChar w:fldCharType="end"/>
    </w:r>
    <w:r w:rsidRPr="00F67390">
      <w:rPr>
        <w:lang w:val="en-US"/>
      </w:rPr>
      <w:t xml:space="preserve"> (387320)</w:t>
    </w:r>
    <w:r w:rsidRPr="00F673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4472">
      <w:t>09.10.15</w:t>
    </w:r>
    <w:r>
      <w:fldChar w:fldCharType="end"/>
    </w:r>
    <w:r w:rsidRPr="00F673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6B8E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3A" w:rsidRDefault="00CC5D3A">
      <w:r>
        <w:rPr>
          <w:b/>
        </w:rPr>
        <w:t>_______________</w:t>
      </w:r>
    </w:p>
  </w:footnote>
  <w:footnote w:type="continuationSeparator" w:id="0">
    <w:p w:rsidR="00CC5D3A" w:rsidRDefault="00CC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3A" w:rsidRDefault="00CC5D3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5E36">
      <w:rPr>
        <w:rStyle w:val="PageNumber"/>
        <w:noProof/>
      </w:rPr>
      <w:t>21</w:t>
    </w:r>
    <w:r>
      <w:rPr>
        <w:rStyle w:val="PageNumber"/>
      </w:rPr>
      <w:fldChar w:fldCharType="end"/>
    </w:r>
  </w:p>
  <w:p w:rsidR="00CC5D3A" w:rsidRDefault="00CC5D3A" w:rsidP="00E54754">
    <w:pPr>
      <w:pStyle w:val="Header"/>
      <w:rPr>
        <w:lang w:val="en-US"/>
      </w:rPr>
    </w:pPr>
    <w:r>
      <w:rPr>
        <w:lang w:val="en-US"/>
      </w:rPr>
      <w:t>CMR15/</w:t>
    </w:r>
    <w:r>
      <w:t>32(Add.20)-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60E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09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C9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9C0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AEB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2CB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88C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D2C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AAE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A8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1CD3941"/>
    <w:multiLevelType w:val="singleLevel"/>
    <w:tmpl w:val="485416EE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02CD11CD"/>
    <w:multiLevelType w:val="singleLevel"/>
    <w:tmpl w:val="E38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04514918"/>
    <w:multiLevelType w:val="hybridMultilevel"/>
    <w:tmpl w:val="C5D4C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D24CB"/>
    <w:multiLevelType w:val="multilevel"/>
    <w:tmpl w:val="66DA4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B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B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B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B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06A64603"/>
    <w:multiLevelType w:val="singleLevel"/>
    <w:tmpl w:val="46AA76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11E3597B"/>
    <w:multiLevelType w:val="singleLevel"/>
    <w:tmpl w:val="8318B2A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20DC44E5"/>
    <w:multiLevelType w:val="singleLevel"/>
    <w:tmpl w:val="14B85F44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8" w15:restartNumberingAfterBreak="0">
    <w:nsid w:val="33DF3E95"/>
    <w:multiLevelType w:val="singleLevel"/>
    <w:tmpl w:val="2AB6D35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3B1D7BA1"/>
    <w:multiLevelType w:val="singleLevel"/>
    <w:tmpl w:val="D7C8D6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0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1" w15:restartNumberingAfterBreak="0">
    <w:nsid w:val="46AA38E3"/>
    <w:multiLevelType w:val="singleLevel"/>
    <w:tmpl w:val="004CE2F6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22" w15:restartNumberingAfterBreak="0">
    <w:nsid w:val="491B6676"/>
    <w:multiLevelType w:val="singleLevel"/>
    <w:tmpl w:val="1B1C6AA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C243DEE"/>
    <w:multiLevelType w:val="singleLevel"/>
    <w:tmpl w:val="AFB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5ADB5FA9"/>
    <w:multiLevelType w:val="singleLevel"/>
    <w:tmpl w:val="EE221444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5CA270D6"/>
    <w:multiLevelType w:val="singleLevel"/>
    <w:tmpl w:val="933CCAA8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8" w15:restartNumberingAfterBreak="0">
    <w:nsid w:val="64FC62E2"/>
    <w:multiLevelType w:val="multilevel"/>
    <w:tmpl w:val="FE2C94A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B3D50F2"/>
    <w:multiLevelType w:val="singleLevel"/>
    <w:tmpl w:val="2B94175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</w:abstractNum>
  <w:abstractNum w:abstractNumId="30" w15:restartNumberingAfterBreak="0">
    <w:nsid w:val="6F1412FB"/>
    <w:multiLevelType w:val="singleLevel"/>
    <w:tmpl w:val="1AD23920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31" w15:restartNumberingAfterBreak="0">
    <w:nsid w:val="789A09E3"/>
    <w:multiLevelType w:val="multilevel"/>
    <w:tmpl w:val="51A69C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38"/>
        </w:tabs>
        <w:ind w:left="3238" w:hanging="107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78"/>
        </w:tabs>
        <w:ind w:left="467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344FAF"/>
    <w:multiLevelType w:val="multilevel"/>
    <w:tmpl w:val="3ED0FF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38"/>
        </w:tabs>
        <w:ind w:left="3238" w:hanging="107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78"/>
        </w:tabs>
        <w:ind w:left="467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4"/>
  </w:num>
  <w:num w:numId="14">
    <w:abstractNumId w:val="16"/>
  </w:num>
  <w:num w:numId="15">
    <w:abstractNumId w:val="15"/>
  </w:num>
  <w:num w:numId="16">
    <w:abstractNumId w:val="18"/>
  </w:num>
  <w:num w:numId="17">
    <w:abstractNumId w:val="11"/>
  </w:num>
  <w:num w:numId="18">
    <w:abstractNumId w:val="17"/>
  </w:num>
  <w:num w:numId="19">
    <w:abstractNumId w:val="33"/>
  </w:num>
  <w:num w:numId="20">
    <w:abstractNumId w:val="24"/>
  </w:num>
  <w:num w:numId="21">
    <w:abstractNumId w:val="30"/>
  </w:num>
  <w:num w:numId="22">
    <w:abstractNumId w:val="12"/>
  </w:num>
  <w:num w:numId="23">
    <w:abstractNumId w:val="21"/>
  </w:num>
  <w:num w:numId="24">
    <w:abstractNumId w:val="19"/>
  </w:num>
  <w:num w:numId="25">
    <w:abstractNumId w:val="27"/>
  </w:num>
  <w:num w:numId="26">
    <w:abstractNumId w:val="22"/>
  </w:num>
  <w:num w:numId="27">
    <w:abstractNumId w:val="20"/>
  </w:num>
  <w:num w:numId="28">
    <w:abstractNumId w:val="26"/>
  </w:num>
  <w:num w:numId="29">
    <w:abstractNumId w:val="31"/>
  </w:num>
  <w:num w:numId="30">
    <w:abstractNumId w:val="28"/>
  </w:num>
  <w:num w:numId="31">
    <w:abstractNumId w:val="23"/>
  </w:num>
  <w:num w:numId="32">
    <w:abstractNumId w:val="34"/>
  </w:num>
  <w:num w:numId="33">
    <w:abstractNumId w:val="32"/>
  </w:num>
  <w:num w:numId="34">
    <w:abstractNumId w:val="29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2252"/>
    <w:rsid w:val="000129C6"/>
    <w:rsid w:val="0002785D"/>
    <w:rsid w:val="000301B0"/>
    <w:rsid w:val="00046B8E"/>
    <w:rsid w:val="00051786"/>
    <w:rsid w:val="00056967"/>
    <w:rsid w:val="000604B5"/>
    <w:rsid w:val="00064CCA"/>
    <w:rsid w:val="00071A86"/>
    <w:rsid w:val="0007346A"/>
    <w:rsid w:val="000837A8"/>
    <w:rsid w:val="00087AE8"/>
    <w:rsid w:val="00093AB9"/>
    <w:rsid w:val="000A5B9A"/>
    <w:rsid w:val="000B3F4B"/>
    <w:rsid w:val="000C28A2"/>
    <w:rsid w:val="000D5EB6"/>
    <w:rsid w:val="000E2552"/>
    <w:rsid w:val="000E287C"/>
    <w:rsid w:val="000E5BF9"/>
    <w:rsid w:val="000F0E6D"/>
    <w:rsid w:val="000F1636"/>
    <w:rsid w:val="00100546"/>
    <w:rsid w:val="00100F7D"/>
    <w:rsid w:val="00103632"/>
    <w:rsid w:val="00106B9F"/>
    <w:rsid w:val="00106EAE"/>
    <w:rsid w:val="0011408A"/>
    <w:rsid w:val="00117341"/>
    <w:rsid w:val="00117970"/>
    <w:rsid w:val="00117BF9"/>
    <w:rsid w:val="00121170"/>
    <w:rsid w:val="00123CC5"/>
    <w:rsid w:val="00126220"/>
    <w:rsid w:val="00134503"/>
    <w:rsid w:val="0014456F"/>
    <w:rsid w:val="0014583F"/>
    <w:rsid w:val="001507AA"/>
    <w:rsid w:val="0015142D"/>
    <w:rsid w:val="001616DC"/>
    <w:rsid w:val="001624CD"/>
    <w:rsid w:val="00163962"/>
    <w:rsid w:val="0016455F"/>
    <w:rsid w:val="00165AEE"/>
    <w:rsid w:val="001721EF"/>
    <w:rsid w:val="001833C0"/>
    <w:rsid w:val="00191A97"/>
    <w:rsid w:val="0019741A"/>
    <w:rsid w:val="001A083F"/>
    <w:rsid w:val="001A1866"/>
    <w:rsid w:val="001A6A4D"/>
    <w:rsid w:val="001B3A85"/>
    <w:rsid w:val="001C41FA"/>
    <w:rsid w:val="001C7116"/>
    <w:rsid w:val="001C749E"/>
    <w:rsid w:val="001D56C9"/>
    <w:rsid w:val="001D5EB2"/>
    <w:rsid w:val="001E2B52"/>
    <w:rsid w:val="001E313A"/>
    <w:rsid w:val="001E3F27"/>
    <w:rsid w:val="001F2EE5"/>
    <w:rsid w:val="001F7E93"/>
    <w:rsid w:val="00200D62"/>
    <w:rsid w:val="0020213F"/>
    <w:rsid w:val="00206CF9"/>
    <w:rsid w:val="00221778"/>
    <w:rsid w:val="0022502F"/>
    <w:rsid w:val="0023517C"/>
    <w:rsid w:val="00235FDB"/>
    <w:rsid w:val="00236D2A"/>
    <w:rsid w:val="002409C0"/>
    <w:rsid w:val="002420F7"/>
    <w:rsid w:val="0024396F"/>
    <w:rsid w:val="002476F9"/>
    <w:rsid w:val="00253611"/>
    <w:rsid w:val="00255F12"/>
    <w:rsid w:val="00256B60"/>
    <w:rsid w:val="002627A5"/>
    <w:rsid w:val="00262C09"/>
    <w:rsid w:val="0026470F"/>
    <w:rsid w:val="00267F4D"/>
    <w:rsid w:val="00272C39"/>
    <w:rsid w:val="00277562"/>
    <w:rsid w:val="00277D95"/>
    <w:rsid w:val="002808BF"/>
    <w:rsid w:val="002858C6"/>
    <w:rsid w:val="0028719D"/>
    <w:rsid w:val="00291303"/>
    <w:rsid w:val="002917B7"/>
    <w:rsid w:val="00293A6E"/>
    <w:rsid w:val="00295D9A"/>
    <w:rsid w:val="002A791F"/>
    <w:rsid w:val="002C1B26"/>
    <w:rsid w:val="002C5D6C"/>
    <w:rsid w:val="002E3217"/>
    <w:rsid w:val="002E4C58"/>
    <w:rsid w:val="002E5EB6"/>
    <w:rsid w:val="002E64FF"/>
    <w:rsid w:val="002E6A75"/>
    <w:rsid w:val="002E701F"/>
    <w:rsid w:val="00320788"/>
    <w:rsid w:val="00324722"/>
    <w:rsid w:val="003248A9"/>
    <w:rsid w:val="00324FFA"/>
    <w:rsid w:val="0032680B"/>
    <w:rsid w:val="00332315"/>
    <w:rsid w:val="00343CBA"/>
    <w:rsid w:val="00343F4E"/>
    <w:rsid w:val="00353474"/>
    <w:rsid w:val="0035356D"/>
    <w:rsid w:val="00357B8A"/>
    <w:rsid w:val="00363A65"/>
    <w:rsid w:val="00364CA9"/>
    <w:rsid w:val="00365F0F"/>
    <w:rsid w:val="0038220B"/>
    <w:rsid w:val="003A345E"/>
    <w:rsid w:val="003A3EF1"/>
    <w:rsid w:val="003B1E8C"/>
    <w:rsid w:val="003C0BDD"/>
    <w:rsid w:val="003C2508"/>
    <w:rsid w:val="003C3D85"/>
    <w:rsid w:val="003D0AA3"/>
    <w:rsid w:val="003D3493"/>
    <w:rsid w:val="003E5223"/>
    <w:rsid w:val="003E56BC"/>
    <w:rsid w:val="003F1D16"/>
    <w:rsid w:val="003F4E3B"/>
    <w:rsid w:val="003F5405"/>
    <w:rsid w:val="003F7BA7"/>
    <w:rsid w:val="0040306B"/>
    <w:rsid w:val="004077D0"/>
    <w:rsid w:val="00407D4A"/>
    <w:rsid w:val="00410B1D"/>
    <w:rsid w:val="0042058E"/>
    <w:rsid w:val="0042293C"/>
    <w:rsid w:val="004250A9"/>
    <w:rsid w:val="00431C21"/>
    <w:rsid w:val="00437C95"/>
    <w:rsid w:val="00440B3A"/>
    <w:rsid w:val="00445DF5"/>
    <w:rsid w:val="0045384C"/>
    <w:rsid w:val="00454553"/>
    <w:rsid w:val="004603F9"/>
    <w:rsid w:val="0047388A"/>
    <w:rsid w:val="004904B1"/>
    <w:rsid w:val="00490E16"/>
    <w:rsid w:val="0049633B"/>
    <w:rsid w:val="004B0D43"/>
    <w:rsid w:val="004B124A"/>
    <w:rsid w:val="004B310B"/>
    <w:rsid w:val="004B3ADC"/>
    <w:rsid w:val="004B5F8B"/>
    <w:rsid w:val="004C259A"/>
    <w:rsid w:val="004C2816"/>
    <w:rsid w:val="004D2D02"/>
    <w:rsid w:val="004D616F"/>
    <w:rsid w:val="004F4B33"/>
    <w:rsid w:val="005100A3"/>
    <w:rsid w:val="00510AAA"/>
    <w:rsid w:val="00511A4E"/>
    <w:rsid w:val="00511DA7"/>
    <w:rsid w:val="0051328F"/>
    <w:rsid w:val="005133B5"/>
    <w:rsid w:val="005167AA"/>
    <w:rsid w:val="00532097"/>
    <w:rsid w:val="00534759"/>
    <w:rsid w:val="00552419"/>
    <w:rsid w:val="00555153"/>
    <w:rsid w:val="005730C3"/>
    <w:rsid w:val="0058350F"/>
    <w:rsid w:val="00583C7E"/>
    <w:rsid w:val="005A207C"/>
    <w:rsid w:val="005B31C8"/>
    <w:rsid w:val="005C48F0"/>
    <w:rsid w:val="005D46FB"/>
    <w:rsid w:val="005F2605"/>
    <w:rsid w:val="005F3B0E"/>
    <w:rsid w:val="005F559C"/>
    <w:rsid w:val="005F7436"/>
    <w:rsid w:val="00613EE9"/>
    <w:rsid w:val="0062205D"/>
    <w:rsid w:val="00644C91"/>
    <w:rsid w:val="006546F7"/>
    <w:rsid w:val="006555FB"/>
    <w:rsid w:val="00656135"/>
    <w:rsid w:val="00662BA0"/>
    <w:rsid w:val="00666789"/>
    <w:rsid w:val="00674B53"/>
    <w:rsid w:val="0068152E"/>
    <w:rsid w:val="00687841"/>
    <w:rsid w:val="00690997"/>
    <w:rsid w:val="0069207B"/>
    <w:rsid w:val="00692AAE"/>
    <w:rsid w:val="006A564A"/>
    <w:rsid w:val="006B2BD2"/>
    <w:rsid w:val="006B6F96"/>
    <w:rsid w:val="006C372D"/>
    <w:rsid w:val="006D6703"/>
    <w:rsid w:val="006D6E67"/>
    <w:rsid w:val="006E1A13"/>
    <w:rsid w:val="006E42EA"/>
    <w:rsid w:val="006F0BED"/>
    <w:rsid w:val="006F259E"/>
    <w:rsid w:val="006F7269"/>
    <w:rsid w:val="00701C20"/>
    <w:rsid w:val="00702F3D"/>
    <w:rsid w:val="0070518E"/>
    <w:rsid w:val="00706225"/>
    <w:rsid w:val="00721235"/>
    <w:rsid w:val="00731D99"/>
    <w:rsid w:val="00733506"/>
    <w:rsid w:val="007354E9"/>
    <w:rsid w:val="0074282D"/>
    <w:rsid w:val="00746AE3"/>
    <w:rsid w:val="007577F1"/>
    <w:rsid w:val="00762630"/>
    <w:rsid w:val="00764092"/>
    <w:rsid w:val="00765578"/>
    <w:rsid w:val="00767323"/>
    <w:rsid w:val="0077084A"/>
    <w:rsid w:val="00775FFE"/>
    <w:rsid w:val="0078018B"/>
    <w:rsid w:val="00780F20"/>
    <w:rsid w:val="007831D9"/>
    <w:rsid w:val="00791642"/>
    <w:rsid w:val="007952C7"/>
    <w:rsid w:val="00795891"/>
    <w:rsid w:val="007962CE"/>
    <w:rsid w:val="007B62DA"/>
    <w:rsid w:val="007C0B95"/>
    <w:rsid w:val="007C2317"/>
    <w:rsid w:val="007C4571"/>
    <w:rsid w:val="007D0E53"/>
    <w:rsid w:val="007D330A"/>
    <w:rsid w:val="007D40E1"/>
    <w:rsid w:val="007D7EEB"/>
    <w:rsid w:val="007E006F"/>
    <w:rsid w:val="007E73B2"/>
    <w:rsid w:val="007F412F"/>
    <w:rsid w:val="007F6A85"/>
    <w:rsid w:val="00804C23"/>
    <w:rsid w:val="00812899"/>
    <w:rsid w:val="008138FF"/>
    <w:rsid w:val="00823311"/>
    <w:rsid w:val="00825B73"/>
    <w:rsid w:val="008308E5"/>
    <w:rsid w:val="00833A72"/>
    <w:rsid w:val="00842576"/>
    <w:rsid w:val="0084331D"/>
    <w:rsid w:val="008468A6"/>
    <w:rsid w:val="00852B92"/>
    <w:rsid w:val="00861B3B"/>
    <w:rsid w:val="0086581E"/>
    <w:rsid w:val="00866AE6"/>
    <w:rsid w:val="008750A8"/>
    <w:rsid w:val="00877F05"/>
    <w:rsid w:val="00880E42"/>
    <w:rsid w:val="00885E36"/>
    <w:rsid w:val="00886AE5"/>
    <w:rsid w:val="00886D2F"/>
    <w:rsid w:val="008956EB"/>
    <w:rsid w:val="008B5791"/>
    <w:rsid w:val="008B5A36"/>
    <w:rsid w:val="008C17FF"/>
    <w:rsid w:val="008C2DEF"/>
    <w:rsid w:val="008C3A6D"/>
    <w:rsid w:val="008C3E98"/>
    <w:rsid w:val="008C60B8"/>
    <w:rsid w:val="008C7B37"/>
    <w:rsid w:val="008D766B"/>
    <w:rsid w:val="008E223F"/>
    <w:rsid w:val="008E4DD9"/>
    <w:rsid w:val="008E5AF2"/>
    <w:rsid w:val="009007C4"/>
    <w:rsid w:val="0090121B"/>
    <w:rsid w:val="009045AA"/>
    <w:rsid w:val="009060E8"/>
    <w:rsid w:val="00911E25"/>
    <w:rsid w:val="009144C9"/>
    <w:rsid w:val="00914C9F"/>
    <w:rsid w:val="00924761"/>
    <w:rsid w:val="0092547A"/>
    <w:rsid w:val="0092636D"/>
    <w:rsid w:val="00931F98"/>
    <w:rsid w:val="00934B5F"/>
    <w:rsid w:val="0094091F"/>
    <w:rsid w:val="0096112B"/>
    <w:rsid w:val="0096413F"/>
    <w:rsid w:val="009650A5"/>
    <w:rsid w:val="00971517"/>
    <w:rsid w:val="00973586"/>
    <w:rsid w:val="00973754"/>
    <w:rsid w:val="00987132"/>
    <w:rsid w:val="00987D2D"/>
    <w:rsid w:val="009917CF"/>
    <w:rsid w:val="00997F49"/>
    <w:rsid w:val="009A014B"/>
    <w:rsid w:val="009B044D"/>
    <w:rsid w:val="009B2E54"/>
    <w:rsid w:val="009C0BED"/>
    <w:rsid w:val="009C3AE3"/>
    <w:rsid w:val="009C6F7C"/>
    <w:rsid w:val="009C7A71"/>
    <w:rsid w:val="009D0658"/>
    <w:rsid w:val="009D64B7"/>
    <w:rsid w:val="009E025D"/>
    <w:rsid w:val="009E11EC"/>
    <w:rsid w:val="009E4E56"/>
    <w:rsid w:val="009E6B1E"/>
    <w:rsid w:val="009F1A58"/>
    <w:rsid w:val="009F3C15"/>
    <w:rsid w:val="009F6EF3"/>
    <w:rsid w:val="00A00E65"/>
    <w:rsid w:val="00A118DB"/>
    <w:rsid w:val="00A17921"/>
    <w:rsid w:val="00A20AE4"/>
    <w:rsid w:val="00A24472"/>
    <w:rsid w:val="00A25807"/>
    <w:rsid w:val="00A30A96"/>
    <w:rsid w:val="00A425B0"/>
    <w:rsid w:val="00A44104"/>
    <w:rsid w:val="00A4450C"/>
    <w:rsid w:val="00A471A1"/>
    <w:rsid w:val="00A55B60"/>
    <w:rsid w:val="00A63A45"/>
    <w:rsid w:val="00A66E0A"/>
    <w:rsid w:val="00A76F91"/>
    <w:rsid w:val="00A80583"/>
    <w:rsid w:val="00A915E8"/>
    <w:rsid w:val="00A95498"/>
    <w:rsid w:val="00AA5695"/>
    <w:rsid w:val="00AA5E6C"/>
    <w:rsid w:val="00AB2B4A"/>
    <w:rsid w:val="00AB623C"/>
    <w:rsid w:val="00AB7697"/>
    <w:rsid w:val="00AC0820"/>
    <w:rsid w:val="00AC1CB4"/>
    <w:rsid w:val="00AC338B"/>
    <w:rsid w:val="00AD11A6"/>
    <w:rsid w:val="00AD5E08"/>
    <w:rsid w:val="00AE4399"/>
    <w:rsid w:val="00AE5677"/>
    <w:rsid w:val="00AE5682"/>
    <w:rsid w:val="00AE658F"/>
    <w:rsid w:val="00AF2F78"/>
    <w:rsid w:val="00AF4ED2"/>
    <w:rsid w:val="00AF7217"/>
    <w:rsid w:val="00B124AA"/>
    <w:rsid w:val="00B15248"/>
    <w:rsid w:val="00B21454"/>
    <w:rsid w:val="00B239FA"/>
    <w:rsid w:val="00B33EFC"/>
    <w:rsid w:val="00B36247"/>
    <w:rsid w:val="00B52D55"/>
    <w:rsid w:val="00B613E7"/>
    <w:rsid w:val="00B64194"/>
    <w:rsid w:val="00B7014D"/>
    <w:rsid w:val="00B8288C"/>
    <w:rsid w:val="00B857DF"/>
    <w:rsid w:val="00B90431"/>
    <w:rsid w:val="00B91D21"/>
    <w:rsid w:val="00B97571"/>
    <w:rsid w:val="00BA70AE"/>
    <w:rsid w:val="00BB5945"/>
    <w:rsid w:val="00BB6891"/>
    <w:rsid w:val="00BB6951"/>
    <w:rsid w:val="00BE14B9"/>
    <w:rsid w:val="00BE2D43"/>
    <w:rsid w:val="00BE2E80"/>
    <w:rsid w:val="00BE361D"/>
    <w:rsid w:val="00BE5EDD"/>
    <w:rsid w:val="00BE6A1F"/>
    <w:rsid w:val="00BF09F7"/>
    <w:rsid w:val="00BF52AD"/>
    <w:rsid w:val="00BF5730"/>
    <w:rsid w:val="00C126C4"/>
    <w:rsid w:val="00C14A2C"/>
    <w:rsid w:val="00C32BC8"/>
    <w:rsid w:val="00C37C82"/>
    <w:rsid w:val="00C43831"/>
    <w:rsid w:val="00C450BA"/>
    <w:rsid w:val="00C471D1"/>
    <w:rsid w:val="00C55DF9"/>
    <w:rsid w:val="00C63EB5"/>
    <w:rsid w:val="00C66501"/>
    <w:rsid w:val="00C75E60"/>
    <w:rsid w:val="00C8271F"/>
    <w:rsid w:val="00C9410A"/>
    <w:rsid w:val="00C96FEC"/>
    <w:rsid w:val="00CA00D3"/>
    <w:rsid w:val="00CA25E7"/>
    <w:rsid w:val="00CA2B91"/>
    <w:rsid w:val="00CA447E"/>
    <w:rsid w:val="00CA556D"/>
    <w:rsid w:val="00CA7C7F"/>
    <w:rsid w:val="00CB0785"/>
    <w:rsid w:val="00CC01E0"/>
    <w:rsid w:val="00CC5BE4"/>
    <w:rsid w:val="00CC5D3A"/>
    <w:rsid w:val="00CD5FEE"/>
    <w:rsid w:val="00CE0157"/>
    <w:rsid w:val="00CE065B"/>
    <w:rsid w:val="00CE5643"/>
    <w:rsid w:val="00CE60D2"/>
    <w:rsid w:val="00CE7431"/>
    <w:rsid w:val="00D0288A"/>
    <w:rsid w:val="00D07832"/>
    <w:rsid w:val="00D15F3A"/>
    <w:rsid w:val="00D174F9"/>
    <w:rsid w:val="00D276D3"/>
    <w:rsid w:val="00D32562"/>
    <w:rsid w:val="00D36F30"/>
    <w:rsid w:val="00D3701C"/>
    <w:rsid w:val="00D419CB"/>
    <w:rsid w:val="00D45E3D"/>
    <w:rsid w:val="00D46C47"/>
    <w:rsid w:val="00D518B7"/>
    <w:rsid w:val="00D519CA"/>
    <w:rsid w:val="00D7282E"/>
    <w:rsid w:val="00D72A5D"/>
    <w:rsid w:val="00D7676D"/>
    <w:rsid w:val="00D94416"/>
    <w:rsid w:val="00DA4286"/>
    <w:rsid w:val="00DA497E"/>
    <w:rsid w:val="00DA6932"/>
    <w:rsid w:val="00DB4564"/>
    <w:rsid w:val="00DB4B96"/>
    <w:rsid w:val="00DC0917"/>
    <w:rsid w:val="00DC629B"/>
    <w:rsid w:val="00DC6E0E"/>
    <w:rsid w:val="00DD2047"/>
    <w:rsid w:val="00DD5884"/>
    <w:rsid w:val="00E001E7"/>
    <w:rsid w:val="00E05BFF"/>
    <w:rsid w:val="00E13B16"/>
    <w:rsid w:val="00E262F1"/>
    <w:rsid w:val="00E3176A"/>
    <w:rsid w:val="00E33821"/>
    <w:rsid w:val="00E54754"/>
    <w:rsid w:val="00E56BD3"/>
    <w:rsid w:val="00E630E7"/>
    <w:rsid w:val="00E71998"/>
    <w:rsid w:val="00E71D14"/>
    <w:rsid w:val="00E74B42"/>
    <w:rsid w:val="00E80AFB"/>
    <w:rsid w:val="00E84056"/>
    <w:rsid w:val="00EA69EB"/>
    <w:rsid w:val="00EB2237"/>
    <w:rsid w:val="00EB626E"/>
    <w:rsid w:val="00EB71CE"/>
    <w:rsid w:val="00EC1EBC"/>
    <w:rsid w:val="00EC5BD1"/>
    <w:rsid w:val="00ED438D"/>
    <w:rsid w:val="00ED4FB6"/>
    <w:rsid w:val="00ED768F"/>
    <w:rsid w:val="00EF6860"/>
    <w:rsid w:val="00F0049C"/>
    <w:rsid w:val="00F015DF"/>
    <w:rsid w:val="00F03C7B"/>
    <w:rsid w:val="00F0696E"/>
    <w:rsid w:val="00F16641"/>
    <w:rsid w:val="00F1670E"/>
    <w:rsid w:val="00F16F0F"/>
    <w:rsid w:val="00F312B1"/>
    <w:rsid w:val="00F329CA"/>
    <w:rsid w:val="00F432C2"/>
    <w:rsid w:val="00F4513E"/>
    <w:rsid w:val="00F509EE"/>
    <w:rsid w:val="00F61D5A"/>
    <w:rsid w:val="00F65D40"/>
    <w:rsid w:val="00F66597"/>
    <w:rsid w:val="00F67390"/>
    <w:rsid w:val="00F675D0"/>
    <w:rsid w:val="00F71B18"/>
    <w:rsid w:val="00F8150C"/>
    <w:rsid w:val="00F8521E"/>
    <w:rsid w:val="00F9304E"/>
    <w:rsid w:val="00F97CD3"/>
    <w:rsid w:val="00FA0A96"/>
    <w:rsid w:val="00FA4093"/>
    <w:rsid w:val="00FA7F1B"/>
    <w:rsid w:val="00FC2000"/>
    <w:rsid w:val="00FC408A"/>
    <w:rsid w:val="00FD53FB"/>
    <w:rsid w:val="00FD6C42"/>
    <w:rsid w:val="00FE4574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83D2B8E-E519-4738-A631-6A3C4C99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h1,h11,1st level,h12,h13,h14,h15,h16,h17,h111,h121,h131,h141,h151,h161,h18,h112,h122,h132,h142,h152,h162,h19,h113,h123,h133,h143,h153,h163,NMP Heading 1,1,level 1,Titre Chapitre,Titre 1P,Titre1P,1H,Section of paper,l1,II+,I,h:1,H11"/>
    <w:basedOn w:val="Normal"/>
    <w:next w:val="Normal"/>
    <w:link w:val="Heading1Char"/>
    <w:uiPriority w:val="9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l2,h2,título 2,H2,h21,Heading Two,R2,Sub-section,Annex2,UNDERRUBRIK 1-2,2,level 2,Titre 2P,Titre2P,2nd level,Header 2,2H,Head 2,List level 2,Sub-Heading,A,1st level heading,level 2 no toc,Titre2,h:2,h:2app,Head2A,PA Major Section,Major Section"/>
    <w:basedOn w:val="Heading1"/>
    <w:next w:val="Normal"/>
    <w:link w:val="Heading2Char"/>
    <w:uiPriority w:val="99"/>
    <w:qFormat/>
    <w:pPr>
      <w:spacing w:before="200"/>
      <w:outlineLvl w:val="1"/>
    </w:pPr>
    <w:rPr>
      <w:sz w:val="24"/>
    </w:rPr>
  </w:style>
  <w:style w:type="paragraph" w:styleId="Heading3">
    <w:name w:val="heading 3"/>
    <w:aliases w:val="3,Titre 3,heading 3,31,Titre 31,?? 3,h3,??? 3,l3,título 3,sub 2,Memo Heading 3,H3,h31,3 bullet,b,subhead,Heading 3 CFMU,Para 3,PA Minor Section,L3,dd heading 3,dh3,sub-sub,CT,l3+toc 3,3   1.1.1,sl3,RFP Heading 3,Task,Tsk,Criterion,Titre3"/>
    <w:basedOn w:val="Heading1"/>
    <w:next w:val="Normal"/>
    <w:link w:val="Heading3Char"/>
    <w:uiPriority w:val="99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14,Heading 141,Heading 142,4,4 dash,d,a.,Heading 4 CFMU,Para 4,l4,I4,AlphaList"/>
    <w:basedOn w:val="Heading3"/>
    <w:next w:val="Normal"/>
    <w:link w:val="Heading4Char"/>
    <w:uiPriority w:val="99"/>
    <w:qFormat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uiPriority w:val="99"/>
    <w:qFormat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aliases w:val="Topic,table,t,9,Heading 9.table,Titre 9,heading 9,Figure Heading,FH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uiPriority w:val="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uiPriority w:val="99"/>
  </w:style>
  <w:style w:type="paragraph" w:customStyle="1" w:styleId="Appendixref">
    <w:name w:val="Appendix_ref"/>
    <w:basedOn w:val="Annexref"/>
    <w:next w:val="Annextitle"/>
    <w:uiPriority w:val="99"/>
  </w:style>
  <w:style w:type="paragraph" w:customStyle="1" w:styleId="Appendixtitle">
    <w:name w:val="Appendix_title"/>
    <w:basedOn w:val="Annextitle"/>
    <w:next w:val="Normalaftertitle"/>
    <w:link w:val="AppendixtitleChar"/>
    <w:uiPriority w:val="99"/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link w:val="ChapNoChar"/>
    <w:uiPriority w:val="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uiPriority w:val="99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pPr>
      <w:ind w:left="1871" w:hanging="737"/>
    </w:pPr>
  </w:style>
  <w:style w:type="paragraph" w:customStyle="1" w:styleId="enumlev3">
    <w:name w:val="enumlev3"/>
    <w:basedOn w:val="enumlev2"/>
    <w:uiPriority w:val="9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uiPriority w:val="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pPr>
      <w:ind w:left="1134"/>
    </w:pPr>
  </w:style>
  <w:style w:type="paragraph" w:customStyle="1" w:styleId="Equationlegend">
    <w:name w:val="Equation_legend"/>
    <w:basedOn w:val="NormalIndent"/>
    <w:link w:val="EquationlegendChar"/>
    <w:uiPriority w:val="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uiPriority w:val="9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link w:val="FiguretitleChar"/>
    <w:uiPriority w:val="99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pie de pági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Style 3,Appel note de bas de p + 11 pt,Italic,Footnote,Appel note de bas de p1,R,Appel note de bas de p2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rmal"/>
    <w:link w:val="FootnoteTextChar"/>
    <w:uiPriority w:val="99"/>
    <w:qFormat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4">
    <w:name w:val="index 4"/>
    <w:basedOn w:val="Normal"/>
    <w:next w:val="Normal"/>
    <w:uiPriority w:val="99"/>
    <w:pPr>
      <w:ind w:left="849"/>
    </w:pPr>
  </w:style>
  <w:style w:type="paragraph" w:styleId="Index5">
    <w:name w:val="index 5"/>
    <w:basedOn w:val="Normal"/>
    <w:next w:val="Normal"/>
    <w:uiPriority w:val="99"/>
    <w:pPr>
      <w:ind w:left="1132"/>
    </w:pPr>
  </w:style>
  <w:style w:type="paragraph" w:styleId="Index6">
    <w:name w:val="index 6"/>
    <w:basedOn w:val="Normal"/>
    <w:next w:val="Normal"/>
    <w:uiPriority w:val="99"/>
    <w:pPr>
      <w:ind w:left="1415"/>
    </w:pPr>
  </w:style>
  <w:style w:type="paragraph" w:styleId="Index7">
    <w:name w:val="index 7"/>
    <w:basedOn w:val="Normal"/>
    <w:next w:val="Normal"/>
    <w:uiPriority w:val="99"/>
    <w:pPr>
      <w:ind w:left="1698"/>
    </w:pPr>
  </w:style>
  <w:style w:type="paragraph" w:styleId="IndexHeading">
    <w:name w:val="index heading"/>
    <w:basedOn w:val="Normal"/>
    <w:next w:val="Index1"/>
    <w:uiPriority w:val="99"/>
  </w:style>
  <w:style w:type="character" w:styleId="LineNumber">
    <w:name w:val="line number"/>
    <w:basedOn w:val="DefaultParagraphFont"/>
    <w:uiPriority w:val="99"/>
  </w:style>
  <w:style w:type="paragraph" w:customStyle="1" w:styleId="Normalaftertitle">
    <w:name w:val="Normal after title"/>
    <w:basedOn w:val="Normal"/>
    <w:next w:val="Normal"/>
    <w:link w:val="NormalaftertitleChar"/>
    <w:uiPriority w:val="99"/>
    <w:pPr>
      <w:spacing w:before="280"/>
    </w:pPr>
  </w:style>
  <w:style w:type="paragraph" w:customStyle="1" w:styleId="Note">
    <w:name w:val="Note"/>
    <w:basedOn w:val="Normal"/>
    <w:link w:val="NoteChar"/>
    <w:uiPriority w:val="99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uiPriority w:val="99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paragraph" w:customStyle="1" w:styleId="QuestionNo">
    <w:name w:val="Question_No"/>
    <w:basedOn w:val="RecNo"/>
    <w:next w:val="Questiontitle"/>
    <w:uiPriority w:val="99"/>
  </w:style>
  <w:style w:type="paragraph" w:customStyle="1" w:styleId="Questiontitle">
    <w:name w:val="Question_title"/>
    <w:basedOn w:val="Rectitle"/>
    <w:next w:val="Normal"/>
    <w:uiPriority w:val="99"/>
  </w:style>
  <w:style w:type="paragraph" w:customStyle="1" w:styleId="Reftext">
    <w:name w:val="Ref_text"/>
    <w:basedOn w:val="Normal"/>
    <w:uiPriority w:val="9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pNo">
    <w:name w:val="Rep_No"/>
    <w:basedOn w:val="RecNo"/>
    <w:next w:val="Reptitle"/>
    <w:link w:val="RepNoChar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title">
    <w:name w:val="Rep_title"/>
    <w:basedOn w:val="Rectitle"/>
    <w:next w:val="Repref"/>
    <w:link w:val="ReptitleChar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ResNo">
    <w:name w:val="Res_No"/>
    <w:basedOn w:val="RecNo"/>
    <w:next w:val="Normal"/>
    <w:link w:val="ResNoChar"/>
    <w:uiPriority w:val="99"/>
  </w:style>
  <w:style w:type="paragraph" w:customStyle="1" w:styleId="Resref">
    <w:name w:val="Res_ref"/>
    <w:basedOn w:val="Recref"/>
    <w:next w:val="Resdate"/>
    <w:uiPriority w:val="99"/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uiPriority w:val="99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customStyle="1" w:styleId="Figure">
    <w:name w:val="Figure"/>
    <w:aliases w:val="fig"/>
    <w:basedOn w:val="Normal"/>
    <w:next w:val="Figuretitle"/>
    <w:uiPriority w:val="99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uiPriority w:val="99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uiPriority w:val="99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uiPriority w:val="99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link w:val="Section1Char"/>
    <w:uiPriority w:val="99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4B124A"/>
    <w:rPr>
      <w:b w:val="0"/>
      <w:i/>
    </w:rPr>
  </w:style>
  <w:style w:type="paragraph" w:customStyle="1" w:styleId="Section3">
    <w:name w:val="Section_3"/>
    <w:basedOn w:val="Section1"/>
    <w:uiPriority w:val="99"/>
    <w:rsid w:val="004B124A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4B124A"/>
  </w:style>
  <w:style w:type="paragraph" w:customStyle="1" w:styleId="Sectiontitle">
    <w:name w:val="Section_title"/>
    <w:basedOn w:val="Annextitle"/>
    <w:next w:val="Normalaftertitle"/>
    <w:uiPriority w:val="99"/>
    <w:rsid w:val="004B124A"/>
  </w:style>
  <w:style w:type="paragraph" w:customStyle="1" w:styleId="Source">
    <w:name w:val="Source"/>
    <w:basedOn w:val="Normal"/>
    <w:next w:val="Normal"/>
    <w:link w:val="SourceChar"/>
    <w:uiPriority w:val="99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link w:val="Title3Char"/>
    <w:uiPriority w:val="99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262F1"/>
    <w:rPr>
      <w:b/>
    </w:rPr>
  </w:style>
  <w:style w:type="paragraph" w:customStyle="1" w:styleId="toc0">
    <w:name w:val="toc 0"/>
    <w:basedOn w:val="Normal"/>
    <w:next w:val="TOC1"/>
    <w:uiPriority w:val="99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F8150C"/>
    <w:pPr>
      <w:spacing w:before="120"/>
    </w:pPr>
  </w:style>
  <w:style w:type="paragraph" w:styleId="TOC3">
    <w:name w:val="toc 3"/>
    <w:basedOn w:val="TOC2"/>
    <w:uiPriority w:val="99"/>
    <w:rsid w:val="00F8150C"/>
  </w:style>
  <w:style w:type="paragraph" w:styleId="TOC4">
    <w:name w:val="toc 4"/>
    <w:basedOn w:val="TOC3"/>
    <w:uiPriority w:val="99"/>
    <w:rsid w:val="00F8150C"/>
  </w:style>
  <w:style w:type="paragraph" w:styleId="TOC5">
    <w:name w:val="toc 5"/>
    <w:basedOn w:val="TOC4"/>
    <w:uiPriority w:val="99"/>
    <w:rsid w:val="00F8150C"/>
  </w:style>
  <w:style w:type="paragraph" w:styleId="TOC6">
    <w:name w:val="toc 6"/>
    <w:basedOn w:val="TOC4"/>
    <w:uiPriority w:val="99"/>
    <w:rsid w:val="00F8150C"/>
  </w:style>
  <w:style w:type="paragraph" w:styleId="TOC7">
    <w:name w:val="toc 7"/>
    <w:basedOn w:val="TOC4"/>
    <w:uiPriority w:val="99"/>
    <w:rsid w:val="00F8150C"/>
  </w:style>
  <w:style w:type="paragraph" w:styleId="TOC8">
    <w:name w:val="toc 8"/>
    <w:basedOn w:val="TOC4"/>
    <w:uiPriority w:val="99"/>
    <w:rsid w:val="00F8150C"/>
  </w:style>
  <w:style w:type="paragraph" w:customStyle="1" w:styleId="Partref">
    <w:name w:val="Part_ref"/>
    <w:basedOn w:val="Annexref"/>
    <w:next w:val="Parttitle"/>
    <w:uiPriority w:val="99"/>
    <w:rsid w:val="0032680B"/>
  </w:style>
  <w:style w:type="paragraph" w:customStyle="1" w:styleId="Questionref">
    <w:name w:val="Question_ref"/>
    <w:basedOn w:val="Recref"/>
    <w:next w:val="Questiondate"/>
    <w:uiPriority w:val="99"/>
    <w:rsid w:val="006D6E67"/>
  </w:style>
  <w:style w:type="paragraph" w:customStyle="1" w:styleId="Restitle">
    <w:name w:val="Res_title"/>
    <w:basedOn w:val="Rectitle"/>
    <w:next w:val="Resref"/>
    <w:link w:val="RestitleChar"/>
    <w:uiPriority w:val="99"/>
    <w:rsid w:val="009E11EC"/>
  </w:style>
  <w:style w:type="paragraph" w:customStyle="1" w:styleId="SpecialFooter">
    <w:name w:val="Special Footer"/>
    <w:basedOn w:val="Footer"/>
    <w:uiPriority w:val="99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customStyle="1" w:styleId="headingb0">
    <w:name w:val="heading_b"/>
    <w:basedOn w:val="Heading3"/>
    <w:next w:val="Normal"/>
    <w:uiPriority w:val="99"/>
    <w:rsid w:val="0014583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val="en-GB" w:eastAsia="fr-FR"/>
    </w:rPr>
  </w:style>
  <w:style w:type="numbering" w:customStyle="1" w:styleId="NoList1">
    <w:name w:val="No List1"/>
    <w:next w:val="NoList"/>
    <w:uiPriority w:val="99"/>
    <w:semiHidden/>
    <w:unhideWhenUsed/>
    <w:rsid w:val="003F4E3B"/>
  </w:style>
  <w:style w:type="character" w:customStyle="1" w:styleId="CommentTextChar">
    <w:name w:val="Comment Text Char"/>
    <w:basedOn w:val="DefaultParagraphFont"/>
    <w:link w:val="CommentText"/>
    <w:uiPriority w:val="99"/>
    <w:rsid w:val="0014583F"/>
    <w:rPr>
      <w:rFonts w:ascii="Times New Roman" w:hAnsi="Times New Roman"/>
      <w:lang w:val="es-ES_tradnl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3F4E3B"/>
    <w:pPr>
      <w:spacing w:before="360"/>
    </w:pPr>
  </w:style>
  <w:style w:type="paragraph" w:customStyle="1" w:styleId="ASN1">
    <w:name w:val="ASN.1"/>
    <w:basedOn w:val="Normal"/>
    <w:uiPriority w:val="99"/>
    <w:rsid w:val="003F4E3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Formal">
    <w:name w:val="Formal"/>
    <w:basedOn w:val="ASN1"/>
    <w:uiPriority w:val="99"/>
    <w:rsid w:val="003F4E3B"/>
    <w:rPr>
      <w:b w:val="0"/>
    </w:rPr>
  </w:style>
  <w:style w:type="paragraph" w:customStyle="1" w:styleId="FooterQP">
    <w:name w:val="Footer_QP"/>
    <w:basedOn w:val="Normal"/>
    <w:uiPriority w:val="99"/>
    <w:rsid w:val="003F4E3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odyText">
    <w:name w:val="Body Text"/>
    <w:aliases w:val="body indent,paragraph 2,body text,ändrad,AvtalBrödtext,Bodytext,Compliance,Response,Body3,bt,andrad,AvtalBrodtext"/>
    <w:basedOn w:val="Normal"/>
    <w:link w:val="BodyTextChar"/>
    <w:uiPriority w:val="99"/>
    <w:rsid w:val="003F4E3B"/>
    <w:pPr>
      <w:framePr w:hSpace="1701" w:wrap="notBeside" w:vAnchor="page" w:hAnchor="text" w:y="852"/>
      <w:jc w:val="center"/>
    </w:pPr>
    <w:rPr>
      <w:b/>
      <w:smallCaps/>
      <w:lang w:val="fr-FR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,andrad Char,AvtalBrodtext Char"/>
    <w:basedOn w:val="DefaultParagraphFont"/>
    <w:link w:val="BodyText"/>
    <w:uiPriority w:val="99"/>
    <w:rsid w:val="003F4E3B"/>
    <w:rPr>
      <w:rFonts w:ascii="Times New Roman" w:hAnsi="Times New Roman"/>
      <w:b/>
      <w:smallCaps/>
      <w:sz w:val="24"/>
      <w:lang w:val="fr-FR" w:eastAsia="en-US"/>
    </w:rPr>
  </w:style>
  <w:style w:type="paragraph" w:customStyle="1" w:styleId="Heading8a">
    <w:name w:val="Heading 8a"/>
    <w:basedOn w:val="Heading8"/>
    <w:next w:val="Normal"/>
    <w:link w:val="Heading8aChar"/>
    <w:uiPriority w:val="99"/>
    <w:rsid w:val="003F4E3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uiPriority w:val="99"/>
    <w:rsid w:val="003F4E3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BalloonText">
    <w:name w:val="Balloon Text"/>
    <w:basedOn w:val="Normal"/>
    <w:link w:val="BalloonTextChar"/>
    <w:uiPriority w:val="99"/>
    <w:rsid w:val="003F4E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4E3B"/>
    <w:rPr>
      <w:rFonts w:ascii="Tahoma" w:hAnsi="Tahoma" w:cs="Tahoma"/>
      <w:sz w:val="16"/>
      <w:szCs w:val="16"/>
      <w:lang w:val="es-ES_tradnl" w:eastAsia="en-US"/>
    </w:rPr>
  </w:style>
  <w:style w:type="character" w:customStyle="1" w:styleId="ChaptitleChar">
    <w:name w:val="Chap_title Char"/>
    <w:basedOn w:val="DefaultParagraphFont"/>
    <w:link w:val="Chaptitle"/>
    <w:uiPriority w:val="99"/>
    <w:locked/>
    <w:rsid w:val="003F4E3B"/>
    <w:rPr>
      <w:rFonts w:ascii="Times New Roman" w:hAnsi="Times New Roman"/>
      <w:b/>
      <w:sz w:val="28"/>
      <w:lang w:val="es-ES_tradnl" w:eastAsia="en-US"/>
    </w:rPr>
  </w:style>
  <w:style w:type="character" w:customStyle="1" w:styleId="Hyperlink1">
    <w:name w:val="Hyperlink1"/>
    <w:basedOn w:val="DefaultParagraphFont"/>
    <w:uiPriority w:val="99"/>
    <w:rsid w:val="003F4E3B"/>
    <w:rPr>
      <w:color w:val="0000FF"/>
      <w:u w:val="single"/>
    </w:rPr>
  </w:style>
  <w:style w:type="character" w:customStyle="1" w:styleId="Heading1Char">
    <w:name w:val="Heading 1 Char"/>
    <w:aliases w:val="título 1 Char,H1 Char,h1 Char,h11 Char,1st level Char,h12 Char,h13 Char,h14 Char,h15 Char,h16 Char,h17 Char,h111 Char,h121 Char,h131 Char,h141 Char,h151 Char,h161 Char,h18 Char,h112 Char,h122 Char,h132 Char,h142 Char,h152 Char,h162 Char"/>
    <w:basedOn w:val="DefaultParagraphFont"/>
    <w:link w:val="Heading1"/>
    <w:uiPriority w:val="99"/>
    <w:rsid w:val="003F4E3B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aliases w:val="l2 Char,h2 Char,título 2 Char,H2 Char,h21 Char,Heading Two Char,R2 Char,Sub-section Char,Annex2 Char,UNDERRUBRIK 1-2 Char,2 Char,level 2 Char,Titre 2P Char,Titre2P Char,2nd level Char,Header 2 Char,2H Char,Head 2 Char,List level 2 Char"/>
    <w:basedOn w:val="DefaultParagraphFont"/>
    <w:link w:val="Heading2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3 Char,Titre 3 Char,heading 3 Char,31 Char,Titre 31 Char,?? 3 Char,h3 Char,??? 3 Char,l3 Char,título 3 Char,sub 2 Char,Memo Heading 3 Char,H3 Char,h31 Char,3 bullet Char,b Char,subhead Char,Heading 3 CFMU Char,Para 3 Char,L3 Char,dh3 Char"/>
    <w:basedOn w:val="DefaultParagraphFont"/>
    <w:link w:val="Heading3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aliases w:val="H7 Char,8 Char"/>
    <w:basedOn w:val="DefaultParagraphFont"/>
    <w:link w:val="Heading7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aliases w:val="Table Heading Char"/>
    <w:basedOn w:val="DefaultParagraphFont"/>
    <w:link w:val="Heading8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aliases w:val="Topic Char,table Char,t Char,9 Char,Heading 9.table Char,Titre 9 Char,heading 9 Char,Figure Heading Char,FH Char"/>
    <w:basedOn w:val="DefaultParagraphFont"/>
    <w:link w:val="Heading9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_after_title Char"/>
    <w:basedOn w:val="DefaultParagraphFont"/>
    <w:link w:val="Normalaftertitle0"/>
    <w:uiPriority w:val="99"/>
    <w:locked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ArttitleCar">
    <w:name w:val="Art_title Car"/>
    <w:basedOn w:val="DefaultParagraphFont"/>
    <w:link w:val="Arttitle"/>
    <w:uiPriority w:val="99"/>
    <w:rsid w:val="003F4E3B"/>
    <w:rPr>
      <w:rFonts w:ascii="Times New Roman" w:hAnsi="Times New Roman"/>
      <w:b/>
      <w:sz w:val="28"/>
      <w:lang w:val="es-ES_tradnl" w:eastAsia="en-US"/>
    </w:rPr>
  </w:style>
  <w:style w:type="character" w:customStyle="1" w:styleId="ArtNoChar">
    <w:name w:val="Art_No Char"/>
    <w:basedOn w:val="DefaultParagraphFont"/>
    <w:link w:val="ArtNo"/>
    <w:uiPriority w:val="99"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3F4E3B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EquationChar">
    <w:name w:val="Equation Char"/>
    <w:basedOn w:val="DefaultParagraphFont"/>
    <w:link w:val="Equation"/>
    <w:uiPriority w:val="99"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EquationlegendChar">
    <w:name w:val="Equation_legend Char"/>
    <w:basedOn w:val="DefaultParagraphFont"/>
    <w:link w:val="Equationlegend"/>
    <w:uiPriority w:val="99"/>
    <w:locked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uiPriority w:val="99"/>
    <w:rsid w:val="003F4E3B"/>
    <w:rPr>
      <w:rFonts w:ascii="Times New Roman" w:hAnsi="Times New Roman"/>
      <w:lang w:val="es-ES_tradnl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rsid w:val="003F4E3B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3F4E3B"/>
    <w:rPr>
      <w:rFonts w:ascii="Times New Roman" w:hAnsi="Times New Roman"/>
      <w:b/>
      <w:lang w:val="es-ES_tradnl" w:eastAsia="en-US"/>
    </w:rPr>
  </w:style>
  <w:style w:type="character" w:customStyle="1" w:styleId="FiguretitleChar">
    <w:name w:val="Figure_title Char"/>
    <w:basedOn w:val="DefaultParagraphFont"/>
    <w:link w:val="Figuretitle"/>
    <w:uiPriority w:val="99"/>
    <w:locked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FigureNoChar">
    <w:name w:val="Figure_No Char"/>
    <w:basedOn w:val="DefaultParagraphFont"/>
    <w:link w:val="FigureNo"/>
    <w:uiPriority w:val="99"/>
    <w:locked/>
    <w:rsid w:val="003F4E3B"/>
    <w:rPr>
      <w:rFonts w:ascii="Times New Roman" w:hAnsi="Times New Roman"/>
      <w:caps/>
      <w:lang w:val="es-ES_tradnl" w:eastAsia="en-US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rsid w:val="003F4E3B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NoteChar">
    <w:name w:val="Note Char"/>
    <w:basedOn w:val="DefaultParagraphFont"/>
    <w:link w:val="Note"/>
    <w:uiPriority w:val="99"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3F4E3B"/>
    <w:rPr>
      <w:rFonts w:ascii="Times New Roman" w:hAnsi="Times New Roman"/>
      <w:sz w:val="18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3F4E3B"/>
    <w:rPr>
      <w:b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uiPriority w:val="99"/>
    <w:rsid w:val="003F4E3B"/>
    <w:rPr>
      <w:rFonts w:ascii="Times New Roman Bold" w:hAnsi="Times New Roman Bold"/>
      <w:b/>
      <w:sz w:val="28"/>
      <w:lang w:val="es-ES_tradnl" w:eastAsia="en-US"/>
    </w:rPr>
  </w:style>
  <w:style w:type="character" w:customStyle="1" w:styleId="AnnexNoCar">
    <w:name w:val="Annex_No Car"/>
    <w:basedOn w:val="DefaultParagraphFont"/>
    <w:link w:val="AnnexNo"/>
    <w:uiPriority w:val="99"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RecNoChar">
    <w:name w:val="Rec_No Char"/>
    <w:basedOn w:val="DefaultParagraphFont"/>
    <w:link w:val="RecNo"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locked/>
    <w:rsid w:val="003F4E3B"/>
    <w:rPr>
      <w:rFonts w:ascii="Times New Roman Bold" w:hAnsi="Times New Roman Bold"/>
      <w:b/>
      <w:sz w:val="28"/>
      <w:lang w:val="es-ES_tradnl" w:eastAsia="en-US"/>
    </w:rPr>
  </w:style>
  <w:style w:type="character" w:customStyle="1" w:styleId="ReptitleChar">
    <w:name w:val="Rep_title Char"/>
    <w:basedOn w:val="DefaultParagraphFont"/>
    <w:link w:val="Reptitle"/>
    <w:uiPriority w:val="99"/>
    <w:locked/>
    <w:rsid w:val="003F4E3B"/>
    <w:rPr>
      <w:rFonts w:ascii="Times New Roman Bold" w:hAnsi="Times New Roman Bold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uiPriority w:val="99"/>
    <w:rsid w:val="003F4E3B"/>
    <w:rPr>
      <w:rFonts w:ascii="Times New Roman Bold" w:hAnsi="Times New Roman Bold"/>
      <w:b/>
      <w:sz w:val="28"/>
      <w:lang w:val="es-ES_tradnl" w:eastAsia="en-US"/>
    </w:rPr>
  </w:style>
  <w:style w:type="character" w:customStyle="1" w:styleId="SourceChar">
    <w:name w:val="Source Char"/>
    <w:basedOn w:val="DefaultParagraphFont"/>
    <w:link w:val="Source"/>
    <w:uiPriority w:val="99"/>
    <w:locked/>
    <w:rsid w:val="003F4E3B"/>
    <w:rPr>
      <w:rFonts w:ascii="Times New Roman" w:hAnsi="Times New Roman"/>
      <w:b/>
      <w:sz w:val="28"/>
      <w:lang w:val="es-ES_tradnl" w:eastAsia="en-US"/>
    </w:rPr>
  </w:style>
  <w:style w:type="character" w:customStyle="1" w:styleId="TablelegendChar">
    <w:name w:val="Table_legend Char"/>
    <w:basedOn w:val="TabletextChar"/>
    <w:link w:val="Tablelegend"/>
    <w:uiPriority w:val="99"/>
    <w:rsid w:val="003F4E3B"/>
    <w:rPr>
      <w:rFonts w:ascii="Times New Roman" w:hAnsi="Times New Roman"/>
      <w:lang w:val="es-ES_tradnl" w:eastAsia="en-US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3F4E3B"/>
    <w:rPr>
      <w:rFonts w:ascii="Times New Roman" w:hAnsi="Times New Roman"/>
      <w:caps/>
      <w:lang w:val="es-ES_tradnl" w:eastAsia="en-US"/>
    </w:rPr>
  </w:style>
  <w:style w:type="character" w:customStyle="1" w:styleId="Title3Char">
    <w:name w:val="Title 3 Char"/>
    <w:basedOn w:val="DefaultParagraphFont"/>
    <w:link w:val="Title3"/>
    <w:uiPriority w:val="99"/>
    <w:locked/>
    <w:rsid w:val="003F4E3B"/>
    <w:rPr>
      <w:rFonts w:ascii="Times New Roman" w:hAnsi="Times New Roman"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Section1Char">
    <w:name w:val="Section_1 Char"/>
    <w:basedOn w:val="DefaultParagraphFont"/>
    <w:link w:val="Section1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RepNoChar">
    <w:name w:val="Rep_No Char"/>
    <w:basedOn w:val="DefaultParagraphFont"/>
    <w:link w:val="RepNo"/>
    <w:uiPriority w:val="99"/>
    <w:locked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uiPriority w:val="99"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AppendixtitleChar">
    <w:name w:val="Appendix_title Char"/>
    <w:basedOn w:val="DefaultParagraphFont"/>
    <w:link w:val="Appendixtitle"/>
    <w:uiPriority w:val="99"/>
    <w:locked/>
    <w:rsid w:val="003F4E3B"/>
    <w:rPr>
      <w:rFonts w:ascii="Times New Roman Bold" w:hAnsi="Times New Roman Bold"/>
      <w:b/>
      <w:sz w:val="28"/>
      <w:lang w:val="es-ES_tradnl" w:eastAsia="en-US"/>
    </w:rPr>
  </w:style>
  <w:style w:type="character" w:customStyle="1" w:styleId="AppendixNoChar">
    <w:name w:val="Appendix_No Char"/>
    <w:basedOn w:val="DefaultParagraphFont"/>
    <w:link w:val="AppendixNo"/>
    <w:uiPriority w:val="99"/>
    <w:rsid w:val="003F4E3B"/>
    <w:rPr>
      <w:rFonts w:ascii="Times New Roman" w:hAnsi="Times New Roman"/>
      <w:caps/>
      <w:sz w:val="28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uiPriority w:val="99"/>
    <w:rsid w:val="003F4E3B"/>
    <w:rPr>
      <w:rFonts w:ascii="Times New Roman" w:hAnsi="Times New Roman"/>
      <w:lang w:val="es-ES_tradnl" w:eastAsia="en-US"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3F4E3B"/>
    <w:rPr>
      <w:rFonts w:ascii="Times New Roman" w:hAnsi="Times New Roman Bold"/>
      <w:b/>
      <w:sz w:val="24"/>
      <w:lang w:val="es-ES_tradnl" w:eastAsia="en-US"/>
    </w:rPr>
  </w:style>
  <w:style w:type="character" w:customStyle="1" w:styleId="CommentTextChar1">
    <w:name w:val="Comment Text Char1"/>
    <w:basedOn w:val="DefaultParagraphFont"/>
    <w:uiPriority w:val="99"/>
    <w:rsid w:val="003F4E3B"/>
    <w:rPr>
      <w:rFonts w:ascii="Times New Roman" w:hAnsi="Times New Roman"/>
      <w:lang w:val="es-ES_tradnl" w:eastAsia="en-US"/>
    </w:rPr>
  </w:style>
  <w:style w:type="character" w:customStyle="1" w:styleId="Heading8aChar">
    <w:name w:val="Heading 8a Char"/>
    <w:basedOn w:val="DefaultParagraphFont"/>
    <w:link w:val="Heading8a"/>
    <w:uiPriority w:val="99"/>
    <w:rsid w:val="003F4E3B"/>
    <w:rPr>
      <w:rFonts w:ascii="Times New Roman" w:hAnsi="Times New Roman"/>
      <w:b/>
      <w:sz w:val="24"/>
      <w:lang w:val="es-ES_tradnl" w:eastAsia="en-US"/>
    </w:rPr>
  </w:style>
  <w:style w:type="character" w:customStyle="1" w:styleId="Heading3Char1">
    <w:name w:val="Heading 3 Char1"/>
    <w:aliases w:val="3 bullet Char1,b Char1,h3 Char1,subhead Char1,Heading 3 CFMU Char1,Para 3 Char1,PA Minor Section Char1,H3 Char1,L3 Char1,dd heading 3 Char1,dh3 Char1,sub-sub Char1,l3 Char1,CT Char1,l3+toc 3 Char1,3   1.1.1 Char1,sl3 Char1,Task Char1"/>
    <w:basedOn w:val="DefaultParagraphFont"/>
    <w:uiPriority w:val="99"/>
    <w:locked/>
    <w:rsid w:val="003F4E3B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AnnexTitle0">
    <w:name w:val="Annex_Title"/>
    <w:basedOn w:val="Normal"/>
    <w:next w:val="Normalaftertitle"/>
    <w:uiPriority w:val="99"/>
    <w:rsid w:val="003F4E3B"/>
    <w:pPr>
      <w:tabs>
        <w:tab w:val="clear" w:pos="1871"/>
        <w:tab w:val="left" w:pos="567"/>
        <w:tab w:val="left" w:pos="1701"/>
        <w:tab w:val="left" w:pos="2835"/>
      </w:tabs>
      <w:spacing w:before="240" w:after="280"/>
      <w:jc w:val="center"/>
    </w:pPr>
    <w:rPr>
      <w:b/>
      <w:lang w:val="en-GB"/>
    </w:rPr>
  </w:style>
  <w:style w:type="paragraph" w:customStyle="1" w:styleId="TableText0">
    <w:name w:val="Table_Text"/>
    <w:basedOn w:val="Normal"/>
    <w:link w:val="TableTextChar0"/>
    <w:rsid w:val="003F4E3B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</w:rPr>
  </w:style>
  <w:style w:type="character" w:customStyle="1" w:styleId="TableTextChar0">
    <w:name w:val="Table_Text Char"/>
    <w:basedOn w:val="DefaultParagraphFont"/>
    <w:link w:val="TableText0"/>
    <w:locked/>
    <w:rsid w:val="003F4E3B"/>
    <w:rPr>
      <w:rFonts w:ascii="Times New Roman" w:hAnsi="Times New Roman" w:cs="Angsana New"/>
      <w:sz w:val="22"/>
      <w:szCs w:val="22"/>
      <w:lang w:val="es-ES_tradnl" w:eastAsia="en-US"/>
    </w:rPr>
  </w:style>
  <w:style w:type="paragraph" w:customStyle="1" w:styleId="MEP">
    <w:name w:val="MEP"/>
    <w:basedOn w:val="Normal"/>
    <w:uiPriority w:val="99"/>
    <w:rsid w:val="003F4E3B"/>
    <w:pPr>
      <w:spacing w:before="240"/>
      <w:jc w:val="both"/>
    </w:pPr>
    <w:rPr>
      <w:noProof/>
      <w:lang w:val="en-GB"/>
    </w:rPr>
  </w:style>
  <w:style w:type="paragraph" w:customStyle="1" w:styleId="TableHead0">
    <w:name w:val="Table_Head"/>
    <w:basedOn w:val="TableText0"/>
    <w:rsid w:val="003F4E3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13" w:after="113"/>
      <w:jc w:val="center"/>
      <w:textAlignment w:val="baseline"/>
    </w:pPr>
    <w:rPr>
      <w:rFonts w:cs="Times New Roman"/>
      <w:b/>
      <w:szCs w:val="20"/>
      <w:lang w:val="en-GB"/>
    </w:rPr>
  </w:style>
  <w:style w:type="character" w:styleId="Emphasis">
    <w:name w:val="Emphasis"/>
    <w:basedOn w:val="DefaultParagraphFont"/>
    <w:uiPriority w:val="99"/>
    <w:qFormat/>
    <w:rsid w:val="003F4E3B"/>
    <w:rPr>
      <w:i/>
      <w:iCs/>
    </w:rPr>
  </w:style>
  <w:style w:type="paragraph" w:customStyle="1" w:styleId="CharCharCharCharCharChar">
    <w:name w:val="Char Char Char Char Char Char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illustration">
    <w:name w:val="illustration"/>
    <w:basedOn w:val="DefaultParagraphFont"/>
    <w:rsid w:val="003F4E3B"/>
  </w:style>
  <w:style w:type="paragraph" w:customStyle="1" w:styleId="ZnakZnakCharCharZnakZnak">
    <w:name w:val="Znak Znak Char Char Znak Znak"/>
    <w:basedOn w:val="Normal"/>
    <w:rsid w:val="003F4E3B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acterStyle1">
    <w:name w:val="Character Style 1"/>
    <w:rsid w:val="003F4E3B"/>
    <w:rPr>
      <w:sz w:val="24"/>
      <w:szCs w:val="24"/>
    </w:rPr>
  </w:style>
  <w:style w:type="paragraph" w:customStyle="1" w:styleId="Tablefin">
    <w:name w:val="Table_fin"/>
    <w:basedOn w:val="Normal"/>
    <w:rsid w:val="003F4E3B"/>
    <w:pPr>
      <w:tabs>
        <w:tab w:val="clear" w:pos="1134"/>
      </w:tabs>
      <w:spacing w:before="0"/>
      <w:jc w:val="both"/>
    </w:pPr>
    <w:rPr>
      <w:rFonts w:eastAsia="SimSun"/>
      <w:sz w:val="12"/>
      <w:lang w:val="fr-FR"/>
    </w:rPr>
  </w:style>
  <w:style w:type="paragraph" w:customStyle="1" w:styleId="headfoot">
    <w:name w:val="head_foot"/>
    <w:basedOn w:val="Normal"/>
    <w:next w:val="Normalaftertitle"/>
    <w:uiPriority w:val="99"/>
    <w:rsid w:val="003F4E3B"/>
    <w:pPr>
      <w:spacing w:before="0"/>
      <w:jc w:val="both"/>
    </w:pPr>
    <w:rPr>
      <w:rFonts w:eastAsia="SimSun"/>
      <w:color w:val="0000FF"/>
      <w:sz w:val="20"/>
      <w:lang w:val="fr-FR"/>
    </w:rPr>
  </w:style>
  <w:style w:type="paragraph" w:customStyle="1" w:styleId="listitem">
    <w:name w:val="listitem"/>
    <w:basedOn w:val="Normal"/>
    <w:rsid w:val="003F4E3B"/>
    <w:pPr>
      <w:keepLines/>
      <w:spacing w:before="0"/>
    </w:pPr>
    <w:rPr>
      <w:rFonts w:eastAsia="SimSun"/>
      <w:lang w:val="fr-FR"/>
    </w:rPr>
  </w:style>
  <w:style w:type="paragraph" w:customStyle="1" w:styleId="Signcountry">
    <w:name w:val="Sign_country"/>
    <w:basedOn w:val="Normal"/>
    <w:next w:val="Signpart"/>
    <w:rsid w:val="003F4E3B"/>
    <w:pPr>
      <w:keepNext/>
      <w:keepLines/>
      <w:spacing w:before="240" w:after="57"/>
    </w:pPr>
    <w:rPr>
      <w:rFonts w:eastAsia="SimSun"/>
      <w:b/>
      <w:lang w:val="fr-FR"/>
    </w:rPr>
  </w:style>
  <w:style w:type="paragraph" w:customStyle="1" w:styleId="Signpart">
    <w:name w:val="Sign_part"/>
    <w:basedOn w:val="Signcountry"/>
    <w:rsid w:val="003F4E3B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"/>
    <w:rsid w:val="003F4E3B"/>
    <w:pPr>
      <w:pageBreakBefore/>
      <w:spacing w:before="720" w:after="240"/>
      <w:jc w:val="center"/>
    </w:pPr>
    <w:rPr>
      <w:rFonts w:eastAsia="SimSun"/>
      <w:b/>
      <w:lang w:val="fr-FR"/>
    </w:rPr>
  </w:style>
  <w:style w:type="paragraph" w:customStyle="1" w:styleId="Protlang">
    <w:name w:val="Prot_lang"/>
    <w:basedOn w:val="ProtNo"/>
    <w:next w:val="Protpays"/>
    <w:rsid w:val="003F4E3B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3F4E3B"/>
    <w:pPr>
      <w:keepNext/>
      <w:spacing w:before="240"/>
      <w:jc w:val="center"/>
    </w:pPr>
    <w:rPr>
      <w:rFonts w:eastAsia="SimSun"/>
      <w:lang w:val="fr-FR"/>
    </w:rPr>
  </w:style>
  <w:style w:type="paragraph" w:customStyle="1" w:styleId="Protpays">
    <w:name w:val="Prot_pays"/>
    <w:basedOn w:val="Protlang"/>
    <w:next w:val="headfoot"/>
    <w:rsid w:val="003F4E3B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3F4E3B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3F4E3B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TableNote">
    <w:name w:val="TableNote"/>
    <w:basedOn w:val="Tabletext"/>
    <w:uiPriority w:val="99"/>
    <w:rsid w:val="003F4E3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</w:pPr>
    <w:rPr>
      <w:rFonts w:eastAsia="SimSun"/>
      <w:color w:val="000000"/>
      <w:lang w:val="fr-FR"/>
    </w:rPr>
  </w:style>
  <w:style w:type="paragraph" w:styleId="TOC9">
    <w:name w:val="toc 9"/>
    <w:basedOn w:val="Normal"/>
    <w:next w:val="Normal"/>
    <w:uiPriority w:val="99"/>
    <w:rsid w:val="003F4E3B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rFonts w:eastAsia="SimSun"/>
      <w:lang w:val="fr-FR"/>
    </w:rPr>
  </w:style>
  <w:style w:type="character" w:customStyle="1" w:styleId="Resref0">
    <w:name w:val="Res#_ref"/>
    <w:basedOn w:val="DefaultParagraphFont"/>
    <w:uiPriority w:val="99"/>
    <w:rsid w:val="003F4E3B"/>
  </w:style>
  <w:style w:type="character" w:customStyle="1" w:styleId="Appref0">
    <w:name w:val="App#_ref"/>
    <w:basedOn w:val="DefaultParagraphFont"/>
    <w:uiPriority w:val="99"/>
    <w:rsid w:val="003F4E3B"/>
  </w:style>
  <w:style w:type="character" w:customStyle="1" w:styleId="Artref0">
    <w:name w:val="Art#_ref"/>
    <w:basedOn w:val="DefaultParagraphFont"/>
    <w:uiPriority w:val="99"/>
    <w:rsid w:val="003F4E3B"/>
  </w:style>
  <w:style w:type="paragraph" w:customStyle="1" w:styleId="EquationLegend0">
    <w:name w:val="Equation_Legend"/>
    <w:basedOn w:val="NormalIndent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SimSun"/>
      <w:lang w:val="fr-FR"/>
    </w:rPr>
  </w:style>
  <w:style w:type="character" w:customStyle="1" w:styleId="Recref0">
    <w:name w:val="Rec#_ref"/>
    <w:basedOn w:val="DefaultParagraphFont"/>
    <w:rsid w:val="003F4E3B"/>
  </w:style>
  <w:style w:type="paragraph" w:customStyle="1" w:styleId="Blanc">
    <w:name w:val="Blanc"/>
    <w:basedOn w:val="Normal"/>
    <w:uiPriority w:val="99"/>
    <w:rsid w:val="003F4E3B"/>
    <w:pPr>
      <w:keepNext/>
      <w:tabs>
        <w:tab w:val="clear" w:pos="1871"/>
        <w:tab w:val="clear" w:pos="2268"/>
        <w:tab w:val="left" w:pos="737"/>
        <w:tab w:val="left" w:pos="1644"/>
      </w:tabs>
      <w:spacing w:before="0" w:line="86" w:lineRule="exact"/>
      <w:jc w:val="center"/>
    </w:pPr>
    <w:rPr>
      <w:rFonts w:ascii="Times" w:eastAsia="SimSun" w:hAnsi="Times"/>
      <w:sz w:val="8"/>
      <w:lang w:val="en-GB"/>
    </w:rPr>
  </w:style>
  <w:style w:type="character" w:customStyle="1" w:styleId="Artdef0">
    <w:name w:val="Art#_def"/>
    <w:basedOn w:val="DefaultParagraphFont"/>
    <w:rsid w:val="003F4E3B"/>
    <w:rPr>
      <w:rFonts w:ascii="Times New Roman" w:hAnsi="Times New Roman"/>
      <w:b/>
    </w:rPr>
  </w:style>
  <w:style w:type="character" w:styleId="HTMLAcronym">
    <w:name w:val="HTML Acronym"/>
    <w:basedOn w:val="DefaultParagraphFont"/>
    <w:rsid w:val="003F4E3B"/>
  </w:style>
  <w:style w:type="character" w:customStyle="1" w:styleId="StyleBold">
    <w:name w:val="Style Bold"/>
    <w:basedOn w:val="DefaultParagraphFont"/>
    <w:rsid w:val="003F4E3B"/>
    <w:rPr>
      <w:b/>
      <w:bCs/>
    </w:rPr>
  </w:style>
  <w:style w:type="paragraph" w:customStyle="1" w:styleId="StyleTOC3Complex14pt">
    <w:name w:val="Style TOC 3 + (Complex) 14 pt"/>
    <w:basedOn w:val="TOC3"/>
    <w:rsid w:val="003F4E3B"/>
    <w:pPr>
      <w:tabs>
        <w:tab w:val="clear" w:pos="567"/>
        <w:tab w:val="clear" w:pos="7938"/>
        <w:tab w:val="clear" w:pos="9526"/>
        <w:tab w:val="left" w:pos="794"/>
        <w:tab w:val="left" w:pos="1191"/>
        <w:tab w:val="left" w:pos="1588"/>
        <w:tab w:val="left" w:pos="1985"/>
        <w:tab w:val="left" w:pos="2126"/>
        <w:tab w:val="right" w:leader="dot" w:pos="8505"/>
        <w:tab w:val="right" w:pos="9355"/>
      </w:tabs>
      <w:spacing w:before="160"/>
      <w:ind w:left="2126" w:right="851" w:hanging="2126"/>
      <w:jc w:val="both"/>
    </w:pPr>
    <w:rPr>
      <w:rFonts w:eastAsia="SimSun"/>
      <w:szCs w:val="28"/>
      <w:lang w:val="fr-FR"/>
    </w:rPr>
  </w:style>
  <w:style w:type="paragraph" w:customStyle="1" w:styleId="TableFin0">
    <w:name w:val="Table_Fin"/>
    <w:basedOn w:val="Normal"/>
    <w:rsid w:val="003F4E3B"/>
    <w:pPr>
      <w:tabs>
        <w:tab w:val="clear" w:pos="1134"/>
      </w:tabs>
      <w:spacing w:before="0"/>
      <w:jc w:val="both"/>
    </w:pPr>
    <w:rPr>
      <w:rFonts w:eastAsia="SimSun"/>
      <w:noProof/>
      <w:sz w:val="1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F4E3B"/>
    <w:pPr>
      <w:spacing w:before="240" w:after="120"/>
      <w:ind w:left="283"/>
      <w:jc w:val="both"/>
    </w:pPr>
    <w:rPr>
      <w:rFonts w:eastAsia="SimSun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F4E3B"/>
    <w:rPr>
      <w:rFonts w:ascii="Times New Roman" w:eastAsia="SimSun" w:hAnsi="Times New Roman"/>
      <w:sz w:val="24"/>
      <w:lang w:val="fr-FR" w:eastAsia="en-US"/>
    </w:rPr>
  </w:style>
  <w:style w:type="paragraph" w:customStyle="1" w:styleId="headingb1">
    <w:name w:val="heading b"/>
    <w:basedOn w:val="Headingb"/>
    <w:rsid w:val="003F4E3B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/>
    </w:pPr>
    <w:rPr>
      <w:rFonts w:ascii="Times New Roman" w:eastAsia="SimSun" w:hAnsi="Times New Roman"/>
      <w:bCs/>
      <w:szCs w:val="24"/>
      <w:lang w:val="en-GB"/>
    </w:rPr>
  </w:style>
  <w:style w:type="paragraph" w:customStyle="1" w:styleId="TableTitle0">
    <w:name w:val="Table_Title"/>
    <w:basedOn w:val="Normal"/>
    <w:next w:val="TableText0"/>
    <w:uiPriority w:val="99"/>
    <w:rsid w:val="003F4E3B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rFonts w:eastAsia="SimSun"/>
      <w:b/>
      <w:bCs/>
      <w:noProof/>
      <w:sz w:val="20"/>
      <w:lang w:val="en-US"/>
    </w:rPr>
  </w:style>
  <w:style w:type="paragraph" w:styleId="BlockText">
    <w:name w:val="Block Text"/>
    <w:basedOn w:val="Normal"/>
    <w:rsid w:val="003F4E3B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rFonts w:eastAsia="SimSun"/>
      <w:lang w:val="en-US"/>
    </w:rPr>
  </w:style>
  <w:style w:type="paragraph" w:customStyle="1" w:styleId="Table">
    <w:name w:val="Table_#"/>
    <w:basedOn w:val="Normal"/>
    <w:next w:val="TableTitle0"/>
    <w:uiPriority w:val="99"/>
    <w:rsid w:val="003F4E3B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eastAsia="SimSun"/>
      <w:noProof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F4E3B"/>
    <w:rPr>
      <w:rFonts w:ascii="Courier New" w:eastAsia="SimSun" w:hAnsi="Courier New" w:cs="Courier New"/>
      <w:noProof/>
    </w:rPr>
  </w:style>
  <w:style w:type="paragraph" w:customStyle="1" w:styleId="Style2notbold">
    <w:name w:val="Style2 (not bold)"/>
    <w:basedOn w:val="Normal"/>
    <w:link w:val="Style2notboldChar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rFonts w:eastAsia="SimSun"/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basedOn w:val="DefaultParagraphFont"/>
    <w:link w:val="Style2notbold"/>
    <w:rsid w:val="003F4E3B"/>
    <w:rPr>
      <w:rFonts w:ascii="Times New Roman" w:eastAsia="SimSun" w:hAnsi="Times New Roman"/>
      <w:noProof/>
      <w:color w:val="000000"/>
      <w:sz w:val="16"/>
      <w:szCs w:val="16"/>
      <w:lang w:eastAsia="en-US"/>
    </w:rPr>
  </w:style>
  <w:style w:type="paragraph" w:customStyle="1" w:styleId="AnnexNoTitle">
    <w:name w:val="Annex_NoTitle"/>
    <w:basedOn w:val="Normal"/>
    <w:next w:val="Normal"/>
    <w:link w:val="AnnexNoTitleChar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noProof/>
      <w:sz w:val="28"/>
      <w:lang w:val="en-CA"/>
    </w:rPr>
  </w:style>
  <w:style w:type="character" w:customStyle="1" w:styleId="AnnexNoTitleChar">
    <w:name w:val="Annex_NoTitle Char"/>
    <w:basedOn w:val="DefaultParagraphFont"/>
    <w:link w:val="AnnexNoTitle"/>
    <w:uiPriority w:val="99"/>
    <w:rsid w:val="003F4E3B"/>
    <w:rPr>
      <w:rFonts w:ascii="Times New Roman" w:eastAsia="SimSun" w:hAnsi="Times New Roman"/>
      <w:b/>
      <w:noProof/>
      <w:sz w:val="28"/>
      <w:lang w:val="en-CA" w:eastAsia="en-US"/>
    </w:rPr>
  </w:style>
  <w:style w:type="paragraph" w:customStyle="1" w:styleId="Style0">
    <w:name w:val="Style0"/>
    <w:basedOn w:val="Normal"/>
    <w:link w:val="Style0CharChar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eastAsia="SimSun"/>
      <w:b/>
      <w:bCs/>
      <w:noProof/>
      <w:color w:val="000000"/>
      <w:sz w:val="16"/>
      <w:szCs w:val="16"/>
      <w:lang w:val="en-CA"/>
    </w:rPr>
  </w:style>
  <w:style w:type="character" w:customStyle="1" w:styleId="Style0CharChar">
    <w:name w:val="Style0 Char Char"/>
    <w:basedOn w:val="DefaultParagraphFont"/>
    <w:link w:val="Style0"/>
    <w:rsid w:val="003F4E3B"/>
    <w:rPr>
      <w:rFonts w:ascii="Times New Roman" w:eastAsia="SimSun" w:hAnsi="Times New Roman"/>
      <w:b/>
      <w:bCs/>
      <w:noProof/>
      <w:color w:val="000000"/>
      <w:sz w:val="16"/>
      <w:szCs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rFonts w:eastAsia="SimSun"/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basedOn w:val="DefaultParagraphFont"/>
    <w:link w:val="Style1notBold"/>
    <w:rsid w:val="003F4E3B"/>
    <w:rPr>
      <w:rFonts w:ascii="Times New Roman" w:eastAsia="SimSun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rFonts w:eastAsia="SimSun"/>
      <w:noProof/>
      <w:sz w:val="16"/>
      <w:lang w:val="en-CA"/>
    </w:rPr>
  </w:style>
  <w:style w:type="character" w:customStyle="1" w:styleId="Style3notboldChar">
    <w:name w:val="Style3 (not bold) Char"/>
    <w:basedOn w:val="DefaultParagraphFont"/>
    <w:link w:val="Style3notbold"/>
    <w:rsid w:val="003F4E3B"/>
    <w:rPr>
      <w:rFonts w:ascii="Times New Roman" w:eastAsia="SimSun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3F4E3B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3F4E3B"/>
    <w:rPr>
      <w:rFonts w:ascii="Times New Roman" w:eastAsia="SimSun" w:hAnsi="Times New Roman"/>
      <w:noProof/>
      <w:sz w:val="16"/>
      <w:lang w:val="en-CA" w:eastAsia="en-US"/>
    </w:rPr>
  </w:style>
  <w:style w:type="paragraph" w:customStyle="1" w:styleId="Style1">
    <w:name w:val="Style1"/>
    <w:basedOn w:val="Style0"/>
    <w:link w:val="Style1Char"/>
    <w:rsid w:val="003F4E3B"/>
    <w:rPr>
      <w:rFonts w:ascii="Times New Roman Bold" w:hAnsi="Times New Roman Bold"/>
    </w:rPr>
  </w:style>
  <w:style w:type="character" w:customStyle="1" w:styleId="Style1Char">
    <w:name w:val="Style1 Char"/>
    <w:basedOn w:val="Style0CharChar"/>
    <w:link w:val="Style1"/>
    <w:rsid w:val="003F4E3B"/>
    <w:rPr>
      <w:rFonts w:ascii="Times New Roman Bold" w:eastAsia="SimSun" w:hAnsi="Times New Roman Bold"/>
      <w:b/>
      <w:bCs/>
      <w:noProof/>
      <w:color w:val="000000"/>
      <w:sz w:val="16"/>
      <w:szCs w:val="16"/>
      <w:lang w:val="en-CA" w:eastAsia="en-US"/>
    </w:rPr>
  </w:style>
  <w:style w:type="character" w:customStyle="1" w:styleId="footnotetextChar1">
    <w:name w:val="footnote text Char1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rsid w:val="003F4E3B"/>
    <w:rPr>
      <w:sz w:val="24"/>
      <w:lang w:val="en-GB" w:eastAsia="en-US" w:bidi="ar-SA"/>
    </w:rPr>
  </w:style>
  <w:style w:type="character" w:customStyle="1" w:styleId="Tabledef">
    <w:name w:val="Table_def"/>
    <w:basedOn w:val="DefaultParagraphFont"/>
    <w:rsid w:val="003F4E3B"/>
    <w:rPr>
      <w:b/>
      <w:color w:val="FFCC00"/>
      <w:lang w:val="en-GB"/>
    </w:rPr>
  </w:style>
  <w:style w:type="character" w:customStyle="1" w:styleId="AppendixNoCar">
    <w:name w:val="Appendix_No Car"/>
    <w:basedOn w:val="DefaultParagraphFont"/>
    <w:locked/>
    <w:rsid w:val="003F4E3B"/>
    <w:rPr>
      <w:caps/>
      <w:sz w:val="28"/>
      <w:lang w:val="en-GB" w:eastAsia="en-US" w:bidi="ar-SA"/>
    </w:rPr>
  </w:style>
  <w:style w:type="character" w:customStyle="1" w:styleId="StyleArtdefBlack">
    <w:name w:val="Style Art_def + Black"/>
    <w:basedOn w:val="Artdef"/>
    <w:uiPriority w:val="99"/>
    <w:rsid w:val="003F4E3B"/>
    <w:rPr>
      <w:rFonts w:ascii="Times New Roman" w:hAnsi="Times New Roman"/>
      <w:b/>
      <w:bCs/>
      <w:color w:val="000000"/>
    </w:rPr>
  </w:style>
  <w:style w:type="character" w:customStyle="1" w:styleId="FootnoteCharacters">
    <w:name w:val="Footnote Characters"/>
    <w:uiPriority w:val="99"/>
    <w:rsid w:val="003F4E3B"/>
    <w:rPr>
      <w:vertAlign w:val="superscript"/>
    </w:rPr>
  </w:style>
  <w:style w:type="character" w:customStyle="1" w:styleId="WW-DefaultParagraphFont">
    <w:name w:val="WW-Default Paragraph Font"/>
    <w:uiPriority w:val="99"/>
    <w:rsid w:val="003F4E3B"/>
  </w:style>
  <w:style w:type="character" w:customStyle="1" w:styleId="AnnexNoChar">
    <w:name w:val="Annex_No Char"/>
    <w:basedOn w:val="DefaultParagraphFont"/>
    <w:rsid w:val="003F4E3B"/>
    <w:rPr>
      <w:caps/>
      <w:sz w:val="28"/>
      <w:lang w:val="en-GB" w:eastAsia="en-US" w:bidi="ar-SA"/>
    </w:rPr>
  </w:style>
  <w:style w:type="character" w:customStyle="1" w:styleId="CharChar">
    <w:name w:val="Char Char"/>
    <w:basedOn w:val="DefaultParagraphFont"/>
    <w:uiPriority w:val="99"/>
    <w:rsid w:val="003F4E3B"/>
    <w:rPr>
      <w:b/>
      <w:sz w:val="28"/>
      <w:lang w:val="en-GB" w:eastAsia="en-US" w:bidi="ar-SA"/>
    </w:rPr>
  </w:style>
  <w:style w:type="paragraph" w:customStyle="1" w:styleId="ResNoBR">
    <w:name w:val="Res_No_BR"/>
    <w:basedOn w:val="Normal"/>
    <w:next w:val="Restitle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 w:cs="Angsana New"/>
      <w:caps/>
      <w:noProof/>
      <w:sz w:val="28"/>
      <w:lang w:val="en-CA"/>
    </w:rPr>
  </w:style>
  <w:style w:type="character" w:customStyle="1" w:styleId="CharChar3">
    <w:name w:val="Char Char3"/>
    <w:basedOn w:val="DefaultParagraphFont"/>
    <w:uiPriority w:val="99"/>
    <w:rsid w:val="003F4E3B"/>
    <w:rPr>
      <w:b/>
      <w:sz w:val="24"/>
      <w:lang w:val="en-GB" w:eastAsia="en-US" w:bidi="ar-SA"/>
    </w:rPr>
  </w:style>
  <w:style w:type="character" w:customStyle="1" w:styleId="CharChar2">
    <w:name w:val="Char Char2"/>
    <w:basedOn w:val="DefaultParagraphFont"/>
    <w:uiPriority w:val="99"/>
    <w:rsid w:val="003F4E3B"/>
    <w:rPr>
      <w:b/>
      <w:sz w:val="24"/>
      <w:lang w:val="en-GB" w:eastAsia="en-US" w:bidi="ar-SA"/>
    </w:rPr>
  </w:style>
  <w:style w:type="character" w:customStyle="1" w:styleId="CharChar1">
    <w:name w:val="Char Char1"/>
    <w:basedOn w:val="DefaultParagraphFont"/>
    <w:uiPriority w:val="99"/>
    <w:rsid w:val="003F4E3B"/>
    <w:rPr>
      <w:b/>
      <w:sz w:val="24"/>
      <w:lang w:val="en-GB" w:eastAsia="en-US" w:bidi="ar-SA"/>
    </w:rPr>
  </w:style>
  <w:style w:type="character" w:styleId="HTMLTypewriter">
    <w:name w:val="HTML Typewriter"/>
    <w:basedOn w:val="DefaultParagraphFont"/>
    <w:rsid w:val="003F4E3B"/>
    <w:rPr>
      <w:rFonts w:ascii="Courier New" w:eastAsia="Times New Roman" w:hAnsi="Courier New" w:cs="Courier New"/>
      <w:sz w:val="20"/>
      <w:szCs w:val="20"/>
    </w:rPr>
  </w:style>
  <w:style w:type="paragraph" w:customStyle="1" w:styleId="Art">
    <w:name w:val="Art_#"/>
    <w:basedOn w:val="Normal"/>
    <w:next w:val="Arttitle"/>
    <w:rsid w:val="003F4E3B"/>
    <w:pPr>
      <w:keepNext/>
      <w:keepLines/>
      <w:spacing w:before="720"/>
      <w:jc w:val="center"/>
    </w:pPr>
    <w:rPr>
      <w:rFonts w:eastAsia="SimSun"/>
      <w:noProof/>
      <w:sz w:val="28"/>
      <w:lang w:val="en-US"/>
    </w:rPr>
  </w:style>
  <w:style w:type="paragraph" w:customStyle="1" w:styleId="Style2bold">
    <w:name w:val="Style2 (bold)"/>
    <w:basedOn w:val="Normal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rFonts w:eastAsia="SimSun"/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rsid w:val="003F4E3B"/>
    <w:pPr>
      <w:ind w:left="227"/>
    </w:pPr>
  </w:style>
  <w:style w:type="paragraph" w:customStyle="1" w:styleId="Car">
    <w:name w:val="Car"/>
    <w:basedOn w:val="Normal"/>
    <w:rsid w:val="003F4E3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noProof/>
      <w:lang w:val="en-US"/>
    </w:rPr>
  </w:style>
  <w:style w:type="paragraph" w:styleId="Date">
    <w:name w:val="Date"/>
    <w:basedOn w:val="Normal"/>
    <w:next w:val="Normal"/>
    <w:link w:val="DateChar"/>
    <w:rsid w:val="003F4E3B"/>
    <w:rPr>
      <w:rFonts w:eastAsia="SimSun"/>
      <w:noProof/>
      <w:lang w:val="en-CA"/>
    </w:rPr>
  </w:style>
  <w:style w:type="character" w:customStyle="1" w:styleId="DateChar">
    <w:name w:val="Date Char"/>
    <w:basedOn w:val="DefaultParagraphFont"/>
    <w:link w:val="Date"/>
    <w:rsid w:val="003F4E3B"/>
    <w:rPr>
      <w:rFonts w:ascii="Times New Roman" w:eastAsia="SimSun" w:hAnsi="Times New Roman"/>
      <w:noProof/>
      <w:sz w:val="24"/>
      <w:lang w:val="en-CA" w:eastAsia="en-US"/>
    </w:rPr>
  </w:style>
  <w:style w:type="paragraph" w:styleId="ListBullet">
    <w:name w:val="List Bullet"/>
    <w:basedOn w:val="Normal"/>
    <w:rsid w:val="003F4E3B"/>
    <w:pPr>
      <w:tabs>
        <w:tab w:val="num" w:pos="360"/>
      </w:tabs>
      <w:spacing w:before="240"/>
      <w:ind w:left="360" w:hanging="360"/>
      <w:jc w:val="both"/>
    </w:pPr>
    <w:rPr>
      <w:rFonts w:eastAsia="SimSun"/>
      <w:lang w:val="fr-FR"/>
    </w:rPr>
  </w:style>
  <w:style w:type="character" w:customStyle="1" w:styleId="StyleAppref10ptBold">
    <w:name w:val="Style App_ref + 10 pt Bold"/>
    <w:basedOn w:val="Appref"/>
    <w:uiPriority w:val="99"/>
    <w:rsid w:val="003F4E3B"/>
    <w:rPr>
      <w:b/>
      <w:bCs/>
      <w:color w:val="auto"/>
      <w:sz w:val="20"/>
    </w:rPr>
  </w:style>
  <w:style w:type="paragraph" w:customStyle="1" w:styleId="AnnexRef0">
    <w:name w:val="Annex_Ref"/>
    <w:basedOn w:val="Normal"/>
    <w:rsid w:val="003F4E3B"/>
    <w:pPr>
      <w:spacing w:before="240"/>
      <w:jc w:val="center"/>
    </w:pPr>
    <w:rPr>
      <w:rFonts w:eastAsia="SimSun"/>
      <w:noProof/>
      <w:lang w:val="en-US"/>
    </w:rPr>
  </w:style>
  <w:style w:type="paragraph" w:styleId="EndnoteText">
    <w:name w:val="endnote text"/>
    <w:basedOn w:val="Normal"/>
    <w:link w:val="EndnoteTextChar"/>
    <w:uiPriority w:val="99"/>
    <w:rsid w:val="003F4E3B"/>
    <w:pPr>
      <w:spacing w:before="240"/>
      <w:jc w:val="both"/>
    </w:pPr>
    <w:rPr>
      <w:rFonts w:eastAsia="SimSu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4E3B"/>
    <w:rPr>
      <w:rFonts w:ascii="Times New Roman" w:eastAsia="SimSun" w:hAnsi="Times New Roman"/>
      <w:lang w:val="fr-FR" w:eastAsia="en-US"/>
    </w:rPr>
  </w:style>
  <w:style w:type="character" w:customStyle="1" w:styleId="enumlev10">
    <w:name w:val="enumlev1 Знак"/>
    <w:basedOn w:val="DefaultParagraphFont"/>
    <w:uiPriority w:val="99"/>
    <w:rsid w:val="003F4E3B"/>
    <w:rPr>
      <w:rFonts w:eastAsia="MS Mincho"/>
      <w:color w:val="000000"/>
      <w:sz w:val="24"/>
      <w:lang w:val="fr-FR" w:eastAsia="en-US" w:bidi="ar-SA"/>
    </w:rPr>
  </w:style>
  <w:style w:type="character" w:customStyle="1" w:styleId="Normal1">
    <w:name w:val="Normal1"/>
    <w:basedOn w:val="DefaultParagraphFont"/>
    <w:rsid w:val="003F4E3B"/>
    <w:rPr>
      <w:rFonts w:ascii="Times New Roman" w:hAnsi="Times New Roman"/>
      <w:noProof w:val="0"/>
      <w:sz w:val="24"/>
      <w:lang w:val="en-US"/>
    </w:rPr>
  </w:style>
  <w:style w:type="character" w:customStyle="1" w:styleId="Heading2CharChar">
    <w:name w:val="Heading 2 Char Char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basedOn w:val="DefaultParagraphFont"/>
    <w:uiPriority w:val="99"/>
    <w:locked/>
    <w:rsid w:val="003F4E3B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uiPriority w:val="99"/>
    <w:rsid w:val="003F4E3B"/>
    <w:rPr>
      <w:rFonts w:eastAsia="Times New Roman"/>
      <w:noProof w:val="0"/>
      <w:lang w:val="en-GB"/>
    </w:rPr>
  </w:style>
  <w:style w:type="character" w:customStyle="1" w:styleId="BalloonTextChar1">
    <w:name w:val="Balloon Text Char1"/>
    <w:basedOn w:val="DefaultParagraphFont"/>
    <w:uiPriority w:val="99"/>
    <w:locked/>
    <w:rsid w:val="003F4E3B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link w:val="NormalWebChar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F4E3B"/>
    <w:rPr>
      <w:rFonts w:ascii="Verdana" w:hAnsi="Verdana"/>
      <w:color w:val="000000"/>
      <w:sz w:val="18"/>
      <w:szCs w:val="18"/>
      <w:lang w:eastAsia="en-US"/>
    </w:rPr>
  </w:style>
  <w:style w:type="paragraph" w:customStyle="1" w:styleId="Rec">
    <w:name w:val="Rec_#"/>
    <w:basedOn w:val="Normal"/>
    <w:next w:val="Rectitle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Arial" w:hAnsi="Arial" w:cs="Arial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F4E3B"/>
    <w:rPr>
      <w:rFonts w:ascii="Arial" w:hAnsi="Arial" w:cs="Arial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3F4E3B"/>
    <w:pPr>
      <w:suppressAutoHyphens/>
    </w:pPr>
    <w:rPr>
      <w:rFonts w:ascii="Arial" w:hAnsi="Arial" w:cs="Arial"/>
      <w:color w:val="000000"/>
      <w:sz w:val="24"/>
      <w:szCs w:val="24"/>
      <w:lang w:val="en-GB" w:eastAsia="nl-NL"/>
    </w:rPr>
  </w:style>
  <w:style w:type="character" w:customStyle="1" w:styleId="RestitleCharChar">
    <w:name w:val="Res_title Char Char"/>
    <w:basedOn w:val="RectitleChar"/>
    <w:uiPriority w:val="99"/>
    <w:locked/>
    <w:rsid w:val="003F4E3B"/>
    <w:rPr>
      <w:rFonts w:ascii="Times New Roman Bold" w:eastAsia="SimSun" w:hAnsi="Times New Roman Bold" w:cs="Times New Roman Bold"/>
      <w:b/>
      <w:bCs/>
      <w:sz w:val="24"/>
      <w:szCs w:val="24"/>
      <w:lang w:val="es-ES_tradnl" w:eastAsia="en-US"/>
    </w:rPr>
  </w:style>
  <w:style w:type="paragraph" w:styleId="Caption">
    <w:name w:val="caption"/>
    <w:aliases w:val="Ca"/>
    <w:basedOn w:val="Normal"/>
    <w:next w:val="Normal"/>
    <w:link w:val="CaptionChar"/>
    <w:uiPriority w:val="99"/>
    <w:qFormat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b/>
      <w:bCs/>
      <w:sz w:val="20"/>
      <w:lang w:val="en-US"/>
    </w:rPr>
  </w:style>
  <w:style w:type="character" w:customStyle="1" w:styleId="CaptionChar">
    <w:name w:val="Caption Char"/>
    <w:aliases w:val="Ca Char"/>
    <w:basedOn w:val="DefaultParagraphFont"/>
    <w:link w:val="Caption"/>
    <w:uiPriority w:val="99"/>
    <w:locked/>
    <w:rsid w:val="003F4E3B"/>
    <w:rPr>
      <w:rFonts w:ascii="Times New Roman" w:hAnsi="Times New Roman"/>
      <w:b/>
      <w:bCs/>
      <w:lang w:eastAsia="en-US"/>
    </w:rPr>
  </w:style>
  <w:style w:type="character" w:styleId="FollowedHyperlink">
    <w:name w:val="FollowedHyperlink"/>
    <w:basedOn w:val="DefaultParagraphFont"/>
    <w:rsid w:val="003F4E3B"/>
    <w:rPr>
      <w:rFonts w:cs="Times New Roman"/>
      <w:color w:val="800080"/>
      <w:u w:val="single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,foote Char"/>
    <w:basedOn w:val="DefaultParagraphFont"/>
    <w:uiPriority w:val="99"/>
    <w:locked/>
    <w:rsid w:val="003F4E3B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Head">
    <w:name w:val="Head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Address">
    <w:name w:val="Address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lang w:val="en-GB"/>
    </w:rPr>
  </w:style>
  <w:style w:type="paragraph" w:styleId="BodyText2">
    <w:name w:val="Body Text 2"/>
    <w:aliases w:val="Body Text1"/>
    <w:basedOn w:val="Normal"/>
    <w:link w:val="BodyText2Char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sz w:val="22"/>
      <w:lang w:val="en-US"/>
    </w:r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rsid w:val="003F4E3B"/>
    <w:rPr>
      <w:rFonts w:ascii="Times New Roman" w:hAnsi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3F4E3B"/>
    <w:rPr>
      <w:rFonts w:cs="Times New Roman"/>
      <w:b/>
      <w:bCs/>
    </w:rPr>
  </w:style>
  <w:style w:type="character" w:customStyle="1" w:styleId="Car2">
    <w:name w:val="Car2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character" w:customStyle="1" w:styleId="AnnexNoTitleChar1">
    <w:name w:val="Annex_NoTitle Char1"/>
    <w:basedOn w:val="DefaultParagraphFont"/>
    <w:uiPriority w:val="99"/>
    <w:locked/>
    <w:rsid w:val="003F4E3B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style30">
    <w:name w:val="style30"/>
    <w:basedOn w:val="DefaultParagraphFont"/>
    <w:uiPriority w:val="99"/>
    <w:rsid w:val="003F4E3B"/>
    <w:rPr>
      <w:rFonts w:cs="Times New Roman"/>
    </w:rPr>
  </w:style>
  <w:style w:type="paragraph" w:customStyle="1" w:styleId="Group">
    <w:name w:val="Group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5580"/>
      </w:tabs>
    </w:pPr>
    <w:rPr>
      <w:rFonts w:eastAsia="Batang"/>
      <w:szCs w:val="24"/>
      <w:u w:val="single"/>
      <w:lang w:val="en-GB"/>
    </w:rPr>
  </w:style>
  <w:style w:type="paragraph" w:customStyle="1" w:styleId="ListParagraph1">
    <w:name w:val="List Paragraph1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lang w:val="en-GB"/>
    </w:rPr>
  </w:style>
  <w:style w:type="paragraph" w:customStyle="1" w:styleId="ParaNum">
    <w:name w:val="ParaNum"/>
    <w:basedOn w:val="Normal"/>
    <w:link w:val="ParaNumChar1"/>
    <w:uiPriority w:val="99"/>
    <w:rsid w:val="003F4E3B"/>
    <w:pPr>
      <w:widowControl w:val="0"/>
      <w:tabs>
        <w:tab w:val="clear" w:pos="1134"/>
        <w:tab w:val="clear" w:pos="1871"/>
        <w:tab w:val="clear" w:pos="2268"/>
        <w:tab w:val="num" w:pos="1080"/>
        <w:tab w:val="left" w:pos="1440"/>
      </w:tabs>
      <w:overflowPunct/>
      <w:autoSpaceDE/>
      <w:autoSpaceDN/>
      <w:adjustRightInd/>
      <w:spacing w:before="0" w:after="220"/>
      <w:ind w:firstLine="720"/>
      <w:jc w:val="both"/>
      <w:textAlignment w:val="auto"/>
    </w:pPr>
    <w:rPr>
      <w:sz w:val="22"/>
      <w:lang w:val="en-US"/>
    </w:rPr>
  </w:style>
  <w:style w:type="character" w:customStyle="1" w:styleId="ParaNumChar1">
    <w:name w:val="ParaNum Char1"/>
    <w:basedOn w:val="DefaultParagraphFont"/>
    <w:link w:val="ParaNum"/>
    <w:uiPriority w:val="99"/>
    <w:locked/>
    <w:rsid w:val="003F4E3B"/>
    <w:rPr>
      <w:rFonts w:ascii="Times New Roman" w:hAnsi="Times New Roman"/>
      <w:sz w:val="22"/>
      <w:lang w:eastAsia="en-US"/>
    </w:rPr>
  </w:style>
  <w:style w:type="paragraph" w:customStyle="1" w:styleId="Summary">
    <w:name w:val="Summary"/>
    <w:basedOn w:val="Normal"/>
    <w:next w:val="Normalaftertitle0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szCs w:val="22"/>
    </w:rPr>
  </w:style>
  <w:style w:type="paragraph" w:customStyle="1" w:styleId="AnnexNotitle0">
    <w:name w:val="Annex_No &amp; title"/>
    <w:basedOn w:val="Normal"/>
    <w:next w:val="Normalaftertitle0"/>
    <w:link w:val="AnnexNotitleChar0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3F4E3B"/>
    <w:rPr>
      <w:rFonts w:ascii="Times New Roman" w:hAnsi="Times New Roman"/>
      <w:b/>
      <w:sz w:val="28"/>
      <w:lang w:val="en-GB" w:eastAsia="en-US"/>
    </w:rPr>
  </w:style>
  <w:style w:type="character" w:customStyle="1" w:styleId="wordlink">
    <w:name w:val="wordlink"/>
    <w:basedOn w:val="DefaultParagraphFont"/>
    <w:uiPriority w:val="99"/>
    <w:rsid w:val="003F4E3B"/>
    <w:rPr>
      <w:rFonts w:cs="Times New Roman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basedOn w:val="DefaultParagraphFont"/>
    <w:uiPriority w:val="99"/>
    <w:locked/>
    <w:rsid w:val="003F4E3B"/>
    <w:rPr>
      <w:rFonts w:cs="Times New Roman"/>
      <w:b/>
      <w:sz w:val="24"/>
      <w:lang w:val="en-GB" w:eastAsia="en-US" w:bidi="ar-SA"/>
    </w:rPr>
  </w:style>
  <w:style w:type="character" w:customStyle="1" w:styleId="Normalaftertitle1">
    <w:name w:val="Normal_after_title (文字)"/>
    <w:basedOn w:val="DefaultParagraphFont"/>
    <w:uiPriority w:val="99"/>
    <w:rsid w:val="003F4E3B"/>
    <w:rPr>
      <w:rFonts w:cs="Times New Roman"/>
      <w:sz w:val="24"/>
      <w:lang w:val="en-GB" w:eastAsia="en-US" w:bidi="ar-SA"/>
    </w:rPr>
  </w:style>
  <w:style w:type="character" w:customStyle="1" w:styleId="title10">
    <w:name w:val="title1"/>
    <w:basedOn w:val="DefaultParagraphFont"/>
    <w:uiPriority w:val="99"/>
    <w:rsid w:val="003F4E3B"/>
    <w:rPr>
      <w:rFonts w:cs="Times New Roman"/>
      <w:sz w:val="20"/>
      <w:szCs w:val="20"/>
    </w:rPr>
  </w:style>
  <w:style w:type="paragraph" w:customStyle="1" w:styleId="Formatvorlageberschrift2Links0cmHngend102cmNach3pt">
    <w:name w:val="Formatvorlage Überschrift 2 + Links:  0 cm Hängend:  102 cm Nach:  3 pt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n-GB" w:eastAsia="en-GB"/>
    </w:rPr>
  </w:style>
  <w:style w:type="character" w:customStyle="1" w:styleId="TableNo0">
    <w:name w:val="Table_No Знак"/>
    <w:basedOn w:val="DefaultParagraphFont"/>
    <w:uiPriority w:val="99"/>
    <w:locked/>
    <w:rsid w:val="003F4E3B"/>
    <w:rPr>
      <w:rFonts w:cs="Times New Roman"/>
      <w:caps/>
      <w:sz w:val="24"/>
      <w:lang w:val="en-GB" w:eastAsia="en-US" w:bidi="ar-SA"/>
    </w:rPr>
  </w:style>
  <w:style w:type="paragraph" w:customStyle="1" w:styleId="HeadingSum">
    <w:name w:val="Heading_Sum"/>
    <w:basedOn w:val="Headingb"/>
    <w:next w:val="Normal"/>
    <w:uiPriority w:val="99"/>
    <w:rsid w:val="003F4E3B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</w:rPr>
  </w:style>
  <w:style w:type="paragraph" w:styleId="Title">
    <w:name w:val="Title"/>
    <w:basedOn w:val="Normal"/>
    <w:next w:val="Subtitle"/>
    <w:link w:val="TitleChar"/>
    <w:uiPriority w:val="99"/>
    <w:qFormat/>
    <w:rsid w:val="003F4E3B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b/>
      <w:bCs/>
      <w:sz w:val="22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3F4E3B"/>
    <w:rPr>
      <w:rFonts w:ascii="Times New Roman" w:hAnsi="Times New Roman"/>
      <w:b/>
      <w:bCs/>
      <w:sz w:val="22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3F4E3B"/>
    <w:rPr>
      <w:rFonts w:ascii="Arial" w:hAnsi="Arial" w:cs="Arial"/>
      <w:sz w:val="24"/>
      <w:szCs w:val="24"/>
      <w:lang w:val="en-GB" w:eastAsia="en-US"/>
    </w:rPr>
  </w:style>
  <w:style w:type="character" w:customStyle="1" w:styleId="H1-TSCar1">
    <w:name w:val="H1-TS Car1"/>
    <w:aliases w:val="H1 Car1,h1 Car1,h11 Car1,título 1 Car1,NMP Heading 1 Car1,h12 Car1,h13 Car1,h14 Car1,h15 Car1,h16 Car1,h17 Car1,h111 Car1,h121 Car1,h131 Car1,h141 Car1,h151 Car1,h161 Car1,h18 Car1,h112 Car1,h122 Car1,h132 Car1,h142 Car1,h152 Car1,h162 Car1"/>
    <w:basedOn w:val="DefaultParagraphFont"/>
    <w:uiPriority w:val="99"/>
    <w:locked/>
    <w:rsid w:val="003F4E3B"/>
    <w:rPr>
      <w:rFonts w:cs="Times New Roman"/>
      <w:b/>
      <w:sz w:val="24"/>
      <w:lang w:val="en-GB" w:eastAsia="en-US" w:bidi="ar-SA"/>
    </w:rPr>
  </w:style>
  <w:style w:type="character" w:customStyle="1" w:styleId="2headlineCar">
    <w:name w:val="2 headline Car"/>
    <w:aliases w:val="21 Car,h2 Car,A.B.C. Car,heading 2 Car,Heading 2 CFMU Car,Para 2 Car,H2 Car,dd heading 2 Car,dh2 Car,L2 Car,sub-sect Car,RFP Heading 2 Car,sl2 Car,Überschrift 2 Anhang Car,Überschrift 2 Anhang1 Car,Überschrift 2 Anhang2 Car,Titre2 Car"/>
    <w:uiPriority w:val="99"/>
    <w:locked/>
    <w:rsid w:val="003F4E3B"/>
    <w:rPr>
      <w:b/>
      <w:sz w:val="24"/>
      <w:lang w:val="en-GB" w:eastAsia="en-US"/>
    </w:rPr>
  </w:style>
  <w:style w:type="paragraph" w:customStyle="1" w:styleId="Tableau">
    <w:name w:val="Tableau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sz w:val="20"/>
      <w:lang w:val="en-GB" w:eastAsia="fr-FR"/>
    </w:rPr>
  </w:style>
  <w:style w:type="character" w:customStyle="1" w:styleId="H1-TSCar">
    <w:name w:val="H1-TS Car"/>
    <w:aliases w:val="H1 Car,h1 Car,h11 Car,título 1 Car,NMP Heading 1 Car,h12 Car,h13 Car,h14 Car,h15 Car,h16 Car,h17 Car,h111 Car,h121 Car,h131 Car,h141 Car,h151 Car,h161 Car,h18 Car,h112 Car,h122 Car,h132 Car,h142 Car,h152 Car,h162 Car,h19 Car,h113 Car,h123 Car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character" w:customStyle="1" w:styleId="Tabletitle1">
    <w:name w:val="Table_title Знак"/>
    <w:basedOn w:val="DefaultParagraphFont"/>
    <w:uiPriority w:val="99"/>
    <w:locked/>
    <w:rsid w:val="003F4E3B"/>
    <w:rPr>
      <w:rFonts w:cs="Times New Roman"/>
      <w:b/>
      <w:sz w:val="24"/>
      <w:lang w:val="en-GB" w:eastAsia="en-US" w:bidi="ar-SA"/>
    </w:rPr>
  </w:style>
  <w:style w:type="character" w:customStyle="1" w:styleId="AnnexNoTitle1">
    <w:name w:val="Annex_NoTitle Знак"/>
    <w:basedOn w:val="DefaultParagraphFont"/>
    <w:uiPriority w:val="99"/>
    <w:locked/>
    <w:rsid w:val="003F4E3B"/>
    <w:rPr>
      <w:rFonts w:cs="Times New Roman"/>
      <w:b/>
      <w:sz w:val="28"/>
      <w:lang w:val="en-GB" w:eastAsia="en-US" w:bidi="ar-SA"/>
    </w:rPr>
  </w:style>
  <w:style w:type="character" w:customStyle="1" w:styleId="Rectitle0">
    <w:name w:val="Rec_title Знак"/>
    <w:basedOn w:val="DefaultParagraphFont"/>
    <w:locked/>
    <w:rsid w:val="003F4E3B"/>
    <w:rPr>
      <w:rFonts w:cs="Times New Roman"/>
      <w:b/>
      <w:sz w:val="28"/>
      <w:lang w:val="en-GB" w:eastAsia="en-US" w:bidi="ar-SA"/>
    </w:rPr>
  </w:style>
  <w:style w:type="character" w:customStyle="1" w:styleId="AnnexNotitle2">
    <w:name w:val="Annex_No &amp; title Знак"/>
    <w:basedOn w:val="DefaultParagraphFont"/>
    <w:uiPriority w:val="99"/>
    <w:locked/>
    <w:rsid w:val="003F4E3B"/>
    <w:rPr>
      <w:rFonts w:eastAsia="MS Mincho" w:cs="Times New Roman"/>
      <w:b/>
      <w:bCs/>
      <w:sz w:val="28"/>
      <w:szCs w:val="2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4E3B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2">
    <w:name w:val="Comment Text Char2"/>
    <w:basedOn w:val="DefaultParagraphFont"/>
    <w:rsid w:val="003F4E3B"/>
    <w:rPr>
      <w:rFonts w:ascii="Times New Roman" w:hAnsi="Times New Roman"/>
      <w:lang w:val="es-ES_tradnl" w:eastAsia="en-US"/>
    </w:rPr>
  </w:style>
  <w:style w:type="paragraph" w:customStyle="1" w:styleId="FigureTitle0">
    <w:name w:val="Figure_Title"/>
    <w:basedOn w:val="Normal"/>
    <w:next w:val="Normal"/>
    <w:link w:val="FigureTitleChar0"/>
    <w:uiPriority w:val="99"/>
    <w:rsid w:val="003F4E3B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Century" w:eastAsia="MS Mincho" w:hAnsi="Century"/>
      <w:b/>
      <w:kern w:val="2"/>
      <w:szCs w:val="24"/>
      <w:lang w:val="en-GB"/>
    </w:rPr>
  </w:style>
  <w:style w:type="character" w:customStyle="1" w:styleId="FigureTitleChar0">
    <w:name w:val="Figure_Title Char"/>
    <w:basedOn w:val="DefaultParagraphFont"/>
    <w:link w:val="FigureTitle0"/>
    <w:uiPriority w:val="99"/>
    <w:locked/>
    <w:rsid w:val="003F4E3B"/>
    <w:rPr>
      <w:rFonts w:ascii="Century" w:eastAsia="MS Mincho" w:hAnsi="Century"/>
      <w:b/>
      <w:kern w:val="2"/>
      <w:sz w:val="24"/>
      <w:szCs w:val="24"/>
      <w:lang w:val="en-GB" w:eastAsia="en-US"/>
    </w:rPr>
  </w:style>
  <w:style w:type="character" w:customStyle="1" w:styleId="WW-FootnoteCharacters">
    <w:name w:val="WW-Footnote Characters"/>
    <w:basedOn w:val="DefaultParagraphFont"/>
    <w:uiPriority w:val="99"/>
    <w:rsid w:val="003F4E3B"/>
    <w:rPr>
      <w:rFonts w:cs="Times New Roman"/>
      <w:position w:val="2"/>
      <w:sz w:val="18"/>
    </w:rPr>
  </w:style>
  <w:style w:type="paragraph" w:customStyle="1" w:styleId="Note95pt">
    <w:name w:val="Note + 9.5 pt"/>
    <w:basedOn w:val="Normal"/>
    <w:link w:val="Note95ptCharChar"/>
    <w:uiPriority w:val="99"/>
    <w:rsid w:val="003F4E3B"/>
    <w:pPr>
      <w:tabs>
        <w:tab w:val="left" w:pos="284"/>
      </w:tabs>
      <w:spacing w:before="80"/>
      <w:ind w:left="992"/>
      <w:jc w:val="both"/>
    </w:pPr>
    <w:rPr>
      <w:rFonts w:eastAsia="SimSun"/>
      <w:sz w:val="19"/>
      <w:szCs w:val="19"/>
      <w:lang w:val="ru-RU" w:eastAsia="ru-RU"/>
    </w:rPr>
  </w:style>
  <w:style w:type="character" w:customStyle="1" w:styleId="Note95ptCharChar">
    <w:name w:val="Note + 9.5 pt Char Char"/>
    <w:basedOn w:val="DefaultParagraphFont"/>
    <w:link w:val="Note95pt"/>
    <w:uiPriority w:val="99"/>
    <w:locked/>
    <w:rsid w:val="003F4E3B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Figure0">
    <w:name w:val="Figure_#"/>
    <w:basedOn w:val="Normal"/>
    <w:next w:val="FigureTitle0"/>
    <w:uiPriority w:val="99"/>
    <w:rsid w:val="003F4E3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en-GB"/>
    </w:rPr>
  </w:style>
  <w:style w:type="paragraph" w:styleId="TableofFigures">
    <w:name w:val="table of figures"/>
    <w:basedOn w:val="Normal"/>
    <w:next w:val="Normal"/>
    <w:uiPriority w:val="99"/>
    <w:rsid w:val="003F4E3B"/>
    <w:pPr>
      <w:tabs>
        <w:tab w:val="clear" w:pos="1134"/>
        <w:tab w:val="clear" w:pos="1871"/>
        <w:tab w:val="clear" w:pos="2268"/>
      </w:tabs>
      <w:ind w:left="480" w:hanging="480"/>
      <w:jc w:val="both"/>
    </w:pPr>
    <w:rPr>
      <w:lang w:val="en-GB"/>
    </w:rPr>
  </w:style>
  <w:style w:type="character" w:customStyle="1" w:styleId="footnotetextCharChar">
    <w:name w:val="footnote text Char Char"/>
    <w:basedOn w:val="DefaultParagraphFont"/>
    <w:uiPriority w:val="99"/>
    <w:rsid w:val="003F4E3B"/>
    <w:rPr>
      <w:rFonts w:cs="Times New Roman"/>
      <w:sz w:val="22"/>
      <w:lang w:val="en-GB" w:eastAsia="en-US" w:bidi="ar-SA"/>
    </w:rPr>
  </w:style>
  <w:style w:type="paragraph" w:customStyle="1" w:styleId="References">
    <w:name w:val="References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720"/>
      </w:tabs>
      <w:overflowPunct/>
      <w:adjustRightInd/>
      <w:spacing w:before="0"/>
      <w:ind w:left="720" w:hanging="720"/>
      <w:jc w:val="both"/>
      <w:textAlignment w:val="auto"/>
    </w:pPr>
    <w:rPr>
      <w:rFonts w:eastAsia="Batang"/>
      <w:sz w:val="16"/>
      <w:szCs w:val="16"/>
      <w:lang w:val="en-US"/>
    </w:rPr>
  </w:style>
  <w:style w:type="paragraph" w:customStyle="1" w:styleId="Listbullet0">
    <w:name w:val="List_bullet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spacing w:before="0"/>
      <w:ind w:left="360" w:hanging="360"/>
      <w:jc w:val="both"/>
    </w:pPr>
    <w:rPr>
      <w:rFonts w:ascii="Arial" w:eastAsia="Malgun Gothic" w:hAnsi="Arial"/>
      <w:sz w:val="22"/>
      <w:lang w:val="de-DE" w:eastAsia="de-DE"/>
    </w:rPr>
  </w:style>
  <w:style w:type="paragraph" w:customStyle="1" w:styleId="Style4">
    <w:name w:val="Style4"/>
    <w:basedOn w:val="Heading3"/>
    <w:uiPriority w:val="99"/>
    <w:rsid w:val="003F4E3B"/>
    <w:pPr>
      <w:keepLines w:val="0"/>
      <w:tabs>
        <w:tab w:val="clear" w:pos="1871"/>
        <w:tab w:val="clear" w:pos="2268"/>
        <w:tab w:val="num" w:pos="397"/>
      </w:tabs>
      <w:overflowPunct/>
      <w:autoSpaceDE/>
      <w:autoSpaceDN/>
      <w:adjustRightInd/>
      <w:spacing w:before="240" w:after="80"/>
      <w:ind w:left="397" w:hanging="397"/>
      <w:jc w:val="both"/>
      <w:textAlignment w:val="auto"/>
    </w:pPr>
    <w:rPr>
      <w:rFonts w:eastAsia="Malgun Gothic"/>
      <w:lang w:val="en-GB"/>
    </w:rPr>
  </w:style>
  <w:style w:type="paragraph" w:customStyle="1" w:styleId="Refe">
    <w:name w:val="Refe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357"/>
      </w:tabs>
      <w:overflowPunct/>
      <w:autoSpaceDE/>
      <w:autoSpaceDN/>
      <w:adjustRightInd/>
      <w:spacing w:before="0" w:after="220"/>
      <w:ind w:left="397" w:hanging="397"/>
      <w:jc w:val="both"/>
      <w:textAlignment w:val="auto"/>
    </w:pPr>
    <w:rPr>
      <w:rFonts w:ascii="Arial" w:eastAsia="Malgun Gothic" w:hAnsi="Arial"/>
      <w:sz w:val="22"/>
      <w:lang w:val="en-GB"/>
    </w:rPr>
  </w:style>
  <w:style w:type="paragraph" w:customStyle="1" w:styleId="references0">
    <w:name w:val="references"/>
    <w:uiPriority w:val="99"/>
    <w:rsid w:val="003F4E3B"/>
    <w:pPr>
      <w:tabs>
        <w:tab w:val="num" w:pos="360"/>
      </w:tabs>
      <w:autoSpaceDE w:val="0"/>
      <w:autoSpaceDN w:val="0"/>
      <w:spacing w:after="50" w:line="180" w:lineRule="exact"/>
      <w:ind w:left="360" w:hanging="360"/>
      <w:jc w:val="both"/>
    </w:pPr>
    <w:rPr>
      <w:rFonts w:ascii="Times New Roman" w:eastAsia="Malgun Gothic" w:hAnsi="Times New Roman"/>
      <w:noProof/>
      <w:sz w:val="16"/>
      <w:szCs w:val="16"/>
      <w:lang w:eastAsia="en-US"/>
    </w:rPr>
  </w:style>
  <w:style w:type="paragraph" w:styleId="ListBullet4">
    <w:name w:val="List Bullet 4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val="en-GB" w:eastAsia="de-DE"/>
    </w:rPr>
  </w:style>
  <w:style w:type="paragraph" w:styleId="ListBullet5">
    <w:name w:val="List Bullet 5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val="en-GB" w:eastAsia="de-DE"/>
    </w:rPr>
  </w:style>
  <w:style w:type="paragraph" w:styleId="ListNumber4">
    <w:name w:val="List Number 4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val="en-GB" w:eastAsia="de-DE"/>
    </w:rPr>
  </w:style>
  <w:style w:type="paragraph" w:styleId="ListNumber5">
    <w:name w:val="List Number 5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val="en-GB" w:eastAsia="de-DE"/>
    </w:rPr>
  </w:style>
  <w:style w:type="paragraph" w:customStyle="1" w:styleId="b1">
    <w:name w:val="b1"/>
    <w:aliases w:val="1b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/>
      <w:autoSpaceDE/>
      <w:autoSpaceDN/>
      <w:adjustRightInd/>
      <w:spacing w:before="220"/>
      <w:ind w:left="360" w:hanging="360"/>
      <w:jc w:val="both"/>
      <w:textAlignment w:val="auto"/>
    </w:pPr>
    <w:rPr>
      <w:rFonts w:ascii="Arial" w:eastAsia="Malgun Gothic" w:hAnsi="Arial"/>
      <w:sz w:val="22"/>
      <w:lang w:val="en-GB"/>
    </w:rPr>
  </w:style>
  <w:style w:type="paragraph" w:customStyle="1" w:styleId="pcode2">
    <w:name w:val="pcode2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1260"/>
        <w:tab w:val="left" w:pos="1440"/>
        <w:tab w:val="left" w:pos="1700"/>
        <w:tab w:val="left" w:pos="1980"/>
      </w:tabs>
      <w:overflowPunct/>
      <w:autoSpaceDE/>
      <w:autoSpaceDN/>
      <w:adjustRightInd/>
      <w:spacing w:after="120"/>
      <w:ind w:left="800"/>
      <w:jc w:val="both"/>
      <w:textAlignment w:val="auto"/>
    </w:pPr>
    <w:rPr>
      <w:rFonts w:ascii="Bookman" w:eastAsia="Malgun Gothic" w:hAnsi="Bookman"/>
      <w:position w:val="-4"/>
      <w:sz w:val="20"/>
      <w:lang w:val="en-US"/>
    </w:rPr>
  </w:style>
  <w:style w:type="paragraph" w:customStyle="1" w:styleId="numbered1">
    <w:name w:val="numbered1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720"/>
        <w:tab w:val="left" w:pos="794"/>
        <w:tab w:val="left" w:pos="1191"/>
        <w:tab w:val="left" w:pos="1588"/>
        <w:tab w:val="left" w:pos="1985"/>
      </w:tabs>
      <w:spacing w:before="240"/>
      <w:ind w:left="720" w:hanging="720"/>
      <w:jc w:val="both"/>
      <w:outlineLvl w:val="0"/>
    </w:pPr>
    <w:rPr>
      <w:rFonts w:eastAsia="Malgun Gothic" w:cs="Angsana New"/>
      <w:lang w:val="en-GB"/>
    </w:rPr>
  </w:style>
  <w:style w:type="paragraph" w:customStyle="1" w:styleId="numbered2">
    <w:name w:val="numbered2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num" w:pos="1440"/>
        <w:tab w:val="left" w:pos="1588"/>
        <w:tab w:val="left" w:pos="1985"/>
      </w:tabs>
      <w:spacing w:before="240"/>
      <w:ind w:left="1440" w:hanging="720"/>
      <w:jc w:val="both"/>
    </w:pPr>
    <w:rPr>
      <w:rFonts w:eastAsia="Malgun Gothic" w:cs="Angsana New"/>
      <w:lang w:val="en-GB"/>
    </w:rPr>
  </w:style>
  <w:style w:type="paragraph" w:customStyle="1" w:styleId="numbered3">
    <w:name w:val="numbered3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num" w:pos="2160"/>
      </w:tabs>
      <w:spacing w:before="240"/>
      <w:ind w:left="2160" w:hanging="720"/>
      <w:jc w:val="both"/>
    </w:pPr>
    <w:rPr>
      <w:rFonts w:eastAsia="Malgun Gothic" w:cs="Angsana New"/>
      <w:lang w:val="en-GB"/>
    </w:rPr>
  </w:style>
  <w:style w:type="paragraph" w:customStyle="1" w:styleId="numbered4">
    <w:name w:val="numbered4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num" w:pos="3240"/>
      </w:tabs>
      <w:spacing w:before="240"/>
      <w:ind w:left="3240" w:hanging="1080"/>
      <w:jc w:val="both"/>
    </w:pPr>
    <w:rPr>
      <w:rFonts w:eastAsia="Malgun Gothic" w:cs="Angsana New"/>
      <w:lang w:val="en-GB"/>
    </w:rPr>
  </w:style>
  <w:style w:type="paragraph" w:customStyle="1" w:styleId="numbered5">
    <w:name w:val="numbered5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num" w:pos="4680"/>
      </w:tabs>
      <w:spacing w:before="240"/>
      <w:ind w:left="4680" w:hanging="1440"/>
      <w:jc w:val="both"/>
    </w:pPr>
    <w:rPr>
      <w:rFonts w:eastAsia="Malgun Gothic" w:cs="Angsana New"/>
      <w:lang w:val="en-GB"/>
    </w:rPr>
  </w:style>
  <w:style w:type="paragraph" w:customStyle="1" w:styleId="parties">
    <w:name w:val="parties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720"/>
        <w:tab w:val="left" w:pos="794"/>
        <w:tab w:val="left" w:pos="1191"/>
        <w:tab w:val="left" w:pos="1588"/>
        <w:tab w:val="left" w:pos="1985"/>
      </w:tabs>
      <w:spacing w:before="240"/>
      <w:ind w:left="720" w:hanging="720"/>
      <w:jc w:val="both"/>
    </w:pPr>
    <w:rPr>
      <w:rFonts w:eastAsia="Malgun Gothic" w:cs="Angsana New"/>
      <w:lang w:val="en-GB"/>
    </w:rPr>
  </w:style>
  <w:style w:type="paragraph" w:customStyle="1" w:styleId="recitals">
    <w:name w:val="recitals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720"/>
        <w:tab w:val="left" w:pos="794"/>
        <w:tab w:val="left" w:pos="1191"/>
        <w:tab w:val="left" w:pos="1588"/>
        <w:tab w:val="left" w:pos="1985"/>
      </w:tabs>
      <w:spacing w:before="240"/>
      <w:ind w:left="720" w:hanging="720"/>
      <w:jc w:val="both"/>
    </w:pPr>
    <w:rPr>
      <w:rFonts w:eastAsia="Malgun Gothic" w:cs="Angsana New"/>
      <w:kern w:val="20"/>
      <w:lang w:val="en-GB"/>
    </w:rPr>
  </w:style>
  <w:style w:type="paragraph" w:customStyle="1" w:styleId="roman1">
    <w:name w:val="roman1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num" w:pos="720"/>
        <w:tab w:val="left" w:pos="794"/>
        <w:tab w:val="left" w:pos="1191"/>
        <w:tab w:val="left" w:pos="1588"/>
        <w:tab w:val="left" w:pos="1985"/>
        <w:tab w:val="num" w:pos="2880"/>
      </w:tabs>
      <w:spacing w:before="240"/>
      <w:ind w:hanging="720"/>
      <w:jc w:val="both"/>
    </w:pPr>
    <w:rPr>
      <w:rFonts w:cs="Angsana New"/>
      <w:b w:val="0"/>
      <w:smallCaps w:val="0"/>
      <w:kern w:val="20"/>
      <w:lang w:val="en-GB"/>
    </w:rPr>
  </w:style>
  <w:style w:type="paragraph" w:customStyle="1" w:styleId="roman2">
    <w:name w:val="roman2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num" w:pos="1440"/>
        <w:tab w:val="left" w:pos="1588"/>
        <w:tab w:val="left" w:pos="1985"/>
        <w:tab w:val="num" w:pos="2880"/>
      </w:tabs>
      <w:spacing w:before="240"/>
      <w:ind w:left="1440"/>
      <w:jc w:val="both"/>
    </w:pPr>
    <w:rPr>
      <w:rFonts w:cs="Angsana New"/>
      <w:b w:val="0"/>
      <w:smallCaps w:val="0"/>
      <w:kern w:val="20"/>
      <w:lang w:val="en-GB"/>
    </w:rPr>
  </w:style>
  <w:style w:type="paragraph" w:customStyle="1" w:styleId="roman3">
    <w:name w:val="roman3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  <w:tab w:val="num" w:pos="2160"/>
        <w:tab w:val="num" w:pos="2880"/>
      </w:tabs>
      <w:spacing w:before="240"/>
      <w:ind w:left="2160" w:hanging="720"/>
      <w:jc w:val="both"/>
    </w:pPr>
    <w:rPr>
      <w:rFonts w:cs="Angsana New"/>
      <w:b w:val="0"/>
      <w:smallCaps w:val="0"/>
      <w:kern w:val="20"/>
      <w:lang w:val="en-GB"/>
    </w:rPr>
  </w:style>
  <w:style w:type="paragraph" w:customStyle="1" w:styleId="roman4">
    <w:name w:val="roman4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  <w:tab w:val="num" w:pos="2880"/>
        <w:tab w:val="num" w:pos="3600"/>
      </w:tabs>
      <w:spacing w:before="240"/>
      <w:ind w:left="2880"/>
      <w:jc w:val="both"/>
    </w:pPr>
    <w:rPr>
      <w:rFonts w:cs="Angsana New"/>
      <w:b w:val="0"/>
      <w:smallCaps w:val="0"/>
      <w:kern w:val="20"/>
      <w:lang w:val="en-GB"/>
    </w:rPr>
  </w:style>
  <w:style w:type="paragraph" w:customStyle="1" w:styleId="roman5">
    <w:name w:val="roman5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num" w:pos="3960"/>
      </w:tabs>
      <w:spacing w:before="240"/>
      <w:ind w:left="3960" w:hanging="720"/>
      <w:jc w:val="both"/>
    </w:pPr>
    <w:rPr>
      <w:rFonts w:eastAsia="Malgun Gothic" w:cs="Angsana New"/>
      <w:kern w:val="20"/>
      <w:lang w:val="en-GB"/>
    </w:rPr>
  </w:style>
  <w:style w:type="paragraph" w:customStyle="1" w:styleId="schedule2">
    <w:name w:val="schedule2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num" w:pos="1440"/>
        <w:tab w:val="left" w:pos="1588"/>
        <w:tab w:val="left" w:pos="1985"/>
      </w:tabs>
      <w:spacing w:before="240"/>
      <w:ind w:left="1440" w:hanging="720"/>
      <w:jc w:val="both"/>
    </w:pPr>
    <w:rPr>
      <w:rFonts w:eastAsia="Malgun Gothic" w:cs="Angsana New"/>
      <w:lang w:val="en-GB"/>
    </w:rPr>
  </w:style>
  <w:style w:type="paragraph" w:customStyle="1" w:styleId="schedule4">
    <w:name w:val="schedule4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num" w:pos="3238"/>
      </w:tabs>
      <w:spacing w:before="240"/>
      <w:ind w:left="3238" w:hanging="1078"/>
      <w:jc w:val="both"/>
    </w:pPr>
    <w:rPr>
      <w:rFonts w:eastAsia="Malgun Gothic" w:cs="Angsana New"/>
      <w:lang w:val="en-GB"/>
    </w:rPr>
  </w:style>
  <w:style w:type="paragraph" w:customStyle="1" w:styleId="ObjectID">
    <w:name w:val="ObjectID"/>
    <w:basedOn w:val="Normal"/>
    <w:next w:val="BodyText"/>
    <w:uiPriority w:val="99"/>
    <w:rsid w:val="003F4E3B"/>
    <w:pPr>
      <w:keepLines/>
      <w:tabs>
        <w:tab w:val="clear" w:pos="1134"/>
        <w:tab w:val="clear" w:pos="1871"/>
        <w:tab w:val="clear" w:pos="2268"/>
      </w:tabs>
      <w:spacing w:before="0" w:after="480" w:line="360" w:lineRule="auto"/>
      <w:ind w:left="2592" w:right="720" w:hanging="1152"/>
      <w:jc w:val="both"/>
    </w:pPr>
    <w:rPr>
      <w:rFonts w:eastAsia="SimSun"/>
      <w:b/>
      <w:bCs/>
      <w:sz w:val="22"/>
      <w:szCs w:val="22"/>
      <w:lang w:val="en-GB"/>
    </w:rPr>
  </w:style>
  <w:style w:type="paragraph" w:customStyle="1" w:styleId="AppendixHeading2">
    <w:name w:val="Appendix Heading 2"/>
    <w:basedOn w:val="Heading2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after="240"/>
      <w:ind w:left="794" w:hanging="794"/>
      <w:jc w:val="both"/>
      <w:textAlignment w:val="auto"/>
    </w:pPr>
    <w:rPr>
      <w:rFonts w:eastAsia="SimSun"/>
      <w:bCs/>
      <w:sz w:val="28"/>
      <w:szCs w:val="28"/>
      <w:lang w:val="en-GB"/>
    </w:rPr>
  </w:style>
  <w:style w:type="paragraph" w:customStyle="1" w:styleId="annexhead">
    <w:name w:val="annex head"/>
    <w:basedOn w:val="Normal"/>
    <w:uiPriority w:val="99"/>
    <w:rsid w:val="003F4E3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SimSun"/>
      <w:b/>
      <w:u w:val="single"/>
      <w:lang w:val="en-GB"/>
    </w:rPr>
  </w:style>
  <w:style w:type="paragraph" w:customStyle="1" w:styleId="bodytext4">
    <w:name w:val="bodytext4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num" w:pos="720"/>
        <w:tab w:val="left" w:pos="794"/>
        <w:tab w:val="left" w:pos="1191"/>
        <w:tab w:val="left" w:pos="1588"/>
        <w:tab w:val="left" w:pos="1985"/>
      </w:tabs>
      <w:spacing w:before="240"/>
      <w:ind w:left="3238"/>
      <w:jc w:val="both"/>
    </w:pPr>
    <w:rPr>
      <w:rFonts w:eastAsia="SimSun"/>
      <w:b w:val="0"/>
      <w:smallCaps w:val="0"/>
      <w:lang w:val="en-GB"/>
    </w:rPr>
  </w:style>
  <w:style w:type="paragraph" w:customStyle="1" w:styleId="Closing1">
    <w:name w:val="Closing1"/>
    <w:basedOn w:val="Closing"/>
    <w:next w:val="Closing"/>
    <w:uiPriority w:val="99"/>
    <w:rsid w:val="003F4E3B"/>
    <w:pPr>
      <w:keepNext/>
      <w:keepLines/>
      <w:widowControl/>
      <w:tabs>
        <w:tab w:val="num" w:pos="360"/>
        <w:tab w:val="left" w:pos="794"/>
        <w:tab w:val="left" w:pos="1191"/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440"/>
      <w:jc w:val="left"/>
      <w:textAlignment w:val="baseline"/>
    </w:pPr>
    <w:rPr>
      <w:rFonts w:ascii="Times New Roman" w:eastAsia="SimSun" w:hAnsi="Times New Roman"/>
      <w:kern w:val="0"/>
      <w:sz w:val="24"/>
      <w:szCs w:val="20"/>
      <w:lang w:val="en-GB" w:eastAsia="en-US"/>
    </w:rPr>
  </w:style>
  <w:style w:type="paragraph" w:styleId="Closing">
    <w:name w:val="Closing"/>
    <w:basedOn w:val="Normal"/>
    <w:link w:val="ClosingChar"/>
    <w:uiPriority w:val="99"/>
    <w:rsid w:val="003F4E3B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3F4E3B"/>
    <w:rPr>
      <w:rFonts w:ascii="Century" w:eastAsia="MS Mincho" w:hAnsi="Century"/>
      <w:kern w:val="2"/>
      <w:sz w:val="21"/>
      <w:szCs w:val="24"/>
      <w:lang w:eastAsia="ja-JP"/>
    </w:rPr>
  </w:style>
  <w:style w:type="paragraph" w:customStyle="1" w:styleId="Confidentiality">
    <w:name w:val="Confidentiality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  <w:tab w:val="num" w:pos="2160"/>
      </w:tabs>
      <w:spacing w:before="240"/>
      <w:jc w:val="both"/>
    </w:pPr>
    <w:rPr>
      <w:rFonts w:eastAsia="SimSun"/>
      <w:caps/>
      <w:smallCaps w:val="0"/>
      <w:lang w:val="en-GB"/>
    </w:rPr>
  </w:style>
  <w:style w:type="paragraph" w:customStyle="1" w:styleId="GroupName">
    <w:name w:val="GroupName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SimSun"/>
      <w:sz w:val="30"/>
      <w:lang w:val="en-GB"/>
    </w:rPr>
  </w:style>
  <w:style w:type="paragraph" w:customStyle="1" w:styleId="HeaderData">
    <w:name w:val="HeaderData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SimSun"/>
      <w:lang w:val="en-GB"/>
    </w:rPr>
  </w:style>
  <w:style w:type="paragraph" w:customStyle="1" w:styleId="HeaderPrompt">
    <w:name w:val="HeaderPrompt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357"/>
        <w:tab w:val="left" w:pos="794"/>
        <w:tab w:val="left" w:pos="1191"/>
        <w:tab w:val="left" w:pos="1588"/>
        <w:tab w:val="left" w:pos="1985"/>
      </w:tabs>
      <w:spacing w:before="60" w:after="120"/>
      <w:jc w:val="both"/>
    </w:pPr>
    <w:rPr>
      <w:rFonts w:ascii="Arial Narrow" w:eastAsia="SimSun" w:hAnsi="Arial Narrow"/>
      <w:sz w:val="18"/>
      <w:lang w:val="en-GB"/>
    </w:rPr>
  </w:style>
  <w:style w:type="paragraph" w:customStyle="1" w:styleId="Headline">
    <w:name w:val="Headline"/>
    <w:basedOn w:val="BodyText"/>
    <w:uiPriority w:val="99"/>
    <w:rsid w:val="003F4E3B"/>
    <w:pPr>
      <w:framePr w:hSpace="0" w:wrap="auto" w:vAnchor="margin" w:yAlign="inline"/>
      <w:tabs>
        <w:tab w:val="clear" w:pos="1134"/>
        <w:tab w:val="clear" w:pos="1871"/>
        <w:tab w:val="clear" w:pos="2268"/>
        <w:tab w:val="num" w:pos="357"/>
        <w:tab w:val="left" w:pos="794"/>
        <w:tab w:val="left" w:pos="1191"/>
        <w:tab w:val="left" w:pos="1588"/>
        <w:tab w:val="left" w:pos="1985"/>
        <w:tab w:val="num" w:pos="2160"/>
      </w:tabs>
      <w:spacing w:before="240"/>
      <w:jc w:val="both"/>
    </w:pPr>
    <w:rPr>
      <w:rFonts w:ascii="Arial Black" w:eastAsia="SimSun" w:hAnsi="Arial Black"/>
      <w:b w:val="0"/>
      <w:smallCaps w:val="0"/>
      <w:lang w:val="en-GB"/>
    </w:rPr>
  </w:style>
  <w:style w:type="paragraph" w:customStyle="1" w:styleId="StyleGrasAvant18pt">
    <w:name w:val="Style Gras Avant : 18 pt"/>
    <w:basedOn w:val="Heading1"/>
    <w:uiPriority w:val="99"/>
    <w:rsid w:val="003F4E3B"/>
    <w:pPr>
      <w:tabs>
        <w:tab w:val="clear" w:pos="1134"/>
        <w:tab w:val="clear" w:pos="1871"/>
        <w:tab w:val="clear" w:pos="2268"/>
        <w:tab w:val="num" w:pos="360"/>
        <w:tab w:val="left" w:pos="1191"/>
        <w:tab w:val="left" w:pos="1588"/>
        <w:tab w:val="left" w:pos="1985"/>
      </w:tabs>
      <w:spacing w:before="360" w:after="240"/>
      <w:ind w:left="360" w:hanging="360"/>
    </w:pPr>
    <w:rPr>
      <w:rFonts w:eastAsia="SimSun"/>
      <w:b w:val="0"/>
      <w:bCs/>
      <w:lang w:val="en-GB"/>
    </w:rPr>
  </w:style>
  <w:style w:type="paragraph" w:customStyle="1" w:styleId="StyleListNumber2BeforeAutoAfterAuto1">
    <w:name w:val="Style List Number 2 + Before:  Auto After:  Auto1"/>
    <w:basedOn w:val="ListNumber2"/>
    <w:uiPriority w:val="99"/>
    <w:rsid w:val="003F4E3B"/>
    <w:pPr>
      <w:widowControl w:val="0"/>
      <w:tabs>
        <w:tab w:val="left" w:pos="800"/>
        <w:tab w:val="num" w:pos="1200"/>
      </w:tabs>
      <w:spacing w:beforeAutospacing="1" w:after="0" w:afterAutospacing="1" w:line="320" w:lineRule="exact"/>
      <w:ind w:left="1200" w:hanging="780"/>
    </w:pPr>
    <w:rPr>
      <w:kern w:val="2"/>
      <w:lang w:eastAsia="zh-CN"/>
    </w:rPr>
  </w:style>
  <w:style w:type="paragraph" w:styleId="ListNumber2">
    <w:name w:val="List Number 2"/>
    <w:aliases w:val="ln2"/>
    <w:basedOn w:val="ListNumber"/>
    <w:uiPriority w:val="99"/>
    <w:rsid w:val="003F4E3B"/>
    <w:pPr>
      <w:ind w:left="1003" w:hanging="283"/>
    </w:pPr>
  </w:style>
  <w:style w:type="paragraph" w:styleId="ListNumber">
    <w:name w:val="List Number"/>
    <w:aliases w:val="ln"/>
    <w:basedOn w:val="List"/>
    <w:uiPriority w:val="99"/>
    <w:rsid w:val="003F4E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714" w:hanging="357"/>
      <w:textAlignment w:val="auto"/>
    </w:pPr>
    <w:rPr>
      <w:rFonts w:eastAsia="Times New Roman"/>
      <w:sz w:val="20"/>
      <w:lang w:val="en-US" w:eastAsia="de-DE"/>
    </w:rPr>
  </w:style>
  <w:style w:type="paragraph" w:styleId="List">
    <w:name w:val="List"/>
    <w:aliases w:val="l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360" w:hanging="360"/>
      <w:jc w:val="both"/>
    </w:pPr>
    <w:rPr>
      <w:rFonts w:eastAsia="MS Mincho"/>
      <w:lang w:val="en-GB"/>
    </w:rPr>
  </w:style>
  <w:style w:type="paragraph" w:customStyle="1" w:styleId="textintend1">
    <w:name w:val="text intend 1"/>
    <w:basedOn w:val="text"/>
    <w:uiPriority w:val="99"/>
    <w:rsid w:val="003F4E3B"/>
    <w:pPr>
      <w:widowControl/>
      <w:tabs>
        <w:tab w:val="num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uiPriority w:val="99"/>
    <w:rsid w:val="003F4E3B"/>
    <w:pPr>
      <w:widowControl w:val="0"/>
      <w:tabs>
        <w:tab w:val="clear" w:pos="1134"/>
        <w:tab w:val="clear" w:pos="1871"/>
        <w:tab w:val="clear" w:pos="2268"/>
      </w:tabs>
      <w:spacing w:before="0" w:after="240"/>
      <w:jc w:val="both"/>
    </w:pPr>
    <w:rPr>
      <w:rFonts w:eastAsia="Malgun Gothic"/>
      <w:lang w:val="en-AU" w:eastAsia="en-GB"/>
    </w:rPr>
  </w:style>
  <w:style w:type="paragraph" w:customStyle="1" w:styleId="textintend2">
    <w:name w:val="text intend 2"/>
    <w:basedOn w:val="text"/>
    <w:uiPriority w:val="99"/>
    <w:rsid w:val="003F4E3B"/>
    <w:pPr>
      <w:widowControl/>
      <w:tabs>
        <w:tab w:val="num" w:pos="720"/>
      </w:tabs>
      <w:spacing w:after="120"/>
      <w:ind w:left="720" w:hanging="72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rsid w:val="003F4E3B"/>
    <w:pPr>
      <w:widowControl/>
      <w:tabs>
        <w:tab w:val="num" w:pos="720"/>
        <w:tab w:val="num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rsid w:val="003F4E3B"/>
    <w:pPr>
      <w:widowControl w:val="0"/>
      <w:tabs>
        <w:tab w:val="clear" w:pos="1134"/>
        <w:tab w:val="clear" w:pos="1871"/>
        <w:tab w:val="clear" w:pos="2268"/>
        <w:tab w:val="num" w:pos="2160"/>
      </w:tabs>
      <w:spacing w:before="60" w:after="60"/>
      <w:ind w:left="2160" w:hanging="720"/>
      <w:jc w:val="both"/>
    </w:pPr>
    <w:rPr>
      <w:rFonts w:eastAsia="MS Mincho"/>
      <w:sz w:val="20"/>
      <w:lang w:val="en-GB" w:eastAsia="en-GB"/>
    </w:rPr>
  </w:style>
  <w:style w:type="paragraph" w:customStyle="1" w:styleId="bullet4">
    <w:name w:val="bullet 4"/>
    <w:basedOn w:val="bullet1"/>
    <w:uiPriority w:val="99"/>
    <w:rsid w:val="003F4E3B"/>
    <w:pPr>
      <w:tabs>
        <w:tab w:val="num" w:pos="2880"/>
      </w:tabs>
      <w:ind w:left="1800" w:hanging="720"/>
    </w:pPr>
  </w:style>
  <w:style w:type="paragraph" w:customStyle="1" w:styleId="bullet1">
    <w:name w:val="bullet 1"/>
    <w:basedOn w:val="Normal"/>
    <w:uiPriority w:val="99"/>
    <w:rsid w:val="003F4E3B"/>
    <w:pPr>
      <w:keepLines/>
      <w:tabs>
        <w:tab w:val="clear" w:pos="1134"/>
        <w:tab w:val="clear" w:pos="1871"/>
        <w:tab w:val="clear" w:pos="2268"/>
      </w:tabs>
      <w:spacing w:line="280" w:lineRule="atLeast"/>
      <w:ind w:left="360" w:hanging="360"/>
      <w:jc w:val="both"/>
    </w:pPr>
    <w:rPr>
      <w:rFonts w:ascii="Bookman Old Style" w:eastAsia="Malgun Gothic" w:hAnsi="Bookman Old Style"/>
      <w:sz w:val="20"/>
      <w:lang w:val="en-US" w:eastAsia="en-GB"/>
    </w:rPr>
  </w:style>
  <w:style w:type="paragraph" w:customStyle="1" w:styleId="Heading1H1">
    <w:name w:val="Heading 1.H1"/>
    <w:basedOn w:val="Normal"/>
    <w:next w:val="BodyText"/>
    <w:uiPriority w:val="99"/>
    <w:rsid w:val="003F4E3B"/>
    <w:pPr>
      <w:keepNext/>
      <w:tabs>
        <w:tab w:val="clear" w:pos="1134"/>
        <w:tab w:val="clear" w:pos="1871"/>
        <w:tab w:val="clear" w:pos="2268"/>
        <w:tab w:val="num" w:pos="3600"/>
      </w:tabs>
      <w:spacing w:before="240" w:after="60"/>
      <w:ind w:left="3600" w:hanging="720"/>
      <w:jc w:val="both"/>
    </w:pPr>
    <w:rPr>
      <w:rFonts w:ascii="Arial" w:eastAsia="Malgun Gothic" w:hAnsi="Arial"/>
      <w:b/>
      <w:kern w:val="28"/>
      <w:sz w:val="28"/>
      <w:lang w:val="en-GB" w:eastAsia="en-GB"/>
    </w:rPr>
  </w:style>
  <w:style w:type="paragraph" w:customStyle="1" w:styleId="a">
    <w:name w:val="Стиль Знак Знак Знак Знак Знак Знак Знак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 w:cs="Verdana"/>
      <w:szCs w:val="24"/>
      <w:lang w:val="en-US"/>
    </w:rPr>
  </w:style>
  <w:style w:type="character" w:customStyle="1" w:styleId="ttulo1">
    <w:name w:val="título 1 Знак"/>
    <w:aliases w:val="H1 Знак,h1 Знак,h11 Знак,h12 Знак,h13 Знак,h14 Знак,h15 Знак,h16 Знак,h17 Знак,h111 Знак,h121 Знак,h131 Знак,h141 Знак,h151 Знак,h161 Знак,h18 Знак,h112 Знак,h122 Знак,h132 Знак,h142 Знак,h152 Знак,h162 Знак,h19 Знак,h113 Знак,h123 Знак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paragraph" w:customStyle="1" w:styleId="StyleHeading1Before12pt">
    <w:name w:val="Style Heading 1 + Before:  12 pt"/>
    <w:basedOn w:val="Heading1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ind w:left="794" w:hanging="794"/>
    </w:pPr>
    <w:rPr>
      <w:bCs/>
      <w:sz w:val="22"/>
      <w:lang w:val="en-GB"/>
    </w:rPr>
  </w:style>
  <w:style w:type="paragraph" w:customStyle="1" w:styleId="Styleenumlev1Before5pt">
    <w:name w:val="Style enumlev1 + Before:  5 pt"/>
    <w:basedOn w:val="enumlev1"/>
    <w:uiPriority w:val="99"/>
    <w:rsid w:val="003F4E3B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spacing w:before="100"/>
      <w:ind w:left="794" w:hanging="794"/>
      <w:jc w:val="both"/>
    </w:pPr>
    <w:rPr>
      <w:sz w:val="22"/>
      <w:szCs w:val="22"/>
      <w:lang w:val="fr-FR"/>
    </w:rPr>
  </w:style>
  <w:style w:type="character" w:customStyle="1" w:styleId="ttulo11">
    <w:name w:val="título 1 Знак1"/>
    <w:aliases w:val="H1 Знак1,h1 Знак1,h11 Знак1,h12 Знак1,h13 Знак1,h14 Знак1,h15 Знак1,h16 Знак1,h17 Знак1,h111 Знак1,h121 Знак1,h131 Знак1,h141 Знак1,h151 Знак1,h161 Знак1,h18 Знак1,h112 Знак1,h122 Знак1,h132 Знак1,h142 Знак1,h152 Знак1,h162 Знак1,1 Знак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F4E3B"/>
    <w:rPr>
      <w:rFonts w:ascii="Times New Roman" w:hAnsi="Times New Roman"/>
      <w:sz w:val="16"/>
      <w:szCs w:val="16"/>
      <w:lang w:val="ru-RU" w:eastAsia="ru-RU"/>
    </w:rPr>
  </w:style>
  <w:style w:type="paragraph" w:customStyle="1" w:styleId="Char11">
    <w:name w:val="Char Знак Знак Знак Знак Знак Знак1 Знак Знак1 Знак Знак Знак Знак"/>
    <w:basedOn w:val="Normal"/>
    <w:autoRedefine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NormalaftertitleCharChar">
    <w:name w:val="Normal_after_title Char Char"/>
    <w:basedOn w:val="DefaultParagraphFont"/>
    <w:uiPriority w:val="99"/>
    <w:rsid w:val="003F4E3B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ullet10">
    <w:name w:val="Bullet 1"/>
    <w:basedOn w:val="Normal"/>
    <w:uiPriority w:val="99"/>
    <w:rsid w:val="003F4E3B"/>
    <w:pPr>
      <w:widowControl w:val="0"/>
      <w:tabs>
        <w:tab w:val="clear" w:pos="1134"/>
        <w:tab w:val="clear" w:pos="1871"/>
        <w:tab w:val="clear" w:pos="2268"/>
        <w:tab w:val="num" w:pos="709"/>
      </w:tabs>
      <w:overflowPunct/>
      <w:autoSpaceDE/>
      <w:autoSpaceDN/>
      <w:adjustRightInd/>
      <w:spacing w:before="40" w:after="40"/>
      <w:ind w:left="709" w:hanging="360"/>
      <w:textAlignment w:val="auto"/>
    </w:pPr>
    <w:rPr>
      <w:rFonts w:ascii="Trebuchet MS" w:eastAsia="Malgun Gothic" w:hAnsi="Trebuchet MS"/>
      <w:color w:val="000000"/>
      <w:sz w:val="22"/>
      <w:lang w:val="en-GB"/>
    </w:rPr>
  </w:style>
  <w:style w:type="paragraph" w:customStyle="1" w:styleId="Bullet2">
    <w:name w:val="Bullet 2"/>
    <w:basedOn w:val="Bullet10"/>
    <w:uiPriority w:val="99"/>
    <w:rsid w:val="003F4E3B"/>
    <w:pPr>
      <w:tabs>
        <w:tab w:val="clear" w:pos="709"/>
        <w:tab w:val="num" w:pos="1134"/>
      </w:tabs>
      <w:ind w:left="1134" w:hanging="425"/>
    </w:pPr>
  </w:style>
  <w:style w:type="paragraph" w:customStyle="1" w:styleId="Bullet3">
    <w:name w:val="Bullet 3"/>
    <w:basedOn w:val="Bullet10"/>
    <w:uiPriority w:val="99"/>
    <w:rsid w:val="003F4E3B"/>
    <w:pPr>
      <w:tabs>
        <w:tab w:val="clear" w:pos="709"/>
        <w:tab w:val="num" w:pos="1210"/>
        <w:tab w:val="num" w:pos="1560"/>
      </w:tabs>
      <w:ind w:left="1560" w:hanging="426"/>
    </w:pPr>
  </w:style>
  <w:style w:type="paragraph" w:customStyle="1" w:styleId="Tableheading">
    <w:name w:val="Table heading"/>
    <w:basedOn w:val="Normal"/>
    <w:next w:val="Normal"/>
    <w:uiPriority w:val="99"/>
    <w:rsid w:val="003F4E3B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rebuchet MS" w:eastAsia="Malgun Gothic" w:hAnsi="Trebuchet MS"/>
      <w:b/>
      <w:color w:val="000000"/>
      <w:sz w:val="22"/>
      <w:lang w:val="en-GB"/>
    </w:rPr>
  </w:style>
  <w:style w:type="paragraph" w:customStyle="1" w:styleId="8ptspacer">
    <w:name w:val="8pt spacer"/>
    <w:basedOn w:val="Normal"/>
    <w:uiPriority w:val="99"/>
    <w:rsid w:val="003F4E3B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40"/>
      <w:jc w:val="both"/>
      <w:textAlignment w:val="auto"/>
    </w:pPr>
    <w:rPr>
      <w:rFonts w:ascii="Trebuchet MS" w:eastAsia="Malgun Gothic" w:hAnsi="Trebuchet MS"/>
      <w:color w:val="000000"/>
      <w:sz w:val="16"/>
      <w:lang w:val="en-GB"/>
    </w:rPr>
  </w:style>
  <w:style w:type="paragraph" w:customStyle="1" w:styleId="Tabletext11">
    <w:name w:val="Tabletext 11"/>
    <w:basedOn w:val="Normal"/>
    <w:next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20"/>
      <w:textAlignment w:val="auto"/>
    </w:pPr>
    <w:rPr>
      <w:rFonts w:ascii="Trebuchet MS" w:eastAsia="Malgun Gothic" w:hAnsi="Trebuchet MS"/>
      <w:color w:val="000000"/>
      <w:sz w:val="22"/>
      <w:lang w:val="en-GB"/>
    </w:rPr>
  </w:style>
  <w:style w:type="paragraph" w:styleId="DocumentMap">
    <w:name w:val="Document Map"/>
    <w:basedOn w:val="Normal"/>
    <w:link w:val="DocumentMapChar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eastAsia="Malgun Gothic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F4E3B"/>
    <w:rPr>
      <w:rFonts w:ascii="Tahoma" w:eastAsia="Malgun Gothic" w:hAnsi="Tahoma" w:cs="Tahoma"/>
      <w:sz w:val="16"/>
      <w:szCs w:val="16"/>
      <w:lang w:val="en-GB" w:eastAsia="en-US"/>
    </w:rPr>
  </w:style>
  <w:style w:type="paragraph" w:customStyle="1" w:styleId="TableLegend0">
    <w:name w:val="Table_Legend"/>
    <w:basedOn w:val="TableText0"/>
    <w:next w:val="Normal"/>
    <w:uiPriority w:val="99"/>
    <w:rsid w:val="003F4E3B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cs="Times New Roman"/>
      <w:sz w:val="20"/>
      <w:szCs w:val="20"/>
      <w:lang w:val="en-GB"/>
    </w:rPr>
  </w:style>
  <w:style w:type="character" w:customStyle="1" w:styleId="href2">
    <w:name w:val="href2"/>
    <w:basedOn w:val="href"/>
    <w:uiPriority w:val="99"/>
    <w:rsid w:val="003F4E3B"/>
    <w:rPr>
      <w:rFonts w:cs="Times New Roman"/>
    </w:rPr>
  </w:style>
  <w:style w:type="character" w:customStyle="1" w:styleId="footnotetextCar">
    <w:name w:val="footnote text Car"/>
    <w:aliases w:val="ALTS FOOTNOTE Car,Footnote Text Char1 Car,Footnote Text Char Char1 Car,Footnote Text Char4 Char Char Car,Footnote Text Char1 Char1 Char1 Char Car,Footnote Text Char Char1 Char1 Char Char Car"/>
    <w:basedOn w:val="DefaultParagraphFont"/>
    <w:uiPriority w:val="99"/>
    <w:rsid w:val="003F4E3B"/>
    <w:rPr>
      <w:rFonts w:cs="Times New Roman"/>
      <w:sz w:val="22"/>
      <w:lang w:val="en-GB" w:eastAsia="en-US" w:bidi="ar-SA"/>
    </w:rPr>
  </w:style>
  <w:style w:type="character" w:customStyle="1" w:styleId="CarCar1">
    <w:name w:val="Car Car1"/>
    <w:basedOn w:val="DefaultParagraphFont"/>
    <w:uiPriority w:val="99"/>
    <w:rsid w:val="003F4E3B"/>
    <w:rPr>
      <w:rFonts w:cs="Times New Roman"/>
      <w:sz w:val="18"/>
      <w:lang w:val="en-GB" w:eastAsia="en-US" w:bidi="ar-SA"/>
    </w:rPr>
  </w:style>
  <w:style w:type="character" w:customStyle="1" w:styleId="Title1Carattere">
    <w:name w:val="Title 1 Carattere"/>
    <w:basedOn w:val="DefaultParagraphFont"/>
    <w:rsid w:val="003F4E3B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Char0">
    <w:name w:val="Normal after title Char Char"/>
    <w:basedOn w:val="DefaultParagraphFont"/>
    <w:uiPriority w:val="99"/>
    <w:locked/>
    <w:rsid w:val="003F4E3B"/>
    <w:rPr>
      <w:rFonts w:ascii="Times New Roman" w:eastAsia="Batang" w:hAnsi="Times New Roman"/>
      <w:sz w:val="24"/>
      <w:lang w:val="fr-FR" w:eastAsia="en-US"/>
    </w:rPr>
  </w:style>
  <w:style w:type="paragraph" w:customStyle="1" w:styleId="AppendixNotitle0">
    <w:name w:val="Appendix_No &amp; title"/>
    <w:basedOn w:val="AnnexNotitle0"/>
    <w:next w:val="Normalaftertitle0"/>
    <w:uiPriority w:val="99"/>
    <w:rsid w:val="003F4E3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s-ES_tradnl"/>
    </w:rPr>
  </w:style>
  <w:style w:type="paragraph" w:customStyle="1" w:styleId="FigureNotitle">
    <w:name w:val="Figure_No &amp; title"/>
    <w:basedOn w:val="Normal"/>
    <w:next w:val="Normalaftertitle0"/>
    <w:rsid w:val="003F4E3B"/>
    <w:pPr>
      <w:keepLines/>
      <w:spacing w:before="240" w:after="120"/>
      <w:jc w:val="center"/>
    </w:pPr>
    <w:rPr>
      <w:b/>
    </w:rPr>
  </w:style>
  <w:style w:type="paragraph" w:customStyle="1" w:styleId="RecNoBR">
    <w:name w:val="Rec_No_BR"/>
    <w:basedOn w:val="Normal"/>
    <w:next w:val="Rectitle"/>
    <w:uiPriority w:val="99"/>
    <w:rsid w:val="003F4E3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3F4E3B"/>
  </w:style>
  <w:style w:type="paragraph" w:customStyle="1" w:styleId="RepNoBR">
    <w:name w:val="Rep_No_BR"/>
    <w:basedOn w:val="RecNoBR"/>
    <w:next w:val="Reptitle"/>
    <w:rsid w:val="003F4E3B"/>
  </w:style>
  <w:style w:type="paragraph" w:customStyle="1" w:styleId="TableNotitle">
    <w:name w:val="Table_No &amp; title"/>
    <w:basedOn w:val="Normal"/>
    <w:next w:val="Tablehead"/>
    <w:uiPriority w:val="99"/>
    <w:rsid w:val="003F4E3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3F4E3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3F4E3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3F4E3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3F4E3B"/>
    <w:pPr>
      <w:keepNext/>
      <w:keepLines/>
      <w:spacing w:before="480" w:after="120"/>
      <w:jc w:val="center"/>
    </w:pPr>
    <w:rPr>
      <w:caps/>
    </w:rPr>
  </w:style>
  <w:style w:type="character" w:customStyle="1" w:styleId="google-src-text1">
    <w:name w:val="google-src-text1"/>
    <w:basedOn w:val="DefaultParagraphFont"/>
    <w:rsid w:val="003F4E3B"/>
    <w:rPr>
      <w:vanish/>
      <w:webHidden w:val="0"/>
      <w:specVanish w:val="0"/>
    </w:rPr>
  </w:style>
  <w:style w:type="character" w:customStyle="1" w:styleId="Heading1Char8">
    <w:name w:val="Heading 1 Char8"/>
    <w:aliases w:val="H1-TS Char9,H1 Char9,h1 Char10,h11 Char9,título 1 Char10,NMP Heading 1 Char9,h12 Char9,h13 Char9,h14 Char9,h15 Char9,h16 Char9,h17 Char9,h111 Char9,h121 Char9,h131 Char9,h141 Char9,h151 Char9,h161 Char9,h18 Char9,h112 Char9,h122 Char9"/>
    <w:basedOn w:val="DefaultParagraphFont"/>
    <w:uiPriority w:val="99"/>
    <w:locked/>
    <w:rsid w:val="003F4E3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1Char7">
    <w:name w:val="Heading 1 Char7"/>
    <w:aliases w:val="H1-TS Char8,H1 Char8,h1 Char9,h11 Char8,título 1 Char9,NMP Heading 1 Char8,h12 Char8,h13 Char8,h14 Char8,h15 Char8,h16 Char8,h17 Char8,h111 Char8,h121 Char8,h131 Char8,h141 Char8,h151 Char8,h161 Char8,h18 Char8,h112 Char8,h122 Char8"/>
    <w:basedOn w:val="DefaultParagraphFont"/>
    <w:uiPriority w:val="99"/>
    <w:locked/>
    <w:rsid w:val="003F4E3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1Char6">
    <w:name w:val="Heading 1 Char6"/>
    <w:aliases w:val="H1-TS Char7,H1 Char7,h1 Char8,h11 Char7,título 1 Char8,NMP Heading 1 Char7,h12 Char7,h13 Char7,h14 Char7,h15 Char7,h16 Char7,h17 Char7,h111 Char7,h121 Char7,h131 Char7,h141 Char7,h151 Char7,h161 Char7,h18 Char7,h112 Char7,h122 Char7"/>
    <w:basedOn w:val="DefaultParagraphFont"/>
    <w:uiPriority w:val="99"/>
    <w:locked/>
    <w:rsid w:val="003F4E3B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2">
    <w:name w:val="Heading 2 Char2"/>
    <w:aliases w:val="2 headline Char2,21 Char2,h2 Char2,A.B.C. Char2,Heading 2 CFMU Char2,Para 2 Char2,H2 Char2,dd heading 2 Char2,dh2 Char2,L2 Char2,sub-sect Char2,RFP Heading 2 Char2,sl2 Char2,Überschrift 2 Anhang Char2,Überschrift 2 Anhang1 Char2,R2 Char2"/>
    <w:basedOn w:val="DefaultParagraphFont"/>
    <w:uiPriority w:val="99"/>
    <w:locked/>
    <w:rsid w:val="003F4E3B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locked/>
    <w:rsid w:val="003F4E3B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 Char1"/>
    <w:basedOn w:val="DefaultParagraphFont"/>
    <w:uiPriority w:val="99"/>
    <w:locked/>
    <w:rsid w:val="003F4E3B"/>
    <w:rPr>
      <w:rFonts w:ascii="Times New Roman" w:hAnsi="Times New Roman" w:cs="Times New Roman"/>
      <w:sz w:val="24"/>
      <w:lang w:val="en-GB" w:eastAsia="en-US"/>
    </w:rPr>
  </w:style>
  <w:style w:type="paragraph" w:customStyle="1" w:styleId="HeadingbCharChar">
    <w:name w:val="Heading_b Char Char"/>
    <w:basedOn w:val="Normal"/>
    <w:next w:val="Normal"/>
    <w:link w:val="HeadingbCharCharChar"/>
    <w:autoRedefine/>
    <w:uiPriority w:val="99"/>
    <w:rsid w:val="003F4E3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lang w:val="en-GB"/>
    </w:rPr>
  </w:style>
  <w:style w:type="character" w:customStyle="1" w:styleId="HeadingbCharCharChar">
    <w:name w:val="Heading_b Char Char Char"/>
    <w:basedOn w:val="DefaultParagraphFont"/>
    <w:link w:val="HeadingbCharChar"/>
    <w:uiPriority w:val="99"/>
    <w:locked/>
    <w:rsid w:val="003F4E3B"/>
    <w:rPr>
      <w:rFonts w:ascii="Times New Roman" w:hAnsi="Times New Roman"/>
      <w:b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3F4E3B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MS Gothic" w:cs="MS Gothic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E3B"/>
    <w:rPr>
      <w:rFonts w:ascii="MS Gothic" w:eastAsia="MS Gothic" w:hAnsi="MS Gothic" w:cs="MS Gothic"/>
      <w:sz w:val="24"/>
      <w:szCs w:val="24"/>
      <w:lang w:eastAsia="ja-JP"/>
    </w:rPr>
  </w:style>
  <w:style w:type="paragraph" w:customStyle="1" w:styleId="NormalInputOutput">
    <w:name w:val="Normal Input/Output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ind w:left="2127" w:hanging="2127"/>
      <w:textAlignment w:val="auto"/>
    </w:pPr>
    <w:rPr>
      <w:rFonts w:eastAsia="MS Mincho"/>
      <w:szCs w:val="24"/>
      <w:lang w:val="en-US"/>
    </w:rPr>
  </w:style>
  <w:style w:type="paragraph" w:customStyle="1" w:styleId="Heading21">
    <w:name w:val="Heading 21"/>
    <w:basedOn w:val="Heading2"/>
    <w:uiPriority w:val="99"/>
    <w:rsid w:val="003F4E3B"/>
    <w:pPr>
      <w:numPr>
        <w:ilvl w:val="1"/>
      </w:numPr>
      <w:tabs>
        <w:tab w:val="clear" w:pos="1134"/>
        <w:tab w:val="clear" w:pos="1871"/>
        <w:tab w:val="clear" w:pos="2268"/>
        <w:tab w:val="num" w:pos="794"/>
        <w:tab w:val="left" w:pos="1191"/>
        <w:tab w:val="left" w:pos="1588"/>
        <w:tab w:val="left" w:pos="1985"/>
      </w:tabs>
      <w:snapToGrid w:val="0"/>
      <w:spacing w:before="240"/>
      <w:ind w:left="794" w:hanging="794"/>
    </w:pPr>
    <w:rPr>
      <w:rFonts w:eastAsia="MS Mincho"/>
      <w:lang w:val="en-GB"/>
    </w:rPr>
  </w:style>
  <w:style w:type="character" w:customStyle="1" w:styleId="Heading1Char5">
    <w:name w:val="Heading 1 Char5"/>
    <w:aliases w:val="H1-TS Char6,H1 Char6,h1 Char7,h11 Char6,título 1 Char7,NMP Heading 1 Char6,h12 Char6,h13 Char6,h14 Char6,h15 Char6,h16 Char6,h17 Char6,h111 Char6,h121 Char6,h131 Char6,h141 Char6,h151 Char6,h161 Char6,h18 Char6,h112 Char6,h122 Char6"/>
    <w:basedOn w:val="DefaultParagraphFont"/>
    <w:uiPriority w:val="99"/>
    <w:locked/>
    <w:rsid w:val="003F4E3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1Char4">
    <w:name w:val="Heading 1 Char4"/>
    <w:aliases w:val="H1-TS Char5,H1 Char5,h1 Char6,h11 Char5,título 1 Char6,NMP Heading 1 Char5,h12 Char5,h13 Char5,h14 Char5,h15 Char5,h16 Char5,h17 Char5,h111 Char5,h121 Char5,h131 Char5,h141 Char5,h151 Char5,h161 Char5,h18 Char5,h112 Char5,h122 Char5"/>
    <w:basedOn w:val="DefaultParagraphFont"/>
    <w:uiPriority w:val="99"/>
    <w:locked/>
    <w:rsid w:val="003F4E3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1Char3">
    <w:name w:val="Heading 1 Char3"/>
    <w:aliases w:val="H1-TS Char4,H1 Char4,h1 Char5,h11 Char4,título 1 Char5,NMP Heading 1 Char4,h12 Char4,h13 Char4,h14 Char4,h15 Char4,h16 Char4,h17 Char4,h111 Char4,h121 Char4,h131 Char4,h141 Char4,h151 Char4,h161 Char4,h18 Char4,h112 Char4,h122 Char4"/>
    <w:basedOn w:val="DefaultParagraphFont"/>
    <w:uiPriority w:val="99"/>
    <w:locked/>
    <w:rsid w:val="003F4E3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1Char2">
    <w:name w:val="Heading 1 Char2"/>
    <w:aliases w:val="H1-TS Char3,H1 Char3,h1 Char4,h11 Char3,título 1 Char4,NMP Heading 1 Char3,h12 Char3,h13 Char3,h14 Char3,h15 Char3,h16 Char3,h17 Char3,h111 Char3,h121 Char3,h131 Char3,h141 Char3,h151 Char3,h161 Char3,h18 Char3,h112 Char3,h122 Char3"/>
    <w:basedOn w:val="DefaultParagraphFont"/>
    <w:uiPriority w:val="99"/>
    <w:locked/>
    <w:rsid w:val="003F4E3B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cTitle1">
    <w:name w:val="Rec_Title"/>
    <w:basedOn w:val="Normal"/>
    <w:next w:val="Normal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  <w:lang w:val="en-GB"/>
    </w:rPr>
  </w:style>
  <w:style w:type="paragraph" w:customStyle="1" w:styleId="Annex">
    <w:name w:val="Annex_#"/>
    <w:basedOn w:val="Normal"/>
    <w:next w:val="Normal"/>
    <w:uiPriority w:val="99"/>
    <w:rsid w:val="003F4E3B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sz w:val="20"/>
      <w:lang w:val="en-GB"/>
    </w:rPr>
  </w:style>
  <w:style w:type="paragraph" w:customStyle="1" w:styleId="call0">
    <w:name w:val="call"/>
    <w:basedOn w:val="Normal"/>
    <w:next w:val="Normal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  <w:lang w:val="en-GB"/>
    </w:rPr>
  </w:style>
  <w:style w:type="paragraph" w:customStyle="1" w:styleId="RecTitleRef">
    <w:name w:val="Rec_Title/Ref"/>
    <w:basedOn w:val="RecTitle1"/>
    <w:next w:val="RecTitleDate"/>
    <w:uiPriority w:val="99"/>
    <w:rsid w:val="003F4E3B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3F4E3B"/>
    <w:pPr>
      <w:tabs>
        <w:tab w:val="clear" w:pos="4849"/>
      </w:tabs>
      <w:jc w:val="right"/>
    </w:pPr>
  </w:style>
  <w:style w:type="paragraph" w:customStyle="1" w:styleId="CCI">
    <w:name w:val="CCI"/>
    <w:basedOn w:val="Normal"/>
    <w:next w:val="call0"/>
    <w:uiPriority w:val="99"/>
    <w:rsid w:val="003F4E3B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val="en-GB"/>
    </w:rPr>
  </w:style>
  <w:style w:type="paragraph" w:customStyle="1" w:styleId="Fig">
    <w:name w:val="Fig"/>
    <w:basedOn w:val="Normal"/>
    <w:next w:val="Fig0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sz w:val="20"/>
      <w:lang w:val="en-US"/>
    </w:rPr>
  </w:style>
  <w:style w:type="paragraph" w:customStyle="1" w:styleId="Fig0">
    <w:name w:val="Fig_#"/>
    <w:basedOn w:val="Fig"/>
    <w:next w:val="Normal"/>
    <w:uiPriority w:val="99"/>
    <w:rsid w:val="003F4E3B"/>
    <w:pPr>
      <w:jc w:val="left"/>
    </w:pPr>
    <w:rPr>
      <w:color w:val="FFFFFF"/>
    </w:rPr>
  </w:style>
  <w:style w:type="character" w:customStyle="1" w:styleId="Heading1CharChar">
    <w:name w:val="Heading 1 Char Char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paragraph" w:customStyle="1" w:styleId="TAH">
    <w:name w:val="TAH"/>
    <w:basedOn w:val="Normal"/>
    <w:uiPriority w:val="99"/>
    <w:rsid w:val="003F4E3B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hAnsi="Arial"/>
      <w:b/>
      <w:sz w:val="18"/>
      <w:lang w:val="en-GB"/>
    </w:rPr>
  </w:style>
  <w:style w:type="paragraph" w:customStyle="1" w:styleId="TAC">
    <w:name w:val="TAC"/>
    <w:basedOn w:val="Normal"/>
    <w:uiPriority w:val="99"/>
    <w:rsid w:val="003F4E3B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hAnsi="Arial"/>
      <w:sz w:val="18"/>
      <w:lang w:val="en-GB"/>
    </w:rPr>
  </w:style>
  <w:style w:type="character" w:customStyle="1" w:styleId="CharChar7">
    <w:name w:val="Char Char7"/>
    <w:basedOn w:val="DefaultParagraphFont"/>
    <w:uiPriority w:val="99"/>
    <w:locked/>
    <w:rsid w:val="003F4E3B"/>
    <w:rPr>
      <w:rFonts w:cs="Times New Roman"/>
      <w:b/>
      <w:sz w:val="24"/>
      <w:lang w:val="en-GB" w:eastAsia="en-US" w:bidi="ar-SA"/>
    </w:rPr>
  </w:style>
  <w:style w:type="character" w:customStyle="1" w:styleId="h1Char1">
    <w:name w:val="h1 Char1"/>
    <w:aliases w:val="título 1 Char1,Section of paper Char1,tÌtulo 1 Char1,1st level Char Char1"/>
    <w:basedOn w:val="DefaultParagraphFont"/>
    <w:uiPriority w:val="99"/>
    <w:locked/>
    <w:rsid w:val="003F4E3B"/>
    <w:rPr>
      <w:rFonts w:cs="Times New Roman"/>
      <w:b/>
      <w:sz w:val="24"/>
      <w:lang w:val="en-GB" w:eastAsia="en-US" w:bidi="ar-SA"/>
    </w:rPr>
  </w:style>
  <w:style w:type="character" w:customStyle="1" w:styleId="CharChar5">
    <w:name w:val="Char Char5"/>
    <w:basedOn w:val="DefaultParagraphFont"/>
    <w:uiPriority w:val="99"/>
    <w:locked/>
    <w:rsid w:val="003F4E3B"/>
    <w:rPr>
      <w:rFonts w:cs="Times New Roman"/>
      <w:sz w:val="18"/>
      <w:lang w:val="en-GB" w:eastAsia="en-US" w:bidi="ar-SA"/>
    </w:rPr>
  </w:style>
  <w:style w:type="character" w:customStyle="1" w:styleId="SourceCarattere">
    <w:name w:val="Source Carattere"/>
    <w:basedOn w:val="DefaultParagraphFont"/>
    <w:uiPriority w:val="99"/>
    <w:rsid w:val="003F4E3B"/>
    <w:rPr>
      <w:rFonts w:cs="Times New Roman"/>
      <w:b/>
      <w:sz w:val="28"/>
      <w:lang w:val="en-GB" w:eastAsia="en-US" w:bidi="ar-SA"/>
    </w:rPr>
  </w:style>
  <w:style w:type="paragraph" w:customStyle="1" w:styleId="a0">
    <w:name w:val="목록 단락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textAlignment w:val="auto"/>
    </w:pPr>
    <w:rPr>
      <w:rFonts w:eastAsia="MS Mincho"/>
      <w:szCs w:val="24"/>
      <w:lang w:val="en-US"/>
    </w:rPr>
  </w:style>
  <w:style w:type="character" w:customStyle="1" w:styleId="FootnoteTextCharChar0">
    <w:name w:val="Footnote Text Char Char"/>
    <w:aliases w:val="ALTS FOOTNOTE Char Char,Footnote Text Char1 Char Char,Footnote Text Char Char1 Char Char,Footnote Text Char4 Char Char Char Char,Footnote Text Char1 Char1 Char1 Char Char Char,DNV-FT Char Char,DNV Char Char"/>
    <w:basedOn w:val="DefaultParagraphFont"/>
    <w:locked/>
    <w:rsid w:val="003F4E3B"/>
    <w:rPr>
      <w:rFonts w:ascii="Times New Roman" w:hAnsi="Times New Roman"/>
      <w:sz w:val="24"/>
      <w:lang w:val="es-ES_tradnl" w:eastAsia="en-US"/>
    </w:rPr>
  </w:style>
  <w:style w:type="character" w:customStyle="1" w:styleId="Heading4Char10">
    <w:name w:val="Heading 4 Char10"/>
    <w:aliases w:val="Titre 4 Char10,H4 Char10,h4 Char10,H41 Char10,h41 Char10,H42 Char10,h42 Char10,H43 Char10,h43 Char10,H411 Char10,h411 Char10,H421 Char10,h421 Char10,H44 Char10,h44 Char10,H412 Char10,h412 Char10,H422 Char10,h422 Char10,H431 Char10"/>
    <w:basedOn w:val="DefaultParagraphFont"/>
    <w:uiPriority w:val="99"/>
    <w:locked/>
    <w:rsid w:val="003F4E3B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3">
    <w:name w:val="スタイル3"/>
    <w:basedOn w:val="Normal"/>
    <w:autoRedefine/>
    <w:uiPriority w:val="99"/>
    <w:rsid w:val="003F4E3B"/>
    <w:pPr>
      <w:tabs>
        <w:tab w:val="clear" w:pos="1134"/>
        <w:tab w:val="clear" w:pos="1871"/>
        <w:tab w:val="left" w:pos="307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 w:val="0"/>
      <w:spacing w:beforeLines="20"/>
      <w:ind w:left="307" w:hanging="307"/>
    </w:pPr>
    <w:rPr>
      <w:rFonts w:eastAsia="MS Mincho" w:cs="Angsana New"/>
      <w:sz w:val="22"/>
      <w:szCs w:val="22"/>
      <w:lang w:val="en-GB" w:eastAsia="ja-JP"/>
    </w:rPr>
  </w:style>
  <w:style w:type="paragraph" w:customStyle="1" w:styleId="Tabelltext">
    <w:name w:val="Tabelltext"/>
    <w:basedOn w:val="Normal"/>
    <w:uiPriority w:val="99"/>
    <w:rsid w:val="003F4E3B"/>
    <w:pPr>
      <w:tabs>
        <w:tab w:val="clear" w:pos="1134"/>
        <w:tab w:val="clear" w:pos="1871"/>
        <w:tab w:val="clear" w:pos="2268"/>
        <w:tab w:val="num" w:pos="1080"/>
      </w:tabs>
      <w:overflowPunct/>
      <w:autoSpaceDE/>
      <w:autoSpaceDN/>
      <w:adjustRightInd/>
      <w:spacing w:before="60" w:after="60"/>
      <w:ind w:left="1080" w:hanging="360"/>
      <w:textAlignment w:val="auto"/>
    </w:pPr>
    <w:rPr>
      <w:rFonts w:ascii="Verdana" w:hAnsi="Verdana" w:cs="Angsana New"/>
      <w:sz w:val="20"/>
      <w:lang w:val="sv-SE"/>
    </w:rPr>
  </w:style>
  <w:style w:type="paragraph" w:customStyle="1" w:styleId="00BodyText">
    <w:name w:val="00 BodyText"/>
    <w:basedOn w:val="Normal"/>
    <w:uiPriority w:val="99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20"/>
      <w:textAlignment w:val="auto"/>
    </w:pPr>
    <w:rPr>
      <w:rFonts w:ascii="Arial" w:hAnsi="Arial" w:cs="Angsana New"/>
      <w:sz w:val="22"/>
      <w:lang w:val="en-GB"/>
    </w:rPr>
  </w:style>
  <w:style w:type="character" w:customStyle="1" w:styleId="heading">
    <w:name w:val="heading"/>
    <w:basedOn w:val="DefaultParagraphFont"/>
    <w:uiPriority w:val="99"/>
    <w:rsid w:val="003F4E3B"/>
    <w:rPr>
      <w:rFonts w:cs="Times New Roman"/>
    </w:rPr>
  </w:style>
  <w:style w:type="character" w:customStyle="1" w:styleId="EmailStyle4521">
    <w:name w:val="EmailStyle452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paragraph" w:customStyle="1" w:styleId="heading0">
    <w:name w:val="heading 0"/>
    <w:basedOn w:val="Heading1"/>
    <w:next w:val="Normal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/>
      <w:ind w:left="794" w:hanging="794"/>
      <w:textAlignment w:val="auto"/>
      <w:outlineLvl w:val="9"/>
    </w:pPr>
    <w:rPr>
      <w:bCs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</w:pPr>
    <w:rPr>
      <w:rFonts w:cs="Angsana New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F4E3B"/>
    <w:rPr>
      <w:rFonts w:ascii="Times New Roman" w:hAnsi="Times New Roman" w:cs="Angsana New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F4E3B"/>
    <w:pPr>
      <w:tabs>
        <w:tab w:val="clear" w:pos="1134"/>
        <w:tab w:val="clear" w:pos="1871"/>
        <w:tab w:val="clear" w:pos="2268"/>
        <w:tab w:val="left" w:pos="993"/>
        <w:tab w:val="left" w:pos="1191"/>
        <w:tab w:val="left" w:pos="1588"/>
        <w:tab w:val="left" w:pos="1985"/>
      </w:tabs>
      <w:spacing w:after="120"/>
      <w:ind w:left="992" w:hanging="992"/>
    </w:pPr>
    <w:rPr>
      <w:b/>
      <w:bCs/>
      <w:sz w:val="22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4E3B"/>
    <w:rPr>
      <w:rFonts w:ascii="Times New Roman" w:hAnsi="Times New Roman"/>
      <w:b/>
      <w:bCs/>
      <w:sz w:val="22"/>
      <w:szCs w:val="24"/>
      <w:lang w:val="en-AU" w:eastAsia="en-US"/>
    </w:rPr>
  </w:style>
  <w:style w:type="paragraph" w:customStyle="1" w:styleId="n">
    <w:name w:val="n"/>
    <w:basedOn w:val="Heading1"/>
    <w:uiPriority w:val="99"/>
    <w:rsid w:val="003F4E3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sz w:val="24"/>
      <w:lang w:val="en-GB"/>
    </w:rPr>
  </w:style>
  <w:style w:type="paragraph" w:customStyle="1" w:styleId="CarCharCharCarCharChar">
    <w:name w:val="Car Char Char Car Char Char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exte">
    <w:name w:val="Texte"/>
    <w:basedOn w:val="Normal"/>
    <w:rsid w:val="003F4E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bCs/>
      <w:szCs w:val="24"/>
      <w:lang w:val="en-GB" w:eastAsia="fr-FR"/>
    </w:rPr>
  </w:style>
  <w:style w:type="character" w:customStyle="1" w:styleId="enumlev1Car">
    <w:name w:val="enumlev1 Car"/>
    <w:basedOn w:val="DefaultParagraphFont"/>
    <w:uiPriority w:val="99"/>
    <w:rsid w:val="003F4E3B"/>
    <w:rPr>
      <w:rFonts w:cs="Times New Roman"/>
      <w:sz w:val="24"/>
      <w:szCs w:val="24"/>
      <w:lang w:val="en-GB" w:eastAsia="en-US" w:bidi="ar-SA"/>
    </w:rPr>
  </w:style>
  <w:style w:type="paragraph" w:customStyle="1" w:styleId="30">
    <w:name w:val="заголовок 3"/>
    <w:basedOn w:val="Normal"/>
    <w:next w:val="Normal"/>
    <w:uiPriority w:val="99"/>
    <w:rsid w:val="003F4E3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djustRightInd/>
      <w:spacing w:before="200"/>
      <w:textAlignment w:val="auto"/>
      <w:outlineLvl w:val="0"/>
    </w:pPr>
    <w:rPr>
      <w:rFonts w:ascii="Times New Roman Bold" w:hAnsi="Times New Roman Bold"/>
      <w:b/>
      <w:bCs/>
      <w:i/>
      <w:iCs/>
      <w:szCs w:val="24"/>
      <w:lang w:val="en-GB" w:eastAsia="de-DE"/>
    </w:rPr>
  </w:style>
  <w:style w:type="character" w:customStyle="1" w:styleId="artdef1">
    <w:name w:val="artdef"/>
    <w:basedOn w:val="DefaultParagraphFont"/>
    <w:uiPriority w:val="99"/>
    <w:rsid w:val="003F4E3B"/>
    <w:rPr>
      <w:rFonts w:ascii="Times New Roman" w:hAnsi="Times New Roman" w:cs="Times New Roman"/>
      <w:b/>
      <w:bCs/>
    </w:rPr>
  </w:style>
  <w:style w:type="character" w:customStyle="1" w:styleId="ttulo10">
    <w:name w:val="título 1 (文字)"/>
    <w:aliases w:val="h1 (文字),1 (文字),l1 (文字),1st level (文字),H1 (文字) (文字)"/>
    <w:basedOn w:val="DefaultParagraphFont"/>
    <w:uiPriority w:val="99"/>
    <w:rsid w:val="003F4E3B"/>
    <w:rPr>
      <w:rFonts w:cs="Times New Roman"/>
      <w:b/>
      <w:sz w:val="24"/>
      <w:lang w:val="en-GB" w:eastAsia="en-US" w:bidi="ar-SA"/>
    </w:rPr>
  </w:style>
  <w:style w:type="character" w:customStyle="1" w:styleId="Char">
    <w:name w:val="Char (文字) (文字)"/>
    <w:basedOn w:val="ttulo10"/>
    <w:uiPriority w:val="99"/>
    <w:rsid w:val="003F4E3B"/>
    <w:rPr>
      <w:rFonts w:cs="Times New Roman"/>
      <w:b/>
      <w:sz w:val="24"/>
      <w:lang w:val="en-GB" w:eastAsia="en-US" w:bidi="ar-SA"/>
    </w:rPr>
  </w:style>
  <w:style w:type="character" w:customStyle="1" w:styleId="enumlev2Char">
    <w:name w:val="enumlev2 Char"/>
    <w:basedOn w:val="enumlev1Char"/>
    <w:uiPriority w:val="99"/>
    <w:rsid w:val="003F4E3B"/>
    <w:rPr>
      <w:rFonts w:ascii="Times New Roman" w:hAnsi="Times New Roman" w:cs="Angsana New"/>
      <w:sz w:val="24"/>
      <w:lang w:val="es-ES_tradnl" w:eastAsia="en-US" w:bidi="ar-SA"/>
    </w:rPr>
  </w:style>
  <w:style w:type="character" w:customStyle="1" w:styleId="WW-DefaultParagraphFont1">
    <w:name w:val="WW-Default Paragraph Font1"/>
    <w:uiPriority w:val="99"/>
    <w:rsid w:val="003F4E3B"/>
  </w:style>
  <w:style w:type="paragraph" w:customStyle="1" w:styleId="Char1CharChar1Char">
    <w:name w:val="Char1 Char Char1 Char"/>
    <w:basedOn w:val="Normal"/>
    <w:uiPriority w:val="99"/>
    <w:rsid w:val="003F4E3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EmailStyle4701">
    <w:name w:val="EmailStyle470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11">
    <w:name w:val="EmailStyle471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21">
    <w:name w:val="EmailStyle472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31">
    <w:name w:val="EmailStyle473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41">
    <w:name w:val="EmailStyle474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51">
    <w:name w:val="EmailStyle475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character" w:customStyle="1" w:styleId="EmailStyle4761">
    <w:name w:val="EmailStyle4761"/>
    <w:basedOn w:val="DefaultParagraphFont"/>
    <w:uiPriority w:val="99"/>
    <w:rsid w:val="003F4E3B"/>
    <w:rPr>
      <w:rFonts w:ascii="Arial" w:hAnsi="Arial" w:cs="Arial"/>
      <w:color w:val="000000"/>
      <w:sz w:val="20"/>
      <w:szCs w:val="20"/>
    </w:rPr>
  </w:style>
  <w:style w:type="paragraph" w:customStyle="1" w:styleId="Res">
    <w:name w:val="Res"/>
    <w:basedOn w:val="AnnexNo"/>
    <w:rsid w:val="003F4E3B"/>
  </w:style>
  <w:style w:type="character" w:customStyle="1" w:styleId="TextocomentarioCar">
    <w:name w:val="Texto comentario Car"/>
    <w:basedOn w:val="DefaultParagraphFont"/>
    <w:uiPriority w:val="99"/>
    <w:rsid w:val="003F4E3B"/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character" w:styleId="Hyperlink">
    <w:name w:val="Hyperlink"/>
    <w:basedOn w:val="DefaultParagraphFont"/>
    <w:uiPriority w:val="99"/>
    <w:rsid w:val="003F4E3B"/>
    <w:rPr>
      <w:color w:val="0000FF" w:themeColor="hyperlink"/>
      <w:u w:val="single"/>
    </w:rPr>
  </w:style>
  <w:style w:type="paragraph" w:customStyle="1" w:styleId="Title20">
    <w:name w:val="Title2"/>
    <w:basedOn w:val="Normal"/>
    <w:rsid w:val="003F4E3B"/>
    <w:pPr>
      <w:keepNext/>
      <w:keepLines/>
      <w:spacing w:before="240" w:after="280" w:line="480" w:lineRule="auto"/>
      <w:jc w:val="center"/>
    </w:pPr>
    <w:rPr>
      <w:rFonts w:ascii="Times New Roman Bold" w:hAnsi="Times New Roman Bold"/>
      <w:b/>
      <w:sz w:val="28"/>
    </w:rPr>
  </w:style>
  <w:style w:type="character" w:customStyle="1" w:styleId="ChapNoChar">
    <w:name w:val="Chap_No Char"/>
    <w:basedOn w:val="DefaultParagraphFont"/>
    <w:link w:val="ChapNo"/>
    <w:uiPriority w:val="99"/>
    <w:rsid w:val="00BA70AE"/>
    <w:rPr>
      <w:rFonts w:ascii="Times New Roman Bold" w:hAnsi="Times New Roman Bold"/>
      <w:b/>
      <w:caps/>
      <w:sz w:val="28"/>
      <w:lang w:val="es-ES_tradnl" w:eastAsia="en-US"/>
    </w:rPr>
  </w:style>
  <w:style w:type="table" w:styleId="TableGrid">
    <w:name w:val="Table Grid"/>
    <w:basedOn w:val="TableNormal"/>
    <w:uiPriority w:val="99"/>
    <w:rsid w:val="00BA70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qFormat/>
    <w:rsid w:val="00BA70AE"/>
    <w:rPr>
      <w:b/>
      <w:bCs/>
      <w:color w:val="000000"/>
    </w:rPr>
  </w:style>
  <w:style w:type="character" w:customStyle="1" w:styleId="normaltextrun">
    <w:name w:val="normaltextrun"/>
    <w:basedOn w:val="DefaultParagraphFont"/>
    <w:rsid w:val="00BA70AE"/>
  </w:style>
  <w:style w:type="character" w:customStyle="1" w:styleId="spellingerror">
    <w:name w:val="spellingerror"/>
    <w:basedOn w:val="DefaultParagraphFont"/>
    <w:rsid w:val="00B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R15-WRC15-C-0032!A20!MSW-S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05C26-62B5-4438-8F07-48EC172534C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58E1E8-616F-468C-8B7A-4F50A53A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21</Pages>
  <Words>7196</Words>
  <Characters>39032</Characters>
  <Application>Microsoft Office Word</Application>
  <DocSecurity>0</DocSecurity>
  <Lines>325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R15-WRC15-C-0032!A20!MSW-S</vt:lpstr>
    </vt:vector>
  </TitlesOfParts>
  <Manager>Secretaría General - Pool</Manager>
  <Company>Unión Internacional de Telecomunicaciones (UIT)</Company>
  <LinksUpToDate>false</LinksUpToDate>
  <CharactersWithSpaces>46136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R15-WRC15-C-0032!A20!MSW-S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110</cp:revision>
  <cp:lastPrinted>2003-02-19T20:20:00Z</cp:lastPrinted>
  <dcterms:created xsi:type="dcterms:W3CDTF">2015-10-07T12:10:00Z</dcterms:created>
  <dcterms:modified xsi:type="dcterms:W3CDTF">2015-10-09T10:51:00Z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