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32(Add.21)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Asia-Pacific Telecommunity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7(A)</w:t>
            </w:r>
          </w:p>
        </w:tc>
      </w:tr>
    </w:tbl>
    <w:bookmarkEnd w:id="6"/>
    <w:bookmarkEnd w:id="7"/>
    <w:p w:rsidR="00B02325" w:rsidRPr="000002F2" w:rsidRDefault="00C51AF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C51AF1"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BF5DD9" w:rsidRDefault="00BF5DD9" w:rsidP="00257284">
      <w:pPr>
        <w:rPr>
          <w:lang w:eastAsia="ko-KR"/>
        </w:rPr>
      </w:pPr>
    </w:p>
    <w:p w:rsidR="00BF5DD9" w:rsidRPr="000A1666" w:rsidRDefault="00BF5DD9" w:rsidP="000A1666">
      <w:pPr>
        <w:pStyle w:val="Headingb"/>
        <w:rPr>
          <w:lang w:val="en-US" w:eastAsia="ko-KR"/>
          <w:rPrChange w:id="8" w:author="Turnbull, Karen" w:date="2015-10-06T16:49:00Z">
            <w:rPr>
              <w:lang w:eastAsia="ko-KR"/>
            </w:rPr>
          </w:rPrChange>
        </w:rPr>
      </w:pPr>
      <w:r w:rsidRPr="000A1666">
        <w:rPr>
          <w:lang w:val="en-US" w:eastAsia="ko-KR"/>
          <w:rPrChange w:id="9" w:author="Turnbull, Karen" w:date="2015-10-06T16:49:00Z">
            <w:rPr>
              <w:lang w:eastAsia="ko-KR"/>
            </w:rPr>
          </w:rPrChange>
        </w:rPr>
        <w:t>Introduction</w:t>
      </w:r>
    </w:p>
    <w:p w:rsidR="00BF5DD9" w:rsidRPr="0050108F" w:rsidRDefault="00BF5DD9" w:rsidP="000A1666">
      <w:pPr>
        <w:rPr>
          <w:lang w:eastAsia="ja-JP"/>
        </w:rPr>
      </w:pPr>
      <w:r w:rsidRPr="0050108F">
        <w:t xml:space="preserve">APT Members support the Method </w:t>
      </w:r>
      <w:r w:rsidRPr="0050108F">
        <w:rPr>
          <w:bCs/>
        </w:rPr>
        <w:t>A2, Option A</w:t>
      </w:r>
      <w:r w:rsidRPr="0050108F">
        <w:t>, with its proposed regulatory text, as it was added to the CPM Report</w:t>
      </w:r>
      <w:r w:rsidRPr="0050108F">
        <w:rPr>
          <w:iCs/>
        </w:rPr>
        <w:t>.</w:t>
      </w:r>
    </w:p>
    <w:p w:rsidR="00BF5DD9" w:rsidRPr="0050108F" w:rsidRDefault="00BF5DD9" w:rsidP="000A1666">
      <w:r w:rsidRPr="0050108F">
        <w:rPr>
          <w:lang w:eastAsia="ja-JP"/>
        </w:rPr>
        <w:t xml:space="preserve">APT </w:t>
      </w:r>
      <w:r w:rsidRPr="0050108F">
        <w:rPr>
          <w:rFonts w:hint="eastAsia"/>
          <w:lang w:eastAsia="ja-JP"/>
        </w:rPr>
        <w:t>M</w:t>
      </w:r>
      <w:r w:rsidRPr="0050108F">
        <w:t>embers do not support Method A2, Option B as contained in the CPM Report.</w:t>
      </w:r>
    </w:p>
    <w:p w:rsidR="00BF5DD9" w:rsidRPr="000A1666" w:rsidRDefault="00BF5DD9" w:rsidP="000A1666">
      <w:pPr>
        <w:pStyle w:val="Headingb"/>
        <w:rPr>
          <w:lang w:val="en-US"/>
          <w:rPrChange w:id="10" w:author="Turnbull, Karen" w:date="2015-10-06T16:49:00Z">
            <w:rPr/>
          </w:rPrChange>
        </w:rPr>
      </w:pPr>
      <w:r w:rsidRPr="000A1666">
        <w:rPr>
          <w:lang w:val="en-US"/>
          <w:rPrChange w:id="11" w:author="Turnbull, Karen" w:date="2015-10-06T16:49:00Z">
            <w:rPr/>
          </w:rPrChange>
        </w:rPr>
        <w:t>Proposals</w:t>
      </w:r>
    </w:p>
    <w:p w:rsidR="00187BD9" w:rsidRPr="00BF5DD9" w:rsidRDefault="00187BD9" w:rsidP="000A1666">
      <w:pPr>
        <w:rPr>
          <w:lang w:val="en-US"/>
        </w:rPr>
      </w:pPr>
      <w:r w:rsidRPr="00BF5DD9">
        <w:rPr>
          <w:lang w:val="en-US"/>
        </w:rPr>
        <w:br w:type="page"/>
      </w:r>
    </w:p>
    <w:p w:rsidR="009B463A" w:rsidRPr="00667882" w:rsidRDefault="00C51AF1" w:rsidP="00FB3369">
      <w:pPr>
        <w:pStyle w:val="ArtNo"/>
      </w:pPr>
      <w:bookmarkStart w:id="12" w:name="_Toc327956595"/>
      <w:r w:rsidRPr="00FB3369">
        <w:lastRenderedPageBreak/>
        <w:t>ARTICLE</w:t>
      </w:r>
      <w:r w:rsidRPr="00D41CE2">
        <w:t xml:space="preserve"> </w:t>
      </w:r>
      <w:r w:rsidRPr="00667882">
        <w:rPr>
          <w:rStyle w:val="href"/>
          <w:noProof/>
          <w:lang w:val="en-CA"/>
        </w:rPr>
        <w:t>11</w:t>
      </w:r>
      <w:bookmarkEnd w:id="12"/>
    </w:p>
    <w:p w:rsidR="009B463A" w:rsidRPr="00D41CE2" w:rsidRDefault="00C51AF1" w:rsidP="009B463A">
      <w:pPr>
        <w:pStyle w:val="Arttitle"/>
        <w:rPr>
          <w:sz w:val="16"/>
          <w:szCs w:val="16"/>
        </w:rPr>
      </w:pPr>
      <w:bookmarkStart w:id="13"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3"/>
    </w:p>
    <w:p w:rsidR="009B463A" w:rsidRDefault="00C51AF1"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CB4886" w:rsidRDefault="00C51AF1">
      <w:pPr>
        <w:pStyle w:val="Proposal"/>
      </w:pPr>
      <w:r>
        <w:t>MOD</w:t>
      </w:r>
      <w:r>
        <w:tab/>
        <w:t>ASP/32A21A1/1</w:t>
      </w:r>
    </w:p>
    <w:p w:rsidR="009B463A" w:rsidRPr="000A1666" w:rsidRDefault="00C51AF1" w:rsidP="000A1666">
      <w:r w:rsidRPr="00D41CE2">
        <w:rPr>
          <w:rStyle w:val="Artdef"/>
        </w:rPr>
        <w:t>11.49</w:t>
      </w:r>
      <w:r w:rsidRPr="000A1666">
        <w:tab/>
      </w:r>
      <w:r w:rsidRPr="000A1666">
        <w:tab/>
        <w:t>Wherever the use of a recorded frequency assignment to a space station is suspended for a period exceeding six months, the notifying administration shall</w:t>
      </w:r>
      <w:del w:id="14" w:author="BR" w:date="2015-09-30T19:03:00Z">
        <w:r w:rsidRPr="000A1666" w:rsidDel="0041050C">
          <w:delText>, as soon as possible, but no later than six months from the date on which the use was suspended,</w:delText>
        </w:r>
      </w:del>
      <w:r w:rsidRPr="000A1666">
        <w:t xml:space="preserve"> inform the Bureau of the date on which such use was suspended. When the recorded assignment is brought back into use, the notifying administration shall, subject to the provisions of No. </w:t>
      </w:r>
      <w:r w:rsidRPr="000A1666">
        <w:rPr>
          <w:b/>
          <w:bCs/>
        </w:rPr>
        <w:t>11.49.1</w:t>
      </w:r>
      <w:r w:rsidRPr="000A1666">
        <w:t xml:space="preserve"> when applicable, so inform the Bureau, as soon as possible. The date on which the recorded assignment is brought back into use</w:t>
      </w:r>
      <w:r w:rsidRPr="000A1666">
        <w:rPr>
          <w:rStyle w:val="FootnoteReference"/>
        </w:rPr>
        <w:t>22</w:t>
      </w:r>
      <w:r w:rsidRPr="000A1666">
        <w:t xml:space="preserve"> shall be not later than three years from the date </w:t>
      </w:r>
      <w:ins w:id="15" w:author="BR" w:date="2015-09-30T19:04:00Z">
        <w:r w:rsidR="0041050C" w:rsidRPr="000A1666">
          <w:t xml:space="preserve">on which the use of the </w:t>
        </w:r>
        <w:r w:rsidR="0041050C" w:rsidRPr="000A1666">
          <w:rPr>
            <w:rPrChange w:id="16" w:author="박종민" w:date="2015-03-03T21:55:00Z">
              <w:rPr/>
            </w:rPrChange>
          </w:rPr>
          <w:t>frequency</w:t>
        </w:r>
        <w:r w:rsidR="0041050C" w:rsidRPr="000A1666">
          <w:t xml:space="preserve">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w:t>
        </w:r>
        <w:r w:rsidR="0041050C" w:rsidRPr="000A1666">
          <w:rPr>
            <w:rPrChange w:id="17" w:author="박종민" w:date="2015-03-03T21:56:00Z">
              <w:rPr/>
            </w:rPrChange>
          </w:rPr>
          <w:t>frequency</w:t>
        </w:r>
        <w:r w:rsidR="0041050C" w:rsidRPr="000A1666">
          <w:t xml:space="preserve">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ins>
      <w:r w:rsidRPr="000A1666">
        <w:t xml:space="preserve">of </w:t>
      </w:r>
      <w:ins w:id="18" w:author="BR" w:date="2015-09-30T19:05:00Z">
        <w:r w:rsidR="0041050C" w:rsidRPr="000A1666">
          <w:t xml:space="preserve">the </w:t>
        </w:r>
      </w:ins>
      <w:r w:rsidRPr="000A1666">
        <w:t>suspension.</w:t>
      </w:r>
      <w:ins w:id="19" w:author="BR" w:date="2015-09-30T19:05:00Z">
        <w:r w:rsidR="0041050C" w:rsidRPr="000A1666">
          <w:t xml:space="preserve"> If the notifying administration informs the Bureau of the suspension more than 21</w:t>
        </w:r>
      </w:ins>
      <w:ins w:id="20" w:author="Turnbull, Karen" w:date="2015-10-06T16:49:00Z">
        <w:r w:rsidR="000A1666" w:rsidRPr="000A1666">
          <w:t> </w:t>
        </w:r>
      </w:ins>
      <w:ins w:id="21" w:author="BR" w:date="2015-09-30T19:05:00Z">
        <w:r w:rsidR="0041050C" w:rsidRPr="000A1666">
          <w:t>months after the date on which the use of the frequency assignment was suspended, the frequency assignment shall be cancelled.</w:t>
        </w:r>
      </w:ins>
      <w:r w:rsidRPr="000A1666">
        <w:rPr>
          <w:sz w:val="16"/>
          <w:szCs w:val="12"/>
        </w:rPr>
        <w:t>    (WRC</w:t>
      </w:r>
      <w:r w:rsidRPr="000A1666">
        <w:rPr>
          <w:sz w:val="16"/>
          <w:szCs w:val="12"/>
        </w:rPr>
        <w:noBreakHyphen/>
      </w:r>
      <w:del w:id="22" w:author="BR" w:date="2015-09-30T19:05:00Z">
        <w:r w:rsidRPr="000A1666" w:rsidDel="0041050C">
          <w:rPr>
            <w:sz w:val="16"/>
            <w:szCs w:val="12"/>
          </w:rPr>
          <w:delText>12</w:delText>
        </w:r>
      </w:del>
      <w:ins w:id="23" w:author="BR" w:date="2015-09-30T19:05:00Z">
        <w:r w:rsidR="0041050C" w:rsidRPr="000A1666">
          <w:rPr>
            <w:sz w:val="16"/>
            <w:szCs w:val="12"/>
          </w:rPr>
          <w:t>15</w:t>
        </w:r>
      </w:ins>
      <w:r w:rsidRPr="000A1666">
        <w:rPr>
          <w:sz w:val="16"/>
          <w:szCs w:val="12"/>
        </w:rPr>
        <w:t>)</w:t>
      </w:r>
    </w:p>
    <w:p w:rsidR="00CB4886" w:rsidRDefault="00CB4886">
      <w:pPr>
        <w:pStyle w:val="Reasons"/>
      </w:pPr>
    </w:p>
    <w:p w:rsidR="00CB4886" w:rsidRDefault="00C51AF1">
      <w:pPr>
        <w:pStyle w:val="Proposal"/>
      </w:pPr>
      <w:r>
        <w:rPr>
          <w:u w:val="single"/>
        </w:rPr>
        <w:t>NOC</w:t>
      </w:r>
      <w:r>
        <w:tab/>
        <w:t>ASP/32A21A1/2</w:t>
      </w:r>
    </w:p>
    <w:p w:rsidR="000A1666" w:rsidRDefault="000A1666">
      <w:r>
        <w:t>_______________</w:t>
      </w:r>
    </w:p>
    <w:p w:rsidR="00684483" w:rsidRPr="000E57EA" w:rsidRDefault="00C51AF1" w:rsidP="009B463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CB4886" w:rsidRDefault="00CB4886">
      <w:pPr>
        <w:pStyle w:val="Reasons"/>
        <w:rPr>
          <w:ins w:id="24" w:author="BR" w:date="2015-09-30T19:05:00Z"/>
        </w:rPr>
      </w:pPr>
      <w:bookmarkStart w:id="25" w:name="_GoBack"/>
      <w:bookmarkEnd w:id="25"/>
    </w:p>
    <w:p w:rsidR="000A1666" w:rsidRDefault="000A1666" w:rsidP="0032202E">
      <w:pPr>
        <w:pStyle w:val="Reasons"/>
      </w:pPr>
    </w:p>
    <w:p w:rsidR="000A1666" w:rsidRDefault="000A1666">
      <w:pPr>
        <w:jc w:val="center"/>
      </w:pPr>
      <w:r>
        <w:t>______________</w:t>
      </w:r>
    </w:p>
    <w:sectPr w:rsidR="000A166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A1666">
      <w:rPr>
        <w:noProof/>
      </w:rPr>
      <w:t>01.10.15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84" w:rsidRPr="00257284" w:rsidRDefault="00257284" w:rsidP="00257284">
    <w:pPr>
      <w:pStyle w:val="Footer"/>
    </w:pPr>
    <w:r>
      <w:fldChar w:fldCharType="begin"/>
    </w:r>
    <w:r w:rsidRPr="0041348E">
      <w:rPr>
        <w:lang w:val="en-US"/>
      </w:rPr>
      <w:instrText xml:space="preserve"> FILENAME \p  \* MERGEFORMAT </w:instrText>
    </w:r>
    <w:r>
      <w:fldChar w:fldCharType="separate"/>
    </w:r>
    <w:r>
      <w:rPr>
        <w:lang w:val="en-US"/>
      </w:rPr>
      <w:t>P:\ENG\ITU-R\CONF-R\CMR15\000\032ADD21ADD01E.docx</w:t>
    </w:r>
    <w:r>
      <w:fldChar w:fldCharType="end"/>
    </w:r>
    <w:r>
      <w:t xml:space="preserve"> (387323)</w:t>
    </w:r>
    <w:r>
      <w:tab/>
    </w:r>
    <w:r>
      <w:fldChar w:fldCharType="begin"/>
    </w:r>
    <w:r>
      <w:instrText xml:space="preserve"> SAVEDATE \@ DD.MM.YY </w:instrText>
    </w:r>
    <w:r>
      <w:fldChar w:fldCharType="separate"/>
    </w:r>
    <w:r w:rsidR="000A1666">
      <w:t>01.10.15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57284" w:rsidRDefault="00E45D05" w:rsidP="00257284">
    <w:pPr>
      <w:pStyle w:val="Footer"/>
    </w:pPr>
    <w:r>
      <w:fldChar w:fldCharType="begin"/>
    </w:r>
    <w:r w:rsidRPr="0041348E">
      <w:rPr>
        <w:lang w:val="en-US"/>
      </w:rPr>
      <w:instrText xml:space="preserve"> FILENAME \p  \* MERGEFORMAT </w:instrText>
    </w:r>
    <w:r>
      <w:fldChar w:fldCharType="separate"/>
    </w:r>
    <w:r w:rsidR="00257284">
      <w:rPr>
        <w:lang w:val="en-US"/>
      </w:rPr>
      <w:t>P:\ENG\ITU-R\CONF-R\CMR15\000\032ADD21ADD01E.docx</w:t>
    </w:r>
    <w:r>
      <w:fldChar w:fldCharType="end"/>
    </w:r>
    <w:r w:rsidR="00257284">
      <w:t xml:space="preserve"> (387323)</w:t>
    </w:r>
    <w:r w:rsidR="00257284">
      <w:tab/>
    </w:r>
    <w:r>
      <w:fldChar w:fldCharType="begin"/>
    </w:r>
    <w:r>
      <w:instrText xml:space="preserve"> SAVEDATE \@ DD.MM.YY </w:instrText>
    </w:r>
    <w:r>
      <w:fldChar w:fldCharType="separate"/>
    </w:r>
    <w:r w:rsidR="000A1666">
      <w:t>01.10.15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A1666">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32(Add.21)(Add.1)</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1666"/>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7284"/>
    <w:rsid w:val="00271316"/>
    <w:rsid w:val="002B349C"/>
    <w:rsid w:val="002D58BE"/>
    <w:rsid w:val="0035720C"/>
    <w:rsid w:val="00361B37"/>
    <w:rsid w:val="00377BD3"/>
    <w:rsid w:val="00384088"/>
    <w:rsid w:val="003852CE"/>
    <w:rsid w:val="0039169B"/>
    <w:rsid w:val="003A7F8C"/>
    <w:rsid w:val="003B2284"/>
    <w:rsid w:val="003B532E"/>
    <w:rsid w:val="003D0F8B"/>
    <w:rsid w:val="003E0DB6"/>
    <w:rsid w:val="0041050C"/>
    <w:rsid w:val="0041348E"/>
    <w:rsid w:val="00420873"/>
    <w:rsid w:val="00492075"/>
    <w:rsid w:val="004969AD"/>
    <w:rsid w:val="004A26C4"/>
    <w:rsid w:val="004B13CB"/>
    <w:rsid w:val="004D26EA"/>
    <w:rsid w:val="004D2BFB"/>
    <w:rsid w:val="004D5D5C"/>
    <w:rsid w:val="0050139F"/>
    <w:rsid w:val="0055140B"/>
    <w:rsid w:val="00592385"/>
    <w:rsid w:val="005964AB"/>
    <w:rsid w:val="005C099A"/>
    <w:rsid w:val="005C31A5"/>
    <w:rsid w:val="005E10C9"/>
    <w:rsid w:val="005E290B"/>
    <w:rsid w:val="005E61DD"/>
    <w:rsid w:val="006023DF"/>
    <w:rsid w:val="00616219"/>
    <w:rsid w:val="00657DE0"/>
    <w:rsid w:val="00685313"/>
    <w:rsid w:val="00685420"/>
    <w:rsid w:val="00692833"/>
    <w:rsid w:val="006A6E9B"/>
    <w:rsid w:val="006B7C2A"/>
    <w:rsid w:val="006C23DA"/>
    <w:rsid w:val="006E3D45"/>
    <w:rsid w:val="007149F9"/>
    <w:rsid w:val="00733A30"/>
    <w:rsid w:val="00745AEE"/>
    <w:rsid w:val="00750F10"/>
    <w:rsid w:val="0075560D"/>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5DD9"/>
    <w:rsid w:val="00C0018F"/>
    <w:rsid w:val="00C16A5A"/>
    <w:rsid w:val="00C20466"/>
    <w:rsid w:val="00C214ED"/>
    <w:rsid w:val="00C234E6"/>
    <w:rsid w:val="00C324A8"/>
    <w:rsid w:val="00C51AF1"/>
    <w:rsid w:val="00C54517"/>
    <w:rsid w:val="00C64CD8"/>
    <w:rsid w:val="00C97C68"/>
    <w:rsid w:val="00CA1A47"/>
    <w:rsid w:val="00CB44E5"/>
    <w:rsid w:val="00CB4886"/>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4724"/>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85E2F0-EDB4-47AE-8E20-0E7BF6BC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41050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2502-C31E-493F-BF83-4F9CD6C1EA19}">
  <ds:schemaRefs>
    <ds:schemaRef ds:uri="http://purl.org/dc/terms/"/>
    <ds:schemaRef ds:uri="32a1a8c5-2265-4ebc-b7a0-2071e2c5c9b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AF0DAE-B427-4884-82B0-29149393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529</Words>
  <Characters>3042</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R15-WRC15-C-0032!A21-A1!MSW-E</vt:lpstr>
    </vt:vector>
  </TitlesOfParts>
  <Manager>General Secretariat - Pool</Manager>
  <Company>International Telecommunication Union (ITU)</Company>
  <LinksUpToDate>false</LinksUpToDate>
  <CharactersWithSpaces>3545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2014-02-10T09:49:00Z</cp:lastPrinted>
  <dcterms:created xsi:type="dcterms:W3CDTF">2015-10-01T13:40:00Z</dcterms:created>
  <dcterms:modified xsi:type="dcterms:W3CDTF">2015-10-06T14:51:00Z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