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5954"/>
        <w:gridCol w:w="4077"/>
      </w:tblGrid>
      <w:tr w:rsidR="00622560" w:rsidTr="00CE7B57">
        <w:trPr>
          <w:cantSplit/>
        </w:trPr>
        <w:tc>
          <w:tcPr>
            <w:tcW w:w="5954"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4077"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13459BDC" wp14:editId="7078FD8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CE7B57">
        <w:trPr>
          <w:cantSplit/>
        </w:trPr>
        <w:tc>
          <w:tcPr>
            <w:tcW w:w="5954"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407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CE7B57">
        <w:trPr>
          <w:cantSplit/>
        </w:trPr>
        <w:tc>
          <w:tcPr>
            <w:tcW w:w="595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407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CE7B57">
        <w:trPr>
          <w:cantSplit/>
          <w:trHeight w:val="23"/>
        </w:trPr>
        <w:tc>
          <w:tcPr>
            <w:tcW w:w="5954"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4077" w:type="dxa"/>
            <w:shd w:val="clear" w:color="auto" w:fill="auto"/>
          </w:tcPr>
          <w:p w:rsidR="00622560" w:rsidRPr="00622560" w:rsidRDefault="000273B7" w:rsidP="00415693">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32(Add.</w:t>
            </w:r>
            <w:r w:rsidR="00CE7B57">
              <w:rPr>
                <w:rFonts w:ascii="Verdana" w:hAnsi="Verdana" w:cs="Traditional Arabic"/>
                <w:b/>
                <w:sz w:val="20"/>
              </w:rPr>
              <w:t>23</w:t>
            </w:r>
            <w:r>
              <w:rPr>
                <w:rFonts w:ascii="Verdana" w:hAnsi="Verdana" w:cs="Traditional Arabic"/>
                <w:b/>
                <w:sz w:val="20"/>
              </w:rPr>
              <w:t>)(Add.</w:t>
            </w:r>
            <w:r w:rsidR="00CE7B57">
              <w:rPr>
                <w:rFonts w:ascii="Verdana" w:hAnsi="Verdana" w:cs="Traditional Arabic"/>
                <w:b/>
                <w:sz w:val="20"/>
              </w:rPr>
              <w:t>1</w:t>
            </w:r>
            <w:r>
              <w:rPr>
                <w:rFonts w:ascii="Verdana" w:hAnsi="Verdana" w:cs="Traditional Arabic"/>
                <w:b/>
                <w:sz w:val="20"/>
              </w:rPr>
              <w:t>)(Add.1)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CE7B57">
        <w:trPr>
          <w:cantSplit/>
          <w:trHeight w:val="23"/>
        </w:trPr>
        <w:tc>
          <w:tcPr>
            <w:tcW w:w="5954" w:type="dxa"/>
            <w:shd w:val="clear" w:color="auto" w:fill="auto"/>
          </w:tcPr>
          <w:p w:rsidR="008221A4" w:rsidRPr="00C324A8" w:rsidRDefault="008221A4" w:rsidP="00A466E6">
            <w:pPr>
              <w:spacing w:before="0"/>
              <w:rPr>
                <w:rFonts w:ascii="Verdana" w:hAnsi="Verdana"/>
                <w:b/>
                <w:smallCaps/>
                <w:sz w:val="20"/>
              </w:rPr>
            </w:pPr>
          </w:p>
        </w:tc>
        <w:tc>
          <w:tcPr>
            <w:tcW w:w="4077"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rsidTr="00CE7B57">
        <w:trPr>
          <w:cantSplit/>
          <w:trHeight w:val="23"/>
        </w:trPr>
        <w:tc>
          <w:tcPr>
            <w:tcW w:w="5954" w:type="dxa"/>
          </w:tcPr>
          <w:p w:rsidR="008221A4" w:rsidRPr="00CB4E5A" w:rsidRDefault="008221A4" w:rsidP="00A466E6">
            <w:pPr>
              <w:spacing w:before="0"/>
              <w:rPr>
                <w:rFonts w:ascii="Verdana" w:hAnsi="Verdana"/>
                <w:b/>
                <w:bCs/>
                <w:sz w:val="20"/>
              </w:rPr>
            </w:pPr>
          </w:p>
        </w:tc>
        <w:tc>
          <w:tcPr>
            <w:tcW w:w="4077"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亚太电信组织共同提案</w:t>
            </w:r>
          </w:p>
        </w:tc>
      </w:tr>
      <w:tr w:rsidR="008221A4">
        <w:trPr>
          <w:cantSplit/>
        </w:trPr>
        <w:tc>
          <w:tcPr>
            <w:tcW w:w="10031" w:type="dxa"/>
            <w:gridSpan w:val="2"/>
          </w:tcPr>
          <w:p w:rsidR="008221A4" w:rsidRDefault="00CE7B57" w:rsidP="008221A4">
            <w:pPr>
              <w:pStyle w:val="Title1"/>
              <w:rPr>
                <w:lang w:eastAsia="zh-CN"/>
              </w:rPr>
            </w:pPr>
            <w:bookmarkStart w:id="5" w:name="dtitle1" w:colFirst="0" w:colLast="0"/>
            <w:bookmarkEnd w:id="4"/>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9.1(9.1.1)</w:t>
            </w:r>
          </w:p>
        </w:tc>
      </w:tr>
    </w:tbl>
    <w:bookmarkEnd w:id="7"/>
    <w:p w:rsidR="008B60D0" w:rsidRPr="00676FBA" w:rsidRDefault="006803FD" w:rsidP="006A06C3">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6803FD" w:rsidP="00090E12">
      <w:pPr>
        <w:rPr>
          <w:lang w:eastAsia="zh-CN"/>
        </w:rPr>
      </w:pPr>
      <w:r w:rsidRPr="009C33AA">
        <w:rPr>
          <w:lang w:eastAsia="zh-CN"/>
        </w:rPr>
        <w:t>9.1</w:t>
      </w:r>
      <w:r w:rsidRPr="009C33AA">
        <w:rPr>
          <w:b/>
          <w:lang w:eastAsia="zh-CN"/>
        </w:rPr>
        <w:tab/>
      </w:r>
      <w:r w:rsidRPr="00E2558B">
        <w:rPr>
          <w:rFonts w:ascii="SimSun" w:hAnsi="SimSun" w:cs="SimSun" w:hint="eastAsia"/>
          <w:lang w:eastAsia="zh-CN"/>
        </w:rPr>
        <w:t>自</w:t>
      </w:r>
      <w:r w:rsidRPr="00E2558B">
        <w:rPr>
          <w:rFonts w:eastAsia="Times New Roman"/>
          <w:lang w:eastAsia="zh-CN"/>
        </w:rPr>
        <w:t>WRC-12</w:t>
      </w:r>
      <w:r w:rsidRPr="00E2558B">
        <w:rPr>
          <w:rFonts w:ascii="SimSun" w:hAnsi="SimSun" w:cs="SimSun" w:hint="eastAsia"/>
          <w:lang w:eastAsia="zh-CN"/>
        </w:rPr>
        <w:t>以来无线电通信部门的活动；</w:t>
      </w:r>
    </w:p>
    <w:p w:rsidR="008B60D0" w:rsidRDefault="006803FD" w:rsidP="003271EC">
      <w:pPr>
        <w:rPr>
          <w:lang w:eastAsia="zh-CN"/>
        </w:rPr>
      </w:pPr>
      <w:r w:rsidRPr="009C33AA">
        <w:rPr>
          <w:lang w:eastAsia="zh-CN"/>
        </w:rPr>
        <w:t>9.1</w:t>
      </w:r>
      <w:r>
        <w:rPr>
          <w:lang w:eastAsia="zh-CN"/>
        </w:rPr>
        <w:t>(9.1.1)</w:t>
      </w:r>
      <w:r w:rsidRPr="009C33AA">
        <w:rPr>
          <w:b/>
          <w:lang w:eastAsia="zh-CN"/>
        </w:rPr>
        <w:tab/>
      </w:r>
      <w:r>
        <w:rPr>
          <w:rFonts w:hint="eastAsia"/>
          <w:lang w:eastAsia="zh-CN"/>
        </w:rPr>
        <w:t>第</w:t>
      </w:r>
      <w:r w:rsidRPr="001D720F">
        <w:rPr>
          <w:rFonts w:hint="eastAsia"/>
          <w:b/>
          <w:bCs/>
          <w:lang w:eastAsia="zh-CN"/>
        </w:rPr>
        <w:t>205</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sidR="007325F7" w:rsidRPr="007325F7">
        <w:rPr>
          <w:rFonts w:hint="eastAsia"/>
          <w:lang w:eastAsia="zh-CN"/>
        </w:rPr>
        <w:t xml:space="preserve"> </w:t>
      </w:r>
      <w:r w:rsidR="007325F7">
        <w:rPr>
          <w:lang w:eastAsia="zh-CN"/>
        </w:rPr>
        <w:t>–</w:t>
      </w:r>
      <w:r>
        <w:rPr>
          <w:rFonts w:hint="eastAsia"/>
          <w:lang w:eastAsia="zh-CN"/>
        </w:rPr>
        <w:t xml:space="preserve"> </w:t>
      </w:r>
      <w:r>
        <w:rPr>
          <w:rFonts w:hint="eastAsia"/>
          <w:lang w:eastAsia="zh-CN"/>
        </w:rPr>
        <w:t>保护在</w:t>
      </w:r>
      <w:r>
        <w:rPr>
          <w:rFonts w:hint="eastAsia"/>
          <w:lang w:eastAsia="zh-CN"/>
        </w:rPr>
        <w:t>406-406.1 MHz</w:t>
      </w:r>
      <w:r>
        <w:rPr>
          <w:rFonts w:hint="eastAsia"/>
          <w:lang w:eastAsia="zh-CN"/>
        </w:rPr>
        <w:t>频段操作的卫星移动业务系统</w:t>
      </w:r>
    </w:p>
    <w:p w:rsidR="006A06C3" w:rsidRPr="00676FBA" w:rsidRDefault="006A06C3" w:rsidP="003271EC">
      <w:pPr>
        <w:rPr>
          <w:lang w:eastAsia="zh-CN"/>
        </w:rPr>
      </w:pPr>
    </w:p>
    <w:p w:rsidR="00C045FD" w:rsidRPr="00495577" w:rsidRDefault="00E943FE" w:rsidP="00C045FD">
      <w:pPr>
        <w:pStyle w:val="Headingb"/>
        <w:rPr>
          <w:lang w:eastAsia="zh-CN"/>
        </w:rPr>
      </w:pPr>
      <w:r>
        <w:rPr>
          <w:rFonts w:hint="eastAsia"/>
          <w:lang w:eastAsia="zh-CN"/>
        </w:rPr>
        <w:t>引言</w:t>
      </w:r>
    </w:p>
    <w:p w:rsidR="00E938B5" w:rsidRDefault="00E938B5" w:rsidP="007579F7">
      <w:pPr>
        <w:ind w:firstLineChars="200" w:firstLine="480"/>
        <w:rPr>
          <w:lang w:eastAsia="ja-JP"/>
        </w:rPr>
      </w:pPr>
      <w:r>
        <w:rPr>
          <w:rFonts w:eastAsiaTheme="minorEastAsia"/>
          <w:lang w:eastAsia="ja-JP"/>
        </w:rPr>
        <w:t>APT</w:t>
      </w:r>
      <w:r>
        <w:rPr>
          <w:rFonts w:eastAsiaTheme="minorEastAsia" w:hint="eastAsia"/>
          <w:lang w:eastAsia="zh-CN"/>
        </w:rPr>
        <w:t>成员支持</w:t>
      </w:r>
      <w:r w:rsidR="00E943FE">
        <w:rPr>
          <w:rFonts w:eastAsiaTheme="minorEastAsia" w:hint="eastAsia"/>
          <w:lang w:eastAsia="zh-CN"/>
        </w:rPr>
        <w:t>提交</w:t>
      </w:r>
      <w:r w:rsidR="00E943FE">
        <w:rPr>
          <w:rFonts w:eastAsiaTheme="minorEastAsia" w:hint="eastAsia"/>
          <w:lang w:eastAsia="zh-CN"/>
        </w:rPr>
        <w:t>WRC-15</w:t>
      </w:r>
      <w:r w:rsidR="00E943FE">
        <w:rPr>
          <w:rFonts w:eastAsiaTheme="minorEastAsia" w:hint="eastAsia"/>
          <w:lang w:eastAsia="zh-CN"/>
        </w:rPr>
        <w:t>的</w:t>
      </w:r>
      <w:r w:rsidR="00E943FE">
        <w:rPr>
          <w:rFonts w:eastAsiaTheme="minorEastAsia" w:hint="eastAsia"/>
          <w:lang w:eastAsia="zh-CN"/>
        </w:rPr>
        <w:t>CPM</w:t>
      </w:r>
      <w:r w:rsidR="007579F7">
        <w:rPr>
          <w:rFonts w:eastAsiaTheme="minorEastAsia" w:hint="eastAsia"/>
          <w:lang w:eastAsia="zh-CN"/>
        </w:rPr>
        <w:t>报告中</w:t>
      </w:r>
      <w:r w:rsidR="00A44CCF">
        <w:rPr>
          <w:rFonts w:eastAsiaTheme="minorEastAsia" w:hint="eastAsia"/>
          <w:lang w:eastAsia="zh-CN"/>
        </w:rPr>
        <w:t>描述</w:t>
      </w:r>
      <w:r w:rsidR="007579F7">
        <w:rPr>
          <w:rFonts w:eastAsiaTheme="minorEastAsia" w:hint="eastAsia"/>
          <w:lang w:eastAsia="zh-CN"/>
        </w:rPr>
        <w:t>的</w:t>
      </w:r>
      <w:r w:rsidR="00E943FE">
        <w:rPr>
          <w:rFonts w:eastAsiaTheme="minorEastAsia" w:hint="eastAsia"/>
          <w:lang w:eastAsia="zh-CN"/>
        </w:rPr>
        <w:t>唯一方法。</w:t>
      </w:r>
    </w:p>
    <w:p w:rsidR="00622560" w:rsidRDefault="00E943FE" w:rsidP="00C045FD">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803FD"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803FD" w:rsidP="00DB1CAC">
      <w:pPr>
        <w:pStyle w:val="Arttitle"/>
        <w:rPr>
          <w:lang w:eastAsia="zh-CN"/>
        </w:rPr>
      </w:pPr>
      <w:bookmarkStart w:id="9" w:name="_Toc329768663"/>
      <w:r>
        <w:rPr>
          <w:rFonts w:hint="eastAsia"/>
          <w:lang w:eastAsia="zh-CN"/>
        </w:rPr>
        <w:t>频率划分</w:t>
      </w:r>
      <w:bookmarkEnd w:id="9"/>
    </w:p>
    <w:p w:rsidR="00DB1CAC" w:rsidRDefault="006803F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6A06C3">
        <w:rPr>
          <w:rFonts w:ascii="Times New Roman Bold" w:hAnsi="Times New Roman Bold"/>
          <w:b w:val="0"/>
          <w:sz w:val="20"/>
          <w:lang w:eastAsia="zh-CN"/>
        </w:rPr>
        <w:br/>
      </w:r>
    </w:p>
    <w:p w:rsidR="00345C37" w:rsidRDefault="006803FD">
      <w:pPr>
        <w:pStyle w:val="Proposal"/>
      </w:pPr>
      <w:r>
        <w:t>MOD</w:t>
      </w:r>
      <w:r>
        <w:tab/>
        <w:t>ASP/32A23A1A1/1</w:t>
      </w:r>
    </w:p>
    <w:p w:rsidR="00DB1CAC" w:rsidRDefault="006803FD" w:rsidP="00DB1CAC">
      <w:pPr>
        <w:pStyle w:val="Tabletitle"/>
        <w:rPr>
          <w:lang w:eastAsia="zh-CN"/>
        </w:rPr>
      </w:pPr>
      <w:r>
        <w:rPr>
          <w:lang w:eastAsia="zh-CN"/>
        </w:rPr>
        <w:t>335.4-410 MHz</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9"/>
        <w:gridCol w:w="3119"/>
      </w:tblGrid>
      <w:tr w:rsidR="00DB1CAC" w:rsidTr="00070083">
        <w:trPr>
          <w:cantSplit/>
        </w:trPr>
        <w:tc>
          <w:tcPr>
            <w:tcW w:w="9356" w:type="dxa"/>
            <w:gridSpan w:val="3"/>
            <w:tcBorders>
              <w:bottom w:val="single" w:sz="4" w:space="0" w:color="auto"/>
            </w:tcBorders>
          </w:tcPr>
          <w:p w:rsidR="00DB1CAC" w:rsidRDefault="006803FD" w:rsidP="0069127F">
            <w:pPr>
              <w:pStyle w:val="Tablehead"/>
            </w:pPr>
            <w:r>
              <w:t>划分给以下业务</w:t>
            </w:r>
          </w:p>
        </w:tc>
      </w:tr>
      <w:tr w:rsidR="00DB1CAC" w:rsidTr="00070083">
        <w:trPr>
          <w:cantSplit/>
        </w:trPr>
        <w:tc>
          <w:tcPr>
            <w:tcW w:w="3118" w:type="dxa"/>
            <w:tcBorders>
              <w:right w:val="single" w:sz="4" w:space="0" w:color="auto"/>
            </w:tcBorders>
          </w:tcPr>
          <w:p w:rsidR="00DB1CAC" w:rsidRDefault="006803FD" w:rsidP="0069127F">
            <w:pPr>
              <w:pStyle w:val="Tablehead"/>
            </w:pPr>
            <w:r>
              <w:t>1</w:t>
            </w:r>
            <w:r>
              <w:t>区</w:t>
            </w:r>
          </w:p>
        </w:tc>
        <w:tc>
          <w:tcPr>
            <w:tcW w:w="3119" w:type="dxa"/>
            <w:tcBorders>
              <w:left w:val="single" w:sz="4" w:space="0" w:color="auto"/>
              <w:right w:val="single" w:sz="4" w:space="0" w:color="auto"/>
            </w:tcBorders>
          </w:tcPr>
          <w:p w:rsidR="00DB1CAC" w:rsidRDefault="006803FD" w:rsidP="0069127F">
            <w:pPr>
              <w:pStyle w:val="Tablehead"/>
            </w:pPr>
            <w:r>
              <w:t>2</w:t>
            </w:r>
            <w:r>
              <w:t>区</w:t>
            </w:r>
          </w:p>
        </w:tc>
        <w:tc>
          <w:tcPr>
            <w:tcW w:w="3119" w:type="dxa"/>
            <w:tcBorders>
              <w:left w:val="single" w:sz="4" w:space="0" w:color="auto"/>
            </w:tcBorders>
          </w:tcPr>
          <w:p w:rsidR="00DB1CAC" w:rsidRDefault="006803FD" w:rsidP="0069127F">
            <w:pPr>
              <w:pStyle w:val="Tablehead"/>
            </w:pPr>
            <w:r>
              <w:t>3</w:t>
            </w:r>
            <w:r>
              <w:t>区</w:t>
            </w:r>
          </w:p>
        </w:tc>
      </w:tr>
      <w:tr w:rsidR="00DB1CAC" w:rsidTr="00070083">
        <w:trPr>
          <w:cantSplit/>
        </w:trPr>
        <w:tc>
          <w:tcPr>
            <w:tcW w:w="9356" w:type="dxa"/>
            <w:gridSpan w:val="3"/>
          </w:tcPr>
          <w:p w:rsidR="00DB1CAC" w:rsidRPr="00750BBD" w:rsidRDefault="006803FD" w:rsidP="0069127F">
            <w:pPr>
              <w:pStyle w:val="TableTextS5"/>
              <w:tabs>
                <w:tab w:val="clear" w:pos="3119"/>
                <w:tab w:val="left" w:pos="2977"/>
              </w:tabs>
              <w:rPr>
                <w:b/>
                <w:bCs/>
                <w:lang w:eastAsia="zh-CN"/>
              </w:rPr>
            </w:pPr>
            <w:r w:rsidRPr="00750BBD">
              <w:rPr>
                <w:rStyle w:val="Tablefreq"/>
                <w:lang w:eastAsia="zh-CN"/>
              </w:rPr>
              <w:t>403-406</w:t>
            </w:r>
            <w:r w:rsidRPr="00750BBD">
              <w:rPr>
                <w:lang w:eastAsia="zh-CN"/>
              </w:rPr>
              <w:tab/>
            </w:r>
            <w:r w:rsidRPr="005A5196">
              <w:rPr>
                <w:rFonts w:ascii="SimSun" w:hAnsi="SimSun" w:cs="SimSun" w:hint="eastAsia"/>
                <w:color w:val="000000"/>
              </w:rPr>
              <w:t>气象辅助</w:t>
            </w:r>
          </w:p>
          <w:p w:rsidR="00DB1CAC" w:rsidRPr="00750BBD" w:rsidRDefault="006803FD"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固定</w:t>
            </w:r>
          </w:p>
          <w:p w:rsidR="00DB1CAC" w:rsidRPr="00750BBD" w:rsidRDefault="006803FD" w:rsidP="0069127F">
            <w:pPr>
              <w:pStyle w:val="TableTextS5"/>
              <w:tabs>
                <w:tab w:val="clear" w:pos="3119"/>
                <w:tab w:val="left" w:pos="2977"/>
              </w:tabs>
              <w:rPr>
                <w:lang w:eastAsia="zh-CN"/>
              </w:rPr>
            </w:pPr>
            <w:r w:rsidRPr="00750BBD">
              <w:rPr>
                <w:lang w:eastAsia="zh-CN"/>
              </w:rPr>
              <w:tab/>
            </w:r>
            <w:r w:rsidRPr="00750BBD">
              <w:rPr>
                <w:rFonts w:hint="eastAsia"/>
                <w:lang w:eastAsia="zh-CN"/>
              </w:rPr>
              <w:tab/>
            </w:r>
            <w:r w:rsidRPr="00750BBD">
              <w:rPr>
                <w:lang w:eastAsia="zh-CN"/>
              </w:rPr>
              <w:t>移动（航空移动除外）</w:t>
            </w:r>
            <w:ins w:id="10" w:author="Anonym1" w:date="2014-06-30T18:41:00Z">
              <w:r w:rsidR="00390B12" w:rsidRPr="004556E2">
                <w:rPr>
                  <w:rStyle w:val="Artref"/>
                  <w:color w:val="000000"/>
                  <w:lang w:val="en-US"/>
                  <w:rPrChange w:id="11" w:author="ITU" w:date="2015-02-27T04:32:00Z">
                    <w:rPr>
                      <w:rStyle w:val="Artref"/>
                      <w:szCs w:val="18"/>
                      <w:lang w:val="en-US"/>
                    </w:rPr>
                  </w:rPrChange>
                </w:rPr>
                <w:t xml:space="preserve">ADD </w:t>
              </w:r>
              <w:r w:rsidR="00390B12" w:rsidRPr="004556E2">
                <w:rPr>
                  <w:color w:val="000000"/>
                  <w:lang w:val="en-US" w:eastAsia="zh-CN"/>
                  <w:rPrChange w:id="12" w:author="ITU" w:date="2015-02-27T04:32:00Z">
                    <w:rPr>
                      <w:rFonts w:ascii="TimesNewRoman" w:hAnsi="TimesNewRoman" w:cs="TimesNewRoman"/>
                      <w:lang w:val="en-US" w:eastAsia="zh-CN"/>
                    </w:rPr>
                  </w:rPrChange>
                </w:rPr>
                <w:t>5.A911</w:t>
              </w:r>
            </w:ins>
          </w:p>
        </w:tc>
      </w:tr>
      <w:tr w:rsidR="00DB1CAC" w:rsidTr="00070083">
        <w:trPr>
          <w:cantSplit/>
        </w:trPr>
        <w:tc>
          <w:tcPr>
            <w:tcW w:w="9356" w:type="dxa"/>
            <w:gridSpan w:val="3"/>
          </w:tcPr>
          <w:p w:rsidR="00DB1CAC" w:rsidRPr="00750BBD" w:rsidRDefault="006803FD" w:rsidP="0069127F">
            <w:pPr>
              <w:pStyle w:val="TableTextS5"/>
              <w:tabs>
                <w:tab w:val="clear" w:pos="3119"/>
                <w:tab w:val="left" w:pos="2977"/>
              </w:tabs>
            </w:pPr>
            <w:r w:rsidRPr="00750BBD">
              <w:rPr>
                <w:rStyle w:val="Tablefreq"/>
              </w:rPr>
              <w:t>406-406.1</w:t>
            </w:r>
            <w:r w:rsidRPr="00750BBD">
              <w:tab/>
            </w:r>
            <w:r w:rsidRPr="005A5196">
              <w:rPr>
                <w:rFonts w:ascii="SimSun" w:hAnsi="SimSun" w:cs="SimSun"/>
                <w:color w:val="000000"/>
              </w:rPr>
              <w:t>卫星移动（地对空）</w:t>
            </w:r>
          </w:p>
          <w:p w:rsidR="00DB1CAC" w:rsidRPr="00750BBD" w:rsidRDefault="006803FD" w:rsidP="0069127F">
            <w:pPr>
              <w:pStyle w:val="TableTextS5"/>
              <w:tabs>
                <w:tab w:val="clear" w:pos="3119"/>
                <w:tab w:val="left" w:pos="2977"/>
              </w:tabs>
            </w:pPr>
            <w:r w:rsidRPr="00750BBD">
              <w:tab/>
            </w:r>
            <w:r w:rsidRPr="00750BBD">
              <w:rPr>
                <w:rFonts w:hint="eastAsia"/>
              </w:rPr>
              <w:tab/>
            </w:r>
            <w:r w:rsidRPr="007B69FF">
              <w:rPr>
                <w:rStyle w:val="Artref"/>
                <w:rFonts w:eastAsia="Times New Roman"/>
                <w:color w:val="000000"/>
              </w:rPr>
              <w:t>5.266  5.267</w:t>
            </w:r>
            <w:ins w:id="13" w:author="Bonnici, Adrienne" w:date="2015-10-05T16:40:00Z">
              <w:r w:rsidR="00A671B3" w:rsidRPr="00F14C8C">
                <w:rPr>
                  <w:rStyle w:val="Artref"/>
                  <w:color w:val="000000"/>
                </w:rPr>
                <w:t xml:space="preserve">  </w:t>
              </w:r>
              <w:r w:rsidR="00A671B3" w:rsidRPr="00F14C8C">
                <w:rPr>
                  <w:rFonts w:eastAsia="MS Mincho"/>
                </w:rPr>
                <w:t>ADD 5.A911</w:t>
              </w:r>
            </w:ins>
          </w:p>
        </w:tc>
      </w:tr>
      <w:tr w:rsidR="00DB1CAC" w:rsidTr="00070083">
        <w:trPr>
          <w:cantSplit/>
        </w:trPr>
        <w:tc>
          <w:tcPr>
            <w:tcW w:w="9356" w:type="dxa"/>
            <w:gridSpan w:val="3"/>
          </w:tcPr>
          <w:p w:rsidR="00DB1CAC" w:rsidRPr="00750BBD" w:rsidRDefault="006803FD" w:rsidP="0069127F">
            <w:pPr>
              <w:pStyle w:val="TableTextS5"/>
              <w:tabs>
                <w:tab w:val="clear" w:pos="3119"/>
                <w:tab w:val="left" w:pos="2977"/>
              </w:tabs>
              <w:rPr>
                <w:b/>
                <w:bCs/>
                <w:lang w:eastAsia="zh-CN"/>
              </w:rPr>
            </w:pPr>
            <w:r w:rsidRPr="00750BBD">
              <w:rPr>
                <w:rStyle w:val="Tablefreq"/>
                <w:lang w:eastAsia="zh-CN"/>
              </w:rPr>
              <w:t>406.1-410</w:t>
            </w:r>
            <w:r w:rsidRPr="00750BBD">
              <w:rPr>
                <w:lang w:eastAsia="zh-CN"/>
              </w:rPr>
              <w:tab/>
            </w:r>
            <w:r w:rsidRPr="005A5196">
              <w:rPr>
                <w:rFonts w:ascii="SimSun" w:hAnsi="SimSun" w:cs="SimSun"/>
                <w:color w:val="000000"/>
                <w:lang w:eastAsia="zh-CN"/>
              </w:rPr>
              <w:t>固定</w:t>
            </w:r>
          </w:p>
          <w:p w:rsidR="00DB1CAC" w:rsidRPr="00750BBD" w:rsidRDefault="006803FD" w:rsidP="0069127F">
            <w:pPr>
              <w:pStyle w:val="TableTextS5"/>
              <w:tabs>
                <w:tab w:val="clear" w:pos="3119"/>
                <w:tab w:val="left" w:pos="2977"/>
              </w:tabs>
              <w:rPr>
                <w:lang w:eastAsia="zh-CN"/>
              </w:rPr>
            </w:pPr>
            <w:r w:rsidRPr="00750BBD">
              <w:rPr>
                <w:b/>
                <w:bCs/>
                <w:lang w:eastAsia="zh-CN"/>
              </w:rPr>
              <w:tab/>
            </w:r>
            <w:r w:rsidRPr="00750BBD">
              <w:rPr>
                <w:rFonts w:hint="eastAsia"/>
                <w:b/>
                <w:bCs/>
                <w:lang w:eastAsia="zh-CN"/>
              </w:rPr>
              <w:tab/>
            </w:r>
            <w:r w:rsidRPr="005A5196">
              <w:rPr>
                <w:rFonts w:ascii="SimSun" w:hAnsi="SimSun" w:cs="SimSun"/>
                <w:color w:val="000000"/>
                <w:lang w:eastAsia="zh-CN"/>
              </w:rPr>
              <w:t>移动（航空移动除外）</w:t>
            </w:r>
          </w:p>
          <w:p w:rsidR="00DB1CAC" w:rsidRPr="005A5196" w:rsidRDefault="006803FD" w:rsidP="0069127F">
            <w:pPr>
              <w:pStyle w:val="TableTextS5"/>
              <w:tabs>
                <w:tab w:val="clear" w:pos="3119"/>
                <w:tab w:val="left" w:pos="2977"/>
              </w:tabs>
              <w:rPr>
                <w:rStyle w:val="capS5"/>
                <w:b w:val="0"/>
                <w:bCs w:val="0"/>
              </w:rPr>
            </w:pPr>
            <w:r w:rsidRPr="00750BBD">
              <w:rPr>
                <w:lang w:eastAsia="zh-CN"/>
              </w:rPr>
              <w:tab/>
            </w:r>
            <w:r w:rsidRPr="00750BBD">
              <w:rPr>
                <w:rFonts w:hint="eastAsia"/>
                <w:lang w:eastAsia="zh-CN"/>
              </w:rPr>
              <w:tab/>
            </w:r>
            <w:r w:rsidRPr="005A5196">
              <w:rPr>
                <w:rFonts w:ascii="SimSun" w:hAnsi="SimSun" w:cs="SimSun"/>
                <w:color w:val="000000"/>
              </w:rPr>
              <w:t>射电天文</w:t>
            </w:r>
          </w:p>
          <w:p w:rsidR="00DB1CAC" w:rsidRPr="00750BBD" w:rsidRDefault="006803FD" w:rsidP="0069127F">
            <w:pPr>
              <w:pStyle w:val="TableTextS5"/>
              <w:tabs>
                <w:tab w:val="clear" w:pos="3119"/>
                <w:tab w:val="left" w:pos="2977"/>
              </w:tabs>
            </w:pPr>
            <w:r w:rsidRPr="00750BBD">
              <w:tab/>
            </w:r>
            <w:r w:rsidRPr="00750BBD">
              <w:rPr>
                <w:rFonts w:hint="eastAsia"/>
              </w:rPr>
              <w:tab/>
            </w:r>
            <w:r w:rsidRPr="007B69FF">
              <w:rPr>
                <w:rStyle w:val="Artref"/>
                <w:rFonts w:eastAsia="Times New Roman"/>
                <w:color w:val="000000"/>
              </w:rPr>
              <w:t>5.149</w:t>
            </w:r>
            <w:ins w:id="14" w:author="Anonym1" w:date="2014-06-30T18:42:00Z">
              <w:r w:rsidR="00390B12" w:rsidRPr="004556E2">
                <w:rPr>
                  <w:color w:val="000000"/>
                  <w:lang w:val="fr-CH"/>
                </w:rPr>
                <w:t xml:space="preserve"> </w:t>
              </w:r>
            </w:ins>
            <w:ins w:id="15" w:author="Anonym1" w:date="2014-06-30T18:41:00Z">
              <w:r w:rsidR="00390B12" w:rsidRPr="00D479DF">
                <w:rPr>
                  <w:rFonts w:eastAsia="MS Mincho"/>
                  <w:rPrChange w:id="16" w:author="ITU" w:date="2015-02-27T04:32:00Z">
                    <w:rPr>
                      <w:rStyle w:val="Artref"/>
                      <w:szCs w:val="18"/>
                      <w:lang w:val="en-US"/>
                    </w:rPr>
                  </w:rPrChange>
                </w:rPr>
                <w:t>ADD 5.A911</w:t>
              </w:r>
            </w:ins>
          </w:p>
        </w:tc>
      </w:tr>
    </w:tbl>
    <w:p w:rsidR="00345C37" w:rsidRDefault="00345C37" w:rsidP="008D43DA">
      <w:pPr>
        <w:pStyle w:val="Reasons"/>
        <w:ind w:firstLine="720"/>
      </w:pPr>
    </w:p>
    <w:p w:rsidR="00345C37" w:rsidRPr="008D43DA" w:rsidRDefault="006803FD" w:rsidP="008D43DA">
      <w:pPr>
        <w:pStyle w:val="Proposal"/>
      </w:pPr>
      <w:r w:rsidRPr="008D43DA">
        <w:t>ADD</w:t>
      </w:r>
      <w:r w:rsidRPr="008D43DA">
        <w:tab/>
        <w:t>ASP/32A23A1A1/2</w:t>
      </w:r>
    </w:p>
    <w:p w:rsidR="00345C37" w:rsidRPr="00A671B3" w:rsidRDefault="006803FD" w:rsidP="004C5EE5">
      <w:pPr>
        <w:pStyle w:val="Note"/>
        <w:rPr>
          <w:rFonts w:hint="eastAsia"/>
          <w:lang w:val="en-US" w:eastAsia="zh-CN"/>
        </w:rPr>
      </w:pPr>
      <w:r>
        <w:rPr>
          <w:rStyle w:val="Artdef"/>
          <w:lang w:eastAsia="zh-CN"/>
        </w:rPr>
        <w:t>5.A911</w:t>
      </w:r>
      <w:r>
        <w:rPr>
          <w:lang w:eastAsia="zh-CN"/>
        </w:rPr>
        <w:tab/>
      </w:r>
      <w:r w:rsidR="00390B12" w:rsidRPr="004C5EE5">
        <w:rPr>
          <w:rFonts w:hint="eastAsia"/>
          <w:lang w:eastAsia="zh-CN"/>
        </w:rPr>
        <w:t>在</w:t>
      </w:r>
      <w:r w:rsidR="00390B12" w:rsidRPr="004C5EE5">
        <w:rPr>
          <w:lang w:eastAsia="zh-CN"/>
        </w:rPr>
        <w:t>403-410 MHz</w:t>
      </w:r>
      <w:r w:rsidR="00600C5A" w:rsidRPr="004C5EE5">
        <w:rPr>
          <w:rFonts w:hint="eastAsia"/>
          <w:lang w:eastAsia="zh-CN"/>
        </w:rPr>
        <w:t>频段</w:t>
      </w:r>
      <w:r w:rsidR="00390B12" w:rsidRPr="004C5EE5">
        <w:rPr>
          <w:rFonts w:hint="eastAsia"/>
          <w:lang w:eastAsia="zh-CN"/>
        </w:rPr>
        <w:t>，第</w:t>
      </w:r>
      <w:r w:rsidR="00390B12" w:rsidRPr="004C5EE5">
        <w:rPr>
          <w:b/>
          <w:bCs/>
          <w:lang w:eastAsia="zh-CN"/>
        </w:rPr>
        <w:t>205</w:t>
      </w:r>
      <w:r w:rsidR="00390B12" w:rsidRPr="004C5EE5">
        <w:rPr>
          <w:rFonts w:hint="eastAsia"/>
          <w:lang w:eastAsia="zh-CN"/>
        </w:rPr>
        <w:t>号决议</w:t>
      </w:r>
      <w:r w:rsidR="00390B12" w:rsidRPr="004C5EE5">
        <w:rPr>
          <w:rFonts w:hint="eastAsia"/>
          <w:b/>
          <w:bCs/>
          <w:lang w:eastAsia="zh-CN"/>
        </w:rPr>
        <w:t>（</w:t>
      </w:r>
      <w:r w:rsidR="00390B12" w:rsidRPr="004C5EE5">
        <w:rPr>
          <w:rFonts w:hint="eastAsia"/>
          <w:b/>
          <w:bCs/>
          <w:lang w:eastAsia="zh-CN"/>
        </w:rPr>
        <w:t>WRC-15</w:t>
      </w:r>
      <w:r w:rsidR="00390B12" w:rsidRPr="004C5EE5">
        <w:rPr>
          <w:rFonts w:hint="eastAsia"/>
          <w:b/>
          <w:bCs/>
          <w:lang w:eastAsia="zh-CN"/>
        </w:rPr>
        <w:t>，修订版）</w:t>
      </w:r>
      <w:r w:rsidR="00390B12" w:rsidRPr="004C5EE5">
        <w:rPr>
          <w:rFonts w:hint="eastAsia"/>
          <w:lang w:eastAsia="zh-CN"/>
        </w:rPr>
        <w:t>适用。</w:t>
      </w:r>
      <w:r w:rsidR="00A671B3" w:rsidRPr="00A671B3">
        <w:rPr>
          <w:rFonts w:hint="eastAsia"/>
          <w:sz w:val="16"/>
          <w:szCs w:val="16"/>
          <w:lang w:eastAsia="zh-CN"/>
        </w:rPr>
        <w:t>（</w:t>
      </w:r>
      <w:r w:rsidR="00A671B3" w:rsidRPr="00A671B3">
        <w:rPr>
          <w:sz w:val="16"/>
          <w:szCs w:val="16"/>
          <w:lang w:val="en-US" w:eastAsia="zh-CN"/>
        </w:rPr>
        <w:t>WRC</w:t>
      </w:r>
      <w:r w:rsidR="00A671B3" w:rsidRPr="00A671B3">
        <w:rPr>
          <w:rFonts w:hint="eastAsia"/>
          <w:sz w:val="16"/>
          <w:szCs w:val="16"/>
          <w:lang w:val="en-US" w:eastAsia="zh-CN"/>
        </w:rPr>
        <w:t>-</w:t>
      </w:r>
      <w:r w:rsidR="00A671B3" w:rsidRPr="00A671B3">
        <w:rPr>
          <w:sz w:val="16"/>
          <w:szCs w:val="16"/>
          <w:lang w:val="en-US" w:eastAsia="zh-CN"/>
        </w:rPr>
        <w:t>15</w:t>
      </w:r>
      <w:r w:rsidR="00A671B3" w:rsidRPr="00A671B3">
        <w:rPr>
          <w:rFonts w:hint="eastAsia"/>
          <w:sz w:val="16"/>
          <w:szCs w:val="16"/>
          <w:lang w:val="en-US" w:eastAsia="zh-CN"/>
        </w:rPr>
        <w:t>）</w:t>
      </w:r>
    </w:p>
    <w:p w:rsidR="00345C37" w:rsidRDefault="00345C37" w:rsidP="008D43DA">
      <w:pPr>
        <w:pStyle w:val="Reasons"/>
        <w:ind w:firstLine="720"/>
        <w:rPr>
          <w:lang w:eastAsia="zh-CN"/>
        </w:rPr>
      </w:pPr>
    </w:p>
    <w:p w:rsidR="00345C37" w:rsidRPr="00415693" w:rsidRDefault="006803FD" w:rsidP="00415693">
      <w:pPr>
        <w:pStyle w:val="Proposal"/>
        <w:rPr>
          <w:lang w:eastAsia="zh-CN"/>
        </w:rPr>
      </w:pPr>
      <w:r w:rsidRPr="00415693">
        <w:rPr>
          <w:lang w:eastAsia="zh-CN"/>
        </w:rPr>
        <w:t>MOD</w:t>
      </w:r>
      <w:r w:rsidRPr="00415693">
        <w:rPr>
          <w:lang w:eastAsia="zh-CN"/>
        </w:rPr>
        <w:tab/>
        <w:t>ASP/32A23A1A1/3</w:t>
      </w:r>
    </w:p>
    <w:p w:rsidR="00304533" w:rsidRPr="00415693" w:rsidRDefault="006803FD" w:rsidP="00415693">
      <w:pPr>
        <w:pStyle w:val="ResNo"/>
        <w:rPr>
          <w:lang w:eastAsia="zh-CN"/>
          <w:rPrChange w:id="17" w:author="Liu, Sanping" w:date="2015-10-15T10:21:00Z">
            <w:rPr>
              <w:lang w:val="fr-FR" w:eastAsia="zh-CN"/>
            </w:rPr>
          </w:rPrChange>
        </w:rPr>
      </w:pPr>
      <w:bookmarkStart w:id="18" w:name="_Toc328053056"/>
      <w:r w:rsidRPr="00415693">
        <w:rPr>
          <w:rFonts w:hint="eastAsia"/>
          <w:lang w:eastAsia="zh-CN"/>
        </w:rPr>
        <w:t>第</w:t>
      </w:r>
      <w:r w:rsidRPr="00415693">
        <w:rPr>
          <w:rStyle w:val="href"/>
          <w:lang w:eastAsia="zh-CN"/>
        </w:rPr>
        <w:t>205</w:t>
      </w:r>
      <w:r w:rsidRPr="00415693">
        <w:rPr>
          <w:rFonts w:hint="eastAsia"/>
          <w:lang w:eastAsia="zh-CN"/>
        </w:rPr>
        <w:t>号决议</w:t>
      </w:r>
      <w:r w:rsidRPr="00415693">
        <w:rPr>
          <w:rFonts w:hint="eastAsia"/>
          <w:lang w:eastAsia="zh-CN"/>
          <w:rPrChange w:id="19" w:author="Liu, Sanping" w:date="2015-10-15T10:21:00Z">
            <w:rPr>
              <w:rFonts w:hint="eastAsia"/>
              <w:lang w:val="fr-FR" w:eastAsia="zh-CN"/>
            </w:rPr>
          </w:rPrChange>
        </w:rPr>
        <w:t>（</w:t>
      </w:r>
      <w:r w:rsidRPr="00415693">
        <w:rPr>
          <w:lang w:eastAsia="zh-CN"/>
          <w:rPrChange w:id="20" w:author="Liu, Sanping" w:date="2015-10-15T10:21:00Z">
            <w:rPr>
              <w:lang w:val="fr-FR" w:eastAsia="zh-CN"/>
            </w:rPr>
          </w:rPrChange>
        </w:rPr>
        <w:t>WRC-</w:t>
      </w:r>
      <w:del w:id="21" w:author="Wang, Yujia" w:date="2015-10-12T15:38:00Z">
        <w:r w:rsidRPr="00415693" w:rsidDel="00390B12">
          <w:rPr>
            <w:lang w:eastAsia="zh-CN"/>
            <w:rPrChange w:id="22" w:author="Liu, Sanping" w:date="2015-10-15T10:21:00Z">
              <w:rPr>
                <w:lang w:val="fr-FR" w:eastAsia="zh-CN"/>
              </w:rPr>
            </w:rPrChange>
          </w:rPr>
          <w:delText>12</w:delText>
        </w:r>
      </w:del>
      <w:ins w:id="23" w:author="Wang, Yujia" w:date="2015-10-12T15:38:00Z">
        <w:r w:rsidR="00390B12" w:rsidRPr="00415693">
          <w:rPr>
            <w:lang w:eastAsia="zh-CN"/>
            <w:rPrChange w:id="24" w:author="Liu, Sanping" w:date="2015-10-15T10:21:00Z">
              <w:rPr>
                <w:lang w:val="fr-FR" w:eastAsia="zh-CN"/>
              </w:rPr>
            </w:rPrChange>
          </w:rPr>
          <w:t>15</w:t>
        </w:r>
      </w:ins>
      <w:r w:rsidRPr="00415693">
        <w:rPr>
          <w:rFonts w:hint="eastAsia"/>
          <w:lang w:eastAsia="zh-CN"/>
          <w:rPrChange w:id="25" w:author="Liu, Sanping" w:date="2015-10-15T10:21:00Z">
            <w:rPr>
              <w:rFonts w:hint="eastAsia"/>
              <w:lang w:val="fr-FR" w:eastAsia="zh-CN"/>
            </w:rPr>
          </w:rPrChange>
        </w:rPr>
        <w:t>，</w:t>
      </w:r>
      <w:r w:rsidRPr="00415693">
        <w:rPr>
          <w:rFonts w:hint="eastAsia"/>
          <w:lang w:eastAsia="zh-CN"/>
        </w:rPr>
        <w:t>修订版</w:t>
      </w:r>
      <w:r w:rsidRPr="00415693">
        <w:rPr>
          <w:rFonts w:hint="eastAsia"/>
          <w:lang w:eastAsia="zh-CN"/>
          <w:rPrChange w:id="26" w:author="Liu, Sanping" w:date="2015-10-15T10:21:00Z">
            <w:rPr>
              <w:rFonts w:hint="eastAsia"/>
              <w:lang w:val="fr-FR" w:eastAsia="zh-CN"/>
            </w:rPr>
          </w:rPrChange>
        </w:rPr>
        <w:t>）</w:t>
      </w:r>
      <w:bookmarkEnd w:id="18"/>
    </w:p>
    <w:p w:rsidR="00304533" w:rsidRPr="006A06C3" w:rsidRDefault="006803FD" w:rsidP="00304533">
      <w:pPr>
        <w:pStyle w:val="Restitle"/>
        <w:rPr>
          <w:lang w:eastAsia="zh-CN"/>
          <w:rPrChange w:id="27" w:author="Liu, Sanping" w:date="2015-10-15T10:21:00Z">
            <w:rPr>
              <w:lang w:val="fr-FR" w:eastAsia="zh-CN"/>
            </w:rPr>
          </w:rPrChange>
        </w:rPr>
      </w:pPr>
      <w:bookmarkStart w:id="28" w:name="_Toc328053057"/>
      <w:r w:rsidRPr="00FE5298">
        <w:rPr>
          <w:rFonts w:hint="eastAsia"/>
          <w:lang w:val="fr-FR" w:eastAsia="zh-CN"/>
        </w:rPr>
        <w:t>保护</w:t>
      </w:r>
      <w:r>
        <w:rPr>
          <w:rFonts w:hint="eastAsia"/>
          <w:lang w:val="fr-FR" w:eastAsia="zh-CN"/>
        </w:rPr>
        <w:t>在</w:t>
      </w:r>
      <w:r w:rsidRPr="006A06C3">
        <w:rPr>
          <w:lang w:eastAsia="zh-CN"/>
          <w:rPrChange w:id="29" w:author="Liu, Sanping" w:date="2015-10-15T10:21:00Z">
            <w:rPr>
              <w:lang w:val="fr-FR" w:eastAsia="zh-CN"/>
            </w:rPr>
          </w:rPrChange>
        </w:rPr>
        <w:t>406-406.1 MHz</w:t>
      </w:r>
      <w:r>
        <w:rPr>
          <w:rFonts w:hint="eastAsia"/>
          <w:lang w:val="fr-FR" w:eastAsia="zh-CN"/>
        </w:rPr>
        <w:t>频段操作的</w:t>
      </w:r>
      <w:r w:rsidRPr="006A06C3">
        <w:rPr>
          <w:lang w:eastAsia="zh-CN"/>
          <w:rPrChange w:id="30" w:author="Liu, Sanping" w:date="2015-10-15T10:21:00Z">
            <w:rPr>
              <w:lang w:val="fr-FR" w:eastAsia="zh-CN"/>
            </w:rPr>
          </w:rPrChange>
        </w:rPr>
        <w:br/>
      </w:r>
      <w:r w:rsidRPr="00FE5298">
        <w:rPr>
          <w:rFonts w:hint="eastAsia"/>
          <w:lang w:val="fr-FR" w:eastAsia="zh-CN"/>
        </w:rPr>
        <w:t>卫星移动业务</w:t>
      </w:r>
      <w:r>
        <w:rPr>
          <w:rFonts w:hint="eastAsia"/>
          <w:lang w:val="fr-FR" w:eastAsia="zh-CN"/>
        </w:rPr>
        <w:t>系统</w:t>
      </w:r>
      <w:bookmarkEnd w:id="28"/>
    </w:p>
    <w:p w:rsidR="00304533" w:rsidRPr="00FE5298" w:rsidRDefault="006803FD">
      <w:pPr>
        <w:pStyle w:val="Normalaftertitle"/>
        <w:rPr>
          <w:lang w:val="en-US" w:eastAsia="zh-CN"/>
        </w:rPr>
      </w:pPr>
      <w:r w:rsidRPr="00FE5298">
        <w:rPr>
          <w:rFonts w:hint="eastAsia"/>
          <w:lang w:val="en-US" w:eastAsia="zh-CN"/>
        </w:rPr>
        <w:t>世界无线电</w:t>
      </w:r>
      <w:r>
        <w:rPr>
          <w:rFonts w:hint="eastAsia"/>
          <w:lang w:val="en-US" w:eastAsia="zh-CN"/>
        </w:rPr>
        <w:t>通信</w:t>
      </w:r>
      <w:r w:rsidRPr="00FE5298">
        <w:rPr>
          <w:rFonts w:hint="eastAsia"/>
          <w:lang w:val="en-US" w:eastAsia="zh-CN"/>
        </w:rPr>
        <w:t>大会（</w:t>
      </w:r>
      <w:del w:id="31" w:author="Wang, Yujia" w:date="2015-10-12T15:38:00Z">
        <w:r w:rsidDel="00390B12">
          <w:rPr>
            <w:rFonts w:hint="eastAsia"/>
            <w:lang w:val="en-US" w:eastAsia="zh-CN"/>
          </w:rPr>
          <w:delText>2012</w:delText>
        </w:r>
      </w:del>
      <w:ins w:id="32" w:author="Wang, Yujia" w:date="2015-10-12T15:38:00Z">
        <w:r w:rsidR="00390B12">
          <w:rPr>
            <w:lang w:val="en-US" w:eastAsia="zh-CN"/>
          </w:rPr>
          <w:t>2015</w:t>
        </w:r>
      </w:ins>
      <w:r>
        <w:rPr>
          <w:rFonts w:hint="eastAsia"/>
          <w:lang w:val="en-US" w:eastAsia="zh-CN"/>
        </w:rPr>
        <w:t>年</w:t>
      </w:r>
      <w:r w:rsidRPr="00FE5298">
        <w:rPr>
          <w:rFonts w:hint="eastAsia"/>
          <w:lang w:val="en-US" w:eastAsia="zh-CN"/>
        </w:rPr>
        <w:t>，日内瓦），</w:t>
      </w:r>
    </w:p>
    <w:p w:rsidR="00304533" w:rsidRPr="00AE1080" w:rsidRDefault="006803FD" w:rsidP="00304533">
      <w:pPr>
        <w:pStyle w:val="Call"/>
        <w:rPr>
          <w:iCs/>
          <w:color w:val="000000"/>
          <w:lang w:eastAsia="zh-CN"/>
        </w:rPr>
      </w:pPr>
      <w:r w:rsidRPr="00AE1080">
        <w:rPr>
          <w:rFonts w:hint="eastAsia"/>
          <w:iCs/>
          <w:color w:val="000000"/>
          <w:lang w:eastAsia="zh-CN"/>
        </w:rPr>
        <w:t>考虑到</w:t>
      </w:r>
    </w:p>
    <w:p w:rsidR="00304533" w:rsidRPr="003A0EB7" w:rsidRDefault="006803FD" w:rsidP="00304533">
      <w:pPr>
        <w:rPr>
          <w:lang w:eastAsia="zh-CN"/>
        </w:rPr>
      </w:pPr>
      <w:r w:rsidRPr="00443DA3">
        <w:rPr>
          <w:i/>
          <w:iCs/>
          <w:lang w:eastAsia="zh-CN"/>
        </w:rPr>
        <w:t>a)</w:t>
      </w:r>
      <w:r w:rsidRPr="003A0EB7">
        <w:rPr>
          <w:rFonts w:hint="eastAsia"/>
          <w:lang w:eastAsia="zh-CN"/>
        </w:rPr>
        <w:tab/>
      </w:r>
      <w:r w:rsidRPr="003A0EB7">
        <w:rPr>
          <w:lang w:eastAsia="zh-CN"/>
        </w:rPr>
        <w:t>1979</w:t>
      </w:r>
      <w:r w:rsidRPr="003A0EB7">
        <w:rPr>
          <w:rFonts w:hint="eastAsia"/>
          <w:lang w:eastAsia="zh-CN"/>
        </w:rPr>
        <w:t>年日内瓦世界无线电行政大会</w:t>
      </w:r>
      <w:r>
        <w:rPr>
          <w:rFonts w:hint="eastAsia"/>
          <w:lang w:eastAsia="zh-CN"/>
        </w:rPr>
        <w:t>（</w:t>
      </w:r>
      <w:r>
        <w:rPr>
          <w:rFonts w:hint="eastAsia"/>
          <w:lang w:eastAsia="zh-CN"/>
        </w:rPr>
        <w:t>WARC-79</w:t>
      </w:r>
      <w:r>
        <w:rPr>
          <w:rFonts w:hint="eastAsia"/>
          <w:lang w:eastAsia="zh-CN"/>
        </w:rPr>
        <w:t>）</w:t>
      </w:r>
      <w:r w:rsidRPr="003A0EB7">
        <w:rPr>
          <w:rFonts w:hint="eastAsia"/>
          <w:lang w:eastAsia="zh-CN"/>
        </w:rPr>
        <w:t>将</w:t>
      </w:r>
      <w:r w:rsidRPr="003A0EB7">
        <w:rPr>
          <w:lang w:eastAsia="zh-CN"/>
        </w:rPr>
        <w:t>406-406.1 MHz</w:t>
      </w:r>
      <w:r w:rsidRPr="003A0EB7">
        <w:rPr>
          <w:rFonts w:hint="eastAsia"/>
          <w:lang w:eastAsia="zh-CN"/>
        </w:rPr>
        <w:t>频段划分给了地对空方向的卫星移动业务</w:t>
      </w:r>
      <w:ins w:id="33" w:author="Zhang, Lan'ou" w:date="2015-03-31T19:29:00Z">
        <w:r w:rsidR="00390B12">
          <w:rPr>
            <w:lang w:eastAsia="zh-CN"/>
          </w:rPr>
          <w:t>（</w:t>
        </w:r>
        <w:r w:rsidR="00390B12" w:rsidRPr="00924E4A">
          <w:rPr>
            <w:lang w:eastAsia="zh-CN"/>
          </w:rPr>
          <w:t>MSS</w:t>
        </w:r>
        <w:r w:rsidR="00390B12">
          <w:rPr>
            <w:lang w:eastAsia="zh-CN"/>
          </w:rPr>
          <w:t>）</w:t>
        </w:r>
      </w:ins>
      <w:r w:rsidRPr="003A0EB7">
        <w:rPr>
          <w:rFonts w:hint="eastAsia"/>
          <w:lang w:eastAsia="zh-CN"/>
        </w:rPr>
        <w:t>；</w:t>
      </w:r>
    </w:p>
    <w:p w:rsidR="00304533" w:rsidRPr="003A0EB7" w:rsidRDefault="006803FD" w:rsidP="00304533">
      <w:pPr>
        <w:rPr>
          <w:lang w:eastAsia="zh-CN"/>
        </w:rPr>
      </w:pPr>
      <w:r w:rsidRPr="00443DA3">
        <w:rPr>
          <w:i/>
          <w:iCs/>
          <w:lang w:eastAsia="zh-CN"/>
        </w:rPr>
        <w:t>b)</w:t>
      </w:r>
      <w:r w:rsidRPr="003A0EB7">
        <w:rPr>
          <w:rFonts w:hint="eastAsia"/>
          <w:lang w:eastAsia="zh-CN"/>
        </w:rPr>
        <w:tab/>
      </w:r>
      <w:r w:rsidRPr="003A0EB7">
        <w:rPr>
          <w:rFonts w:hint="eastAsia"/>
          <w:lang w:eastAsia="zh-CN"/>
        </w:rPr>
        <w:t>第</w:t>
      </w:r>
      <w:r w:rsidRPr="003A0EB7">
        <w:rPr>
          <w:b/>
          <w:bCs/>
          <w:lang w:eastAsia="zh-CN"/>
        </w:rPr>
        <w:t>5.266</w:t>
      </w:r>
      <w:r w:rsidRPr="003A0EB7">
        <w:rPr>
          <w:rFonts w:hint="eastAsia"/>
          <w:lang w:eastAsia="zh-CN"/>
        </w:rPr>
        <w:t>款规定</w:t>
      </w:r>
      <w:r w:rsidRPr="003A0EB7">
        <w:rPr>
          <w:lang w:eastAsia="zh-CN"/>
        </w:rPr>
        <w:t>406-406.1 MHz</w:t>
      </w:r>
      <w:r w:rsidRPr="003A0EB7">
        <w:rPr>
          <w:rFonts w:hint="eastAsia"/>
          <w:lang w:eastAsia="zh-CN"/>
        </w:rPr>
        <w:t>频段限用于低功率卫星应急示位无线电信标（</w:t>
      </w:r>
      <w:r w:rsidRPr="003A0EB7">
        <w:rPr>
          <w:lang w:eastAsia="zh-CN"/>
        </w:rPr>
        <w:t>EPIRB</w:t>
      </w:r>
      <w:r w:rsidRPr="003A0EB7">
        <w:rPr>
          <w:rFonts w:hint="eastAsia"/>
          <w:lang w:eastAsia="zh-CN"/>
        </w:rPr>
        <w:t>）；</w:t>
      </w:r>
    </w:p>
    <w:p w:rsidR="00304533" w:rsidRPr="003A0EB7" w:rsidRDefault="006803FD" w:rsidP="00304533">
      <w:pPr>
        <w:rPr>
          <w:lang w:eastAsia="zh-CN"/>
        </w:rPr>
      </w:pPr>
      <w:r w:rsidRPr="00443DA3">
        <w:rPr>
          <w:i/>
          <w:iCs/>
          <w:lang w:eastAsia="zh-CN"/>
        </w:rPr>
        <w:lastRenderedPageBreak/>
        <w:t>c)</w:t>
      </w:r>
      <w:r w:rsidRPr="003A0EB7">
        <w:rPr>
          <w:rFonts w:hint="eastAsia"/>
          <w:lang w:eastAsia="zh-CN"/>
        </w:rPr>
        <w:tab/>
      </w:r>
      <w:r w:rsidRPr="003A0EB7">
        <w:rPr>
          <w:lang w:eastAsia="zh-CN"/>
        </w:rPr>
        <w:t>WARC Mob-83</w:t>
      </w:r>
      <w:r w:rsidRPr="003A0EB7">
        <w:rPr>
          <w:rFonts w:hint="eastAsia"/>
          <w:lang w:eastAsia="zh-CN"/>
        </w:rPr>
        <w:t>就全球遇险和安全系统的采用及发展在《无线电规则》中做了规定；</w:t>
      </w:r>
    </w:p>
    <w:p w:rsidR="00304533" w:rsidRPr="003A0EB7" w:rsidRDefault="006803FD">
      <w:pPr>
        <w:rPr>
          <w:lang w:eastAsia="zh-CN"/>
        </w:rPr>
      </w:pPr>
      <w:r w:rsidRPr="00443DA3">
        <w:rPr>
          <w:i/>
          <w:iCs/>
          <w:lang w:eastAsia="zh-CN"/>
        </w:rPr>
        <w:t>d)</w:t>
      </w:r>
      <w:r w:rsidRPr="003A0EB7">
        <w:rPr>
          <w:rFonts w:hint="eastAsia"/>
          <w:lang w:eastAsia="zh-CN"/>
        </w:rPr>
        <w:tab/>
      </w:r>
      <w:r w:rsidRPr="003A0EB7">
        <w:rPr>
          <w:rFonts w:hint="eastAsia"/>
          <w:lang w:eastAsia="zh-CN"/>
        </w:rPr>
        <w:t>使用卫星</w:t>
      </w:r>
      <w:r w:rsidRPr="003A0EB7">
        <w:rPr>
          <w:lang w:eastAsia="zh-CN"/>
        </w:rPr>
        <w:t>EPIRB</w:t>
      </w:r>
      <w:r w:rsidRPr="003A0EB7">
        <w:rPr>
          <w:rFonts w:hint="eastAsia"/>
          <w:lang w:eastAsia="zh-CN"/>
        </w:rPr>
        <w:t>是该系统的一个</w:t>
      </w:r>
      <w:r>
        <w:rPr>
          <w:rFonts w:hint="eastAsia"/>
          <w:lang w:eastAsia="zh-CN"/>
        </w:rPr>
        <w:t>重</w:t>
      </w:r>
      <w:r w:rsidRPr="003A0EB7">
        <w:rPr>
          <w:rFonts w:hint="eastAsia"/>
          <w:lang w:eastAsia="zh-CN"/>
        </w:rPr>
        <w:t>要部分；</w:t>
      </w:r>
    </w:p>
    <w:p w:rsidR="00304533" w:rsidRPr="003A0EB7" w:rsidRDefault="006803FD" w:rsidP="00304533">
      <w:pPr>
        <w:rPr>
          <w:lang w:eastAsia="zh-CN"/>
        </w:rPr>
      </w:pPr>
      <w:r w:rsidRPr="00443DA3">
        <w:rPr>
          <w:i/>
          <w:iCs/>
          <w:lang w:eastAsia="zh-CN"/>
        </w:rPr>
        <w:t>e)</w:t>
      </w:r>
      <w:r w:rsidRPr="003A0EB7">
        <w:rPr>
          <w:rFonts w:hint="eastAsia"/>
          <w:lang w:eastAsia="zh-CN"/>
        </w:rPr>
        <w:tab/>
      </w:r>
      <w:r w:rsidRPr="003A0EB7">
        <w:rPr>
          <w:rFonts w:hint="eastAsia"/>
          <w:lang w:eastAsia="zh-CN"/>
        </w:rPr>
        <w:t>和为遇险及安全系统预留的任何频段一样，对</w:t>
      </w:r>
      <w:r w:rsidRPr="003A0EB7">
        <w:rPr>
          <w:lang w:eastAsia="zh-CN"/>
        </w:rPr>
        <w:t>406-406.1 MHz</w:t>
      </w:r>
      <w:r w:rsidRPr="003A0EB7">
        <w:rPr>
          <w:rFonts w:hint="eastAsia"/>
          <w:lang w:eastAsia="zh-CN"/>
        </w:rPr>
        <w:t>频段给予不受一切有害干扰的全面保护；</w:t>
      </w:r>
    </w:p>
    <w:p w:rsidR="00390B12" w:rsidRPr="003A0EB7" w:rsidRDefault="00390B12" w:rsidP="00390B12">
      <w:pPr>
        <w:rPr>
          <w:lang w:eastAsia="zh-CN"/>
        </w:rPr>
      </w:pPr>
      <w:r w:rsidRPr="00443DA3">
        <w:rPr>
          <w:i/>
          <w:iCs/>
          <w:lang w:eastAsia="zh-CN"/>
        </w:rPr>
        <w:t>f)</w:t>
      </w:r>
      <w:r w:rsidRPr="003A0EB7">
        <w:rPr>
          <w:rFonts w:hint="eastAsia"/>
          <w:lang w:eastAsia="zh-CN"/>
        </w:rPr>
        <w:tab/>
      </w:r>
      <w:r w:rsidRPr="003A0EB7">
        <w:rPr>
          <w:rFonts w:hint="eastAsia"/>
          <w:lang w:eastAsia="zh-CN"/>
        </w:rPr>
        <w:t>第</w:t>
      </w:r>
      <w:r w:rsidRPr="003A0EB7">
        <w:rPr>
          <w:b/>
          <w:bCs/>
          <w:lang w:eastAsia="zh-CN"/>
        </w:rPr>
        <w:t>5.26</w:t>
      </w:r>
      <w:r w:rsidRPr="003A0EB7">
        <w:rPr>
          <w:rFonts w:hint="eastAsia"/>
          <w:b/>
          <w:bCs/>
          <w:lang w:eastAsia="zh-CN"/>
        </w:rPr>
        <w:t>7</w:t>
      </w:r>
      <w:r w:rsidRPr="00AE1080">
        <w:rPr>
          <w:rFonts w:hint="eastAsia"/>
          <w:lang w:eastAsia="zh-CN"/>
        </w:rPr>
        <w:t>款、</w:t>
      </w:r>
      <w:r w:rsidRPr="003A0EB7">
        <w:rPr>
          <w:rFonts w:hint="eastAsia"/>
          <w:lang w:eastAsia="zh-CN"/>
        </w:rPr>
        <w:t>第</w:t>
      </w:r>
      <w:r w:rsidRPr="00AE1080">
        <w:rPr>
          <w:b/>
          <w:bCs/>
          <w:lang w:eastAsia="zh-CN"/>
        </w:rPr>
        <w:t>4.22</w:t>
      </w:r>
      <w:r w:rsidRPr="003A0EB7">
        <w:rPr>
          <w:rFonts w:hint="eastAsia"/>
          <w:lang w:eastAsia="zh-CN"/>
        </w:rPr>
        <w:t>款和附录</w:t>
      </w:r>
      <w:r w:rsidRPr="003A0EB7">
        <w:rPr>
          <w:rFonts w:hint="eastAsia"/>
          <w:b/>
          <w:bCs/>
          <w:lang w:eastAsia="zh-CN"/>
        </w:rPr>
        <w:t>15</w:t>
      </w:r>
      <w:r w:rsidRPr="003A0EB7">
        <w:rPr>
          <w:rFonts w:hint="eastAsia"/>
          <w:lang w:eastAsia="zh-CN"/>
        </w:rPr>
        <w:t>（表</w:t>
      </w:r>
      <w:r w:rsidRPr="009058E0">
        <w:rPr>
          <w:rFonts w:hint="eastAsia"/>
          <w:b/>
          <w:bCs/>
          <w:lang w:eastAsia="zh-CN"/>
        </w:rPr>
        <w:t>15-2</w:t>
      </w:r>
      <w:r w:rsidRPr="003A0EB7">
        <w:rPr>
          <w:rFonts w:hint="eastAsia"/>
          <w:lang w:eastAsia="zh-CN"/>
        </w:rPr>
        <w:t>）要求保护</w:t>
      </w:r>
      <w:r w:rsidRPr="003A0EB7">
        <w:rPr>
          <w:lang w:eastAsia="zh-CN"/>
        </w:rPr>
        <w:t>406-406.1 MHz</w:t>
      </w:r>
      <w:r w:rsidRPr="003A0EB7">
        <w:rPr>
          <w:rFonts w:hint="eastAsia"/>
          <w:lang w:eastAsia="zh-CN"/>
        </w:rPr>
        <w:t>频段内的</w:t>
      </w:r>
      <w:del w:id="34" w:author="Xu, Hui" w:date="2014-09-17T12:06:00Z">
        <w:r w:rsidRPr="003A0EB7" w:rsidDel="00D52910">
          <w:rPr>
            <w:rFonts w:hint="eastAsia"/>
            <w:lang w:eastAsia="zh-CN"/>
          </w:rPr>
          <w:delText>卫星移动业务（</w:delText>
        </w:r>
      </w:del>
      <w:r w:rsidRPr="003A0EB7">
        <w:rPr>
          <w:rFonts w:hint="eastAsia"/>
          <w:lang w:eastAsia="zh-CN"/>
        </w:rPr>
        <w:t>MSS</w:t>
      </w:r>
      <w:del w:id="35" w:author="Xu, Hui" w:date="2014-09-17T12:06:00Z">
        <w:r w:rsidRPr="003A0EB7" w:rsidDel="00D52910">
          <w:rPr>
            <w:rFonts w:hint="eastAsia"/>
            <w:lang w:eastAsia="zh-CN"/>
          </w:rPr>
          <w:delText>）</w:delText>
        </w:r>
      </w:del>
      <w:r w:rsidRPr="003A0EB7">
        <w:rPr>
          <w:rFonts w:hint="eastAsia"/>
          <w:lang w:eastAsia="zh-CN"/>
        </w:rPr>
        <w:t>免受一切系统发射的干扰，其中包括在较低</w:t>
      </w:r>
      <w:ins w:id="36" w:author="Xu, Hui" w:date="2014-08-05T11:40:00Z">
        <w:r>
          <w:rPr>
            <w:rFonts w:hint="eastAsia"/>
            <w:lang w:eastAsia="zh-CN"/>
          </w:rPr>
          <w:t>和较高</w:t>
        </w:r>
      </w:ins>
      <w:r>
        <w:rPr>
          <w:rFonts w:hint="eastAsia"/>
          <w:lang w:eastAsia="zh-CN"/>
        </w:rPr>
        <w:t>相</w:t>
      </w:r>
      <w:r w:rsidRPr="003A0EB7">
        <w:rPr>
          <w:rFonts w:hint="eastAsia"/>
          <w:lang w:eastAsia="zh-CN"/>
        </w:rPr>
        <w:t>邻频</w:t>
      </w:r>
      <w:r>
        <w:rPr>
          <w:rFonts w:hint="eastAsia"/>
          <w:lang w:eastAsia="zh-CN"/>
        </w:rPr>
        <w:t>段</w:t>
      </w:r>
      <w:del w:id="37" w:author="Xu, Hui" w:date="2014-08-01T12:14:00Z">
        <w:r w:rsidRPr="003A0EB7" w:rsidDel="00BD1DF8">
          <w:rPr>
            <w:rFonts w:hint="eastAsia"/>
            <w:lang w:eastAsia="zh-CN"/>
          </w:rPr>
          <w:delText>（</w:delText>
        </w:r>
        <w:r w:rsidRPr="003A0EB7" w:rsidDel="00BD1DF8">
          <w:rPr>
            <w:lang w:eastAsia="zh-CN"/>
          </w:rPr>
          <w:delText>390-406.0 MHz</w:delText>
        </w:r>
        <w:r w:rsidRPr="003A0EB7" w:rsidDel="00BD1DF8">
          <w:rPr>
            <w:rFonts w:hint="eastAsia"/>
            <w:lang w:eastAsia="zh-CN"/>
          </w:rPr>
          <w:delText>）和较高</w:delText>
        </w:r>
        <w:r w:rsidDel="00BD1DF8">
          <w:rPr>
            <w:rFonts w:hint="eastAsia"/>
            <w:lang w:eastAsia="zh-CN"/>
          </w:rPr>
          <w:delText>相</w:delText>
        </w:r>
        <w:r w:rsidRPr="003A0EB7" w:rsidDel="00BD1DF8">
          <w:rPr>
            <w:rFonts w:hint="eastAsia"/>
            <w:lang w:eastAsia="zh-CN"/>
          </w:rPr>
          <w:delText>邻频</w:delText>
        </w:r>
        <w:r w:rsidDel="00BD1DF8">
          <w:rPr>
            <w:rFonts w:hint="eastAsia"/>
            <w:lang w:eastAsia="zh-CN"/>
          </w:rPr>
          <w:delText>段</w:delText>
        </w:r>
        <w:r w:rsidRPr="003A0EB7" w:rsidDel="00BD1DF8">
          <w:rPr>
            <w:rFonts w:hint="eastAsia"/>
            <w:lang w:eastAsia="zh-CN"/>
          </w:rPr>
          <w:delText>（</w:delText>
        </w:r>
        <w:r w:rsidRPr="003A0EB7" w:rsidDel="00BD1DF8">
          <w:rPr>
            <w:lang w:eastAsia="zh-CN"/>
          </w:rPr>
          <w:delText>406.1-420 MHz</w:delText>
        </w:r>
        <w:r w:rsidRPr="003A0EB7" w:rsidDel="00BD1DF8">
          <w:rPr>
            <w:rFonts w:hint="eastAsia"/>
            <w:lang w:eastAsia="zh-CN"/>
          </w:rPr>
          <w:delText>）</w:delText>
        </w:r>
      </w:del>
      <w:r w:rsidRPr="003A0EB7">
        <w:rPr>
          <w:rFonts w:hint="eastAsia"/>
          <w:lang w:eastAsia="zh-CN"/>
        </w:rPr>
        <w:t>操作的系统；</w:t>
      </w:r>
    </w:p>
    <w:p w:rsidR="00390B12" w:rsidRDefault="00390B12" w:rsidP="00390B12">
      <w:pPr>
        <w:rPr>
          <w:lang w:eastAsia="zh-CN"/>
        </w:rPr>
      </w:pPr>
      <w:r w:rsidRPr="00443DA3">
        <w:rPr>
          <w:i/>
          <w:lang w:eastAsia="zh-CN"/>
        </w:rPr>
        <w:t>g)</w:t>
      </w:r>
      <w:r w:rsidRPr="003A0EB7">
        <w:rPr>
          <w:rFonts w:hint="eastAsia"/>
          <w:lang w:eastAsia="zh-CN"/>
        </w:rPr>
        <w:tab/>
      </w:r>
      <w:r w:rsidRPr="003A0EB7">
        <w:rPr>
          <w:rFonts w:hint="eastAsia"/>
          <w:lang w:eastAsia="zh-CN"/>
        </w:rPr>
        <w:t>为使运行卫星上搭载的各类设备在</w:t>
      </w:r>
      <w:r w:rsidRPr="003A0EB7">
        <w:rPr>
          <w:lang w:eastAsia="zh-CN"/>
        </w:rPr>
        <w:t>406</w:t>
      </w:r>
      <w:r>
        <w:rPr>
          <w:rFonts w:hint="eastAsia"/>
          <w:lang w:eastAsia="zh-CN"/>
        </w:rPr>
        <w:t>-</w:t>
      </w:r>
      <w:r w:rsidRPr="003A0EB7">
        <w:rPr>
          <w:lang w:eastAsia="zh-CN"/>
        </w:rPr>
        <w:t>406.1 MHz</w:t>
      </w:r>
      <w:r w:rsidRPr="003A0EB7">
        <w:rPr>
          <w:rFonts w:hint="eastAsia"/>
          <w:lang w:eastAsia="zh-CN"/>
        </w:rPr>
        <w:t>频段接收</w:t>
      </w:r>
      <w:r w:rsidRPr="003A0EB7">
        <w:rPr>
          <w:rFonts w:hint="eastAsia"/>
          <w:lang w:eastAsia="zh-CN"/>
        </w:rPr>
        <w:t>EPIRB</w:t>
      </w:r>
      <w:r w:rsidRPr="003A0EB7">
        <w:rPr>
          <w:rFonts w:hint="eastAsia"/>
          <w:lang w:eastAsia="zh-CN"/>
        </w:rPr>
        <w:t>信号时免受宽带带外发射和窄带杂散发射的影响，</w:t>
      </w:r>
      <w:r w:rsidRPr="003A0EB7">
        <w:rPr>
          <w:lang w:eastAsia="zh-CN"/>
        </w:rPr>
        <w:t>ITU-RM.1478</w:t>
      </w:r>
      <w:r w:rsidRPr="003A0EB7">
        <w:rPr>
          <w:rFonts w:hint="eastAsia"/>
          <w:lang w:eastAsia="zh-CN"/>
        </w:rPr>
        <w:t>建议书提出了</w:t>
      </w:r>
      <w:r>
        <w:rPr>
          <w:rFonts w:hint="eastAsia"/>
          <w:lang w:eastAsia="zh-CN"/>
        </w:rPr>
        <w:t>相关保护要求</w:t>
      </w:r>
      <w:r w:rsidRPr="003A0EB7">
        <w:rPr>
          <w:rFonts w:hint="eastAsia"/>
          <w:lang w:eastAsia="zh-CN"/>
        </w:rPr>
        <w:t>；</w:t>
      </w:r>
    </w:p>
    <w:p w:rsidR="00390B12" w:rsidRDefault="00390B12" w:rsidP="00C85323">
      <w:pPr>
        <w:rPr>
          <w:ins w:id="38" w:author="Xu, Hui" w:date="2014-07-24T17:26:00Z"/>
          <w:lang w:eastAsia="zh-CN"/>
        </w:rPr>
      </w:pPr>
      <w:r w:rsidRPr="00443DA3">
        <w:rPr>
          <w:i/>
          <w:lang w:val="en-US" w:eastAsia="zh-CN"/>
        </w:rPr>
        <w:t>h)</w:t>
      </w:r>
      <w:r>
        <w:rPr>
          <w:lang w:val="en-US" w:eastAsia="zh-CN"/>
        </w:rPr>
        <w:tab/>
      </w:r>
      <w:del w:id="39" w:author="Xu, Hui" w:date="2014-07-24T17:26:00Z">
        <w:r w:rsidDel="007663D6">
          <w:rPr>
            <w:rFonts w:hint="eastAsia"/>
            <w:lang w:val="en-US" w:eastAsia="zh-CN"/>
          </w:rPr>
          <w:delText>有必要开展研究，以彻底解决邻频段大量发射机集总发射产生的影响，以及因此给用于检测低功率遇险信标发射的空间接收机带来的风险，</w:delText>
        </w:r>
      </w:del>
      <w:ins w:id="40" w:author="Xu, Hui" w:date="2014-07-24T17:26:00Z">
        <w:r>
          <w:rPr>
            <w:lang w:eastAsia="zh-CN"/>
          </w:rPr>
          <w:t>ITU-R M.</w:t>
        </w:r>
      </w:ins>
      <w:ins w:id="41" w:author="Wang, Yujia" w:date="2015-10-12T15:40:00Z">
        <w:r>
          <w:rPr>
            <w:lang w:eastAsia="zh-CN"/>
          </w:rPr>
          <w:t>2359</w:t>
        </w:r>
      </w:ins>
      <w:ins w:id="42" w:author="Chen, Xing" w:date="2015-10-13T11:45:00Z">
        <w:r w:rsidR="00682A38">
          <w:rPr>
            <w:rFonts w:hint="eastAsia"/>
            <w:lang w:eastAsia="zh-CN"/>
          </w:rPr>
          <w:t>号</w:t>
        </w:r>
      </w:ins>
      <w:ins w:id="43" w:author="Xu, Hui" w:date="2014-08-01T13:13:00Z">
        <w:r>
          <w:rPr>
            <w:rFonts w:hint="eastAsia"/>
            <w:lang w:eastAsia="zh-CN"/>
          </w:rPr>
          <w:t>报告提供的研究</w:t>
        </w:r>
      </w:ins>
      <w:ins w:id="44" w:author="Xu, Hui" w:date="2014-08-01T13:14:00Z">
        <w:r>
          <w:rPr>
            <w:rFonts w:hint="eastAsia"/>
            <w:lang w:eastAsia="zh-CN"/>
          </w:rPr>
          <w:t>结果涉及</w:t>
        </w:r>
      </w:ins>
      <w:ins w:id="45" w:author="khalid.alawadi" w:date="2014-08-24T09:09:00Z">
        <w:r w:rsidRPr="00924E4A">
          <w:rPr>
            <w:lang w:eastAsia="zh-CN"/>
          </w:rPr>
          <w:t>MSS</w:t>
        </w:r>
      </w:ins>
      <w:ins w:id="46" w:author="Xu, Hui" w:date="2014-08-01T13:14:00Z">
        <w:r>
          <w:rPr>
            <w:rFonts w:hint="eastAsia"/>
            <w:lang w:eastAsia="zh-CN"/>
          </w:rPr>
          <w:t>和在</w:t>
        </w:r>
        <w:r>
          <w:rPr>
            <w:lang w:eastAsia="zh-CN"/>
          </w:rPr>
          <w:t>390</w:t>
        </w:r>
        <w:r w:rsidRPr="00DF6589">
          <w:rPr>
            <w:lang w:eastAsia="zh-CN"/>
          </w:rPr>
          <w:t>-406 MHz</w:t>
        </w:r>
        <w:r>
          <w:rPr>
            <w:rFonts w:hint="eastAsia"/>
            <w:lang w:eastAsia="zh-CN"/>
          </w:rPr>
          <w:t>和</w:t>
        </w:r>
        <w:r>
          <w:rPr>
            <w:lang w:eastAsia="zh-CN"/>
          </w:rPr>
          <w:t>406.1-420 MHz</w:t>
        </w:r>
        <w:r>
          <w:rPr>
            <w:rFonts w:hint="eastAsia"/>
            <w:lang w:eastAsia="zh-CN"/>
          </w:rPr>
          <w:t>或这些频段中各部分运行的其它相关</w:t>
        </w:r>
      </w:ins>
      <w:ins w:id="47" w:author="Duan, Hongtao" w:date="2015-03-31T15:42:00Z">
        <w:r w:rsidRPr="00526F5D">
          <w:rPr>
            <w:rFonts w:hint="eastAsia"/>
            <w:lang w:eastAsia="zh-CN"/>
          </w:rPr>
          <w:t>有源</w:t>
        </w:r>
      </w:ins>
      <w:ins w:id="48" w:author="Xu, Hui" w:date="2014-08-01T13:16:00Z">
        <w:r>
          <w:rPr>
            <w:rFonts w:hint="eastAsia"/>
            <w:lang w:eastAsia="zh-CN"/>
          </w:rPr>
          <w:t>业务</w:t>
        </w:r>
      </w:ins>
      <w:ins w:id="49" w:author="Chen, Xing" w:date="2015-10-13T11:46:00Z">
        <w:r w:rsidR="006F16B6">
          <w:rPr>
            <w:rFonts w:hint="eastAsia"/>
            <w:lang w:eastAsia="zh-CN"/>
          </w:rPr>
          <w:t>之间的各种影响情况</w:t>
        </w:r>
      </w:ins>
      <w:bookmarkStart w:id="50" w:name="_GoBack"/>
      <w:bookmarkEnd w:id="50"/>
      <w:ins w:id="51" w:author="Xu, Hui" w:date="2014-08-01T13:16:00Z">
        <w:r>
          <w:rPr>
            <w:rFonts w:hint="eastAsia"/>
            <w:lang w:eastAsia="zh-CN"/>
          </w:rPr>
          <w:t>；</w:t>
        </w:r>
      </w:ins>
    </w:p>
    <w:p w:rsidR="00390B12" w:rsidRDefault="00390B12" w:rsidP="00390B12">
      <w:pPr>
        <w:rPr>
          <w:ins w:id="52" w:author="Xu, Hui" w:date="2014-07-24T17:26:00Z"/>
          <w:lang w:eastAsia="zh-CN"/>
        </w:rPr>
      </w:pPr>
      <w:ins w:id="53" w:author="Xu, Hui" w:date="2014-07-24T17:26:00Z">
        <w:r w:rsidRPr="00927F79">
          <w:rPr>
            <w:i/>
            <w:iCs/>
            <w:lang w:eastAsia="zh-CN"/>
          </w:rPr>
          <w:t>i)</w:t>
        </w:r>
        <w:r>
          <w:rPr>
            <w:lang w:eastAsia="zh-CN"/>
          </w:rPr>
          <w:tab/>
        </w:r>
      </w:ins>
      <w:ins w:id="54" w:author="Xu, Hui" w:date="2014-08-01T13:18:00Z">
        <w:r>
          <w:rPr>
            <w:lang w:eastAsia="zh-CN"/>
          </w:rPr>
          <w:t>406-406.1 MHz</w:t>
        </w:r>
        <w:r>
          <w:rPr>
            <w:rFonts w:hint="eastAsia"/>
            <w:lang w:eastAsia="zh-CN"/>
          </w:rPr>
          <w:t>频段以外业务的无用发射具有对</w:t>
        </w:r>
        <w:r>
          <w:rPr>
            <w:lang w:eastAsia="zh-CN"/>
          </w:rPr>
          <w:t>406-406.1 MHz</w:t>
        </w:r>
        <w:r>
          <w:rPr>
            <w:rFonts w:hint="eastAsia"/>
            <w:lang w:eastAsia="zh-CN"/>
          </w:rPr>
          <w:t>频段内</w:t>
        </w:r>
      </w:ins>
      <w:ins w:id="55" w:author="khalid.alawadi" w:date="2014-08-24T09:09:00Z">
        <w:r w:rsidRPr="00924E4A">
          <w:rPr>
            <w:lang w:eastAsia="zh-CN"/>
          </w:rPr>
          <w:t>MSS</w:t>
        </w:r>
      </w:ins>
      <w:ins w:id="56" w:author="Xu, Hui" w:date="2014-08-01T13:18:00Z">
        <w:r>
          <w:rPr>
            <w:rFonts w:hint="eastAsia"/>
            <w:lang w:eastAsia="zh-CN"/>
          </w:rPr>
          <w:t>接收机造成干扰的可能；</w:t>
        </w:r>
      </w:ins>
    </w:p>
    <w:p w:rsidR="00390B12" w:rsidRDefault="00390B12" w:rsidP="00CC7A34">
      <w:pPr>
        <w:rPr>
          <w:ins w:id="57" w:author="Xu, Hui" w:date="2014-07-24T17:26:00Z"/>
          <w:lang w:eastAsia="zh-CN"/>
        </w:rPr>
      </w:pPr>
      <w:ins w:id="58" w:author="Xu, Hui" w:date="2014-07-24T17:26:00Z">
        <w:r w:rsidRPr="00927F79">
          <w:rPr>
            <w:i/>
            <w:iCs/>
            <w:lang w:eastAsia="zh-CN"/>
          </w:rPr>
          <w:t>j)</w:t>
        </w:r>
        <w:r>
          <w:rPr>
            <w:lang w:eastAsia="zh-CN"/>
          </w:rPr>
          <w:tab/>
        </w:r>
      </w:ins>
      <w:ins w:id="59" w:author="Chen, Xing" w:date="2015-10-13T14:23:00Z">
        <w:r w:rsidR="00CC7A34">
          <w:rPr>
            <w:rFonts w:hint="eastAsia"/>
            <w:lang w:eastAsia="zh-CN"/>
          </w:rPr>
          <w:t>长期保护</w:t>
        </w:r>
      </w:ins>
      <w:ins w:id="60" w:author="Xu, Hui" w:date="2014-08-01T13:18:00Z">
        <w:r>
          <w:rPr>
            <w:rFonts w:hint="eastAsia"/>
            <w:lang w:eastAsia="zh-CN"/>
          </w:rPr>
          <w:t>在</w:t>
        </w:r>
        <w:r>
          <w:rPr>
            <w:lang w:eastAsia="zh-CN"/>
          </w:rPr>
          <w:t>406-406.1 MHz</w:t>
        </w:r>
        <w:r>
          <w:rPr>
            <w:rFonts w:hint="eastAsia"/>
            <w:lang w:eastAsia="zh-CN"/>
          </w:rPr>
          <w:t>频段运行的</w:t>
        </w:r>
      </w:ins>
      <w:ins w:id="61" w:author="khalid.alawadi" w:date="2014-08-24T09:09:00Z">
        <w:r w:rsidRPr="00924E4A">
          <w:rPr>
            <w:lang w:eastAsia="zh-CN"/>
          </w:rPr>
          <w:t>MSS</w:t>
        </w:r>
      </w:ins>
      <w:ins w:id="62" w:author="Xu, Hui" w:date="2014-08-01T13:18:00Z">
        <w:r>
          <w:rPr>
            <w:rFonts w:hint="eastAsia"/>
            <w:lang w:eastAsia="zh-CN"/>
          </w:rPr>
          <w:t>的</w:t>
        </w:r>
      </w:ins>
      <w:ins w:id="63" w:author="Xu, Hui" w:date="2014-08-01T13:19:00Z">
        <w:r>
          <w:rPr>
            <w:lang w:eastAsia="zh-CN"/>
          </w:rPr>
          <w:t>Cospas-Sarsat</w:t>
        </w:r>
        <w:r>
          <w:rPr>
            <w:rFonts w:hint="eastAsia"/>
            <w:lang w:eastAsia="zh-CN"/>
          </w:rPr>
          <w:t>卫星系统</w:t>
        </w:r>
      </w:ins>
      <w:ins w:id="64" w:author="Chen, Xing" w:date="2015-10-13T14:23:00Z">
        <w:r w:rsidR="00CC7A34">
          <w:rPr>
            <w:rFonts w:hint="eastAsia"/>
            <w:lang w:eastAsia="zh-CN"/>
          </w:rPr>
          <w:t>免受</w:t>
        </w:r>
      </w:ins>
      <w:ins w:id="65" w:author="Xu, Hui" w:date="2014-08-01T13:19:00Z">
        <w:r>
          <w:rPr>
            <w:rFonts w:hint="eastAsia"/>
            <w:lang w:eastAsia="zh-CN"/>
          </w:rPr>
          <w:t>有害干扰对应急业务的响应时间至关重要；</w:t>
        </w:r>
      </w:ins>
    </w:p>
    <w:p w:rsidR="00304533" w:rsidRDefault="00390B12" w:rsidP="00390B12">
      <w:pPr>
        <w:rPr>
          <w:rFonts w:ascii="STKaiti" w:eastAsia="STKaiti" w:hAnsi="STKaiti"/>
          <w:iCs/>
          <w:color w:val="000000"/>
          <w:lang w:eastAsia="zh-CN"/>
        </w:rPr>
      </w:pPr>
      <w:ins w:id="66" w:author="Xu, Hui" w:date="2014-07-24T17:26:00Z">
        <w:r w:rsidRPr="00D369AA">
          <w:rPr>
            <w:i/>
            <w:iCs/>
            <w:lang w:eastAsia="zh-CN"/>
          </w:rPr>
          <w:t>k)</w:t>
        </w:r>
        <w:r>
          <w:rPr>
            <w:lang w:eastAsia="zh-CN"/>
          </w:rPr>
          <w:tab/>
        </w:r>
      </w:ins>
      <w:ins w:id="67" w:author="Xu, Hui" w:date="2014-08-01T13:20:00Z">
        <w:r>
          <w:rPr>
            <w:rFonts w:hint="eastAsia"/>
            <w:lang w:eastAsia="zh-CN"/>
          </w:rPr>
          <w:t>在多数情况下，与</w:t>
        </w:r>
        <w:r>
          <w:rPr>
            <w:lang w:eastAsia="zh-CN"/>
          </w:rPr>
          <w:t>Cospas-Sarsat</w:t>
        </w:r>
        <w:r>
          <w:rPr>
            <w:rFonts w:hint="eastAsia"/>
            <w:lang w:eastAsia="zh-CN"/>
          </w:rPr>
          <w:t>相邻或相近的频段将继续用于各类业务应用，</w:t>
        </w:r>
      </w:ins>
    </w:p>
    <w:p w:rsidR="00304533" w:rsidRPr="003A0EB7" w:rsidRDefault="006803FD" w:rsidP="00304533">
      <w:pPr>
        <w:pStyle w:val="Call"/>
        <w:rPr>
          <w:iCs/>
          <w:color w:val="000000"/>
          <w:lang w:eastAsia="zh-CN"/>
        </w:rPr>
      </w:pPr>
      <w:r w:rsidRPr="003A0EB7">
        <w:rPr>
          <w:rFonts w:hint="eastAsia"/>
          <w:iCs/>
          <w:color w:val="000000"/>
          <w:lang w:eastAsia="zh-CN"/>
        </w:rPr>
        <w:t>进一步考虑到</w:t>
      </w:r>
    </w:p>
    <w:p w:rsidR="00304533" w:rsidRDefault="006803FD" w:rsidP="00304533">
      <w:pPr>
        <w:rPr>
          <w:lang w:eastAsia="zh-CN"/>
        </w:rPr>
      </w:pPr>
      <w:r w:rsidRPr="00443DA3">
        <w:rPr>
          <w:rFonts w:eastAsiaTheme="minorEastAsia" w:hint="eastAsia"/>
          <w:i/>
          <w:lang w:eastAsia="zh-CN"/>
        </w:rPr>
        <w:t>a</w:t>
      </w:r>
      <w:r w:rsidRPr="00443DA3">
        <w:rPr>
          <w:i/>
          <w:lang w:eastAsia="zh-CN"/>
        </w:rPr>
        <w:t>)</w:t>
      </w:r>
      <w:r>
        <w:rPr>
          <w:rFonts w:eastAsiaTheme="minorEastAsia" w:hint="eastAsia"/>
          <w:lang w:eastAsia="zh-CN"/>
        </w:rPr>
        <w:tab/>
      </w:r>
      <w:r>
        <w:rPr>
          <w:rFonts w:hint="eastAsia"/>
          <w:lang w:eastAsia="zh-CN"/>
        </w:rPr>
        <w:t>一些主管部门早期已研制</w:t>
      </w:r>
      <w:r>
        <w:rPr>
          <w:rFonts w:eastAsiaTheme="minorEastAsia" w:hint="eastAsia"/>
          <w:lang w:eastAsia="zh-CN"/>
        </w:rPr>
        <w:t>并实施了</w:t>
      </w:r>
      <w:r>
        <w:rPr>
          <w:rFonts w:hint="eastAsia"/>
          <w:lang w:eastAsia="zh-CN"/>
        </w:rPr>
        <w:t>一种在</w:t>
      </w:r>
      <w:r>
        <w:rPr>
          <w:lang w:eastAsia="zh-CN"/>
        </w:rPr>
        <w:t>406-406.1 MHz</w:t>
      </w:r>
      <w:r>
        <w:rPr>
          <w:rFonts w:hint="eastAsia"/>
          <w:lang w:eastAsia="zh-CN"/>
        </w:rPr>
        <w:t>频段内提供告警并帮助确定遇险事故位置的低高度、近极轨道卫星系统（</w:t>
      </w:r>
      <w:r>
        <w:rPr>
          <w:rFonts w:eastAsiaTheme="minorEastAsia" w:hint="eastAsia"/>
          <w:lang w:eastAsia="zh-CN"/>
        </w:rPr>
        <w:t>Cospas-Sarsat</w:t>
      </w:r>
      <w:r>
        <w:rPr>
          <w:rFonts w:hint="eastAsia"/>
          <w:lang w:eastAsia="zh-CN"/>
        </w:rPr>
        <w:t>）；</w:t>
      </w:r>
    </w:p>
    <w:p w:rsidR="00304533" w:rsidRPr="00AE1080" w:rsidRDefault="006803FD" w:rsidP="003C2F0E">
      <w:pPr>
        <w:rPr>
          <w:szCs w:val="24"/>
          <w:lang w:val="en-US" w:eastAsia="zh-CN"/>
        </w:rPr>
      </w:pPr>
      <w:r w:rsidRPr="00AE1080">
        <w:rPr>
          <w:i/>
          <w:szCs w:val="24"/>
          <w:lang w:val="en-US" w:eastAsia="zh-CN"/>
        </w:rPr>
        <w:t>b)</w:t>
      </w:r>
      <w:r w:rsidRPr="00AE1080">
        <w:rPr>
          <w:szCs w:val="24"/>
          <w:lang w:val="en-US" w:eastAsia="zh-CN"/>
        </w:rPr>
        <w:tab/>
      </w:r>
      <w:r>
        <w:rPr>
          <w:rFonts w:hint="eastAsia"/>
          <w:szCs w:val="24"/>
          <w:lang w:val="en-US" w:eastAsia="zh-CN"/>
        </w:rPr>
        <w:t>早期在</w:t>
      </w:r>
      <w:r w:rsidRPr="00F65471">
        <w:rPr>
          <w:szCs w:val="24"/>
          <w:lang w:val="en-US" w:eastAsia="zh-CN"/>
        </w:rPr>
        <w:t>121.5 MHz</w:t>
      </w:r>
      <w:r>
        <w:rPr>
          <w:rFonts w:hint="eastAsia"/>
          <w:szCs w:val="24"/>
          <w:lang w:val="en-US" w:eastAsia="zh-CN"/>
        </w:rPr>
        <w:t>和</w:t>
      </w:r>
      <w:r w:rsidRPr="00F65471">
        <w:rPr>
          <w:szCs w:val="24"/>
          <w:lang w:val="en-US" w:eastAsia="zh-CN"/>
        </w:rPr>
        <w:t>243 MHz</w:t>
      </w:r>
      <w:r>
        <w:rPr>
          <w:rFonts w:hint="eastAsia"/>
          <w:szCs w:val="24"/>
          <w:lang w:val="en-US" w:eastAsia="zh-CN"/>
        </w:rPr>
        <w:t>以及随后在</w:t>
      </w:r>
      <w:r w:rsidRPr="00F65471">
        <w:rPr>
          <w:szCs w:val="24"/>
          <w:lang w:val="en-US" w:eastAsia="zh-CN"/>
        </w:rPr>
        <w:t>406</w:t>
      </w:r>
      <w:r>
        <w:rPr>
          <w:rFonts w:hint="eastAsia"/>
          <w:szCs w:val="24"/>
          <w:lang w:val="en-US" w:eastAsia="zh-CN"/>
        </w:rPr>
        <w:t>-</w:t>
      </w:r>
      <w:r w:rsidRPr="00F65471">
        <w:rPr>
          <w:szCs w:val="24"/>
          <w:lang w:val="en-US" w:eastAsia="zh-CN"/>
        </w:rPr>
        <w:t>406.1 MHz</w:t>
      </w:r>
      <w:r>
        <w:rPr>
          <w:rFonts w:hint="eastAsia"/>
          <w:szCs w:val="24"/>
          <w:lang w:val="en-US" w:eastAsia="zh-CN"/>
        </w:rPr>
        <w:t>频段，已使用星载遇险信标检测设备拯救了成千上万人的生命；</w:t>
      </w:r>
    </w:p>
    <w:p w:rsidR="00304533" w:rsidRDefault="006803FD" w:rsidP="00304533">
      <w:pPr>
        <w:rPr>
          <w:szCs w:val="24"/>
          <w:lang w:val="en-US" w:eastAsia="zh-CN"/>
        </w:rPr>
      </w:pPr>
      <w:r w:rsidRPr="00443DA3">
        <w:rPr>
          <w:i/>
          <w:szCs w:val="24"/>
          <w:lang w:val="en-US" w:eastAsia="zh-CN"/>
        </w:rPr>
        <w:t>c)</w:t>
      </w:r>
      <w:r>
        <w:rPr>
          <w:i/>
          <w:szCs w:val="24"/>
          <w:lang w:val="en-US" w:eastAsia="zh-CN"/>
        </w:rPr>
        <w:tab/>
      </w:r>
      <w:r>
        <w:rPr>
          <w:szCs w:val="24"/>
          <w:lang w:val="en-US" w:eastAsia="zh-CN"/>
        </w:rPr>
        <w:t>406 MHz</w:t>
      </w:r>
      <w:r>
        <w:rPr>
          <w:rFonts w:hint="eastAsia"/>
          <w:szCs w:val="24"/>
          <w:lang w:val="en-US" w:eastAsia="zh-CN"/>
        </w:rPr>
        <w:t>遇险发射通过许多对地静止卫星及中低轨地球卫星轨道上安装的设备转发；</w:t>
      </w:r>
    </w:p>
    <w:p w:rsidR="00304533" w:rsidRDefault="006803FD" w:rsidP="00304533">
      <w:pPr>
        <w:rPr>
          <w:szCs w:val="24"/>
          <w:lang w:val="en-US" w:eastAsia="zh-CN"/>
        </w:rPr>
      </w:pPr>
      <w:r w:rsidRPr="00443DA3">
        <w:rPr>
          <w:i/>
          <w:szCs w:val="24"/>
          <w:lang w:val="en-US" w:eastAsia="zh-CN"/>
        </w:rPr>
        <w:t>d)</w:t>
      </w:r>
      <w:r>
        <w:rPr>
          <w:szCs w:val="24"/>
          <w:lang w:val="en-US" w:eastAsia="zh-CN"/>
        </w:rPr>
        <w:tab/>
      </w:r>
      <w:r>
        <w:rPr>
          <w:rFonts w:hint="eastAsia"/>
          <w:szCs w:val="24"/>
          <w:lang w:val="en-US" w:eastAsia="zh-CN"/>
        </w:rPr>
        <w:t>这些发射的数字处理提供精确、及时、可靠的遇险告警和位置数据，并以此帮助搜救机构为遇险者提供援助；</w:t>
      </w:r>
    </w:p>
    <w:p w:rsidR="00304533" w:rsidRDefault="006803FD" w:rsidP="00304533">
      <w:pPr>
        <w:rPr>
          <w:szCs w:val="24"/>
          <w:lang w:val="en-US" w:eastAsia="zh-CN"/>
        </w:rPr>
      </w:pPr>
      <w:r>
        <w:rPr>
          <w:i/>
          <w:iCs/>
          <w:szCs w:val="24"/>
          <w:lang w:val="en-US" w:eastAsia="zh-CN"/>
        </w:rPr>
        <w:t>e)</w:t>
      </w:r>
      <w:r>
        <w:rPr>
          <w:i/>
          <w:iCs/>
          <w:szCs w:val="24"/>
          <w:lang w:val="en-US" w:eastAsia="zh-CN"/>
        </w:rPr>
        <w:tab/>
      </w:r>
      <w:r>
        <w:rPr>
          <w:rFonts w:ascii="SimSun" w:hAnsi="SimSun" w:cs="SimSun" w:hint="eastAsia"/>
          <w:color w:val="000000"/>
          <w:lang w:eastAsia="zh-CN"/>
        </w:rPr>
        <w:t>国际海事组织（</w:t>
      </w:r>
      <w:r>
        <w:rPr>
          <w:color w:val="000000"/>
          <w:lang w:eastAsia="zh-CN"/>
        </w:rPr>
        <w:t>IMO</w:t>
      </w:r>
      <w:r>
        <w:rPr>
          <w:rFonts w:ascii="SimSun" w:hAnsi="SimSun" w:cs="SimSun" w:hint="eastAsia"/>
          <w:color w:val="000000"/>
          <w:lang w:eastAsia="zh-CN"/>
        </w:rPr>
        <w:t>）决定在</w:t>
      </w:r>
      <w:r>
        <w:rPr>
          <w:rFonts w:hint="eastAsia"/>
          <w:color w:val="000000"/>
          <w:lang w:eastAsia="zh-CN"/>
        </w:rPr>
        <w:t>Cospas-Sarsat</w:t>
      </w:r>
      <w:r>
        <w:rPr>
          <w:rFonts w:ascii="SimSun" w:hAnsi="SimSun" w:cs="SimSun" w:hint="eastAsia"/>
          <w:color w:val="000000"/>
          <w:lang w:eastAsia="zh-CN"/>
        </w:rPr>
        <w:t>系统中工作的卫星</w:t>
      </w:r>
      <w:r>
        <w:rPr>
          <w:color w:val="000000"/>
          <w:lang w:eastAsia="zh-CN"/>
        </w:rPr>
        <w:t>EPIRB</w:t>
      </w:r>
      <w:r>
        <w:rPr>
          <w:rFonts w:ascii="SimSun" w:hAnsi="SimSun" w:cs="SimSun" w:hint="eastAsia"/>
          <w:color w:val="000000"/>
          <w:lang w:eastAsia="zh-CN"/>
        </w:rPr>
        <w:t>将构成全球水上遇险和安全系统（</w:t>
      </w:r>
      <w:r>
        <w:rPr>
          <w:color w:val="000000"/>
          <w:lang w:eastAsia="zh-CN"/>
        </w:rPr>
        <w:t>GMDSS</w:t>
      </w:r>
      <w:r>
        <w:rPr>
          <w:rFonts w:ascii="SimSun" w:hAnsi="SimSun" w:cs="SimSun" w:hint="eastAsia"/>
          <w:color w:val="000000"/>
          <w:lang w:eastAsia="zh-CN"/>
        </w:rPr>
        <w:t>）的一部分；</w:t>
      </w:r>
    </w:p>
    <w:p w:rsidR="006803FD" w:rsidRDefault="006803FD" w:rsidP="006803FD">
      <w:pPr>
        <w:rPr>
          <w:lang w:eastAsia="zh-CN"/>
        </w:rPr>
      </w:pPr>
      <w:r>
        <w:rPr>
          <w:i/>
          <w:iCs/>
          <w:szCs w:val="24"/>
          <w:lang w:val="en-US" w:eastAsia="zh-CN"/>
        </w:rPr>
        <w:t>f)</w:t>
      </w:r>
      <w:r>
        <w:rPr>
          <w:i/>
          <w:iCs/>
          <w:szCs w:val="24"/>
          <w:lang w:val="en-US" w:eastAsia="zh-CN"/>
        </w:rPr>
        <w:tab/>
      </w:r>
      <w:r>
        <w:rPr>
          <w:rFonts w:hint="eastAsia"/>
          <w:lang w:eastAsia="zh-CN"/>
        </w:rPr>
        <w:t>对</w:t>
      </w:r>
      <w:r>
        <w:rPr>
          <w:lang w:eastAsia="zh-CN"/>
        </w:rPr>
        <w:t>406-406.1 MHz</w:t>
      </w:r>
      <w:r>
        <w:rPr>
          <w:rFonts w:hint="eastAsia"/>
          <w:lang w:eastAsia="zh-CN"/>
        </w:rPr>
        <w:t>频段内频率使用的观察表明，它们正被未经第</w:t>
      </w:r>
      <w:r>
        <w:rPr>
          <w:b/>
          <w:bCs/>
          <w:lang w:eastAsia="zh-CN"/>
        </w:rPr>
        <w:t>5.266</w:t>
      </w:r>
      <w:r>
        <w:rPr>
          <w:rFonts w:hint="eastAsia"/>
          <w:lang w:eastAsia="zh-CN"/>
        </w:rPr>
        <w:t>款认可的台站使用，且这些台站对</w:t>
      </w:r>
      <w:del w:id="68" w:author="Xu, Hui" w:date="2014-09-17T12:15:00Z">
        <w:r w:rsidDel="000C2C46">
          <w:rPr>
            <w:rFonts w:hint="eastAsia"/>
            <w:lang w:eastAsia="zh-CN"/>
          </w:rPr>
          <w:delText>卫星移动业务</w:delText>
        </w:r>
      </w:del>
      <w:ins w:id="69" w:author="Xu, Hui" w:date="2014-09-17T12:15:00Z">
        <w:r w:rsidRPr="00924E4A">
          <w:rPr>
            <w:lang w:eastAsia="zh-CN"/>
          </w:rPr>
          <w:t>MSS</w:t>
        </w:r>
      </w:ins>
      <w:r>
        <w:rPr>
          <w:rFonts w:hint="eastAsia"/>
          <w:lang w:eastAsia="zh-CN"/>
        </w:rPr>
        <w:t>，特别是对</w:t>
      </w:r>
      <w:r>
        <w:rPr>
          <w:rFonts w:hint="eastAsia"/>
          <w:lang w:eastAsia="zh-CN"/>
        </w:rPr>
        <w:t>Cospas-Sarsat</w:t>
      </w:r>
      <w:r>
        <w:rPr>
          <w:rFonts w:hint="eastAsia"/>
          <w:lang w:eastAsia="zh-CN"/>
        </w:rPr>
        <w:t>系统接收卫星</w:t>
      </w:r>
      <w:r>
        <w:rPr>
          <w:lang w:eastAsia="zh-CN"/>
        </w:rPr>
        <w:t>EPIRB</w:t>
      </w:r>
      <w:r>
        <w:rPr>
          <w:rFonts w:hint="eastAsia"/>
          <w:lang w:eastAsia="zh-CN"/>
        </w:rPr>
        <w:t>信号造成了有害干扰</w:t>
      </w:r>
      <w:del w:id="70" w:author="Xu, Hui" w:date="2014-08-01T13:21:00Z">
        <w:r w:rsidDel="000B3138">
          <w:rPr>
            <w:rFonts w:hint="eastAsia"/>
            <w:lang w:eastAsia="zh-CN"/>
          </w:rPr>
          <w:delText>，</w:delText>
        </w:r>
      </w:del>
      <w:ins w:id="71" w:author="Xu, Hui" w:date="2014-08-01T13:21:00Z">
        <w:r>
          <w:rPr>
            <w:rFonts w:hint="eastAsia"/>
            <w:lang w:eastAsia="zh-CN"/>
          </w:rPr>
          <w:t>；</w:t>
        </w:r>
      </w:ins>
    </w:p>
    <w:p w:rsidR="006803FD" w:rsidRPr="004556E2" w:rsidRDefault="006803FD" w:rsidP="006B3421">
      <w:pPr>
        <w:rPr>
          <w:ins w:id="72" w:author="4C3 Meeting " w:date="2014-06-30T00:17:00Z"/>
          <w:lang w:eastAsia="zh-CN"/>
        </w:rPr>
      </w:pPr>
      <w:ins w:id="73" w:author="formation" w:date="2015-03-25T18:28:00Z">
        <w:r w:rsidRPr="004556E2">
          <w:rPr>
            <w:i/>
            <w:lang w:eastAsia="zh-CN"/>
            <w:rPrChange w:id="74" w:author="formation" w:date="2015-03-25T18:28:00Z">
              <w:rPr>
                <w:i/>
              </w:rPr>
            </w:rPrChange>
          </w:rPr>
          <w:t>g</w:t>
        </w:r>
      </w:ins>
      <w:ins w:id="75" w:author="4C3 Meeting " w:date="2014-06-30T00:17:00Z">
        <w:r w:rsidRPr="004556E2">
          <w:rPr>
            <w:i/>
            <w:lang w:eastAsia="zh-CN"/>
          </w:rPr>
          <w:t>)</w:t>
        </w:r>
        <w:r w:rsidRPr="004556E2">
          <w:rPr>
            <w:lang w:eastAsia="zh-CN"/>
          </w:rPr>
          <w:tab/>
        </w:r>
      </w:ins>
      <w:ins w:id="76" w:author="Chan, Fu Keong: DGEPS-DGGPN" w:date="2015-01-21T11:16:00Z">
        <w:r w:rsidRPr="004556E2">
          <w:rPr>
            <w:lang w:eastAsia="zh-CN"/>
          </w:rPr>
          <w:t>ITU-R M.</w:t>
        </w:r>
      </w:ins>
      <w:ins w:id="77" w:author="Wang, Yujia" w:date="2015-10-12T15:44:00Z">
        <w:r>
          <w:rPr>
            <w:lang w:eastAsia="zh-CN"/>
          </w:rPr>
          <w:t>2359</w:t>
        </w:r>
      </w:ins>
      <w:ins w:id="78" w:author="Chen, Xing" w:date="2015-10-13T14:23:00Z">
        <w:r w:rsidR="004B3F13">
          <w:rPr>
            <w:rFonts w:hint="eastAsia"/>
            <w:lang w:eastAsia="zh-CN"/>
          </w:rPr>
          <w:t>号</w:t>
        </w:r>
      </w:ins>
      <w:ins w:id="79" w:author="Xu, Hui" w:date="2014-08-01T13:13:00Z">
        <w:r>
          <w:rPr>
            <w:rFonts w:hint="eastAsia"/>
            <w:lang w:eastAsia="zh-CN"/>
          </w:rPr>
          <w:t>报告</w:t>
        </w:r>
      </w:ins>
      <w:ins w:id="80" w:author="Chen, Xing" w:date="2015-10-13T14:23:00Z">
        <w:r w:rsidR="006B3421">
          <w:rPr>
            <w:rFonts w:hint="eastAsia"/>
            <w:lang w:eastAsia="zh-CN"/>
          </w:rPr>
          <w:t>所含</w:t>
        </w:r>
      </w:ins>
      <w:ins w:id="81" w:author="Chi, Jianping" w:date="2015-03-29T23:38:00Z">
        <w:r w:rsidRPr="004556E2">
          <w:rPr>
            <w:rFonts w:hint="eastAsia"/>
            <w:lang w:eastAsia="zh-CN"/>
          </w:rPr>
          <w:t>频谱</w:t>
        </w:r>
      </w:ins>
      <w:ins w:id="82" w:author="Duan, Hongtao" w:date="2015-03-31T16:02:00Z">
        <w:r w:rsidRPr="00D7742B">
          <w:rPr>
            <w:rFonts w:hint="eastAsia"/>
            <w:lang w:eastAsia="zh-CN"/>
          </w:rPr>
          <w:t>监测</w:t>
        </w:r>
      </w:ins>
      <w:ins w:id="83" w:author="Chi, Jianping" w:date="2015-03-29T23:38:00Z">
        <w:r w:rsidRPr="004556E2">
          <w:rPr>
            <w:rFonts w:hint="eastAsia"/>
            <w:lang w:eastAsia="zh-CN"/>
          </w:rPr>
          <w:t>和</w:t>
        </w:r>
      </w:ins>
      <w:ins w:id="84" w:author="Liu, Zhuoran" w:date="2015-03-19T09:47:00Z">
        <w:r w:rsidRPr="004556E2">
          <w:rPr>
            <w:rFonts w:hint="eastAsia"/>
            <w:lang w:eastAsia="zh-CN"/>
          </w:rPr>
          <w:t>ITU-R</w:t>
        </w:r>
        <w:r w:rsidRPr="004556E2">
          <w:rPr>
            <w:rFonts w:hint="eastAsia"/>
            <w:lang w:eastAsia="zh-CN"/>
          </w:rPr>
          <w:t>研究结果</w:t>
        </w:r>
      </w:ins>
      <w:ins w:id="85" w:author="Xu, Hui" w:date="2014-08-01T13:24:00Z">
        <w:r w:rsidRPr="004556E2">
          <w:rPr>
            <w:rFonts w:hint="eastAsia"/>
            <w:lang w:eastAsia="zh-CN"/>
          </w:rPr>
          <w:t>表明</w:t>
        </w:r>
      </w:ins>
      <w:ins w:id="86" w:author="Chi, Jianping" w:date="2015-03-29T23:38:00Z">
        <w:r w:rsidRPr="004556E2">
          <w:rPr>
            <w:rFonts w:hint="eastAsia"/>
            <w:lang w:eastAsia="zh-CN"/>
          </w:rPr>
          <w:t>，</w:t>
        </w:r>
      </w:ins>
      <w:ins w:id="87" w:author="Chen, Xing" w:date="2015-10-13T15:04:00Z">
        <w:r w:rsidR="004B4889">
          <w:rPr>
            <w:rFonts w:hint="eastAsia"/>
            <w:lang w:eastAsia="zh-CN"/>
          </w:rPr>
          <w:t>在</w:t>
        </w:r>
      </w:ins>
      <w:ins w:id="88" w:author="Xu, Hui" w:date="2014-08-01T13:24:00Z">
        <w:r w:rsidRPr="004556E2">
          <w:rPr>
            <w:lang w:eastAsia="zh-CN"/>
          </w:rPr>
          <w:t>405.9-406 MHz</w:t>
        </w:r>
        <w:r w:rsidRPr="004556E2">
          <w:rPr>
            <w:rFonts w:hint="eastAsia"/>
            <w:lang w:eastAsia="zh-CN"/>
          </w:rPr>
          <w:t>和</w:t>
        </w:r>
        <w:r w:rsidRPr="004556E2">
          <w:rPr>
            <w:lang w:eastAsia="zh-CN"/>
          </w:rPr>
          <w:t>406.1-406.2 MHz</w:t>
        </w:r>
      </w:ins>
      <w:ins w:id="89" w:author="Xu, Hui" w:date="2014-08-01T13:25:00Z">
        <w:r w:rsidRPr="004556E2">
          <w:rPr>
            <w:rFonts w:hint="eastAsia"/>
            <w:lang w:eastAsia="zh-CN"/>
          </w:rPr>
          <w:t>频段运行</w:t>
        </w:r>
      </w:ins>
      <w:ins w:id="90" w:author="Chen, Xing" w:date="2015-10-13T15:04:00Z">
        <w:r w:rsidR="004B4889">
          <w:rPr>
            <w:rFonts w:hint="eastAsia"/>
            <w:lang w:eastAsia="zh-CN"/>
          </w:rPr>
          <w:t>的电台</w:t>
        </w:r>
      </w:ins>
      <w:ins w:id="91" w:author="Xu, Hui" w:date="2014-08-01T13:25:00Z">
        <w:r w:rsidRPr="004556E2">
          <w:rPr>
            <w:rFonts w:hint="eastAsia"/>
            <w:lang w:eastAsia="zh-CN"/>
          </w:rPr>
          <w:t>的发射可能</w:t>
        </w:r>
      </w:ins>
      <w:ins w:id="92" w:author="Chen, Xing" w:date="2015-10-13T14:24:00Z">
        <w:r w:rsidR="006B3421">
          <w:rPr>
            <w:rFonts w:hint="eastAsia"/>
            <w:lang w:eastAsia="zh-CN"/>
          </w:rPr>
          <w:t>会</w:t>
        </w:r>
      </w:ins>
      <w:ins w:id="93" w:author="Xu, Hui" w:date="2014-08-01T13:25:00Z">
        <w:r w:rsidRPr="004556E2">
          <w:rPr>
            <w:rFonts w:hint="eastAsia"/>
            <w:lang w:eastAsia="zh-CN"/>
          </w:rPr>
          <w:t>严重影响</w:t>
        </w:r>
        <w:r w:rsidRPr="004556E2">
          <w:rPr>
            <w:lang w:eastAsia="zh-CN"/>
          </w:rPr>
          <w:t>406-406.1 MHz</w:t>
        </w:r>
        <w:r w:rsidRPr="004556E2">
          <w:rPr>
            <w:rFonts w:hint="eastAsia"/>
            <w:lang w:eastAsia="zh-CN"/>
          </w:rPr>
          <w:t>频段的</w:t>
        </w:r>
        <w:r w:rsidRPr="004556E2">
          <w:rPr>
            <w:rFonts w:hint="eastAsia"/>
            <w:lang w:eastAsia="zh-CN"/>
          </w:rPr>
          <w:t>MSS</w:t>
        </w:r>
        <w:r w:rsidRPr="004556E2">
          <w:rPr>
            <w:rFonts w:hint="eastAsia"/>
            <w:lang w:eastAsia="zh-CN"/>
          </w:rPr>
          <w:t>系统的性能；</w:t>
        </w:r>
      </w:ins>
    </w:p>
    <w:p w:rsidR="006803FD" w:rsidRPr="004556E2" w:rsidRDefault="006803FD" w:rsidP="00D45DDF">
      <w:pPr>
        <w:rPr>
          <w:lang w:eastAsia="zh-CN"/>
        </w:rPr>
      </w:pPr>
      <w:ins w:id="94" w:author="formation" w:date="2015-03-25T18:29:00Z">
        <w:r w:rsidRPr="004556E2">
          <w:rPr>
            <w:i/>
            <w:lang w:eastAsia="zh-CN"/>
            <w:rPrChange w:id="95" w:author="formation" w:date="2015-03-25T18:29:00Z">
              <w:rPr>
                <w:i/>
              </w:rPr>
            </w:rPrChange>
          </w:rPr>
          <w:t>h</w:t>
        </w:r>
      </w:ins>
      <w:ins w:id="96" w:author="4C3 Meeting " w:date="2014-06-30T00:17:00Z">
        <w:r w:rsidRPr="004556E2">
          <w:rPr>
            <w:i/>
            <w:lang w:eastAsia="zh-CN"/>
          </w:rPr>
          <w:t>)</w:t>
        </w:r>
        <w:r w:rsidRPr="004556E2">
          <w:rPr>
            <w:lang w:eastAsia="zh-CN"/>
          </w:rPr>
          <w:tab/>
        </w:r>
      </w:ins>
      <w:ins w:id="97" w:author="Xu, Hui" w:date="2014-08-01T13:26:00Z">
        <w:r w:rsidRPr="004556E2">
          <w:rPr>
            <w:lang w:eastAsia="zh-CN"/>
          </w:rPr>
          <w:t>ITU-R</w:t>
        </w:r>
        <w:r w:rsidRPr="004556E2">
          <w:rPr>
            <w:rFonts w:hint="eastAsia"/>
            <w:lang w:eastAsia="zh-CN"/>
          </w:rPr>
          <w:t>研究结果表明，</w:t>
        </w:r>
      </w:ins>
      <w:ins w:id="98" w:author="Chen, Xing" w:date="2015-10-13T14:24:00Z">
        <w:r w:rsidR="00D45DDF">
          <w:rPr>
            <w:rFonts w:hint="eastAsia"/>
            <w:lang w:eastAsia="zh-CN"/>
          </w:rPr>
          <w:t>增加部署在</w:t>
        </w:r>
      </w:ins>
      <w:ins w:id="99" w:author="Xu, Hui" w:date="2014-08-01T13:26:00Z">
        <w:r w:rsidRPr="004556E2">
          <w:rPr>
            <w:lang w:eastAsia="zh-CN"/>
          </w:rPr>
          <w:t>406-406.1 MHz</w:t>
        </w:r>
        <w:r w:rsidRPr="004556E2">
          <w:rPr>
            <w:rFonts w:hint="eastAsia"/>
            <w:lang w:eastAsia="zh-CN"/>
          </w:rPr>
          <w:t>频段附近运行的陆地移动系统会降低在</w:t>
        </w:r>
        <w:r w:rsidRPr="004556E2">
          <w:rPr>
            <w:lang w:eastAsia="zh-CN"/>
          </w:rPr>
          <w:t>406-406.1 MHz</w:t>
        </w:r>
        <w:r w:rsidRPr="004556E2">
          <w:rPr>
            <w:rFonts w:hint="eastAsia"/>
            <w:lang w:eastAsia="zh-CN"/>
          </w:rPr>
          <w:t>频段</w:t>
        </w:r>
      </w:ins>
      <w:ins w:id="100" w:author="Xu, Hui" w:date="2014-08-01T13:27:00Z">
        <w:r w:rsidRPr="004556E2">
          <w:rPr>
            <w:rFonts w:hint="eastAsia"/>
            <w:lang w:eastAsia="zh-CN"/>
          </w:rPr>
          <w:t>运行的卫星移动系统接收机的性能；</w:t>
        </w:r>
      </w:ins>
    </w:p>
    <w:p w:rsidR="006803FD" w:rsidRPr="00E93966" w:rsidRDefault="006803FD" w:rsidP="006803FD">
      <w:pPr>
        <w:rPr>
          <w:ins w:id="101" w:author="4C3 Meeting " w:date="2014-06-30T00:17:00Z"/>
          <w:lang w:eastAsia="zh-CN"/>
        </w:rPr>
      </w:pPr>
      <w:ins w:id="102" w:author="formation" w:date="2015-03-25T18:29:00Z">
        <w:r w:rsidRPr="004556E2">
          <w:rPr>
            <w:i/>
            <w:lang w:eastAsia="zh-CN"/>
            <w:rPrChange w:id="103" w:author="formation" w:date="2015-03-25T18:29:00Z">
              <w:rPr>
                <w:i/>
              </w:rPr>
            </w:rPrChange>
          </w:rPr>
          <w:lastRenderedPageBreak/>
          <w:t>i</w:t>
        </w:r>
      </w:ins>
      <w:ins w:id="104" w:author="4C3 Meeting " w:date="2014-06-30T00:17:00Z">
        <w:r w:rsidRPr="004556E2">
          <w:rPr>
            <w:i/>
            <w:lang w:eastAsia="zh-CN"/>
          </w:rPr>
          <w:t>)</w:t>
        </w:r>
        <w:r w:rsidRPr="004556E2">
          <w:rPr>
            <w:lang w:eastAsia="zh-CN"/>
          </w:rPr>
          <w:tab/>
        </w:r>
      </w:ins>
      <w:ins w:id="105" w:author="Xu, Hui" w:date="2014-08-01T13:31:00Z">
        <w:r w:rsidRPr="004556E2">
          <w:rPr>
            <w:lang w:eastAsia="zh-CN"/>
          </w:rPr>
          <w:t>406-406.1 MHz</w:t>
        </w:r>
        <w:r w:rsidRPr="004556E2">
          <w:rPr>
            <w:rFonts w:hint="eastAsia"/>
            <w:lang w:eastAsia="zh-CN"/>
          </w:rPr>
          <w:t>频段的最大可允许干扰电平可能会</w:t>
        </w:r>
      </w:ins>
      <w:ins w:id="106" w:author="Tao, Yingsheng" w:date="2015-04-10T20:11:00Z">
        <w:r>
          <w:rPr>
            <w:rFonts w:hint="eastAsia"/>
            <w:lang w:eastAsia="zh-CN"/>
          </w:rPr>
          <w:t>被在</w:t>
        </w:r>
      </w:ins>
      <w:ins w:id="107" w:author="Xu, Hui" w:date="2014-08-01T13:31:00Z">
        <w:r w:rsidRPr="004556E2">
          <w:rPr>
            <w:lang w:eastAsia="zh-CN"/>
          </w:rPr>
          <w:t>405 MHz</w:t>
        </w:r>
        <w:r w:rsidRPr="004556E2">
          <w:rPr>
            <w:rFonts w:hint="eastAsia"/>
            <w:lang w:eastAsia="zh-CN"/>
          </w:rPr>
          <w:t>以上频段运行的无线探空仪的频移突破，</w:t>
        </w:r>
      </w:ins>
    </w:p>
    <w:p w:rsidR="00304533" w:rsidRPr="005860D6" w:rsidRDefault="006803FD" w:rsidP="00304533">
      <w:pPr>
        <w:pStyle w:val="Call"/>
        <w:rPr>
          <w:iCs/>
          <w:color w:val="000000"/>
          <w:lang w:eastAsia="zh-CN"/>
        </w:rPr>
      </w:pPr>
      <w:r w:rsidRPr="005860D6">
        <w:rPr>
          <w:rFonts w:hint="eastAsia"/>
          <w:iCs/>
          <w:color w:val="000000"/>
          <w:lang w:eastAsia="zh-CN"/>
        </w:rPr>
        <w:t>认识到</w:t>
      </w:r>
    </w:p>
    <w:p w:rsidR="00304533" w:rsidRDefault="006803FD">
      <w:pPr>
        <w:rPr>
          <w:szCs w:val="24"/>
          <w:lang w:val="en-US" w:eastAsia="zh-CN"/>
        </w:rPr>
      </w:pPr>
      <w:r w:rsidRPr="00AE1080">
        <w:rPr>
          <w:i/>
          <w:szCs w:val="24"/>
          <w:lang w:val="en-US" w:eastAsia="zh-CN"/>
        </w:rPr>
        <w:t>a)</w:t>
      </w:r>
      <w:r w:rsidRPr="00772431">
        <w:rPr>
          <w:szCs w:val="24"/>
          <w:lang w:val="en-US" w:eastAsia="zh-CN"/>
        </w:rPr>
        <w:tab/>
      </w:r>
      <w:r w:rsidRPr="00FE5298">
        <w:rPr>
          <w:rFonts w:hint="eastAsia"/>
          <w:lang w:eastAsia="zh-CN"/>
        </w:rPr>
        <w:t>使专门划分给遇险和安全业务的</w:t>
      </w:r>
      <w:r>
        <w:rPr>
          <w:rFonts w:hint="eastAsia"/>
          <w:lang w:eastAsia="zh-CN"/>
        </w:rPr>
        <w:t>频段</w:t>
      </w:r>
      <w:r w:rsidRPr="00FE5298">
        <w:rPr>
          <w:rFonts w:hint="eastAsia"/>
          <w:lang w:eastAsia="zh-CN"/>
        </w:rPr>
        <w:t>免受有害干扰对保护</w:t>
      </w:r>
      <w:r>
        <w:rPr>
          <w:rFonts w:hint="eastAsia"/>
          <w:lang w:eastAsia="zh-CN"/>
        </w:rPr>
        <w:t>生命和财产非常其</w:t>
      </w:r>
      <w:r w:rsidRPr="00FE5298">
        <w:rPr>
          <w:rFonts w:hint="eastAsia"/>
          <w:lang w:eastAsia="zh-CN"/>
        </w:rPr>
        <w:t>重要</w:t>
      </w:r>
      <w:r>
        <w:rPr>
          <w:rFonts w:hint="eastAsia"/>
          <w:lang w:eastAsia="zh-CN"/>
        </w:rPr>
        <w:t>；</w:t>
      </w:r>
    </w:p>
    <w:p w:rsidR="006803FD" w:rsidRPr="004556E2" w:rsidRDefault="006803FD" w:rsidP="006803FD">
      <w:pPr>
        <w:rPr>
          <w:szCs w:val="24"/>
          <w:lang w:val="en-US" w:eastAsia="zh-CN"/>
        </w:rPr>
      </w:pPr>
      <w:r w:rsidRPr="004556E2">
        <w:rPr>
          <w:i/>
          <w:szCs w:val="24"/>
          <w:lang w:val="en-US" w:eastAsia="zh-CN"/>
        </w:rPr>
        <w:t>b)</w:t>
      </w:r>
      <w:r w:rsidRPr="004556E2">
        <w:rPr>
          <w:szCs w:val="24"/>
          <w:lang w:val="en-US" w:eastAsia="zh-CN"/>
        </w:rPr>
        <w:tab/>
      </w:r>
      <w:del w:id="108" w:author="Liu, Zhuoran" w:date="2015-03-19T09:51:00Z">
        <w:r w:rsidRPr="004556E2" w:rsidDel="00024C76">
          <w:rPr>
            <w:rFonts w:hint="eastAsia"/>
            <w:szCs w:val="24"/>
            <w:lang w:val="en-US" w:eastAsia="zh-CN"/>
          </w:rPr>
          <w:delText>目前许多国家均设想</w:delText>
        </w:r>
      </w:del>
      <w:r w:rsidRPr="004556E2">
        <w:rPr>
          <w:rFonts w:hint="eastAsia"/>
          <w:szCs w:val="24"/>
          <w:lang w:val="en-US" w:eastAsia="zh-CN"/>
        </w:rPr>
        <w:t>在</w:t>
      </w:r>
      <w:r w:rsidRPr="004556E2">
        <w:rPr>
          <w:szCs w:val="24"/>
          <w:lang w:val="en-US" w:eastAsia="zh-CN"/>
        </w:rPr>
        <w:t>406-406.1 MHz</w:t>
      </w:r>
      <w:r w:rsidRPr="004556E2">
        <w:rPr>
          <w:rFonts w:hint="eastAsia"/>
          <w:szCs w:val="24"/>
          <w:lang w:val="en-US" w:eastAsia="zh-CN"/>
        </w:rPr>
        <w:t>频段附近</w:t>
      </w:r>
      <w:ins w:id="109" w:author="Liu, Zhuoran" w:date="2015-03-19T09:51:00Z">
        <w:r w:rsidRPr="004556E2">
          <w:rPr>
            <w:rFonts w:hint="eastAsia"/>
            <w:szCs w:val="24"/>
            <w:lang w:val="en-US" w:eastAsia="zh-CN"/>
          </w:rPr>
          <w:t>目前</w:t>
        </w:r>
      </w:ins>
      <w:r w:rsidRPr="004556E2">
        <w:rPr>
          <w:rFonts w:hint="eastAsia"/>
          <w:szCs w:val="24"/>
          <w:lang w:val="en-US" w:eastAsia="zh-CN"/>
        </w:rPr>
        <w:t>部署</w:t>
      </w:r>
      <w:ins w:id="110" w:author="Liu, Zhuoran" w:date="2015-03-19T09:51:00Z">
        <w:r w:rsidRPr="004556E2">
          <w:rPr>
            <w:rFonts w:hint="eastAsia"/>
            <w:szCs w:val="24"/>
            <w:lang w:val="en-US" w:eastAsia="zh-CN"/>
          </w:rPr>
          <w:t>了</w:t>
        </w:r>
      </w:ins>
      <w:r w:rsidRPr="004556E2">
        <w:rPr>
          <w:rFonts w:hint="eastAsia"/>
          <w:szCs w:val="24"/>
          <w:lang w:val="en-US" w:eastAsia="zh-CN"/>
        </w:rPr>
        <w:t>移动系统</w:t>
      </w:r>
      <w:ins w:id="111" w:author="Liu, Zhuoran" w:date="2015-03-19T09:52:00Z">
        <w:r w:rsidRPr="004556E2">
          <w:rPr>
            <w:rFonts w:hint="eastAsia"/>
            <w:szCs w:val="24"/>
            <w:lang w:val="en-US" w:eastAsia="zh-CN"/>
          </w:rPr>
          <w:t>，更多的系统正在</w:t>
        </w:r>
      </w:ins>
      <w:ins w:id="112" w:author="Tao, Yingsheng" w:date="2015-04-10T20:13:00Z">
        <w:r>
          <w:rPr>
            <w:rFonts w:hint="eastAsia"/>
            <w:szCs w:val="24"/>
            <w:lang w:val="en-US" w:eastAsia="zh-CN"/>
          </w:rPr>
          <w:t>构建</w:t>
        </w:r>
      </w:ins>
      <w:ins w:id="113" w:author="Liu, Zhuoran" w:date="2015-03-19T09:52:00Z">
        <w:r w:rsidRPr="004556E2">
          <w:rPr>
            <w:rFonts w:hint="eastAsia"/>
            <w:szCs w:val="24"/>
            <w:lang w:val="en-US" w:eastAsia="zh-CN"/>
          </w:rPr>
          <w:t>中</w:t>
        </w:r>
      </w:ins>
      <w:r w:rsidRPr="004556E2">
        <w:rPr>
          <w:rFonts w:hint="eastAsia"/>
          <w:szCs w:val="24"/>
          <w:lang w:val="en-US" w:eastAsia="zh-CN"/>
        </w:rPr>
        <w:t>；</w:t>
      </w:r>
    </w:p>
    <w:p w:rsidR="00304533" w:rsidRDefault="006803FD">
      <w:pPr>
        <w:spacing w:before="100"/>
        <w:rPr>
          <w:szCs w:val="24"/>
          <w:lang w:val="en-US" w:eastAsia="zh-CN"/>
        </w:rPr>
      </w:pPr>
      <w:r w:rsidRPr="004556E2">
        <w:rPr>
          <w:i/>
          <w:szCs w:val="24"/>
          <w:lang w:val="en-US" w:eastAsia="zh-CN"/>
        </w:rPr>
        <w:t>c)</w:t>
      </w:r>
      <w:r w:rsidRPr="004556E2">
        <w:rPr>
          <w:szCs w:val="24"/>
          <w:lang w:val="en-US" w:eastAsia="zh-CN"/>
        </w:rPr>
        <w:tab/>
      </w:r>
      <w:r w:rsidRPr="004556E2">
        <w:rPr>
          <w:rFonts w:hint="eastAsia"/>
          <w:szCs w:val="24"/>
          <w:lang w:val="en-US" w:eastAsia="zh-CN"/>
        </w:rPr>
        <w:t>鉴于</w:t>
      </w:r>
      <w:del w:id="114" w:author="Liu, Zhuoran" w:date="2015-03-19T09:56:00Z">
        <w:r w:rsidRPr="004556E2" w:rsidDel="00024C76">
          <w:rPr>
            <w:rFonts w:hint="eastAsia"/>
            <w:szCs w:val="24"/>
            <w:lang w:val="en-US" w:eastAsia="zh-CN"/>
          </w:rPr>
          <w:delText>全球对</w:delText>
        </w:r>
        <w:r w:rsidRPr="004556E2" w:rsidDel="00024C76">
          <w:rPr>
            <w:szCs w:val="24"/>
            <w:lang w:val="en-US" w:eastAsia="zh-CN"/>
          </w:rPr>
          <w:delText>406 MHz</w:delText>
        </w:r>
        <w:r w:rsidRPr="004556E2" w:rsidDel="00024C76">
          <w:rPr>
            <w:rFonts w:hint="eastAsia"/>
            <w:szCs w:val="24"/>
            <w:lang w:val="en-US" w:eastAsia="zh-CN"/>
          </w:rPr>
          <w:delText>搜救系统的监测已显示</w:delText>
        </w:r>
      </w:del>
      <w:del w:id="115" w:author="Chen, Xing" w:date="2015-10-14T14:59:00Z">
        <w:r w:rsidRPr="004556E2" w:rsidDel="00F4129E">
          <w:rPr>
            <w:rFonts w:hint="eastAsia"/>
            <w:szCs w:val="24"/>
            <w:lang w:val="en-US" w:eastAsia="zh-CN"/>
          </w:rPr>
          <w:delText>在</w:delText>
        </w:r>
      </w:del>
      <w:r w:rsidRPr="004556E2">
        <w:rPr>
          <w:rFonts w:hint="eastAsia"/>
          <w:szCs w:val="24"/>
          <w:lang w:val="en-US" w:eastAsia="zh-CN"/>
        </w:rPr>
        <w:t>世界许多地区均测出</w:t>
      </w:r>
      <w:r w:rsidRPr="004556E2">
        <w:rPr>
          <w:szCs w:val="24"/>
          <w:lang w:val="en-US" w:eastAsia="zh-CN"/>
        </w:rPr>
        <w:t>406-406.1 MHz</w:t>
      </w:r>
      <w:del w:id="116" w:author="Liu, Zhuoran" w:date="2015-03-19T09:56:00Z">
        <w:r w:rsidRPr="004556E2" w:rsidDel="00024C76">
          <w:rPr>
            <w:rFonts w:hint="eastAsia"/>
            <w:szCs w:val="24"/>
            <w:lang w:val="en-US" w:eastAsia="zh-CN"/>
          </w:rPr>
          <w:delText>频段存在高水平的噪声</w:delText>
        </w:r>
      </w:del>
      <w:ins w:id="117" w:author="Liu, Zhuoran" w:date="2015-03-19T09:56:00Z">
        <w:r w:rsidRPr="004556E2">
          <w:rPr>
            <w:rFonts w:hint="eastAsia"/>
            <w:szCs w:val="24"/>
            <w:lang w:val="en-US" w:eastAsia="zh-CN"/>
          </w:rPr>
          <w:t>频段的噪声电平</w:t>
        </w:r>
      </w:ins>
      <w:ins w:id="118" w:author="Chen, Xing" w:date="2015-10-14T15:00:00Z">
        <w:r w:rsidR="00F4129E">
          <w:rPr>
            <w:rFonts w:hint="eastAsia"/>
            <w:szCs w:val="24"/>
            <w:lang w:val="en-US" w:eastAsia="zh-CN"/>
          </w:rPr>
          <w:t>有所增加</w:t>
        </w:r>
      </w:ins>
      <w:r w:rsidRPr="004556E2">
        <w:rPr>
          <w:rFonts w:hint="eastAsia"/>
          <w:szCs w:val="24"/>
          <w:lang w:val="en-US" w:eastAsia="zh-CN"/>
        </w:rPr>
        <w:t>，因此</w:t>
      </w:r>
      <w:ins w:id="119" w:author="Liu, Zhuoran" w:date="2015-03-19T09:54:00Z">
        <w:r w:rsidRPr="004556E2">
          <w:rPr>
            <w:rFonts w:hint="eastAsia"/>
            <w:szCs w:val="24"/>
            <w:lang w:val="en-US" w:eastAsia="zh-CN"/>
          </w:rPr>
          <w:t>增加此类</w:t>
        </w:r>
      </w:ins>
      <w:del w:id="120" w:author="Liu, Zhuoran" w:date="2015-03-19T09:54:00Z">
        <w:r w:rsidRPr="004556E2" w:rsidDel="00024C76">
          <w:rPr>
            <w:rFonts w:hint="eastAsia"/>
            <w:szCs w:val="24"/>
            <w:lang w:val="en-US" w:eastAsia="zh-CN"/>
          </w:rPr>
          <w:delText>此项</w:delText>
        </w:r>
      </w:del>
      <w:r w:rsidRPr="004556E2">
        <w:rPr>
          <w:rFonts w:hint="eastAsia"/>
          <w:szCs w:val="24"/>
          <w:lang w:val="en-US" w:eastAsia="zh-CN"/>
        </w:rPr>
        <w:t>部署引发了人们对未来遇险和安全通信的巨大担忧；</w:t>
      </w:r>
    </w:p>
    <w:p w:rsidR="00304533" w:rsidRPr="00AE1080" w:rsidRDefault="006803FD" w:rsidP="00304533">
      <w:pPr>
        <w:rPr>
          <w:color w:val="000000"/>
          <w:szCs w:val="24"/>
          <w:lang w:val="en-US" w:eastAsia="zh-CN"/>
        </w:rPr>
      </w:pPr>
      <w:r>
        <w:rPr>
          <w:i/>
          <w:szCs w:val="24"/>
          <w:lang w:val="en-US" w:eastAsia="zh-CN"/>
        </w:rPr>
        <w:t>d)</w:t>
      </w:r>
      <w:r>
        <w:rPr>
          <w:szCs w:val="24"/>
          <w:lang w:val="en-US" w:eastAsia="zh-CN"/>
        </w:rPr>
        <w:tab/>
      </w:r>
      <w:r>
        <w:rPr>
          <w:rFonts w:hint="eastAsia"/>
          <w:szCs w:val="24"/>
          <w:lang w:val="en-US" w:eastAsia="zh-CN"/>
        </w:rPr>
        <w:t>至关重要的是保障</w:t>
      </w:r>
      <w:r>
        <w:rPr>
          <w:szCs w:val="24"/>
          <w:lang w:val="en-US" w:eastAsia="zh-CN"/>
        </w:rPr>
        <w:t>406-</w:t>
      </w:r>
      <w:r w:rsidRPr="00C23119">
        <w:rPr>
          <w:szCs w:val="24"/>
          <w:lang w:val="en-US" w:eastAsia="zh-CN"/>
        </w:rPr>
        <w:t>406.1 MHz</w:t>
      </w:r>
      <w:r>
        <w:rPr>
          <w:rFonts w:hint="eastAsia"/>
          <w:szCs w:val="24"/>
          <w:lang w:val="en-US" w:eastAsia="zh-CN"/>
        </w:rPr>
        <w:t>的</w:t>
      </w:r>
      <w:r>
        <w:rPr>
          <w:rFonts w:hint="eastAsia"/>
          <w:szCs w:val="24"/>
          <w:lang w:val="en-US" w:eastAsia="zh-CN"/>
        </w:rPr>
        <w:t>MSS</w:t>
      </w:r>
      <w:r>
        <w:rPr>
          <w:rFonts w:hint="eastAsia"/>
          <w:szCs w:val="24"/>
          <w:lang w:val="en-US" w:eastAsia="zh-CN"/>
        </w:rPr>
        <w:t>频段免受带外发射的干扰，这些干扰会造成使用</w:t>
      </w:r>
      <w:r>
        <w:rPr>
          <w:szCs w:val="24"/>
          <w:lang w:val="en-US" w:eastAsia="zh-CN"/>
        </w:rPr>
        <w:t>406 MHz</w:t>
      </w:r>
      <w:r>
        <w:rPr>
          <w:rFonts w:hint="eastAsia"/>
          <w:szCs w:val="24"/>
          <w:lang w:val="en-US" w:eastAsia="zh-CN"/>
        </w:rPr>
        <w:t>的卫星转发器和接收机操作出现性能劣化，带来卫星</w:t>
      </w:r>
      <w:r>
        <w:rPr>
          <w:rFonts w:hint="eastAsia"/>
          <w:szCs w:val="24"/>
          <w:lang w:val="en-US" w:eastAsia="zh-CN"/>
        </w:rPr>
        <w:t>EPIRB</w:t>
      </w:r>
      <w:r>
        <w:rPr>
          <w:rFonts w:hint="eastAsia"/>
          <w:szCs w:val="24"/>
          <w:lang w:val="en-US" w:eastAsia="zh-CN"/>
        </w:rPr>
        <w:t>信号无法被检测到的风险，</w:t>
      </w:r>
    </w:p>
    <w:p w:rsidR="006803FD" w:rsidRPr="004556E2" w:rsidRDefault="006803FD" w:rsidP="006803FD">
      <w:pPr>
        <w:pStyle w:val="Call"/>
        <w:rPr>
          <w:iCs/>
          <w:color w:val="000000"/>
          <w:lang w:eastAsia="zh-CN"/>
        </w:rPr>
      </w:pPr>
      <w:r w:rsidRPr="004556E2">
        <w:rPr>
          <w:rFonts w:hint="eastAsia"/>
          <w:iCs/>
          <w:color w:val="000000"/>
          <w:lang w:eastAsia="zh-CN"/>
        </w:rPr>
        <w:t>注意到</w:t>
      </w:r>
    </w:p>
    <w:p w:rsidR="006803FD" w:rsidRPr="004556E2" w:rsidRDefault="006803FD" w:rsidP="00A671B3">
      <w:pPr>
        <w:rPr>
          <w:szCs w:val="24"/>
          <w:lang w:val="en-US" w:eastAsia="zh-CN"/>
        </w:rPr>
      </w:pPr>
      <w:r w:rsidRPr="004556E2">
        <w:rPr>
          <w:rFonts w:eastAsiaTheme="minorHAnsi"/>
          <w:i/>
          <w:szCs w:val="24"/>
          <w:lang w:val="en-US" w:eastAsia="zh-CN"/>
        </w:rPr>
        <w:t>a)</w:t>
      </w:r>
      <w:r w:rsidRPr="004556E2">
        <w:rPr>
          <w:rFonts w:eastAsiaTheme="minorHAnsi"/>
          <w:szCs w:val="24"/>
          <w:lang w:val="en-US" w:eastAsia="zh-CN"/>
        </w:rPr>
        <w:tab/>
      </w:r>
      <w:ins w:id="121" w:author="Chen, Xing" w:date="2015-10-13T14:26:00Z">
        <w:r w:rsidR="002C430D">
          <w:rPr>
            <w:rFonts w:hint="eastAsia"/>
            <w:szCs w:val="24"/>
            <w:lang w:val="en-US" w:eastAsia="zh-CN"/>
          </w:rPr>
          <w:t>除</w:t>
        </w:r>
      </w:ins>
      <w:ins w:id="122" w:author="Chen, Xing" w:date="2015-10-13T14:27:00Z">
        <w:r w:rsidR="002C430D">
          <w:rPr>
            <w:rFonts w:hint="eastAsia"/>
            <w:szCs w:val="24"/>
            <w:lang w:val="en-US" w:eastAsia="zh-CN"/>
          </w:rPr>
          <w:t>已投入运行</w:t>
        </w:r>
      </w:ins>
      <w:ins w:id="123" w:author="Chen, Xing" w:date="2015-10-13T15:06:00Z">
        <w:r w:rsidR="002C430D">
          <w:rPr>
            <w:rFonts w:hint="eastAsia"/>
            <w:szCs w:val="24"/>
            <w:lang w:val="en-US" w:eastAsia="zh-CN"/>
          </w:rPr>
          <w:t>的</w:t>
        </w:r>
      </w:ins>
      <w:ins w:id="124" w:author="Chen, Xing" w:date="2015-10-13T14:27:00Z">
        <w:r w:rsidR="002C430D">
          <w:rPr>
            <w:rFonts w:hint="eastAsia"/>
            <w:szCs w:val="24"/>
            <w:lang w:val="en-US" w:eastAsia="zh-CN"/>
          </w:rPr>
          <w:t>和未来的低地球轨道和对地静止轨道卫星之外</w:t>
        </w:r>
      </w:ins>
      <w:ins w:id="125" w:author="Chen, Xing" w:date="2015-10-14T15:01:00Z">
        <w:r w:rsidR="002C430D">
          <w:rPr>
            <w:rFonts w:hint="eastAsia"/>
            <w:szCs w:val="24"/>
            <w:lang w:val="en-US" w:eastAsia="zh-CN"/>
          </w:rPr>
          <w:t>，</w:t>
        </w:r>
      </w:ins>
      <w:r w:rsidRPr="004556E2">
        <w:rPr>
          <w:rFonts w:hint="eastAsia"/>
          <w:szCs w:val="24"/>
          <w:lang w:val="en-US" w:eastAsia="zh-CN"/>
        </w:rPr>
        <w:t>通过在</w:t>
      </w:r>
      <w:ins w:id="126" w:author="Chen, Xing" w:date="2015-10-14T15:02:00Z">
        <w:r w:rsidR="00267953">
          <w:rPr>
            <w:rFonts w:hint="eastAsia"/>
            <w:szCs w:val="24"/>
            <w:lang w:val="en-US" w:eastAsia="zh-CN"/>
          </w:rPr>
          <w:t>诸如</w:t>
        </w:r>
      </w:ins>
      <w:ins w:id="127" w:author="Xu, Hui" w:date="2014-08-01T13:35:00Z">
        <w:r w:rsidR="002C430D" w:rsidRPr="004556E2">
          <w:rPr>
            <w:rFonts w:eastAsiaTheme="minorEastAsia" w:hint="eastAsia"/>
            <w:lang w:eastAsia="zh-CN"/>
          </w:rPr>
          <w:t>伽利略、</w:t>
        </w:r>
      </w:ins>
      <w:ins w:id="128" w:author="Liu, Zhuoran" w:date="2015-03-19T09:58:00Z">
        <w:r w:rsidR="002C430D" w:rsidRPr="004556E2">
          <w:rPr>
            <w:lang w:eastAsia="zh-CN"/>
          </w:rPr>
          <w:t>GLONASS</w:t>
        </w:r>
      </w:ins>
      <w:ins w:id="129" w:author="Xu, Hui" w:date="2014-08-01T13:35:00Z">
        <w:r w:rsidR="002C430D" w:rsidRPr="004556E2">
          <w:rPr>
            <w:rFonts w:hint="eastAsia"/>
            <w:lang w:eastAsia="zh-CN"/>
          </w:rPr>
          <w:t>和</w:t>
        </w:r>
      </w:ins>
      <w:ins w:id="130" w:author="Liu, Zhuoran" w:date="2015-03-19T09:58:00Z">
        <w:r w:rsidR="002C430D" w:rsidRPr="004556E2">
          <w:rPr>
            <w:lang w:eastAsia="zh-CN"/>
          </w:rPr>
          <w:t>GPS</w:t>
        </w:r>
      </w:ins>
      <w:ins w:id="131" w:author="Chen, Xing" w:date="2015-10-14T15:02:00Z">
        <w:r w:rsidR="002C430D">
          <w:rPr>
            <w:rFonts w:hint="eastAsia"/>
            <w:lang w:eastAsia="zh-CN"/>
          </w:rPr>
          <w:t>之类</w:t>
        </w:r>
      </w:ins>
      <w:ins w:id="132" w:author="Chen, Xing" w:date="2015-10-13T14:27:00Z">
        <w:r w:rsidR="005B2EB0">
          <w:rPr>
            <w:rFonts w:hint="eastAsia"/>
            <w:szCs w:val="24"/>
            <w:lang w:val="en-US" w:eastAsia="zh-CN"/>
          </w:rPr>
          <w:t>的</w:t>
        </w:r>
      </w:ins>
      <w:r w:rsidRPr="004556E2">
        <w:rPr>
          <w:rFonts w:hint="eastAsia"/>
          <w:szCs w:val="24"/>
          <w:lang w:val="en-US" w:eastAsia="zh-CN"/>
        </w:rPr>
        <w:t>全球卫星导航系统</w:t>
      </w:r>
      <w:ins w:id="133" w:author="Chen, Xing" w:date="2015-10-14T15:03:00Z">
        <w:r w:rsidR="00267953">
          <w:rPr>
            <w:rFonts w:hint="eastAsia"/>
            <w:szCs w:val="24"/>
            <w:lang w:val="en-US" w:eastAsia="zh-CN"/>
          </w:rPr>
          <w:t>、</w:t>
        </w:r>
      </w:ins>
      <w:ins w:id="134" w:author="Xu, Hui" w:date="2014-08-01T13:33:00Z">
        <w:r w:rsidR="005B2EB0" w:rsidRPr="004556E2">
          <w:rPr>
            <w:lang w:eastAsia="zh-CN"/>
          </w:rPr>
          <w:t>406 MHz</w:t>
        </w:r>
      </w:ins>
      <w:ins w:id="135" w:author="Chen, Xing" w:date="2015-10-14T15:04:00Z">
        <w:r w:rsidR="00267953">
          <w:rPr>
            <w:rFonts w:hint="eastAsia"/>
            <w:lang w:eastAsia="zh-CN"/>
          </w:rPr>
          <w:t>的</w:t>
        </w:r>
      </w:ins>
      <w:ins w:id="136" w:author="Chen, Xing" w:date="2015-10-13T14:27:00Z">
        <w:r w:rsidR="005B2EB0">
          <w:rPr>
            <w:rFonts w:hint="eastAsia"/>
            <w:lang w:eastAsia="zh-CN"/>
          </w:rPr>
          <w:t>转发搜救发射</w:t>
        </w:r>
      </w:ins>
      <w:r w:rsidRPr="004556E2">
        <w:rPr>
          <w:rFonts w:hint="eastAsia"/>
          <w:szCs w:val="24"/>
          <w:lang w:val="en-US" w:eastAsia="zh-CN"/>
        </w:rPr>
        <w:t>上搭载</w:t>
      </w:r>
      <w:r w:rsidRPr="004556E2">
        <w:rPr>
          <w:rFonts w:eastAsiaTheme="minorHAnsi"/>
          <w:szCs w:val="24"/>
          <w:lang w:val="en-US" w:eastAsia="zh-CN"/>
        </w:rPr>
        <w:t>406-406.1</w:t>
      </w:r>
      <w:r w:rsidR="00A671B3">
        <w:rPr>
          <w:rFonts w:eastAsiaTheme="minorHAnsi"/>
          <w:szCs w:val="24"/>
          <w:lang w:val="en-US" w:eastAsia="zh-CN"/>
        </w:rPr>
        <w:t> </w:t>
      </w:r>
      <w:r w:rsidRPr="004556E2">
        <w:rPr>
          <w:rFonts w:eastAsiaTheme="minorHAnsi"/>
          <w:szCs w:val="24"/>
          <w:lang w:val="en-US" w:eastAsia="zh-CN"/>
        </w:rPr>
        <w:t>MHz</w:t>
      </w:r>
      <w:r w:rsidRPr="004556E2">
        <w:rPr>
          <w:rFonts w:hint="eastAsia"/>
          <w:szCs w:val="24"/>
          <w:lang w:val="en-US" w:eastAsia="zh-CN"/>
        </w:rPr>
        <w:t>转发器，</w:t>
      </w:r>
      <w:ins w:id="137" w:author="Chen, Xing" w:date="2015-10-13T14:41:00Z">
        <w:r w:rsidR="00E8544A">
          <w:rPr>
            <w:rFonts w:hint="eastAsia"/>
            <w:szCs w:val="24"/>
            <w:lang w:val="en-US" w:eastAsia="zh-CN"/>
          </w:rPr>
          <w:t>从而形成一个能够转发搜救信息的大型卫星群，</w:t>
        </w:r>
      </w:ins>
      <w:ins w:id="138" w:author="Chen, Xing" w:date="2015-10-14T15:06:00Z">
        <w:r w:rsidR="00ED7284">
          <w:rPr>
            <w:rFonts w:hint="eastAsia"/>
            <w:szCs w:val="24"/>
            <w:lang w:val="en-US" w:eastAsia="zh-CN"/>
          </w:rPr>
          <w:t>使</w:t>
        </w:r>
      </w:ins>
      <w:r w:rsidRPr="004556E2">
        <w:rPr>
          <w:rFonts w:eastAsiaTheme="minorHAnsi"/>
          <w:szCs w:val="24"/>
          <w:lang w:val="en-US" w:eastAsia="zh-CN"/>
        </w:rPr>
        <w:t>406 MHz</w:t>
      </w:r>
      <w:r w:rsidRPr="004556E2">
        <w:rPr>
          <w:rFonts w:hint="eastAsia"/>
          <w:szCs w:val="24"/>
          <w:lang w:val="en-US" w:eastAsia="zh-CN"/>
        </w:rPr>
        <w:t>的搜救系统</w:t>
      </w:r>
      <w:del w:id="139" w:author="Chen, Xing" w:date="2015-10-14T15:06:00Z">
        <w:r w:rsidRPr="004556E2" w:rsidDel="00ED7284">
          <w:rPr>
            <w:rFonts w:hint="eastAsia"/>
            <w:szCs w:val="24"/>
            <w:lang w:val="en-US" w:eastAsia="zh-CN"/>
          </w:rPr>
          <w:delText>将</w:delText>
        </w:r>
      </w:del>
      <w:r w:rsidRPr="004556E2">
        <w:rPr>
          <w:rFonts w:hint="eastAsia"/>
          <w:szCs w:val="24"/>
          <w:lang w:val="en-US" w:eastAsia="zh-CN"/>
        </w:rPr>
        <w:t>得</w:t>
      </w:r>
      <w:del w:id="140" w:author="Chen, Xing" w:date="2015-10-14T15:06:00Z">
        <w:r w:rsidRPr="004556E2" w:rsidDel="00ED7284">
          <w:rPr>
            <w:rFonts w:hint="eastAsia"/>
            <w:szCs w:val="24"/>
            <w:lang w:val="en-US" w:eastAsia="zh-CN"/>
          </w:rPr>
          <w:delText>以</w:delText>
        </w:r>
      </w:del>
      <w:ins w:id="141" w:author="Chen, Xing" w:date="2015-10-14T15:06:00Z">
        <w:r w:rsidR="00ED7284">
          <w:rPr>
            <w:rFonts w:hint="eastAsia"/>
            <w:szCs w:val="24"/>
            <w:lang w:val="en-US" w:eastAsia="zh-CN"/>
          </w:rPr>
          <w:t>到</w:t>
        </w:r>
      </w:ins>
      <w:r w:rsidRPr="004556E2">
        <w:rPr>
          <w:rFonts w:hint="eastAsia"/>
          <w:szCs w:val="24"/>
          <w:lang w:val="en-US" w:eastAsia="zh-CN"/>
        </w:rPr>
        <w:t>改进；</w:t>
      </w:r>
    </w:p>
    <w:p w:rsidR="006803FD" w:rsidRPr="002B004E" w:rsidRDefault="006803FD" w:rsidP="006803FD">
      <w:pPr>
        <w:rPr>
          <w:rFonts w:eastAsiaTheme="minorEastAsia"/>
          <w:szCs w:val="24"/>
          <w:lang w:val="en-US" w:eastAsia="zh-CN"/>
        </w:rPr>
      </w:pPr>
      <w:r w:rsidRPr="004556E2">
        <w:rPr>
          <w:rFonts w:eastAsiaTheme="minorHAnsi"/>
          <w:i/>
          <w:szCs w:val="24"/>
          <w:lang w:val="en-US" w:eastAsia="zh-CN"/>
        </w:rPr>
        <w:t>b)</w:t>
      </w:r>
      <w:r w:rsidRPr="004556E2">
        <w:rPr>
          <w:rFonts w:eastAsiaTheme="minorHAnsi"/>
          <w:szCs w:val="24"/>
          <w:lang w:val="en-US" w:eastAsia="zh-CN"/>
        </w:rPr>
        <w:tab/>
      </w:r>
      <w:r w:rsidRPr="004556E2">
        <w:rPr>
          <w:rFonts w:hint="eastAsia"/>
          <w:szCs w:val="24"/>
          <w:lang w:val="en-US" w:eastAsia="zh-CN"/>
        </w:rPr>
        <w:t>由于上行链路覆盖的扩大</w:t>
      </w:r>
      <w:del w:id="142" w:author="Chen, Xing" w:date="2015-10-13T14:42:00Z">
        <w:r w:rsidRPr="004556E2" w:rsidDel="009F792F">
          <w:rPr>
            <w:rFonts w:hint="eastAsia"/>
            <w:szCs w:val="24"/>
            <w:lang w:val="en-US" w:eastAsia="zh-CN"/>
          </w:rPr>
          <w:delText>和</w:delText>
        </w:r>
      </w:del>
      <w:ins w:id="143" w:author="Chen, Xing" w:date="2015-10-13T14:42:00Z">
        <w:r w:rsidR="009F792F">
          <w:rPr>
            <w:rFonts w:hint="eastAsia"/>
            <w:szCs w:val="24"/>
            <w:lang w:val="en-US" w:eastAsia="zh-CN"/>
          </w:rPr>
          <w:t>、</w:t>
        </w:r>
      </w:ins>
      <w:r w:rsidRPr="004556E2">
        <w:rPr>
          <w:rFonts w:hint="eastAsia"/>
          <w:szCs w:val="24"/>
          <w:lang w:val="en-US" w:eastAsia="zh-CN"/>
        </w:rPr>
        <w:t>卫星数量的增加</w:t>
      </w:r>
      <w:ins w:id="144" w:author="Chen, Xing" w:date="2015-10-13T14:43:00Z">
        <w:r w:rsidR="009F792F">
          <w:rPr>
            <w:rFonts w:hint="eastAsia"/>
            <w:szCs w:val="24"/>
            <w:lang w:val="en-US" w:eastAsia="zh-CN"/>
          </w:rPr>
          <w:t>和遇险信号定位准确性的提高</w:t>
        </w:r>
      </w:ins>
      <w:r w:rsidRPr="004556E2">
        <w:rPr>
          <w:rFonts w:hint="eastAsia"/>
          <w:szCs w:val="24"/>
          <w:lang w:val="en-US" w:eastAsia="zh-CN"/>
        </w:rPr>
        <w:t>，</w:t>
      </w:r>
      <w:ins w:id="145" w:author="Chen, Xing" w:date="2015-10-14T15:07:00Z">
        <w:r w:rsidR="00F64D9E">
          <w:rPr>
            <w:rFonts w:hint="eastAsia"/>
            <w:szCs w:val="24"/>
            <w:lang w:val="en-US" w:eastAsia="zh-CN"/>
          </w:rPr>
          <w:t>设计</w:t>
        </w:r>
      </w:ins>
      <w:r w:rsidRPr="004556E2">
        <w:rPr>
          <w:rFonts w:hint="eastAsia"/>
          <w:szCs w:val="24"/>
          <w:lang w:val="en-US" w:eastAsia="zh-CN"/>
        </w:rPr>
        <w:t>改进</w:t>
      </w:r>
      <w:del w:id="146" w:author="Chen, Xing" w:date="2015-10-14T15:07:00Z">
        <w:r w:rsidRPr="004556E2" w:rsidDel="00F64D9E">
          <w:rPr>
            <w:rFonts w:hint="eastAsia"/>
            <w:szCs w:val="24"/>
            <w:lang w:val="en-US" w:eastAsia="zh-CN"/>
          </w:rPr>
          <w:delText>后</w:delText>
        </w:r>
      </w:del>
      <w:r w:rsidRPr="004556E2">
        <w:rPr>
          <w:rFonts w:hint="eastAsia"/>
          <w:szCs w:val="24"/>
          <w:lang w:val="en-US" w:eastAsia="zh-CN"/>
        </w:rPr>
        <w:t>的大量星载搜救设备</w:t>
      </w:r>
      <w:del w:id="147" w:author="Xu, Hui" w:date="2014-08-05T15:06:00Z">
        <w:r w:rsidRPr="004556E2" w:rsidDel="003F1ADD">
          <w:rPr>
            <w:rFonts w:hint="eastAsia"/>
            <w:szCs w:val="24"/>
            <w:lang w:val="en-US" w:eastAsia="zh-CN"/>
          </w:rPr>
          <w:delText>将</w:delText>
        </w:r>
      </w:del>
      <w:ins w:id="148" w:author="Chen, Xing" w:date="2015-10-14T15:07:00Z">
        <w:r w:rsidR="00F64D9E">
          <w:rPr>
            <w:rFonts w:hint="eastAsia"/>
            <w:szCs w:val="24"/>
            <w:lang w:val="en-US" w:eastAsia="zh-CN"/>
          </w:rPr>
          <w:t>的目的在于</w:t>
        </w:r>
      </w:ins>
      <w:r w:rsidRPr="004556E2">
        <w:rPr>
          <w:rFonts w:hint="eastAsia"/>
          <w:szCs w:val="24"/>
          <w:lang w:val="en-US" w:eastAsia="zh-CN"/>
        </w:rPr>
        <w:t>扩大地理覆盖范围，缩短遇险告警发送的延迟</w:t>
      </w:r>
      <w:r w:rsidR="009F792F">
        <w:rPr>
          <w:rFonts w:hint="eastAsia"/>
          <w:szCs w:val="24"/>
          <w:lang w:val="en-US" w:eastAsia="zh-CN"/>
        </w:rPr>
        <w:t>；</w:t>
      </w:r>
    </w:p>
    <w:p w:rsidR="006803FD" w:rsidRPr="00E93966" w:rsidRDefault="006803FD" w:rsidP="00F64D9E">
      <w:pPr>
        <w:rPr>
          <w:ins w:id="149" w:author="Pla Jean" w:date="2014-01-29T10:01:00Z"/>
          <w:lang w:eastAsia="zh-CN"/>
        </w:rPr>
      </w:pPr>
      <w:r w:rsidRPr="00AE1080">
        <w:rPr>
          <w:rFonts w:eastAsiaTheme="minorHAnsi"/>
          <w:i/>
          <w:szCs w:val="24"/>
          <w:lang w:val="en-US" w:eastAsia="zh-CN"/>
        </w:rPr>
        <w:t>c)</w:t>
      </w:r>
      <w:r w:rsidRPr="00AE1080">
        <w:rPr>
          <w:rFonts w:eastAsiaTheme="minorHAnsi"/>
          <w:szCs w:val="24"/>
          <w:lang w:val="en-US" w:eastAsia="zh-CN"/>
        </w:rPr>
        <w:tab/>
      </w:r>
      <w:r>
        <w:rPr>
          <w:rFonts w:hint="eastAsia"/>
          <w:szCs w:val="24"/>
          <w:lang w:val="en-US" w:eastAsia="zh-CN"/>
        </w:rPr>
        <w:t>拥有更大覆盖航空器的特性以及卫星</w:t>
      </w:r>
      <w:r>
        <w:rPr>
          <w:szCs w:val="24"/>
          <w:lang w:val="en-US" w:eastAsia="zh-CN"/>
        </w:rPr>
        <w:t>EPIRB</w:t>
      </w:r>
      <w:r>
        <w:rPr>
          <w:rFonts w:hint="eastAsia"/>
          <w:szCs w:val="24"/>
          <w:lang w:val="en-US" w:eastAsia="zh-CN"/>
        </w:rPr>
        <w:t>发射机的低可用功率意味着：包括</w:t>
      </w:r>
      <w:r w:rsidR="00F64D9E">
        <w:rPr>
          <w:rFonts w:hint="eastAsia"/>
          <w:szCs w:val="24"/>
          <w:lang w:val="en-US" w:eastAsia="zh-CN"/>
        </w:rPr>
        <w:t>相</w:t>
      </w:r>
      <w:r>
        <w:rPr>
          <w:rFonts w:hint="eastAsia"/>
          <w:szCs w:val="24"/>
          <w:lang w:val="en-US" w:eastAsia="zh-CN"/>
        </w:rPr>
        <w:t>邻频段发射噪声在内的电磁噪声集总电平可能会造成无法检测到卫星</w:t>
      </w:r>
      <w:r>
        <w:rPr>
          <w:szCs w:val="24"/>
          <w:lang w:val="en-US" w:eastAsia="zh-CN"/>
        </w:rPr>
        <w:t>EPIRB</w:t>
      </w:r>
      <w:r>
        <w:rPr>
          <w:rFonts w:hint="eastAsia"/>
          <w:szCs w:val="24"/>
          <w:lang w:val="en-US" w:eastAsia="zh-CN"/>
        </w:rPr>
        <w:t>发射或接收延迟的风险，</w:t>
      </w:r>
      <w:ins w:id="150" w:author="Xu, Hui" w:date="2014-08-01T13:37:00Z">
        <w:r>
          <w:rPr>
            <w:rFonts w:hint="eastAsia"/>
            <w:szCs w:val="24"/>
            <w:lang w:val="en-US" w:eastAsia="zh-CN"/>
          </w:rPr>
          <w:t>或导致计算</w:t>
        </w:r>
      </w:ins>
      <w:ins w:id="151" w:author="Chen, Xing" w:date="2015-10-14T15:09:00Z">
        <w:r w:rsidR="00F64D9E">
          <w:rPr>
            <w:rFonts w:hint="eastAsia"/>
            <w:szCs w:val="24"/>
            <w:lang w:val="en-US" w:eastAsia="zh-CN"/>
          </w:rPr>
          <w:t>出地点</w:t>
        </w:r>
      </w:ins>
      <w:ins w:id="152" w:author="Xu, Hui" w:date="2014-08-01T13:37:00Z">
        <w:r>
          <w:rPr>
            <w:rFonts w:hint="eastAsia"/>
            <w:szCs w:val="24"/>
            <w:lang w:val="en-US" w:eastAsia="zh-CN"/>
          </w:rPr>
          <w:t>精</w:t>
        </w:r>
      </w:ins>
      <w:ins w:id="153" w:author="Chen, Xing" w:date="2015-10-14T15:09:00Z">
        <w:r w:rsidR="00F64D9E">
          <w:rPr>
            <w:rFonts w:hint="eastAsia"/>
            <w:szCs w:val="24"/>
            <w:lang w:val="en-US" w:eastAsia="zh-CN"/>
          </w:rPr>
          <w:t>确</w:t>
        </w:r>
      </w:ins>
      <w:ins w:id="154" w:author="Xu, Hui" w:date="2014-08-01T13:37:00Z">
        <w:r>
          <w:rPr>
            <w:rFonts w:hint="eastAsia"/>
            <w:szCs w:val="24"/>
            <w:lang w:val="en-US" w:eastAsia="zh-CN"/>
          </w:rPr>
          <w:t>度</w:t>
        </w:r>
      </w:ins>
      <w:ins w:id="155" w:author="Chen, Xing" w:date="2015-10-14T15:09:00Z">
        <w:r w:rsidR="00F64D9E">
          <w:rPr>
            <w:rFonts w:hint="eastAsia"/>
            <w:szCs w:val="24"/>
            <w:lang w:val="en-US" w:eastAsia="zh-CN"/>
          </w:rPr>
          <w:t>的</w:t>
        </w:r>
      </w:ins>
      <w:ins w:id="156" w:author="Xu, Hui" w:date="2014-08-01T13:37:00Z">
        <w:r>
          <w:rPr>
            <w:rFonts w:hint="eastAsia"/>
            <w:szCs w:val="24"/>
            <w:lang w:val="en-US" w:eastAsia="zh-CN"/>
          </w:rPr>
          <w:t>下降，</w:t>
        </w:r>
      </w:ins>
      <w:r>
        <w:rPr>
          <w:rFonts w:hint="eastAsia"/>
          <w:szCs w:val="24"/>
          <w:lang w:val="en-US" w:eastAsia="zh-CN"/>
        </w:rPr>
        <w:t>从而危及</w:t>
      </w:r>
      <w:del w:id="157" w:author="Chen, Xing" w:date="2015-10-14T15:11:00Z">
        <w:r w:rsidDel="00F64D9E">
          <w:rPr>
            <w:rFonts w:hint="eastAsia"/>
            <w:szCs w:val="24"/>
            <w:lang w:val="en-US" w:eastAsia="zh-CN"/>
          </w:rPr>
          <w:delText>生</w:delText>
        </w:r>
      </w:del>
      <w:ins w:id="158" w:author="Chen, Xing" w:date="2015-10-14T15:11:00Z">
        <w:r w:rsidR="00F64D9E">
          <w:rPr>
            <w:rFonts w:hint="eastAsia"/>
            <w:szCs w:val="24"/>
            <w:lang w:val="en-US" w:eastAsia="zh-CN"/>
          </w:rPr>
          <w:t>性</w:t>
        </w:r>
      </w:ins>
      <w:r>
        <w:rPr>
          <w:rFonts w:hint="eastAsia"/>
          <w:szCs w:val="24"/>
          <w:lang w:val="en-US" w:eastAsia="zh-CN"/>
        </w:rPr>
        <w:t>命，</w:t>
      </w:r>
    </w:p>
    <w:p w:rsidR="006803FD" w:rsidRDefault="006803FD" w:rsidP="006803FD">
      <w:pPr>
        <w:pStyle w:val="Call"/>
        <w:rPr>
          <w:ins w:id="159" w:author="4C3 Meeting " w:date="2014-06-30T00:23:00Z"/>
          <w:lang w:eastAsia="zh-CN"/>
        </w:rPr>
      </w:pPr>
      <w:ins w:id="160" w:author="Xu, Hui" w:date="2014-08-01T13:37:00Z">
        <w:r>
          <w:rPr>
            <w:rFonts w:hint="eastAsia"/>
            <w:lang w:eastAsia="zh-CN"/>
          </w:rPr>
          <w:t>进一步注意到</w:t>
        </w:r>
      </w:ins>
    </w:p>
    <w:p w:rsidR="006803FD" w:rsidRDefault="006803FD" w:rsidP="004F757E">
      <w:pPr>
        <w:rPr>
          <w:ins w:id="161" w:author="Zheng, Bingyue" w:date="2015-01-13T14:45:00Z"/>
          <w:lang w:eastAsia="zh-CN"/>
        </w:rPr>
      </w:pPr>
      <w:ins w:id="162" w:author="Zheng, Bingyue" w:date="2015-01-13T14:45:00Z">
        <w:r w:rsidRPr="00771143">
          <w:rPr>
            <w:i/>
            <w:iCs/>
            <w:lang w:eastAsia="zh-CN"/>
          </w:rPr>
          <w:t>a)</w:t>
        </w:r>
        <w:r>
          <w:rPr>
            <w:lang w:eastAsia="zh-CN"/>
          </w:rPr>
          <w:tab/>
        </w:r>
        <w:r w:rsidRPr="009B4F49">
          <w:rPr>
            <w:rFonts w:ascii="SimSun" w:hAnsi="SimSun" w:hint="eastAsia"/>
            <w:lang w:eastAsia="zh-CN"/>
          </w:rPr>
          <w:t>“</w:t>
        </w:r>
        <w:r w:rsidRPr="003E058A">
          <w:rPr>
            <w:szCs w:val="24"/>
            <w:lang w:val="en-US" w:eastAsia="zh-CN"/>
          </w:rPr>
          <w:t>Cospas</w:t>
        </w:r>
        <w:r>
          <w:rPr>
            <w:szCs w:val="24"/>
            <w:lang w:val="en-US" w:eastAsia="zh-CN"/>
          </w:rPr>
          <w:t>-</w:t>
        </w:r>
        <w:r w:rsidRPr="003E058A">
          <w:rPr>
            <w:szCs w:val="24"/>
            <w:lang w:val="en-US" w:eastAsia="zh-CN"/>
          </w:rPr>
          <w:t>Sarsat</w:t>
        </w:r>
        <w:r w:rsidRPr="009B4F49">
          <w:rPr>
            <w:rFonts w:ascii="SimSun" w:hAnsi="SimSun" w:hint="eastAsia"/>
            <w:szCs w:val="24"/>
            <w:lang w:val="en-US" w:eastAsia="zh-CN"/>
          </w:rPr>
          <w:t>”</w:t>
        </w:r>
        <w:r>
          <w:rPr>
            <w:rFonts w:hint="eastAsia"/>
            <w:szCs w:val="24"/>
            <w:lang w:val="en-US" w:eastAsia="zh-CN"/>
          </w:rPr>
          <w:t>应急定位系统的卫星移动系统</w:t>
        </w:r>
      </w:ins>
      <w:ins w:id="163" w:author="Chen, Xing" w:date="2015-10-13T14:44:00Z">
        <w:r w:rsidR="004F757E">
          <w:rPr>
            <w:rFonts w:hint="eastAsia"/>
            <w:szCs w:val="24"/>
            <w:lang w:val="en-US" w:eastAsia="zh-CN"/>
          </w:rPr>
          <w:t>可</w:t>
        </w:r>
      </w:ins>
      <w:ins w:id="164" w:author="Zheng, Bingyue" w:date="2015-01-13T14:45:00Z">
        <w:r>
          <w:rPr>
            <w:rFonts w:hint="eastAsia"/>
            <w:szCs w:val="24"/>
            <w:lang w:val="en-US" w:eastAsia="zh-CN"/>
          </w:rPr>
          <w:t>提供惠及所有国家的全球应急定位系统，</w:t>
        </w:r>
      </w:ins>
      <w:ins w:id="165" w:author="Chen, Xing" w:date="2015-10-13T14:44:00Z">
        <w:r w:rsidR="004F757E">
          <w:rPr>
            <w:rFonts w:hint="eastAsia"/>
            <w:szCs w:val="24"/>
            <w:lang w:val="en-US" w:eastAsia="zh-CN"/>
          </w:rPr>
          <w:t>即使</w:t>
        </w:r>
      </w:ins>
      <w:ins w:id="166" w:author="Zheng, Bingyue" w:date="2015-01-13T14:45:00Z">
        <w:r>
          <w:rPr>
            <w:rFonts w:hint="eastAsia"/>
            <w:szCs w:val="24"/>
            <w:lang w:val="en-US" w:eastAsia="zh-CN"/>
          </w:rPr>
          <w:t>这些卫星移动系统并不是</w:t>
        </w:r>
      </w:ins>
      <w:ins w:id="167" w:author="Chen, Xing" w:date="2015-10-13T14:44:00Z">
        <w:r w:rsidR="004F757E">
          <w:rPr>
            <w:rFonts w:hint="eastAsia"/>
            <w:szCs w:val="24"/>
            <w:lang w:val="en-US" w:eastAsia="zh-CN"/>
          </w:rPr>
          <w:t>由</w:t>
        </w:r>
      </w:ins>
      <w:ins w:id="168" w:author="Chen, Xing" w:date="2015-10-14T15:11:00Z">
        <w:r w:rsidR="00F64D9E">
          <w:rPr>
            <w:rFonts w:hint="eastAsia"/>
            <w:szCs w:val="24"/>
            <w:lang w:val="en-US" w:eastAsia="zh-CN"/>
          </w:rPr>
          <w:t>相关</w:t>
        </w:r>
      </w:ins>
      <w:ins w:id="169" w:author="Zheng, Bingyue" w:date="2015-01-13T14:45:00Z">
        <w:r>
          <w:rPr>
            <w:rFonts w:hint="eastAsia"/>
            <w:szCs w:val="24"/>
            <w:lang w:val="en-US" w:eastAsia="zh-CN"/>
          </w:rPr>
          <w:t>国家经营；</w:t>
        </w:r>
      </w:ins>
    </w:p>
    <w:p w:rsidR="006803FD" w:rsidRDefault="006803FD" w:rsidP="00F64D9E">
      <w:pPr>
        <w:rPr>
          <w:ins w:id="170" w:author="Zheng, Bingyue" w:date="2015-01-13T14:45:00Z"/>
          <w:lang w:eastAsia="zh-CN"/>
        </w:rPr>
      </w:pPr>
      <w:ins w:id="171" w:author="Zheng, Bingyue" w:date="2015-01-13T14:45:00Z">
        <w:r w:rsidRPr="00771143">
          <w:rPr>
            <w:i/>
            <w:iCs/>
            <w:lang w:eastAsia="zh-CN"/>
          </w:rPr>
          <w:t>b)</w:t>
        </w:r>
        <w:r>
          <w:rPr>
            <w:lang w:eastAsia="zh-CN"/>
          </w:rPr>
          <w:tab/>
        </w:r>
        <w:r>
          <w:rPr>
            <w:rFonts w:hint="eastAsia"/>
            <w:lang w:eastAsia="zh-CN"/>
          </w:rPr>
          <w:t>许多</w:t>
        </w:r>
        <w:r>
          <w:rPr>
            <w:lang w:eastAsia="zh-CN"/>
          </w:rPr>
          <w:t>Cospas-Sarsat</w:t>
        </w:r>
        <w:r>
          <w:rPr>
            <w:rFonts w:hint="eastAsia"/>
            <w:lang w:eastAsia="zh-CN"/>
          </w:rPr>
          <w:t>卫星都</w:t>
        </w:r>
      </w:ins>
      <w:ins w:id="172" w:author="Chen, Xing" w:date="2015-10-14T15:11:00Z">
        <w:r w:rsidR="00F64D9E">
          <w:rPr>
            <w:rFonts w:hint="eastAsia"/>
            <w:lang w:eastAsia="zh-CN"/>
          </w:rPr>
          <w:t>采用</w:t>
        </w:r>
      </w:ins>
      <w:ins w:id="173" w:author="Zheng, Bingyue" w:date="2015-01-13T14:45:00Z">
        <w:r>
          <w:rPr>
            <w:rFonts w:hint="eastAsia"/>
            <w:lang w:eastAsia="zh-CN"/>
          </w:rPr>
          <w:t>有效的带外滤波，</w:t>
        </w:r>
      </w:ins>
      <w:ins w:id="174" w:author="Chen, Xing" w:date="2015-10-14T15:11:00Z">
        <w:r w:rsidR="00F64D9E">
          <w:rPr>
            <w:rFonts w:hint="eastAsia"/>
            <w:lang w:eastAsia="zh-CN"/>
          </w:rPr>
          <w:t>此类</w:t>
        </w:r>
      </w:ins>
      <w:ins w:id="175" w:author="Chen, Xing" w:date="2015-10-14T15:12:00Z">
        <w:r w:rsidR="00F64D9E">
          <w:rPr>
            <w:rFonts w:hint="eastAsia"/>
            <w:lang w:eastAsia="zh-CN"/>
          </w:rPr>
          <w:t>器件在下一代</w:t>
        </w:r>
      </w:ins>
      <w:ins w:id="176" w:author="Zheng, Bingyue" w:date="2015-01-13T14:45:00Z">
        <w:r>
          <w:rPr>
            <w:rFonts w:hint="eastAsia"/>
            <w:lang w:eastAsia="zh-CN"/>
          </w:rPr>
          <w:t>卫星</w:t>
        </w:r>
      </w:ins>
      <w:ins w:id="177" w:author="Chen, Xing" w:date="2015-10-14T15:12:00Z">
        <w:r w:rsidR="00F64D9E">
          <w:rPr>
            <w:rFonts w:hint="eastAsia"/>
            <w:lang w:eastAsia="zh-CN"/>
          </w:rPr>
          <w:t>中</w:t>
        </w:r>
      </w:ins>
      <w:ins w:id="178" w:author="Zheng, Bingyue" w:date="2015-01-13T14:45:00Z">
        <w:r>
          <w:rPr>
            <w:rFonts w:hint="eastAsia"/>
            <w:lang w:eastAsia="zh-CN"/>
          </w:rPr>
          <w:t>将</w:t>
        </w:r>
      </w:ins>
      <w:ins w:id="179" w:author="Chen, Xing" w:date="2015-10-14T15:12:00Z">
        <w:r w:rsidR="00F64D9E">
          <w:rPr>
            <w:rFonts w:hint="eastAsia"/>
            <w:lang w:eastAsia="zh-CN"/>
          </w:rPr>
          <w:t>得到</w:t>
        </w:r>
      </w:ins>
      <w:ins w:id="180" w:author="Zheng, Bingyue" w:date="2015-01-13T14:45:00Z">
        <w:r>
          <w:rPr>
            <w:rFonts w:hint="eastAsia"/>
            <w:lang w:eastAsia="zh-CN"/>
          </w:rPr>
          <w:t>进一步改进，</w:t>
        </w:r>
      </w:ins>
    </w:p>
    <w:p w:rsidR="006803FD" w:rsidRPr="00AE1080" w:rsidDel="007663D6" w:rsidRDefault="006803FD" w:rsidP="006803FD">
      <w:pPr>
        <w:pStyle w:val="Call"/>
        <w:rPr>
          <w:del w:id="181" w:author="Xu, Hui" w:date="2014-07-24T17:30:00Z"/>
          <w:iCs/>
          <w:color w:val="000000"/>
          <w:lang w:eastAsia="zh-CN"/>
        </w:rPr>
      </w:pPr>
      <w:del w:id="182" w:author="Xu, Hui" w:date="2014-07-24T17:30:00Z">
        <w:r w:rsidRPr="00C22BEC" w:rsidDel="007663D6">
          <w:rPr>
            <w:iCs/>
            <w:color w:val="000000"/>
            <w:lang w:eastAsia="zh-CN"/>
          </w:rPr>
          <w:delText>做出决议，请ITU-R</w:delText>
        </w:r>
      </w:del>
    </w:p>
    <w:p w:rsidR="006803FD" w:rsidDel="007663D6" w:rsidRDefault="006803FD" w:rsidP="006803FD">
      <w:pPr>
        <w:rPr>
          <w:del w:id="183" w:author="Xu, Hui" w:date="2014-07-24T17:30:00Z"/>
          <w:szCs w:val="24"/>
          <w:lang w:val="en-US" w:eastAsia="zh-CN"/>
        </w:rPr>
      </w:pPr>
      <w:del w:id="184" w:author="Xu, Hui" w:date="2014-07-24T17:30: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在</w:delText>
        </w:r>
        <w:r w:rsidRPr="00AE1080" w:rsidDel="007663D6">
          <w:rPr>
            <w:rFonts w:eastAsiaTheme="minorHAnsi"/>
            <w:szCs w:val="24"/>
            <w:lang w:val="en-US" w:eastAsia="zh-CN"/>
          </w:rPr>
          <w:delText>WRC-15</w:delText>
        </w:r>
        <w:r w:rsidDel="007663D6">
          <w:rPr>
            <w:rFonts w:hint="eastAsia"/>
            <w:szCs w:val="24"/>
            <w:lang w:val="en-US" w:eastAsia="zh-CN"/>
          </w:rPr>
          <w:delText>之前及时开展并完成适当的规则、技术和操作研究，以确保为</w:delText>
        </w:r>
        <w:r w:rsidRPr="00F65471" w:rsidDel="007663D6">
          <w:rPr>
            <w:rFonts w:eastAsiaTheme="minorHAnsi"/>
            <w:szCs w:val="24"/>
            <w:lang w:val="en-US" w:eastAsia="zh-CN"/>
          </w:rPr>
          <w:delText>406-406.1 MHz</w:delText>
        </w:r>
        <w:r w:rsidDel="007663D6">
          <w:rPr>
            <w:rFonts w:hint="eastAsia"/>
            <w:szCs w:val="24"/>
            <w:lang w:val="en-US" w:eastAsia="zh-CN"/>
          </w:rPr>
          <w:delText>频段的</w:delText>
        </w:r>
        <w:r w:rsidDel="007663D6">
          <w:rPr>
            <w:rFonts w:hint="eastAsia"/>
            <w:szCs w:val="24"/>
            <w:lang w:val="en-US" w:eastAsia="zh-CN"/>
          </w:rPr>
          <w:delText>MSS</w:delText>
        </w:r>
        <w:r w:rsidDel="007663D6">
          <w:rPr>
            <w:rFonts w:hint="eastAsia"/>
            <w:szCs w:val="24"/>
            <w:lang w:val="en-US" w:eastAsia="zh-CN"/>
          </w:rPr>
          <w:delText>系统提供适当的保护，使其免受一切可能的发射有害干扰（见第</w:delText>
        </w:r>
        <w:r w:rsidRPr="00F65471" w:rsidDel="007663D6">
          <w:rPr>
            <w:rFonts w:eastAsiaTheme="minorHAnsi"/>
            <w:b/>
            <w:szCs w:val="24"/>
            <w:lang w:val="en-US" w:eastAsia="zh-CN"/>
          </w:rPr>
          <w:delText>5.267</w:delText>
        </w:r>
        <w:r w:rsidRPr="00AE1080" w:rsidDel="007663D6">
          <w:rPr>
            <w:rFonts w:hint="eastAsia"/>
            <w:bCs/>
            <w:szCs w:val="24"/>
            <w:lang w:val="en-US" w:eastAsia="zh-CN"/>
          </w:rPr>
          <w:delText>款）</w:delText>
        </w:r>
        <w:r w:rsidDel="007663D6">
          <w:rPr>
            <w:rFonts w:hint="eastAsia"/>
            <w:szCs w:val="24"/>
            <w:lang w:val="en-US" w:eastAsia="zh-CN"/>
          </w:rPr>
          <w:delText>，并同时顾及</w:delText>
        </w:r>
        <w:r w:rsidRPr="00AE1080" w:rsidDel="007663D6">
          <w:rPr>
            <w:rFonts w:ascii="STKaiti" w:eastAsia="STKaiti" w:hAnsi="STKaiti" w:hint="eastAsia"/>
            <w:szCs w:val="24"/>
            <w:lang w:val="en-US" w:eastAsia="zh-CN"/>
          </w:rPr>
          <w:delText>考虑到</w:delText>
        </w:r>
        <w:r w:rsidRPr="00F65471" w:rsidDel="007663D6">
          <w:rPr>
            <w:rFonts w:eastAsiaTheme="minorHAnsi"/>
            <w:i/>
            <w:szCs w:val="24"/>
            <w:lang w:val="en-US" w:eastAsia="zh-CN"/>
          </w:rPr>
          <w:delText>f)</w:delText>
        </w:r>
        <w:r w:rsidRPr="00AE1080" w:rsidDel="007663D6">
          <w:rPr>
            <w:rFonts w:hint="eastAsia"/>
            <w:iCs/>
            <w:szCs w:val="24"/>
            <w:lang w:val="en-US" w:eastAsia="zh-CN"/>
          </w:rPr>
          <w:delText>中</w:delText>
        </w:r>
        <w:r w:rsidDel="007663D6">
          <w:rPr>
            <w:rFonts w:hint="eastAsia"/>
            <w:szCs w:val="24"/>
            <w:lang w:val="en-US" w:eastAsia="zh-CN"/>
          </w:rPr>
          <w:delText>提及的邻频段内当前与未来的业务部署；</w:delText>
        </w:r>
      </w:del>
    </w:p>
    <w:p w:rsidR="006803FD" w:rsidRPr="00A671B3" w:rsidRDefault="006803FD" w:rsidP="00A671B3">
      <w:del w:id="185" w:author="Xu, Hui" w:date="2014-07-24T17:30:00Z">
        <w:r w:rsidRPr="00A671B3" w:rsidDel="007663D6">
          <w:delText>2</w:delText>
        </w:r>
        <w:r w:rsidRPr="00A671B3" w:rsidDel="007663D6">
          <w:tab/>
        </w:r>
        <w:r w:rsidRPr="00A671B3" w:rsidDel="007663D6">
          <w:rPr>
            <w:rFonts w:hint="eastAsia"/>
          </w:rPr>
          <w:delText>审议是否有必要在依据</w:delText>
        </w:r>
        <w:r w:rsidRPr="00A671B3" w:rsidDel="007663D6">
          <w:rPr>
            <w:rFonts w:ascii="STKaiti" w:eastAsia="STKaiti" w:hAnsi="STKaiti" w:hint="eastAsia"/>
          </w:rPr>
          <w:delText>做出决议</w:delText>
        </w:r>
        <w:r w:rsidRPr="00A671B3" w:rsidDel="007663D6">
          <w:rPr>
            <w:rFonts w:hint="eastAsia"/>
          </w:rPr>
          <w:delText>1</w:delText>
        </w:r>
        <w:r w:rsidRPr="00A671B3" w:rsidDel="007663D6">
          <w:rPr>
            <w:rFonts w:hint="eastAsia"/>
          </w:rPr>
          <w:delText>一节所开展研究的基础上采取规则行动，以促进对</w:delText>
        </w:r>
        <w:r w:rsidRPr="00A671B3" w:rsidDel="007663D6">
          <w:delText>406-406.1 MHz</w:delText>
        </w:r>
        <w:r w:rsidRPr="00A671B3" w:rsidDel="007663D6">
          <w:rPr>
            <w:rFonts w:hint="eastAsia"/>
          </w:rPr>
          <w:delText>频段</w:delText>
        </w:r>
        <w:r w:rsidRPr="00A671B3" w:rsidDel="007663D6">
          <w:rPr>
            <w:rFonts w:hint="eastAsia"/>
          </w:rPr>
          <w:delText>MSS</w:delText>
        </w:r>
        <w:r w:rsidRPr="00A671B3" w:rsidDel="007663D6">
          <w:rPr>
            <w:rFonts w:hint="eastAsia"/>
          </w:rPr>
          <w:delText>系统的保护，或者将上述研究中的成果纳入相应</w:delText>
        </w:r>
        <w:r w:rsidRPr="00A671B3" w:rsidDel="007663D6">
          <w:delText>ITU-R</w:delText>
        </w:r>
        <w:r w:rsidRPr="00A671B3" w:rsidDel="007663D6">
          <w:rPr>
            <w:rFonts w:hint="eastAsia"/>
          </w:rPr>
          <w:delText>建议书和</w:delText>
        </w:r>
        <w:r w:rsidRPr="00A671B3" w:rsidDel="007663D6">
          <w:rPr>
            <w:rFonts w:hint="eastAsia"/>
          </w:rPr>
          <w:delText>/</w:delText>
        </w:r>
        <w:r w:rsidRPr="00A671B3" w:rsidDel="007663D6">
          <w:rPr>
            <w:rFonts w:hint="eastAsia"/>
          </w:rPr>
          <w:delText>或报告是否足以解决此问题，</w:delText>
        </w:r>
      </w:del>
    </w:p>
    <w:p w:rsidR="006803FD" w:rsidRPr="00E93966" w:rsidRDefault="006803FD" w:rsidP="006803FD">
      <w:pPr>
        <w:pStyle w:val="Call"/>
        <w:rPr>
          <w:lang w:eastAsia="zh-CN"/>
        </w:rPr>
      </w:pPr>
      <w:ins w:id="186" w:author="Xu, Hui" w:date="2014-08-01T13:41:00Z">
        <w:r>
          <w:rPr>
            <w:rFonts w:hint="eastAsia"/>
            <w:lang w:eastAsia="zh-CN"/>
          </w:rPr>
          <w:lastRenderedPageBreak/>
          <w:t>做出决议</w:t>
        </w:r>
      </w:ins>
    </w:p>
    <w:p w:rsidR="006803FD" w:rsidRPr="004556E2" w:rsidRDefault="006803FD" w:rsidP="006803FD">
      <w:pPr>
        <w:rPr>
          <w:ins w:id="187" w:author="Anonym2" w:date="2015-03-26T22:34:00Z"/>
          <w:lang w:eastAsia="zh-CN"/>
        </w:rPr>
      </w:pPr>
      <w:ins w:id="188" w:author="Anonym2" w:date="2015-03-26T22:34:00Z">
        <w:r w:rsidRPr="004556E2">
          <w:rPr>
            <w:lang w:eastAsia="zh-CN"/>
          </w:rPr>
          <w:t>1</w:t>
        </w:r>
        <w:r w:rsidRPr="004556E2">
          <w:rPr>
            <w:lang w:eastAsia="zh-CN"/>
          </w:rPr>
          <w:tab/>
        </w:r>
      </w:ins>
      <w:ins w:id="189" w:author="Chi, Jianping" w:date="2015-03-29T23:41:00Z">
        <w:r w:rsidRPr="004556E2">
          <w:rPr>
            <w:rFonts w:hint="eastAsia"/>
            <w:lang w:eastAsia="zh-CN"/>
          </w:rPr>
          <w:t>要求</w:t>
        </w:r>
      </w:ins>
      <w:ins w:id="190" w:author="Chen, Xing" w:date="2015-10-14T15:13:00Z">
        <w:r w:rsidR="00F64D9E">
          <w:rPr>
            <w:rFonts w:hint="eastAsia"/>
            <w:lang w:eastAsia="zh-CN"/>
          </w:rPr>
          <w:t>各</w:t>
        </w:r>
      </w:ins>
      <w:ins w:id="191" w:author="Chi, Jianping" w:date="2015-03-29T23:41:00Z">
        <w:r w:rsidRPr="004556E2">
          <w:rPr>
            <w:rFonts w:hint="eastAsia"/>
            <w:lang w:eastAsia="zh-CN"/>
          </w:rPr>
          <w:t>主管部门</w:t>
        </w:r>
        <w:r w:rsidRPr="004556E2">
          <w:rPr>
            <w:lang w:eastAsia="zh-CN"/>
          </w:rPr>
          <w:t>不在</w:t>
        </w:r>
      </w:ins>
      <w:ins w:id="192" w:author="Chi, Jianping" w:date="2015-03-29T23:42:00Z">
        <w:r w:rsidRPr="004556E2">
          <w:rPr>
            <w:rFonts w:hint="eastAsia"/>
            <w:lang w:eastAsia="zh-CN"/>
          </w:rPr>
          <w:t>用于</w:t>
        </w:r>
      </w:ins>
      <w:ins w:id="193" w:author="Chi, Jianping" w:date="2015-03-29T23:41:00Z">
        <w:r w:rsidRPr="004556E2">
          <w:rPr>
            <w:lang w:eastAsia="zh-CN"/>
          </w:rPr>
          <w:t>移动和固定业务的</w:t>
        </w:r>
        <w:r w:rsidRPr="004556E2">
          <w:rPr>
            <w:lang w:eastAsia="zh-CN"/>
          </w:rPr>
          <w:t>405.9-406.0 MHz</w:t>
        </w:r>
        <w:r w:rsidRPr="004556E2">
          <w:rPr>
            <w:rFonts w:hint="eastAsia"/>
            <w:lang w:eastAsia="zh-CN"/>
          </w:rPr>
          <w:t>和</w:t>
        </w:r>
        <w:r w:rsidRPr="004556E2">
          <w:rPr>
            <w:lang w:eastAsia="zh-CN"/>
          </w:rPr>
          <w:t>406.1-406.2 MHz</w:t>
        </w:r>
      </w:ins>
      <w:ins w:id="194" w:author="Chi, Jianping" w:date="2015-03-29T23:42:00Z">
        <w:r w:rsidRPr="004556E2">
          <w:rPr>
            <w:rFonts w:hint="eastAsia"/>
            <w:lang w:eastAsia="zh-CN"/>
          </w:rPr>
          <w:t>频段内进行新的</w:t>
        </w:r>
        <w:r w:rsidRPr="004556E2">
          <w:rPr>
            <w:lang w:eastAsia="zh-CN"/>
          </w:rPr>
          <w:t>频率指配</w:t>
        </w:r>
      </w:ins>
      <w:ins w:id="195" w:author="An, Changfeng" w:date="2015-03-30T09:37:00Z">
        <w:r w:rsidRPr="004556E2">
          <w:rPr>
            <w:rFonts w:hint="eastAsia"/>
            <w:lang w:eastAsia="zh-CN"/>
          </w:rPr>
          <w:t>；</w:t>
        </w:r>
      </w:ins>
    </w:p>
    <w:p w:rsidR="006803FD" w:rsidRPr="00924E4A" w:rsidRDefault="006803FD" w:rsidP="006A06C3">
      <w:pPr>
        <w:rPr>
          <w:ins w:id="196" w:author="Anonym2" w:date="2015-03-26T22:34:00Z"/>
          <w:lang w:eastAsia="zh-CN"/>
        </w:rPr>
      </w:pPr>
      <w:ins w:id="197" w:author="Anonym2" w:date="2015-03-26T22:34:00Z">
        <w:r w:rsidRPr="004556E2">
          <w:rPr>
            <w:lang w:eastAsia="zh-CN"/>
          </w:rPr>
          <w:t>2</w:t>
        </w:r>
        <w:r w:rsidRPr="004556E2">
          <w:rPr>
            <w:lang w:eastAsia="zh-CN"/>
          </w:rPr>
          <w:tab/>
        </w:r>
      </w:ins>
      <w:ins w:id="198" w:author="Chen, Xing" w:date="2015-10-14T15:13:00Z">
        <w:r w:rsidR="0010003B">
          <w:rPr>
            <w:rFonts w:hint="eastAsia"/>
            <w:lang w:eastAsia="zh-CN"/>
          </w:rPr>
          <w:t>各</w:t>
        </w:r>
      </w:ins>
      <w:ins w:id="199" w:author="Chi, Jianping" w:date="2015-03-29T23:43:00Z">
        <w:r w:rsidRPr="004556E2">
          <w:rPr>
            <w:rFonts w:hint="eastAsia"/>
            <w:lang w:eastAsia="zh-CN"/>
          </w:rPr>
          <w:t>主管部门</w:t>
        </w:r>
      </w:ins>
      <w:ins w:id="200" w:author="Chen, Xing" w:date="2015-10-14T15:13:00Z">
        <w:r w:rsidR="0010003B">
          <w:rPr>
            <w:rFonts w:hint="eastAsia"/>
            <w:lang w:eastAsia="zh-CN"/>
          </w:rPr>
          <w:t>在</w:t>
        </w:r>
      </w:ins>
      <w:ins w:id="201" w:author="Chi, Jianping" w:date="2015-03-29T23:44:00Z">
        <w:r w:rsidR="0010003B" w:rsidRPr="004556E2">
          <w:rPr>
            <w:lang w:eastAsia="zh-CN"/>
          </w:rPr>
          <w:t>选择</w:t>
        </w:r>
      </w:ins>
      <w:ins w:id="202" w:author="Chen, Xing" w:date="2015-10-13T14:45:00Z">
        <w:r w:rsidR="005552B1" w:rsidRPr="004556E2">
          <w:rPr>
            <w:lang w:eastAsia="zh-CN"/>
          </w:rPr>
          <w:t>405 MHz</w:t>
        </w:r>
        <w:r w:rsidR="005552B1" w:rsidRPr="004556E2">
          <w:rPr>
            <w:rFonts w:hint="eastAsia"/>
            <w:lang w:eastAsia="zh-CN"/>
          </w:rPr>
          <w:t>以上</w:t>
        </w:r>
        <w:r w:rsidR="005552B1">
          <w:rPr>
            <w:rFonts w:hint="eastAsia"/>
            <w:lang w:eastAsia="zh-CN"/>
          </w:rPr>
          <w:t>频段</w:t>
        </w:r>
      </w:ins>
      <w:ins w:id="203" w:author="Tao, Yingsheng" w:date="2015-04-10T20:16:00Z">
        <w:r w:rsidRPr="004556E2">
          <w:rPr>
            <w:rFonts w:hint="eastAsia"/>
            <w:lang w:eastAsia="zh-CN"/>
          </w:rPr>
          <w:t>无线电探空仪</w:t>
        </w:r>
      </w:ins>
      <w:ins w:id="204" w:author="Chen, Xing" w:date="2015-10-13T14:46:00Z">
        <w:r w:rsidR="005552B1">
          <w:rPr>
            <w:rFonts w:hint="eastAsia"/>
            <w:lang w:eastAsia="zh-CN"/>
          </w:rPr>
          <w:t>的</w:t>
        </w:r>
      </w:ins>
      <w:ins w:id="205" w:author="Chi, Jianping" w:date="2015-03-29T23:44:00Z">
        <w:r w:rsidRPr="004556E2">
          <w:rPr>
            <w:lang w:eastAsia="zh-CN"/>
          </w:rPr>
          <w:t>工作频率</w:t>
        </w:r>
      </w:ins>
      <w:ins w:id="206" w:author="Chi, Jianping" w:date="2015-03-29T23:45:00Z">
        <w:r w:rsidRPr="004556E2">
          <w:rPr>
            <w:lang w:eastAsia="zh-CN"/>
          </w:rPr>
          <w:t>时</w:t>
        </w:r>
      </w:ins>
      <w:ins w:id="207" w:author="Chen, Xing" w:date="2015-10-13T14:46:00Z">
        <w:r w:rsidR="005552B1">
          <w:rPr>
            <w:rFonts w:hint="eastAsia"/>
            <w:lang w:eastAsia="zh-CN"/>
          </w:rPr>
          <w:t>顾及</w:t>
        </w:r>
      </w:ins>
      <w:ins w:id="208" w:author="Chi, Jianping" w:date="2015-03-29T23:46:00Z">
        <w:r w:rsidRPr="004556E2">
          <w:rPr>
            <w:lang w:eastAsia="zh-CN"/>
          </w:rPr>
          <w:t>频移特性，避免在</w:t>
        </w:r>
      </w:ins>
      <w:ins w:id="209" w:author="Chi, Jianping" w:date="2015-03-29T23:47:00Z">
        <w:r w:rsidRPr="004556E2">
          <w:rPr>
            <w:lang w:eastAsia="zh-CN"/>
          </w:rPr>
          <w:t>406</w:t>
        </w:r>
      </w:ins>
      <w:ins w:id="210" w:author="Liu, Sanping" w:date="2015-10-15T10:31:00Z">
        <w:r w:rsidR="006A06C3">
          <w:rPr>
            <w:lang w:eastAsia="zh-CN"/>
          </w:rPr>
          <w:t>-</w:t>
        </w:r>
      </w:ins>
      <w:ins w:id="211" w:author="Chi, Jianping" w:date="2015-03-29T23:47:00Z">
        <w:r w:rsidRPr="004556E2">
          <w:rPr>
            <w:lang w:eastAsia="zh-CN"/>
          </w:rPr>
          <w:t>406.1 MHz</w:t>
        </w:r>
        <w:r w:rsidRPr="004556E2">
          <w:rPr>
            <w:rFonts w:hint="eastAsia"/>
            <w:lang w:eastAsia="zh-CN"/>
          </w:rPr>
          <w:t>频段内发射</w:t>
        </w:r>
      </w:ins>
      <w:ins w:id="212" w:author="Chen, Xing" w:date="2015-10-13T14:47:00Z">
        <w:r w:rsidR="00564F6C">
          <w:rPr>
            <w:rFonts w:hint="eastAsia"/>
            <w:lang w:eastAsia="zh-CN"/>
          </w:rPr>
          <w:t>信号</w:t>
        </w:r>
      </w:ins>
      <w:ins w:id="213" w:author="Chi, Jianping" w:date="2015-03-29T23:47:00Z">
        <w:r w:rsidRPr="004556E2">
          <w:rPr>
            <w:lang w:eastAsia="zh-CN"/>
          </w:rPr>
          <w:t>，</w:t>
        </w:r>
      </w:ins>
      <w:ins w:id="214" w:author="Chen, Xing" w:date="2015-10-13T14:48:00Z">
        <w:r w:rsidR="00564F6C">
          <w:rPr>
            <w:rFonts w:hint="eastAsia"/>
            <w:lang w:eastAsia="zh-CN"/>
          </w:rPr>
          <w:t>同时</w:t>
        </w:r>
      </w:ins>
      <w:ins w:id="215" w:author="Chi, Jianping" w:date="2015-03-29T23:47:00Z">
        <w:r w:rsidRPr="004556E2">
          <w:rPr>
            <w:lang w:eastAsia="zh-CN"/>
          </w:rPr>
          <w:t>采取一切可行措施避免</w:t>
        </w:r>
      </w:ins>
      <w:ins w:id="216" w:author="Chi, Jianping" w:date="2015-03-29T23:49:00Z">
        <w:r w:rsidRPr="004556E2">
          <w:rPr>
            <w:rFonts w:hint="eastAsia"/>
            <w:lang w:eastAsia="zh-CN"/>
          </w:rPr>
          <w:t>频移</w:t>
        </w:r>
      </w:ins>
      <w:ins w:id="217" w:author="Tao, Yingsheng" w:date="2015-04-10T20:15:00Z">
        <w:r>
          <w:rPr>
            <w:rFonts w:hint="eastAsia"/>
            <w:lang w:eastAsia="zh-CN"/>
          </w:rPr>
          <w:t>靠</w:t>
        </w:r>
      </w:ins>
      <w:ins w:id="218" w:author="Chi, Jianping" w:date="2015-03-29T23:48:00Z">
        <w:r w:rsidRPr="004556E2">
          <w:rPr>
            <w:rFonts w:hint="eastAsia"/>
            <w:lang w:eastAsia="zh-CN"/>
          </w:rPr>
          <w:t>近</w:t>
        </w:r>
        <w:r w:rsidRPr="004556E2">
          <w:rPr>
            <w:lang w:eastAsia="zh-CN"/>
          </w:rPr>
          <w:t>406 MHz</w:t>
        </w:r>
        <w:r w:rsidRPr="004556E2">
          <w:rPr>
            <w:lang w:eastAsia="zh-CN"/>
          </w:rPr>
          <w:t>，</w:t>
        </w:r>
      </w:ins>
    </w:p>
    <w:p w:rsidR="006803FD" w:rsidRPr="00E93966" w:rsidRDefault="006803FD" w:rsidP="006803FD">
      <w:pPr>
        <w:pStyle w:val="Call"/>
        <w:rPr>
          <w:lang w:eastAsia="zh-CN"/>
        </w:rPr>
      </w:pPr>
      <w:r w:rsidRPr="005860D6">
        <w:rPr>
          <w:rFonts w:hint="eastAsia"/>
          <w:iCs/>
          <w:color w:val="000000"/>
          <w:lang w:eastAsia="zh-CN"/>
        </w:rPr>
        <w:t>责成无线电通信局主任</w:t>
      </w:r>
    </w:p>
    <w:p w:rsidR="006803FD" w:rsidRDefault="006803FD" w:rsidP="006803FD">
      <w:pPr>
        <w:rPr>
          <w:szCs w:val="24"/>
          <w:lang w:eastAsia="zh-CN"/>
        </w:rPr>
      </w:pPr>
      <w:del w:id="219" w:author="Xu, Hui" w:date="2014-07-24T17:31:00Z">
        <w:r w:rsidRPr="00AE1080" w:rsidDel="007663D6">
          <w:rPr>
            <w:rFonts w:eastAsiaTheme="minorHAnsi"/>
            <w:color w:val="000000"/>
            <w:szCs w:val="24"/>
            <w:lang w:val="en-US" w:eastAsia="zh-CN"/>
          </w:rPr>
          <w:delText>1</w:delText>
        </w:r>
        <w:r w:rsidRPr="00AE1080" w:rsidDel="007663D6">
          <w:rPr>
            <w:rFonts w:eastAsiaTheme="minorHAnsi"/>
            <w:color w:val="000000"/>
            <w:szCs w:val="24"/>
            <w:lang w:val="en-US" w:eastAsia="zh-CN"/>
          </w:rPr>
          <w:tab/>
        </w:r>
        <w:r w:rsidDel="007663D6">
          <w:rPr>
            <w:rFonts w:hint="eastAsia"/>
            <w:color w:val="000000"/>
            <w:szCs w:val="24"/>
            <w:lang w:val="en-US" w:eastAsia="zh-CN"/>
          </w:rPr>
          <w:delText>将这些研究取得的成果纳入其向</w:delText>
        </w:r>
        <w:r w:rsidRPr="00410372" w:rsidDel="007663D6">
          <w:rPr>
            <w:szCs w:val="24"/>
            <w:lang w:eastAsia="zh-CN"/>
          </w:rPr>
          <w:delText>WRC-1</w:delText>
        </w:r>
        <w:r w:rsidDel="007663D6">
          <w:rPr>
            <w:rFonts w:hint="eastAsia"/>
            <w:szCs w:val="24"/>
            <w:lang w:eastAsia="zh-CN"/>
          </w:rPr>
          <w:delText>5</w:delText>
        </w:r>
        <w:r w:rsidDel="007663D6">
          <w:rPr>
            <w:rFonts w:hint="eastAsia"/>
            <w:szCs w:val="24"/>
            <w:lang w:eastAsia="zh-CN"/>
          </w:rPr>
          <w:delText>提交的报告，以便针对上述</w:delText>
        </w:r>
        <w:r w:rsidDel="007663D6">
          <w:rPr>
            <w:rFonts w:ascii="STKaiti" w:eastAsia="STKaiti" w:hAnsi="STKaiti" w:cs="SimSun" w:hint="eastAsia"/>
            <w:color w:val="000000"/>
            <w:lang w:eastAsia="zh-CN"/>
          </w:rPr>
          <w:delText>做出决议，请</w:delText>
        </w:r>
        <w:r w:rsidRPr="002B7328" w:rsidDel="007663D6">
          <w:rPr>
            <w:rFonts w:ascii="STKaiti" w:eastAsia="STKaiti" w:hAnsi="STKaiti" w:cs="SimSun"/>
            <w:color w:val="000000"/>
            <w:lang w:eastAsia="zh-CN"/>
          </w:rPr>
          <w:delText>ITU-R</w:delText>
        </w:r>
        <w:r w:rsidDel="007663D6">
          <w:rPr>
            <w:rFonts w:hint="eastAsia"/>
            <w:szCs w:val="24"/>
            <w:lang w:eastAsia="zh-CN"/>
          </w:rPr>
          <w:delText>采取充分的行动；</w:delText>
        </w:r>
      </w:del>
    </w:p>
    <w:p w:rsidR="006803FD" w:rsidRPr="004556E2" w:rsidRDefault="006803FD" w:rsidP="006803FD">
      <w:pPr>
        <w:rPr>
          <w:lang w:eastAsia="zh-CN"/>
        </w:rPr>
      </w:pPr>
      <w:del w:id="220" w:author="Anonym1" w:date="2014-07-01T11:47:00Z">
        <w:r w:rsidRPr="004556E2" w:rsidDel="00450AD4">
          <w:rPr>
            <w:rFonts w:eastAsiaTheme="minorHAnsi"/>
            <w:color w:val="000000"/>
            <w:lang w:eastAsia="zh-CN"/>
          </w:rPr>
          <w:delText>2</w:delText>
        </w:r>
      </w:del>
      <w:ins w:id="221" w:author="formation" w:date="2015-03-26T16:03:00Z">
        <w:r w:rsidRPr="004556E2">
          <w:rPr>
            <w:lang w:eastAsia="zh-CN"/>
            <w:rPrChange w:id="222" w:author="formation" w:date="2015-03-26T16:03:00Z">
              <w:rPr/>
            </w:rPrChange>
          </w:rPr>
          <w:t>1</w:t>
        </w:r>
      </w:ins>
      <w:r w:rsidRPr="004556E2">
        <w:rPr>
          <w:rFonts w:eastAsiaTheme="minorHAnsi"/>
          <w:color w:val="000000"/>
          <w:lang w:eastAsia="zh-CN"/>
        </w:rPr>
        <w:tab/>
      </w:r>
      <w:ins w:id="223" w:author="Xu, Hui" w:date="2014-08-05T15:07:00Z">
        <w:r w:rsidRPr="004556E2">
          <w:rPr>
            <w:rFonts w:hint="eastAsia"/>
            <w:szCs w:val="24"/>
            <w:lang w:val="en-US" w:eastAsia="zh-CN"/>
          </w:rPr>
          <w:t>继续</w:t>
        </w:r>
      </w:ins>
      <w:r w:rsidRPr="004556E2">
        <w:rPr>
          <w:rFonts w:hint="eastAsia"/>
          <w:lang w:eastAsia="zh-CN"/>
        </w:rPr>
        <w:t>组织针对</w:t>
      </w:r>
      <w:r w:rsidRPr="004556E2">
        <w:rPr>
          <w:lang w:eastAsia="zh-CN"/>
        </w:rPr>
        <w:t>406-406</w:t>
      </w:r>
      <w:r w:rsidRPr="004556E2">
        <w:rPr>
          <w:rFonts w:hint="eastAsia"/>
          <w:lang w:eastAsia="zh-CN"/>
        </w:rPr>
        <w:t>.</w:t>
      </w:r>
      <w:r w:rsidRPr="004556E2">
        <w:rPr>
          <w:lang w:eastAsia="zh-CN"/>
        </w:rPr>
        <w:t>1 MHz</w:t>
      </w:r>
      <w:r w:rsidRPr="004556E2">
        <w:rPr>
          <w:rFonts w:hint="eastAsia"/>
          <w:lang w:eastAsia="zh-CN"/>
        </w:rPr>
        <w:t>频段的监测活动，以确定该频段内未经许可的发射的来源</w:t>
      </w:r>
      <w:del w:id="224" w:author="Zhang, Lan'ou" w:date="2015-03-31T19:31:00Z">
        <w:r w:rsidDel="00342F7D">
          <w:rPr>
            <w:rFonts w:hint="eastAsia"/>
            <w:lang w:eastAsia="zh-CN"/>
          </w:rPr>
          <w:delText>，</w:delText>
        </w:r>
      </w:del>
      <w:ins w:id="225" w:author="Zhang, Lan'ou" w:date="2015-03-31T19:31:00Z">
        <w:r>
          <w:rPr>
            <w:rFonts w:hint="eastAsia"/>
            <w:lang w:eastAsia="zh-CN"/>
          </w:rPr>
          <w:t>；</w:t>
        </w:r>
      </w:ins>
    </w:p>
    <w:p w:rsidR="006803FD" w:rsidRPr="004556E2" w:rsidRDefault="006803FD" w:rsidP="006803FD">
      <w:pPr>
        <w:rPr>
          <w:ins w:id="226" w:author="ITU" w:date="2015-03-27T15:29:00Z"/>
          <w:lang w:eastAsia="zh-CN"/>
        </w:rPr>
      </w:pPr>
      <w:ins w:id="227" w:author="formation" w:date="2015-03-26T16:04:00Z">
        <w:r w:rsidRPr="004556E2">
          <w:rPr>
            <w:lang w:eastAsia="zh-CN"/>
            <w:rPrChange w:id="228" w:author="formation" w:date="2015-03-26T16:04:00Z">
              <w:rPr/>
            </w:rPrChange>
          </w:rPr>
          <w:t>2</w:t>
        </w:r>
      </w:ins>
      <w:ins w:id="229" w:author="formation" w:date="2015-03-26T16:03:00Z">
        <w:r w:rsidRPr="004556E2">
          <w:rPr>
            <w:lang w:eastAsia="zh-CN"/>
            <w:rPrChange w:id="230" w:author="formation" w:date="2015-03-26T16:04:00Z">
              <w:rPr/>
            </w:rPrChange>
          </w:rPr>
          <w:tab/>
        </w:r>
      </w:ins>
      <w:ins w:id="231" w:author="Chi, Jianping" w:date="2015-03-29T23:51:00Z">
        <w:r w:rsidRPr="004556E2">
          <w:rPr>
            <w:rFonts w:hint="eastAsia"/>
            <w:lang w:eastAsia="zh-CN"/>
          </w:rPr>
          <w:t>组织监测</w:t>
        </w:r>
        <w:r w:rsidRPr="004556E2">
          <w:rPr>
            <w:lang w:eastAsia="zh-CN"/>
          </w:rPr>
          <w:t>项目</w:t>
        </w:r>
      </w:ins>
      <w:ins w:id="232" w:author="Chi, Jianping" w:date="2015-03-29T23:52:00Z">
        <w:r w:rsidRPr="004556E2">
          <w:rPr>
            <w:lang w:eastAsia="zh-CN"/>
          </w:rPr>
          <w:t>，研究</w:t>
        </w:r>
      </w:ins>
      <w:ins w:id="233" w:author="Chi, Jianping" w:date="2015-03-29T23:56:00Z">
        <w:r w:rsidRPr="004556E2">
          <w:rPr>
            <w:rFonts w:hint="eastAsia"/>
            <w:lang w:eastAsia="zh-CN"/>
          </w:rPr>
          <w:t>在</w:t>
        </w:r>
      </w:ins>
      <w:ins w:id="234" w:author="Chi, Jianping" w:date="2015-03-29T23:52:00Z">
        <w:r w:rsidRPr="004556E2">
          <w:rPr>
            <w:lang w:eastAsia="zh-CN"/>
          </w:rPr>
          <w:t>405.9-406 MHz</w:t>
        </w:r>
        <w:r w:rsidRPr="004556E2">
          <w:rPr>
            <w:rFonts w:hint="eastAsia"/>
            <w:lang w:eastAsia="zh-CN"/>
          </w:rPr>
          <w:t>和</w:t>
        </w:r>
        <w:r w:rsidRPr="004556E2">
          <w:rPr>
            <w:lang w:eastAsia="zh-CN"/>
          </w:rPr>
          <w:t>406.1-406.2 MHz</w:t>
        </w:r>
      </w:ins>
      <w:ins w:id="235" w:author="Chi, Jianping" w:date="2015-03-29T23:53:00Z">
        <w:r w:rsidRPr="004556E2">
          <w:rPr>
            <w:rFonts w:hint="eastAsia"/>
            <w:lang w:eastAsia="zh-CN"/>
          </w:rPr>
          <w:t>频段</w:t>
        </w:r>
        <w:r w:rsidRPr="004556E2">
          <w:rPr>
            <w:lang w:eastAsia="zh-CN"/>
          </w:rPr>
          <w:t>运行的系统的无用发射对</w:t>
        </w:r>
        <w:r w:rsidRPr="004556E2">
          <w:rPr>
            <w:lang w:eastAsia="zh-CN"/>
          </w:rPr>
          <w:t>406</w:t>
        </w:r>
      </w:ins>
      <w:ins w:id="236" w:author="Liu, Sanping" w:date="2015-10-15T10:32:00Z">
        <w:r w:rsidR="00C907E9">
          <w:rPr>
            <w:lang w:eastAsia="zh-CN"/>
          </w:rPr>
          <w:t>-</w:t>
        </w:r>
      </w:ins>
      <w:ins w:id="237" w:author="Chi, Jianping" w:date="2015-03-29T23:53:00Z">
        <w:r w:rsidRPr="004556E2">
          <w:rPr>
            <w:lang w:eastAsia="zh-CN"/>
          </w:rPr>
          <w:t>406.1 MHz</w:t>
        </w:r>
        <w:r w:rsidRPr="004556E2">
          <w:rPr>
            <w:rFonts w:hint="eastAsia"/>
            <w:lang w:eastAsia="zh-CN"/>
          </w:rPr>
          <w:t>频段</w:t>
        </w:r>
      </w:ins>
      <w:ins w:id="238" w:author="Chen, Xing" w:date="2015-10-13T14:48:00Z">
        <w:r w:rsidR="004651BB">
          <w:rPr>
            <w:rFonts w:hint="eastAsia"/>
            <w:lang w:eastAsia="zh-CN"/>
          </w:rPr>
          <w:t>内</w:t>
        </w:r>
      </w:ins>
      <w:ins w:id="239" w:author="Chi, Jianping" w:date="2015-03-29T23:53:00Z">
        <w:r w:rsidRPr="004556E2">
          <w:rPr>
            <w:rFonts w:hint="eastAsia"/>
            <w:lang w:eastAsia="zh-CN"/>
          </w:rPr>
          <w:t>MSS</w:t>
        </w:r>
        <w:r w:rsidRPr="004556E2">
          <w:rPr>
            <w:rFonts w:hint="eastAsia"/>
            <w:lang w:eastAsia="zh-CN"/>
          </w:rPr>
          <w:t>接收</w:t>
        </w:r>
        <w:r w:rsidRPr="004556E2">
          <w:rPr>
            <w:lang w:eastAsia="zh-CN"/>
          </w:rPr>
          <w:t>的</w:t>
        </w:r>
        <w:r w:rsidRPr="004556E2">
          <w:rPr>
            <w:rFonts w:hint="eastAsia"/>
            <w:lang w:eastAsia="zh-CN"/>
          </w:rPr>
          <w:t>影响</w:t>
        </w:r>
        <w:r w:rsidRPr="004556E2">
          <w:rPr>
            <w:lang w:eastAsia="zh-CN"/>
          </w:rPr>
          <w:t>，</w:t>
        </w:r>
      </w:ins>
      <w:ins w:id="240" w:author="Chi, Jianping" w:date="2015-03-29T23:54:00Z">
        <w:r w:rsidRPr="004556E2">
          <w:rPr>
            <w:rFonts w:hint="eastAsia"/>
            <w:lang w:eastAsia="zh-CN"/>
          </w:rPr>
          <w:t>以</w:t>
        </w:r>
        <w:r w:rsidRPr="004556E2">
          <w:rPr>
            <w:lang w:eastAsia="zh-CN"/>
          </w:rPr>
          <w:t>评估本决议的有效性，并</w:t>
        </w:r>
        <w:r w:rsidRPr="004556E2">
          <w:rPr>
            <w:rFonts w:hint="eastAsia"/>
            <w:lang w:eastAsia="zh-CN"/>
          </w:rPr>
          <w:t>向</w:t>
        </w:r>
        <w:r w:rsidRPr="004556E2">
          <w:rPr>
            <w:lang w:eastAsia="zh-CN"/>
          </w:rPr>
          <w:t>后续的</w:t>
        </w:r>
      </w:ins>
      <w:ins w:id="241" w:author="Chi, Jianping" w:date="2015-03-29T23:55:00Z">
        <w:r w:rsidRPr="004556E2">
          <w:rPr>
            <w:lang w:eastAsia="zh-CN"/>
          </w:rPr>
          <w:t>世界无线电通信大会报告工作</w:t>
        </w:r>
      </w:ins>
      <w:ins w:id="242" w:author="Chi, Jianping" w:date="2015-03-29T23:56:00Z">
        <w:r w:rsidRPr="004556E2">
          <w:rPr>
            <w:rFonts w:hint="eastAsia"/>
            <w:lang w:eastAsia="zh-CN"/>
          </w:rPr>
          <w:t>，</w:t>
        </w:r>
      </w:ins>
    </w:p>
    <w:p w:rsidR="006803FD" w:rsidRPr="004556E2" w:rsidRDefault="006803FD" w:rsidP="006803FD">
      <w:pPr>
        <w:pStyle w:val="Call"/>
        <w:rPr>
          <w:ins w:id="243" w:author="4C3 Meeting " w:date="2014-06-30T00:40:00Z"/>
          <w:lang w:eastAsia="zh-CN"/>
        </w:rPr>
      </w:pPr>
      <w:ins w:id="244" w:author="Chi, Jianping" w:date="2015-03-29T23:57:00Z">
        <w:r w:rsidRPr="004556E2">
          <w:rPr>
            <w:rFonts w:hint="eastAsia"/>
            <w:lang w:eastAsia="zh-CN"/>
          </w:rPr>
          <w:t>鼓励主管部门</w:t>
        </w:r>
      </w:ins>
    </w:p>
    <w:p w:rsidR="006803FD" w:rsidRDefault="006803FD">
      <w:pPr>
        <w:ind w:firstLineChars="200" w:firstLine="480"/>
        <w:rPr>
          <w:ins w:id="245" w:author="formation" w:date="2015-03-26T16:22:00Z"/>
          <w:szCs w:val="24"/>
          <w:lang w:eastAsia="zh-CN"/>
        </w:rPr>
        <w:pPrChange w:id="246" w:author="An, Changfeng" w:date="2015-03-30T09:05:00Z">
          <w:pPr/>
        </w:pPrChange>
      </w:pPr>
      <w:ins w:id="247" w:author="Chi, Jianping" w:date="2015-03-29T23:58:00Z">
        <w:r w:rsidRPr="004556E2">
          <w:rPr>
            <w:rFonts w:hint="eastAsia"/>
            <w:szCs w:val="24"/>
            <w:lang w:eastAsia="zh-CN"/>
          </w:rPr>
          <w:t>采取</w:t>
        </w:r>
      </w:ins>
      <w:ins w:id="248" w:author="Chen, Xing" w:date="2015-10-13T14:49:00Z">
        <w:r w:rsidR="004651BB">
          <w:rPr>
            <w:rFonts w:hint="eastAsia"/>
            <w:szCs w:val="24"/>
            <w:lang w:eastAsia="zh-CN"/>
          </w:rPr>
          <w:t>相应</w:t>
        </w:r>
      </w:ins>
      <w:ins w:id="249" w:author="Chi, Jianping" w:date="2015-03-29T23:58:00Z">
        <w:r w:rsidRPr="004556E2">
          <w:rPr>
            <w:rFonts w:hint="eastAsia"/>
            <w:szCs w:val="24"/>
            <w:lang w:eastAsia="zh-CN"/>
          </w:rPr>
          <w:t>措施，</w:t>
        </w:r>
      </w:ins>
      <w:ins w:id="250" w:author="Chen, Xing" w:date="2015-10-13T14:49:00Z">
        <w:r w:rsidR="004651BB">
          <w:rPr>
            <w:rFonts w:hint="eastAsia"/>
            <w:szCs w:val="24"/>
            <w:lang w:eastAsia="zh-CN"/>
          </w:rPr>
          <w:t>例如</w:t>
        </w:r>
      </w:ins>
      <w:ins w:id="251" w:author="Chi, Jianping" w:date="2015-03-29T23:58:00Z">
        <w:r w:rsidRPr="004556E2">
          <w:rPr>
            <w:rFonts w:hint="eastAsia"/>
            <w:szCs w:val="24"/>
            <w:lang w:eastAsia="zh-CN"/>
          </w:rPr>
          <w:t>优先</w:t>
        </w:r>
        <w:r w:rsidRPr="004556E2">
          <w:rPr>
            <w:szCs w:val="24"/>
            <w:lang w:eastAsia="zh-CN"/>
          </w:rPr>
          <w:t>在</w:t>
        </w:r>
      </w:ins>
      <w:ins w:id="252" w:author="Chi, Jianping" w:date="2015-03-29T23:59:00Z">
        <w:r w:rsidRPr="004556E2">
          <w:rPr>
            <w:rFonts w:hint="eastAsia"/>
            <w:szCs w:val="24"/>
            <w:lang w:eastAsia="zh-CN"/>
          </w:rPr>
          <w:t>与</w:t>
        </w:r>
      </w:ins>
      <w:ins w:id="253" w:author="Chi, Jianping" w:date="2015-03-29T23:58:00Z">
        <w:r w:rsidRPr="004556E2">
          <w:rPr>
            <w:lang w:eastAsia="zh-CN"/>
          </w:rPr>
          <w:t>406-406.1 MHz</w:t>
        </w:r>
      </w:ins>
      <w:ins w:id="254" w:author="Chi, Jianping" w:date="2015-03-29T23:59:00Z">
        <w:r w:rsidRPr="004556E2">
          <w:rPr>
            <w:rFonts w:hint="eastAsia"/>
            <w:lang w:eastAsia="zh-CN"/>
          </w:rPr>
          <w:t>频段</w:t>
        </w:r>
      </w:ins>
      <w:ins w:id="255" w:author="Chen, Xing" w:date="2015-10-13T14:50:00Z">
        <w:r w:rsidR="004651BB">
          <w:rPr>
            <w:rFonts w:hint="eastAsia"/>
            <w:lang w:eastAsia="zh-CN"/>
          </w:rPr>
          <w:t>的频率间隔</w:t>
        </w:r>
      </w:ins>
      <w:ins w:id="256" w:author="Chi, Jianping" w:date="2015-03-29T23:59:00Z">
        <w:r w:rsidRPr="004556E2">
          <w:rPr>
            <w:lang w:eastAsia="zh-CN"/>
          </w:rPr>
          <w:t>较大的</w:t>
        </w:r>
      </w:ins>
      <w:ins w:id="257" w:author="Chen, Xing" w:date="2015-10-13T14:50:00Z">
        <w:r w:rsidR="004651BB">
          <w:rPr>
            <w:rFonts w:hint="eastAsia"/>
            <w:lang w:eastAsia="zh-CN"/>
          </w:rPr>
          <w:t>信</w:t>
        </w:r>
      </w:ins>
      <w:ins w:id="258" w:author="Chi, Jianping" w:date="2015-03-29T23:59:00Z">
        <w:r w:rsidRPr="004556E2">
          <w:rPr>
            <w:lang w:eastAsia="zh-CN"/>
          </w:rPr>
          <w:t>道为固定和</w:t>
        </w:r>
      </w:ins>
      <w:ins w:id="259" w:author="Chi, Jianping" w:date="2015-03-30T00:00:00Z">
        <w:r w:rsidRPr="004556E2">
          <w:rPr>
            <w:lang w:eastAsia="zh-CN"/>
          </w:rPr>
          <w:t>移动业务</w:t>
        </w:r>
      </w:ins>
      <w:ins w:id="260" w:author="Chen, Xing" w:date="2015-10-13T14:50:00Z">
        <w:r w:rsidR="004651BB">
          <w:rPr>
            <w:rFonts w:hint="eastAsia"/>
            <w:lang w:eastAsia="zh-CN"/>
          </w:rPr>
          <w:t>电台</w:t>
        </w:r>
      </w:ins>
      <w:ins w:id="261" w:author="Chi, Jianping" w:date="2015-03-30T00:00:00Z">
        <w:r w:rsidRPr="004556E2">
          <w:rPr>
            <w:rFonts w:hint="eastAsia"/>
            <w:lang w:eastAsia="zh-CN"/>
          </w:rPr>
          <w:t>做出</w:t>
        </w:r>
        <w:r w:rsidRPr="004556E2">
          <w:rPr>
            <w:lang w:eastAsia="zh-CN"/>
          </w:rPr>
          <w:t>新的频率指配</w:t>
        </w:r>
        <w:r w:rsidRPr="004556E2">
          <w:rPr>
            <w:rFonts w:hint="eastAsia"/>
            <w:lang w:eastAsia="zh-CN"/>
          </w:rPr>
          <w:t>，</w:t>
        </w:r>
      </w:ins>
      <w:ins w:id="262" w:author="Chen, Xing" w:date="2015-10-14T15:17:00Z">
        <w:r w:rsidR="0010003B">
          <w:rPr>
            <w:rFonts w:hint="eastAsia"/>
            <w:lang w:eastAsia="zh-CN"/>
          </w:rPr>
          <w:t>同时</w:t>
        </w:r>
      </w:ins>
      <w:ins w:id="263" w:author="Chi, Jianping" w:date="2015-03-30T00:00:00Z">
        <w:r w:rsidRPr="004556E2">
          <w:rPr>
            <w:lang w:eastAsia="zh-CN"/>
          </w:rPr>
          <w:t>确保</w:t>
        </w:r>
      </w:ins>
      <w:ins w:id="264" w:author="Chi, Jianping" w:date="2015-03-30T00:01:00Z">
        <w:r w:rsidRPr="004556E2">
          <w:rPr>
            <w:lang w:eastAsia="zh-CN"/>
          </w:rPr>
          <w:t>新</w:t>
        </w:r>
      </w:ins>
      <w:ins w:id="265" w:author="Chen, Xing" w:date="2015-10-13T14:50:00Z">
        <w:r w:rsidR="004651BB">
          <w:rPr>
            <w:rFonts w:hint="eastAsia"/>
            <w:lang w:eastAsia="zh-CN"/>
          </w:rPr>
          <w:t>的</w:t>
        </w:r>
      </w:ins>
      <w:ins w:id="266" w:author="Chi, Jianping" w:date="2015-03-30T00:01:00Z">
        <w:r w:rsidRPr="004556E2">
          <w:rPr>
            <w:lang w:eastAsia="zh-CN"/>
          </w:rPr>
          <w:t>固定和移动系统</w:t>
        </w:r>
      </w:ins>
      <w:ins w:id="267" w:author="Chen, Xing" w:date="2015-10-13T14:51:00Z">
        <w:r w:rsidR="004651BB">
          <w:rPr>
            <w:rFonts w:hint="eastAsia"/>
            <w:lang w:eastAsia="zh-CN"/>
          </w:rPr>
          <w:t>在</w:t>
        </w:r>
      </w:ins>
      <w:ins w:id="268" w:author="Chi, Jianping" w:date="2015-03-30T00:01:00Z">
        <w:r w:rsidR="004651BB" w:rsidRPr="004556E2">
          <w:rPr>
            <w:rFonts w:hint="eastAsia"/>
            <w:lang w:eastAsia="zh-CN"/>
          </w:rPr>
          <w:t>除</w:t>
        </w:r>
        <w:r w:rsidR="004651BB" w:rsidRPr="004556E2">
          <w:rPr>
            <w:lang w:eastAsia="zh-CN"/>
          </w:rPr>
          <w:t>低仰角外的所有角</w:t>
        </w:r>
        <w:r w:rsidR="004651BB" w:rsidRPr="004556E2">
          <w:rPr>
            <w:rFonts w:hint="eastAsia"/>
            <w:lang w:eastAsia="zh-CN"/>
          </w:rPr>
          <w:t>度</w:t>
        </w:r>
        <w:r w:rsidRPr="004556E2">
          <w:rPr>
            <w:lang w:eastAsia="zh-CN"/>
          </w:rPr>
          <w:t>的</w:t>
        </w:r>
      </w:ins>
      <w:ins w:id="269" w:author="Chi, Jianping" w:date="2015-03-30T00:02:00Z">
        <w:r w:rsidRPr="004556E2">
          <w:rPr>
            <w:lang w:eastAsia="zh-CN"/>
          </w:rPr>
          <w:t>e.i.r.p.</w:t>
        </w:r>
        <w:r w:rsidRPr="004556E2">
          <w:rPr>
            <w:rFonts w:hint="eastAsia"/>
            <w:lang w:eastAsia="zh-CN"/>
          </w:rPr>
          <w:t>都保持在最低必要</w:t>
        </w:r>
      </w:ins>
      <w:ins w:id="270" w:author="Chen, Xing" w:date="2015-10-14T15:17:00Z">
        <w:r w:rsidR="0010003B">
          <w:rPr>
            <w:rFonts w:hint="eastAsia"/>
            <w:lang w:eastAsia="zh-CN"/>
          </w:rPr>
          <w:t>水</w:t>
        </w:r>
      </w:ins>
      <w:ins w:id="271" w:author="Chi, Jianping" w:date="2015-03-30T00:02:00Z">
        <w:r w:rsidRPr="004556E2">
          <w:rPr>
            <w:rFonts w:hint="eastAsia"/>
            <w:lang w:eastAsia="zh-CN"/>
          </w:rPr>
          <w:t>平</w:t>
        </w:r>
        <w:r w:rsidRPr="004556E2">
          <w:rPr>
            <w:lang w:eastAsia="zh-CN"/>
          </w:rPr>
          <w:t>，</w:t>
        </w:r>
      </w:ins>
    </w:p>
    <w:p w:rsidR="006803FD" w:rsidRDefault="006803FD" w:rsidP="006803FD">
      <w:pPr>
        <w:pStyle w:val="Call"/>
        <w:rPr>
          <w:iCs/>
          <w:color w:val="000000"/>
          <w:lang w:eastAsia="zh-CN"/>
        </w:rPr>
      </w:pPr>
      <w:r w:rsidRPr="005860D6">
        <w:rPr>
          <w:rFonts w:hint="eastAsia"/>
          <w:iCs/>
          <w:color w:val="000000"/>
          <w:lang w:eastAsia="zh-CN"/>
        </w:rPr>
        <w:t>敦促各主管部门</w:t>
      </w:r>
    </w:p>
    <w:p w:rsidR="006803FD" w:rsidRPr="004556E2" w:rsidRDefault="006803FD" w:rsidP="00C907E9">
      <w:pPr>
        <w:rPr>
          <w:lang w:eastAsia="zh-CN"/>
        </w:rPr>
      </w:pPr>
      <w:r w:rsidRPr="004556E2">
        <w:rPr>
          <w:lang w:eastAsia="zh-CN"/>
          <w:rPrChange w:id="272" w:author="Anonym2" w:date="2015-03-26T22:28:00Z">
            <w:rPr/>
          </w:rPrChange>
        </w:rPr>
        <w:t>1</w:t>
      </w:r>
      <w:r w:rsidRPr="004556E2">
        <w:rPr>
          <w:lang w:eastAsia="zh-CN"/>
        </w:rPr>
        <w:tab/>
      </w:r>
      <w:r w:rsidRPr="004556E2">
        <w:rPr>
          <w:rFonts w:hint="eastAsia"/>
          <w:lang w:val="en-US" w:eastAsia="zh-CN"/>
        </w:rPr>
        <w:t>参加</w:t>
      </w:r>
      <w:ins w:id="273" w:author="Chi, Jianping" w:date="2015-03-30T00:05:00Z">
        <w:r w:rsidRPr="004556E2">
          <w:rPr>
            <w:rFonts w:hint="eastAsia"/>
            <w:lang w:eastAsia="zh-CN"/>
          </w:rPr>
          <w:t>上述</w:t>
        </w:r>
      </w:ins>
      <w:ins w:id="274" w:author="Chen, Xing" w:date="2015-10-13T14:51:00Z">
        <w:r w:rsidR="00C04710">
          <w:rPr>
            <w:rFonts w:hint="eastAsia"/>
            <w:lang w:eastAsia="zh-CN"/>
          </w:rPr>
          <w:t>“</w:t>
        </w:r>
      </w:ins>
      <w:ins w:id="275" w:author="Chi, Jianping" w:date="2015-03-30T00:06:00Z">
        <w:r w:rsidRPr="004556E2">
          <w:rPr>
            <w:rFonts w:ascii="KaiTi" w:eastAsia="KaiTi" w:hAnsi="KaiTi" w:hint="eastAsia"/>
            <w:lang w:eastAsia="zh-CN"/>
            <w:rPrChange w:id="276" w:author="Chi, Jianping" w:date="2015-03-30T00:06:00Z">
              <w:rPr>
                <w:rFonts w:hint="eastAsia"/>
                <w:lang w:val="en-US" w:eastAsia="zh-CN"/>
              </w:rPr>
            </w:rPrChange>
          </w:rPr>
          <w:t>责成</w:t>
        </w:r>
      </w:ins>
      <w:ins w:id="277" w:author="Chi, Jianping" w:date="2015-03-30T00:05:00Z">
        <w:r w:rsidRPr="004556E2">
          <w:rPr>
            <w:rFonts w:ascii="KaiTi" w:eastAsia="KaiTi" w:hAnsi="KaiTi" w:hint="eastAsia"/>
            <w:lang w:eastAsia="zh-CN"/>
            <w:rPrChange w:id="278" w:author="Chi, Jianping" w:date="2015-03-30T00:06:00Z">
              <w:rPr>
                <w:rFonts w:hint="eastAsia"/>
                <w:lang w:val="en-US" w:eastAsia="zh-CN"/>
              </w:rPr>
            </w:rPrChange>
          </w:rPr>
          <w:t>无线电通信局主任</w:t>
        </w:r>
      </w:ins>
      <w:ins w:id="279" w:author="Chen, Xing" w:date="2015-10-13T14:51:00Z">
        <w:r w:rsidR="00C04710">
          <w:rPr>
            <w:rFonts w:ascii="KaiTi" w:eastAsia="KaiTi" w:hAnsi="KaiTi" w:hint="eastAsia"/>
            <w:lang w:eastAsia="zh-CN"/>
          </w:rPr>
          <w:t>”</w:t>
        </w:r>
        <w:r w:rsidR="00C04710" w:rsidRPr="00C04710">
          <w:rPr>
            <w:rFonts w:asciiTheme="minorEastAsia" w:eastAsiaTheme="minorEastAsia" w:hAnsiTheme="minorEastAsia" w:hint="eastAsia"/>
            <w:lang w:eastAsia="zh-CN"/>
          </w:rPr>
          <w:t>一段</w:t>
        </w:r>
      </w:ins>
      <w:ins w:id="280" w:author="Chi, Jianping" w:date="2015-03-30T00:07:00Z">
        <w:r w:rsidRPr="004556E2">
          <w:rPr>
            <w:rFonts w:hint="eastAsia"/>
            <w:lang w:eastAsia="zh-CN"/>
          </w:rPr>
          <w:t>提及的</w:t>
        </w:r>
      </w:ins>
      <w:r w:rsidRPr="004556E2">
        <w:rPr>
          <w:rFonts w:hint="eastAsia"/>
          <w:lang w:val="en-US" w:eastAsia="zh-CN"/>
        </w:rPr>
        <w:t>监测活动</w:t>
      </w:r>
      <w:del w:id="281" w:author="Chi, Jianping" w:date="2015-03-30T00:13:00Z">
        <w:r w:rsidRPr="004556E2" w:rsidDel="00B93FB5">
          <w:rPr>
            <w:rFonts w:hint="eastAsia"/>
            <w:lang w:val="en-US" w:eastAsia="zh-CN"/>
          </w:rPr>
          <w:delText>无线电通信局根据第</w:delText>
        </w:r>
        <w:r w:rsidRPr="004556E2" w:rsidDel="00B93FB5">
          <w:rPr>
            <w:b/>
            <w:bCs/>
            <w:lang w:val="en-US" w:eastAsia="zh-CN"/>
          </w:rPr>
          <w:delText>16</w:delText>
        </w:r>
        <w:r w:rsidRPr="004556E2" w:rsidDel="00B93FB5">
          <w:rPr>
            <w:rFonts w:hint="eastAsia"/>
            <w:b/>
            <w:bCs/>
            <w:lang w:val="en-US" w:eastAsia="zh-CN"/>
          </w:rPr>
          <w:delText>.</w:delText>
        </w:r>
        <w:r w:rsidRPr="004556E2" w:rsidDel="00B93FB5">
          <w:rPr>
            <w:b/>
            <w:bCs/>
            <w:lang w:val="en-US" w:eastAsia="zh-CN"/>
          </w:rPr>
          <w:delText>5</w:delText>
        </w:r>
        <w:r w:rsidRPr="004556E2" w:rsidDel="00B93FB5">
          <w:rPr>
            <w:rFonts w:hint="eastAsia"/>
            <w:lang w:val="en-US" w:eastAsia="zh-CN"/>
          </w:rPr>
          <w:delText>款要求在</w:delText>
        </w:r>
        <w:r w:rsidRPr="004556E2" w:rsidDel="00B93FB5">
          <w:rPr>
            <w:lang w:val="en-US" w:eastAsia="zh-CN"/>
          </w:rPr>
          <w:delText>406-406</w:delText>
        </w:r>
        <w:r w:rsidRPr="004556E2" w:rsidDel="00B93FB5">
          <w:rPr>
            <w:rFonts w:hint="eastAsia"/>
            <w:lang w:val="en-US" w:eastAsia="zh-CN"/>
          </w:rPr>
          <w:delText>.</w:delText>
        </w:r>
        <w:r w:rsidRPr="004556E2" w:rsidDel="00B93FB5">
          <w:rPr>
            <w:lang w:val="en-US" w:eastAsia="zh-CN"/>
          </w:rPr>
          <w:delText>1 MHz</w:delText>
        </w:r>
        <w:r w:rsidRPr="004556E2" w:rsidDel="00B93FB5">
          <w:rPr>
            <w:rFonts w:hint="eastAsia"/>
            <w:lang w:val="en-US" w:eastAsia="zh-CN"/>
          </w:rPr>
          <w:delText>频段开展的，以便对该频段内除准用台站以外的其他业务台站加以识别和定位</w:delText>
        </w:r>
      </w:del>
      <w:r w:rsidR="00C907E9" w:rsidRPr="004556E2">
        <w:rPr>
          <w:rFonts w:hint="eastAsia"/>
          <w:lang w:val="en-US" w:eastAsia="zh-CN"/>
        </w:rPr>
        <w:t>；</w:t>
      </w:r>
    </w:p>
    <w:p w:rsidR="006803FD" w:rsidRPr="004556E2" w:rsidRDefault="006803FD" w:rsidP="006803FD">
      <w:pPr>
        <w:rPr>
          <w:lang w:eastAsia="zh-CN"/>
        </w:rPr>
      </w:pPr>
      <w:r w:rsidRPr="004556E2">
        <w:rPr>
          <w:lang w:eastAsia="zh-CN"/>
          <w:rPrChange w:id="282" w:author="Anonym2" w:date="2015-03-26T22:28:00Z">
            <w:rPr/>
          </w:rPrChange>
        </w:rPr>
        <w:t>2</w:t>
      </w:r>
      <w:r w:rsidRPr="004556E2">
        <w:rPr>
          <w:lang w:eastAsia="zh-CN"/>
        </w:rPr>
        <w:tab/>
      </w:r>
      <w:r w:rsidRPr="004556E2">
        <w:rPr>
          <w:rFonts w:hint="eastAsia"/>
          <w:lang w:val="en-US" w:eastAsia="zh-CN"/>
        </w:rPr>
        <w:t>确保除根据第</w:t>
      </w:r>
      <w:r w:rsidRPr="004556E2">
        <w:rPr>
          <w:b/>
          <w:bCs/>
          <w:lang w:val="en-US" w:eastAsia="zh-CN"/>
        </w:rPr>
        <w:t>5</w:t>
      </w:r>
      <w:r w:rsidRPr="004556E2">
        <w:rPr>
          <w:rFonts w:hint="eastAsia"/>
          <w:b/>
          <w:bCs/>
          <w:lang w:val="en-US" w:eastAsia="zh-CN"/>
        </w:rPr>
        <w:t>.</w:t>
      </w:r>
      <w:r w:rsidRPr="004556E2">
        <w:rPr>
          <w:b/>
          <w:bCs/>
          <w:lang w:val="en-US" w:eastAsia="zh-CN"/>
        </w:rPr>
        <w:t>266</w:t>
      </w:r>
      <w:r w:rsidRPr="004556E2">
        <w:rPr>
          <w:rFonts w:hint="eastAsia"/>
          <w:lang w:val="en-US" w:eastAsia="zh-CN"/>
        </w:rPr>
        <w:t>款工作以外的其他台站避免使用</w:t>
      </w:r>
      <w:r w:rsidRPr="004556E2">
        <w:rPr>
          <w:lang w:val="en-US" w:eastAsia="zh-CN"/>
        </w:rPr>
        <w:t>406-406</w:t>
      </w:r>
      <w:r w:rsidRPr="004556E2">
        <w:rPr>
          <w:rFonts w:hint="eastAsia"/>
          <w:lang w:val="en-US" w:eastAsia="zh-CN"/>
        </w:rPr>
        <w:t>.</w:t>
      </w:r>
      <w:r w:rsidRPr="004556E2">
        <w:rPr>
          <w:lang w:val="en-US" w:eastAsia="zh-CN"/>
        </w:rPr>
        <w:t>1 MHz</w:t>
      </w:r>
      <w:r w:rsidRPr="004556E2">
        <w:rPr>
          <w:rFonts w:hint="eastAsia"/>
          <w:lang w:val="en-US" w:eastAsia="zh-CN"/>
        </w:rPr>
        <w:t>频段内的频率；</w:t>
      </w:r>
    </w:p>
    <w:p w:rsidR="006803FD" w:rsidRPr="004556E2" w:rsidRDefault="006803FD" w:rsidP="006803FD">
      <w:pPr>
        <w:rPr>
          <w:ins w:id="283" w:author="Pla Jean" w:date="2014-06-06T15:27:00Z"/>
          <w:lang w:eastAsia="zh-CN"/>
        </w:rPr>
      </w:pPr>
      <w:r w:rsidRPr="004556E2">
        <w:rPr>
          <w:lang w:eastAsia="zh-CN"/>
          <w:rPrChange w:id="284" w:author="Anonym2" w:date="2015-03-26T22:28:00Z">
            <w:rPr/>
          </w:rPrChange>
        </w:rPr>
        <w:t>3</w:t>
      </w:r>
      <w:r w:rsidRPr="004556E2">
        <w:rPr>
          <w:lang w:eastAsia="zh-CN"/>
        </w:rPr>
        <w:tab/>
      </w:r>
      <w:r w:rsidRPr="004556E2">
        <w:rPr>
          <w:rFonts w:hint="eastAsia"/>
          <w:lang w:val="en-US" w:eastAsia="zh-CN"/>
        </w:rPr>
        <w:t>采取适当措施，以消除对遇险和安全系统的有害干扰；</w:t>
      </w:r>
    </w:p>
    <w:p w:rsidR="006803FD" w:rsidRPr="004556E2" w:rsidRDefault="006803FD" w:rsidP="00153896">
      <w:pPr>
        <w:rPr>
          <w:lang w:eastAsia="zh-CN"/>
        </w:rPr>
      </w:pPr>
      <w:ins w:id="285" w:author="Anonym2" w:date="2015-03-26T22:15:00Z">
        <w:r w:rsidRPr="004556E2">
          <w:rPr>
            <w:lang w:eastAsia="zh-CN"/>
          </w:rPr>
          <w:t>4</w:t>
        </w:r>
      </w:ins>
      <w:ins w:id="286" w:author="4C3 Meeting " w:date="2014-06-30T00:29:00Z">
        <w:r w:rsidRPr="004556E2">
          <w:rPr>
            <w:lang w:eastAsia="zh-CN"/>
            <w:rPrChange w:id="287" w:author="formation" w:date="2015-03-26T16:50:00Z">
              <w:rPr/>
            </w:rPrChange>
          </w:rPr>
          <w:tab/>
        </w:r>
      </w:ins>
      <w:ins w:id="288" w:author="An, Changfeng" w:date="2015-03-30T09:07:00Z">
        <w:r w:rsidRPr="004556E2">
          <w:rPr>
            <w:rFonts w:hint="eastAsia"/>
            <w:lang w:eastAsia="zh-CN"/>
          </w:rPr>
          <w:t>采取一切</w:t>
        </w:r>
      </w:ins>
      <w:ins w:id="289" w:author="Chen, Xing" w:date="2015-10-13T14:53:00Z">
        <w:r w:rsidR="00153896">
          <w:rPr>
            <w:rFonts w:hint="eastAsia"/>
            <w:lang w:eastAsia="zh-CN"/>
          </w:rPr>
          <w:t>切实可行的</w:t>
        </w:r>
      </w:ins>
      <w:ins w:id="290" w:author="An, Changfeng" w:date="2015-03-30T09:07:00Z">
        <w:r w:rsidRPr="004556E2">
          <w:rPr>
            <w:rFonts w:hint="eastAsia"/>
            <w:lang w:eastAsia="zh-CN"/>
          </w:rPr>
          <w:t>措施限制在</w:t>
        </w:r>
        <w:r w:rsidRPr="004556E2">
          <w:rPr>
            <w:lang w:eastAsia="zh-CN"/>
          </w:rPr>
          <w:t>403-406 MHz</w:t>
        </w:r>
        <w:r w:rsidRPr="004556E2">
          <w:rPr>
            <w:rFonts w:hint="eastAsia"/>
            <w:lang w:eastAsia="zh-CN"/>
          </w:rPr>
          <w:t>和</w:t>
        </w:r>
        <w:r w:rsidRPr="004556E2">
          <w:rPr>
            <w:lang w:eastAsia="zh-CN"/>
          </w:rPr>
          <w:t>406.1-410 MHz</w:t>
        </w:r>
        <w:r w:rsidRPr="004556E2">
          <w:rPr>
            <w:rFonts w:hint="eastAsia"/>
            <w:lang w:eastAsia="zh-CN"/>
          </w:rPr>
          <w:t>频率范围内运行的电台的无用发射</w:t>
        </w:r>
      </w:ins>
      <w:ins w:id="291" w:author="Chen, Xing" w:date="2015-10-14T15:17:00Z">
        <w:r w:rsidR="00466D3D">
          <w:rPr>
            <w:rFonts w:hint="eastAsia"/>
            <w:lang w:eastAsia="zh-CN"/>
          </w:rPr>
          <w:t>水</w:t>
        </w:r>
      </w:ins>
      <w:ins w:id="292" w:author="An, Changfeng" w:date="2015-03-30T09:07:00Z">
        <w:r w:rsidRPr="004556E2">
          <w:rPr>
            <w:rFonts w:hint="eastAsia"/>
            <w:lang w:eastAsia="zh-CN"/>
          </w:rPr>
          <w:t>平，以避免对</w:t>
        </w:r>
        <w:r w:rsidRPr="004556E2">
          <w:rPr>
            <w:lang w:eastAsia="zh-CN"/>
          </w:rPr>
          <w:t>406-406.1 MHz</w:t>
        </w:r>
        <w:r w:rsidRPr="004556E2">
          <w:rPr>
            <w:rFonts w:hint="eastAsia"/>
            <w:lang w:eastAsia="zh-CN"/>
          </w:rPr>
          <w:t>频段运行的卫星移动系统造成有害干扰；</w:t>
        </w:r>
      </w:ins>
    </w:p>
    <w:p w:rsidR="006803FD" w:rsidRPr="004556E2" w:rsidRDefault="006803FD">
      <w:pPr>
        <w:rPr>
          <w:ins w:id="293" w:author="4C3 Meeting " w:date="2014-06-30T00:30:00Z"/>
          <w:lang w:eastAsia="zh-CN"/>
        </w:rPr>
      </w:pPr>
      <w:ins w:id="294" w:author="Anonym2" w:date="2015-03-26T22:29:00Z">
        <w:r w:rsidRPr="004556E2">
          <w:rPr>
            <w:lang w:eastAsia="zh-CN"/>
            <w:rPrChange w:id="295" w:author="Anonym2" w:date="2015-03-26T22:29:00Z">
              <w:rPr/>
            </w:rPrChange>
          </w:rPr>
          <w:t>5</w:t>
        </w:r>
      </w:ins>
      <w:ins w:id="296" w:author="4C3 Meeting " w:date="2014-06-30T00:30:00Z">
        <w:r w:rsidRPr="004556E2">
          <w:rPr>
            <w:lang w:eastAsia="zh-CN"/>
          </w:rPr>
          <w:tab/>
        </w:r>
      </w:ins>
      <w:ins w:id="297" w:author="An, Changfeng" w:date="2015-03-30T09:08:00Z">
        <w:r w:rsidRPr="004556E2">
          <w:rPr>
            <w:rFonts w:hint="eastAsia"/>
            <w:lang w:eastAsia="zh-CN"/>
          </w:rPr>
          <w:t>在</w:t>
        </w:r>
      </w:ins>
      <w:ins w:id="298" w:author="Chen, Xing" w:date="2015-10-14T15:18:00Z">
        <w:r w:rsidR="005154E9">
          <w:rPr>
            <w:rFonts w:hint="eastAsia"/>
            <w:lang w:eastAsia="zh-CN"/>
          </w:rPr>
          <w:t>提供</w:t>
        </w:r>
      </w:ins>
      <w:ins w:id="299" w:author="An, Changfeng" w:date="2015-03-30T09:08:00Z">
        <w:r w:rsidRPr="004556E2">
          <w:rPr>
            <w:lang w:eastAsia="zh-CN"/>
          </w:rPr>
          <w:t>406-406.1 MHz</w:t>
        </w:r>
        <w:r w:rsidRPr="004556E2">
          <w:rPr>
            <w:rFonts w:hint="eastAsia"/>
            <w:lang w:eastAsia="zh-CN"/>
          </w:rPr>
          <w:t>频段</w:t>
        </w:r>
        <w:r w:rsidRPr="004556E2">
          <w:rPr>
            <w:lang w:eastAsia="zh-CN"/>
          </w:rPr>
          <w:t>Cospas-Sarsat</w:t>
        </w:r>
        <w:r w:rsidRPr="004556E2">
          <w:rPr>
            <w:rFonts w:hint="eastAsia"/>
            <w:lang w:eastAsia="zh-CN"/>
          </w:rPr>
          <w:t>卫星接收机</w:t>
        </w:r>
        <w:r w:rsidR="005154E9" w:rsidRPr="004556E2">
          <w:rPr>
            <w:rFonts w:hint="eastAsia"/>
            <w:lang w:eastAsia="zh-CN"/>
          </w:rPr>
          <w:t>的</w:t>
        </w:r>
        <w:r w:rsidRPr="004556E2">
          <w:rPr>
            <w:rFonts w:hint="eastAsia"/>
            <w:lang w:eastAsia="zh-CN"/>
          </w:rPr>
          <w:t>载荷时，对</w:t>
        </w:r>
      </w:ins>
      <w:ins w:id="300" w:author="Chen, Xing" w:date="2015-10-14T15:18:00Z">
        <w:r w:rsidR="005154E9">
          <w:rPr>
            <w:rFonts w:hint="eastAsia"/>
            <w:lang w:eastAsia="zh-CN"/>
          </w:rPr>
          <w:t>此</w:t>
        </w:r>
      </w:ins>
      <w:ins w:id="301" w:author="An, Changfeng" w:date="2015-03-30T09:08:00Z">
        <w:r w:rsidRPr="004556E2">
          <w:rPr>
            <w:rFonts w:hint="eastAsia"/>
            <w:lang w:eastAsia="zh-CN"/>
          </w:rPr>
          <w:t>类接收机的带外滤波进行可</w:t>
        </w:r>
      </w:ins>
      <w:ins w:id="302" w:author="Chen, Xing" w:date="2015-10-14T15:18:00Z">
        <w:r w:rsidR="005154E9">
          <w:rPr>
            <w:rFonts w:hint="eastAsia"/>
            <w:lang w:eastAsia="zh-CN"/>
          </w:rPr>
          <w:t>能</w:t>
        </w:r>
      </w:ins>
      <w:ins w:id="303" w:author="An, Changfeng" w:date="2015-03-30T09:08:00Z">
        <w:r w:rsidRPr="004556E2">
          <w:rPr>
            <w:rFonts w:hint="eastAsia"/>
            <w:lang w:eastAsia="zh-CN"/>
          </w:rPr>
          <w:t>的改进，</w:t>
        </w:r>
      </w:ins>
      <w:ins w:id="304" w:author="Chen, Xing" w:date="2015-10-14T15:18:00Z">
        <w:r w:rsidR="005154E9">
          <w:rPr>
            <w:rFonts w:hint="eastAsia"/>
            <w:lang w:eastAsia="zh-CN"/>
          </w:rPr>
          <w:t>以便</w:t>
        </w:r>
      </w:ins>
      <w:ins w:id="305" w:author="Chen, Xing" w:date="2015-10-13T14:54:00Z">
        <w:r w:rsidR="005154E9">
          <w:rPr>
            <w:rFonts w:hint="eastAsia"/>
            <w:lang w:eastAsia="zh-CN"/>
          </w:rPr>
          <w:t>在</w:t>
        </w:r>
      </w:ins>
      <w:ins w:id="306" w:author="Chen, Xing" w:date="2015-10-14T15:19:00Z">
        <w:r w:rsidR="005154E9">
          <w:rPr>
            <w:rFonts w:hint="eastAsia"/>
            <w:lang w:eastAsia="zh-CN"/>
          </w:rPr>
          <w:t>维持</w:t>
        </w:r>
      </w:ins>
      <w:ins w:id="307" w:author="An, Changfeng" w:date="2015-03-30T09:08:00Z">
        <w:r w:rsidR="00153896" w:rsidRPr="004556E2">
          <w:rPr>
            <w:lang w:eastAsia="zh-CN"/>
          </w:rPr>
          <w:t>Cospas-Sarsat</w:t>
        </w:r>
        <w:r w:rsidR="00153896" w:rsidRPr="004556E2">
          <w:rPr>
            <w:rFonts w:hint="eastAsia"/>
            <w:lang w:eastAsia="zh-CN"/>
          </w:rPr>
          <w:t>系统发现各类应急信标</w:t>
        </w:r>
      </w:ins>
      <w:ins w:id="308" w:author="Chen, Xing" w:date="2015-10-13T14:54:00Z">
        <w:r w:rsidR="00153896">
          <w:rPr>
            <w:rFonts w:hint="eastAsia"/>
            <w:lang w:eastAsia="zh-CN"/>
          </w:rPr>
          <w:t>能力</w:t>
        </w:r>
      </w:ins>
      <w:ins w:id="309" w:author="Chen, Xing" w:date="2015-10-13T14:55:00Z">
        <w:r w:rsidR="00153896">
          <w:rPr>
            <w:rFonts w:hint="eastAsia"/>
            <w:lang w:eastAsia="zh-CN"/>
          </w:rPr>
          <w:t>的同时</w:t>
        </w:r>
      </w:ins>
      <w:ins w:id="310" w:author="An, Changfeng" w:date="2015-03-30T09:08:00Z">
        <w:r w:rsidRPr="004556E2">
          <w:rPr>
            <w:rFonts w:hint="eastAsia"/>
            <w:lang w:eastAsia="zh-CN"/>
          </w:rPr>
          <w:t>减少对相邻业务的</w:t>
        </w:r>
      </w:ins>
      <w:ins w:id="311" w:author="Tao, Yingsheng" w:date="2015-04-10T20:17:00Z">
        <w:r>
          <w:rPr>
            <w:rFonts w:hint="eastAsia"/>
            <w:lang w:eastAsia="zh-CN"/>
          </w:rPr>
          <w:t>限制</w:t>
        </w:r>
      </w:ins>
      <w:ins w:id="312" w:author="An, Changfeng" w:date="2015-03-30T09:08:00Z">
        <w:r w:rsidRPr="004556E2">
          <w:rPr>
            <w:rFonts w:hint="eastAsia"/>
            <w:lang w:eastAsia="zh-CN"/>
          </w:rPr>
          <w:t>，</w:t>
        </w:r>
      </w:ins>
      <w:ins w:id="313" w:author="Chen, Xing" w:date="2015-10-14T15:19:00Z">
        <w:r w:rsidR="005154E9">
          <w:rPr>
            <w:rFonts w:hint="eastAsia"/>
            <w:lang w:eastAsia="zh-CN"/>
          </w:rPr>
          <w:t>而且</w:t>
        </w:r>
      </w:ins>
      <w:ins w:id="314" w:author="An, Changfeng" w:date="2015-03-30T09:08:00Z">
        <w:r w:rsidRPr="004556E2">
          <w:rPr>
            <w:rFonts w:hint="eastAsia"/>
            <w:lang w:eastAsia="zh-CN"/>
          </w:rPr>
          <w:t>维持</w:t>
        </w:r>
        <w:r w:rsidR="00153896" w:rsidRPr="004556E2">
          <w:rPr>
            <w:rFonts w:hint="eastAsia"/>
            <w:lang w:eastAsia="zh-CN"/>
          </w:rPr>
          <w:t>对于搜救行动至关重要</w:t>
        </w:r>
      </w:ins>
      <w:ins w:id="315" w:author="Chen, Xing" w:date="2015-10-13T14:56:00Z">
        <w:r w:rsidR="00153896">
          <w:rPr>
            <w:rFonts w:hint="eastAsia"/>
            <w:lang w:eastAsia="zh-CN"/>
          </w:rPr>
          <w:t>的</w:t>
        </w:r>
      </w:ins>
      <w:ins w:id="316" w:author="An, Changfeng" w:date="2015-03-30T09:08:00Z">
        <w:r w:rsidRPr="004556E2">
          <w:rPr>
            <w:rFonts w:hint="eastAsia"/>
            <w:lang w:eastAsia="zh-CN"/>
          </w:rPr>
          <w:t>可接受</w:t>
        </w:r>
      </w:ins>
      <w:ins w:id="317" w:author="Chen, Xing" w:date="2015-10-13T14:56:00Z">
        <w:r w:rsidR="00153896">
          <w:rPr>
            <w:rFonts w:hint="eastAsia"/>
            <w:lang w:eastAsia="zh-CN"/>
          </w:rPr>
          <w:t>探</w:t>
        </w:r>
      </w:ins>
      <w:ins w:id="318" w:author="An, Changfeng" w:date="2015-03-30T09:08:00Z">
        <w:r w:rsidRPr="004556E2">
          <w:rPr>
            <w:rFonts w:hint="eastAsia"/>
            <w:lang w:eastAsia="zh-CN"/>
          </w:rPr>
          <w:t>测率；</w:t>
        </w:r>
      </w:ins>
    </w:p>
    <w:p w:rsidR="006803FD" w:rsidRPr="004556E2" w:rsidRDefault="006803FD" w:rsidP="006803FD">
      <w:pPr>
        <w:rPr>
          <w:ins w:id="319" w:author="4C/343 Canada" w:date="2014-06-26T23:19:00Z"/>
          <w:rFonts w:eastAsiaTheme="minorHAnsi"/>
          <w:szCs w:val="24"/>
          <w:lang w:eastAsia="zh-CN"/>
        </w:rPr>
      </w:pPr>
      <w:del w:id="320" w:author="Anonym1" w:date="2014-07-14T11:33:00Z">
        <w:r w:rsidRPr="004556E2" w:rsidDel="00362B19">
          <w:rPr>
            <w:lang w:eastAsia="zh-CN"/>
          </w:rPr>
          <w:delText>4</w:delText>
        </w:r>
      </w:del>
      <w:ins w:id="321" w:author="Anonym2" w:date="2015-03-26T22:30:00Z">
        <w:r w:rsidRPr="004556E2">
          <w:rPr>
            <w:rFonts w:eastAsiaTheme="minorHAnsi"/>
            <w:szCs w:val="24"/>
            <w:lang w:eastAsia="zh-CN"/>
            <w:rPrChange w:id="322" w:author="Anonym2" w:date="2015-03-26T22:30:00Z">
              <w:rPr>
                <w:rFonts w:eastAsiaTheme="minorHAnsi"/>
                <w:szCs w:val="24"/>
              </w:rPr>
            </w:rPrChange>
          </w:rPr>
          <w:t>6</w:t>
        </w:r>
      </w:ins>
      <w:r w:rsidRPr="004556E2">
        <w:rPr>
          <w:rFonts w:eastAsiaTheme="minorHAnsi"/>
          <w:szCs w:val="24"/>
          <w:lang w:eastAsia="zh-CN"/>
        </w:rPr>
        <w:tab/>
      </w:r>
      <w:del w:id="323" w:author="Chen, Xing" w:date="2015-10-14T15:19:00Z">
        <w:r w:rsidRPr="004556E2" w:rsidDel="003E6485">
          <w:rPr>
            <w:rFonts w:hint="eastAsia"/>
            <w:color w:val="000000"/>
            <w:szCs w:val="24"/>
            <w:lang w:val="en-US" w:eastAsia="zh-CN"/>
          </w:rPr>
          <w:delText>与</w:delText>
        </w:r>
      </w:del>
      <w:ins w:id="324" w:author="Chen, Xing" w:date="2015-10-14T15:19:00Z">
        <w:r w:rsidR="003E6485">
          <w:rPr>
            <w:rFonts w:hint="eastAsia"/>
            <w:color w:val="000000"/>
            <w:szCs w:val="24"/>
            <w:lang w:val="en-US" w:eastAsia="zh-CN"/>
          </w:rPr>
          <w:t>同</w:t>
        </w:r>
      </w:ins>
      <w:ins w:id="325" w:author="Xu, Hui" w:date="2014-08-05T15:07:00Z">
        <w:r w:rsidRPr="004556E2">
          <w:rPr>
            <w:rFonts w:hint="eastAsia"/>
            <w:color w:val="000000"/>
            <w:szCs w:val="24"/>
            <w:lang w:val="en-US" w:eastAsia="zh-CN"/>
          </w:rPr>
          <w:t>参与监测</w:t>
        </w:r>
      </w:ins>
      <w:ins w:id="326" w:author="Chen, Xing" w:date="2015-10-13T14:56:00Z">
        <w:r w:rsidR="007579F7">
          <w:rPr>
            <w:rFonts w:hint="eastAsia"/>
            <w:color w:val="000000"/>
            <w:szCs w:val="24"/>
            <w:lang w:val="en-US" w:eastAsia="zh-CN"/>
          </w:rPr>
          <w:t>项目</w:t>
        </w:r>
      </w:ins>
      <w:del w:id="327" w:author="Xu, Hui" w:date="2014-08-05T15:07:00Z">
        <w:r w:rsidRPr="004556E2" w:rsidDel="00250CAD">
          <w:rPr>
            <w:rFonts w:hint="eastAsia"/>
            <w:color w:val="000000"/>
            <w:szCs w:val="24"/>
            <w:lang w:val="en-US" w:eastAsia="zh-CN"/>
          </w:rPr>
          <w:delText>该系统</w:delText>
        </w:r>
      </w:del>
      <w:r w:rsidRPr="004556E2">
        <w:rPr>
          <w:rFonts w:hint="eastAsia"/>
          <w:color w:val="000000"/>
          <w:szCs w:val="24"/>
          <w:lang w:val="en-US" w:eastAsia="zh-CN"/>
        </w:rPr>
        <w:t>的</w:t>
      </w:r>
      <w:del w:id="328" w:author="Xu, Hui" w:date="2014-08-05T15:07:00Z">
        <w:r w:rsidRPr="004556E2" w:rsidDel="00250CAD">
          <w:rPr>
            <w:rFonts w:hint="eastAsia"/>
            <w:color w:val="000000"/>
            <w:szCs w:val="24"/>
            <w:lang w:val="en-US" w:eastAsia="zh-CN"/>
          </w:rPr>
          <w:delText>参与</w:delText>
        </w:r>
      </w:del>
      <w:del w:id="329" w:author="Xu, Hui" w:date="2014-08-05T15:08:00Z">
        <w:r w:rsidRPr="004556E2" w:rsidDel="00250CAD">
          <w:rPr>
            <w:rFonts w:hint="eastAsia"/>
            <w:color w:val="000000"/>
            <w:szCs w:val="24"/>
            <w:lang w:val="en-US" w:eastAsia="zh-CN"/>
          </w:rPr>
          <w:delText>国</w:delText>
        </w:r>
      </w:del>
      <w:ins w:id="330" w:author="Xu, Hui" w:date="2014-08-05T15:08:00Z">
        <w:r w:rsidRPr="004556E2">
          <w:rPr>
            <w:rFonts w:hint="eastAsia"/>
            <w:color w:val="000000"/>
            <w:szCs w:val="24"/>
            <w:lang w:val="en-US" w:eastAsia="zh-CN"/>
          </w:rPr>
          <w:t>主管部门</w:t>
        </w:r>
      </w:ins>
      <w:r w:rsidRPr="004556E2">
        <w:rPr>
          <w:rFonts w:hint="eastAsia"/>
          <w:color w:val="000000"/>
          <w:szCs w:val="24"/>
          <w:lang w:val="en-US" w:eastAsia="zh-CN"/>
        </w:rPr>
        <w:t>和</w:t>
      </w:r>
      <w:del w:id="331" w:author="Xu, Hui" w:date="2014-08-05T15:08:00Z">
        <w:r w:rsidRPr="004556E2" w:rsidDel="00250CAD">
          <w:rPr>
            <w:rFonts w:hint="eastAsia"/>
            <w:color w:val="000000"/>
            <w:szCs w:val="24"/>
            <w:lang w:val="en-US" w:eastAsia="zh-CN"/>
          </w:rPr>
          <w:delText>国际电联</w:delText>
        </w:r>
      </w:del>
      <w:ins w:id="332" w:author="Xu, Hui" w:date="2014-08-05T15:08:00Z">
        <w:r w:rsidRPr="004556E2">
          <w:rPr>
            <w:rFonts w:hint="eastAsia"/>
            <w:color w:val="000000"/>
            <w:szCs w:val="24"/>
            <w:lang w:val="en-US" w:eastAsia="zh-CN"/>
          </w:rPr>
          <w:t>无线电通信局</w:t>
        </w:r>
      </w:ins>
      <w:del w:id="333" w:author="Chi, Jianping" w:date="2015-03-30T00:17:00Z">
        <w:r w:rsidRPr="004556E2" w:rsidDel="00B93FB5">
          <w:rPr>
            <w:rFonts w:hint="eastAsia"/>
            <w:color w:val="000000"/>
            <w:szCs w:val="24"/>
            <w:lang w:val="en-US" w:eastAsia="zh-CN"/>
          </w:rPr>
          <w:delText>一起</w:delText>
        </w:r>
      </w:del>
      <w:ins w:id="334" w:author="Chi, Jianping" w:date="2015-03-30T00:17:00Z">
        <w:r w:rsidRPr="004556E2">
          <w:rPr>
            <w:rFonts w:hint="eastAsia"/>
            <w:lang w:eastAsia="zh-CN"/>
            <w:rPrChange w:id="335" w:author="Chi, Jianping" w:date="2015-03-30T00:18:00Z">
              <w:rPr>
                <w:rFonts w:hint="eastAsia"/>
                <w:color w:val="000000"/>
                <w:szCs w:val="24"/>
                <w:lang w:val="en-US" w:eastAsia="zh-CN"/>
              </w:rPr>
            </w:rPrChange>
          </w:rPr>
          <w:t>积极合作</w:t>
        </w:r>
      </w:ins>
      <w:r w:rsidRPr="004556E2">
        <w:rPr>
          <w:rFonts w:hint="eastAsia"/>
          <w:color w:val="000000"/>
          <w:szCs w:val="24"/>
          <w:lang w:val="en-US" w:eastAsia="zh-CN"/>
        </w:rPr>
        <w:t>，解决报告的有关干扰</w:t>
      </w:r>
      <w:r w:rsidRPr="004556E2">
        <w:rPr>
          <w:szCs w:val="24"/>
          <w:lang w:eastAsia="zh-CN"/>
        </w:rPr>
        <w:t>Cosaps-Sarsat</w:t>
      </w:r>
      <w:r w:rsidRPr="004556E2">
        <w:rPr>
          <w:rFonts w:hint="eastAsia"/>
          <w:szCs w:val="24"/>
          <w:lang w:eastAsia="zh-CN"/>
        </w:rPr>
        <w:t>系统的案件</w:t>
      </w:r>
      <w:del w:id="336" w:author="Zhang, Lan'ou" w:date="2014-11-24T15:56:00Z">
        <w:r w:rsidRPr="004556E2" w:rsidDel="00F62E7F">
          <w:rPr>
            <w:rFonts w:hint="eastAsia"/>
            <w:szCs w:val="24"/>
            <w:lang w:eastAsia="zh-CN"/>
          </w:rPr>
          <w:delText>；</w:delText>
        </w:r>
      </w:del>
      <w:ins w:id="337" w:author="Zhang, Lan'ou" w:date="2015-03-31T19:32:00Z">
        <w:r>
          <w:rPr>
            <w:rFonts w:hint="eastAsia"/>
            <w:szCs w:val="24"/>
            <w:lang w:eastAsia="zh-CN"/>
          </w:rPr>
          <w:t>。</w:t>
        </w:r>
      </w:ins>
    </w:p>
    <w:p w:rsidR="00CE7B57" w:rsidRDefault="006803FD" w:rsidP="006803FD">
      <w:pPr>
        <w:rPr>
          <w:szCs w:val="24"/>
          <w:lang w:val="en-US" w:eastAsia="zh-CN"/>
        </w:rPr>
      </w:pPr>
      <w:del w:id="338" w:author="Xu, Hui" w:date="2014-07-24T17:33:00Z">
        <w:r w:rsidRPr="004556E2" w:rsidDel="00364FC1">
          <w:rPr>
            <w:rFonts w:eastAsiaTheme="minorHAnsi"/>
            <w:szCs w:val="24"/>
            <w:lang w:eastAsia="zh-CN"/>
          </w:rPr>
          <w:delText>5</w:delText>
        </w:r>
        <w:r w:rsidRPr="004556E2" w:rsidDel="00364FC1">
          <w:rPr>
            <w:rFonts w:eastAsiaTheme="minorHAnsi"/>
            <w:szCs w:val="24"/>
            <w:lang w:eastAsia="zh-CN"/>
          </w:rPr>
          <w:tab/>
        </w:r>
        <w:r w:rsidRPr="004556E2" w:rsidDel="00364FC1">
          <w:rPr>
            <w:rFonts w:hint="eastAsia"/>
            <w:szCs w:val="24"/>
            <w:lang w:eastAsia="zh-CN"/>
          </w:rPr>
          <w:delText>通过向</w:delText>
        </w:r>
        <w:r w:rsidRPr="004556E2" w:rsidDel="00364FC1">
          <w:rPr>
            <w:rFonts w:eastAsia="Calibri"/>
            <w:szCs w:val="24"/>
            <w:lang w:val="en-US" w:eastAsia="zh-CN"/>
          </w:rPr>
          <w:delText>ITU-R</w:delText>
        </w:r>
        <w:r w:rsidRPr="004556E2" w:rsidDel="00364FC1">
          <w:rPr>
            <w:rFonts w:hint="eastAsia"/>
            <w:szCs w:val="24"/>
            <w:lang w:val="en-US" w:eastAsia="zh-CN"/>
          </w:rPr>
          <w:delText>提交文稿，积极参与各项研究。</w:delText>
        </w:r>
      </w:del>
    </w:p>
    <w:p w:rsidR="00415693" w:rsidRPr="00415693" w:rsidRDefault="00415693" w:rsidP="00415693">
      <w:pPr>
        <w:pStyle w:val="Reasons"/>
        <w:rPr>
          <w:lang w:val="en-US" w:eastAsia="zh-CN"/>
        </w:rPr>
      </w:pPr>
    </w:p>
    <w:p w:rsidR="00345C37" w:rsidRDefault="006803FD" w:rsidP="00A671B3">
      <w:pPr>
        <w:spacing w:before="0"/>
        <w:jc w:val="center"/>
      </w:pPr>
      <w:r>
        <w:t>______________</w:t>
      </w:r>
    </w:p>
    <w:sectPr w:rsidR="00345C37">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A06C3" w:rsidRDefault="00792DC8" w:rsidP="006A06C3">
    <w:pPr>
      <w:pStyle w:val="Footer"/>
    </w:pPr>
    <w:r>
      <w:fldChar w:fldCharType="begin"/>
    </w:r>
    <w:r>
      <w:instrText xml:space="preserve"> FILENAME \p  \* MERGEFORMAT </w:instrText>
    </w:r>
    <w:r>
      <w:fldChar w:fldCharType="separate"/>
    </w:r>
    <w:r>
      <w:t>P:\CHI\ITU-R\CONF-R\CMR15\000\032ADD23ADD01ADD01C.docx</w:t>
    </w:r>
    <w:r>
      <w:fldChar w:fldCharType="end"/>
    </w:r>
    <w:r w:rsidR="006A06C3">
      <w:t xml:space="preserve"> (387348)</w:t>
    </w:r>
    <w:r w:rsidR="006A06C3">
      <w:tab/>
    </w:r>
    <w:r w:rsidR="006A06C3">
      <w:fldChar w:fldCharType="begin"/>
    </w:r>
    <w:r w:rsidR="006A06C3">
      <w:instrText xml:space="preserve"> SAVEDATE \@ DD.MM.YY </w:instrText>
    </w:r>
    <w:r w:rsidR="006A06C3">
      <w:fldChar w:fldCharType="separate"/>
    </w:r>
    <w:r>
      <w:t>20.10.15</w:t>
    </w:r>
    <w:r w:rsidR="006A06C3">
      <w:fldChar w:fldCharType="end"/>
    </w:r>
    <w:r w:rsidR="006A06C3">
      <w:tab/>
    </w:r>
    <w:r w:rsidR="006A06C3">
      <w:fldChar w:fldCharType="begin"/>
    </w:r>
    <w:r w:rsidR="006A06C3">
      <w:instrText xml:space="preserve"> PRINTDATE \@ DD.MM.YY </w:instrText>
    </w:r>
    <w:r w:rsidR="006A06C3">
      <w:fldChar w:fldCharType="separate"/>
    </w:r>
    <w:r>
      <w:t>20.10.15</w:t>
    </w:r>
    <w:r w:rsidR="006A06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6A06C3" w:rsidRDefault="00792DC8" w:rsidP="006A06C3">
    <w:pPr>
      <w:pStyle w:val="Footer"/>
    </w:pPr>
    <w:r>
      <w:fldChar w:fldCharType="begin"/>
    </w:r>
    <w:r>
      <w:instrText xml:space="preserve"> FILENAME \p  \* MERGEFORMAT </w:instrText>
    </w:r>
    <w:r>
      <w:fldChar w:fldCharType="separate"/>
    </w:r>
    <w:r>
      <w:t>P:\CHI\ITU-R\CONF-R\CMR15\000\032ADD23ADD01ADD01C.docx</w:t>
    </w:r>
    <w:r>
      <w:fldChar w:fldCharType="end"/>
    </w:r>
    <w:r w:rsidR="006A06C3">
      <w:t xml:space="preserve"> (387438)</w:t>
    </w:r>
    <w:r w:rsidR="006A06C3">
      <w:tab/>
    </w:r>
    <w:r w:rsidR="006A06C3">
      <w:fldChar w:fldCharType="begin"/>
    </w:r>
    <w:r w:rsidR="006A06C3">
      <w:instrText xml:space="preserve"> SAVEDATE \@ DD.MM.YY </w:instrText>
    </w:r>
    <w:r w:rsidR="006A06C3">
      <w:fldChar w:fldCharType="separate"/>
    </w:r>
    <w:r>
      <w:t>20.10.15</w:t>
    </w:r>
    <w:r w:rsidR="006A06C3">
      <w:fldChar w:fldCharType="end"/>
    </w:r>
    <w:r w:rsidR="006A06C3">
      <w:tab/>
    </w:r>
    <w:r w:rsidR="006A06C3">
      <w:fldChar w:fldCharType="begin"/>
    </w:r>
    <w:r w:rsidR="006A06C3">
      <w:instrText xml:space="preserve"> PRINTDATE \@ DD.MM.YY </w:instrText>
    </w:r>
    <w:r w:rsidR="006A06C3">
      <w:fldChar w:fldCharType="separate"/>
    </w:r>
    <w:r>
      <w:t>20.10.15</w:t>
    </w:r>
    <w:r w:rsidR="006A06C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92DC8">
      <w:rPr>
        <w:rStyle w:val="PageNumber"/>
        <w:noProof/>
      </w:rPr>
      <w:t>5</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32(Add.23)(Add.1)(Add.1)-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rson w15:author="Bonnici, Adrienne">
    <w15:presenceInfo w15:providerId="AD" w15:userId="S-1-5-21-8740799-900759487-1415713722-6919"/>
  </w15:person>
  <w15:person w15:author="Liu, Sanping">
    <w15:presenceInfo w15:providerId="AD" w15:userId="S-1-5-21-8740799-900759487-1415713722-39865"/>
  </w15:person>
  <w15:person w15:author="Wang, Yujia">
    <w15:presenceInfo w15:providerId="AD" w15:userId="S-1-5-21-8740799-900759487-1415713722-51981"/>
  </w15:person>
  <w15:person w15:author="Zhang, Lan'ou">
    <w15:presenceInfo w15:providerId="AD" w15:userId="S-1-5-21-8740799-900759487-1415713722-21676"/>
  </w15:person>
  <w15:person w15:author="Xu, Hui">
    <w15:presenceInfo w15:providerId="AD" w15:userId="S-1-5-21-8740799-900759487-1415713722-35969"/>
  </w15:person>
  <w15:person w15:author="Chen, Xing">
    <w15:presenceInfo w15:providerId="AD" w15:userId="S-1-5-21-8740799-900759487-1415713722-21677"/>
  </w15:person>
  <w15:person w15:author="Duan, Hongtao">
    <w15:presenceInfo w15:providerId="AD" w15:userId="S-1-5-21-8740799-900759487-1415713722-51895"/>
  </w15:person>
  <w15:person w15:author="Chi, Jianping">
    <w15:presenceInfo w15:providerId="AD" w15:userId="S-1-5-21-8740799-900759487-1415713722-13373"/>
  </w15:person>
  <w15:person w15:author="Zheng, Bingyue">
    <w15:presenceInfo w15:providerId="AD" w15:userId="S-1-5-21-8740799-900759487-1415713722-13378"/>
  </w15:person>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0003B"/>
    <w:rsid w:val="00123C07"/>
    <w:rsid w:val="001314E3"/>
    <w:rsid w:val="00153896"/>
    <w:rsid w:val="00166859"/>
    <w:rsid w:val="001765EC"/>
    <w:rsid w:val="001853E8"/>
    <w:rsid w:val="001B6360"/>
    <w:rsid w:val="001E1D95"/>
    <w:rsid w:val="001F4EA6"/>
    <w:rsid w:val="00214959"/>
    <w:rsid w:val="002260A6"/>
    <w:rsid w:val="00267953"/>
    <w:rsid w:val="002742B3"/>
    <w:rsid w:val="002A4C9C"/>
    <w:rsid w:val="002B509B"/>
    <w:rsid w:val="002C430D"/>
    <w:rsid w:val="002E2A59"/>
    <w:rsid w:val="002E4507"/>
    <w:rsid w:val="003050B2"/>
    <w:rsid w:val="00305254"/>
    <w:rsid w:val="003169D2"/>
    <w:rsid w:val="00345C37"/>
    <w:rsid w:val="00390B12"/>
    <w:rsid w:val="003B4BEF"/>
    <w:rsid w:val="003C6B45"/>
    <w:rsid w:val="003E6485"/>
    <w:rsid w:val="0041282E"/>
    <w:rsid w:val="00415693"/>
    <w:rsid w:val="00437869"/>
    <w:rsid w:val="004651BB"/>
    <w:rsid w:val="00465A34"/>
    <w:rsid w:val="00466D3D"/>
    <w:rsid w:val="004B3F13"/>
    <w:rsid w:val="004B4889"/>
    <w:rsid w:val="004C4554"/>
    <w:rsid w:val="004C5EE5"/>
    <w:rsid w:val="004D2DEC"/>
    <w:rsid w:val="004F2BE6"/>
    <w:rsid w:val="004F757E"/>
    <w:rsid w:val="005154E9"/>
    <w:rsid w:val="00527E8A"/>
    <w:rsid w:val="00542E85"/>
    <w:rsid w:val="005552B1"/>
    <w:rsid w:val="00562479"/>
    <w:rsid w:val="00564F6C"/>
    <w:rsid w:val="00576849"/>
    <w:rsid w:val="005A0ACB"/>
    <w:rsid w:val="005A5196"/>
    <w:rsid w:val="005B2EB0"/>
    <w:rsid w:val="005B55DF"/>
    <w:rsid w:val="005E08D2"/>
    <w:rsid w:val="005E7FD8"/>
    <w:rsid w:val="00600C5A"/>
    <w:rsid w:val="00622560"/>
    <w:rsid w:val="00625A27"/>
    <w:rsid w:val="00644391"/>
    <w:rsid w:val="00647712"/>
    <w:rsid w:val="00662E12"/>
    <w:rsid w:val="006803FD"/>
    <w:rsid w:val="00682A38"/>
    <w:rsid w:val="00691142"/>
    <w:rsid w:val="006A06C3"/>
    <w:rsid w:val="006B3421"/>
    <w:rsid w:val="006B67CE"/>
    <w:rsid w:val="006C38ED"/>
    <w:rsid w:val="006E6182"/>
    <w:rsid w:val="006F16B6"/>
    <w:rsid w:val="006F3C60"/>
    <w:rsid w:val="007325F7"/>
    <w:rsid w:val="00736415"/>
    <w:rsid w:val="007579F7"/>
    <w:rsid w:val="00770D2A"/>
    <w:rsid w:val="007864F6"/>
    <w:rsid w:val="00792DC8"/>
    <w:rsid w:val="007B69FF"/>
    <w:rsid w:val="007B7C4B"/>
    <w:rsid w:val="007F0FC5"/>
    <w:rsid w:val="007F5C36"/>
    <w:rsid w:val="00801CC7"/>
    <w:rsid w:val="008047DB"/>
    <w:rsid w:val="008129A9"/>
    <w:rsid w:val="008221A4"/>
    <w:rsid w:val="00824BD6"/>
    <w:rsid w:val="0083672D"/>
    <w:rsid w:val="00844734"/>
    <w:rsid w:val="00851D9A"/>
    <w:rsid w:val="00865DFB"/>
    <w:rsid w:val="008A7416"/>
    <w:rsid w:val="008B6852"/>
    <w:rsid w:val="008C26FF"/>
    <w:rsid w:val="008D1D14"/>
    <w:rsid w:val="008D43DA"/>
    <w:rsid w:val="008E1785"/>
    <w:rsid w:val="008E7127"/>
    <w:rsid w:val="008E7C8E"/>
    <w:rsid w:val="00912959"/>
    <w:rsid w:val="009657F9"/>
    <w:rsid w:val="0099525B"/>
    <w:rsid w:val="009C72B7"/>
    <w:rsid w:val="009F792F"/>
    <w:rsid w:val="00A0052C"/>
    <w:rsid w:val="00A138A2"/>
    <w:rsid w:val="00A31B14"/>
    <w:rsid w:val="00A323DC"/>
    <w:rsid w:val="00A44CCF"/>
    <w:rsid w:val="00A466E6"/>
    <w:rsid w:val="00A671B3"/>
    <w:rsid w:val="00A815BE"/>
    <w:rsid w:val="00A9175C"/>
    <w:rsid w:val="00AA5DA1"/>
    <w:rsid w:val="00AE369F"/>
    <w:rsid w:val="00B026CB"/>
    <w:rsid w:val="00B11AEA"/>
    <w:rsid w:val="00B711CC"/>
    <w:rsid w:val="00B851D4"/>
    <w:rsid w:val="00B868FC"/>
    <w:rsid w:val="00B95072"/>
    <w:rsid w:val="00BB26CD"/>
    <w:rsid w:val="00C045FD"/>
    <w:rsid w:val="00C04710"/>
    <w:rsid w:val="00C07239"/>
    <w:rsid w:val="00C35AFB"/>
    <w:rsid w:val="00C364B1"/>
    <w:rsid w:val="00C40F6F"/>
    <w:rsid w:val="00C47D87"/>
    <w:rsid w:val="00C627F9"/>
    <w:rsid w:val="00C6584D"/>
    <w:rsid w:val="00C85323"/>
    <w:rsid w:val="00C907E9"/>
    <w:rsid w:val="00C929E0"/>
    <w:rsid w:val="00CB4E5A"/>
    <w:rsid w:val="00CC73D7"/>
    <w:rsid w:val="00CC7A34"/>
    <w:rsid w:val="00CE7B57"/>
    <w:rsid w:val="00CF0AD7"/>
    <w:rsid w:val="00CF0BE1"/>
    <w:rsid w:val="00D45DDF"/>
    <w:rsid w:val="00D479DF"/>
    <w:rsid w:val="00D52A14"/>
    <w:rsid w:val="00D6206A"/>
    <w:rsid w:val="00D67F12"/>
    <w:rsid w:val="00D74599"/>
    <w:rsid w:val="00DA0469"/>
    <w:rsid w:val="00DC0B31"/>
    <w:rsid w:val="00DD13B7"/>
    <w:rsid w:val="00DF3B0C"/>
    <w:rsid w:val="00E14984"/>
    <w:rsid w:val="00E22A25"/>
    <w:rsid w:val="00E2558B"/>
    <w:rsid w:val="00E560F1"/>
    <w:rsid w:val="00E8544A"/>
    <w:rsid w:val="00E92319"/>
    <w:rsid w:val="00E938B5"/>
    <w:rsid w:val="00E943FE"/>
    <w:rsid w:val="00ED7284"/>
    <w:rsid w:val="00F4129E"/>
    <w:rsid w:val="00F455FC"/>
    <w:rsid w:val="00F64D9E"/>
    <w:rsid w:val="00F81D1D"/>
    <w:rsid w:val="00F837F4"/>
    <w:rsid w:val="00FB0CD3"/>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E3C95E1-04A0-43B6-89DA-F2AB860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customStyle="1" w:styleId="CallChar">
    <w:name w:val="Call Char"/>
    <w:link w:val="Call"/>
    <w:locked/>
    <w:rsid w:val="006803FD"/>
    <w:rPr>
      <w:rFonts w:ascii="STKaiti" w:eastAsia="STKaiti" w:hAnsi="STKaiti"/>
      <w:sz w:val="24"/>
      <w:lang w:val="en-GB" w:eastAsia="en-US"/>
    </w:rPr>
  </w:style>
  <w:style w:type="character" w:customStyle="1" w:styleId="HeadingbChar">
    <w:name w:val="Heading_b Char"/>
    <w:basedOn w:val="DefaultParagraphFont"/>
    <w:link w:val="Headingb"/>
    <w:locked/>
    <w:rsid w:val="006803FD"/>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R15-WRC15-C-0032!A23-A1-A1!MSW-C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C69E0098-C708-49E7-8C95-04BA676DF3C8}">
  <ds:schemaRefs>
    <ds:schemaRef ds:uri="32a1a8c5-2265-4ebc-b7a0-2071e2c5c9bb"/>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996b2e75-67fd-4955-a3b0-5ab9934cb50b"/>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2409</Words>
  <Characters>3375</Characters>
  <Application>Microsoft Office Word</Application>
  <DocSecurity>0</DocSecurity>
  <Lines>155</Lines>
  <Paragraphs>89</Paragraphs>
  <ScaleCrop>false</ScaleCrop>
  <HeadingPairs>
    <vt:vector size="2" baseType="variant">
      <vt:variant>
        <vt:lpstr>Title</vt:lpstr>
      </vt:variant>
      <vt:variant>
        <vt:i4>1</vt:i4>
      </vt:variant>
    </vt:vector>
  </HeadingPairs>
  <TitlesOfParts>
    <vt:vector size="1" baseType="lpstr">
      <vt:lpstr>R15-WRC15-C-0032!A23-A1-A1!MSW-C</vt:lpstr>
    </vt:vector>
  </TitlesOfParts>
  <Manager>General Secretariat - Pool</Manager>
  <Company>International Telecommunication Union (ITU)</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R15-WRC15-C-0032!A23-A1-A1!MSW-C</dc:title>
  <dc:subject>World Radiocommunication Conference - 2015</dc:subject>
  <dc:creator>Documents Proposals Manager (DPM)</dc:creator>
  <cp:keywords>DPM_v5.2015.10.8_prod</cp:keywords>
  <dc:description/>
  <cp:lastModifiedBy>Zheng, Bingyue</cp:lastModifiedBy>
  <cp:revision>17</cp:revision>
  <cp:lastPrinted>2015-10-20T19:25:00Z</cp:lastPrinted>
  <dcterms:created xsi:type="dcterms:W3CDTF">2015-10-15T08:21:00Z</dcterms:created>
  <dcterms:modified xsi:type="dcterms:W3CDTF">2015-10-20T19:26:00Z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