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270"/>
        <w:gridCol w:w="3402"/>
      </w:tblGrid>
      <w:tr w:rsidR="00280E04" w:rsidTr="005C2073">
        <w:trPr>
          <w:cantSplit/>
          <w:trHeight w:val="20"/>
        </w:trPr>
        <w:tc>
          <w:tcPr>
            <w:tcW w:w="6270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402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5C2073">
        <w:trPr>
          <w:cantSplit/>
          <w:trHeight w:val="20"/>
        </w:trPr>
        <w:tc>
          <w:tcPr>
            <w:tcW w:w="6270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5C2073">
        <w:trPr>
          <w:cantSplit/>
          <w:trHeight w:val="20"/>
        </w:trPr>
        <w:tc>
          <w:tcPr>
            <w:tcW w:w="6270" w:type="dxa"/>
            <w:tcBorders>
              <w:top w:val="single" w:sz="12" w:space="0" w:color="auto"/>
            </w:tcBorders>
          </w:tcPr>
          <w:p w:rsidR="00280E04" w:rsidRPr="00BD6EF3" w:rsidRDefault="00280E04" w:rsidP="005C7B8B">
            <w:pPr>
              <w:pStyle w:val="Adress"/>
              <w:framePr w:hSpace="0" w:wrap="auto" w:xAlign="left" w:yAlign="inline"/>
              <w:spacing w:before="0" w:line="192" w:lineRule="auto"/>
              <w:rPr>
                <w:rtl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280E04" w:rsidRPr="00BD6EF3" w:rsidRDefault="00280E04" w:rsidP="005C7B8B">
            <w:pPr>
              <w:pStyle w:val="Adress"/>
              <w:framePr w:hSpace="0" w:wrap="auto" w:xAlign="left" w:yAlign="inline"/>
              <w:spacing w:before="0" w:line="192" w:lineRule="auto"/>
            </w:pPr>
          </w:p>
        </w:tc>
      </w:tr>
      <w:tr w:rsidR="003E1608" w:rsidTr="005C2073">
        <w:trPr>
          <w:cantSplit/>
        </w:trPr>
        <w:tc>
          <w:tcPr>
            <w:tcW w:w="6270" w:type="dxa"/>
            <w:shd w:val="clear" w:color="auto" w:fill="auto"/>
          </w:tcPr>
          <w:p w:rsidR="003E1608" w:rsidRPr="00AD706D" w:rsidRDefault="00E165ED" w:rsidP="005C7B8B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line="192" w:lineRule="auto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E1608" w:rsidRPr="005C2073" w:rsidRDefault="003E1608" w:rsidP="005C7B8B">
            <w:pPr>
              <w:pStyle w:val="Adress"/>
              <w:framePr w:hSpace="0" w:wrap="auto" w:xAlign="left" w:yAlign="inline"/>
              <w:spacing w:before="0" w:line="192" w:lineRule="auto"/>
              <w:rPr>
                <w:rFonts w:ascii="Verdana" w:hAnsi="Verdana"/>
              </w:rPr>
            </w:pPr>
            <w:r w:rsidRPr="005C2073">
              <w:rPr>
                <w:rFonts w:ascii="Verdana" w:hAnsi="Verdana"/>
                <w:rtl/>
              </w:rPr>
              <w:t xml:space="preserve">الإضافة </w:t>
            </w:r>
            <w:r w:rsidRPr="005C2073">
              <w:rPr>
                <w:rFonts w:ascii="Verdana" w:hAnsi="Verdana"/>
              </w:rPr>
              <w:t>8</w:t>
            </w:r>
            <w:r w:rsidRPr="005C2073">
              <w:rPr>
                <w:rFonts w:ascii="Verdana" w:hAnsi="Verdana"/>
              </w:rPr>
              <w:br/>
            </w:r>
            <w:r w:rsidRPr="005C2073">
              <w:rPr>
                <w:rFonts w:ascii="Verdana" w:hAnsi="Verdana"/>
                <w:rtl/>
              </w:rPr>
              <w:t xml:space="preserve">للوثيقة </w:t>
            </w:r>
            <w:r w:rsidRPr="005C2073">
              <w:rPr>
                <w:rFonts w:ascii="Verdana" w:hAnsi="Verdana"/>
              </w:rPr>
              <w:t>32(Add.23)(Add.1)-</w:t>
            </w:r>
            <w:r w:rsidR="005C2073">
              <w:rPr>
                <w:rFonts w:ascii="Verdana" w:hAnsi="Verdana"/>
              </w:rPr>
              <w:t>A</w:t>
            </w:r>
          </w:p>
        </w:tc>
      </w:tr>
      <w:tr w:rsidR="00764079" w:rsidTr="005C2073">
        <w:trPr>
          <w:cantSplit/>
        </w:trPr>
        <w:tc>
          <w:tcPr>
            <w:tcW w:w="6270" w:type="dxa"/>
            <w:shd w:val="clear" w:color="auto" w:fill="auto"/>
          </w:tcPr>
          <w:p w:rsidR="00764079" w:rsidRPr="00BD6EF3" w:rsidRDefault="00764079" w:rsidP="005C7B8B">
            <w:pPr>
              <w:pStyle w:val="Adress"/>
              <w:framePr w:hSpace="0" w:wrap="auto" w:xAlign="left" w:yAlign="inline"/>
              <w:spacing w:before="0" w:line="192" w:lineRule="auto"/>
              <w:rPr>
                <w:rtl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64079" w:rsidRPr="005C2073" w:rsidRDefault="007B0EEF" w:rsidP="005C7B8B">
            <w:pPr>
              <w:pStyle w:val="Adress"/>
              <w:framePr w:hSpace="0" w:wrap="auto" w:xAlign="left" w:yAlign="inline"/>
              <w:spacing w:before="0" w:line="192" w:lineRule="auto"/>
              <w:rPr>
                <w:rFonts w:ascii="Verdana" w:hAnsi="Verdana"/>
                <w:rtl/>
              </w:rPr>
            </w:pPr>
            <w:r>
              <w:rPr>
                <w:rFonts w:ascii="Verdana" w:eastAsia="SimSun" w:hAnsi="Verdana"/>
              </w:rPr>
              <w:t>29</w:t>
            </w:r>
            <w:r w:rsidR="00764079" w:rsidRPr="005C2073">
              <w:rPr>
                <w:rFonts w:ascii="Verdana" w:eastAsia="SimSun" w:hAnsi="Verdana"/>
                <w:rtl/>
              </w:rPr>
              <w:t xml:space="preserve"> سبتمبر </w:t>
            </w:r>
            <w:r w:rsidR="00764079" w:rsidRPr="005C2073">
              <w:rPr>
                <w:rFonts w:ascii="Verdana" w:eastAsia="SimSun" w:hAnsi="Verdana"/>
              </w:rPr>
              <w:t>2015</w:t>
            </w:r>
          </w:p>
        </w:tc>
      </w:tr>
      <w:tr w:rsidR="00764079" w:rsidTr="005C2073">
        <w:trPr>
          <w:cantSplit/>
        </w:trPr>
        <w:tc>
          <w:tcPr>
            <w:tcW w:w="6270" w:type="dxa"/>
          </w:tcPr>
          <w:p w:rsidR="00764079" w:rsidRPr="00BD6EF3" w:rsidRDefault="00764079" w:rsidP="005C7B8B">
            <w:pPr>
              <w:pStyle w:val="Adress"/>
              <w:framePr w:hSpace="0" w:wrap="auto" w:xAlign="left" w:yAlign="inline"/>
              <w:spacing w:before="0" w:line="192" w:lineRule="auto"/>
              <w:rPr>
                <w:rFonts w:eastAsia="SimSun" w:hint="eastAsia"/>
                <w:rtl/>
              </w:rPr>
            </w:pPr>
          </w:p>
        </w:tc>
        <w:tc>
          <w:tcPr>
            <w:tcW w:w="3402" w:type="dxa"/>
            <w:vAlign w:val="center"/>
          </w:tcPr>
          <w:p w:rsidR="00764079" w:rsidRPr="005C2073" w:rsidRDefault="00764079" w:rsidP="005C7B8B">
            <w:pPr>
              <w:pStyle w:val="Adress"/>
              <w:framePr w:hSpace="0" w:wrap="auto" w:xAlign="left" w:yAlign="inline"/>
              <w:spacing w:before="0" w:line="192" w:lineRule="auto"/>
              <w:rPr>
                <w:rFonts w:ascii="Verdana" w:eastAsia="SimSun" w:hAnsi="Verdana"/>
              </w:rPr>
            </w:pPr>
            <w:r w:rsidRPr="005C2073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5C7B8B">
            <w:pPr>
              <w:pStyle w:val="Adress"/>
              <w:framePr w:hSpace="0" w:wrap="auto" w:xAlign="left" w:yAlign="inline"/>
              <w:spacing w:before="0" w:line="192" w:lineRule="auto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273562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8B757A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9003AD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>البنـد</w:t>
            </w:r>
            <w:r w:rsidR="009003AD">
              <w:rPr>
                <w:rFonts w:hint="cs"/>
                <w:rtl/>
              </w:rPr>
              <w:t> </w:t>
            </w:r>
            <w:r w:rsidR="00A85AF8">
              <w:rPr>
                <w:lang w:val="en-US"/>
              </w:rPr>
              <w:t>(8.1.9)1.9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FE36BB" w:rsidP="009003AD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9</w:t>
      </w:r>
      <w:r w:rsidRPr="00431196">
        <w:rPr>
          <w:rFonts w:eastAsia="SimSun" w:hint="cs"/>
          <w:rtl/>
        </w:rPr>
        <w:tab/>
        <w:t xml:space="preserve">النظر في تقرير مدير مكتب الاتصالات الراديوية وإقراره، وفقاً للمادة </w:t>
      </w: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 xml:space="preserve"> من الاتفاقية:</w:t>
      </w:r>
    </w:p>
    <w:p w:rsidR="00BE4A66" w:rsidRPr="00431196" w:rsidRDefault="00FE36BB" w:rsidP="009003AD">
      <w:pPr>
        <w:rPr>
          <w:rFonts w:eastAsia="SimSun"/>
          <w:rtl/>
        </w:rPr>
      </w:pPr>
      <w:r w:rsidRPr="00431196">
        <w:rPr>
          <w:rFonts w:eastAsia="SimSun"/>
        </w:rPr>
        <w:t>1.9</w:t>
      </w:r>
      <w:r w:rsidRPr="00431196">
        <w:rPr>
          <w:rFonts w:eastAsia="SimSun" w:hint="cs"/>
          <w:rtl/>
        </w:rPr>
        <w:tab/>
        <w:t>بشأن أنشطة قطاع الاتصالات الراديوية منذ المؤتمر العالمي للاتصالات الراديوية لعام</w:t>
      </w:r>
      <w:r w:rsidR="009003AD">
        <w:rPr>
          <w:rFonts w:eastAsia="SimSun" w:hint="eastAsia"/>
          <w:rtl/>
        </w:rPr>
        <w:t> </w:t>
      </w:r>
      <w:r w:rsidRPr="00431196">
        <w:rPr>
          <w:rFonts w:eastAsia="SimSun"/>
        </w:rPr>
        <w:t>2012</w:t>
      </w:r>
      <w:r w:rsidRPr="00431196">
        <w:rPr>
          <w:rFonts w:eastAsia="SimSun" w:hint="cs"/>
          <w:rtl/>
        </w:rPr>
        <w:t>؛</w:t>
      </w:r>
    </w:p>
    <w:p w:rsidR="00534840" w:rsidRDefault="00FE36BB" w:rsidP="00C2775E">
      <w:pPr>
        <w:rPr>
          <w:rFonts w:eastAsia="SimSun"/>
          <w:rtl/>
          <w:lang w:bidi="ar-EG"/>
        </w:rPr>
      </w:pPr>
      <w:r w:rsidRPr="00431196">
        <w:rPr>
          <w:rFonts w:eastAsia="SimSun"/>
          <w:lang w:bidi="ar-SY"/>
        </w:rPr>
        <w:t xml:space="preserve"> (</w:t>
      </w:r>
      <w:r w:rsidRPr="00431196">
        <w:rPr>
          <w:rFonts w:eastAsia="SimSun"/>
        </w:rPr>
        <w:t>8.1.9</w:t>
      </w:r>
      <w:r w:rsidRPr="00431196">
        <w:rPr>
          <w:rFonts w:eastAsia="SimSun"/>
          <w:lang w:bidi="ar-SY"/>
        </w:rPr>
        <w:t>)</w:t>
      </w:r>
      <w:r w:rsidR="005C7B8B">
        <w:rPr>
          <w:rFonts w:eastAsia="SimSun"/>
          <w:lang w:bidi="ar-SY"/>
        </w:rPr>
        <w:t xml:space="preserve"> </w:t>
      </w:r>
      <w:r w:rsidRPr="00431196">
        <w:rPr>
          <w:rFonts w:eastAsia="SimSun"/>
          <w:lang w:bidi="ar-SY"/>
        </w:rPr>
        <w:t>1.9</w:t>
      </w:r>
      <w:r w:rsidRPr="00431196">
        <w:rPr>
          <w:rFonts w:eastAsia="SimSun"/>
          <w:rtl/>
        </w:rPr>
        <w:tab/>
      </w:r>
      <w:r w:rsidRPr="00431196">
        <w:rPr>
          <w:rFonts w:eastAsia="SimSun" w:hint="cs"/>
          <w:rtl/>
        </w:rPr>
        <w:t>القـرار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/>
          <w:b/>
          <w:bCs/>
        </w:rPr>
        <w:t>757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rtl/>
        </w:rPr>
        <w:t xml:space="preserve"> - الجوانب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التنظيمية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للسواتل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الصغيرة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والمتناهية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الصغر</w:t>
      </w:r>
    </w:p>
    <w:p w:rsidR="008418B0" w:rsidRPr="00431196" w:rsidRDefault="008418B0" w:rsidP="00C2775E">
      <w:pPr>
        <w:rPr>
          <w:rFonts w:eastAsia="SimSun" w:hint="cs"/>
          <w:rtl/>
          <w:lang w:bidi="ar-EG"/>
        </w:rPr>
      </w:pPr>
    </w:p>
    <w:p w:rsidR="00F16602" w:rsidRDefault="00C46265" w:rsidP="00C46265">
      <w:pPr>
        <w:pStyle w:val="Headingb"/>
      </w:pPr>
      <w:r>
        <w:rPr>
          <w:rFonts w:hint="cs"/>
          <w:rtl/>
        </w:rPr>
        <w:t>مقدمة</w:t>
      </w:r>
    </w:p>
    <w:p w:rsidR="00C46265" w:rsidRPr="0063378D" w:rsidRDefault="0063378D" w:rsidP="009003AD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يؤيد أعضاء </w:t>
      </w:r>
      <w:r w:rsidRPr="008204AC">
        <w:rPr>
          <w:rtl/>
        </w:rPr>
        <w:t>جماعة آسيا والمحيط الهادئ</w:t>
      </w:r>
      <w:r>
        <w:rPr>
          <w:rFonts w:hint="cs"/>
          <w:rtl/>
        </w:rPr>
        <w:t xml:space="preserve"> للاتصالات الإبقاء على القرار </w:t>
      </w:r>
      <w:r w:rsidRPr="009003AD">
        <w:rPr>
          <w:rFonts w:eastAsia="SimSun"/>
        </w:rPr>
        <w:t>757 (WRC</w:t>
      </w:r>
      <w:r w:rsidRPr="009003AD">
        <w:rPr>
          <w:rFonts w:eastAsia="SimSun"/>
        </w:rPr>
        <w:noBreakHyphen/>
        <w:t>12)</w:t>
      </w:r>
      <w:r>
        <w:rPr>
          <w:rFonts w:eastAsia="SimSun" w:hint="cs"/>
          <w:b/>
          <w:bCs/>
          <w:rtl/>
        </w:rPr>
        <w:t xml:space="preserve"> </w:t>
      </w:r>
      <w:r>
        <w:rPr>
          <w:rFonts w:eastAsia="SimSun" w:hint="cs"/>
          <w:rtl/>
        </w:rPr>
        <w:t>مع إدخال بعض التعديلات عليه</w:t>
      </w:r>
      <w:r w:rsidR="00A7139D">
        <w:rPr>
          <w:rFonts w:eastAsia="SimSun" w:hint="cs"/>
          <w:rtl/>
        </w:rPr>
        <w:t>، على</w:t>
      </w:r>
      <w:r w:rsidR="009003AD">
        <w:rPr>
          <w:rFonts w:eastAsia="SimSun" w:hint="eastAsia"/>
          <w:rtl/>
        </w:rPr>
        <w:t> </w:t>
      </w:r>
      <w:r w:rsidR="00A7139D">
        <w:rPr>
          <w:rFonts w:eastAsia="SimSun" w:hint="cs"/>
          <w:rtl/>
        </w:rPr>
        <w:t>النحو المبين فيما يلي.</w:t>
      </w:r>
    </w:p>
    <w:p w:rsidR="00C46265" w:rsidRDefault="0063378D" w:rsidP="00C46265">
      <w:pPr>
        <w:pStyle w:val="Headingb"/>
        <w:rPr>
          <w:rtl/>
        </w:rPr>
      </w:pPr>
      <w:r>
        <w:rPr>
          <w:rFonts w:hint="cs"/>
          <w:rtl/>
        </w:rPr>
        <w:t>ال</w:t>
      </w:r>
      <w:r w:rsidR="00C46265">
        <w:rPr>
          <w:rFonts w:hint="cs"/>
          <w:rtl/>
        </w:rPr>
        <w:t>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5856CA" w:rsidRDefault="00FE36BB">
      <w:pPr>
        <w:pStyle w:val="Proposal"/>
      </w:pPr>
      <w:r>
        <w:lastRenderedPageBreak/>
        <w:t>MOD</w:t>
      </w:r>
      <w:r>
        <w:tab/>
        <w:t>ASP/32A23A1A8/1</w:t>
      </w:r>
    </w:p>
    <w:p w:rsidR="00D053B6" w:rsidRDefault="00FE36BB" w:rsidP="008418B0">
      <w:pPr>
        <w:pStyle w:val="ResNo"/>
      </w:pPr>
      <w:bookmarkStart w:id="1" w:name="_Toc327956781"/>
      <w:r>
        <w:rPr>
          <w:rFonts w:hint="cs"/>
          <w:rtl/>
        </w:rPr>
        <w:t>القـرار</w:t>
      </w:r>
      <w:r w:rsidR="009003AD">
        <w:rPr>
          <w:rFonts w:hint="eastAsia"/>
          <w:rtl/>
        </w:rPr>
        <w:t> </w:t>
      </w:r>
      <w:r w:rsidRPr="00D053B6">
        <w:t>757</w:t>
      </w:r>
      <w:r w:rsidR="008418B0">
        <w:rPr>
          <w:lang w:val="en-GB"/>
        </w:rPr>
        <w:t> </w:t>
      </w:r>
      <w:r w:rsidRPr="00775000">
        <w:rPr>
          <w:lang w:val="en-GB"/>
        </w:rPr>
        <w:t>(</w:t>
      </w:r>
      <w:ins w:id="2" w:author="Awad, Samy" w:date="2015-10-13T20:55:00Z">
        <w:r w:rsidR="001665E1">
          <w:rPr>
            <w:lang w:val="en-GB"/>
          </w:rPr>
          <w:t>REV.</w:t>
        </w:r>
      </w:ins>
      <w:r w:rsidRPr="00775000">
        <w:rPr>
          <w:lang w:val="en-GB"/>
        </w:rPr>
        <w:t>WRC</w:t>
      </w:r>
      <w:r w:rsidRPr="00775000">
        <w:rPr>
          <w:lang w:val="en-GB"/>
        </w:rPr>
        <w:noBreakHyphen/>
      </w:r>
      <w:del w:id="3" w:author="Tahawi, Mohamad " w:date="2015-10-02T11:23:00Z">
        <w:r w:rsidRPr="00775000" w:rsidDel="00BE6FC3">
          <w:rPr>
            <w:lang w:val="en-GB"/>
          </w:rPr>
          <w:delText>12</w:delText>
        </w:r>
      </w:del>
      <w:ins w:id="4" w:author="Tahawi, Mohamad " w:date="2015-10-02T11:23:00Z">
        <w:r w:rsidR="00BE6FC3">
          <w:t>15</w:t>
        </w:r>
      </w:ins>
      <w:r w:rsidRPr="00775000">
        <w:rPr>
          <w:lang w:val="en-GB"/>
        </w:rPr>
        <w:t>)</w:t>
      </w:r>
      <w:bookmarkEnd w:id="1"/>
    </w:p>
    <w:p w:rsidR="00D053B6" w:rsidRDefault="00FE36BB" w:rsidP="00D053B6">
      <w:pPr>
        <w:pStyle w:val="Restitle"/>
        <w:rPr>
          <w:rtl/>
          <w:lang w:bidi="ar-EG"/>
        </w:rPr>
      </w:pPr>
      <w:bookmarkStart w:id="5" w:name="_Toc327956782"/>
      <w:r>
        <w:rPr>
          <w:rFonts w:hint="cs"/>
          <w:rtl/>
          <w:lang w:bidi="ar-EG"/>
        </w:rPr>
        <w:t>الجوانب التنظيمية للسواتل الصغيرة والمتناهية الصغر</w:t>
      </w:r>
      <w:bookmarkEnd w:id="5"/>
    </w:p>
    <w:p w:rsidR="00D053B6" w:rsidRDefault="00FE36BB">
      <w:pPr>
        <w:pStyle w:val="Normalaftertitle"/>
        <w:rPr>
          <w:rtl/>
        </w:rPr>
        <w:pPrChange w:id="6" w:author="Aly, Abdullah" w:date="2015-10-12T19:40:00Z">
          <w:pPr>
            <w:pStyle w:val="Normalaftertitle"/>
          </w:pPr>
        </w:pPrChange>
      </w:pPr>
      <w:r>
        <w:rPr>
          <w:rFonts w:hint="cs"/>
          <w:rtl/>
        </w:rPr>
        <w:t xml:space="preserve">إن المؤتمر العالمي للاتصالات الراديوية (جنيف، </w:t>
      </w:r>
      <w:del w:id="7" w:author="Aly, Abdullah" w:date="2015-10-12T19:40:00Z">
        <w:r w:rsidDel="009003AD">
          <w:delText>2012</w:delText>
        </w:r>
      </w:del>
      <w:ins w:id="8" w:author="Aly, Abdullah" w:date="2015-10-12T19:39:00Z">
        <w:r w:rsidR="009003AD">
          <w:t>2015</w:t>
        </w:r>
      </w:ins>
      <w:r>
        <w:rPr>
          <w:rFonts w:hint="cs"/>
          <w:rtl/>
        </w:rPr>
        <w:t>)،</w:t>
      </w:r>
    </w:p>
    <w:p w:rsidR="00D053B6" w:rsidRDefault="00FE36BB" w:rsidP="00D053B6">
      <w:pPr>
        <w:pStyle w:val="Call"/>
        <w:rPr>
          <w:rtl/>
        </w:rPr>
      </w:pPr>
      <w:r>
        <w:rPr>
          <w:rFonts w:hint="cs"/>
          <w:rtl/>
          <w:lang w:bidi="ar-EG"/>
        </w:rPr>
        <w:t>إذ يضع في اعتباره</w:t>
      </w:r>
    </w:p>
    <w:p w:rsidR="00D053B6" w:rsidRDefault="00FE36BB" w:rsidP="009003AD">
      <w:pPr>
        <w:rPr>
          <w:rtl/>
          <w:lang w:bidi="ar-EG"/>
        </w:rPr>
      </w:pPr>
      <w:r w:rsidRPr="00BD0747">
        <w:rPr>
          <w:rFonts w:hint="cs"/>
          <w:i/>
          <w:iCs/>
          <w:rtl/>
          <w:lang w:bidi="ar-EG"/>
        </w:rPr>
        <w:t xml:space="preserve"> أ )</w:t>
      </w:r>
      <w:r>
        <w:rPr>
          <w:rFonts w:hint="cs"/>
          <w:rtl/>
          <w:lang w:bidi="ar-EG"/>
        </w:rPr>
        <w:tab/>
        <w:t xml:space="preserve">أن السواتل الصغيرة والمتناهية الصغر التي توصف عموماً بأن كتلتها تتراوح من </w:t>
      </w:r>
      <w:r>
        <w:rPr>
          <w:lang w:bidi="ar-EG"/>
        </w:rPr>
        <w:t>0,1</w:t>
      </w:r>
      <w:r>
        <w:rPr>
          <w:rFonts w:hint="cs"/>
          <w:rtl/>
          <w:lang w:bidi="ar-EG"/>
        </w:rPr>
        <w:t xml:space="preserve"> إلى </w:t>
      </w:r>
      <w:r>
        <w:rPr>
          <w:lang w:bidi="ar-EG"/>
        </w:rPr>
        <w:t>kg 10</w:t>
      </w:r>
      <w:r>
        <w:rPr>
          <w:rFonts w:hint="cs"/>
          <w:rtl/>
          <w:lang w:bidi="ar-EG"/>
        </w:rPr>
        <w:t xml:space="preserve"> ويبلغ أي بعد من</w:t>
      </w:r>
      <w:r w:rsidR="009003AD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أبعادها الخطية أقل من </w:t>
      </w:r>
      <w:r>
        <w:rPr>
          <w:lang w:bidi="ar-EG"/>
        </w:rPr>
        <w:t>m 0,5</w:t>
      </w:r>
      <w:r>
        <w:rPr>
          <w:rFonts w:hint="cs"/>
          <w:rtl/>
          <w:lang w:bidi="ar-EG"/>
        </w:rPr>
        <w:t>، تتسم بخصائص فيزيائية تختلف عن خصائص السواتل الأكبر؛</w:t>
      </w:r>
    </w:p>
    <w:p w:rsidR="00D053B6" w:rsidRDefault="00FE36BB" w:rsidP="00D053B6">
      <w:pPr>
        <w:rPr>
          <w:rtl/>
          <w:lang w:bidi="ar-EG"/>
        </w:rPr>
      </w:pPr>
      <w:r w:rsidRPr="00BD0747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  <w:t>أن هذه السواتل يستغرق تصنيعها عادةً مدة قصيرة (من سنة واحدة إلى سنتين) وتكلفتها منخفضة وتُصنع غالباً من مكونات جاهزة؛</w:t>
      </w:r>
    </w:p>
    <w:p w:rsidR="00D053B6" w:rsidRPr="00A44DA3" w:rsidRDefault="00FE36BB" w:rsidP="00550D07">
      <w:pPr>
        <w:rPr>
          <w:spacing w:val="-6"/>
          <w:rtl/>
          <w:lang w:bidi="ar-EG"/>
        </w:rPr>
      </w:pPr>
      <w:r w:rsidRPr="00A44DA3">
        <w:rPr>
          <w:rFonts w:hint="cs"/>
          <w:i/>
          <w:iCs/>
          <w:spacing w:val="-6"/>
          <w:rtl/>
          <w:lang w:bidi="ar-EG"/>
        </w:rPr>
        <w:t>ج</w:t>
      </w:r>
      <w:bookmarkStart w:id="9" w:name="_GoBack"/>
      <w:bookmarkEnd w:id="9"/>
      <w:r w:rsidRPr="00A44DA3">
        <w:rPr>
          <w:rFonts w:hint="cs"/>
          <w:i/>
          <w:iCs/>
          <w:spacing w:val="-6"/>
          <w:rtl/>
          <w:lang w:bidi="ar-EG"/>
        </w:rPr>
        <w:t>)</w:t>
      </w:r>
      <w:r w:rsidRPr="00A44DA3">
        <w:rPr>
          <w:rFonts w:hint="cs"/>
          <w:spacing w:val="-6"/>
          <w:rtl/>
          <w:lang w:bidi="ar-EG"/>
        </w:rPr>
        <w:tab/>
        <w:t xml:space="preserve">أن العمر التشغيلي لهذه السواتل يتراوح ما بين عدة أسابيع وعدد قليل  من السنوات (أقل من </w:t>
      </w:r>
      <w:r w:rsidRPr="00A44DA3">
        <w:rPr>
          <w:spacing w:val="-6"/>
          <w:lang w:bidi="ar-EG"/>
        </w:rPr>
        <w:t>5</w:t>
      </w:r>
      <w:r w:rsidRPr="00A44DA3">
        <w:rPr>
          <w:rFonts w:hint="cs"/>
          <w:spacing w:val="-6"/>
          <w:rtl/>
          <w:lang w:bidi="ar-EG"/>
        </w:rPr>
        <w:t>)</w:t>
      </w:r>
      <w:r>
        <w:rPr>
          <w:rFonts w:hint="cs"/>
          <w:spacing w:val="-6"/>
          <w:rtl/>
          <w:lang w:bidi="ar-EG"/>
        </w:rPr>
        <w:t xml:space="preserve"> </w:t>
      </w:r>
      <w:r w:rsidRPr="00A44DA3">
        <w:rPr>
          <w:rFonts w:hint="cs"/>
          <w:spacing w:val="-6"/>
          <w:rtl/>
          <w:lang w:bidi="ar-EG"/>
        </w:rPr>
        <w:t>فقط، حسب رحلتها؛</w:t>
      </w:r>
    </w:p>
    <w:p w:rsidR="00D053B6" w:rsidRDefault="00FE36BB" w:rsidP="009003AD">
      <w:pPr>
        <w:rPr>
          <w:rtl/>
          <w:lang w:bidi="ar-EG"/>
        </w:rPr>
      </w:pPr>
      <w:r w:rsidRPr="00BD0747">
        <w:rPr>
          <w:rFonts w:hint="cs"/>
          <w:i/>
          <w:iCs/>
          <w:rtl/>
          <w:lang w:bidi="ar-EG"/>
        </w:rPr>
        <w:t>د )</w:t>
      </w:r>
      <w:r>
        <w:rPr>
          <w:rFonts w:hint="cs"/>
          <w:rtl/>
          <w:lang w:bidi="ar-EG"/>
        </w:rPr>
        <w:tab/>
        <w:t>أن السواتل الصغيرة والمتناهية الصغر تستعمل في مجموعة متنوعة من المهام والتطبيقات، بما في ذلك الاستشعار عن</w:t>
      </w:r>
      <w:r w:rsidR="009003AD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بعد وأبحاث الطقس الفضائية وأبحاث الغلاف الجوي العلوي وعلم الفلك والاتصالات وتجارب التكنولوجيا الجديدة والتثقيف فضلاً عن التطبيقات التجارية وبالتالي يمكن تشغيلها في إطار خدمات اتصالات راديوية مختلفة؛</w:t>
      </w:r>
    </w:p>
    <w:p w:rsidR="00D053B6" w:rsidRPr="009401B1" w:rsidRDefault="00FE36BB" w:rsidP="00D053B6">
      <w:pPr>
        <w:rPr>
          <w:rFonts w:hint="cs"/>
          <w:spacing w:val="-6"/>
          <w:rtl/>
          <w:lang w:bidi="ar-EG"/>
        </w:rPr>
      </w:pPr>
      <w:r w:rsidRPr="00BD0747">
        <w:rPr>
          <w:rFonts w:hint="cs"/>
          <w:i/>
          <w:iCs/>
          <w:rtl/>
          <w:lang w:bidi="ar-EG"/>
        </w:rPr>
        <w:t>ﻫ )</w:t>
      </w:r>
      <w:r>
        <w:rPr>
          <w:rFonts w:hint="cs"/>
          <w:rtl/>
          <w:lang w:bidi="ar-EG"/>
        </w:rPr>
        <w:tab/>
      </w:r>
      <w:r w:rsidRPr="009401B1">
        <w:rPr>
          <w:rFonts w:hint="cs"/>
          <w:spacing w:val="-6"/>
          <w:rtl/>
          <w:lang w:bidi="ar-EG"/>
        </w:rPr>
        <w:t>أن هذه السوا</w:t>
      </w:r>
      <w:r>
        <w:rPr>
          <w:rFonts w:hint="cs"/>
          <w:spacing w:val="-6"/>
          <w:rtl/>
          <w:lang w:bidi="ar-EG"/>
        </w:rPr>
        <w:t>تل عادةً ما تُطلق كحمولات نافعة مساعدة؛</w:t>
      </w:r>
    </w:p>
    <w:p w:rsidR="00D053B6" w:rsidRDefault="00FE36BB" w:rsidP="009003AD">
      <w:pPr>
        <w:rPr>
          <w:rtl/>
          <w:lang w:bidi="ar-EG"/>
        </w:rPr>
      </w:pPr>
      <w:r w:rsidRPr="00BD0747">
        <w:rPr>
          <w:rFonts w:hint="cs"/>
          <w:i/>
          <w:iCs/>
          <w:rtl/>
          <w:lang w:bidi="ar-EG"/>
        </w:rPr>
        <w:t>و )</w:t>
      </w:r>
      <w:r>
        <w:rPr>
          <w:rFonts w:hint="cs"/>
          <w:rtl/>
          <w:lang w:bidi="ar-EG"/>
        </w:rPr>
        <w:tab/>
        <w:t>أن بعض الرحلات التي تقوم بها هذه السواتل تتطلب إطلاق وتشغيل أكثر من ساتل واحد من هذه السواتل في</w:t>
      </w:r>
      <w:r w:rsidR="009003AD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آن</w:t>
      </w:r>
      <w:r w:rsidR="009003AD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واحد؛</w:t>
      </w:r>
    </w:p>
    <w:p w:rsidR="00D053B6" w:rsidRDefault="00FE36BB" w:rsidP="009003AD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 xml:space="preserve">ز </w:t>
      </w:r>
      <w:r w:rsidRPr="00B4018F">
        <w:rPr>
          <w:rFonts w:hint="cs"/>
          <w:i/>
          <w:iCs/>
          <w:rtl/>
          <w:lang w:bidi="ar-EG"/>
        </w:rPr>
        <w:t>)</w:t>
      </w:r>
      <w:r>
        <w:rPr>
          <w:rFonts w:hint="cs"/>
          <w:rtl/>
          <w:lang w:bidi="ar-EG"/>
        </w:rPr>
        <w:tab/>
        <w:t>أن الكثير من هذه السواتل تستعمل حالياً الطيف الموزع لخدمة الهواة الساتلية وخدمة الأرصاد الجوية الساتلية في</w:t>
      </w:r>
      <w:r w:rsidR="009003AD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مدى الترددات</w:t>
      </w:r>
      <w:r w:rsidR="009003AD">
        <w:rPr>
          <w:rFonts w:hint="eastAsia"/>
          <w:rtl/>
          <w:lang w:bidi="ar-EG"/>
        </w:rPr>
        <w:t> </w:t>
      </w:r>
      <w:r>
        <w:rPr>
          <w:lang w:bidi="ar-EG"/>
        </w:rPr>
        <w:t>MHz 3 000</w:t>
      </w:r>
      <w:r>
        <w:rPr>
          <w:lang w:bidi="ar-EG"/>
        </w:rPr>
        <w:noBreakHyphen/>
        <w:t>30</w:t>
      </w:r>
      <w:r>
        <w:rPr>
          <w:rFonts w:hint="cs"/>
          <w:rtl/>
          <w:lang w:bidi="ar-EG"/>
        </w:rPr>
        <w:t xml:space="preserve"> على الرغم من احتمال عدم اتساق مهامها مع هاتين الخدمتين؛</w:t>
      </w:r>
    </w:p>
    <w:p w:rsidR="00D053B6" w:rsidRDefault="00FE36BB" w:rsidP="00D053B6">
      <w:pPr>
        <w:rPr>
          <w:spacing w:val="-6"/>
          <w:rtl/>
          <w:lang w:bidi="ar-EG"/>
        </w:rPr>
      </w:pPr>
      <w:r>
        <w:rPr>
          <w:rFonts w:hint="cs"/>
          <w:i/>
          <w:iCs/>
          <w:rtl/>
          <w:lang w:bidi="ar-EG"/>
        </w:rPr>
        <w:t>ح</w:t>
      </w:r>
      <w:r w:rsidRPr="006268AF">
        <w:rPr>
          <w:i/>
          <w:iCs/>
          <w:rtl/>
          <w:lang w:bidi="ar-EG"/>
        </w:rPr>
        <w:t>)</w:t>
      </w:r>
      <w:r>
        <w:rPr>
          <w:rFonts w:hint="cs"/>
          <w:rtl/>
          <w:lang w:bidi="ar-EG"/>
        </w:rPr>
        <w:tab/>
      </w:r>
      <w:r w:rsidRPr="00762F0B">
        <w:rPr>
          <w:rFonts w:hint="cs"/>
          <w:spacing w:val="-6"/>
          <w:rtl/>
          <w:lang w:bidi="ar-EG"/>
        </w:rPr>
        <w:t xml:space="preserve">أن السواتل الصغيرة والمتناهية الصغر قد يكون لها قدرات تحكم مدارية محدودة ومن ثم </w:t>
      </w:r>
      <w:r>
        <w:rPr>
          <w:rFonts w:hint="cs"/>
          <w:spacing w:val="-6"/>
          <w:rtl/>
          <w:lang w:bidi="ar-EG"/>
        </w:rPr>
        <w:t>تتسم بخصائص مدارية فريدة؛</w:t>
      </w:r>
    </w:p>
    <w:p w:rsidR="00D053B6" w:rsidRPr="00A20BB0" w:rsidRDefault="00FE36BB" w:rsidP="009003AD">
      <w:pPr>
        <w:rPr>
          <w:spacing w:val="-6"/>
          <w:rtl/>
        </w:rPr>
      </w:pPr>
      <w:r w:rsidRPr="00A20BB0">
        <w:rPr>
          <w:rFonts w:hint="cs"/>
          <w:i/>
          <w:iCs/>
          <w:spacing w:val="-6"/>
          <w:rtl/>
          <w:lang w:bidi="ar-EG"/>
        </w:rPr>
        <w:t>ط)</w:t>
      </w:r>
      <w:r>
        <w:rPr>
          <w:rFonts w:hint="cs"/>
          <w:i/>
          <w:iCs/>
          <w:spacing w:val="-6"/>
          <w:rtl/>
          <w:lang w:bidi="ar-EG"/>
        </w:rPr>
        <w:tab/>
      </w:r>
      <w:r>
        <w:rPr>
          <w:rFonts w:hint="cs"/>
          <w:spacing w:val="-6"/>
          <w:rtl/>
          <w:lang w:bidi="ar-EG"/>
        </w:rPr>
        <w:t>أن البند</w:t>
      </w:r>
      <w:r w:rsidR="009003AD">
        <w:rPr>
          <w:rFonts w:hint="eastAsia"/>
          <w:spacing w:val="-6"/>
          <w:rtl/>
          <w:lang w:bidi="ar-EG"/>
        </w:rPr>
        <w:t> </w:t>
      </w:r>
      <w:r>
        <w:rPr>
          <w:spacing w:val="-6"/>
          <w:lang w:bidi="ar-EG"/>
        </w:rPr>
        <w:t>7</w:t>
      </w:r>
      <w:r>
        <w:rPr>
          <w:rFonts w:hint="cs"/>
          <w:spacing w:val="-6"/>
          <w:rtl/>
        </w:rPr>
        <w:t xml:space="preserve"> الدائم من جدول أعمال المؤتمرات العالمية للاتصالات الراديوية لم يُفض حتى الآن إلى بحث الإجراءات التنظيمية المتعلقة بالتبليغ عن السواتل الصغيرة والمتناهية الصغر،</w:t>
      </w:r>
    </w:p>
    <w:p w:rsidR="00D053B6" w:rsidRDefault="00FE36BB" w:rsidP="00D053B6">
      <w:pPr>
        <w:pStyle w:val="Call"/>
        <w:rPr>
          <w:i w:val="0"/>
          <w:iCs w:val="0"/>
          <w:rtl/>
          <w:lang w:bidi="ar-EG"/>
        </w:rPr>
      </w:pPr>
      <w:r>
        <w:rPr>
          <w:rFonts w:hint="cs"/>
          <w:rtl/>
          <w:lang w:bidi="ar-EG"/>
        </w:rPr>
        <w:t>وإذ يضع في اعتباره كذلك</w:t>
      </w:r>
    </w:p>
    <w:p w:rsidR="00D053B6" w:rsidRDefault="00FE36BB" w:rsidP="00D053B6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 xml:space="preserve"> أ )</w:t>
      </w:r>
      <w:r>
        <w:rPr>
          <w:rFonts w:hint="cs"/>
          <w:rtl/>
          <w:lang w:bidi="ar-EG"/>
        </w:rPr>
        <w:tab/>
        <w:t>أن نجاح تطوير هذه السواتل وتشغيلها في الوقت المناسب قد يتطلب إجراءات تنظيمية تراعي دورة التطوير القصيرة والعمر القصير لهذه السواتل وطبيعة مهامها النمطية؛</w:t>
      </w:r>
    </w:p>
    <w:p w:rsidR="00D053B6" w:rsidRDefault="00FE36BB" w:rsidP="00550D07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  <w:t xml:space="preserve">أن الأحكام الحالية في لوائح الراديو للتنسيق بين السواتل والتبليغ عنها بموجب المادتين </w:t>
      </w:r>
      <w:r w:rsidRPr="005D41C6">
        <w:rPr>
          <w:b/>
          <w:bCs/>
          <w:lang w:bidi="ar-EG"/>
        </w:rPr>
        <w:t>9</w:t>
      </w:r>
      <w:r>
        <w:rPr>
          <w:rFonts w:hint="cs"/>
          <w:rtl/>
          <w:lang w:bidi="ar-EG"/>
        </w:rPr>
        <w:t xml:space="preserve"> و</w:t>
      </w:r>
      <w:r w:rsidRPr="005D41C6">
        <w:rPr>
          <w:b/>
          <w:bCs/>
          <w:lang w:bidi="ar-EG"/>
        </w:rPr>
        <w:t>11</w:t>
      </w:r>
      <w:r>
        <w:rPr>
          <w:rFonts w:hint="cs"/>
          <w:rtl/>
          <w:lang w:bidi="ar-EG"/>
        </w:rPr>
        <w:t xml:space="preserve"> قد يتعين مواءمتها لمراعاة طبيعة هذه السواتل،</w:t>
      </w:r>
    </w:p>
    <w:p w:rsidR="00D053B6" w:rsidRPr="00FE3EB1" w:rsidRDefault="00FE36BB">
      <w:pPr>
        <w:pStyle w:val="Call"/>
        <w:spacing w:before="80"/>
        <w:pPrChange w:id="10" w:author="Tahawi, Mohamad " w:date="2015-10-02T11:24:00Z">
          <w:pPr>
            <w:pStyle w:val="Call"/>
            <w:spacing w:before="80"/>
          </w:pPr>
        </w:pPrChange>
      </w:pPr>
      <w:r w:rsidRPr="00FE3EB1">
        <w:rPr>
          <w:rFonts w:hint="cs"/>
          <w:rtl/>
        </w:rPr>
        <w:t xml:space="preserve">يقرر أن يدعو المؤتمر العالمي للاتصالات الراديوية لعام </w:t>
      </w:r>
      <w:del w:id="11" w:author="Tahawi, Mohamad " w:date="2015-10-02T11:24:00Z">
        <w:r w:rsidRPr="00FE3EB1" w:rsidDel="00FE36BB">
          <w:delText>2018</w:delText>
        </w:r>
      </w:del>
      <w:ins w:id="12" w:author="Tahawi, Mohamad " w:date="2015-10-02T11:24:00Z">
        <w:r w:rsidRPr="00FE3EB1">
          <w:t>201</w:t>
        </w:r>
        <w:r>
          <w:t>9</w:t>
        </w:r>
      </w:ins>
    </w:p>
    <w:p w:rsidR="00D053B6" w:rsidRDefault="00FE36BB" w:rsidP="00D053B6">
      <w:pPr>
        <w:spacing w:before="80"/>
        <w:rPr>
          <w:rtl/>
          <w:lang w:bidi="ar-EG"/>
        </w:rPr>
      </w:pPr>
      <w:r>
        <w:rPr>
          <w:rFonts w:hint="cs"/>
          <w:rtl/>
        </w:rPr>
        <w:t>إلى النظر في إذا ما كان ثمة حاجة ل</w:t>
      </w:r>
      <w:r>
        <w:rPr>
          <w:rFonts w:hint="cs"/>
          <w:rtl/>
          <w:lang w:bidi="ar-EG"/>
        </w:rPr>
        <w:t xml:space="preserve">إجراء تعديلات في الإجراءات التنظيمية المستخدمة للتبليغ عن الشبكات الساتلية </w:t>
      </w:r>
      <w:r>
        <w:rPr>
          <w:rFonts w:hint="cs"/>
          <w:rtl/>
        </w:rPr>
        <w:t xml:space="preserve">لتيسير </w:t>
      </w:r>
      <w:r>
        <w:rPr>
          <w:rFonts w:hint="cs"/>
          <w:rtl/>
          <w:lang w:bidi="ar-EG"/>
        </w:rPr>
        <w:t>نشر السواتل الصغيرة والمتناهية الصغر وتشغيلها، واتخاذ الإجراءات الملائمة،</w:t>
      </w:r>
    </w:p>
    <w:p w:rsidR="00D053B6" w:rsidRDefault="00FE36BB" w:rsidP="00D053B6">
      <w:pPr>
        <w:pStyle w:val="Call"/>
        <w:spacing w:before="80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يدعو قطاع الاتصالات الراديوية</w:t>
      </w:r>
    </w:p>
    <w:p w:rsidR="00D053B6" w:rsidRDefault="00FE36BB" w:rsidP="001665E1">
      <w:pPr>
        <w:spacing w:before="80"/>
        <w:rPr>
          <w:rtl/>
          <w:lang w:bidi="ar-EG"/>
        </w:rPr>
        <w:pPrChange w:id="13" w:author="Aeid, Maha" w:date="2015-10-12T15:40:00Z">
          <w:pPr>
            <w:spacing w:before="80"/>
          </w:pPr>
        </w:pPrChange>
      </w:pPr>
      <w:r>
        <w:rPr>
          <w:rFonts w:hint="cs"/>
          <w:rtl/>
          <w:lang w:bidi="ar-EG"/>
        </w:rPr>
        <w:t xml:space="preserve">إلى فحص </w:t>
      </w:r>
      <w:ins w:id="14" w:author="Aeid, Maha" w:date="2015-10-12T15:40:00Z">
        <w:r w:rsidR="0063378D">
          <w:rPr>
            <w:rFonts w:hint="cs"/>
            <w:rtl/>
            <w:lang w:bidi="ar-EG"/>
          </w:rPr>
          <w:t>ال</w:t>
        </w:r>
      </w:ins>
      <w:r>
        <w:rPr>
          <w:rFonts w:hint="cs"/>
          <w:rtl/>
          <w:lang w:bidi="ar-EG"/>
        </w:rPr>
        <w:t>إجراءات</w:t>
      </w:r>
      <w:ins w:id="15" w:author="Aeid, Maha" w:date="2015-10-12T15:40:00Z">
        <w:r w:rsidR="0063378D">
          <w:rPr>
            <w:rFonts w:hint="cs"/>
            <w:rtl/>
            <w:lang w:bidi="ar-EG"/>
          </w:rPr>
          <w:t xml:space="preserve"> التنظيمية للتبليغ</w:t>
        </w:r>
      </w:ins>
      <w:r>
        <w:rPr>
          <w:rFonts w:hint="cs"/>
          <w:rtl/>
          <w:lang w:bidi="ar-EG"/>
        </w:rPr>
        <w:t xml:space="preserve"> </w:t>
      </w:r>
      <w:del w:id="16" w:author="Aeid, Maha" w:date="2015-10-12T15:40:00Z">
        <w:r w:rsidDel="0063378D">
          <w:rPr>
            <w:rFonts w:hint="cs"/>
            <w:rtl/>
            <w:lang w:bidi="ar-EG"/>
          </w:rPr>
          <w:delText xml:space="preserve">التبليغ </w:delText>
        </w:r>
      </w:del>
      <w:r>
        <w:rPr>
          <w:rFonts w:hint="cs"/>
          <w:rtl/>
          <w:lang w:bidi="ar-EG"/>
        </w:rPr>
        <w:t>عن الشبكات الفضائية والنظر في إمكانية إجراء تعديلات لتمكين نشر استعمال هذه السواتل وتشغيلها، مع مراعاة قصر المدة المستغرقة في تصنيعها وقصر المدة المستغرقة في إنجاز مهامها وخصائصها المدارية</w:t>
      </w:r>
      <w:r w:rsidR="001665E1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الفريدة،</w:t>
      </w:r>
    </w:p>
    <w:p w:rsidR="00D053B6" w:rsidDel="005C7B8B" w:rsidRDefault="00FE36BB" w:rsidP="00D053B6">
      <w:pPr>
        <w:pStyle w:val="Call"/>
        <w:spacing w:before="80"/>
        <w:rPr>
          <w:del w:id="17" w:author="El Wardany, Samy" w:date="2015-10-12T22:55:00Z"/>
          <w:rtl/>
          <w:lang w:bidi="ar-EG"/>
        </w:rPr>
      </w:pPr>
      <w:del w:id="18" w:author="El Wardany, Samy" w:date="2015-10-12T22:55:00Z">
        <w:r w:rsidDel="005C7B8B">
          <w:rPr>
            <w:rFonts w:hint="cs"/>
            <w:rtl/>
            <w:lang w:bidi="ar-EG"/>
          </w:rPr>
          <w:delText>يكلف مدير مكتب الاتصالات الراديوية</w:delText>
        </w:r>
      </w:del>
    </w:p>
    <w:p w:rsidR="009003AD" w:rsidDel="005C7B8B" w:rsidRDefault="00FE36BB" w:rsidP="009003AD">
      <w:pPr>
        <w:spacing w:before="80"/>
        <w:rPr>
          <w:del w:id="19" w:author="El Wardany, Samy" w:date="2015-10-12T22:55:00Z"/>
          <w:rtl/>
        </w:rPr>
      </w:pPr>
      <w:del w:id="20" w:author="El Wardany, Samy" w:date="2015-10-12T22:55:00Z">
        <w:r w:rsidDel="005C7B8B">
          <w:rPr>
            <w:rFonts w:hint="cs"/>
            <w:rtl/>
            <w:lang w:bidi="ar-EG"/>
          </w:rPr>
          <w:delText xml:space="preserve">برفع تقرير إلى المؤتمر العالمي للاتصالات الراديوية لعام </w:delText>
        </w:r>
        <w:r w:rsidDel="005C7B8B">
          <w:rPr>
            <w:lang w:bidi="ar-EG"/>
          </w:rPr>
          <w:delText>2015</w:delText>
        </w:r>
        <w:r w:rsidDel="005C7B8B">
          <w:rPr>
            <w:rFonts w:hint="cs"/>
            <w:rtl/>
          </w:rPr>
          <w:delText xml:space="preserve"> بشأن نتائج هذه الدراسات،</w:delText>
        </w:r>
      </w:del>
    </w:p>
    <w:p w:rsidR="00D053B6" w:rsidRDefault="00FE36BB" w:rsidP="005C7B8B">
      <w:pPr>
        <w:pStyle w:val="Call"/>
        <w:spacing w:before="80"/>
        <w:rPr>
          <w:rtl/>
          <w:lang w:bidi="ar-EG"/>
        </w:rPr>
      </w:pPr>
      <w:r>
        <w:rPr>
          <w:rFonts w:hint="cs"/>
          <w:rtl/>
          <w:lang w:bidi="ar-EG"/>
        </w:rPr>
        <w:t>يدعو الإدارات وأعضاء القطاع</w:t>
      </w:r>
    </w:p>
    <w:p w:rsidR="00D053B6" w:rsidRDefault="00FE36BB" w:rsidP="00D053B6">
      <w:pPr>
        <w:spacing w:before="80"/>
        <w:rPr>
          <w:rtl/>
          <w:lang w:bidi="ar-EG"/>
        </w:rPr>
      </w:pPr>
      <w:r>
        <w:rPr>
          <w:rFonts w:hint="cs"/>
          <w:rtl/>
          <w:lang w:bidi="ar-EG"/>
        </w:rPr>
        <w:t>إلى المشاركة بنشاط في الدراسات بتقديم مساهمات إلى قطاع الاتصالات الراديوية.</w:t>
      </w:r>
    </w:p>
    <w:p w:rsidR="005856CA" w:rsidRDefault="005856CA">
      <w:pPr>
        <w:pStyle w:val="Reasons"/>
      </w:pPr>
    </w:p>
    <w:p w:rsidR="00FE36BB" w:rsidRPr="00FE36BB" w:rsidRDefault="001247EE" w:rsidP="00FE36BB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FE36BB" w:rsidRPr="00FE36BB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C3" w:rsidRPr="00BE6FC3" w:rsidRDefault="00BE6FC3" w:rsidP="00BE6FC3">
    <w:pPr>
      <w:pStyle w:val="Footer"/>
      <w:tabs>
        <w:tab w:val="clear" w:pos="5812"/>
        <w:tab w:val="left" w:pos="6237"/>
      </w:tabs>
    </w:pPr>
    <w:r>
      <w:fldChar w:fldCharType="begin"/>
    </w:r>
    <w:r w:rsidRPr="00BE6FC3">
      <w:instrText xml:space="preserve"> FILENAME \p \* MERGEFORMAT </w:instrText>
    </w:r>
    <w:r>
      <w:fldChar w:fldCharType="separate"/>
    </w:r>
    <w:r w:rsidR="008708AA">
      <w:rPr>
        <w:noProof/>
      </w:rPr>
      <w:t>P:\ARA\ITU-R\CONF-R\CMR15\000\032ADD23ADD01ADD08A.docx</w:t>
    </w:r>
    <w:r>
      <w:fldChar w:fldCharType="end"/>
    </w:r>
    <w:r w:rsidRPr="00BE6FC3">
      <w:t xml:space="preserve">   (</w:t>
    </w:r>
    <w:r>
      <w:rPr>
        <w:rFonts w:hint="cs"/>
        <w:rtl/>
      </w:rPr>
      <w:t>387358</w:t>
    </w:r>
    <w:r w:rsidRPr="00BE6FC3">
      <w:t>)</w:t>
    </w:r>
    <w:r w:rsidRPr="00BE6FC3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8708AA">
      <w:rPr>
        <w:noProof/>
      </w:rPr>
      <w:t>13.10.15</w:t>
    </w:r>
    <w:r w:rsidRPr="00B12661">
      <w:fldChar w:fldCharType="end"/>
    </w:r>
    <w:r w:rsidRPr="00BE6FC3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708AA">
      <w:rPr>
        <w:noProof/>
      </w:rPr>
      <w:t>12.10.15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BE6FC3" w:rsidRDefault="00281F5F" w:rsidP="00BE6FC3">
    <w:pPr>
      <w:pStyle w:val="Footer"/>
      <w:tabs>
        <w:tab w:val="clear" w:pos="5812"/>
        <w:tab w:val="left" w:pos="6237"/>
      </w:tabs>
    </w:pPr>
    <w:r>
      <w:fldChar w:fldCharType="begin"/>
    </w:r>
    <w:r w:rsidRPr="00BE6FC3">
      <w:instrText xml:space="preserve"> FILENAME \p \* MERGEFORMAT </w:instrText>
    </w:r>
    <w:r>
      <w:fldChar w:fldCharType="separate"/>
    </w:r>
    <w:r w:rsidR="009003AD">
      <w:rPr>
        <w:noProof/>
      </w:rPr>
      <w:t>P:\ARA\ITU-R\CONF-R\CMR15\000\032ADD23ADD01ADD08A.docx</w:t>
    </w:r>
    <w:r>
      <w:fldChar w:fldCharType="end"/>
    </w:r>
    <w:r w:rsidRPr="00BE6FC3">
      <w:t xml:space="preserve">   (</w:t>
    </w:r>
    <w:r w:rsidR="00BE6FC3">
      <w:rPr>
        <w:rFonts w:hint="cs"/>
        <w:rtl/>
      </w:rPr>
      <w:t>387358</w:t>
    </w:r>
    <w:r w:rsidRPr="00BE6FC3">
      <w:t>)</w:t>
    </w:r>
    <w:r w:rsidRPr="00BE6FC3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8B757A">
      <w:rPr>
        <w:noProof/>
      </w:rPr>
      <w:t>12.10.15</w:t>
    </w:r>
    <w:r w:rsidRPr="00B12661">
      <w:fldChar w:fldCharType="end"/>
    </w:r>
    <w:r w:rsidRPr="00BE6FC3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ins w:id="21" w:author="Aeid, Maha" w:date="2015-10-12T15:41:00Z">
      <w:r w:rsidR="00A7139D">
        <w:rPr>
          <w:noProof/>
        </w:rPr>
        <w:t>12.10.15</w:t>
      </w:r>
    </w:ins>
    <w:del w:id="22" w:author="Aeid, Maha" w:date="2015-10-12T15:41:00Z">
      <w:r w:rsidR="00A7139D" w:rsidDel="00A7139D">
        <w:rPr>
          <w:noProof/>
        </w:rPr>
        <w:delText>07.11.11</w:delText>
      </w:r>
    </w:del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B664C7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32(Add.23)(Add.1)(Add.8)-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wad, Samy">
    <w15:presenceInfo w15:providerId="AD" w15:userId="S-1-5-21-8740799-900759487-1415713722-2698"/>
  </w15:person>
  <w15:person w15:author="Tahawi, Mohamad ">
    <w15:presenceInfo w15:providerId="AD" w15:userId="S-1-5-21-8740799-900759487-1415713722-52187"/>
  </w15:person>
  <w15:person w15:author="Aly, Abdullah">
    <w15:presenceInfo w15:providerId="AD" w15:userId="S-1-5-21-8740799-900759487-1415713722-48657"/>
  </w15:person>
  <w15:person w15:author="Aeid, Maha">
    <w15:presenceInfo w15:providerId="AD" w15:userId="S-1-5-21-8740799-900759487-1415713722-2545"/>
  </w15:person>
  <w15:person w15:author="El Wardany, Samy">
    <w15:presenceInfo w15:providerId="AD" w15:userId="S-1-5-21-8740799-900759487-1415713722-72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247EE"/>
    <w:rsid w:val="001464F2"/>
    <w:rsid w:val="001629EC"/>
    <w:rsid w:val="001665E1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3562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856CA"/>
    <w:rsid w:val="005930D8"/>
    <w:rsid w:val="005953EC"/>
    <w:rsid w:val="005B00A1"/>
    <w:rsid w:val="005C2073"/>
    <w:rsid w:val="005C29C8"/>
    <w:rsid w:val="005C5D25"/>
    <w:rsid w:val="005C7B8B"/>
    <w:rsid w:val="005D6D48"/>
    <w:rsid w:val="005D72A4"/>
    <w:rsid w:val="005F05CC"/>
    <w:rsid w:val="005F65DE"/>
    <w:rsid w:val="00613492"/>
    <w:rsid w:val="006315B5"/>
    <w:rsid w:val="0063378D"/>
    <w:rsid w:val="00651343"/>
    <w:rsid w:val="0065562F"/>
    <w:rsid w:val="00675225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0EEF"/>
    <w:rsid w:val="007B1FCA"/>
    <w:rsid w:val="007C2C12"/>
    <w:rsid w:val="007C3CFA"/>
    <w:rsid w:val="007E0E8B"/>
    <w:rsid w:val="007F00E3"/>
    <w:rsid w:val="007F08CA"/>
    <w:rsid w:val="007F7FC3"/>
    <w:rsid w:val="00810482"/>
    <w:rsid w:val="00817568"/>
    <w:rsid w:val="008204AC"/>
    <w:rsid w:val="008261C2"/>
    <w:rsid w:val="00830D96"/>
    <w:rsid w:val="008418B0"/>
    <w:rsid w:val="008455BE"/>
    <w:rsid w:val="0085569D"/>
    <w:rsid w:val="00855B59"/>
    <w:rsid w:val="0085774F"/>
    <w:rsid w:val="008657CB"/>
    <w:rsid w:val="00866A15"/>
    <w:rsid w:val="008708AA"/>
    <w:rsid w:val="0088384B"/>
    <w:rsid w:val="008911EC"/>
    <w:rsid w:val="00893E53"/>
    <w:rsid w:val="008A1137"/>
    <w:rsid w:val="008A1788"/>
    <w:rsid w:val="008A4185"/>
    <w:rsid w:val="008A6552"/>
    <w:rsid w:val="008B4E93"/>
    <w:rsid w:val="008B757A"/>
    <w:rsid w:val="008D4F14"/>
    <w:rsid w:val="008D6ACC"/>
    <w:rsid w:val="008D7AF0"/>
    <w:rsid w:val="008E32DD"/>
    <w:rsid w:val="008F4626"/>
    <w:rsid w:val="009003AD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7139D"/>
    <w:rsid w:val="00A83981"/>
    <w:rsid w:val="00A85AF8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0503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4C7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BE6FC3"/>
    <w:rsid w:val="00C1165E"/>
    <w:rsid w:val="00C22074"/>
    <w:rsid w:val="00C2377B"/>
    <w:rsid w:val="00C3693C"/>
    <w:rsid w:val="00C46265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D492A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E36BB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870DA50D-A87F-4836-96B9-5D9985B6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R15-WRC15-C-0032!A23-A1-A8!MSW-A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35C81-FB26-4DFE-840A-48379034B545}">
  <ds:schemaRefs>
    <ds:schemaRef ds:uri="http://schemas.microsoft.com/office/2006/metadata/properties"/>
    <ds:schemaRef ds:uri="http://purl.org/dc/elements/1.1/"/>
    <ds:schemaRef ds:uri="32a1a8c5-2265-4ebc-b7a0-2071e2c5c9bb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996b2e75-67fd-4955-a3b0-5ab9934cb50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54868E7-80BA-41F8-9331-790FE9F0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511</Words>
  <Characters>2871</Characters>
  <Application>Microsoft Office Word</Application>
  <DocSecurity>0</DocSecurity>
  <Lines>58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R15-WRC15-C-0032!A23-A1-A8!MSW-A</vt:lpstr>
    </vt:vector>
  </TitlesOfParts>
  <Manager>General Secretariat - Pool</Manager>
  <Company>International Telecommunication Union (ITU)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R15-WRC15-C-0032!A23-A1-A8!MSW-A</dc:title>
  <dc:creator>Documents Proposals Manager (DPM)</dc:creator>
  <cp:keywords>DPM_v5.2015.9.16_prod</cp:keywords>
  <cp:lastModifiedBy>Awad, Samy</cp:lastModifiedBy>
  <cp:revision>12</cp:revision>
  <cp:lastPrinted>2015-10-12T13:41:00Z</cp:lastPrinted>
  <dcterms:created xsi:type="dcterms:W3CDTF">2015-10-12T17:36:00Z</dcterms:created>
  <dcterms:modified xsi:type="dcterms:W3CDTF">2015-10-13T19:00:00Z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