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632" w:type="dxa"/>
        <w:tblLayout w:type="fixed"/>
        <w:tblLook w:val="0000" w:firstRow="0" w:lastRow="0" w:firstColumn="0" w:lastColumn="0" w:noHBand="0" w:noVBand="0"/>
      </w:tblPr>
      <w:tblGrid>
        <w:gridCol w:w="6804"/>
        <w:gridCol w:w="3387"/>
        <w:gridCol w:w="441"/>
      </w:tblGrid>
      <w:tr w:rsidR="00BB1D82" w:rsidRPr="002A6F8F" w:rsidTr="00FD1776">
        <w:trPr>
          <w:gridAfter w:val="1"/>
          <w:wAfter w:w="441" w:type="dxa"/>
          <w:cantSplit/>
        </w:trPr>
        <w:tc>
          <w:tcPr>
            <w:tcW w:w="6804"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387"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1C2762C5" wp14:editId="2E04E2A1">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FD1776">
        <w:trPr>
          <w:gridAfter w:val="1"/>
          <w:wAfter w:w="441" w:type="dxa"/>
          <w:cantSplit/>
        </w:trPr>
        <w:tc>
          <w:tcPr>
            <w:tcW w:w="6804"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387"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FD1776">
        <w:trPr>
          <w:gridAfter w:val="1"/>
          <w:wAfter w:w="441" w:type="dxa"/>
          <w:cantSplit/>
        </w:trPr>
        <w:tc>
          <w:tcPr>
            <w:tcW w:w="6804"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387"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FD1776">
        <w:trPr>
          <w:cantSplit/>
        </w:trPr>
        <w:tc>
          <w:tcPr>
            <w:tcW w:w="6804"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828" w:type="dxa"/>
            <w:gridSpan w:val="2"/>
            <w:shd w:val="clear" w:color="auto" w:fill="auto"/>
          </w:tcPr>
          <w:p w:rsidR="00BB1D82" w:rsidRPr="004D0ECB" w:rsidRDefault="006D4724" w:rsidP="00BA5BD0">
            <w:pPr>
              <w:spacing w:before="0"/>
              <w:rPr>
                <w:rFonts w:ascii="Verdana" w:hAnsi="Verdana"/>
                <w:sz w:val="20"/>
                <w:lang w:val="fr-CH"/>
              </w:rPr>
            </w:pPr>
            <w:r w:rsidRPr="004D0ECB">
              <w:rPr>
                <w:rFonts w:ascii="Verdana" w:eastAsia="SimSun" w:hAnsi="Verdana" w:cs="Traditional Arabic"/>
                <w:b/>
                <w:sz w:val="20"/>
                <w:lang w:val="fr-CH"/>
              </w:rPr>
              <w:t>Addendum 8 au</w:t>
            </w:r>
            <w:r w:rsidRPr="004D0ECB">
              <w:rPr>
                <w:rFonts w:ascii="Verdana" w:eastAsia="SimSun" w:hAnsi="Verdana" w:cs="Traditional Arabic"/>
                <w:b/>
                <w:sz w:val="20"/>
                <w:lang w:val="fr-CH"/>
              </w:rPr>
              <w:br/>
              <w:t>Document 32(Add.23)(Add.1)</w:t>
            </w:r>
            <w:r w:rsidR="00BB1D82" w:rsidRPr="004D0ECB">
              <w:rPr>
                <w:rFonts w:ascii="Verdana" w:hAnsi="Verdana"/>
                <w:b/>
                <w:sz w:val="20"/>
                <w:lang w:val="fr-CH"/>
              </w:rPr>
              <w:t>-</w:t>
            </w:r>
            <w:r w:rsidRPr="004D0ECB">
              <w:rPr>
                <w:rFonts w:ascii="Verdana" w:hAnsi="Verdana"/>
                <w:b/>
                <w:sz w:val="20"/>
                <w:lang w:val="fr-CH"/>
              </w:rPr>
              <w:t>F</w:t>
            </w:r>
          </w:p>
        </w:tc>
      </w:tr>
      <w:bookmarkEnd w:id="1"/>
      <w:tr w:rsidR="00690C7B" w:rsidRPr="002A6F8F" w:rsidTr="00FD1776">
        <w:trPr>
          <w:gridAfter w:val="1"/>
          <w:wAfter w:w="441" w:type="dxa"/>
          <w:cantSplit/>
        </w:trPr>
        <w:tc>
          <w:tcPr>
            <w:tcW w:w="6804" w:type="dxa"/>
            <w:shd w:val="clear" w:color="auto" w:fill="auto"/>
          </w:tcPr>
          <w:p w:rsidR="00690C7B" w:rsidRPr="004D0ECB" w:rsidRDefault="00690C7B" w:rsidP="00BA5BD0">
            <w:pPr>
              <w:spacing w:before="0"/>
              <w:rPr>
                <w:rFonts w:ascii="Verdana" w:hAnsi="Verdana"/>
                <w:b/>
                <w:sz w:val="20"/>
                <w:lang w:val="fr-CH"/>
              </w:rPr>
            </w:pPr>
          </w:p>
        </w:tc>
        <w:tc>
          <w:tcPr>
            <w:tcW w:w="3387" w:type="dxa"/>
            <w:shd w:val="clear" w:color="auto" w:fill="auto"/>
          </w:tcPr>
          <w:p w:rsidR="00690C7B" w:rsidRPr="002A6F8F" w:rsidRDefault="00C72182" w:rsidP="00BA5BD0">
            <w:pPr>
              <w:spacing w:before="0"/>
              <w:rPr>
                <w:rFonts w:ascii="Verdana" w:hAnsi="Verdana"/>
                <w:b/>
                <w:sz w:val="20"/>
                <w:lang w:val="en-US"/>
              </w:rPr>
            </w:pPr>
            <w:r>
              <w:rPr>
                <w:rFonts w:ascii="Verdana" w:hAnsi="Verdana"/>
                <w:b/>
                <w:sz w:val="20"/>
                <w:lang w:val="en-US"/>
              </w:rPr>
              <w:t>29</w:t>
            </w:r>
            <w:r w:rsidRPr="002A6F8F">
              <w:rPr>
                <w:rFonts w:ascii="Verdana" w:hAnsi="Verdana"/>
                <w:b/>
                <w:sz w:val="20"/>
                <w:lang w:val="en-US"/>
              </w:rPr>
              <w:t xml:space="preserve"> </w:t>
            </w:r>
            <w:r w:rsidR="00690C7B" w:rsidRPr="002A6F8F">
              <w:rPr>
                <w:rFonts w:ascii="Verdana" w:hAnsi="Verdana"/>
                <w:b/>
                <w:sz w:val="20"/>
                <w:lang w:val="en-US"/>
              </w:rPr>
              <w:t>septembre 2015</w:t>
            </w:r>
          </w:p>
        </w:tc>
      </w:tr>
      <w:tr w:rsidR="00690C7B" w:rsidRPr="002A6F8F" w:rsidTr="00FD1776">
        <w:trPr>
          <w:gridAfter w:val="1"/>
          <w:wAfter w:w="441" w:type="dxa"/>
          <w:cantSplit/>
        </w:trPr>
        <w:tc>
          <w:tcPr>
            <w:tcW w:w="6804" w:type="dxa"/>
          </w:tcPr>
          <w:p w:rsidR="00690C7B" w:rsidRPr="002A6F8F" w:rsidRDefault="00690C7B" w:rsidP="00BA5BD0">
            <w:pPr>
              <w:spacing w:before="0" w:after="48"/>
              <w:rPr>
                <w:rFonts w:ascii="Verdana" w:hAnsi="Verdana"/>
                <w:b/>
                <w:smallCaps/>
                <w:sz w:val="20"/>
                <w:lang w:val="en-US"/>
              </w:rPr>
            </w:pPr>
          </w:p>
        </w:tc>
        <w:tc>
          <w:tcPr>
            <w:tcW w:w="3387"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FD1776">
        <w:trPr>
          <w:gridAfter w:val="1"/>
          <w:wAfter w:w="441" w:type="dxa"/>
          <w:cantSplit/>
        </w:trPr>
        <w:tc>
          <w:tcPr>
            <w:tcW w:w="10191" w:type="dxa"/>
            <w:gridSpan w:val="2"/>
          </w:tcPr>
          <w:p w:rsidR="00690C7B" w:rsidRPr="002A6F8F" w:rsidRDefault="00690C7B" w:rsidP="00BA5BD0">
            <w:pPr>
              <w:spacing w:before="0"/>
              <w:rPr>
                <w:rFonts w:ascii="Verdana" w:hAnsi="Verdana"/>
                <w:b/>
                <w:sz w:val="20"/>
                <w:lang w:val="en-US"/>
              </w:rPr>
            </w:pPr>
          </w:p>
        </w:tc>
      </w:tr>
      <w:tr w:rsidR="00690C7B" w:rsidRPr="002A6F8F" w:rsidTr="00FD1776">
        <w:trPr>
          <w:gridAfter w:val="1"/>
          <w:wAfter w:w="441" w:type="dxa"/>
          <w:cantSplit/>
        </w:trPr>
        <w:tc>
          <w:tcPr>
            <w:tcW w:w="10191" w:type="dxa"/>
            <w:gridSpan w:val="2"/>
          </w:tcPr>
          <w:p w:rsidR="00690C7B" w:rsidRPr="004D0ECB" w:rsidRDefault="00690C7B" w:rsidP="00690C7B">
            <w:pPr>
              <w:pStyle w:val="Source"/>
              <w:rPr>
                <w:lang w:val="fr-CH"/>
              </w:rPr>
            </w:pPr>
            <w:bookmarkStart w:id="2" w:name="dsource" w:colFirst="0" w:colLast="0"/>
            <w:r w:rsidRPr="004D0ECB">
              <w:rPr>
                <w:lang w:val="fr-CH"/>
              </w:rPr>
              <w:t>Propositions communes de la Télécommunauté Asie-Pacifique</w:t>
            </w:r>
          </w:p>
        </w:tc>
      </w:tr>
      <w:tr w:rsidR="00690C7B" w:rsidRPr="0084735B" w:rsidTr="00FD1776">
        <w:trPr>
          <w:gridAfter w:val="1"/>
          <w:wAfter w:w="441" w:type="dxa"/>
          <w:cantSplit/>
        </w:trPr>
        <w:tc>
          <w:tcPr>
            <w:tcW w:w="10191" w:type="dxa"/>
            <w:gridSpan w:val="2"/>
          </w:tcPr>
          <w:p w:rsidR="00690C7B" w:rsidRPr="0084735B" w:rsidRDefault="0084735B" w:rsidP="00690C7B">
            <w:pPr>
              <w:pStyle w:val="Title1"/>
              <w:rPr>
                <w:lang w:val="fr-CH"/>
              </w:rPr>
            </w:pPr>
            <w:bookmarkStart w:id="3" w:name="dtitle1" w:colFirst="0" w:colLast="0"/>
            <w:bookmarkEnd w:id="2"/>
            <w:r w:rsidRPr="0084735B">
              <w:rPr>
                <w:lang w:val="fr-CH"/>
              </w:rPr>
              <w:t>propositions pour les travaux de la conférence</w:t>
            </w:r>
          </w:p>
        </w:tc>
      </w:tr>
      <w:tr w:rsidR="00690C7B" w:rsidRPr="0084735B" w:rsidTr="00FD1776">
        <w:trPr>
          <w:gridAfter w:val="1"/>
          <w:wAfter w:w="441" w:type="dxa"/>
          <w:cantSplit/>
        </w:trPr>
        <w:tc>
          <w:tcPr>
            <w:tcW w:w="10191" w:type="dxa"/>
            <w:gridSpan w:val="2"/>
          </w:tcPr>
          <w:p w:rsidR="00690C7B" w:rsidRPr="0084735B" w:rsidRDefault="00690C7B" w:rsidP="00690C7B">
            <w:pPr>
              <w:pStyle w:val="Title2"/>
              <w:rPr>
                <w:lang w:val="fr-CH"/>
              </w:rPr>
            </w:pPr>
            <w:bookmarkStart w:id="4" w:name="dtitle2" w:colFirst="0" w:colLast="0"/>
            <w:bookmarkEnd w:id="3"/>
          </w:p>
        </w:tc>
      </w:tr>
      <w:tr w:rsidR="00690C7B" w:rsidTr="00FD1776">
        <w:trPr>
          <w:gridAfter w:val="1"/>
          <w:wAfter w:w="441" w:type="dxa"/>
          <w:cantSplit/>
        </w:trPr>
        <w:tc>
          <w:tcPr>
            <w:tcW w:w="10191" w:type="dxa"/>
            <w:gridSpan w:val="2"/>
          </w:tcPr>
          <w:p w:rsidR="00690C7B" w:rsidRDefault="00690C7B" w:rsidP="00690C7B">
            <w:pPr>
              <w:pStyle w:val="Agendaitem"/>
            </w:pPr>
            <w:bookmarkStart w:id="5" w:name="dtitle3" w:colFirst="0" w:colLast="0"/>
            <w:bookmarkEnd w:id="4"/>
            <w:r w:rsidRPr="006D4724">
              <w:t>Point 9.1(9.1.8) de l'ordre du jour</w:t>
            </w:r>
          </w:p>
        </w:tc>
      </w:tr>
    </w:tbl>
    <w:bookmarkEnd w:id="5"/>
    <w:p w:rsidR="001C0E40" w:rsidRPr="00A27760" w:rsidRDefault="00A52D2A" w:rsidP="00FB05A7">
      <w:pPr>
        <w:rPr>
          <w:lang w:val="fr-CA"/>
        </w:rPr>
      </w:pPr>
      <w:r w:rsidRPr="00A27760">
        <w:rPr>
          <w:lang w:val="fr-CA"/>
        </w:rPr>
        <w:t>9</w:t>
      </w:r>
      <w:r w:rsidRPr="00A27760">
        <w:rPr>
          <w:lang w:val="fr-CA"/>
        </w:rPr>
        <w:tab/>
        <w:t>examiner et approuver le rapport du Directeur du Bureau des radiocommunications, conformément à l'article 7 de la Convention:</w:t>
      </w:r>
    </w:p>
    <w:p w:rsidR="001C0E40" w:rsidRPr="00895D39" w:rsidRDefault="00A52D2A" w:rsidP="00D4336F">
      <w:pPr>
        <w:rPr>
          <w:lang w:val="fr-CA"/>
        </w:rPr>
      </w:pPr>
      <w:r>
        <w:rPr>
          <w:lang w:val="fr-CA"/>
        </w:rPr>
        <w:t>9.1</w:t>
      </w:r>
      <w:r>
        <w:rPr>
          <w:lang w:val="fr-CA"/>
        </w:rPr>
        <w:tab/>
      </w:r>
      <w:r w:rsidRPr="00895D39">
        <w:rPr>
          <w:lang w:val="fr-CA"/>
        </w:rPr>
        <w:t>sur les activités du Secteur des radiocommunications depuis la CMR</w:t>
      </w:r>
      <w:r w:rsidRPr="00895D39">
        <w:rPr>
          <w:lang w:val="fr-CA"/>
        </w:rPr>
        <w:noBreakHyphen/>
        <w:t xml:space="preserve">12; </w:t>
      </w:r>
    </w:p>
    <w:p w:rsidR="001C0E40" w:rsidRDefault="00A52D2A" w:rsidP="006172D0">
      <w:pPr>
        <w:rPr>
          <w:lang w:val="fr-CH"/>
        </w:rPr>
      </w:pPr>
      <w:r>
        <w:rPr>
          <w:lang w:val="fr-CH"/>
        </w:rPr>
        <w:t>9.1(9.1.8)</w:t>
      </w:r>
      <w:r>
        <w:rPr>
          <w:lang w:val="fr-CH"/>
        </w:rPr>
        <w:tab/>
      </w:r>
      <w:r w:rsidRPr="00552143">
        <w:rPr>
          <w:lang w:val="fr-CH"/>
        </w:rPr>
        <w:t xml:space="preserve">Résolution </w:t>
      </w:r>
      <w:r w:rsidRPr="00875944">
        <w:rPr>
          <w:b/>
          <w:bCs/>
          <w:lang w:val="fr-CH"/>
        </w:rPr>
        <w:t>757 (CMR-12)</w:t>
      </w:r>
      <w:r w:rsidRPr="00552143">
        <w:rPr>
          <w:lang w:val="fr-CH"/>
        </w:rPr>
        <w:t xml:space="preserve"> – Aspects réglementaires des nanosatellites et des picosatellites</w:t>
      </w:r>
    </w:p>
    <w:p w:rsidR="00FD1776" w:rsidRPr="004914AC" w:rsidRDefault="00FD1776" w:rsidP="006172D0">
      <w:pPr>
        <w:rPr>
          <w:lang w:val="fr-CH"/>
        </w:rPr>
      </w:pPr>
    </w:p>
    <w:p w:rsidR="0084735B" w:rsidRPr="0084735B" w:rsidRDefault="0084735B" w:rsidP="000B3338">
      <w:pPr>
        <w:pStyle w:val="Headingb"/>
      </w:pPr>
      <w:r w:rsidRPr="0084735B">
        <w:t>Introduction</w:t>
      </w:r>
    </w:p>
    <w:p w:rsidR="0084735B" w:rsidRDefault="0084735B" w:rsidP="000B3338">
      <w:r>
        <w:t xml:space="preserve">Les membres de l’APT </w:t>
      </w:r>
      <w:r w:rsidR="000B3338">
        <w:t>sont favorables au</w:t>
      </w:r>
      <w:r>
        <w:t xml:space="preserve"> maintien de la </w:t>
      </w:r>
      <w:r w:rsidRPr="003602B5">
        <w:t>Résolution 757 (Rév.CMR-12),</w:t>
      </w:r>
      <w:r>
        <w:t xml:space="preserve"> avec les modifications indiquées ci-</w:t>
      </w:r>
      <w:r w:rsidR="00C72182">
        <w:t>après</w:t>
      </w:r>
      <w:r>
        <w:t>.</w:t>
      </w:r>
    </w:p>
    <w:p w:rsidR="000B3338" w:rsidRDefault="0084735B" w:rsidP="000B3338">
      <w:pPr>
        <w:pStyle w:val="Headingb"/>
      </w:pPr>
      <w:r w:rsidRPr="0084735B">
        <w:t>Propositions</w:t>
      </w:r>
    </w:p>
    <w:p w:rsidR="0015203F" w:rsidRDefault="0015203F" w:rsidP="0084735B">
      <w:pPr>
        <w:tabs>
          <w:tab w:val="clear" w:pos="1134"/>
          <w:tab w:val="clear" w:pos="1871"/>
          <w:tab w:val="clear" w:pos="2268"/>
        </w:tabs>
        <w:overflowPunct/>
        <w:autoSpaceDE/>
        <w:autoSpaceDN/>
        <w:adjustRightInd/>
        <w:spacing w:before="0"/>
        <w:textAlignment w:val="auto"/>
      </w:pPr>
      <w:r>
        <w:br w:type="page"/>
      </w:r>
    </w:p>
    <w:p w:rsidR="00741F2E" w:rsidRDefault="00A52D2A">
      <w:pPr>
        <w:pStyle w:val="Proposal"/>
      </w:pPr>
      <w:r>
        <w:lastRenderedPageBreak/>
        <w:t>MOD</w:t>
      </w:r>
      <w:r>
        <w:tab/>
        <w:t>ASP/32A23A1A8/1</w:t>
      </w:r>
    </w:p>
    <w:p w:rsidR="00DD4258" w:rsidRPr="00A2194F" w:rsidRDefault="00A52D2A" w:rsidP="001D6CDF">
      <w:pPr>
        <w:pStyle w:val="ResNo"/>
        <w:rPr>
          <w:lang w:val="fr-CH"/>
        </w:rPr>
      </w:pPr>
      <w:r>
        <w:rPr>
          <w:caps w:val="0"/>
        </w:rPr>
        <w:t xml:space="preserve">RÉSOLUTION </w:t>
      </w:r>
      <w:r w:rsidRPr="00B1433C">
        <w:rPr>
          <w:rStyle w:val="href"/>
          <w:caps w:val="0"/>
        </w:rPr>
        <w:t>757</w:t>
      </w:r>
      <w:r w:rsidRPr="00A2194F">
        <w:rPr>
          <w:caps w:val="0"/>
          <w:lang w:val="fr-CH"/>
        </w:rPr>
        <w:t xml:space="preserve"> (</w:t>
      </w:r>
      <w:ins w:id="6" w:author="Jones, Jacqueline" w:date="2015-10-05T17:39:00Z">
        <w:r w:rsidR="00FD1776">
          <w:rPr>
            <w:caps w:val="0"/>
            <w:lang w:val="fr-CH"/>
          </w:rPr>
          <w:t>RÉV.</w:t>
        </w:r>
      </w:ins>
      <w:r w:rsidRPr="00A2194F">
        <w:rPr>
          <w:caps w:val="0"/>
          <w:lang w:val="fr-CH"/>
        </w:rPr>
        <w:t>CMR-</w:t>
      </w:r>
      <w:del w:id="7" w:author="Thivoyon, Marie-Ambrym" w:date="2015-10-02T11:41:00Z">
        <w:r w:rsidRPr="00A2194F" w:rsidDel="001D6CDF">
          <w:rPr>
            <w:caps w:val="0"/>
            <w:lang w:val="fr-CH"/>
          </w:rPr>
          <w:delText>12</w:delText>
        </w:r>
      </w:del>
      <w:ins w:id="8" w:author="Thivoyon, Marie-Ambrym" w:date="2015-10-02T11:41:00Z">
        <w:r w:rsidR="001D6CDF">
          <w:rPr>
            <w:caps w:val="0"/>
            <w:lang w:val="fr-CH"/>
          </w:rPr>
          <w:t>15</w:t>
        </w:r>
      </w:ins>
      <w:r w:rsidRPr="00A2194F">
        <w:rPr>
          <w:caps w:val="0"/>
          <w:lang w:val="fr-CH"/>
        </w:rPr>
        <w:t>)</w:t>
      </w:r>
    </w:p>
    <w:p w:rsidR="00DD4258" w:rsidRPr="009C7CEE" w:rsidRDefault="00A52D2A" w:rsidP="00AC1F0E">
      <w:pPr>
        <w:pStyle w:val="Restitle"/>
      </w:pPr>
      <w:r w:rsidRPr="009C7CEE">
        <w:t>Aspects réglementaires des nanosatellites et des picosatellites</w:t>
      </w:r>
    </w:p>
    <w:p w:rsidR="00DD4258" w:rsidRPr="002117B0" w:rsidRDefault="00A52D2A">
      <w:pPr>
        <w:pStyle w:val="Normalaftertitle"/>
      </w:pPr>
      <w:r w:rsidRPr="002117B0">
        <w:t>La Conférence mondiale des radiocommunications (Genève,</w:t>
      </w:r>
      <w:del w:id="9" w:author="Boureux, Carole" w:date="2015-10-05T17:22:00Z">
        <w:r w:rsidRPr="002117B0" w:rsidDel="00AD6F95">
          <w:delText xml:space="preserve"> 2012</w:delText>
        </w:r>
      </w:del>
      <w:ins w:id="10" w:author="Boureux, Carole" w:date="2015-10-05T17:22:00Z">
        <w:r w:rsidR="00AD6F95">
          <w:t>2015</w:t>
        </w:r>
      </w:ins>
      <w:r w:rsidRPr="002117B0">
        <w:t>),</w:t>
      </w:r>
    </w:p>
    <w:p w:rsidR="00DD4258" w:rsidRPr="008063E3" w:rsidRDefault="00A52D2A" w:rsidP="00DD4258">
      <w:pPr>
        <w:pStyle w:val="Call"/>
      </w:pPr>
      <w:r w:rsidRPr="008063E3">
        <w:t>considérant</w:t>
      </w:r>
    </w:p>
    <w:p w:rsidR="00DD4258" w:rsidRPr="008063E3" w:rsidRDefault="00A52D2A" w:rsidP="00476A37">
      <w:r w:rsidRPr="008063E3">
        <w:rPr>
          <w:i/>
          <w:iCs/>
        </w:rPr>
        <w:t>a)</w:t>
      </w:r>
      <w:r w:rsidRPr="008063E3">
        <w:tab/>
        <w:t>que les nanosatellites et les picosatellites, généralement décrits comme ayant une masse comprise entre 0,1 et 10 kg et mesurant moins de 0,5 m dans toute dimension linéaire, ont des caractéristiques physiques différentes de celles des satellites de plus grande taille;</w:t>
      </w:r>
    </w:p>
    <w:p w:rsidR="00DD4258" w:rsidRPr="008063E3" w:rsidRDefault="00A52D2A" w:rsidP="00476A37">
      <w:r w:rsidRPr="008063E3">
        <w:rPr>
          <w:i/>
          <w:iCs/>
        </w:rPr>
        <w:t>b)</w:t>
      </w:r>
      <w:r w:rsidRPr="008063E3">
        <w:tab/>
        <w:t xml:space="preserve">que les nanosatellites et les picosatellites sont des satellites qui, en règle générale, sont mis au point en peu de temps (1 </w:t>
      </w:r>
      <w:r>
        <w:t>à</w:t>
      </w:r>
      <w:r w:rsidRPr="008063E3">
        <w:t xml:space="preserve"> 2 ans), sont peu coûteux et utilisent souvent des composants disponibles dans le commerce;</w:t>
      </w:r>
    </w:p>
    <w:p w:rsidR="00DD4258" w:rsidRPr="008063E3" w:rsidRDefault="00A52D2A" w:rsidP="00476A37">
      <w:r w:rsidRPr="008063E3">
        <w:rPr>
          <w:i/>
          <w:iCs/>
        </w:rPr>
        <w:t>c)</w:t>
      </w:r>
      <w:r w:rsidRPr="008063E3">
        <w:tab/>
        <w:t xml:space="preserve">que la durée de vie opérationnelle de ces satellites est comprise entre plusieurs semaines et </w:t>
      </w:r>
      <w:r>
        <w:t xml:space="preserve">cinq ans au plus, </w:t>
      </w:r>
      <w:r w:rsidRPr="008063E3">
        <w:t>en fonction de leur mission;</w:t>
      </w:r>
    </w:p>
    <w:p w:rsidR="00DD4258" w:rsidRPr="008063E3" w:rsidRDefault="00A52D2A" w:rsidP="00476A37">
      <w:r w:rsidRPr="008063E3">
        <w:rPr>
          <w:i/>
          <w:iCs/>
        </w:rPr>
        <w:t>d)</w:t>
      </w:r>
      <w:r w:rsidRPr="008063E3">
        <w:tab/>
        <w:t>que les nanosatellites et les picosatellites sont actuellement utilisés pour des missions et des applications très diverses, notamment la télédétection, la recherche météorologique spatiale, la recherche sur la haute atmosphère, l'astronomie, les communications, les démonstrations de technologies, des applications éducatives et des applications commerciales, et peuvent par conséquent être exploités dans le cadre de différents services de radiocommunication;</w:t>
      </w:r>
    </w:p>
    <w:p w:rsidR="00DD4258" w:rsidRPr="008063E3" w:rsidRDefault="00A52D2A" w:rsidP="00DD4258">
      <w:r w:rsidRPr="008063E3">
        <w:rPr>
          <w:i/>
          <w:iCs/>
        </w:rPr>
        <w:t>e)</w:t>
      </w:r>
      <w:r w:rsidRPr="008063E3">
        <w:tab/>
        <w:t>que, en règle générale, ces satellites sont lancés en tant que charges utiles secondaires;</w:t>
      </w:r>
    </w:p>
    <w:p w:rsidR="00DD4258" w:rsidRPr="008063E3" w:rsidRDefault="00A52D2A" w:rsidP="00DD4258">
      <w:r w:rsidRPr="008063E3">
        <w:rPr>
          <w:i/>
          <w:iCs/>
        </w:rPr>
        <w:t>f)</w:t>
      </w:r>
      <w:r w:rsidRPr="008063E3">
        <w:tab/>
        <w:t>que, pour certaines missions effectuées avec ces satellites, il faut lancer et exploiter simultanément plusieurs satellites de ce type;</w:t>
      </w:r>
    </w:p>
    <w:p w:rsidR="00DD4258" w:rsidRPr="008063E3" w:rsidRDefault="00A52D2A" w:rsidP="00DD4258">
      <w:r>
        <w:rPr>
          <w:i/>
          <w:iCs/>
        </w:rPr>
        <w:t>g</w:t>
      </w:r>
      <w:r w:rsidRPr="008063E3">
        <w:rPr>
          <w:i/>
          <w:iCs/>
        </w:rPr>
        <w:t>)</w:t>
      </w:r>
      <w:r w:rsidRPr="008063E3">
        <w:tab/>
      </w:r>
      <w:r>
        <w:t>que, à l'heure actuelle,</w:t>
      </w:r>
      <w:r w:rsidRPr="008063E3">
        <w:t xml:space="preserve"> de nombreux nanosatellites et picosatellites utilisent des </w:t>
      </w:r>
      <w:r>
        <w:t xml:space="preserve">bandes de </w:t>
      </w:r>
      <w:r w:rsidRPr="008063E3">
        <w:t>fréquences attribuées au service d'amateur par satellite et au service MetSat dans la gamme de fréquences 30-3 000 MHz, bien que leurs missions puissent ne pas correspondre à ces services;</w:t>
      </w:r>
    </w:p>
    <w:p w:rsidR="00DD4258" w:rsidRDefault="00A52D2A" w:rsidP="00DD4258">
      <w:r>
        <w:rPr>
          <w:i/>
          <w:iCs/>
        </w:rPr>
        <w:t>h</w:t>
      </w:r>
      <w:r w:rsidRPr="008063E3">
        <w:rPr>
          <w:i/>
          <w:iCs/>
        </w:rPr>
        <w:t>)</w:t>
      </w:r>
      <w:r w:rsidRPr="008063E3">
        <w:tab/>
        <w:t xml:space="preserve">que les nanosatellites et les picosatellites peuvent avoir des capacités limitées de correction d'orbite et ont donc des caractéristiques </w:t>
      </w:r>
      <w:bookmarkStart w:id="11" w:name="_GoBack"/>
      <w:bookmarkEnd w:id="11"/>
      <w:r w:rsidRPr="008063E3">
        <w:t xml:space="preserve">orbitales </w:t>
      </w:r>
      <w:r>
        <w:t>particulières;</w:t>
      </w:r>
    </w:p>
    <w:p w:rsidR="00DD4258" w:rsidRPr="00FC5862" w:rsidRDefault="00A52D2A" w:rsidP="00DD4258">
      <w:r>
        <w:rPr>
          <w:i/>
          <w:iCs/>
        </w:rPr>
        <w:t>i)</w:t>
      </w:r>
      <w:r>
        <w:rPr>
          <w:i/>
          <w:iCs/>
        </w:rPr>
        <w:tab/>
      </w:r>
      <w:r w:rsidRPr="00433432">
        <w:t>qu</w:t>
      </w:r>
      <w:r>
        <w:t xml:space="preserve">e, </w:t>
      </w:r>
      <w:r w:rsidRPr="00433432">
        <w:t>à ce jour,</w:t>
      </w:r>
      <w:r>
        <w:rPr>
          <w:i/>
          <w:iCs/>
        </w:rPr>
        <w:t xml:space="preserve"> </w:t>
      </w:r>
      <w:r>
        <w:t>le point permanent 7 de l'ordre du jour des CMR n'a pas donné lieu à l'examen de procédures réglementaires applicables à la notification des nanosatellites et des picosatellites,</w:t>
      </w:r>
    </w:p>
    <w:p w:rsidR="00DD4258" w:rsidRPr="008063E3" w:rsidRDefault="00A52D2A" w:rsidP="00DD4258">
      <w:pPr>
        <w:pStyle w:val="Call"/>
      </w:pPr>
      <w:r w:rsidRPr="008063E3">
        <w:t>considérant en outre</w:t>
      </w:r>
    </w:p>
    <w:p w:rsidR="00DD4258" w:rsidRPr="008063E3" w:rsidRDefault="00A52D2A" w:rsidP="00DD4258">
      <w:r w:rsidRPr="008063E3">
        <w:rPr>
          <w:i/>
          <w:iCs/>
        </w:rPr>
        <w:t>a)</w:t>
      </w:r>
      <w:r w:rsidRPr="008063E3">
        <w:tab/>
        <w:t xml:space="preserve">que, pour que la mise au point et l'exploitation des nanosatellites </w:t>
      </w:r>
      <w:r>
        <w:t xml:space="preserve">et des picosatellites </w:t>
      </w:r>
      <w:r w:rsidRPr="008063E3">
        <w:t xml:space="preserve">se déroulent de manière satisfaisante et dans les délais voulus, il </w:t>
      </w:r>
      <w:r>
        <w:t xml:space="preserve">faudra </w:t>
      </w:r>
      <w:r w:rsidRPr="008063E3">
        <w:t>peut</w:t>
      </w:r>
      <w:r>
        <w:t>-</w:t>
      </w:r>
      <w:r w:rsidRPr="008063E3">
        <w:t xml:space="preserve">être définir des procédures réglementaires qui tiennent compte du cycle de développement </w:t>
      </w:r>
      <w:r>
        <w:t>court,</w:t>
      </w:r>
      <w:r w:rsidRPr="008063E3">
        <w:t xml:space="preserve"> de la durée de vie </w:t>
      </w:r>
      <w:r>
        <w:t xml:space="preserve">utile limitée </w:t>
      </w:r>
      <w:r w:rsidRPr="008063E3">
        <w:t xml:space="preserve">de ces satellites et des missions </w:t>
      </w:r>
      <w:r>
        <w:t>types qu'ils effectuent</w:t>
      </w:r>
      <w:r w:rsidRPr="008063E3">
        <w:t>;</w:t>
      </w:r>
    </w:p>
    <w:p w:rsidR="00DD4258" w:rsidRPr="008063E3" w:rsidRDefault="00A52D2A" w:rsidP="00DD4258">
      <w:r w:rsidRPr="008063E3">
        <w:rPr>
          <w:i/>
          <w:iCs/>
        </w:rPr>
        <w:t>b)</w:t>
      </w:r>
      <w:r w:rsidRPr="008063E3">
        <w:tab/>
        <w:t xml:space="preserve">qu'il </w:t>
      </w:r>
      <w:r>
        <w:t>faudra peut-</w:t>
      </w:r>
      <w:r w:rsidRPr="008063E3">
        <w:t xml:space="preserve">être adapter les dispositions existantes des Articles </w:t>
      </w:r>
      <w:r w:rsidRPr="008C0EDF">
        <w:rPr>
          <w:b/>
          <w:bCs/>
        </w:rPr>
        <w:t>9</w:t>
      </w:r>
      <w:r w:rsidRPr="008063E3">
        <w:t xml:space="preserve"> et </w:t>
      </w:r>
      <w:r w:rsidRPr="008C0EDF">
        <w:rPr>
          <w:b/>
          <w:bCs/>
        </w:rPr>
        <w:t>11</w:t>
      </w:r>
      <w:r w:rsidRPr="008063E3">
        <w:t xml:space="preserve"> du Règlement des radiocommunications concernant la coordination et la notification des satellites</w:t>
      </w:r>
      <w:r>
        <w:t>, afin de</w:t>
      </w:r>
      <w:r w:rsidRPr="008063E3">
        <w:t xml:space="preserve"> tenir compte de la nature de ces satellites,</w:t>
      </w:r>
    </w:p>
    <w:p w:rsidR="00DD4258" w:rsidRPr="008063E3" w:rsidRDefault="00A52D2A" w:rsidP="001D6CDF">
      <w:pPr>
        <w:pStyle w:val="Call"/>
      </w:pPr>
      <w:r w:rsidRPr="008063E3">
        <w:lastRenderedPageBreak/>
        <w:t>décide d'inviter la CMR-</w:t>
      </w:r>
      <w:del w:id="12" w:author="Thivoyon, Marie-Ambrym" w:date="2015-10-02T11:44:00Z">
        <w:r w:rsidRPr="008063E3" w:rsidDel="001D6CDF">
          <w:delText>18</w:delText>
        </w:r>
      </w:del>
      <w:ins w:id="13" w:author="Thivoyon, Marie-Ambrym" w:date="2015-10-02T11:44:00Z">
        <w:r w:rsidR="001D6CDF" w:rsidRPr="008063E3">
          <w:t>1</w:t>
        </w:r>
        <w:r w:rsidR="001D6CDF">
          <w:t>9</w:t>
        </w:r>
      </w:ins>
    </w:p>
    <w:p w:rsidR="00DD4258" w:rsidRPr="008063E3" w:rsidRDefault="00A52D2A" w:rsidP="00DD4258">
      <w:pPr>
        <w:rPr>
          <w:lang w:eastAsia="en-GB"/>
        </w:rPr>
      </w:pPr>
      <w:r w:rsidRPr="008063E3">
        <w:rPr>
          <w:lang w:eastAsia="en-GB"/>
        </w:rPr>
        <w:t xml:space="preserve">à </w:t>
      </w:r>
      <w:r>
        <w:rPr>
          <w:lang w:eastAsia="en-GB"/>
        </w:rPr>
        <w:t xml:space="preserve">examiner </w:t>
      </w:r>
      <w:r w:rsidRPr="008063E3">
        <w:rPr>
          <w:lang w:eastAsia="en-GB"/>
        </w:rPr>
        <w:t xml:space="preserve">s'il </w:t>
      </w:r>
      <w:r>
        <w:rPr>
          <w:lang w:eastAsia="en-GB"/>
        </w:rPr>
        <w:t xml:space="preserve">y a lieu d'apporter des </w:t>
      </w:r>
      <w:r w:rsidRPr="008063E3">
        <w:rPr>
          <w:lang w:eastAsia="en-GB"/>
        </w:rPr>
        <w:t>modifi</w:t>
      </w:r>
      <w:r>
        <w:rPr>
          <w:lang w:eastAsia="en-GB"/>
        </w:rPr>
        <w:t>cations aux</w:t>
      </w:r>
      <w:r w:rsidRPr="008063E3">
        <w:rPr>
          <w:lang w:eastAsia="en-GB"/>
        </w:rPr>
        <w:t xml:space="preserve"> procédures règlementaires </w:t>
      </w:r>
      <w:r>
        <w:rPr>
          <w:lang w:eastAsia="en-GB"/>
        </w:rPr>
        <w:t xml:space="preserve">applicables à </w:t>
      </w:r>
      <w:r w:rsidRPr="00DD4258">
        <w:t xml:space="preserve">la notification des réseaux à satellite, afin de faciliter </w:t>
      </w:r>
      <w:r w:rsidRPr="008063E3">
        <w:rPr>
          <w:lang w:eastAsia="en-GB"/>
        </w:rPr>
        <w:t>le déploiement et l'exploitation des nanosatellites et des picosatellites, et à prendre les mesures appropriées,</w:t>
      </w:r>
    </w:p>
    <w:p w:rsidR="00DD4258" w:rsidRPr="008063E3" w:rsidRDefault="00A52D2A" w:rsidP="00DD4258">
      <w:pPr>
        <w:pStyle w:val="Call"/>
      </w:pPr>
      <w:r w:rsidRPr="008063E3">
        <w:t>invite l'UIT-R</w:t>
      </w:r>
    </w:p>
    <w:p w:rsidR="00DD4258" w:rsidRDefault="00A52D2A" w:rsidP="00476A37">
      <w:pPr>
        <w:rPr>
          <w:lang w:eastAsia="en-GB"/>
        </w:rPr>
      </w:pPr>
      <w:r w:rsidRPr="008063E3">
        <w:t>à examiner les procédures</w:t>
      </w:r>
      <w:ins w:id="14" w:author="Thivoyon, Marie-Ambrym" w:date="2015-10-02T11:44:00Z">
        <w:r w:rsidR="001D6CDF">
          <w:t xml:space="preserve"> r</w:t>
        </w:r>
      </w:ins>
      <w:ins w:id="15" w:author="Boureux, Carole" w:date="2015-10-05T17:26:00Z">
        <w:r w:rsidR="00AD6F95">
          <w:t>é</w:t>
        </w:r>
      </w:ins>
      <w:ins w:id="16" w:author="Thivoyon, Marie-Ambrym" w:date="2015-10-02T11:44:00Z">
        <w:r w:rsidR="001D6CDF">
          <w:t>glementaires</w:t>
        </w:r>
      </w:ins>
      <w:r w:rsidRPr="008063E3">
        <w:t xml:space="preserve"> </w:t>
      </w:r>
      <w:r>
        <w:t xml:space="preserve">applicables à la </w:t>
      </w:r>
      <w:r w:rsidRPr="008063E3">
        <w:t>notification des réseaux</w:t>
      </w:r>
      <w:r>
        <w:t xml:space="preserve"> à satellite</w:t>
      </w:r>
      <w:r w:rsidRPr="008063E3">
        <w:t xml:space="preserve"> et à envisager les modifications </w:t>
      </w:r>
      <w:r>
        <w:t>éventuelles à apporter,</w:t>
      </w:r>
      <w:r w:rsidRPr="008063E3">
        <w:t xml:space="preserve"> afin de permettre le déploiement et l'exploitation des </w:t>
      </w:r>
      <w:r w:rsidRPr="008063E3">
        <w:rPr>
          <w:lang w:eastAsia="en-GB"/>
        </w:rPr>
        <w:t>nanosatellites et des picosatellites, compte tenu</w:t>
      </w:r>
      <w:r>
        <w:rPr>
          <w:lang w:eastAsia="en-GB"/>
        </w:rPr>
        <w:t xml:space="preserve"> </w:t>
      </w:r>
      <w:r w:rsidRPr="008063E3">
        <w:rPr>
          <w:lang w:eastAsia="en-GB"/>
        </w:rPr>
        <w:t xml:space="preserve">du fait qu'ils sont mis au point en peu de temps, que leurs missions </w:t>
      </w:r>
      <w:r>
        <w:rPr>
          <w:lang w:eastAsia="en-GB"/>
        </w:rPr>
        <w:t xml:space="preserve">sont de courte durée </w:t>
      </w:r>
      <w:r w:rsidRPr="008063E3">
        <w:rPr>
          <w:lang w:eastAsia="en-GB"/>
        </w:rPr>
        <w:t xml:space="preserve">et qu'ils ont des caractéristiques orbitales </w:t>
      </w:r>
      <w:r>
        <w:rPr>
          <w:lang w:eastAsia="en-GB"/>
        </w:rPr>
        <w:t>particulières</w:t>
      </w:r>
      <w:r w:rsidRPr="008063E3">
        <w:rPr>
          <w:lang w:eastAsia="en-GB"/>
        </w:rPr>
        <w:t>,</w:t>
      </w:r>
    </w:p>
    <w:p w:rsidR="00DD4258" w:rsidRPr="008063E3" w:rsidDel="001D6CDF" w:rsidRDefault="00A52D2A" w:rsidP="00DD4258">
      <w:pPr>
        <w:pStyle w:val="Call"/>
        <w:rPr>
          <w:del w:id="17" w:author="Thivoyon, Marie-Ambrym" w:date="2015-10-02T11:45:00Z"/>
          <w:lang w:eastAsia="en-GB"/>
        </w:rPr>
      </w:pPr>
      <w:del w:id="18" w:author="Thivoyon, Marie-Ambrym" w:date="2015-10-02T11:45:00Z">
        <w:r w:rsidRPr="008063E3" w:rsidDel="001D6CDF">
          <w:rPr>
            <w:lang w:eastAsia="en-GB"/>
          </w:rPr>
          <w:delText>charge le Directeur du Bureau des radiocommunications</w:delText>
        </w:r>
      </w:del>
    </w:p>
    <w:p w:rsidR="00DD4258" w:rsidRPr="00433432" w:rsidDel="001D6CDF" w:rsidRDefault="00A52D2A" w:rsidP="00DD4258">
      <w:pPr>
        <w:rPr>
          <w:del w:id="19" w:author="Thivoyon, Marie-Ambrym" w:date="2015-10-02T11:45:00Z"/>
          <w:lang w:eastAsia="en-GB"/>
        </w:rPr>
      </w:pPr>
      <w:del w:id="20" w:author="Thivoyon, Marie-Ambrym" w:date="2015-10-02T11:45:00Z">
        <w:r w:rsidRPr="008063E3" w:rsidDel="001D6CDF">
          <w:rPr>
            <w:lang w:eastAsia="en-GB"/>
          </w:rPr>
          <w:delText>de rendre compte des résultats de ces études à la CMR-15,</w:delText>
        </w:r>
      </w:del>
    </w:p>
    <w:p w:rsidR="00DD4258" w:rsidRPr="008063E3" w:rsidRDefault="00A52D2A" w:rsidP="00DD4258">
      <w:pPr>
        <w:pStyle w:val="Call"/>
        <w:rPr>
          <w:lang w:eastAsia="en-GB"/>
        </w:rPr>
      </w:pPr>
      <w:r w:rsidRPr="008063E3">
        <w:rPr>
          <w:lang w:eastAsia="en-GB"/>
        </w:rPr>
        <w:t>invite les administrations et les Membres de Secteur</w:t>
      </w:r>
    </w:p>
    <w:p w:rsidR="00DD4258" w:rsidRPr="008063E3" w:rsidRDefault="00A52D2A" w:rsidP="00DD4258">
      <w:pPr>
        <w:rPr>
          <w:lang w:eastAsia="en-GB"/>
        </w:rPr>
      </w:pPr>
      <w:r w:rsidRPr="008063E3">
        <w:rPr>
          <w:lang w:eastAsia="en-GB"/>
        </w:rPr>
        <w:t>à participer activement aux études en soumettant des contributions à l'UIT-R.</w:t>
      </w:r>
    </w:p>
    <w:p w:rsidR="00741F2E" w:rsidRDefault="00741F2E">
      <w:pPr>
        <w:pStyle w:val="Reasons"/>
      </w:pPr>
    </w:p>
    <w:p w:rsidR="00AD6F95" w:rsidRDefault="00AD6F95" w:rsidP="0032202E">
      <w:pPr>
        <w:pStyle w:val="Reasons"/>
      </w:pPr>
    </w:p>
    <w:p w:rsidR="00AD6F95" w:rsidRDefault="00AD6F95">
      <w:pPr>
        <w:jc w:val="center"/>
      </w:pPr>
      <w:r>
        <w:t>______________</w:t>
      </w:r>
    </w:p>
    <w:p w:rsidR="00AD6F95" w:rsidRDefault="00AD6F95">
      <w:pPr>
        <w:pStyle w:val="Reasons"/>
      </w:pPr>
    </w:p>
    <w:sectPr w:rsidR="00AD6F95">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D2A" w:rsidRDefault="00A52D2A">
      <w:r>
        <w:separator/>
      </w:r>
    </w:p>
  </w:endnote>
  <w:endnote w:type="continuationSeparator" w:id="0">
    <w:p w:rsidR="00A52D2A" w:rsidRDefault="00A5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5F7F56">
      <w:rPr>
        <w:noProof/>
        <w:lang w:val="en-US"/>
      </w:rPr>
      <w:t>P:\FRA\ITU-R\CONF-R\CMR15\000\032ADD23ADD01ADD08F.docx</w:t>
    </w:r>
    <w:r>
      <w:fldChar w:fldCharType="end"/>
    </w:r>
    <w:r>
      <w:rPr>
        <w:lang w:val="en-US"/>
      </w:rPr>
      <w:tab/>
    </w:r>
    <w:r>
      <w:fldChar w:fldCharType="begin"/>
    </w:r>
    <w:r>
      <w:instrText xml:space="preserve"> SAVEDATE \@ DD.MM.YY </w:instrText>
    </w:r>
    <w:r>
      <w:fldChar w:fldCharType="separate"/>
    </w:r>
    <w:r w:rsidR="005F7F56">
      <w:rPr>
        <w:noProof/>
      </w:rPr>
      <w:t>05.10.15</w:t>
    </w:r>
    <w:r>
      <w:fldChar w:fldCharType="end"/>
    </w:r>
    <w:r>
      <w:rPr>
        <w:lang w:val="en-US"/>
      </w:rPr>
      <w:tab/>
    </w:r>
    <w:r>
      <w:fldChar w:fldCharType="begin"/>
    </w:r>
    <w:r>
      <w:instrText xml:space="preserve"> PRINTDATE \@ DD.MM.YY </w:instrText>
    </w:r>
    <w:r>
      <w:fldChar w:fldCharType="separate"/>
    </w:r>
    <w:r w:rsidR="005F7F56">
      <w:rPr>
        <w:noProof/>
      </w:rPr>
      <w:t>05.10.15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5F7F56">
      <w:rPr>
        <w:lang w:val="en-US"/>
      </w:rPr>
      <w:t>P:\FRA\ITU-R\CONF-R\CMR15\000\032ADD23ADD01ADD08F.docx</w:t>
    </w:r>
    <w:r>
      <w:fldChar w:fldCharType="end"/>
    </w:r>
    <w:r w:rsidR="00C6326C">
      <w:t xml:space="preserve"> (387358)</w:t>
    </w:r>
    <w:r>
      <w:rPr>
        <w:lang w:val="en-US"/>
      </w:rPr>
      <w:tab/>
    </w:r>
    <w:r>
      <w:fldChar w:fldCharType="begin"/>
    </w:r>
    <w:r>
      <w:instrText xml:space="preserve"> SAVEDATE \@ DD.MM.YY </w:instrText>
    </w:r>
    <w:r>
      <w:fldChar w:fldCharType="separate"/>
    </w:r>
    <w:r w:rsidR="005F7F56">
      <w:t>05.10.15</w:t>
    </w:r>
    <w:r>
      <w:fldChar w:fldCharType="end"/>
    </w:r>
    <w:r>
      <w:rPr>
        <w:lang w:val="en-US"/>
      </w:rPr>
      <w:tab/>
    </w:r>
    <w:r>
      <w:fldChar w:fldCharType="begin"/>
    </w:r>
    <w:r>
      <w:instrText xml:space="preserve"> PRINTDATE \@ DD.MM.YY </w:instrText>
    </w:r>
    <w:r>
      <w:fldChar w:fldCharType="separate"/>
    </w:r>
    <w:r w:rsidR="005F7F56">
      <w:t>05.10.15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5F7F56">
      <w:rPr>
        <w:lang w:val="en-US"/>
      </w:rPr>
      <w:t>P:\FRA\ITU-R\CONF-R\CMR15\000\032ADD23ADD01ADD08F.docx</w:t>
    </w:r>
    <w:r>
      <w:fldChar w:fldCharType="end"/>
    </w:r>
    <w:r w:rsidR="00FD1776">
      <w:t xml:space="preserve"> (387358)</w:t>
    </w:r>
    <w:r>
      <w:rPr>
        <w:lang w:val="en-US"/>
      </w:rPr>
      <w:tab/>
    </w:r>
    <w:r>
      <w:fldChar w:fldCharType="begin"/>
    </w:r>
    <w:r>
      <w:instrText xml:space="preserve"> SAVEDATE \@ DD.MM.YY </w:instrText>
    </w:r>
    <w:r>
      <w:fldChar w:fldCharType="separate"/>
    </w:r>
    <w:r w:rsidR="005F7F56">
      <w:t>05.10.15</w:t>
    </w:r>
    <w:r>
      <w:fldChar w:fldCharType="end"/>
    </w:r>
    <w:r>
      <w:rPr>
        <w:lang w:val="en-US"/>
      </w:rPr>
      <w:tab/>
    </w:r>
    <w:r>
      <w:fldChar w:fldCharType="begin"/>
    </w:r>
    <w:r>
      <w:instrText xml:space="preserve"> PRINTDATE \@ DD.MM.YY </w:instrText>
    </w:r>
    <w:r>
      <w:fldChar w:fldCharType="separate"/>
    </w:r>
    <w:r w:rsidR="005F7F56">
      <w:t>05.10.15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D2A" w:rsidRDefault="00A52D2A">
      <w:r>
        <w:rPr>
          <w:b/>
        </w:rPr>
        <w:t>_______________</w:t>
      </w:r>
    </w:p>
  </w:footnote>
  <w:footnote w:type="continuationSeparator" w:id="0">
    <w:p w:rsidR="00A52D2A" w:rsidRDefault="00A52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5F7F56">
      <w:rPr>
        <w:noProof/>
      </w:rPr>
      <w:t>3</w:t>
    </w:r>
    <w:r>
      <w:fldChar w:fldCharType="end"/>
    </w:r>
  </w:p>
  <w:p w:rsidR="004F1F8E" w:rsidRDefault="004F1F8E" w:rsidP="002C28A4">
    <w:pPr>
      <w:pStyle w:val="Header"/>
    </w:pPr>
    <w:r>
      <w:t>CMR1</w:t>
    </w:r>
    <w:r w:rsidR="002C28A4">
      <w:t>5</w:t>
    </w:r>
    <w:r>
      <w:t>/</w:t>
    </w:r>
    <w:r w:rsidR="006A4B45">
      <w:t>32(Add.23)(Add.1)(Add.8)-</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rson w15:author="Thivoyon, Marie-Ambrym">
    <w15:presenceInfo w15:providerId="AD" w15:userId="S-1-5-21-8740799-900759487-1415713722-49374"/>
  </w15:person>
  <w15:person w15:author="Boureux, Carole">
    <w15:presenceInfo w15:providerId="AD" w15:userId="S-1-5-21-8740799-900759487-1415713722-48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338"/>
    <w:rsid w:val="000B3D0C"/>
    <w:rsid w:val="001167B9"/>
    <w:rsid w:val="001267A0"/>
    <w:rsid w:val="0015203F"/>
    <w:rsid w:val="00160C64"/>
    <w:rsid w:val="0018169B"/>
    <w:rsid w:val="0019352B"/>
    <w:rsid w:val="001960D0"/>
    <w:rsid w:val="001D6CDF"/>
    <w:rsid w:val="001F17E8"/>
    <w:rsid w:val="00204306"/>
    <w:rsid w:val="00232FD2"/>
    <w:rsid w:val="0026554E"/>
    <w:rsid w:val="002A4622"/>
    <w:rsid w:val="002A6F8F"/>
    <w:rsid w:val="002B17E5"/>
    <w:rsid w:val="002C0EBF"/>
    <w:rsid w:val="002C28A4"/>
    <w:rsid w:val="00315AFE"/>
    <w:rsid w:val="003602B5"/>
    <w:rsid w:val="003606A6"/>
    <w:rsid w:val="0036650C"/>
    <w:rsid w:val="003774BC"/>
    <w:rsid w:val="00393ACD"/>
    <w:rsid w:val="003A583E"/>
    <w:rsid w:val="003E112B"/>
    <w:rsid w:val="003E1D1C"/>
    <w:rsid w:val="003E7B05"/>
    <w:rsid w:val="00466211"/>
    <w:rsid w:val="004834A9"/>
    <w:rsid w:val="004D01FC"/>
    <w:rsid w:val="004D0ECB"/>
    <w:rsid w:val="004E28C3"/>
    <w:rsid w:val="004F1F8E"/>
    <w:rsid w:val="00512A32"/>
    <w:rsid w:val="00524A28"/>
    <w:rsid w:val="00586CF2"/>
    <w:rsid w:val="005C3768"/>
    <w:rsid w:val="005C6C3F"/>
    <w:rsid w:val="005F7F56"/>
    <w:rsid w:val="00613635"/>
    <w:rsid w:val="0062093D"/>
    <w:rsid w:val="00637ECF"/>
    <w:rsid w:val="00647B59"/>
    <w:rsid w:val="00690C7B"/>
    <w:rsid w:val="006A4B45"/>
    <w:rsid w:val="006D4724"/>
    <w:rsid w:val="00701BAE"/>
    <w:rsid w:val="00721F04"/>
    <w:rsid w:val="00730E95"/>
    <w:rsid w:val="00741F2E"/>
    <w:rsid w:val="007426B9"/>
    <w:rsid w:val="00764342"/>
    <w:rsid w:val="00774362"/>
    <w:rsid w:val="00786598"/>
    <w:rsid w:val="007A04E8"/>
    <w:rsid w:val="007C32D5"/>
    <w:rsid w:val="0084735B"/>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52D2A"/>
    <w:rsid w:val="00A606C3"/>
    <w:rsid w:val="00A83B09"/>
    <w:rsid w:val="00A84541"/>
    <w:rsid w:val="00AD6F95"/>
    <w:rsid w:val="00AE36A0"/>
    <w:rsid w:val="00B00294"/>
    <w:rsid w:val="00B64FD0"/>
    <w:rsid w:val="00BA5BD0"/>
    <w:rsid w:val="00BB1D82"/>
    <w:rsid w:val="00BF26E7"/>
    <w:rsid w:val="00C53FCA"/>
    <w:rsid w:val="00C6326C"/>
    <w:rsid w:val="00C72182"/>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D1776"/>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CCDCAEA-F616-482F-96EB-2EE3CC90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paragraph" w:styleId="BalloonText">
    <w:name w:val="Balloon Text"/>
    <w:basedOn w:val="Normal"/>
    <w:link w:val="BalloonTextChar"/>
    <w:semiHidden/>
    <w:unhideWhenUsed/>
    <w:rsid w:val="001D6CD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D6CDF"/>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R15-WRC15-C-0032!A23-A1-A8!MSW-F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58C195-3830-4F9D-B3CC-C888E0DB1B95}">
  <ds:schemaRefs>
    <ds:schemaRef ds:uri="http://purl.org/dc/elements/1.1/"/>
    <ds:schemaRef ds:uri="http://www.w3.org/XML/1998/namespace"/>
    <ds:schemaRef ds:uri="http://purl.org/dc/dcmitype/"/>
    <ds:schemaRef ds:uri="http://schemas.microsoft.com/office/infopath/2007/PartnerControls"/>
    <ds:schemaRef ds:uri="http://schemas.microsoft.com/office/2006/documentManagement/types"/>
    <ds:schemaRef ds:uri="996b2e75-67fd-4955-a3b0-5ab9934cb50b"/>
    <ds:schemaRef ds:uri="http://purl.org/dc/terms/"/>
    <ds:schemaRef ds:uri="http://schemas.openxmlformats.org/package/2006/metadata/core-propertie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640</Words>
  <Characters>3831</Characters>
  <Application>Microsoft Office Word</Application>
  <DocSecurity>0</DocSecurity>
  <Lines>81</Lines>
  <Paragraphs>39</Paragraphs>
  <ScaleCrop>false</ScaleCrop>
  <HeadingPairs>
    <vt:vector size="2" baseType="variant">
      <vt:variant>
        <vt:lpstr>Title</vt:lpstr>
      </vt:variant>
      <vt:variant>
        <vt:i4>1</vt:i4>
      </vt:variant>
    </vt:vector>
  </HeadingPairs>
  <TitlesOfParts>
    <vt:vector size="1" baseType="lpstr">
      <vt:lpstr>R15-WRC15-C-0032!A23-A1-A8!MSW-F</vt:lpstr>
    </vt:vector>
  </TitlesOfParts>
  <Manager>Secrétariat général - Pool</Manager>
  <Company>Union internationale des télécommunications (UIT)</Company>
  <LinksUpToDate>false</LinksUpToDate>
  <CharactersWithSpaces>4434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R15-WRC15-C-0032!A23-A1-A8!MSW-F</dc:title>
  <dc:subject>Conférence mondiale des radiocommunications - 2015</dc:subject>
  <dc:creator>Documents Proposals Manager (DPM)</dc:creator>
  <cp:keywords>DPM_v5.2015.9.16_prod</cp:keywords>
  <dc:description/>
  <cp:lastModifiedBy>Jones, Jacqueline</cp:lastModifiedBy>
  <cp:revision>8</cp:revision>
  <cp:lastPrinted>2015-10-05T15:43:00Z</cp:lastPrinted>
  <dcterms:created xsi:type="dcterms:W3CDTF">2015-10-05T15:12:00Z</dcterms:created>
  <dcterms:modified xsi:type="dcterms:W3CDTF">2015-10-05T15:43:00Z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