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36AC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Pr>
            </w:pPr>
            <w:r w:rsidRPr="00436AC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36ACE" w:rsidRDefault="003E1608" w:rsidP="00436ACE">
            <w:pPr>
              <w:pStyle w:val="Adress"/>
              <w:framePr w:hSpace="0" w:wrap="auto" w:xAlign="left" w:yAlign="inline"/>
              <w:rPr>
                <w:rtl/>
              </w:rPr>
            </w:pPr>
            <w:r w:rsidRPr="00436ACE">
              <w:rPr>
                <w:rtl/>
              </w:rPr>
              <w:t xml:space="preserve">الإضافة </w:t>
            </w:r>
            <w:r w:rsidRPr="00436ACE">
              <w:t>24</w:t>
            </w:r>
            <w:r w:rsidRPr="00436ACE">
              <w:br/>
            </w:r>
            <w:r w:rsidRPr="00436ACE">
              <w:rPr>
                <w:rtl/>
              </w:rPr>
              <w:t xml:space="preserve">للوثيقة </w:t>
            </w:r>
            <w:r w:rsidRPr="00436ACE">
              <w:t>32-</w:t>
            </w:r>
            <w:r w:rsidR="00436ACE">
              <w:t>A</w:t>
            </w:r>
          </w:p>
        </w:tc>
      </w:tr>
      <w:tr w:rsidR="00764079" w:rsidTr="003E1608">
        <w:trPr>
          <w:cantSplit/>
        </w:trPr>
        <w:tc>
          <w:tcPr>
            <w:tcW w:w="6619" w:type="dxa"/>
            <w:shd w:val="clear" w:color="auto" w:fill="auto"/>
          </w:tcPr>
          <w:p w:rsidR="00764079" w:rsidRPr="00436ACE" w:rsidRDefault="00764079" w:rsidP="00D44350">
            <w:pPr>
              <w:pStyle w:val="Adress"/>
              <w:framePr w:hSpace="0" w:wrap="auto" w:xAlign="left" w:yAlign="inline"/>
              <w:rPr>
                <w:rtl/>
              </w:rPr>
            </w:pPr>
          </w:p>
        </w:tc>
        <w:tc>
          <w:tcPr>
            <w:tcW w:w="3053" w:type="dxa"/>
            <w:shd w:val="clear" w:color="auto" w:fill="auto"/>
            <w:vAlign w:val="center"/>
          </w:tcPr>
          <w:p w:rsidR="00764079" w:rsidRPr="00436ACE" w:rsidRDefault="00764079" w:rsidP="00D44350">
            <w:pPr>
              <w:pStyle w:val="Adress"/>
              <w:framePr w:hSpace="0" w:wrap="auto" w:xAlign="left" w:yAlign="inline"/>
              <w:rPr>
                <w:rtl/>
              </w:rPr>
            </w:pPr>
            <w:r w:rsidRPr="00436ACE">
              <w:rPr>
                <w:rFonts w:eastAsia="SimSun"/>
              </w:rPr>
              <w:t>29</w:t>
            </w:r>
            <w:r w:rsidRPr="00436ACE">
              <w:rPr>
                <w:rFonts w:eastAsia="SimSun"/>
                <w:rtl/>
              </w:rPr>
              <w:t xml:space="preserve"> سبتمبر </w:t>
            </w:r>
            <w:r w:rsidRPr="00436ACE">
              <w:rPr>
                <w:rFonts w:eastAsia="SimSun"/>
              </w:rPr>
              <w:t>2015</w:t>
            </w:r>
          </w:p>
        </w:tc>
      </w:tr>
      <w:tr w:rsidR="00764079" w:rsidTr="003E1608">
        <w:trPr>
          <w:cantSplit/>
        </w:trPr>
        <w:tc>
          <w:tcPr>
            <w:tcW w:w="6619" w:type="dxa"/>
          </w:tcPr>
          <w:p w:rsidR="00764079" w:rsidRPr="00436ACE" w:rsidRDefault="00764079" w:rsidP="00D44350">
            <w:pPr>
              <w:pStyle w:val="Adress"/>
              <w:framePr w:hSpace="0" w:wrap="auto" w:xAlign="left" w:yAlign="inline"/>
              <w:rPr>
                <w:rFonts w:eastAsia="SimSun" w:hint="eastAsia"/>
                <w:rtl/>
              </w:rPr>
            </w:pPr>
          </w:p>
        </w:tc>
        <w:tc>
          <w:tcPr>
            <w:tcW w:w="3053" w:type="dxa"/>
            <w:vAlign w:val="center"/>
          </w:tcPr>
          <w:p w:rsidR="00764079" w:rsidRPr="00436ACE" w:rsidRDefault="00764079" w:rsidP="00D44350">
            <w:pPr>
              <w:pStyle w:val="Adress"/>
              <w:framePr w:hSpace="0" w:wrap="auto" w:xAlign="left" w:yAlign="inline"/>
              <w:rPr>
                <w:rFonts w:eastAsia="SimSun" w:hint="eastAsia"/>
              </w:rPr>
            </w:pPr>
            <w:r w:rsidRPr="00436AC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BD6EF3" w:rsidRDefault="00436ACE" w:rsidP="00D44350">
            <w:pPr>
              <w:pStyle w:val="Title1"/>
              <w:spacing w:before="240"/>
              <w:rPr>
                <w:rtl/>
              </w:rPr>
            </w:pPr>
            <w:r>
              <w:rPr>
                <w:rFonts w:hint="cs"/>
                <w:rtl/>
              </w:rPr>
              <w:t>مقترحات بشأن أعمال ال</w:t>
            </w:r>
            <w:r w:rsidR="006B27C0">
              <w:rPr>
                <w:rFonts w:hint="cs"/>
                <w:rtl/>
              </w:rPr>
              <w:t>‍</w:t>
            </w:r>
            <w:r>
              <w:rPr>
                <w:rFonts w:hint="cs"/>
                <w:rtl/>
              </w:rPr>
              <w:t>مؤت</w:t>
            </w:r>
            <w:r w:rsidR="006B27C0">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36ACE">
            <w:pPr>
              <w:pStyle w:val="Agendaitem"/>
              <w:spacing w:before="240" w:line="192" w:lineRule="auto"/>
            </w:pPr>
            <w:r w:rsidRPr="008204AC">
              <w:rPr>
                <w:rtl/>
              </w:rPr>
              <w:t xml:space="preserve">البنـد </w:t>
            </w:r>
            <w:r w:rsidR="00436ACE">
              <w:t>10</w:t>
            </w:r>
            <w:r w:rsidRPr="008204AC">
              <w:rPr>
                <w:rtl/>
              </w:rPr>
              <w:t xml:space="preserve"> من جدول الأعمال</w:t>
            </w:r>
          </w:p>
        </w:tc>
      </w:tr>
    </w:tbl>
    <w:p w:rsidR="00EB5277" w:rsidRPr="00431196" w:rsidRDefault="00105A1F" w:rsidP="00733FC3">
      <w:pPr>
        <w:pStyle w:val="Normalaftertitle"/>
        <w:rPr>
          <w:rFonts w:eastAsia="SimSun"/>
          <w:rtl/>
        </w:rPr>
      </w:pPr>
      <w:r w:rsidRPr="00431196">
        <w:rPr>
          <w:rFonts w:eastAsia="SimSun"/>
        </w:rPr>
        <w:t>10</w:t>
      </w:r>
      <w:r w:rsidRPr="00431196">
        <w:rPr>
          <w:rFonts w:eastAsia="SimSun" w:hint="cs"/>
          <w:rtl/>
        </w:rPr>
        <w:tab/>
        <w:t xml:space="preserve">تقديم توصيات إلى المجلس بالبنود التي يلزم إدراجها في جدول أعمال المؤتمر العالمي </w:t>
      </w:r>
      <w:r w:rsidR="00AD69B8">
        <w:rPr>
          <w:rFonts w:eastAsia="SimSun" w:hint="cs"/>
          <w:rtl/>
        </w:rPr>
        <w:t>ال</w:t>
      </w:r>
      <w:r w:rsidR="00180AA5">
        <w:rPr>
          <w:rFonts w:eastAsia="SimSun" w:hint="cs"/>
          <w:rtl/>
          <w:lang w:bidi="ar-EG"/>
        </w:rPr>
        <w:t>مقبل</w:t>
      </w:r>
      <w:r w:rsidRPr="00431196">
        <w:rPr>
          <w:rFonts w:eastAsia="SimSun" w:hint="cs"/>
          <w:rtl/>
        </w:rPr>
        <w:t xml:space="preserve">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733FC3">
        <w:rPr>
          <w:rFonts w:eastAsia="SimSun" w:hint="eastAsia"/>
          <w:rtl/>
        </w:rPr>
        <w:t> </w:t>
      </w:r>
      <w:r w:rsidRPr="00431196">
        <w:rPr>
          <w:rFonts w:eastAsia="SimSun"/>
        </w:rPr>
        <w:t>7</w:t>
      </w:r>
      <w:r w:rsidRPr="00431196">
        <w:rPr>
          <w:rFonts w:eastAsia="SimSun" w:hint="cs"/>
          <w:rtl/>
        </w:rPr>
        <w:t xml:space="preserve"> من الاتفاقية،</w:t>
      </w:r>
    </w:p>
    <w:p w:rsidR="00F16602" w:rsidRDefault="00AC4898" w:rsidP="00AC4898">
      <w:pPr>
        <w:pStyle w:val="Headingb"/>
        <w:rPr>
          <w:rtl/>
        </w:rPr>
      </w:pPr>
      <w:r>
        <w:rPr>
          <w:rFonts w:hint="cs"/>
          <w:rtl/>
        </w:rPr>
        <w:t>مقدمة</w:t>
      </w:r>
    </w:p>
    <w:p w:rsidR="00AC4898" w:rsidRDefault="00AC4898" w:rsidP="003A0A24">
      <w:pPr>
        <w:rPr>
          <w:rtl/>
          <w:lang w:bidi="ar-EG"/>
        </w:rPr>
      </w:pPr>
      <w:r w:rsidRPr="00AC4898">
        <w:rPr>
          <w:rFonts w:hint="cs"/>
          <w:rtl/>
          <w:lang w:bidi="ar-EG"/>
        </w:rPr>
        <w:t>يطلب البند</w:t>
      </w:r>
      <w:r w:rsidRPr="00AC4898">
        <w:rPr>
          <w:rFonts w:hint="eastAsia"/>
          <w:rtl/>
          <w:lang w:bidi="ar-EG"/>
        </w:rPr>
        <w:t> </w:t>
      </w:r>
      <w:r w:rsidR="003A0A24">
        <w:t>10</w:t>
      </w:r>
      <w:r w:rsidRPr="00AC4898">
        <w:rPr>
          <w:rFonts w:hint="cs"/>
          <w:rtl/>
          <w:lang w:bidi="ar-EG"/>
        </w:rPr>
        <w:t xml:space="preserve"> من المؤتمر العالمي للاتصالات الراديوية لعام</w:t>
      </w:r>
      <w:r w:rsidRPr="00AC4898">
        <w:rPr>
          <w:rFonts w:hint="eastAsia"/>
          <w:rtl/>
          <w:lang w:bidi="ar-EG"/>
        </w:rPr>
        <w:t> </w:t>
      </w:r>
      <w:r w:rsidRPr="00AC4898">
        <w:t>201</w:t>
      </w:r>
      <w:r w:rsidR="003A0A24">
        <w:t>5</w:t>
      </w:r>
      <w:r w:rsidRPr="00AC4898">
        <w:rPr>
          <w:rFonts w:hint="cs"/>
          <w:rtl/>
          <w:lang w:bidi="ar-EG"/>
        </w:rPr>
        <w:t xml:space="preserve"> توجيه</w:t>
      </w:r>
      <w:r w:rsidRPr="00AC4898">
        <w:rPr>
          <w:rtl/>
          <w:lang w:bidi="ar-EG"/>
        </w:rPr>
        <w:t xml:space="preserve"> توصيات للمجلس بالبنود التي يلزم إدراجها في</w:t>
      </w:r>
      <w:r w:rsidRPr="00AC4898">
        <w:rPr>
          <w:rFonts w:hint="cs"/>
          <w:rtl/>
          <w:lang w:bidi="ar-EG"/>
        </w:rPr>
        <w:t> </w:t>
      </w:r>
      <w:r w:rsidRPr="00AC4898">
        <w:rPr>
          <w:rtl/>
          <w:lang w:bidi="ar-EG"/>
        </w:rPr>
        <w:t>جدول أعمال المؤتمر العالمي للاتصالات الراديوية</w:t>
      </w:r>
      <w:r w:rsidRPr="00AC4898">
        <w:rPr>
          <w:rFonts w:hint="cs"/>
          <w:rtl/>
          <w:lang w:bidi="ar-EG"/>
        </w:rPr>
        <w:t xml:space="preserve"> لعام</w:t>
      </w:r>
      <w:r w:rsidRPr="00AC4898">
        <w:rPr>
          <w:rFonts w:hint="eastAsia"/>
          <w:rtl/>
          <w:lang w:bidi="ar-EG"/>
        </w:rPr>
        <w:t> </w:t>
      </w:r>
      <w:r w:rsidRPr="00AC4898">
        <w:t>201</w:t>
      </w:r>
      <w:r w:rsidR="003A0A24">
        <w:t>9</w:t>
      </w:r>
      <w:r w:rsidRPr="00AC4898">
        <w:rPr>
          <w:rFonts w:hint="cs"/>
          <w:rtl/>
          <w:lang w:bidi="ar-EG"/>
        </w:rPr>
        <w:t>،</w:t>
      </w:r>
      <w:r w:rsidRPr="00AC4898">
        <w:rPr>
          <w:rtl/>
          <w:lang w:bidi="ar-EG"/>
        </w:rPr>
        <w:t xml:space="preserve"> وإبداء وجهة نظره في جدول الأعمال التمهيدي للمؤتمر اللاحق وفي</w:t>
      </w:r>
      <w:r>
        <w:rPr>
          <w:rFonts w:hint="cs"/>
          <w:rtl/>
          <w:lang w:bidi="ar-EG"/>
        </w:rPr>
        <w:t> </w:t>
      </w:r>
      <w:r w:rsidRPr="00AC4898">
        <w:rPr>
          <w:rtl/>
          <w:lang w:bidi="ar-EG"/>
        </w:rPr>
        <w:t xml:space="preserve">بنود أخرى يمكن إدراجها في </w:t>
      </w:r>
      <w:r w:rsidR="003A0A24">
        <w:rPr>
          <w:rtl/>
          <w:lang w:bidi="ar-EG"/>
        </w:rPr>
        <w:t>جداول الأعمال للمؤتمرات المقبلة</w:t>
      </w:r>
      <w:r>
        <w:rPr>
          <w:rFonts w:hint="cs"/>
          <w:rtl/>
          <w:lang w:bidi="ar-EG"/>
        </w:rPr>
        <w:t>.</w:t>
      </w:r>
    </w:p>
    <w:p w:rsidR="00AC4898" w:rsidRDefault="00AC4898" w:rsidP="00AC4898">
      <w:pPr>
        <w:pStyle w:val="Headingb"/>
        <w:rPr>
          <w:rtl/>
        </w:rPr>
      </w:pPr>
      <w:r>
        <w:rPr>
          <w:rFonts w:hint="cs"/>
          <w:rtl/>
        </w:rPr>
        <w:t>المقترحات</w:t>
      </w:r>
    </w:p>
    <w:p w:rsidR="00AC4898" w:rsidRDefault="003A0A24" w:rsidP="00E73E6A">
      <w:pPr>
        <w:rPr>
          <w:rtl/>
          <w:lang w:bidi="ar-EG"/>
        </w:rPr>
      </w:pPr>
      <w:r>
        <w:rPr>
          <w:rFonts w:hint="cs"/>
          <w:rtl/>
          <w:lang w:bidi="ar-EG"/>
        </w:rPr>
        <w:t>يرى أعضاء جماعة آسيا والمحيط الهادئ للاتصالات أنه يتعين إبقاء حجم جدول أعمال المؤتمر العالمي للاتصالات الراديوية وعبء الأعمال التحضيرية عند مستوى محدود وأن المسائل التي يمكن حلها في إطار البنود الدائمة من جد</w:t>
      </w:r>
      <w:r w:rsidR="00E73E6A">
        <w:rPr>
          <w:rFonts w:hint="cs"/>
          <w:rtl/>
          <w:lang w:bidi="ar-EG"/>
        </w:rPr>
        <w:t>ا</w:t>
      </w:r>
      <w:r>
        <w:rPr>
          <w:rFonts w:hint="cs"/>
          <w:rtl/>
          <w:lang w:bidi="ar-EG"/>
        </w:rPr>
        <w:t>ول أعمال</w:t>
      </w:r>
      <w:r w:rsidRPr="003A0A24">
        <w:rPr>
          <w:rFonts w:eastAsia="SimSun" w:hint="cs"/>
          <w:rtl/>
        </w:rPr>
        <w:t xml:space="preserve"> </w:t>
      </w:r>
      <w:r w:rsidRPr="00431196">
        <w:rPr>
          <w:rFonts w:eastAsia="SimSun" w:hint="cs"/>
          <w:rtl/>
        </w:rPr>
        <w:t>المؤتمر</w:t>
      </w:r>
      <w:r>
        <w:rPr>
          <w:rFonts w:eastAsia="SimSun" w:hint="cs"/>
          <w:rtl/>
        </w:rPr>
        <w:t>ات</w:t>
      </w:r>
      <w:r w:rsidRPr="00431196">
        <w:rPr>
          <w:rFonts w:eastAsia="SimSun" w:hint="cs"/>
          <w:rtl/>
        </w:rPr>
        <w:t xml:space="preserve"> العالمي</w:t>
      </w:r>
      <w:r>
        <w:rPr>
          <w:rFonts w:eastAsia="SimSun" w:hint="cs"/>
          <w:rtl/>
        </w:rPr>
        <w:t>ة</w:t>
      </w:r>
      <w:r w:rsidRPr="00431196">
        <w:rPr>
          <w:rFonts w:eastAsia="SimSun" w:hint="cs"/>
          <w:rtl/>
        </w:rPr>
        <w:t xml:space="preserve"> للاتصالات الراديوية</w:t>
      </w:r>
      <w:r>
        <w:rPr>
          <w:rFonts w:hint="cs"/>
          <w:rtl/>
          <w:lang w:bidi="ar-EG"/>
        </w:rPr>
        <w:t xml:space="preserve"> أو من خلال الأنشطة النظامية لقطاع الاتصالات الراديوية </w:t>
      </w:r>
      <w:r w:rsidR="00E73E6A">
        <w:rPr>
          <w:rFonts w:hint="cs"/>
          <w:rtl/>
          <w:lang w:bidi="ar-EG"/>
        </w:rPr>
        <w:t>ينبغي عدم تحويلها إلى بنود مستقلة من جداول أعمال</w:t>
      </w:r>
      <w:r w:rsidR="00E73E6A" w:rsidRPr="00E73E6A">
        <w:rPr>
          <w:rFonts w:eastAsia="SimSun" w:hint="cs"/>
          <w:rtl/>
        </w:rPr>
        <w:t xml:space="preserve"> </w:t>
      </w:r>
      <w:r w:rsidR="00E73E6A" w:rsidRPr="00431196">
        <w:rPr>
          <w:rFonts w:eastAsia="SimSun" w:hint="cs"/>
          <w:rtl/>
        </w:rPr>
        <w:t>المؤتمر</w:t>
      </w:r>
      <w:r w:rsidR="00E73E6A">
        <w:rPr>
          <w:rFonts w:eastAsia="SimSun" w:hint="cs"/>
          <w:rtl/>
        </w:rPr>
        <w:t>ات</w:t>
      </w:r>
      <w:r w:rsidR="00E73E6A" w:rsidRPr="00431196">
        <w:rPr>
          <w:rFonts w:eastAsia="SimSun" w:hint="cs"/>
          <w:rtl/>
        </w:rPr>
        <w:t xml:space="preserve"> العالمي</w:t>
      </w:r>
      <w:r w:rsidR="00E73E6A">
        <w:rPr>
          <w:rFonts w:eastAsia="SimSun" w:hint="cs"/>
          <w:rtl/>
        </w:rPr>
        <w:t>ة</w:t>
      </w:r>
      <w:r w:rsidR="00E73E6A" w:rsidRPr="00431196">
        <w:rPr>
          <w:rFonts w:eastAsia="SimSun" w:hint="cs"/>
          <w:rtl/>
        </w:rPr>
        <w:t xml:space="preserve"> للاتصالات الراديوية</w:t>
      </w:r>
      <w:r w:rsidR="00E73E6A">
        <w:rPr>
          <w:rFonts w:eastAsia="SimSun" w:hint="cs"/>
          <w:rtl/>
        </w:rPr>
        <w:t>.</w:t>
      </w:r>
    </w:p>
    <w:p w:rsidR="00AC4898" w:rsidRPr="0052125E" w:rsidRDefault="00AC4898" w:rsidP="00E73E6A">
      <w:pPr>
        <w:rPr>
          <w:rtl/>
          <w:lang w:bidi="ar-EG"/>
        </w:rPr>
      </w:pPr>
      <w:r w:rsidRPr="0052125E">
        <w:rPr>
          <w:rFonts w:hint="cs"/>
          <w:rtl/>
          <w:lang w:bidi="ar-EG"/>
        </w:rPr>
        <w:t>ودرس أعضاء جماعة آسيا والمحيط الهادئ</w:t>
      </w:r>
      <w:r w:rsidR="003A0A24" w:rsidRPr="0052125E">
        <w:rPr>
          <w:rFonts w:hint="cs"/>
          <w:rtl/>
          <w:lang w:bidi="ar-EG"/>
        </w:rPr>
        <w:t xml:space="preserve"> للاتصالات</w:t>
      </w:r>
      <w:r w:rsidRPr="0052125E">
        <w:rPr>
          <w:rFonts w:hint="cs"/>
          <w:rtl/>
          <w:lang w:bidi="ar-EG"/>
        </w:rPr>
        <w:t xml:space="preserve"> بدقة البنود الجديدة المقترح إدراجها في جدول أعمال مؤتمر مقبل جنباً إلى جنب مع بنود جدول الأعمال التمهيدي وفقاً للقرار </w:t>
      </w:r>
      <w:r w:rsidRPr="0052125E">
        <w:t>80</w:t>
      </w:r>
      <w:r w:rsidR="00E73E6A" w:rsidRPr="0052125E">
        <w:t>8</w:t>
      </w:r>
      <w:r w:rsidRPr="0052125E">
        <w:t> (WRC</w:t>
      </w:r>
      <w:r w:rsidRPr="0052125E">
        <w:noBreakHyphen/>
      </w:r>
      <w:r w:rsidR="00E73E6A" w:rsidRPr="0052125E">
        <w:t>12</w:t>
      </w:r>
      <w:r w:rsidRPr="0052125E">
        <w:t>)</w:t>
      </w:r>
      <w:r w:rsidRPr="0052125E">
        <w:rPr>
          <w:rtl/>
          <w:lang w:bidi="ar-EG"/>
        </w:rPr>
        <w:t>،</w:t>
      </w:r>
      <w:r w:rsidRPr="0052125E">
        <w:rPr>
          <w:rFonts w:hint="cs"/>
          <w:rtl/>
          <w:lang w:bidi="ar-EG"/>
        </w:rPr>
        <w:t xml:space="preserve"> وتوصلوا إلى المقترحات التالية بشأن البند</w:t>
      </w:r>
      <w:r w:rsidRPr="0052125E">
        <w:rPr>
          <w:rFonts w:hint="eastAsia"/>
          <w:rtl/>
          <w:lang w:bidi="ar-EG"/>
        </w:rPr>
        <w:t> </w:t>
      </w:r>
      <w:r w:rsidR="00E73E6A" w:rsidRPr="0052125E">
        <w:t>10</w:t>
      </w:r>
      <w:r w:rsidRPr="0052125E">
        <w:rPr>
          <w:rFonts w:hint="cs"/>
          <w:rtl/>
          <w:lang w:bidi="ar-EG"/>
        </w:rPr>
        <w:t xml:space="preserve"> من جدول أعمال المؤتمر</w:t>
      </w:r>
      <w:r w:rsidRPr="0052125E">
        <w:rPr>
          <w:rFonts w:hint="eastAsia"/>
          <w:rtl/>
          <w:lang w:bidi="ar-EG"/>
        </w:rPr>
        <w:t> </w:t>
      </w:r>
      <w:r w:rsidRPr="0052125E">
        <w:t>WRC</w:t>
      </w:r>
      <w:r w:rsidRPr="0052125E">
        <w:noBreakHyphen/>
        <w:t>1</w:t>
      </w:r>
      <w:r w:rsidR="00E73E6A" w:rsidRPr="0052125E">
        <w:t>5</w:t>
      </w:r>
      <w:r w:rsidRPr="0052125E">
        <w:rPr>
          <w:rFonts w:hint="cs"/>
          <w:rtl/>
          <w:lang w:bidi="ar-EG"/>
        </w:rPr>
        <w:t>.</w:t>
      </w:r>
    </w:p>
    <w:p w:rsidR="00B419E3" w:rsidRDefault="00105A1F">
      <w:pPr>
        <w:pStyle w:val="Proposal"/>
      </w:pPr>
      <w:r>
        <w:lastRenderedPageBreak/>
        <w:t>SUP</w:t>
      </w:r>
      <w:r>
        <w:tab/>
        <w:t>ASP/32A24/1</w:t>
      </w:r>
    </w:p>
    <w:p w:rsidR="00EB5277" w:rsidRDefault="00105A1F" w:rsidP="00EB5277">
      <w:pPr>
        <w:pStyle w:val="ResNo"/>
      </w:pPr>
      <w:bookmarkStart w:id="1" w:name="_Toc327956787"/>
      <w:r>
        <w:rPr>
          <w:rFonts w:hint="cs"/>
          <w:rtl/>
        </w:rPr>
        <w:t xml:space="preserve">القـرار </w:t>
      </w:r>
      <w:r w:rsidRPr="002625A2">
        <w:t>806</w:t>
      </w:r>
      <w:r>
        <w:t xml:space="preserve"> (WRC-07)</w:t>
      </w:r>
      <w:bookmarkEnd w:id="1"/>
    </w:p>
    <w:p w:rsidR="00EB5277" w:rsidRPr="00416994" w:rsidRDefault="00105A1F" w:rsidP="00EB5277">
      <w:pPr>
        <w:pStyle w:val="Restitle"/>
        <w:rPr>
          <w:rtl/>
        </w:rPr>
      </w:pPr>
      <w:bookmarkStart w:id="2" w:name="_Toc327956788"/>
      <w:r w:rsidRPr="00416994">
        <w:rPr>
          <w:rFonts w:hint="cs"/>
          <w:rtl/>
        </w:rPr>
        <w:t xml:space="preserve">جدول الأعمال التمهيدي للمؤتمر العالمي للاتصالات الراديوية لعام </w:t>
      </w:r>
      <w:r w:rsidRPr="00416994">
        <w:t>2015</w:t>
      </w:r>
      <w:bookmarkEnd w:id="2"/>
    </w:p>
    <w:p w:rsidR="00B419E3" w:rsidRDefault="00B419E3">
      <w:pPr>
        <w:pStyle w:val="Reasons"/>
      </w:pPr>
    </w:p>
    <w:p w:rsidR="00B419E3" w:rsidRDefault="00105A1F">
      <w:pPr>
        <w:pStyle w:val="Proposal"/>
      </w:pPr>
      <w:r>
        <w:t>SUP</w:t>
      </w:r>
      <w:r>
        <w:tab/>
        <w:t>ASP/32A24/2</w:t>
      </w:r>
    </w:p>
    <w:p w:rsidR="00EB5277" w:rsidRDefault="00105A1F" w:rsidP="00EB5277">
      <w:pPr>
        <w:pStyle w:val="ResNo"/>
        <w:rPr>
          <w:rtl/>
          <w:lang w:bidi="ar-SA"/>
        </w:rPr>
      </w:pPr>
      <w:bookmarkStart w:id="3" w:name="_Toc327956789"/>
      <w:r>
        <w:rPr>
          <w:rFonts w:hint="cs"/>
          <w:rtl/>
        </w:rPr>
        <w:t xml:space="preserve">القـرار </w:t>
      </w:r>
      <w:r w:rsidRPr="00A21FE4">
        <w:t>807</w:t>
      </w:r>
      <w:r>
        <w:t> (WRC</w:t>
      </w:r>
      <w:r>
        <w:sym w:font="Symbol" w:char="F02D"/>
      </w:r>
      <w:r>
        <w:t>12)</w:t>
      </w:r>
      <w:bookmarkEnd w:id="3"/>
    </w:p>
    <w:p w:rsidR="00EB5277" w:rsidRPr="006A4A0E" w:rsidRDefault="00105A1F" w:rsidP="00EB5277">
      <w:pPr>
        <w:pStyle w:val="Restitle"/>
        <w:rPr>
          <w:rtl/>
        </w:rPr>
      </w:pPr>
      <w:bookmarkStart w:id="4" w:name="_Toc327956790"/>
      <w:r>
        <w:rPr>
          <w:rtl/>
        </w:rPr>
        <w:t xml:space="preserve">جدول أعمال المؤتمر العالمي للاتصالات الراديوية لعام </w:t>
      </w:r>
      <w:r>
        <w:t>2015</w:t>
      </w:r>
      <w:bookmarkEnd w:id="4"/>
    </w:p>
    <w:p w:rsidR="00B419E3" w:rsidRDefault="00B419E3">
      <w:pPr>
        <w:pStyle w:val="Reasons"/>
      </w:pPr>
    </w:p>
    <w:p w:rsidR="00B419E3" w:rsidRDefault="00105A1F">
      <w:pPr>
        <w:pStyle w:val="Proposal"/>
      </w:pPr>
      <w:r>
        <w:t>SUP</w:t>
      </w:r>
      <w:r>
        <w:tab/>
        <w:t>ASP/32A24/3</w:t>
      </w:r>
    </w:p>
    <w:p w:rsidR="00EB5277" w:rsidRDefault="00105A1F" w:rsidP="00EB5277">
      <w:pPr>
        <w:pStyle w:val="ResNo"/>
      </w:pPr>
      <w:bookmarkStart w:id="5" w:name="_Toc327956791"/>
      <w:r>
        <w:rPr>
          <w:rFonts w:hint="cs"/>
          <w:rtl/>
        </w:rPr>
        <w:t xml:space="preserve">القـرار </w:t>
      </w:r>
      <w:r w:rsidRPr="0090043D">
        <w:t>808</w:t>
      </w:r>
      <w:r w:rsidRPr="0041594A">
        <w:rPr>
          <w:lang w:val="en-GB"/>
        </w:rPr>
        <w:t xml:space="preserve"> (WRC</w:t>
      </w:r>
      <w:r w:rsidRPr="0041594A">
        <w:rPr>
          <w:lang w:val="en-GB"/>
        </w:rPr>
        <w:noBreakHyphen/>
        <w:t>12)</w:t>
      </w:r>
      <w:bookmarkEnd w:id="5"/>
    </w:p>
    <w:p w:rsidR="00EB5277" w:rsidRPr="0074234B" w:rsidRDefault="00105A1F" w:rsidP="00EB5277">
      <w:pPr>
        <w:pStyle w:val="Restitle"/>
      </w:pPr>
      <w:bookmarkStart w:id="6" w:name="_Toc327956792"/>
      <w:r w:rsidRPr="00416994">
        <w:rPr>
          <w:rFonts w:hint="cs"/>
          <w:rtl/>
        </w:rPr>
        <w:t xml:space="preserve">جدول الأعمال التمهيدي للمؤتمر العالمي للاتصالات الراديوية لعام </w:t>
      </w:r>
      <w:r w:rsidRPr="00416994">
        <w:t>201</w:t>
      </w:r>
      <w:r>
        <w:t>8</w:t>
      </w:r>
      <w:bookmarkEnd w:id="6"/>
    </w:p>
    <w:p w:rsidR="00B419E3" w:rsidRDefault="00B419E3">
      <w:pPr>
        <w:pStyle w:val="Reasons"/>
      </w:pPr>
    </w:p>
    <w:p w:rsidR="00B419E3" w:rsidRDefault="00105A1F">
      <w:pPr>
        <w:pStyle w:val="Proposal"/>
      </w:pPr>
      <w:r>
        <w:t>ADD</w:t>
      </w:r>
      <w:r>
        <w:tab/>
        <w:t>ASP/32A24/4</w:t>
      </w:r>
    </w:p>
    <w:p w:rsidR="00B419E3" w:rsidRPr="00B358D2" w:rsidRDefault="00105A1F" w:rsidP="00B358D2">
      <w:pPr>
        <w:pStyle w:val="ResNo"/>
        <w:rPr>
          <w:rtl/>
        </w:rPr>
      </w:pPr>
      <w:r w:rsidRPr="00B358D2">
        <w:rPr>
          <w:rtl/>
        </w:rPr>
        <w:t xml:space="preserve">مشـروع قـرار جديـد </w:t>
      </w:r>
      <w:r w:rsidRPr="00B358D2">
        <w:t>[ASP-A10-WRC-19 AGENDA]</w:t>
      </w:r>
      <w:r w:rsidR="007237A2">
        <w:t xml:space="preserve"> (WRC</w:t>
      </w:r>
      <w:r w:rsidR="007237A2">
        <w:noBreakHyphen/>
        <w:t>15)</w:t>
      </w:r>
    </w:p>
    <w:p w:rsidR="00B419E3" w:rsidRDefault="00B358D2">
      <w:pPr>
        <w:pStyle w:val="Restitle"/>
      </w:pPr>
      <w:r w:rsidRPr="00E73E6A">
        <w:rPr>
          <w:rFonts w:hint="cs"/>
          <w:rtl/>
        </w:rPr>
        <w:t xml:space="preserve">جدول أعمال المؤتمر العالمي للاتصالات الراديوية لعام </w:t>
      </w:r>
      <w:r w:rsidRPr="00E73E6A">
        <w:t>2019</w:t>
      </w:r>
    </w:p>
    <w:p w:rsidR="00E73E6A" w:rsidRPr="00E73E6A" w:rsidRDefault="00E73E6A" w:rsidP="008871CE">
      <w:pPr>
        <w:pStyle w:val="Normalaftertitle"/>
        <w:rPr>
          <w:rtl/>
          <w:lang w:bidi="ar-EG"/>
        </w:rPr>
      </w:pPr>
      <w:r>
        <w:rPr>
          <w:rFonts w:hint="cs"/>
          <w:rtl/>
          <w:lang w:bidi="ar-EG"/>
        </w:rPr>
        <w:t xml:space="preserve">إن المؤتمر العالمي للاتصالات الراديوية (جنيف، </w:t>
      </w:r>
      <w:r>
        <w:rPr>
          <w:lang w:bidi="ar-EG"/>
        </w:rPr>
        <w:t>2015</w:t>
      </w:r>
      <w:r>
        <w:rPr>
          <w:rFonts w:hint="cs"/>
          <w:rtl/>
          <w:lang w:bidi="ar-EG"/>
        </w:rPr>
        <w:t>)،</w:t>
      </w:r>
    </w:p>
    <w:p w:rsidR="00B358D2" w:rsidRPr="00B358D2" w:rsidRDefault="00B358D2" w:rsidP="00B358D2">
      <w:pPr>
        <w:pStyle w:val="Call"/>
        <w:rPr>
          <w:rtl/>
        </w:rPr>
      </w:pPr>
      <w:r w:rsidRPr="00B358D2">
        <w:rPr>
          <w:rtl/>
        </w:rPr>
        <w:t>إذ يضع في اعتباره</w:t>
      </w:r>
    </w:p>
    <w:p w:rsidR="00B358D2" w:rsidRPr="00B358D2" w:rsidRDefault="00B358D2" w:rsidP="00B358D2">
      <w:pPr>
        <w:rPr>
          <w:rtl/>
          <w:lang w:bidi="ar-EG"/>
        </w:rPr>
      </w:pPr>
      <w:r w:rsidRPr="00B358D2">
        <w:rPr>
          <w:i/>
          <w:iCs/>
          <w:rtl/>
          <w:lang w:bidi="ar-EG"/>
        </w:rPr>
        <w:t xml:space="preserve"> أ )</w:t>
      </w:r>
      <w:r w:rsidRPr="00B358D2">
        <w:rPr>
          <w:rtl/>
          <w:lang w:bidi="ar-EG"/>
        </w:rPr>
        <w:tab/>
        <w:t xml:space="preserve">أنه </w:t>
      </w:r>
      <w:r w:rsidRPr="00B358D2">
        <w:rPr>
          <w:rFonts w:hint="cs"/>
          <w:rtl/>
          <w:lang w:bidi="ar-EG"/>
        </w:rPr>
        <w:t xml:space="preserve">ينبغي، </w:t>
      </w:r>
      <w:r w:rsidRPr="00B358D2">
        <w:rPr>
          <w:rtl/>
          <w:lang w:bidi="ar-EG"/>
        </w:rPr>
        <w:t xml:space="preserve">وفقاً للرقم </w:t>
      </w:r>
      <w:r w:rsidRPr="00B358D2">
        <w:rPr>
          <w:lang w:bidi="ar-EG"/>
        </w:rPr>
        <w:t>118</w:t>
      </w:r>
      <w:r w:rsidRPr="00B358D2">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B358D2">
        <w:rPr>
          <w:rFonts w:hint="cs"/>
          <w:rtl/>
          <w:lang w:bidi="ar-EG"/>
        </w:rPr>
        <w:t xml:space="preserve"> وأن على المجلس</w:t>
      </w:r>
      <w:r w:rsidRPr="00B358D2">
        <w:rPr>
          <w:rtl/>
          <w:lang w:bidi="ar-EG"/>
        </w:rPr>
        <w:t xml:space="preserve"> أن يحدد جدول الأعمال النهائي قبل موعد المؤتمر بسنتين؛</w:t>
      </w:r>
    </w:p>
    <w:p w:rsidR="00B358D2" w:rsidRPr="00B358D2" w:rsidRDefault="00B358D2" w:rsidP="00B358D2">
      <w:pPr>
        <w:rPr>
          <w:lang w:bidi="ar-EG"/>
        </w:rPr>
      </w:pPr>
      <w:r w:rsidRPr="00B358D2">
        <w:rPr>
          <w:i/>
          <w:iCs/>
          <w:rtl/>
          <w:lang w:bidi="ar-EG"/>
        </w:rPr>
        <w:t>ب)</w:t>
      </w:r>
      <w:r w:rsidRPr="00B358D2">
        <w:rPr>
          <w:rtl/>
          <w:lang w:bidi="ar-EG"/>
        </w:rPr>
        <w:tab/>
        <w:t xml:space="preserve">المادة </w:t>
      </w:r>
      <w:r w:rsidRPr="00B358D2">
        <w:rPr>
          <w:lang w:bidi="ar-EG"/>
        </w:rPr>
        <w:t>13</w:t>
      </w:r>
      <w:r w:rsidRPr="00B358D2">
        <w:rPr>
          <w:rtl/>
          <w:lang w:bidi="ar-EG"/>
        </w:rPr>
        <w:t xml:space="preserve"> من دستور الاتحاد المتعلقة باختصاصات المؤتمرات العالمية للاتصالات الراديوية ومواعيد انعقادها، والمادة </w:t>
      </w:r>
      <w:r w:rsidRPr="00B358D2">
        <w:rPr>
          <w:lang w:bidi="ar-EG"/>
        </w:rPr>
        <w:t>7</w:t>
      </w:r>
      <w:r w:rsidRPr="00B358D2">
        <w:rPr>
          <w:rtl/>
          <w:lang w:bidi="ar-EG"/>
        </w:rPr>
        <w:t xml:space="preserve"> من الاتفاقية </w:t>
      </w:r>
      <w:r w:rsidRPr="00B358D2">
        <w:rPr>
          <w:rFonts w:hint="cs"/>
          <w:rtl/>
          <w:lang w:bidi="ar-EG"/>
        </w:rPr>
        <w:t>المتعلقة</w:t>
      </w:r>
      <w:r w:rsidRPr="00B358D2">
        <w:rPr>
          <w:rtl/>
          <w:lang w:bidi="ar-EG"/>
        </w:rPr>
        <w:t xml:space="preserve"> بجداول أعمالها؛</w:t>
      </w:r>
    </w:p>
    <w:p w:rsidR="00B358D2" w:rsidRPr="00B358D2" w:rsidRDefault="00B358D2" w:rsidP="00B358D2">
      <w:pPr>
        <w:rPr>
          <w:lang w:bidi="ar-EG"/>
        </w:rPr>
      </w:pPr>
      <w:r w:rsidRPr="00B358D2">
        <w:rPr>
          <w:i/>
          <w:iCs/>
          <w:rtl/>
          <w:lang w:bidi="ar-EG"/>
        </w:rPr>
        <w:t>ج)</w:t>
      </w:r>
      <w:r w:rsidRPr="00B358D2">
        <w:rPr>
          <w:rtl/>
          <w:lang w:bidi="ar-EG"/>
        </w:rPr>
        <w:tab/>
      </w:r>
      <w:r w:rsidRPr="00B358D2">
        <w:rPr>
          <w:rtl/>
        </w:rPr>
        <w:t xml:space="preserve">القرارات والتوصيات الصادرة عن المؤتمرات الإدارية العالمية للراديو </w:t>
      </w:r>
      <w:r w:rsidRPr="00B358D2">
        <w:rPr>
          <w:lang w:bidi="ar-EG"/>
        </w:rPr>
        <w:t>(WARC)</w:t>
      </w:r>
      <w:r w:rsidRPr="00B358D2">
        <w:rPr>
          <w:rtl/>
        </w:rPr>
        <w:t xml:space="preserve"> والمؤتمرات العالمية للاتصالات الراديوية</w:t>
      </w:r>
      <w:r w:rsidRPr="00B358D2">
        <w:rPr>
          <w:rFonts w:hint="eastAsia"/>
          <w:rtl/>
        </w:rPr>
        <w:t> </w:t>
      </w:r>
      <w:r w:rsidRPr="00B358D2">
        <w:rPr>
          <w:lang w:bidi="ar-EG"/>
        </w:rPr>
        <w:t>(WRC)</w:t>
      </w:r>
      <w:r w:rsidRPr="00B358D2">
        <w:rPr>
          <w:rtl/>
        </w:rPr>
        <w:t xml:space="preserve"> السابقة في هذا الصدد،</w:t>
      </w:r>
    </w:p>
    <w:p w:rsidR="00B358D2" w:rsidRPr="00B358D2" w:rsidRDefault="00B358D2" w:rsidP="00B358D2">
      <w:pPr>
        <w:pStyle w:val="Call"/>
        <w:rPr>
          <w:rtl/>
        </w:rPr>
      </w:pPr>
      <w:r w:rsidRPr="00B358D2">
        <w:rPr>
          <w:rtl/>
        </w:rPr>
        <w:lastRenderedPageBreak/>
        <w:t>وإذ يدرك</w:t>
      </w:r>
    </w:p>
    <w:p w:rsidR="00B358D2" w:rsidRPr="00B358D2" w:rsidRDefault="00B358D2" w:rsidP="00E73E6A">
      <w:pPr>
        <w:rPr>
          <w:rtl/>
          <w:lang w:bidi="ar-EG"/>
        </w:rPr>
      </w:pPr>
      <w:r w:rsidRPr="00B358D2">
        <w:rPr>
          <w:i/>
          <w:iCs/>
          <w:rtl/>
          <w:lang w:bidi="ar-EG"/>
        </w:rPr>
        <w:t xml:space="preserve"> أ )</w:t>
      </w:r>
      <w:r w:rsidRPr="00B358D2">
        <w:rPr>
          <w:rtl/>
          <w:lang w:bidi="ar-EG"/>
        </w:rPr>
        <w:tab/>
        <w:t xml:space="preserve">أن المؤتمر </w:t>
      </w:r>
      <w:r w:rsidRPr="00B358D2">
        <w:rPr>
          <w:rFonts w:hint="cs"/>
          <w:rtl/>
          <w:lang w:bidi="ar-EG"/>
        </w:rPr>
        <w:t xml:space="preserve">العالمي للاتصالات الراديوية لعام </w:t>
      </w:r>
      <w:r w:rsidRPr="00B358D2">
        <w:rPr>
          <w:lang w:bidi="ar-EG"/>
        </w:rPr>
        <w:t>201</w:t>
      </w:r>
      <w:r w:rsidR="00E73E6A">
        <w:rPr>
          <w:lang w:bidi="ar-EG"/>
        </w:rPr>
        <w:t>5</w:t>
      </w:r>
      <w:r w:rsidRPr="00B358D2">
        <w:rPr>
          <w:rFonts w:hint="cs"/>
          <w:rtl/>
          <w:lang w:bidi="ar-SY"/>
        </w:rPr>
        <w:t xml:space="preserve"> </w:t>
      </w:r>
      <w:r w:rsidRPr="00B358D2">
        <w:rPr>
          <w:rtl/>
          <w:lang w:bidi="ar-EG"/>
        </w:rPr>
        <w:t xml:space="preserve">حدد عدداً من المسائل العاجلة التي تحتاج إلى مزيد من الدراسة في المؤتمر العالمي للاتصالات الراديوية لعام </w:t>
      </w:r>
      <w:r w:rsidRPr="00B358D2">
        <w:rPr>
          <w:lang w:bidi="ar-EG"/>
        </w:rPr>
        <w:t>201</w:t>
      </w:r>
      <w:r w:rsidR="00E73E6A">
        <w:rPr>
          <w:lang w:bidi="ar-EG"/>
        </w:rPr>
        <w:t>9</w:t>
      </w:r>
      <w:r w:rsidRPr="00B358D2">
        <w:rPr>
          <w:rtl/>
          <w:lang w:bidi="ar-EG"/>
        </w:rPr>
        <w:t>؛</w:t>
      </w:r>
    </w:p>
    <w:p w:rsidR="00B358D2" w:rsidRPr="00B358D2" w:rsidRDefault="00B358D2" w:rsidP="00B358D2">
      <w:pPr>
        <w:rPr>
          <w:lang w:bidi="ar-EG"/>
        </w:rPr>
      </w:pPr>
      <w:r w:rsidRPr="00B358D2">
        <w:rPr>
          <w:i/>
          <w:iCs/>
          <w:rtl/>
          <w:lang w:bidi="ar-EG"/>
        </w:rPr>
        <w:t>ب)</w:t>
      </w:r>
      <w:r w:rsidRPr="00B358D2">
        <w:rPr>
          <w:rtl/>
          <w:lang w:bidi="ar-EG"/>
        </w:rPr>
        <w:tab/>
        <w:t>أنه</w:t>
      </w:r>
      <w:r w:rsidRPr="00B358D2">
        <w:rPr>
          <w:rFonts w:hint="cs"/>
          <w:rtl/>
          <w:lang w:bidi="ar-EG"/>
        </w:rPr>
        <w:t xml:space="preserve"> </w:t>
      </w:r>
      <w:r w:rsidRPr="00B358D2">
        <w:rPr>
          <w:rtl/>
          <w:lang w:bidi="ar-EG"/>
        </w:rPr>
        <w:t>لم يكن في المستطاع</w:t>
      </w:r>
      <w:r w:rsidRPr="00B358D2">
        <w:rPr>
          <w:rFonts w:hint="cs"/>
          <w:rtl/>
          <w:lang w:bidi="ar-EG"/>
        </w:rPr>
        <w:t>،</w:t>
      </w:r>
      <w:r w:rsidRPr="00B358D2">
        <w:rPr>
          <w:rtl/>
          <w:lang w:bidi="ar-EG"/>
        </w:rPr>
        <w:t xml:space="preserve"> لدى إعداد جدول الأعمال هذا، إدراج </w:t>
      </w:r>
      <w:r w:rsidRPr="00B358D2">
        <w:rPr>
          <w:rFonts w:hint="cs"/>
          <w:rtl/>
          <w:lang w:bidi="ar-EG"/>
        </w:rPr>
        <w:t>بعض</w:t>
      </w:r>
      <w:r w:rsidRPr="00B358D2">
        <w:rPr>
          <w:rtl/>
          <w:lang w:bidi="ar-EG"/>
        </w:rPr>
        <w:t xml:space="preserve"> البنود التي اقترحتها الإدارات وكان لا</w:t>
      </w:r>
      <w:r w:rsidRPr="00B358D2">
        <w:rPr>
          <w:rFonts w:hint="cs"/>
          <w:rtl/>
          <w:lang w:bidi="ar-EG"/>
        </w:rPr>
        <w:t> </w:t>
      </w:r>
      <w:r w:rsidRPr="00B358D2">
        <w:rPr>
          <w:rtl/>
          <w:lang w:bidi="ar-EG"/>
        </w:rPr>
        <w:t>بد من تأجيلها لإدراجها في جداول أعمال مؤتمرات قادمة</w:t>
      </w:r>
      <w:r w:rsidRPr="00B358D2">
        <w:rPr>
          <w:rFonts w:hint="cs"/>
          <w:rtl/>
          <w:lang w:bidi="ar-EG"/>
        </w:rPr>
        <w:t>،</w:t>
      </w:r>
    </w:p>
    <w:p w:rsidR="00456C6A" w:rsidRPr="00456C6A" w:rsidRDefault="00456C6A" w:rsidP="00456C6A">
      <w:pPr>
        <w:pStyle w:val="Call"/>
        <w:rPr>
          <w:rtl/>
        </w:rPr>
      </w:pPr>
      <w:r w:rsidRPr="00456C6A">
        <w:rPr>
          <w:rtl/>
        </w:rPr>
        <w:t>يقـرر</w:t>
      </w:r>
    </w:p>
    <w:p w:rsidR="00456C6A" w:rsidRPr="00456C6A" w:rsidRDefault="00456C6A" w:rsidP="00E73E6A">
      <w:pPr>
        <w:rPr>
          <w:rtl/>
          <w:lang w:bidi="ar-EG"/>
        </w:rPr>
      </w:pPr>
      <w:r w:rsidRPr="00456C6A">
        <w:rPr>
          <w:rtl/>
          <w:lang w:bidi="ar-EG"/>
        </w:rPr>
        <w:t>أن يوصي المجلس بعقد مؤتمر عالمي للاتصالات الراديوية في </w:t>
      </w:r>
      <w:r w:rsidRPr="00456C6A">
        <w:rPr>
          <w:rFonts w:hint="cs"/>
          <w:rtl/>
          <w:lang w:bidi="ar-EG"/>
        </w:rPr>
        <w:t>عام</w:t>
      </w:r>
      <w:r w:rsidRPr="00456C6A">
        <w:rPr>
          <w:rtl/>
          <w:lang w:bidi="ar-EG"/>
        </w:rPr>
        <w:t xml:space="preserve"> </w:t>
      </w:r>
      <w:r w:rsidRPr="00456C6A">
        <w:rPr>
          <w:lang w:bidi="ar-EG"/>
        </w:rPr>
        <w:t>201</w:t>
      </w:r>
      <w:r w:rsidR="00E73E6A">
        <w:rPr>
          <w:lang w:bidi="ar-EG"/>
        </w:rPr>
        <w:t>9</w:t>
      </w:r>
      <w:r w:rsidRPr="00456C6A">
        <w:rPr>
          <w:rtl/>
          <w:lang w:bidi="ar-EG"/>
        </w:rPr>
        <w:t xml:space="preserve"> لمدة </w:t>
      </w:r>
      <w:r w:rsidRPr="00456C6A">
        <w:rPr>
          <w:rFonts w:hint="cs"/>
          <w:rtl/>
          <w:lang w:bidi="ar-EG"/>
        </w:rPr>
        <w:t xml:space="preserve">أقصاها </w:t>
      </w:r>
      <w:r w:rsidRPr="00456C6A">
        <w:rPr>
          <w:rtl/>
          <w:lang w:bidi="ar-EG"/>
        </w:rPr>
        <w:t xml:space="preserve">أربعة أسابيع، </w:t>
      </w:r>
      <w:r w:rsidRPr="00456C6A">
        <w:rPr>
          <w:rFonts w:hint="cs"/>
          <w:rtl/>
          <w:lang w:bidi="ar-EG"/>
        </w:rPr>
        <w:t>يكون له جدول الأعمال التالي</w:t>
      </w:r>
      <w:r w:rsidRPr="00456C6A">
        <w:rPr>
          <w:rtl/>
          <w:lang w:bidi="ar-EG"/>
        </w:rPr>
        <w:t>:</w:t>
      </w:r>
    </w:p>
    <w:p w:rsidR="00456C6A" w:rsidRPr="00456C6A" w:rsidRDefault="00456C6A" w:rsidP="00E73E6A">
      <w:pPr>
        <w:rPr>
          <w:rtl/>
          <w:lang w:bidi="ar-EG"/>
        </w:rPr>
      </w:pPr>
      <w:r w:rsidRPr="00456C6A">
        <w:rPr>
          <w:lang w:bidi="ar-EG"/>
        </w:rPr>
        <w:t>1</w:t>
      </w:r>
      <w:r w:rsidRPr="00456C6A">
        <w:rPr>
          <w:rtl/>
          <w:lang w:bidi="ar-EG"/>
        </w:rPr>
        <w:tab/>
        <w:t xml:space="preserve">النظر في البنود التالية واتخاذ التدابير اللازمة بشأنها، </w:t>
      </w:r>
      <w:r w:rsidRPr="00456C6A">
        <w:rPr>
          <w:rFonts w:hint="cs"/>
          <w:rtl/>
          <w:lang w:bidi="ar-EG"/>
        </w:rPr>
        <w:t xml:space="preserve">وذلك </w:t>
      </w:r>
      <w:r w:rsidRPr="00456C6A">
        <w:rPr>
          <w:rtl/>
          <w:lang w:bidi="ar-EG"/>
        </w:rPr>
        <w:t>على أساس المقترحات المقدمة من الإدارات</w:t>
      </w:r>
      <w:r w:rsidRPr="00456C6A">
        <w:rPr>
          <w:rFonts w:hint="cs"/>
          <w:rtl/>
          <w:lang w:bidi="ar-EG"/>
        </w:rPr>
        <w:t>،</w:t>
      </w:r>
      <w:r w:rsidRPr="00456C6A">
        <w:rPr>
          <w:rtl/>
          <w:lang w:bidi="ar-EG"/>
        </w:rPr>
        <w:t xml:space="preserve"> مع</w:t>
      </w:r>
      <w:r w:rsidRPr="00456C6A">
        <w:rPr>
          <w:rFonts w:hint="cs"/>
          <w:rtl/>
          <w:lang w:bidi="ar-EG"/>
        </w:rPr>
        <w:t> </w:t>
      </w:r>
      <w:r w:rsidRPr="00456C6A">
        <w:rPr>
          <w:rtl/>
          <w:lang w:bidi="ar-EG"/>
        </w:rPr>
        <w:t xml:space="preserve">مراعاة نتائج المؤتمر العالمي للاتصالات الراديوية لعام </w:t>
      </w:r>
      <w:r w:rsidRPr="00456C6A">
        <w:rPr>
          <w:lang w:bidi="ar-EG"/>
        </w:rPr>
        <w:t>201</w:t>
      </w:r>
      <w:r w:rsidR="00E73E6A">
        <w:rPr>
          <w:lang w:bidi="ar-EG"/>
        </w:rPr>
        <w:t>5</w:t>
      </w:r>
      <w:r w:rsidRPr="00456C6A">
        <w:rPr>
          <w:rtl/>
          <w:lang w:bidi="ar-EG"/>
        </w:rPr>
        <w:t xml:space="preserve"> وتقرير الاجتماع التحضيري للمؤتمر، والمراعاة الواجبة لاحتياجات الخدمات القائمة والمستقبلية في النطاقات </w:t>
      </w:r>
      <w:r w:rsidRPr="00456C6A">
        <w:rPr>
          <w:rFonts w:hint="cs"/>
          <w:rtl/>
          <w:lang w:bidi="ar-EG"/>
        </w:rPr>
        <w:t>قيد النظر</w:t>
      </w:r>
      <w:r w:rsidRPr="00456C6A">
        <w:rPr>
          <w:rtl/>
          <w:lang w:bidi="ar-EG"/>
        </w:rPr>
        <w:t>:</w:t>
      </w:r>
    </w:p>
    <w:p w:rsidR="00B419E3" w:rsidRDefault="00B419E3">
      <w:pPr>
        <w:pStyle w:val="Reasons"/>
      </w:pPr>
    </w:p>
    <w:p w:rsidR="00B419E3" w:rsidRDefault="00105A1F">
      <w:pPr>
        <w:pStyle w:val="Proposal"/>
      </w:pPr>
      <w:r>
        <w:t>ADD</w:t>
      </w:r>
      <w:r>
        <w:tab/>
        <w:t>ASP/32A24/5</w:t>
      </w:r>
    </w:p>
    <w:p w:rsidR="00B419E3" w:rsidRDefault="0094050C" w:rsidP="00E73E6A">
      <w:r>
        <w:t>1.1</w:t>
      </w:r>
      <w:r>
        <w:tab/>
      </w:r>
      <w:r w:rsidR="00E73E6A">
        <w:rPr>
          <w:rtl/>
        </w:rPr>
        <w:t>النظر في</w:t>
      </w:r>
      <w:r w:rsidR="00E73E6A">
        <w:rPr>
          <w:rFonts w:hint="cs"/>
          <w:rtl/>
          <w:lang w:bidi="ar-EG"/>
        </w:rPr>
        <w:t xml:space="preserve"> تحديد</w:t>
      </w:r>
      <w:r w:rsidR="00E73E6A">
        <w:rPr>
          <w:rtl/>
        </w:rPr>
        <w:t xml:space="preserve"> </w:t>
      </w:r>
      <w:r w:rsidRPr="0094050C">
        <w:rPr>
          <w:rFonts w:hint="cs"/>
          <w:rtl/>
        </w:rPr>
        <w:t>نطاقات</w:t>
      </w:r>
      <w:r w:rsidR="00E73E6A">
        <w:rPr>
          <w:rtl/>
        </w:rPr>
        <w:t xml:space="preserve"> </w:t>
      </w:r>
      <w:r w:rsidRPr="0094050C">
        <w:rPr>
          <w:rtl/>
        </w:rPr>
        <w:t>تردد</w:t>
      </w:r>
      <w:r w:rsidR="00E73E6A">
        <w:rPr>
          <w:rFonts w:hint="cs"/>
          <w:rtl/>
        </w:rPr>
        <w:t xml:space="preserve"> للاتصالات المتنقلة الدولية،</w:t>
      </w:r>
      <w:r w:rsidRPr="0094050C">
        <w:rPr>
          <w:rtl/>
        </w:rPr>
        <w:t xml:space="preserve"> بما في ذلك</w:t>
      </w:r>
      <w:r w:rsidRPr="0094050C">
        <w:rPr>
          <w:rFonts w:hint="cs"/>
          <w:rtl/>
        </w:rPr>
        <w:t xml:space="preserve"> إمكانية</w:t>
      </w:r>
      <w:r w:rsidRPr="0094050C">
        <w:rPr>
          <w:rtl/>
        </w:rPr>
        <w:t xml:space="preserve"> </w:t>
      </w:r>
      <w:r w:rsidRPr="0094050C">
        <w:rPr>
          <w:rFonts w:hint="cs"/>
          <w:rtl/>
        </w:rPr>
        <w:t>توزيع</w:t>
      </w:r>
      <w:r w:rsidRPr="0094050C">
        <w:rPr>
          <w:rtl/>
        </w:rPr>
        <w:t xml:space="preserve"> ترددات إضافية للخدمة المتنقلة</w:t>
      </w:r>
      <w:r w:rsidRPr="0094050C">
        <w:rPr>
          <w:rFonts w:hint="cs"/>
          <w:rtl/>
        </w:rPr>
        <w:t xml:space="preserve"> على أساس أولي</w:t>
      </w:r>
      <w:r w:rsidRPr="0094050C">
        <w:rPr>
          <w:rtl/>
        </w:rPr>
        <w:t>، وفقاً للقرار</w:t>
      </w:r>
      <w:r w:rsidRPr="0094050C">
        <w:rPr>
          <w:rFonts w:hint="cs"/>
          <w:rtl/>
        </w:rPr>
        <w:t> </w:t>
      </w:r>
      <w:r w:rsidR="00E73E6A" w:rsidRPr="00E73E6A">
        <w:rPr>
          <w:b/>
          <w:bCs/>
        </w:rPr>
        <w:t>[ASP-B10-IMT ABOVE 6 GHz]</w:t>
      </w:r>
      <w:r w:rsidRPr="00E73E6A">
        <w:rPr>
          <w:b/>
          <w:bCs/>
        </w:rPr>
        <w:t xml:space="preserve"> (WRC</w:t>
      </w:r>
      <w:r w:rsidRPr="00E73E6A">
        <w:rPr>
          <w:b/>
          <w:bCs/>
        </w:rPr>
        <w:noBreakHyphen/>
        <w:t>15)</w:t>
      </w:r>
      <w:r w:rsidR="00E73E6A" w:rsidRPr="007237A2">
        <w:rPr>
          <w:rFonts w:hint="cs"/>
          <w:b/>
          <w:bCs/>
          <w:rtl/>
          <w:lang w:bidi="ar-EG"/>
        </w:rPr>
        <w:t xml:space="preserve"> (المرفق </w:t>
      </w:r>
      <w:r w:rsidR="00E73E6A" w:rsidRPr="007237A2">
        <w:rPr>
          <w:b/>
          <w:bCs/>
          <w:lang w:bidi="ar-EG"/>
        </w:rPr>
        <w:t>1</w:t>
      </w:r>
      <w:r w:rsidR="00E73E6A" w:rsidRPr="007237A2">
        <w:rPr>
          <w:rFonts w:hint="cs"/>
          <w:b/>
          <w:bCs/>
          <w:rtl/>
          <w:lang w:bidi="ar-EG"/>
        </w:rPr>
        <w:t>)</w:t>
      </w:r>
      <w:r w:rsidRPr="0094050C">
        <w:rPr>
          <w:rtl/>
        </w:rPr>
        <w:t>؛</w:t>
      </w:r>
    </w:p>
    <w:p w:rsidR="00B419E3" w:rsidRDefault="00B419E3">
      <w:pPr>
        <w:pStyle w:val="Reasons"/>
      </w:pPr>
    </w:p>
    <w:p w:rsidR="00B419E3" w:rsidRDefault="00105A1F">
      <w:pPr>
        <w:pStyle w:val="Proposal"/>
      </w:pPr>
      <w:r>
        <w:t>ADD</w:t>
      </w:r>
      <w:r>
        <w:tab/>
        <w:t>ASP/32A24/6</w:t>
      </w:r>
    </w:p>
    <w:p w:rsidR="00283240" w:rsidRDefault="00283240" w:rsidP="003D7A67">
      <w:pPr>
        <w:rPr>
          <w:rtl/>
          <w:lang w:bidi="ar-EG"/>
        </w:rPr>
      </w:pPr>
      <w:r>
        <w:t>2.1</w:t>
      </w:r>
      <w:r>
        <w:tab/>
      </w:r>
      <w:r w:rsidR="00E73E6A">
        <w:rPr>
          <w:rFonts w:hint="cs"/>
          <w:rtl/>
          <w:lang w:bidi="ar-EG"/>
        </w:rPr>
        <w:t xml:space="preserve">النظر في التدابير التنظيمية الملائمة لتحديد </w:t>
      </w:r>
      <w:r w:rsidR="003728A1">
        <w:rPr>
          <w:color w:val="000000"/>
          <w:rtl/>
        </w:rPr>
        <w:t>الخدم</w:t>
      </w:r>
      <w:r w:rsidR="003D7A67">
        <w:rPr>
          <w:rFonts w:hint="cs"/>
          <w:color w:val="000000"/>
          <w:rtl/>
          <w:lang w:bidi="ar-EG"/>
        </w:rPr>
        <w:t>ات</w:t>
      </w:r>
      <w:r w:rsidR="003728A1">
        <w:rPr>
          <w:color w:val="000000"/>
          <w:rtl/>
        </w:rPr>
        <w:t xml:space="preserve"> المتنقلة </w:t>
      </w:r>
      <w:r w:rsidR="003D7A67">
        <w:rPr>
          <w:rFonts w:hint="cs"/>
          <w:color w:val="000000"/>
          <w:rtl/>
        </w:rPr>
        <w:t xml:space="preserve">والثابتة </w:t>
      </w:r>
      <w:r w:rsidR="003728A1">
        <w:rPr>
          <w:color w:val="000000"/>
          <w:rtl/>
        </w:rPr>
        <w:t xml:space="preserve">البرية </w:t>
      </w:r>
      <w:r w:rsidR="00567975">
        <w:rPr>
          <w:rFonts w:hint="cs"/>
          <w:rtl/>
          <w:lang w:bidi="ar-EG"/>
        </w:rPr>
        <w:t>العامل</w:t>
      </w:r>
      <w:r w:rsidR="003D7A67">
        <w:rPr>
          <w:rFonts w:hint="cs"/>
          <w:rtl/>
          <w:lang w:bidi="ar-EG"/>
        </w:rPr>
        <w:t>ة</w:t>
      </w:r>
      <w:r w:rsidR="00567975">
        <w:rPr>
          <w:rFonts w:hint="cs"/>
          <w:rtl/>
          <w:lang w:bidi="ar-EG"/>
        </w:rPr>
        <w:t xml:space="preserve"> في مدى التردد </w:t>
      </w:r>
      <w:r w:rsidR="00567975">
        <w:rPr>
          <w:lang w:bidi="ar-EG"/>
        </w:rPr>
        <w:t>GHz 1 000-275</w:t>
      </w:r>
      <w:r w:rsidR="00AD69B8">
        <w:rPr>
          <w:rFonts w:hint="cs"/>
          <w:rtl/>
          <w:lang w:bidi="ar-EG"/>
        </w:rPr>
        <w:t>،</w:t>
      </w:r>
      <w:r w:rsidR="00567975">
        <w:rPr>
          <w:rFonts w:hint="cs"/>
          <w:rtl/>
          <w:lang w:bidi="ar-EG"/>
        </w:rPr>
        <w:t xml:space="preserve"> </w:t>
      </w:r>
      <w:r w:rsidR="00E73E6A">
        <w:rPr>
          <w:rFonts w:hint="cs"/>
          <w:color w:val="000000"/>
          <w:rtl/>
          <w:lang w:bidi="ar-EG"/>
        </w:rPr>
        <w:t xml:space="preserve">وفقاً للقرار </w:t>
      </w:r>
      <w:r w:rsidR="00567975" w:rsidRPr="00E73E6A">
        <w:rPr>
          <w:b/>
          <w:bCs/>
        </w:rPr>
        <w:t>[ASP-</w:t>
      </w:r>
      <w:r w:rsidR="00567975">
        <w:rPr>
          <w:b/>
          <w:bCs/>
        </w:rPr>
        <w:t>C10-</w:t>
      </w:r>
      <w:r w:rsidR="00567975" w:rsidRPr="00E73E6A">
        <w:rPr>
          <w:b/>
          <w:bCs/>
        </w:rPr>
        <w:t>M</w:t>
      </w:r>
      <w:r w:rsidR="00567975">
        <w:rPr>
          <w:b/>
          <w:bCs/>
        </w:rPr>
        <w:t>S&amp;FS</w:t>
      </w:r>
      <w:r w:rsidR="00567975" w:rsidRPr="00E73E6A">
        <w:rPr>
          <w:b/>
          <w:bCs/>
        </w:rPr>
        <w:t xml:space="preserve"> ABOVE </w:t>
      </w:r>
      <w:r w:rsidR="00567975">
        <w:rPr>
          <w:b/>
          <w:bCs/>
        </w:rPr>
        <w:t>275</w:t>
      </w:r>
      <w:r w:rsidR="00567975" w:rsidRPr="00E73E6A">
        <w:rPr>
          <w:b/>
          <w:bCs/>
        </w:rPr>
        <w:t xml:space="preserve"> GHz] (WRC</w:t>
      </w:r>
      <w:r w:rsidR="00567975" w:rsidRPr="00E73E6A">
        <w:rPr>
          <w:b/>
          <w:bCs/>
        </w:rPr>
        <w:noBreakHyphen/>
        <w:t>15)</w:t>
      </w:r>
      <w:r w:rsidR="00567975">
        <w:rPr>
          <w:rFonts w:hint="cs"/>
          <w:rtl/>
          <w:lang w:bidi="ar-EG"/>
        </w:rPr>
        <w:t xml:space="preserve"> </w:t>
      </w:r>
      <w:r w:rsidR="00567975" w:rsidRPr="007237A2">
        <w:rPr>
          <w:rFonts w:hint="cs"/>
          <w:b/>
          <w:bCs/>
          <w:rtl/>
          <w:lang w:bidi="ar-EG"/>
        </w:rPr>
        <w:t xml:space="preserve">(المرفق </w:t>
      </w:r>
      <w:r w:rsidR="00567975" w:rsidRPr="007237A2">
        <w:rPr>
          <w:b/>
          <w:bCs/>
          <w:lang w:bidi="ar-EG"/>
        </w:rPr>
        <w:t>2</w:t>
      </w:r>
      <w:r w:rsidR="00567975" w:rsidRPr="007237A2">
        <w:rPr>
          <w:rFonts w:hint="cs"/>
          <w:b/>
          <w:bCs/>
          <w:rtl/>
          <w:lang w:bidi="ar-EG"/>
        </w:rPr>
        <w:t>)</w:t>
      </w:r>
      <w:r w:rsidR="00567975" w:rsidRPr="0094050C">
        <w:rPr>
          <w:rtl/>
        </w:rPr>
        <w:t>؛</w:t>
      </w:r>
    </w:p>
    <w:p w:rsidR="00B419E3" w:rsidRDefault="00B419E3">
      <w:pPr>
        <w:pStyle w:val="Reasons"/>
      </w:pPr>
    </w:p>
    <w:p w:rsidR="00B419E3" w:rsidRDefault="00105A1F">
      <w:pPr>
        <w:pStyle w:val="Proposal"/>
      </w:pPr>
      <w:r>
        <w:t>ADD</w:t>
      </w:r>
      <w:r>
        <w:tab/>
        <w:t>ASP/32A24/7</w:t>
      </w:r>
    </w:p>
    <w:p w:rsidR="00283240" w:rsidRDefault="00283240" w:rsidP="00AD69B8">
      <w:pPr>
        <w:rPr>
          <w:rtl/>
          <w:lang w:bidi="ar-EG"/>
        </w:rPr>
      </w:pPr>
      <w:r>
        <w:t>3.1</w:t>
      </w:r>
      <w:r>
        <w:rPr>
          <w:rtl/>
          <w:lang w:bidi="ar-EG"/>
        </w:rPr>
        <w:tab/>
      </w:r>
      <w:r w:rsidR="00AD69B8">
        <w:rPr>
          <w:rFonts w:hint="cs"/>
          <w:rtl/>
          <w:lang w:bidi="ar-EG"/>
        </w:rPr>
        <w:t>النظر في القضايا المتصل</w:t>
      </w:r>
      <w:r w:rsidR="00E73E6A">
        <w:rPr>
          <w:rFonts w:hint="cs"/>
          <w:rtl/>
          <w:lang w:bidi="ar-EG"/>
        </w:rPr>
        <w:t xml:space="preserve">ة بالطيف والإجراءات التنظيمية الممكنة </w:t>
      </w:r>
      <w:r w:rsidR="00E73E6A">
        <w:rPr>
          <w:color w:val="000000"/>
          <w:rtl/>
        </w:rPr>
        <w:t>في تطبيقات أنظمة النقل الذكية</w:t>
      </w:r>
      <w:r w:rsidR="00E73E6A">
        <w:rPr>
          <w:rFonts w:hint="cs"/>
          <w:color w:val="000000"/>
          <w:rtl/>
        </w:rPr>
        <w:t xml:space="preserve"> </w:t>
      </w:r>
      <w:r w:rsidR="00E73E6A">
        <w:rPr>
          <w:color w:val="000000"/>
        </w:rPr>
        <w:t>(ITS)</w:t>
      </w:r>
      <w:r w:rsidR="00E73E6A">
        <w:rPr>
          <w:rFonts w:hint="cs"/>
          <w:color w:val="000000"/>
          <w:rtl/>
          <w:lang w:bidi="ar-EG"/>
        </w:rPr>
        <w:t xml:space="preserve">، مع مراعاة نتائج دراسات قطاع الاتصالات الراديوية، وفقاً للقرار </w:t>
      </w:r>
      <w:r w:rsidR="00E73E6A" w:rsidRPr="00E73E6A">
        <w:rPr>
          <w:b/>
          <w:bCs/>
        </w:rPr>
        <w:t>[ASP-</w:t>
      </w:r>
      <w:r w:rsidR="00E73E6A">
        <w:rPr>
          <w:b/>
          <w:bCs/>
        </w:rPr>
        <w:t>D</w:t>
      </w:r>
      <w:r w:rsidR="00E73E6A" w:rsidRPr="00E73E6A">
        <w:rPr>
          <w:b/>
          <w:bCs/>
        </w:rPr>
        <w:t>10-I</w:t>
      </w:r>
      <w:r w:rsidR="00E73E6A">
        <w:rPr>
          <w:b/>
          <w:bCs/>
        </w:rPr>
        <w:t>TS</w:t>
      </w:r>
      <w:r w:rsidR="00E73E6A" w:rsidRPr="00E73E6A">
        <w:rPr>
          <w:b/>
          <w:bCs/>
        </w:rPr>
        <w:t>] (WRC</w:t>
      </w:r>
      <w:r w:rsidR="00E73E6A" w:rsidRPr="00E73E6A">
        <w:rPr>
          <w:b/>
          <w:bCs/>
        </w:rPr>
        <w:noBreakHyphen/>
        <w:t>15)</w:t>
      </w:r>
      <w:r w:rsidR="00E73E6A">
        <w:rPr>
          <w:rFonts w:hint="cs"/>
          <w:b/>
          <w:bCs/>
          <w:rtl/>
        </w:rPr>
        <w:t xml:space="preserve"> </w:t>
      </w:r>
      <w:r w:rsidR="00E73E6A" w:rsidRPr="007237A2">
        <w:rPr>
          <w:rFonts w:hint="cs"/>
          <w:b/>
          <w:bCs/>
          <w:rtl/>
          <w:lang w:bidi="ar-EG"/>
        </w:rPr>
        <w:t xml:space="preserve">(المرفق </w:t>
      </w:r>
      <w:r w:rsidR="00E73E6A" w:rsidRPr="007237A2">
        <w:rPr>
          <w:b/>
          <w:bCs/>
          <w:lang w:bidi="ar-EG"/>
        </w:rPr>
        <w:t>3</w:t>
      </w:r>
      <w:r w:rsidR="00E73E6A" w:rsidRPr="007237A2">
        <w:rPr>
          <w:rFonts w:hint="cs"/>
          <w:b/>
          <w:bCs/>
          <w:rtl/>
          <w:lang w:bidi="ar-EG"/>
        </w:rPr>
        <w:t>)</w:t>
      </w:r>
      <w:r w:rsidR="00E73E6A" w:rsidRPr="0094050C">
        <w:rPr>
          <w:rtl/>
        </w:rPr>
        <w:t>؛</w:t>
      </w:r>
    </w:p>
    <w:p w:rsidR="00B419E3" w:rsidRDefault="00B419E3">
      <w:pPr>
        <w:pStyle w:val="Reasons"/>
      </w:pPr>
    </w:p>
    <w:p w:rsidR="00B419E3" w:rsidRDefault="00105A1F">
      <w:pPr>
        <w:pStyle w:val="Proposal"/>
      </w:pPr>
      <w:r>
        <w:t>ADD</w:t>
      </w:r>
      <w:r>
        <w:tab/>
        <w:t>ASP/32A24/8</w:t>
      </w:r>
    </w:p>
    <w:p w:rsidR="00B419E3" w:rsidRDefault="001654B5" w:rsidP="00AD69B8">
      <w:r>
        <w:t>4.1</w:t>
      </w:r>
      <w:r>
        <w:tab/>
      </w:r>
      <w:r w:rsidRPr="001654B5">
        <w:rPr>
          <w:rFonts w:hint="cs"/>
          <w:rtl/>
        </w:rPr>
        <w:t>النظر في الإجراءات التنظيمية، بما في ذلك توزيعات الطيف، لدعم تحديث النظام العالمي للاستغاثة والسلامة في البحر</w:t>
      </w:r>
      <w:r w:rsidRPr="001654B5">
        <w:rPr>
          <w:rFonts w:hint="eastAsia"/>
          <w:rtl/>
        </w:rPr>
        <w:t> </w:t>
      </w:r>
      <w:r w:rsidRPr="001654B5">
        <w:t>(GMDSS)</w:t>
      </w:r>
      <w:r w:rsidRPr="001654B5">
        <w:rPr>
          <w:rFonts w:hint="cs"/>
          <w:rtl/>
        </w:rPr>
        <w:t xml:space="preserve"> وتنفيذ الملاحة الإلكترونية، وفقاً للقرار </w:t>
      </w:r>
      <w:r w:rsidRPr="001654B5">
        <w:rPr>
          <w:b/>
          <w:bCs/>
        </w:rPr>
        <w:t>359 (</w:t>
      </w:r>
      <w:r w:rsidR="007237A2">
        <w:rPr>
          <w:b/>
          <w:bCs/>
        </w:rPr>
        <w:t>Rev.</w:t>
      </w:r>
      <w:r w:rsidRPr="001654B5">
        <w:rPr>
          <w:b/>
          <w:bCs/>
        </w:rPr>
        <w:t>WRC</w:t>
      </w:r>
      <w:r w:rsidRPr="001654B5">
        <w:rPr>
          <w:b/>
          <w:bCs/>
        </w:rPr>
        <w:noBreakHyphen/>
        <w:t>1</w:t>
      </w:r>
      <w:r w:rsidR="00AD69B8">
        <w:rPr>
          <w:b/>
          <w:bCs/>
        </w:rPr>
        <w:t>5</w:t>
      </w:r>
      <w:r w:rsidRPr="001654B5">
        <w:rPr>
          <w:b/>
          <w:bCs/>
        </w:rPr>
        <w:t>)</w:t>
      </w:r>
      <w:r w:rsidR="00567975">
        <w:rPr>
          <w:rFonts w:hint="cs"/>
          <w:b/>
          <w:bCs/>
          <w:rtl/>
        </w:rPr>
        <w:t xml:space="preserve"> </w:t>
      </w:r>
      <w:r w:rsidR="00567975" w:rsidRPr="007237A2">
        <w:rPr>
          <w:rFonts w:hint="cs"/>
          <w:b/>
          <w:bCs/>
          <w:rtl/>
        </w:rPr>
        <w:t xml:space="preserve">(المرفق </w:t>
      </w:r>
      <w:r w:rsidR="00567975" w:rsidRPr="007237A2">
        <w:rPr>
          <w:b/>
          <w:bCs/>
        </w:rPr>
        <w:t>4</w:t>
      </w:r>
      <w:r w:rsidR="00567975" w:rsidRPr="007237A2">
        <w:rPr>
          <w:rFonts w:hint="cs"/>
          <w:b/>
          <w:bCs/>
          <w:rtl/>
          <w:lang w:bidi="ar-EG"/>
        </w:rPr>
        <w:t>)</w:t>
      </w:r>
      <w:r w:rsidRPr="001654B5">
        <w:rPr>
          <w:rFonts w:hint="cs"/>
          <w:rtl/>
        </w:rPr>
        <w:t>؛</w:t>
      </w:r>
    </w:p>
    <w:p w:rsidR="00B419E3" w:rsidRDefault="00B419E3">
      <w:pPr>
        <w:pStyle w:val="Reasons"/>
      </w:pPr>
    </w:p>
    <w:p w:rsidR="00B419E3" w:rsidRDefault="00105A1F">
      <w:pPr>
        <w:pStyle w:val="Proposal"/>
      </w:pPr>
      <w:r>
        <w:t>ADD</w:t>
      </w:r>
      <w:r>
        <w:tab/>
        <w:t>ASP/32A24/9</w:t>
      </w:r>
    </w:p>
    <w:p w:rsidR="00B419E3" w:rsidRDefault="00414249" w:rsidP="00822EE0">
      <w:r>
        <w:t>5.1</w:t>
      </w:r>
      <w:r>
        <w:tab/>
      </w:r>
      <w:r w:rsidR="00567975" w:rsidRPr="001654B5">
        <w:rPr>
          <w:rFonts w:hint="cs"/>
          <w:rtl/>
        </w:rPr>
        <w:t>النظر في ال</w:t>
      </w:r>
      <w:r w:rsidR="00567975">
        <w:rPr>
          <w:rFonts w:hint="cs"/>
          <w:rtl/>
        </w:rPr>
        <w:t>أحكام</w:t>
      </w:r>
      <w:r w:rsidR="00567975" w:rsidRPr="001654B5">
        <w:rPr>
          <w:rFonts w:hint="cs"/>
          <w:rtl/>
        </w:rPr>
        <w:t xml:space="preserve"> التنظيمية</w:t>
      </w:r>
      <w:r w:rsidR="00567975">
        <w:rPr>
          <w:rFonts w:hint="cs"/>
          <w:rtl/>
        </w:rPr>
        <w:t xml:space="preserve"> لتسهيل إدخال</w:t>
      </w:r>
      <w:r w:rsidR="00567975" w:rsidRPr="00567975">
        <w:rPr>
          <w:rFonts w:hint="cs"/>
          <w:rtl/>
        </w:rPr>
        <w:t xml:space="preserve"> </w:t>
      </w:r>
      <w:r w:rsidR="00822EE0">
        <w:rPr>
          <w:rFonts w:hint="cs"/>
          <w:rtl/>
        </w:rPr>
        <w:t xml:space="preserve">النظام العالمي للاستغاثة والسلامة في مجال الطيران </w:t>
      </w:r>
      <w:r w:rsidR="00822EE0">
        <w:t>(GADSS)</w:t>
      </w:r>
      <w:r w:rsidR="00567975" w:rsidRPr="001654B5">
        <w:rPr>
          <w:rFonts w:hint="cs"/>
          <w:rtl/>
        </w:rPr>
        <w:t xml:space="preserve"> </w:t>
      </w:r>
      <w:r w:rsidR="00567975">
        <w:rPr>
          <w:rFonts w:hint="cs"/>
          <w:rtl/>
        </w:rPr>
        <w:t>في</w:t>
      </w:r>
      <w:r w:rsidR="00822EE0">
        <w:rPr>
          <w:rFonts w:hint="eastAsia"/>
          <w:rtl/>
        </w:rPr>
        <w:t> </w:t>
      </w:r>
      <w:r w:rsidR="00567975">
        <w:rPr>
          <w:rFonts w:hint="cs"/>
          <w:rtl/>
        </w:rPr>
        <w:t xml:space="preserve">نطاقات خدمة الطيران، وفقاً للقرار </w:t>
      </w:r>
      <w:r w:rsidR="00567975" w:rsidRPr="00E73E6A">
        <w:rPr>
          <w:b/>
          <w:bCs/>
        </w:rPr>
        <w:t>[ASP-</w:t>
      </w:r>
      <w:r w:rsidR="00567975">
        <w:rPr>
          <w:b/>
          <w:bCs/>
        </w:rPr>
        <w:t>E</w:t>
      </w:r>
      <w:r w:rsidR="00567975" w:rsidRPr="00E73E6A">
        <w:rPr>
          <w:b/>
          <w:bCs/>
        </w:rPr>
        <w:t>10-</w:t>
      </w:r>
      <w:r w:rsidR="00567975">
        <w:rPr>
          <w:b/>
          <w:bCs/>
        </w:rPr>
        <w:t>GADSS</w:t>
      </w:r>
      <w:r w:rsidR="00567975" w:rsidRPr="00E73E6A">
        <w:rPr>
          <w:b/>
          <w:bCs/>
        </w:rPr>
        <w:t>] (WRC</w:t>
      </w:r>
      <w:r w:rsidR="00567975" w:rsidRPr="00E73E6A">
        <w:rPr>
          <w:b/>
          <w:bCs/>
        </w:rPr>
        <w:noBreakHyphen/>
        <w:t>15)</w:t>
      </w:r>
      <w:r w:rsidR="00567975">
        <w:rPr>
          <w:rFonts w:hint="cs"/>
          <w:b/>
          <w:bCs/>
          <w:rtl/>
        </w:rPr>
        <w:t xml:space="preserve"> </w:t>
      </w:r>
      <w:r w:rsidR="00567975" w:rsidRPr="007237A2">
        <w:rPr>
          <w:rFonts w:hint="cs"/>
          <w:b/>
          <w:bCs/>
          <w:rtl/>
          <w:lang w:bidi="ar-EG"/>
        </w:rPr>
        <w:t xml:space="preserve">(المرفق </w:t>
      </w:r>
      <w:r w:rsidR="00567975" w:rsidRPr="007237A2">
        <w:rPr>
          <w:b/>
          <w:bCs/>
          <w:lang w:bidi="ar-EG"/>
        </w:rPr>
        <w:t>5</w:t>
      </w:r>
      <w:r w:rsidR="00567975" w:rsidRPr="007237A2">
        <w:rPr>
          <w:rFonts w:hint="cs"/>
          <w:b/>
          <w:bCs/>
          <w:rtl/>
          <w:lang w:bidi="ar-EG"/>
        </w:rPr>
        <w:t>)</w:t>
      </w:r>
      <w:r w:rsidR="00567975" w:rsidRPr="0094050C">
        <w:rPr>
          <w:rtl/>
        </w:rPr>
        <w:t>؛</w:t>
      </w:r>
    </w:p>
    <w:p w:rsidR="00567975" w:rsidRPr="004413AC" w:rsidRDefault="00567975" w:rsidP="004413AC">
      <w:pPr>
        <w:pStyle w:val="Reasons"/>
      </w:pPr>
    </w:p>
    <w:p w:rsidR="00B419E3" w:rsidRDefault="00105A1F">
      <w:pPr>
        <w:pStyle w:val="Proposal"/>
      </w:pPr>
      <w:r>
        <w:lastRenderedPageBreak/>
        <w:t>ADD</w:t>
      </w:r>
      <w:r>
        <w:tab/>
        <w:t>ASP/32A24/10</w:t>
      </w:r>
    </w:p>
    <w:p w:rsidR="00B419E3" w:rsidRDefault="00A17357" w:rsidP="00AD69B8">
      <w:pPr>
        <w:rPr>
          <w:rtl/>
          <w:lang w:bidi="ar-EG"/>
        </w:rPr>
      </w:pPr>
      <w:r>
        <w:t>6.1</w:t>
      </w:r>
      <w:r>
        <w:tab/>
      </w:r>
      <w:r w:rsidR="003728A1">
        <w:rPr>
          <w:rFonts w:hint="cs"/>
          <w:rtl/>
          <w:lang w:bidi="ar-EG"/>
        </w:rPr>
        <w:t xml:space="preserve">النظر في </w:t>
      </w:r>
      <w:r w:rsidR="00C100FC">
        <w:rPr>
          <w:rFonts w:hint="cs"/>
          <w:rtl/>
          <w:lang w:bidi="ar-EG"/>
        </w:rPr>
        <w:t xml:space="preserve">المتطلبات الممكنة من الترددات والإجراءات التنظيمية اللازمة لحماية </w:t>
      </w:r>
      <w:r w:rsidR="00C100FC">
        <w:rPr>
          <w:color w:val="000000"/>
          <w:rtl/>
        </w:rPr>
        <w:t>أنظمة التعرف الأوتوماتي</w:t>
      </w:r>
      <w:r w:rsidR="00C100FC">
        <w:rPr>
          <w:rFonts w:hint="cs"/>
          <w:color w:val="000000"/>
          <w:rtl/>
        </w:rPr>
        <w:t xml:space="preserve"> </w:t>
      </w:r>
      <w:r w:rsidR="00C100FC">
        <w:rPr>
          <w:color w:val="000000"/>
        </w:rPr>
        <w:t>(AIS)</w:t>
      </w:r>
      <w:r w:rsidR="00C100FC">
        <w:rPr>
          <w:rFonts w:hint="cs"/>
          <w:color w:val="000000"/>
          <w:rtl/>
          <w:lang w:bidi="ar-EG"/>
        </w:rPr>
        <w:t xml:space="preserve"> ودعم الأجهزة الجديدة باستخدام تكنولوجيا </w:t>
      </w:r>
      <w:r w:rsidR="00AD69B8">
        <w:rPr>
          <w:rFonts w:eastAsia="SimSun"/>
          <w:lang w:eastAsia="zh-CN"/>
        </w:rPr>
        <w:t>AIS</w:t>
      </w:r>
      <w:r w:rsidR="00C100FC">
        <w:rPr>
          <w:rFonts w:eastAsia="SimSun" w:hint="cs"/>
          <w:rtl/>
          <w:lang w:eastAsia="zh-CN"/>
        </w:rPr>
        <w:t xml:space="preserve">، وفقاً </w:t>
      </w:r>
      <w:r w:rsidR="00C100FC">
        <w:rPr>
          <w:rFonts w:hint="cs"/>
          <w:rtl/>
        </w:rPr>
        <w:t xml:space="preserve">للقرار </w:t>
      </w:r>
      <w:r w:rsidR="00C100FC" w:rsidRPr="00E73E6A">
        <w:rPr>
          <w:b/>
          <w:bCs/>
        </w:rPr>
        <w:t>[ASP-</w:t>
      </w:r>
      <w:r w:rsidR="00C100FC">
        <w:rPr>
          <w:b/>
          <w:bCs/>
        </w:rPr>
        <w:t>F</w:t>
      </w:r>
      <w:r w:rsidR="00C100FC" w:rsidRPr="00E73E6A">
        <w:rPr>
          <w:b/>
          <w:bCs/>
        </w:rPr>
        <w:t>10-</w:t>
      </w:r>
      <w:r w:rsidR="00C100FC">
        <w:rPr>
          <w:b/>
          <w:bCs/>
        </w:rPr>
        <w:t>AIS</w:t>
      </w:r>
      <w:r w:rsidR="00C100FC" w:rsidRPr="00E73E6A">
        <w:rPr>
          <w:b/>
          <w:bCs/>
        </w:rPr>
        <w:t>] (WRC</w:t>
      </w:r>
      <w:r w:rsidR="00C100FC" w:rsidRPr="00E73E6A">
        <w:rPr>
          <w:b/>
          <w:bCs/>
        </w:rPr>
        <w:noBreakHyphen/>
        <w:t>15)</w:t>
      </w:r>
      <w:r w:rsidR="00C100FC">
        <w:rPr>
          <w:rFonts w:hint="cs"/>
          <w:b/>
          <w:bCs/>
          <w:rtl/>
        </w:rPr>
        <w:t xml:space="preserve"> </w:t>
      </w:r>
      <w:r w:rsidR="00C100FC" w:rsidRPr="00045C5B">
        <w:rPr>
          <w:rFonts w:hint="cs"/>
          <w:b/>
          <w:bCs/>
          <w:rtl/>
          <w:lang w:bidi="ar-EG"/>
        </w:rPr>
        <w:t xml:space="preserve">(المرفق </w:t>
      </w:r>
      <w:r w:rsidR="00C100FC" w:rsidRPr="00045C5B">
        <w:rPr>
          <w:b/>
          <w:bCs/>
          <w:lang w:bidi="ar-EG"/>
        </w:rPr>
        <w:t>6</w:t>
      </w:r>
      <w:r w:rsidR="00C100FC" w:rsidRPr="00045C5B">
        <w:rPr>
          <w:rFonts w:hint="cs"/>
          <w:b/>
          <w:bCs/>
          <w:rtl/>
          <w:lang w:bidi="ar-EG"/>
        </w:rPr>
        <w:t>)</w:t>
      </w:r>
      <w:r w:rsidR="00C100FC" w:rsidRPr="0094050C">
        <w:rPr>
          <w:rtl/>
        </w:rPr>
        <w:t>؛</w:t>
      </w:r>
    </w:p>
    <w:p w:rsidR="00B419E3" w:rsidRDefault="00B419E3">
      <w:pPr>
        <w:pStyle w:val="Reasons"/>
        <w:rPr>
          <w:lang w:bidi="ar-EG"/>
        </w:rPr>
      </w:pPr>
    </w:p>
    <w:p w:rsidR="00B419E3" w:rsidRDefault="00105A1F">
      <w:pPr>
        <w:pStyle w:val="Proposal"/>
      </w:pPr>
      <w:r>
        <w:t>ADD</w:t>
      </w:r>
      <w:r>
        <w:tab/>
        <w:t>ASP/32A24/11</w:t>
      </w:r>
    </w:p>
    <w:p w:rsidR="000B05A6" w:rsidRDefault="000B05A6" w:rsidP="00DB36D4">
      <w:pPr>
        <w:rPr>
          <w:rtl/>
          <w:lang w:bidi="ar-EG"/>
        </w:rPr>
      </w:pPr>
      <w:r>
        <w:t>7.1</w:t>
      </w:r>
      <w:r>
        <w:rPr>
          <w:rtl/>
          <w:lang w:bidi="ar-EG"/>
        </w:rPr>
        <w:tab/>
      </w:r>
      <w:r w:rsidR="00C100FC">
        <w:rPr>
          <w:rFonts w:hint="cs"/>
          <w:rtl/>
          <w:lang w:bidi="ar-EG"/>
        </w:rPr>
        <w:t xml:space="preserve">النظر في القضايا المتصلة بالطيف والإجراءات التنظيمية الممكنة لدعم الجيل التالي من أنظمة الاتصالات الراديوية بين القطار وجوانب السكة، وفقاً </w:t>
      </w:r>
      <w:r w:rsidR="00C100FC">
        <w:rPr>
          <w:rFonts w:hint="cs"/>
          <w:rtl/>
        </w:rPr>
        <w:t xml:space="preserve">للقرار </w:t>
      </w:r>
      <w:r w:rsidR="00C100FC" w:rsidRPr="00E73E6A">
        <w:rPr>
          <w:b/>
          <w:bCs/>
        </w:rPr>
        <w:t>[ASP-</w:t>
      </w:r>
      <w:r w:rsidR="00DB36D4">
        <w:rPr>
          <w:b/>
          <w:bCs/>
        </w:rPr>
        <w:t>G</w:t>
      </w:r>
      <w:r w:rsidR="00C100FC" w:rsidRPr="00E73E6A">
        <w:rPr>
          <w:b/>
          <w:bCs/>
        </w:rPr>
        <w:t>10-</w:t>
      </w:r>
      <w:r w:rsidR="00DB36D4">
        <w:rPr>
          <w:b/>
          <w:bCs/>
        </w:rPr>
        <w:t>TRAIN</w:t>
      </w:r>
      <w:r w:rsidR="00C100FC" w:rsidRPr="00E73E6A">
        <w:rPr>
          <w:b/>
          <w:bCs/>
        </w:rPr>
        <w:t>] (WRC</w:t>
      </w:r>
      <w:r w:rsidR="00C100FC" w:rsidRPr="00E73E6A">
        <w:rPr>
          <w:b/>
          <w:bCs/>
        </w:rPr>
        <w:noBreakHyphen/>
        <w:t>15)</w:t>
      </w:r>
      <w:r w:rsidR="00C100FC">
        <w:rPr>
          <w:rFonts w:hint="cs"/>
          <w:b/>
          <w:bCs/>
          <w:rtl/>
        </w:rPr>
        <w:t xml:space="preserve"> </w:t>
      </w:r>
      <w:r w:rsidR="00C100FC" w:rsidRPr="00045C5B">
        <w:rPr>
          <w:rFonts w:hint="cs"/>
          <w:b/>
          <w:bCs/>
          <w:rtl/>
          <w:lang w:bidi="ar-EG"/>
        </w:rPr>
        <w:t xml:space="preserve">(المرفق </w:t>
      </w:r>
      <w:r w:rsidR="00DB36D4" w:rsidRPr="00045C5B">
        <w:rPr>
          <w:b/>
          <w:bCs/>
          <w:lang w:bidi="ar-EG"/>
        </w:rPr>
        <w:t>7</w:t>
      </w:r>
      <w:r w:rsidR="00C100FC" w:rsidRPr="00045C5B">
        <w:rPr>
          <w:rFonts w:hint="cs"/>
          <w:b/>
          <w:bCs/>
          <w:rtl/>
          <w:lang w:bidi="ar-EG"/>
        </w:rPr>
        <w:t>)</w:t>
      </w:r>
      <w:r w:rsidR="00C100FC" w:rsidRPr="0094050C">
        <w:rPr>
          <w:rtl/>
        </w:rPr>
        <w:t>؛</w:t>
      </w:r>
    </w:p>
    <w:p w:rsidR="00B419E3" w:rsidRDefault="00B419E3">
      <w:pPr>
        <w:pStyle w:val="Reasons"/>
      </w:pPr>
    </w:p>
    <w:p w:rsidR="00B419E3" w:rsidRDefault="00105A1F">
      <w:pPr>
        <w:pStyle w:val="Proposal"/>
      </w:pPr>
      <w:r>
        <w:t>ADD</w:t>
      </w:r>
      <w:r>
        <w:tab/>
        <w:t>ASP/32A24/12</w:t>
      </w:r>
    </w:p>
    <w:p w:rsidR="00BF085D" w:rsidRDefault="00BF085D" w:rsidP="00AD69B8">
      <w:pPr>
        <w:rPr>
          <w:rtl/>
          <w:lang w:bidi="ar-EG"/>
        </w:rPr>
      </w:pPr>
      <w:r>
        <w:t>8.1</w:t>
      </w:r>
      <w:r>
        <w:rPr>
          <w:rtl/>
          <w:lang w:bidi="ar-EG"/>
        </w:rPr>
        <w:tab/>
      </w:r>
      <w:r w:rsidR="00DB36D4">
        <w:rPr>
          <w:rFonts w:hint="cs"/>
          <w:rtl/>
          <w:lang w:bidi="ar-EG"/>
        </w:rPr>
        <w:t xml:space="preserve">النظر في القضايا المتصلة بالطيف والإجراءات التنظيمية لدعم </w:t>
      </w:r>
      <w:r w:rsidR="00DB36D4">
        <w:rPr>
          <w:color w:val="000000"/>
          <w:rtl/>
        </w:rPr>
        <w:t>الإرسال اللاسلكي للطاقة</w:t>
      </w:r>
      <w:r w:rsidR="00DB36D4">
        <w:rPr>
          <w:rFonts w:hint="cs"/>
          <w:color w:val="000000"/>
          <w:rtl/>
        </w:rPr>
        <w:t xml:space="preserve"> </w:t>
      </w:r>
      <w:r w:rsidR="00DB36D4">
        <w:rPr>
          <w:color w:val="000000"/>
        </w:rPr>
        <w:t>(WPT)</w:t>
      </w:r>
      <w:r>
        <w:rPr>
          <w:rStyle w:val="FootnoteReference"/>
          <w:rtl/>
          <w:lang w:bidi="ar-EG"/>
        </w:rPr>
        <w:footnoteReference w:id="1"/>
      </w:r>
      <w:r w:rsidR="00DB36D4">
        <w:rPr>
          <w:rFonts w:hint="cs"/>
          <w:color w:val="000000"/>
          <w:rtl/>
        </w:rPr>
        <w:t xml:space="preserve"> مع مراعاة نتائج دراسات قطاع الاتصالات الراديوية، </w:t>
      </w:r>
      <w:r w:rsidR="00DB36D4">
        <w:rPr>
          <w:rFonts w:hint="cs"/>
          <w:rtl/>
          <w:lang w:bidi="ar-EG"/>
        </w:rPr>
        <w:t xml:space="preserve">وفقاً </w:t>
      </w:r>
      <w:r w:rsidR="00DB36D4">
        <w:rPr>
          <w:rFonts w:hint="cs"/>
          <w:rtl/>
        </w:rPr>
        <w:t xml:space="preserve">للقرار </w:t>
      </w:r>
      <w:r w:rsidR="00DB36D4" w:rsidRPr="00E73E6A">
        <w:rPr>
          <w:b/>
          <w:bCs/>
        </w:rPr>
        <w:t>[ASP-</w:t>
      </w:r>
      <w:r w:rsidR="00DB36D4">
        <w:rPr>
          <w:b/>
          <w:bCs/>
        </w:rPr>
        <w:t>H</w:t>
      </w:r>
      <w:r w:rsidR="00DB36D4" w:rsidRPr="00E73E6A">
        <w:rPr>
          <w:b/>
          <w:bCs/>
        </w:rPr>
        <w:t>10-</w:t>
      </w:r>
      <w:r w:rsidR="00DB36D4">
        <w:rPr>
          <w:b/>
          <w:bCs/>
        </w:rPr>
        <w:t>WPT</w:t>
      </w:r>
      <w:r w:rsidR="00DB36D4" w:rsidRPr="00E73E6A">
        <w:rPr>
          <w:b/>
          <w:bCs/>
        </w:rPr>
        <w:t>] (WRC</w:t>
      </w:r>
      <w:r w:rsidR="00DB36D4" w:rsidRPr="00E73E6A">
        <w:rPr>
          <w:b/>
          <w:bCs/>
        </w:rPr>
        <w:noBreakHyphen/>
        <w:t>15)</w:t>
      </w:r>
      <w:r w:rsidR="00DB36D4">
        <w:rPr>
          <w:rFonts w:hint="cs"/>
          <w:b/>
          <w:bCs/>
          <w:rtl/>
        </w:rPr>
        <w:t xml:space="preserve"> </w:t>
      </w:r>
      <w:r w:rsidR="00DB36D4" w:rsidRPr="00045C5B">
        <w:rPr>
          <w:rFonts w:hint="cs"/>
          <w:b/>
          <w:bCs/>
          <w:rtl/>
          <w:lang w:bidi="ar-EG"/>
        </w:rPr>
        <w:t xml:space="preserve">(المرفق </w:t>
      </w:r>
      <w:r w:rsidR="00DB36D4" w:rsidRPr="00045C5B">
        <w:rPr>
          <w:b/>
          <w:bCs/>
          <w:lang w:bidi="ar-EG"/>
        </w:rPr>
        <w:t>8</w:t>
      </w:r>
      <w:r w:rsidR="00DB36D4" w:rsidRPr="00045C5B">
        <w:rPr>
          <w:rFonts w:hint="cs"/>
          <w:b/>
          <w:bCs/>
          <w:rtl/>
          <w:lang w:bidi="ar-EG"/>
        </w:rPr>
        <w:t>)</w:t>
      </w:r>
      <w:r w:rsidR="00DB36D4" w:rsidRPr="0094050C">
        <w:rPr>
          <w:rtl/>
        </w:rPr>
        <w:t>؛</w:t>
      </w:r>
    </w:p>
    <w:p w:rsidR="00B419E3" w:rsidRDefault="00B419E3">
      <w:pPr>
        <w:pStyle w:val="Reasons"/>
      </w:pPr>
    </w:p>
    <w:p w:rsidR="00B419E3" w:rsidRDefault="00105A1F">
      <w:pPr>
        <w:pStyle w:val="Proposal"/>
      </w:pPr>
      <w:r>
        <w:t>ADD</w:t>
      </w:r>
      <w:r>
        <w:tab/>
        <w:t>ASP/32A24/13</w:t>
      </w:r>
    </w:p>
    <w:p w:rsidR="00BF085D" w:rsidRPr="00BF085D" w:rsidRDefault="00BF085D" w:rsidP="00BF085D">
      <w:r w:rsidRPr="00BF085D">
        <w:t>2</w:t>
      </w:r>
      <w:r w:rsidRPr="00BF085D">
        <w:rPr>
          <w:rFonts w:hint="cs"/>
          <w:rtl/>
          <w:lang w:bidi="ar-EG"/>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BF085D">
        <w:rPr>
          <w:b/>
          <w:bCs/>
        </w:rPr>
        <w:t>28 (Rev.WRC-03)</w:t>
      </w:r>
      <w:r w:rsidRPr="00BF085D">
        <w:rPr>
          <w:rFonts w:hint="cs"/>
          <w:rtl/>
        </w:rPr>
        <w:t>، والبت في ضرورة تحديث الإحالات ذات الصلة في لوائح الراديو أم</w:t>
      </w:r>
      <w:r w:rsidRPr="00BF085D">
        <w:rPr>
          <w:rFonts w:hint="eastAsia"/>
          <w:rtl/>
        </w:rPr>
        <w:t> </w:t>
      </w:r>
      <w:r w:rsidRPr="00BF085D">
        <w:rPr>
          <w:rFonts w:hint="cs"/>
          <w:rtl/>
        </w:rPr>
        <w:t xml:space="preserve">لا، وفقاً للمبادئ الواردة في الملحق </w:t>
      </w:r>
      <w:r w:rsidRPr="00BF085D">
        <w:t>1</w:t>
      </w:r>
      <w:r w:rsidRPr="00BF085D">
        <w:rPr>
          <w:rFonts w:hint="cs"/>
          <w:rtl/>
        </w:rPr>
        <w:t xml:space="preserve"> بالقرار </w:t>
      </w:r>
      <w:r w:rsidRPr="00BF085D">
        <w:rPr>
          <w:b/>
          <w:bCs/>
        </w:rPr>
        <w:t>27 (Rev.WRC-12)</w:t>
      </w:r>
      <w:r w:rsidRPr="00BF085D">
        <w:rPr>
          <w:rFonts w:hint="cs"/>
          <w:rtl/>
        </w:rPr>
        <w:t>؛</w:t>
      </w:r>
    </w:p>
    <w:p w:rsidR="00BF085D" w:rsidRPr="00BF085D" w:rsidRDefault="00BF085D" w:rsidP="00BF085D">
      <w:r w:rsidRPr="00BF085D">
        <w:t>3</w:t>
      </w:r>
      <w:r w:rsidRPr="00BF085D">
        <w:rPr>
          <w:rFonts w:hint="cs"/>
          <w:rtl/>
        </w:rPr>
        <w:tab/>
        <w:t>النظر فيما قد يترتب من تغييرات أو تعديلات في لوائح الراديو نتيجة للقرارات التي يتخذها المؤتمر؛</w:t>
      </w:r>
    </w:p>
    <w:p w:rsidR="00BF085D" w:rsidRPr="00BF085D" w:rsidRDefault="00BF085D" w:rsidP="00BF085D">
      <w:r w:rsidRPr="00BF085D">
        <w:t>4</w:t>
      </w:r>
      <w:r w:rsidRPr="00BF085D">
        <w:rPr>
          <w:rFonts w:hint="cs"/>
          <w:rtl/>
        </w:rPr>
        <w:tab/>
        <w:t xml:space="preserve">استعراض القرارات والتوصيات الصادرة عن المؤتمرات السابقة، وفقاً للقرار </w:t>
      </w:r>
      <w:r w:rsidRPr="00BF085D">
        <w:rPr>
          <w:b/>
          <w:bCs/>
        </w:rPr>
        <w:t>95 (Rev.WRC-07)</w:t>
      </w:r>
      <w:r w:rsidRPr="00BF085D">
        <w:rPr>
          <w:rFonts w:hint="cs"/>
          <w:rtl/>
        </w:rPr>
        <w:t xml:space="preserve">، للنظر في إمكانية مراجعتها أو استبدالها أو إلغائها؛ </w:t>
      </w:r>
    </w:p>
    <w:p w:rsidR="00BF085D" w:rsidRPr="00BF085D" w:rsidRDefault="00BF085D" w:rsidP="00BF085D">
      <w:r w:rsidRPr="00BF085D">
        <w:t>5</w:t>
      </w:r>
      <w:r w:rsidRPr="00BF085D">
        <w:rPr>
          <w:rFonts w:hint="cs"/>
          <w:rtl/>
        </w:rPr>
        <w:tab/>
        <w:t xml:space="preserve">استعراض تقرير جمعية الاتصالات الراديوية المقدم وفقاً للرقمين </w:t>
      </w:r>
      <w:r w:rsidRPr="00BF085D">
        <w:t>135</w:t>
      </w:r>
      <w:r w:rsidRPr="00BF085D">
        <w:rPr>
          <w:rFonts w:hint="cs"/>
          <w:rtl/>
        </w:rPr>
        <w:t xml:space="preserve"> و</w:t>
      </w:r>
      <w:r w:rsidRPr="00BF085D">
        <w:t>136</w:t>
      </w:r>
      <w:r w:rsidRPr="00BF085D">
        <w:rPr>
          <w:rFonts w:hint="cs"/>
          <w:rtl/>
        </w:rPr>
        <w:t xml:space="preserve"> من الاتفاقية واتخاذ التدابير المناسبة</w:t>
      </w:r>
      <w:r w:rsidRPr="00BF085D">
        <w:rPr>
          <w:rFonts w:hint="eastAsia"/>
          <w:rtl/>
        </w:rPr>
        <w:t> </w:t>
      </w:r>
      <w:r w:rsidRPr="00BF085D">
        <w:rPr>
          <w:rFonts w:hint="cs"/>
          <w:rtl/>
        </w:rPr>
        <w:t>بشأنه؛</w:t>
      </w:r>
    </w:p>
    <w:p w:rsidR="00BF085D" w:rsidRPr="00BF085D" w:rsidRDefault="00BF085D" w:rsidP="00BF085D">
      <w:pPr>
        <w:rPr>
          <w:rtl/>
        </w:rPr>
      </w:pPr>
      <w:r w:rsidRPr="00BF085D">
        <w:t>6</w:t>
      </w:r>
      <w:r w:rsidRPr="00BF085D">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BF085D" w:rsidRPr="00BF085D" w:rsidRDefault="00BF085D" w:rsidP="008871CE">
      <w:pPr>
        <w:rPr>
          <w:rtl/>
          <w:lang w:bidi="ar-EG"/>
        </w:rPr>
      </w:pPr>
      <w:r w:rsidRPr="00BF085D">
        <w:t>7</w:t>
      </w:r>
      <w:r w:rsidRPr="00BF085D">
        <w:rPr>
          <w:rFonts w:hint="cs"/>
          <w:rtl/>
        </w:rPr>
        <w:tab/>
      </w:r>
      <w:r w:rsidRPr="00BF085D">
        <w:rPr>
          <w:rFonts w:hint="cs"/>
          <w:rtl/>
          <w:lang w:bidi="ar-EG"/>
        </w:rPr>
        <w:t xml:space="preserve">النظر في أي تغييرات قد يلزم إجراؤها، وفي خيارات أخرى، تطبيقاً للقرار </w:t>
      </w:r>
      <w:r w:rsidRPr="00BF085D">
        <w:t>86</w:t>
      </w:r>
      <w:r w:rsidRPr="00BF085D">
        <w:rPr>
          <w:rFonts w:hint="cs"/>
          <w:rtl/>
          <w:lang w:bidi="ar-EG"/>
        </w:rPr>
        <w:t xml:space="preserve"> (المراجع في مراكش، </w:t>
      </w:r>
      <w:r w:rsidRPr="00BF085D">
        <w:t>(2002</w:t>
      </w:r>
      <w:r w:rsidRPr="00BF085D">
        <w:rPr>
          <w:rFonts w:hint="cs"/>
          <w:rtl/>
          <w:lang w:bidi="ar-EG"/>
        </w:rPr>
        <w:t xml:space="preserve"> لمؤتمر</w:t>
      </w:r>
      <w:r w:rsidR="008871CE">
        <w:rPr>
          <w:rFonts w:hint="eastAsia"/>
          <w:rtl/>
          <w:lang w:bidi="ar-EG"/>
        </w:rPr>
        <w:t> </w:t>
      </w:r>
      <w:r w:rsidRPr="00BF085D">
        <w:rPr>
          <w:rFonts w:hint="cs"/>
          <w:rtl/>
          <w:lang w:bidi="ar-EG"/>
        </w:rPr>
        <w:t>المندوبين المفوضين، بشأن "إجراءات النشر المسبق والتنسيق والتبليغ والتسجيل لتخصيصات التردد للشبكات الساتلية"، وفقاً للقرار</w:t>
      </w:r>
      <w:r w:rsidR="008871CE">
        <w:rPr>
          <w:rFonts w:hint="eastAsia"/>
          <w:rtl/>
          <w:lang w:bidi="ar-EG"/>
        </w:rPr>
        <w:t> </w:t>
      </w:r>
      <w:r w:rsidRPr="00BF085D">
        <w:rPr>
          <w:b/>
          <w:bCs/>
        </w:rPr>
        <w:t>86 (Rev.WRC</w:t>
      </w:r>
      <w:r w:rsidRPr="00BF085D">
        <w:rPr>
          <w:b/>
          <w:bCs/>
        </w:rPr>
        <w:noBreakHyphen/>
        <w:t>07)</w:t>
      </w:r>
      <w:r w:rsidRPr="00BF085D">
        <w:rPr>
          <w:rFonts w:hint="cs"/>
          <w:rtl/>
          <w:lang w:bidi="ar-EG"/>
        </w:rPr>
        <w:t xml:space="preserve"> تيسيراً للاستخدام الرشيد والفع</w:t>
      </w:r>
      <w:r w:rsidR="00DB36D4">
        <w:rPr>
          <w:rFonts w:hint="cs"/>
          <w:rtl/>
          <w:lang w:bidi="ar-EG"/>
        </w:rPr>
        <w:t>ّ</w:t>
      </w:r>
      <w:r w:rsidRPr="00BF085D">
        <w:rPr>
          <w:rFonts w:hint="cs"/>
          <w:rtl/>
          <w:lang w:bidi="ar-EG"/>
        </w:rPr>
        <w:t>ال والاقتصادي للترددات الراديوية وأي مدارات مرتبطة بها، بما فيها مدار السواتل المستقرة بالنسبة للأرض؛</w:t>
      </w:r>
    </w:p>
    <w:p w:rsidR="00BF085D" w:rsidRPr="00BF085D" w:rsidRDefault="00BF085D" w:rsidP="0089453F">
      <w:pPr>
        <w:rPr>
          <w:rtl/>
          <w:lang w:bidi="ar-EG"/>
        </w:rPr>
      </w:pPr>
      <w:r w:rsidRPr="00BF085D">
        <w:t>8</w:t>
      </w:r>
      <w:r w:rsidRPr="00BF085D">
        <w:rPr>
          <w:rFonts w:hint="cs"/>
          <w:rtl/>
        </w:rPr>
        <w:tab/>
        <w:t>النظر في طلبات الإدارات التي ترغب في حذف الحواشي الخاصة ببلدانها أو حذف أسماء بلدانها من الحواشي إذا</w:t>
      </w:r>
      <w:r w:rsidR="0089453F">
        <w:rPr>
          <w:rFonts w:hint="eastAsia"/>
          <w:rtl/>
        </w:rPr>
        <w:t> </w:t>
      </w:r>
      <w:r w:rsidRPr="00BF085D">
        <w:rPr>
          <w:rFonts w:hint="cs"/>
          <w:rtl/>
        </w:rPr>
        <w:t xml:space="preserve">لم تعد مطلوبة، وفقاً للقرار </w:t>
      </w:r>
      <w:r w:rsidRPr="00BF085D">
        <w:rPr>
          <w:b/>
          <w:bCs/>
        </w:rPr>
        <w:t>26 (Rev.WRC</w:t>
      </w:r>
      <w:r w:rsidR="0089453F">
        <w:rPr>
          <w:b/>
          <w:bCs/>
        </w:rPr>
        <w:noBreakHyphen/>
      </w:r>
      <w:r w:rsidRPr="00BF085D">
        <w:rPr>
          <w:b/>
          <w:bCs/>
        </w:rPr>
        <w:t>07)</w:t>
      </w:r>
      <w:r w:rsidRPr="00BF085D">
        <w:rPr>
          <w:rFonts w:hint="cs"/>
          <w:rtl/>
        </w:rPr>
        <w:t>، واتخاذ التدابير المناسبة بشأنها؛</w:t>
      </w:r>
    </w:p>
    <w:p w:rsidR="00BF085D" w:rsidRPr="00BF085D" w:rsidRDefault="00BF085D" w:rsidP="00BF085D">
      <w:pPr>
        <w:rPr>
          <w:rtl/>
        </w:rPr>
      </w:pPr>
      <w:r w:rsidRPr="00BF085D">
        <w:t>9</w:t>
      </w:r>
      <w:r w:rsidRPr="00BF085D">
        <w:rPr>
          <w:rFonts w:hint="cs"/>
          <w:rtl/>
        </w:rPr>
        <w:tab/>
        <w:t xml:space="preserve">النظر في تقرير مدير مكتب الاتصالات الراديوية وإقراره، وفقاً للمادة </w:t>
      </w:r>
      <w:r w:rsidRPr="00BF085D">
        <w:t>7</w:t>
      </w:r>
      <w:r w:rsidRPr="00BF085D">
        <w:rPr>
          <w:rFonts w:hint="cs"/>
          <w:rtl/>
        </w:rPr>
        <w:t xml:space="preserve"> من الاتفاقية:</w:t>
      </w:r>
    </w:p>
    <w:p w:rsidR="00BF085D" w:rsidRPr="00BF085D" w:rsidRDefault="00BF085D" w:rsidP="00180AA5">
      <w:pPr>
        <w:rPr>
          <w:rtl/>
        </w:rPr>
      </w:pPr>
      <w:r w:rsidRPr="00BF085D">
        <w:t>1.9</w:t>
      </w:r>
      <w:r w:rsidRPr="00BF085D">
        <w:rPr>
          <w:rFonts w:hint="cs"/>
          <w:rtl/>
        </w:rPr>
        <w:tab/>
        <w:t xml:space="preserve">بشأن أنشطة قطاع الاتصالات الراديوية منذ المؤتمر العالمي للاتصالات الراديوية لعام </w:t>
      </w:r>
      <w:r w:rsidRPr="00BF085D">
        <w:t>201</w:t>
      </w:r>
      <w:r w:rsidR="00180AA5">
        <w:t>5</w:t>
      </w:r>
      <w:r w:rsidRPr="00BF085D">
        <w:rPr>
          <w:rFonts w:hint="cs"/>
          <w:rtl/>
        </w:rPr>
        <w:t>؛</w:t>
      </w:r>
    </w:p>
    <w:p w:rsidR="00BF085D" w:rsidRPr="00BF085D" w:rsidRDefault="00BF085D" w:rsidP="00BF085D">
      <w:pPr>
        <w:rPr>
          <w:rtl/>
        </w:rPr>
      </w:pPr>
      <w:r w:rsidRPr="00BF085D">
        <w:t>2.9</w:t>
      </w:r>
      <w:r w:rsidRPr="00BF085D">
        <w:rPr>
          <w:rFonts w:hint="cs"/>
          <w:rtl/>
        </w:rPr>
        <w:tab/>
        <w:t>بشأن أي صعوبات أو حالات تضارب ووجهت في تطبيق لوائح الراديو؛</w:t>
      </w:r>
    </w:p>
    <w:p w:rsidR="00BF085D" w:rsidRPr="00BF085D" w:rsidRDefault="00BF085D" w:rsidP="00BF085D">
      <w:pPr>
        <w:rPr>
          <w:rtl/>
        </w:rPr>
      </w:pPr>
      <w:r w:rsidRPr="00BF085D">
        <w:t>3.9</w:t>
      </w:r>
      <w:r w:rsidRPr="00BF085D">
        <w:rPr>
          <w:rFonts w:hint="cs"/>
          <w:rtl/>
        </w:rPr>
        <w:tab/>
        <w:t xml:space="preserve">بشأن اتخاذ إجراء استجابة للقرار </w:t>
      </w:r>
      <w:r w:rsidRPr="00BF085D">
        <w:rPr>
          <w:b/>
          <w:bCs/>
        </w:rPr>
        <w:t>80 (Rev.WRC-07)</w:t>
      </w:r>
      <w:r w:rsidRPr="00BF085D">
        <w:rPr>
          <w:rFonts w:hint="cs"/>
          <w:rtl/>
        </w:rPr>
        <w:t>؛</w:t>
      </w:r>
    </w:p>
    <w:p w:rsidR="00B419E3" w:rsidRDefault="00BF085D" w:rsidP="00BF085D">
      <w:pPr>
        <w:rPr>
          <w:rtl/>
          <w:lang w:bidi="ar-EG"/>
        </w:rPr>
      </w:pPr>
      <w:r w:rsidRPr="00BF085D">
        <w:lastRenderedPageBreak/>
        <w:t>10</w:t>
      </w:r>
      <w:r w:rsidRPr="00BF085D">
        <w:rPr>
          <w:rFonts w:hint="cs"/>
          <w:rtl/>
          <w:lang w:bidi="ar-EG"/>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BF085D">
        <w:t>7</w:t>
      </w:r>
      <w:r w:rsidRPr="00BF085D">
        <w:rPr>
          <w:rFonts w:hint="cs"/>
          <w:rtl/>
          <w:lang w:bidi="ar-EG"/>
        </w:rPr>
        <w:t xml:space="preserve"> من الاتفاقية،</w:t>
      </w:r>
    </w:p>
    <w:p w:rsidR="00370AA5" w:rsidRPr="00370AA5" w:rsidRDefault="00370AA5" w:rsidP="00370AA5">
      <w:pPr>
        <w:pStyle w:val="Call"/>
        <w:rPr>
          <w:rtl/>
        </w:rPr>
      </w:pPr>
      <w:r w:rsidRPr="00370AA5">
        <w:rPr>
          <w:rFonts w:hint="cs"/>
          <w:rtl/>
        </w:rPr>
        <w:t>يقرر كذلك</w:t>
      </w:r>
    </w:p>
    <w:p w:rsidR="00370AA5" w:rsidRDefault="00370AA5" w:rsidP="00370AA5">
      <w:pPr>
        <w:rPr>
          <w:rtl/>
          <w:lang w:bidi="ar-EG"/>
        </w:rPr>
      </w:pPr>
      <w:r w:rsidRPr="00370AA5">
        <w:rPr>
          <w:rFonts w:hint="cs"/>
          <w:rtl/>
          <w:lang w:bidi="ar-EG"/>
        </w:rPr>
        <w:t>أن تبدأ أعمال الاجتماع التحضيري للمؤتمر،</w:t>
      </w:r>
    </w:p>
    <w:p w:rsidR="00370AA5" w:rsidRPr="00370AA5" w:rsidRDefault="00370AA5" w:rsidP="00370AA5">
      <w:pPr>
        <w:pStyle w:val="Call"/>
        <w:rPr>
          <w:rtl/>
        </w:rPr>
      </w:pPr>
      <w:r w:rsidRPr="00370AA5">
        <w:rPr>
          <w:rFonts w:hint="cs"/>
          <w:rtl/>
        </w:rPr>
        <w:t>يدعـو المجلس</w:t>
      </w:r>
    </w:p>
    <w:p w:rsidR="00370AA5" w:rsidRPr="00370AA5" w:rsidRDefault="00180AA5" w:rsidP="002919C6">
      <w:pPr>
        <w:rPr>
          <w:rtl/>
          <w:lang w:bidi="ar-EG"/>
        </w:rPr>
      </w:pPr>
      <w:r>
        <w:rPr>
          <w:rFonts w:hint="cs"/>
          <w:rtl/>
          <w:lang w:bidi="ar-EG"/>
        </w:rPr>
        <w:t xml:space="preserve">إلى </w:t>
      </w:r>
      <w:r w:rsidR="00370AA5" w:rsidRPr="00370AA5">
        <w:rPr>
          <w:rFonts w:hint="cs"/>
          <w:rtl/>
          <w:lang w:bidi="ar-EG"/>
        </w:rPr>
        <w:t xml:space="preserve">أن يضع الصيغة النهائية لجدول أعمال المؤتمر العالمي للاتصالات الراديوية لعام </w:t>
      </w:r>
      <w:r w:rsidR="00370AA5" w:rsidRPr="00370AA5">
        <w:t>201</w:t>
      </w:r>
      <w:r w:rsidR="002919C6">
        <w:t>9</w:t>
      </w:r>
      <w:r w:rsidR="00370AA5" w:rsidRPr="00370AA5">
        <w:rPr>
          <w:rFonts w:hint="cs"/>
          <w:rtl/>
          <w:lang w:bidi="ar-EG"/>
        </w:rPr>
        <w:t xml:space="preserve"> وأن يتخذ الترتيبات اللازمة للدعوة إلى</w:t>
      </w:r>
      <w:r w:rsidR="00370AA5" w:rsidRPr="00370AA5">
        <w:rPr>
          <w:rFonts w:hint="eastAsia"/>
          <w:rtl/>
          <w:lang w:bidi="ar-EG"/>
        </w:rPr>
        <w:t> </w:t>
      </w:r>
      <w:r w:rsidR="00370AA5" w:rsidRPr="00370AA5">
        <w:rPr>
          <w:rFonts w:hint="cs"/>
          <w:rtl/>
          <w:lang w:bidi="ar-EG"/>
        </w:rPr>
        <w:t>عقده وأن يسارع إلى إجراء المشاورات اللازمة مع الدول الأعضاء،</w:t>
      </w:r>
    </w:p>
    <w:p w:rsidR="00370AA5" w:rsidRPr="00370AA5" w:rsidRDefault="00370AA5" w:rsidP="00370AA5">
      <w:pPr>
        <w:pStyle w:val="Call"/>
        <w:rPr>
          <w:rtl/>
        </w:rPr>
      </w:pPr>
      <w:r w:rsidRPr="00370AA5">
        <w:rPr>
          <w:rFonts w:hint="cs"/>
          <w:rtl/>
        </w:rPr>
        <w:t>يكلف مدير مكتب الاتصالات الراديوية</w:t>
      </w:r>
    </w:p>
    <w:p w:rsidR="00370AA5" w:rsidRPr="00370AA5" w:rsidRDefault="00370AA5" w:rsidP="002919C6">
      <w:pPr>
        <w:rPr>
          <w:rtl/>
          <w:lang w:bidi="ar-EG"/>
        </w:rPr>
      </w:pPr>
      <w:r w:rsidRPr="00370AA5">
        <w:rPr>
          <w:rFonts w:hint="cs"/>
          <w:rtl/>
          <w:lang w:bidi="ar-EG"/>
        </w:rPr>
        <w:t>باتخاذ الترتيبات اللازمة لعقد دورتي الاجتماع التحضيري للمؤتمر وإعداد تقرير لرفعه إلى المؤتمر العالمي للاتصالات الراديوية لعام</w:t>
      </w:r>
      <w:r w:rsidRPr="00370AA5">
        <w:rPr>
          <w:rFonts w:hint="eastAsia"/>
          <w:rtl/>
          <w:lang w:bidi="ar-EG"/>
        </w:rPr>
        <w:t> </w:t>
      </w:r>
      <w:r w:rsidRPr="00370AA5">
        <w:rPr>
          <w:lang w:bidi="ar-EG"/>
        </w:rPr>
        <w:t>201</w:t>
      </w:r>
      <w:r w:rsidR="002919C6">
        <w:rPr>
          <w:lang w:bidi="ar-EG"/>
        </w:rPr>
        <w:t>9</w:t>
      </w:r>
      <w:r w:rsidRPr="00370AA5">
        <w:rPr>
          <w:rFonts w:hint="cs"/>
          <w:rtl/>
          <w:lang w:bidi="ar-EG"/>
        </w:rPr>
        <w:t>،</w:t>
      </w:r>
    </w:p>
    <w:p w:rsidR="00370AA5" w:rsidRPr="00370AA5" w:rsidRDefault="00370AA5" w:rsidP="00370AA5">
      <w:pPr>
        <w:pStyle w:val="Call"/>
        <w:rPr>
          <w:rtl/>
        </w:rPr>
      </w:pPr>
      <w:r w:rsidRPr="00370AA5">
        <w:rPr>
          <w:rFonts w:hint="cs"/>
          <w:rtl/>
        </w:rPr>
        <w:t>يكلف الأمين العام</w:t>
      </w:r>
    </w:p>
    <w:p w:rsidR="003662D6" w:rsidRDefault="00370AA5" w:rsidP="00370AA5">
      <w:pPr>
        <w:rPr>
          <w:lang w:bidi="ar-EG"/>
        </w:rPr>
      </w:pPr>
      <w:r w:rsidRPr="00370AA5">
        <w:rPr>
          <w:rFonts w:hint="cs"/>
          <w:rtl/>
          <w:lang w:bidi="ar-EG"/>
        </w:rPr>
        <w:t>بإحاطة المنظمات الدولية والإق</w:t>
      </w:r>
      <w:r w:rsidR="00180AA5">
        <w:rPr>
          <w:rFonts w:hint="cs"/>
          <w:rtl/>
          <w:lang w:bidi="ar-EG"/>
        </w:rPr>
        <w:t>ليمية المعنية علماً بهذا القرار</w:t>
      </w:r>
    </w:p>
    <w:p w:rsidR="00180AA5" w:rsidRDefault="00180AA5" w:rsidP="003662D6">
      <w:pPr>
        <w:pStyle w:val="Reasons"/>
        <w:rPr>
          <w:rtl/>
          <w:lang w:bidi="ar-EG"/>
        </w:rPr>
        <w:sectPr w:rsidR="00180AA5" w:rsidSect="001C356A">
          <w:headerReference w:type="even" r:id="rId13"/>
          <w:headerReference w:type="default" r:id="rId14"/>
          <w:footerReference w:type="default" r:id="rId15"/>
          <w:footerReference w:type="first" r:id="rId16"/>
          <w:footnotePr>
            <w:numRestart w:val="eachSect"/>
          </w:footnotePr>
          <w:type w:val="oddPage"/>
          <w:pgSz w:w="11907" w:h="16834" w:code="9"/>
          <w:pgMar w:top="1418" w:right="1134" w:bottom="1134" w:left="1134" w:header="567" w:footer="567" w:gutter="0"/>
          <w:cols w:space="720"/>
          <w:titlePg/>
        </w:sectPr>
      </w:pPr>
      <w:bookmarkStart w:id="7" w:name="_GoBack"/>
      <w:bookmarkEnd w:id="7"/>
      <w:r>
        <w:rPr>
          <w:rFonts w:hint="cs"/>
          <w:rtl/>
          <w:lang w:bidi="ar-EG"/>
        </w:rPr>
        <w:t>.</w:t>
      </w:r>
    </w:p>
    <w:p w:rsidR="003A3DC5" w:rsidRDefault="003A3DC5" w:rsidP="001D2DAE">
      <w:pPr>
        <w:pStyle w:val="AnnexNo"/>
        <w:spacing w:before="240"/>
        <w:rPr>
          <w:rtl/>
        </w:rPr>
      </w:pPr>
      <w:r>
        <w:rPr>
          <w:rFonts w:hint="cs"/>
          <w:rtl/>
        </w:rPr>
        <w:lastRenderedPageBreak/>
        <w:t xml:space="preserve">المرفـق </w:t>
      </w:r>
      <w:r>
        <w:t>1</w:t>
      </w:r>
    </w:p>
    <w:p w:rsidR="00B419E3" w:rsidRDefault="00105A1F">
      <w:pPr>
        <w:pStyle w:val="Proposal"/>
      </w:pPr>
      <w:r>
        <w:t>ADD</w:t>
      </w:r>
      <w:r>
        <w:tab/>
        <w:t>ASP/32A24/14</w:t>
      </w:r>
    </w:p>
    <w:p w:rsidR="00B419E3" w:rsidRPr="003A3DC5" w:rsidRDefault="00105A1F" w:rsidP="003A3DC5">
      <w:pPr>
        <w:pStyle w:val="ResNo"/>
        <w:rPr>
          <w:rtl/>
        </w:rPr>
      </w:pPr>
      <w:r w:rsidRPr="003A3DC5">
        <w:rPr>
          <w:rtl/>
        </w:rPr>
        <w:t xml:space="preserve">مشـروع قـرار جديـد </w:t>
      </w:r>
      <w:r w:rsidRPr="003A3DC5">
        <w:t>[ASP-B10-IMT ABOVE 6 GHZ]</w:t>
      </w:r>
      <w:r w:rsidR="002726E2">
        <w:t xml:space="preserve"> (WRC</w:t>
      </w:r>
      <w:r w:rsidR="002726E2">
        <w:noBreakHyphen/>
        <w:t>15)</w:t>
      </w:r>
    </w:p>
    <w:p w:rsidR="00B419E3" w:rsidRDefault="002919C6" w:rsidP="005D1BFE">
      <w:pPr>
        <w:pStyle w:val="Restitle"/>
        <w:rPr>
          <w:rtl/>
        </w:rPr>
      </w:pPr>
      <w:r>
        <w:rPr>
          <w:rFonts w:hint="cs"/>
          <w:rtl/>
          <w:lang w:bidi="ar-EG"/>
        </w:rPr>
        <w:t>دراسات بشأن الأمور المتعلقة بالترددات لتحديد نطاقات الاتصالات المتنقلة الدولية بما</w:t>
      </w:r>
      <w:r w:rsidR="008871CE">
        <w:rPr>
          <w:rFonts w:hint="eastAsia"/>
          <w:rtl/>
          <w:lang w:bidi="ar-EG"/>
        </w:rPr>
        <w:t> </w:t>
      </w:r>
      <w:r>
        <w:rPr>
          <w:rFonts w:hint="cs"/>
          <w:rtl/>
          <w:lang w:bidi="ar-EG"/>
        </w:rPr>
        <w:t xml:space="preserve">في ذلك </w:t>
      </w:r>
      <w:r w:rsidR="003D7A67">
        <w:rPr>
          <w:rFonts w:hint="cs"/>
          <w:rtl/>
          <w:lang w:bidi="ar-EG"/>
        </w:rPr>
        <w:t xml:space="preserve">إمكانية </w:t>
      </w:r>
      <w:r>
        <w:rPr>
          <w:rFonts w:hint="cs"/>
          <w:rtl/>
          <w:lang w:bidi="ar-EG"/>
        </w:rPr>
        <w:t xml:space="preserve">توزيعات </w:t>
      </w:r>
      <w:r w:rsidR="001B0F94">
        <w:rPr>
          <w:rFonts w:hint="cs"/>
          <w:rtl/>
          <w:lang w:bidi="ar-EG"/>
        </w:rPr>
        <w:t xml:space="preserve">إضافية </w:t>
      </w:r>
      <w:r>
        <w:rPr>
          <w:rFonts w:hint="cs"/>
          <w:rtl/>
          <w:lang w:bidi="ar-EG"/>
        </w:rPr>
        <w:t xml:space="preserve">للخدمات المتنقلة على أساس أولي </w:t>
      </w:r>
      <w:r w:rsidR="008871CE">
        <w:rPr>
          <w:rtl/>
          <w:lang w:bidi="ar-EG"/>
        </w:rPr>
        <w:br/>
      </w:r>
      <w:r>
        <w:rPr>
          <w:rFonts w:hint="cs"/>
          <w:rtl/>
          <w:lang w:bidi="ar-EG"/>
        </w:rPr>
        <w:t xml:space="preserve">في جزء (أجزاء) مدى الترددات بين </w:t>
      </w:r>
      <w:r>
        <w:rPr>
          <w:lang w:bidi="ar-EG"/>
        </w:rPr>
        <w:t>25,25</w:t>
      </w:r>
      <w:r>
        <w:rPr>
          <w:rFonts w:hint="cs"/>
          <w:rtl/>
          <w:lang w:bidi="ar-EG"/>
        </w:rPr>
        <w:t xml:space="preserve"> و</w:t>
      </w:r>
      <w:r>
        <w:rPr>
          <w:lang w:bidi="ar-EG"/>
        </w:rPr>
        <w:t>GHz 86</w:t>
      </w:r>
      <w:r>
        <w:rPr>
          <w:rFonts w:hint="cs"/>
          <w:rtl/>
          <w:lang w:bidi="ar-EG"/>
        </w:rPr>
        <w:t xml:space="preserve"> من أجل</w:t>
      </w:r>
      <w:r w:rsidR="005D1BFE">
        <w:rPr>
          <w:rtl/>
          <w:lang w:bidi="ar-EG"/>
        </w:rPr>
        <w:br/>
      </w:r>
      <w:r>
        <w:rPr>
          <w:rFonts w:hint="cs"/>
          <w:rtl/>
          <w:lang w:bidi="ar-EG"/>
        </w:rPr>
        <w:t>الت</w:t>
      </w:r>
      <w:r w:rsidR="001B0F94">
        <w:rPr>
          <w:rFonts w:hint="cs"/>
          <w:rtl/>
          <w:lang w:bidi="ar-EG"/>
        </w:rPr>
        <w:t>ط</w:t>
      </w:r>
      <w:r>
        <w:rPr>
          <w:rFonts w:hint="cs"/>
          <w:rtl/>
          <w:lang w:bidi="ar-EG"/>
        </w:rPr>
        <w:t xml:space="preserve">وير المستقبلي للاتصالات المتنقلة الدولية لعام </w:t>
      </w:r>
      <w:r>
        <w:rPr>
          <w:lang w:bidi="ar-EG"/>
        </w:rPr>
        <w:t>2020</w:t>
      </w:r>
      <w:r>
        <w:rPr>
          <w:rFonts w:hint="cs"/>
          <w:rtl/>
          <w:lang w:bidi="ar-EG"/>
        </w:rPr>
        <w:t xml:space="preserve"> و</w:t>
      </w:r>
      <w:r w:rsidR="000F7B33">
        <w:rPr>
          <w:rFonts w:hint="cs"/>
          <w:rtl/>
          <w:lang w:bidi="ar-EG"/>
        </w:rPr>
        <w:t>ما بعده</w:t>
      </w:r>
    </w:p>
    <w:p w:rsidR="003A3DC5" w:rsidRDefault="003A3DC5" w:rsidP="003A3DC5">
      <w:pPr>
        <w:pStyle w:val="Normalaftertitle"/>
        <w:rPr>
          <w:rtl/>
          <w:lang w:bidi="ar-EG"/>
        </w:rPr>
      </w:pPr>
      <w:r>
        <w:rPr>
          <w:rFonts w:hint="cs"/>
          <w:rtl/>
        </w:rPr>
        <w:t xml:space="preserve">إن المؤتمر العالمي للاتصالات الراديوية (جنيف، </w:t>
      </w:r>
      <w:r>
        <w:t>2015</w:t>
      </w:r>
      <w:r>
        <w:rPr>
          <w:rFonts w:hint="cs"/>
          <w:rtl/>
          <w:lang w:bidi="ar-EG"/>
        </w:rPr>
        <w:t>)،</w:t>
      </w:r>
    </w:p>
    <w:p w:rsidR="00C60AC7" w:rsidRPr="00C60AC7" w:rsidRDefault="00C60AC7" w:rsidP="00C60AC7">
      <w:pPr>
        <w:pStyle w:val="Call"/>
        <w:rPr>
          <w:rtl/>
          <w:lang w:bidi="ar-EG"/>
        </w:rPr>
      </w:pPr>
      <w:r>
        <w:rPr>
          <w:rFonts w:hint="cs"/>
          <w:rtl/>
          <w:lang w:bidi="ar-EG"/>
        </w:rPr>
        <w:t>إذ يضع في اعتباره</w:t>
      </w:r>
    </w:p>
    <w:p w:rsidR="003A3DC5" w:rsidRDefault="00714C0B" w:rsidP="001B0F94">
      <w:pPr>
        <w:rPr>
          <w:spacing w:val="-2"/>
          <w:rtl/>
          <w:lang w:bidi="ar-SY"/>
        </w:rPr>
      </w:pPr>
      <w:r w:rsidRPr="00714C0B">
        <w:rPr>
          <w:rFonts w:hint="cs"/>
          <w:i/>
          <w:iCs/>
          <w:spacing w:val="-2"/>
          <w:rtl/>
          <w:lang w:bidi="ar-EG"/>
        </w:rPr>
        <w:t xml:space="preserve"> أ )</w:t>
      </w:r>
      <w:r w:rsidRPr="00714C0B">
        <w:rPr>
          <w:rFonts w:hint="cs"/>
          <w:spacing w:val="-2"/>
          <w:rtl/>
          <w:lang w:bidi="ar-EG"/>
        </w:rPr>
        <w:tab/>
      </w:r>
      <w:r w:rsidRPr="00714C0B">
        <w:rPr>
          <w:rFonts w:hint="cs"/>
          <w:spacing w:val="-2"/>
          <w:rtl/>
          <w:lang w:bidi="ar-SY"/>
        </w:rPr>
        <w:t xml:space="preserve">أن أنظمة الاتصالات المتنقلة الدولية </w:t>
      </w:r>
      <w:r w:rsidR="001B0F94">
        <w:rPr>
          <w:color w:val="000000"/>
          <w:rtl/>
        </w:rPr>
        <w:t>ساهم</w:t>
      </w:r>
      <w:r w:rsidR="001B0F94">
        <w:rPr>
          <w:rFonts w:hint="cs"/>
          <w:color w:val="000000"/>
          <w:rtl/>
        </w:rPr>
        <w:t>ت</w:t>
      </w:r>
      <w:r w:rsidR="001B0F94">
        <w:rPr>
          <w:color w:val="000000"/>
          <w:rtl/>
        </w:rPr>
        <w:t xml:space="preserve"> في التنمية الاقتصادية والاجتماعية </w:t>
      </w:r>
      <w:r w:rsidR="001B0F94">
        <w:rPr>
          <w:rFonts w:hint="cs"/>
          <w:spacing w:val="-2"/>
          <w:rtl/>
          <w:lang w:bidi="ar-SY"/>
        </w:rPr>
        <w:t>باعتبارها</w:t>
      </w:r>
      <w:r w:rsidRPr="00714C0B">
        <w:rPr>
          <w:rFonts w:hint="cs"/>
          <w:spacing w:val="-2"/>
          <w:rtl/>
          <w:lang w:bidi="ar-SY"/>
        </w:rPr>
        <w:t xml:space="preserve"> الوسيلة الرئيسية لتوفير </w:t>
      </w:r>
      <w:r w:rsidR="001B0F94">
        <w:rPr>
          <w:rFonts w:hint="cs"/>
          <w:spacing w:val="-2"/>
          <w:rtl/>
          <w:lang w:bidi="ar-SY"/>
        </w:rPr>
        <w:t>التطبيقات المتنقلة عريضة النطاق</w:t>
      </w:r>
      <w:r w:rsidRPr="00714C0B">
        <w:rPr>
          <w:rFonts w:hint="cs"/>
          <w:spacing w:val="-2"/>
          <w:rtl/>
          <w:lang w:bidi="ar-SY"/>
        </w:rPr>
        <w:t>؛</w:t>
      </w:r>
    </w:p>
    <w:p w:rsidR="00714C0B" w:rsidRDefault="00714C0B" w:rsidP="00921FD0">
      <w:pPr>
        <w:rPr>
          <w:rtl/>
          <w:lang w:bidi="ar-EG"/>
        </w:rPr>
      </w:pPr>
      <w:r w:rsidRPr="00931F95">
        <w:rPr>
          <w:rFonts w:hint="cs"/>
          <w:i/>
          <w:iCs/>
          <w:rtl/>
          <w:lang w:bidi="ar-EG"/>
        </w:rPr>
        <w:t>ب)</w:t>
      </w:r>
      <w:r>
        <w:rPr>
          <w:rFonts w:hint="cs"/>
          <w:rtl/>
          <w:lang w:bidi="ar-EG"/>
        </w:rPr>
        <w:tab/>
      </w:r>
      <w:r w:rsidR="001B0F94" w:rsidRPr="00714C0B">
        <w:rPr>
          <w:rFonts w:hint="cs"/>
          <w:spacing w:val="-2"/>
          <w:rtl/>
          <w:lang w:bidi="ar-SY"/>
        </w:rPr>
        <w:t>أن أنظمة الاتصالات المتنقلة الدولية</w:t>
      </w:r>
      <w:r w:rsidR="001B0F94">
        <w:rPr>
          <w:rFonts w:hint="cs"/>
          <w:spacing w:val="-2"/>
          <w:rtl/>
          <w:lang w:bidi="ar-SY"/>
        </w:rPr>
        <w:t xml:space="preserve"> تتطور حالياً لتوفير سيناريوهات استخدام </w:t>
      </w:r>
      <w:r w:rsidR="00AE706B">
        <w:rPr>
          <w:rFonts w:hint="cs"/>
          <w:spacing w:val="-2"/>
          <w:rtl/>
          <w:lang w:bidi="ar-SY"/>
        </w:rPr>
        <w:t xml:space="preserve">وتطبيقات </w:t>
      </w:r>
      <w:r w:rsidR="00921FD0">
        <w:rPr>
          <w:rFonts w:hint="cs"/>
          <w:spacing w:val="-2"/>
          <w:rtl/>
          <w:lang w:bidi="ar-SY"/>
        </w:rPr>
        <w:t xml:space="preserve">متنوعة </w:t>
      </w:r>
      <w:r w:rsidR="001B0F94">
        <w:rPr>
          <w:rFonts w:hint="cs"/>
          <w:spacing w:val="-2"/>
          <w:rtl/>
          <w:lang w:bidi="ar-SY"/>
        </w:rPr>
        <w:t>من قبيل النطاق العريض المتنقل المحس</w:t>
      </w:r>
      <w:r w:rsidR="00AE706B">
        <w:rPr>
          <w:rFonts w:hint="cs"/>
          <w:spacing w:val="-2"/>
          <w:rtl/>
          <w:lang w:bidi="ar-SY"/>
        </w:rPr>
        <w:t>ّ</w:t>
      </w:r>
      <w:r w:rsidR="001B0F94">
        <w:rPr>
          <w:rFonts w:hint="cs"/>
          <w:spacing w:val="-2"/>
          <w:rtl/>
          <w:lang w:bidi="ar-SY"/>
        </w:rPr>
        <w:t>ن والاتصالات الهائلة من آلة لأخرى</w:t>
      </w:r>
      <w:r w:rsidR="00AE706B">
        <w:rPr>
          <w:rFonts w:hint="cs"/>
          <w:spacing w:val="-2"/>
          <w:rtl/>
          <w:lang w:bidi="ar-SY"/>
        </w:rPr>
        <w:t xml:space="preserve"> والاتصالات التي تتسم بقدر </w:t>
      </w:r>
      <w:r w:rsidR="00921FD0">
        <w:rPr>
          <w:rFonts w:hint="cs"/>
          <w:spacing w:val="-2"/>
          <w:rtl/>
          <w:lang w:bidi="ar-SY"/>
        </w:rPr>
        <w:t>عالٍ من الموثوقية والكمون المنخف</w:t>
      </w:r>
      <w:r w:rsidR="00AE706B">
        <w:rPr>
          <w:rFonts w:hint="cs"/>
          <w:spacing w:val="-2"/>
          <w:rtl/>
          <w:lang w:bidi="ar-SY"/>
        </w:rPr>
        <w:t>ض؛</w:t>
      </w:r>
    </w:p>
    <w:p w:rsidR="00714C0B" w:rsidRDefault="00714C0B" w:rsidP="00445943">
      <w:pPr>
        <w:rPr>
          <w:rtl/>
          <w:lang w:bidi="ar-EG"/>
        </w:rPr>
      </w:pPr>
      <w:r w:rsidRPr="00931F95">
        <w:rPr>
          <w:rFonts w:hint="cs"/>
          <w:i/>
          <w:iCs/>
          <w:rtl/>
          <w:lang w:bidi="ar-EG"/>
        </w:rPr>
        <w:t>ج)</w:t>
      </w:r>
      <w:r>
        <w:rPr>
          <w:rFonts w:hint="cs"/>
          <w:rtl/>
          <w:lang w:bidi="ar-EG"/>
        </w:rPr>
        <w:tab/>
      </w:r>
      <w:r w:rsidR="00AE706B">
        <w:rPr>
          <w:rFonts w:hint="cs"/>
          <w:rtl/>
          <w:lang w:bidi="ar-EG"/>
        </w:rPr>
        <w:t>أن قطاع الاتصالات الراديوية تناول</w:t>
      </w:r>
      <w:r w:rsidR="00AE706B" w:rsidRPr="00AE706B">
        <w:rPr>
          <w:rFonts w:hint="cs"/>
          <w:rtl/>
          <w:lang w:bidi="ar-EG"/>
        </w:rPr>
        <w:t xml:space="preserve"> </w:t>
      </w:r>
      <w:r w:rsidR="00AE706B">
        <w:rPr>
          <w:rFonts w:hint="cs"/>
          <w:rtl/>
          <w:lang w:bidi="ar-EG"/>
        </w:rPr>
        <w:t xml:space="preserve">في التوصية </w:t>
      </w:r>
      <w:r w:rsidR="00AE706B">
        <w:rPr>
          <w:rFonts w:hint="eastAsia"/>
          <w:lang w:eastAsia="ko-KR"/>
        </w:rPr>
        <w:t>ITU-R M.</w:t>
      </w:r>
      <w:r w:rsidR="00AE706B">
        <w:rPr>
          <w:lang w:eastAsia="ko-KR"/>
        </w:rPr>
        <w:t>2083</w:t>
      </w:r>
      <w:r w:rsidR="00AE706B">
        <w:rPr>
          <w:rFonts w:hint="cs"/>
          <w:rtl/>
          <w:lang w:bidi="ar-EG"/>
        </w:rPr>
        <w:t xml:space="preserve"> الإطار وال</w:t>
      </w:r>
      <w:r w:rsidR="004F34B4">
        <w:rPr>
          <w:rFonts w:hint="cs"/>
          <w:rtl/>
          <w:lang w:bidi="ar-EG"/>
        </w:rPr>
        <w:t>أ</w:t>
      </w:r>
      <w:r w:rsidR="00AE706B">
        <w:rPr>
          <w:rFonts w:hint="cs"/>
          <w:rtl/>
          <w:lang w:bidi="ar-EG"/>
        </w:rPr>
        <w:t xml:space="preserve">هداف الإجمالية للتطوير المستقبلي للاتصالات المتنقلة الدولية لعام </w:t>
      </w:r>
      <w:r w:rsidR="00AE706B">
        <w:rPr>
          <w:lang w:bidi="ar-EG"/>
        </w:rPr>
        <w:t>2020</w:t>
      </w:r>
      <w:r w:rsidR="00AE706B">
        <w:rPr>
          <w:rFonts w:hint="cs"/>
          <w:rtl/>
          <w:lang w:bidi="ar-EG"/>
        </w:rPr>
        <w:t xml:space="preserve"> وما بعده ال</w:t>
      </w:r>
      <w:r w:rsidR="004F34B4">
        <w:rPr>
          <w:rFonts w:hint="cs"/>
          <w:rtl/>
          <w:lang w:bidi="ar-EG"/>
        </w:rPr>
        <w:t>ذي</w:t>
      </w:r>
      <w:r w:rsidR="00AE706B">
        <w:rPr>
          <w:rFonts w:hint="cs"/>
          <w:rtl/>
          <w:lang w:bidi="ar-EG"/>
        </w:rPr>
        <w:t xml:space="preserve"> </w:t>
      </w:r>
      <w:r w:rsidR="004F34B4">
        <w:rPr>
          <w:rFonts w:hint="cs"/>
          <w:rtl/>
          <w:lang w:bidi="ar-EG"/>
        </w:rPr>
        <w:t>ي</w:t>
      </w:r>
      <w:r w:rsidR="006D5C41">
        <w:rPr>
          <w:rFonts w:hint="cs"/>
          <w:rtl/>
          <w:lang w:bidi="ar-EG"/>
        </w:rPr>
        <w:t>تيح</w:t>
      </w:r>
      <w:r w:rsidR="00AE706B">
        <w:rPr>
          <w:rFonts w:hint="cs"/>
          <w:rtl/>
          <w:lang w:bidi="ar-EG"/>
        </w:rPr>
        <w:t xml:space="preserve"> </w:t>
      </w:r>
      <w:r w:rsidR="006D5C41">
        <w:rPr>
          <w:rFonts w:hint="cs"/>
          <w:rtl/>
          <w:lang w:bidi="ar-EG"/>
        </w:rPr>
        <w:t xml:space="preserve">للمستعمل </w:t>
      </w:r>
      <w:r w:rsidR="004F34B4">
        <w:rPr>
          <w:rFonts w:hint="cs"/>
          <w:rtl/>
          <w:lang w:bidi="ar-EG"/>
        </w:rPr>
        <w:t>معدلات</w:t>
      </w:r>
      <w:r w:rsidR="00AE706B">
        <w:rPr>
          <w:rFonts w:hint="cs"/>
          <w:rtl/>
          <w:lang w:bidi="ar-EG"/>
        </w:rPr>
        <w:t xml:space="preserve"> بيانات</w:t>
      </w:r>
      <w:r w:rsidR="006D5C41">
        <w:rPr>
          <w:rFonts w:hint="cs"/>
          <w:rtl/>
          <w:lang w:bidi="ar-EG"/>
        </w:rPr>
        <w:t xml:space="preserve"> </w:t>
      </w:r>
      <w:r w:rsidR="00207311">
        <w:rPr>
          <w:rFonts w:hint="cs"/>
          <w:rtl/>
          <w:lang w:bidi="ar-EG"/>
        </w:rPr>
        <w:t>قد</w:t>
      </w:r>
      <w:r w:rsidR="004F34B4">
        <w:rPr>
          <w:rFonts w:hint="cs"/>
          <w:rtl/>
          <w:lang w:bidi="ar-EG"/>
        </w:rPr>
        <w:t xml:space="preserve">رها عدة </w:t>
      </w:r>
      <w:proofErr w:type="spellStart"/>
      <w:r w:rsidR="00445943">
        <w:rPr>
          <w:rFonts w:hint="cs"/>
          <w:rtl/>
          <w:lang w:bidi="ar-EG"/>
        </w:rPr>
        <w:t>غ</w:t>
      </w:r>
      <w:r w:rsidR="006D5C41">
        <w:rPr>
          <w:rFonts w:hint="cs"/>
          <w:rtl/>
          <w:lang w:bidi="ar-EG"/>
        </w:rPr>
        <w:t>يغابتة</w:t>
      </w:r>
      <w:proofErr w:type="spellEnd"/>
      <w:r w:rsidR="006D5C41">
        <w:rPr>
          <w:rFonts w:hint="cs"/>
          <w:rtl/>
          <w:lang w:bidi="ar-EG"/>
        </w:rPr>
        <w:t xml:space="preserve"> في الثانية وخبرة عالية الجودة يوفرها النطاق العريض الكبير المجاور في نطاقات </w:t>
      </w:r>
      <w:r w:rsidR="004F34B4">
        <w:rPr>
          <w:rFonts w:hint="cs"/>
          <w:rtl/>
          <w:lang w:bidi="ar-EG"/>
        </w:rPr>
        <w:t>تردد أعلى</w:t>
      </w:r>
      <w:r w:rsidR="006D5C41">
        <w:rPr>
          <w:rFonts w:hint="cs"/>
          <w:rtl/>
          <w:lang w:bidi="ar-EG"/>
        </w:rPr>
        <w:t xml:space="preserve"> تزيد على </w:t>
      </w:r>
      <w:r w:rsidR="006D5C41">
        <w:rPr>
          <w:lang w:bidi="ar-EG"/>
        </w:rPr>
        <w:t>GHz 6</w:t>
      </w:r>
      <w:r w:rsidR="006D5C41">
        <w:rPr>
          <w:rFonts w:hint="cs"/>
          <w:rtl/>
          <w:lang w:bidi="ar-EG"/>
        </w:rPr>
        <w:t>؛</w:t>
      </w:r>
    </w:p>
    <w:p w:rsidR="00714C0B" w:rsidRPr="00207311" w:rsidRDefault="00714C0B" w:rsidP="00505623">
      <w:pPr>
        <w:rPr>
          <w:rtl/>
        </w:rPr>
      </w:pPr>
      <w:r w:rsidRPr="006D5C41">
        <w:rPr>
          <w:rFonts w:hint="cs"/>
          <w:i/>
          <w:iCs/>
          <w:rtl/>
          <w:lang w:bidi="ar-EG"/>
        </w:rPr>
        <w:t>د )</w:t>
      </w:r>
      <w:r w:rsidRPr="006D5C41">
        <w:rPr>
          <w:rFonts w:hint="cs"/>
          <w:rtl/>
          <w:lang w:bidi="ar-EG"/>
        </w:rPr>
        <w:tab/>
      </w:r>
      <w:r w:rsidR="006D5C41" w:rsidRPr="006D5C41">
        <w:rPr>
          <w:rFonts w:hint="cs"/>
          <w:rtl/>
        </w:rPr>
        <w:t xml:space="preserve">أن التقرير </w:t>
      </w:r>
      <w:r w:rsidR="006D5C41" w:rsidRPr="006D5C41">
        <w:rPr>
          <w:rFonts w:hint="eastAsia"/>
          <w:lang w:eastAsia="ko-KR"/>
        </w:rPr>
        <w:t>ITU-R M.</w:t>
      </w:r>
      <w:r w:rsidR="006D5C41" w:rsidRPr="006D5C41">
        <w:rPr>
          <w:lang w:eastAsia="ko-KR"/>
        </w:rPr>
        <w:t>2376</w:t>
      </w:r>
      <w:r w:rsidR="006D5C41" w:rsidRPr="006D5C41">
        <w:rPr>
          <w:rFonts w:hint="cs"/>
          <w:rtl/>
          <w:lang w:eastAsia="ko-KR"/>
        </w:rPr>
        <w:t xml:space="preserve"> تناول </w:t>
      </w:r>
      <w:r w:rsidR="006D5C41" w:rsidRPr="006D5C41">
        <w:rPr>
          <w:rtl/>
        </w:rPr>
        <w:t>الجدوى التقني</w:t>
      </w:r>
      <w:r w:rsidR="006D5C41" w:rsidRPr="006D5C41">
        <w:rPr>
          <w:rFonts w:hint="cs"/>
          <w:rtl/>
        </w:rPr>
        <w:t>ة ل</w:t>
      </w:r>
      <w:r w:rsidR="004F34B4">
        <w:rPr>
          <w:rtl/>
        </w:rPr>
        <w:t xml:space="preserve">لاتصالات المتنقلة الدولية في </w:t>
      </w:r>
      <w:r w:rsidRPr="006D5C41">
        <w:rPr>
          <w:rtl/>
        </w:rPr>
        <w:t xml:space="preserve">نطاقات </w:t>
      </w:r>
      <w:r w:rsidR="004F34B4">
        <w:rPr>
          <w:rFonts w:hint="cs"/>
          <w:rtl/>
        </w:rPr>
        <w:t>تردد</w:t>
      </w:r>
      <w:r w:rsidRPr="006D5C41">
        <w:rPr>
          <w:rtl/>
        </w:rPr>
        <w:t xml:space="preserve"> </w:t>
      </w:r>
      <w:r w:rsidR="00505623">
        <w:rPr>
          <w:rFonts w:hint="cs"/>
          <w:rtl/>
        </w:rPr>
        <w:t>أعلى من</w:t>
      </w:r>
      <w:r w:rsidRPr="006D5C41">
        <w:rPr>
          <w:rtl/>
        </w:rPr>
        <w:t xml:space="preserve"> </w:t>
      </w:r>
      <w:r w:rsidRPr="006D5C41">
        <w:rPr>
          <w:lang w:bidi="ar-EG"/>
        </w:rPr>
        <w:t>GHz </w:t>
      </w:r>
      <w:r w:rsidRPr="00207311">
        <w:rPr>
          <w:lang w:bidi="ar-EG"/>
        </w:rPr>
        <w:t>6</w:t>
      </w:r>
      <w:r w:rsidR="006D5C41" w:rsidRPr="00207311">
        <w:rPr>
          <w:rFonts w:hint="cs"/>
          <w:rtl/>
        </w:rPr>
        <w:t>؛</w:t>
      </w:r>
      <w:r w:rsidRPr="00207311">
        <w:rPr>
          <w:rtl/>
        </w:rPr>
        <w:t xml:space="preserve"> </w:t>
      </w:r>
    </w:p>
    <w:p w:rsidR="00714C0B" w:rsidRDefault="00714C0B" w:rsidP="00445943">
      <w:pPr>
        <w:rPr>
          <w:rtl/>
          <w:lang w:bidi="ar-EG"/>
        </w:rPr>
      </w:pPr>
      <w:r w:rsidRPr="00207311">
        <w:rPr>
          <w:rFonts w:hint="cs"/>
          <w:i/>
          <w:iCs/>
          <w:rtl/>
          <w:lang w:bidi="ar-EG"/>
        </w:rPr>
        <w:t>ه‍ )</w:t>
      </w:r>
      <w:r w:rsidRPr="00207311">
        <w:rPr>
          <w:rFonts w:hint="cs"/>
          <w:rtl/>
          <w:lang w:bidi="ar-EG"/>
        </w:rPr>
        <w:tab/>
      </w:r>
      <w:r w:rsidR="00207311" w:rsidRPr="00207311">
        <w:rPr>
          <w:rFonts w:hint="cs"/>
          <w:rtl/>
          <w:lang w:bidi="ar-EG"/>
        </w:rPr>
        <w:t>أنه قد ي</w:t>
      </w:r>
      <w:r w:rsidR="006D5C41" w:rsidRPr="00207311">
        <w:rPr>
          <w:rFonts w:hint="cs"/>
          <w:rtl/>
          <w:lang w:bidi="ar-EG"/>
        </w:rPr>
        <w:t xml:space="preserve">كون هناك حاجة لدراسة </w:t>
      </w:r>
      <w:r w:rsidR="006D5C41" w:rsidRPr="00207311">
        <w:rPr>
          <w:color w:val="000000"/>
          <w:rtl/>
        </w:rPr>
        <w:t>الاحتياجات الإضافية من الطيف</w:t>
      </w:r>
      <w:r w:rsidR="006D5C41" w:rsidRPr="00207311">
        <w:rPr>
          <w:rFonts w:hint="cs"/>
          <w:color w:val="000000"/>
          <w:rtl/>
        </w:rPr>
        <w:t xml:space="preserve"> لتلبية معدل</w:t>
      </w:r>
      <w:r w:rsidR="00207311" w:rsidRPr="00207311">
        <w:rPr>
          <w:rFonts w:hint="cs"/>
          <w:color w:val="000000"/>
          <w:rtl/>
        </w:rPr>
        <w:t>ات</w:t>
      </w:r>
      <w:r w:rsidR="006D5C41" w:rsidRPr="00207311">
        <w:rPr>
          <w:rFonts w:hint="cs"/>
          <w:color w:val="000000"/>
          <w:rtl/>
        </w:rPr>
        <w:t xml:space="preserve"> بيانات </w:t>
      </w:r>
      <w:r w:rsidR="00B505D2" w:rsidRPr="00207311">
        <w:rPr>
          <w:rFonts w:hint="cs"/>
          <w:color w:val="000000"/>
          <w:rtl/>
        </w:rPr>
        <w:t xml:space="preserve">للمستعمل </w:t>
      </w:r>
      <w:r w:rsidR="00207311" w:rsidRPr="00207311">
        <w:rPr>
          <w:rFonts w:hint="cs"/>
          <w:color w:val="000000"/>
          <w:rtl/>
        </w:rPr>
        <w:t xml:space="preserve">قدرها عدة </w:t>
      </w:r>
      <w:proofErr w:type="spellStart"/>
      <w:r w:rsidR="00445943">
        <w:rPr>
          <w:rFonts w:hint="cs"/>
          <w:color w:val="000000"/>
          <w:rtl/>
        </w:rPr>
        <w:t>غ</w:t>
      </w:r>
      <w:r w:rsidR="00207311" w:rsidRPr="00207311">
        <w:rPr>
          <w:rFonts w:hint="cs"/>
          <w:color w:val="000000"/>
          <w:rtl/>
        </w:rPr>
        <w:t>يغاب</w:t>
      </w:r>
      <w:r w:rsidR="006D5C41" w:rsidRPr="00207311">
        <w:rPr>
          <w:rFonts w:hint="cs"/>
          <w:color w:val="000000"/>
          <w:rtl/>
        </w:rPr>
        <w:t>تة</w:t>
      </w:r>
      <w:proofErr w:type="spellEnd"/>
      <w:r w:rsidR="006D5C41" w:rsidRPr="00207311">
        <w:rPr>
          <w:rFonts w:hint="cs"/>
          <w:color w:val="000000"/>
          <w:rtl/>
        </w:rPr>
        <w:t xml:space="preserve"> في الثانية وخبرة عالية الجودة </w:t>
      </w:r>
      <w:r w:rsidR="00B505D2" w:rsidRPr="00207311">
        <w:rPr>
          <w:rFonts w:hint="cs"/>
          <w:color w:val="000000"/>
          <w:rtl/>
        </w:rPr>
        <w:t>و</w:t>
      </w:r>
      <w:r w:rsidR="00207311" w:rsidRPr="00207311">
        <w:rPr>
          <w:rFonts w:hint="cs"/>
          <w:color w:val="000000"/>
          <w:rtl/>
        </w:rPr>
        <w:t>طلبات</w:t>
      </w:r>
      <w:r w:rsidR="00B505D2" w:rsidRPr="00207311">
        <w:rPr>
          <w:rFonts w:hint="cs"/>
          <w:color w:val="000000"/>
          <w:rtl/>
        </w:rPr>
        <w:t xml:space="preserve"> المستعملين في </w:t>
      </w:r>
      <w:r w:rsidR="00B505D2" w:rsidRPr="00207311">
        <w:rPr>
          <w:color w:val="000000"/>
          <w:rtl/>
        </w:rPr>
        <w:t>المناطق الحضرية المكتظة</w:t>
      </w:r>
      <w:r w:rsidR="00B505D2" w:rsidRPr="00207311">
        <w:rPr>
          <w:rFonts w:hint="cs"/>
          <w:color w:val="000000"/>
          <w:rtl/>
        </w:rPr>
        <w:t xml:space="preserve"> و/أو أوقات الذروة؛</w:t>
      </w:r>
      <w:r w:rsidR="006D5C41">
        <w:rPr>
          <w:rFonts w:hint="cs"/>
          <w:color w:val="000000"/>
          <w:rtl/>
        </w:rPr>
        <w:t xml:space="preserve"> </w:t>
      </w:r>
    </w:p>
    <w:p w:rsidR="00714C0B" w:rsidRDefault="00714C0B" w:rsidP="00763716">
      <w:pPr>
        <w:rPr>
          <w:rtl/>
          <w:lang w:bidi="ar-EG"/>
        </w:rPr>
      </w:pPr>
      <w:r w:rsidRPr="00931F95">
        <w:rPr>
          <w:rFonts w:hint="cs"/>
          <w:i/>
          <w:iCs/>
          <w:rtl/>
          <w:lang w:bidi="ar-EG"/>
        </w:rPr>
        <w:t>و )</w:t>
      </w:r>
      <w:r>
        <w:rPr>
          <w:rFonts w:hint="cs"/>
          <w:rtl/>
          <w:lang w:bidi="ar-EG"/>
        </w:rPr>
        <w:tab/>
      </w:r>
      <w:r w:rsidR="00B505D2">
        <w:rPr>
          <w:rFonts w:hint="cs"/>
          <w:rtl/>
          <w:lang w:bidi="ar-EG"/>
        </w:rPr>
        <w:t xml:space="preserve">أن قطاع الاتصالات الراديوية </w:t>
      </w:r>
      <w:r w:rsidR="00763716">
        <w:rPr>
          <w:rFonts w:hint="cs"/>
          <w:rtl/>
          <w:lang w:bidi="ar-EG"/>
        </w:rPr>
        <w:t>أعدّ</w:t>
      </w:r>
      <w:r w:rsidR="00B505D2">
        <w:rPr>
          <w:rFonts w:hint="cs"/>
          <w:rtl/>
          <w:lang w:bidi="ar-EG"/>
        </w:rPr>
        <w:t xml:space="preserve"> خطة العمل والجدول الزمني والعملية والنتائج المطلوبة لتطوير الاتصالات المتنقلة الدولية لعام </w:t>
      </w:r>
      <w:r w:rsidR="00B505D2">
        <w:rPr>
          <w:lang w:bidi="ar-EG"/>
        </w:rPr>
        <w:t>2020</w:t>
      </w:r>
      <w:r w:rsidR="00B505D2">
        <w:rPr>
          <w:rFonts w:hint="cs"/>
          <w:rtl/>
          <w:lang w:bidi="ar-EG"/>
        </w:rPr>
        <w:t xml:space="preserve"> من أجل تحويل الإطار والأهداف الإجمالية المشار إليها أعلاه إلى الواقع الملموس ل</w:t>
      </w:r>
      <w:r w:rsidR="00207311">
        <w:rPr>
          <w:rFonts w:hint="cs"/>
          <w:rtl/>
          <w:lang w:bidi="ar-EG"/>
        </w:rPr>
        <w:t>أنظمة الاتصالات المتنقلة الدولية الت</w:t>
      </w:r>
      <w:r w:rsidR="00B505D2">
        <w:rPr>
          <w:rFonts w:hint="cs"/>
          <w:rtl/>
          <w:lang w:bidi="ar-EG"/>
        </w:rPr>
        <w:t>ي يتوقع نشره</w:t>
      </w:r>
      <w:r w:rsidR="00207311">
        <w:rPr>
          <w:rFonts w:hint="cs"/>
          <w:rtl/>
          <w:lang w:bidi="ar-EG"/>
        </w:rPr>
        <w:t>ا</w:t>
      </w:r>
      <w:r w:rsidR="00B505D2">
        <w:rPr>
          <w:rFonts w:hint="cs"/>
          <w:rtl/>
          <w:lang w:bidi="ar-EG"/>
        </w:rPr>
        <w:t xml:space="preserve"> اعتباراً من عام </w:t>
      </w:r>
      <w:r w:rsidR="00B505D2">
        <w:rPr>
          <w:lang w:bidi="ar-EG"/>
        </w:rPr>
        <w:t>2020</w:t>
      </w:r>
      <w:r w:rsidR="00B505D2">
        <w:rPr>
          <w:rFonts w:hint="cs"/>
          <w:rtl/>
          <w:lang w:bidi="ar-EG"/>
        </w:rPr>
        <w:t xml:space="preserve"> وما بعده؛</w:t>
      </w:r>
    </w:p>
    <w:p w:rsidR="00714C0B" w:rsidRDefault="00714C0B" w:rsidP="001D2DAE">
      <w:pPr>
        <w:rPr>
          <w:rtl/>
          <w:lang w:bidi="ar-EG"/>
        </w:rPr>
      </w:pPr>
      <w:r w:rsidRPr="00931F95">
        <w:rPr>
          <w:rFonts w:hint="cs"/>
          <w:i/>
          <w:iCs/>
          <w:rtl/>
          <w:lang w:bidi="ar-EG"/>
        </w:rPr>
        <w:t>ز )</w:t>
      </w:r>
      <w:r>
        <w:rPr>
          <w:rFonts w:hint="cs"/>
          <w:rtl/>
          <w:lang w:bidi="ar-EG"/>
        </w:rPr>
        <w:tab/>
      </w:r>
      <w:r w:rsidR="00763716">
        <w:rPr>
          <w:rFonts w:hint="cs"/>
          <w:rtl/>
          <w:lang w:bidi="ar-EG"/>
        </w:rPr>
        <w:t xml:space="preserve">أن قطاع الاتصالات الراديوية بدأ بإعداد الدراسات </w:t>
      </w:r>
      <w:r w:rsidR="00505623">
        <w:rPr>
          <w:rFonts w:hint="cs"/>
          <w:rtl/>
          <w:lang w:bidi="ar-EG"/>
        </w:rPr>
        <w:t xml:space="preserve">بشأن خصائص الانتشار في نطاقات </w:t>
      </w:r>
      <w:r w:rsidR="00763716">
        <w:rPr>
          <w:rFonts w:hint="cs"/>
          <w:rtl/>
          <w:lang w:bidi="ar-EG"/>
        </w:rPr>
        <w:t xml:space="preserve">تردد </w:t>
      </w:r>
      <w:r w:rsidR="00505623">
        <w:rPr>
          <w:rFonts w:hint="cs"/>
          <w:rtl/>
          <w:lang w:bidi="ar-EG"/>
        </w:rPr>
        <w:t>أعلى</w:t>
      </w:r>
      <w:r w:rsidR="00763716">
        <w:rPr>
          <w:rFonts w:hint="cs"/>
          <w:rtl/>
          <w:lang w:bidi="ar-EG"/>
        </w:rPr>
        <w:t xml:space="preserve"> </w:t>
      </w:r>
      <w:r w:rsidR="00505623">
        <w:rPr>
          <w:rFonts w:hint="cs"/>
          <w:rtl/>
          <w:lang w:bidi="ar-EG"/>
        </w:rPr>
        <w:t>من</w:t>
      </w:r>
      <w:r w:rsidR="00763716">
        <w:rPr>
          <w:rFonts w:hint="cs"/>
          <w:rtl/>
          <w:lang w:bidi="ar-EG"/>
        </w:rPr>
        <w:t xml:space="preserve"> </w:t>
      </w:r>
      <w:r w:rsidR="00763716">
        <w:rPr>
          <w:lang w:bidi="ar-EG"/>
        </w:rPr>
        <w:t>GHz</w:t>
      </w:r>
      <w:r w:rsidR="001D2DAE">
        <w:rPr>
          <w:lang w:bidi="ar-EG"/>
        </w:rPr>
        <w:t> </w:t>
      </w:r>
      <w:r w:rsidR="00763716">
        <w:rPr>
          <w:lang w:bidi="ar-EG"/>
        </w:rPr>
        <w:t>6</w:t>
      </w:r>
      <w:r w:rsidR="000F7B33">
        <w:rPr>
          <w:rFonts w:hint="cs"/>
          <w:rtl/>
          <w:lang w:bidi="ar-EG"/>
        </w:rPr>
        <w:t>؛</w:t>
      </w:r>
    </w:p>
    <w:p w:rsidR="00714C0B" w:rsidRPr="001D2DAE" w:rsidRDefault="00714C0B" w:rsidP="000F7B33">
      <w:pPr>
        <w:rPr>
          <w:spacing w:val="-4"/>
          <w:rtl/>
          <w:lang w:bidi="ar-EG"/>
        </w:rPr>
      </w:pPr>
      <w:r w:rsidRPr="001D2DAE">
        <w:rPr>
          <w:rFonts w:hint="cs"/>
          <w:i/>
          <w:iCs/>
          <w:spacing w:val="-4"/>
          <w:rtl/>
          <w:lang w:bidi="ar-EG"/>
        </w:rPr>
        <w:t>ح)</w:t>
      </w:r>
      <w:r w:rsidRPr="001D2DAE">
        <w:rPr>
          <w:rFonts w:hint="cs"/>
          <w:spacing w:val="-4"/>
          <w:rtl/>
          <w:lang w:bidi="ar-EG"/>
        </w:rPr>
        <w:tab/>
      </w:r>
      <w:r w:rsidR="00763716" w:rsidRPr="001D2DAE">
        <w:rPr>
          <w:rFonts w:hint="cs"/>
          <w:spacing w:val="-4"/>
          <w:rtl/>
          <w:lang w:bidi="ar-EG"/>
        </w:rPr>
        <w:t xml:space="preserve">أن الاتحاد الدولي للاتصالات شرع بدراسة تقييس الشبكات </w:t>
      </w:r>
      <w:r w:rsidR="00505623" w:rsidRPr="001D2DAE">
        <w:rPr>
          <w:rFonts w:hint="cs"/>
          <w:spacing w:val="-4"/>
          <w:rtl/>
          <w:lang w:bidi="ar-EG"/>
        </w:rPr>
        <w:t>المتعلقة</w:t>
      </w:r>
      <w:r w:rsidR="00BC34E8" w:rsidRPr="001D2DAE">
        <w:rPr>
          <w:rFonts w:hint="cs"/>
          <w:spacing w:val="-4"/>
          <w:rtl/>
          <w:lang w:bidi="ar-EG"/>
        </w:rPr>
        <w:t xml:space="preserve"> </w:t>
      </w:r>
      <w:r w:rsidR="00505623" w:rsidRPr="001D2DAE">
        <w:rPr>
          <w:rFonts w:hint="cs"/>
          <w:spacing w:val="-4"/>
          <w:rtl/>
          <w:lang w:bidi="ar-EG"/>
        </w:rPr>
        <w:t>ب</w:t>
      </w:r>
      <w:r w:rsidR="00763716" w:rsidRPr="001D2DAE">
        <w:rPr>
          <w:rFonts w:hint="cs"/>
          <w:spacing w:val="-4"/>
          <w:rtl/>
          <w:lang w:bidi="ar-EG"/>
        </w:rPr>
        <w:t xml:space="preserve">الاتصالات المتنقلة الدولية لعام </w:t>
      </w:r>
      <w:r w:rsidR="00763716" w:rsidRPr="001D2DAE">
        <w:rPr>
          <w:spacing w:val="-4"/>
          <w:lang w:bidi="ar-EG"/>
        </w:rPr>
        <w:t>2020</w:t>
      </w:r>
      <w:r w:rsidR="00763716" w:rsidRPr="001D2DAE">
        <w:rPr>
          <w:rFonts w:hint="cs"/>
          <w:spacing w:val="-4"/>
          <w:rtl/>
          <w:lang w:bidi="ar-EG"/>
        </w:rPr>
        <w:t xml:space="preserve"> وما</w:t>
      </w:r>
      <w:r w:rsidR="000F7B33" w:rsidRPr="001D2DAE">
        <w:rPr>
          <w:rFonts w:hint="eastAsia"/>
          <w:spacing w:val="-4"/>
          <w:rtl/>
          <w:lang w:bidi="ar-EG"/>
        </w:rPr>
        <w:t> </w:t>
      </w:r>
      <w:r w:rsidR="00763716" w:rsidRPr="001D2DAE">
        <w:rPr>
          <w:rFonts w:hint="cs"/>
          <w:spacing w:val="-4"/>
          <w:rtl/>
          <w:lang w:bidi="ar-EG"/>
        </w:rPr>
        <w:t>بعده؛</w:t>
      </w:r>
    </w:p>
    <w:p w:rsidR="00714C0B" w:rsidRDefault="00714C0B" w:rsidP="001D2DAE">
      <w:pPr>
        <w:rPr>
          <w:rtl/>
          <w:lang w:bidi="ar-SY"/>
        </w:rPr>
      </w:pPr>
      <w:r w:rsidRPr="00931F95">
        <w:rPr>
          <w:rFonts w:hint="cs"/>
          <w:i/>
          <w:iCs/>
          <w:rtl/>
          <w:lang w:bidi="ar-EG"/>
        </w:rPr>
        <w:t>ط)</w:t>
      </w:r>
      <w:r>
        <w:rPr>
          <w:rFonts w:hint="cs"/>
          <w:rtl/>
          <w:lang w:bidi="ar-EG"/>
        </w:rPr>
        <w:tab/>
      </w:r>
      <w:r w:rsidR="00C1558A" w:rsidRPr="00C1558A">
        <w:rPr>
          <w:rFonts w:hint="cs"/>
          <w:rtl/>
          <w:lang w:bidi="ar-SY"/>
        </w:rPr>
        <w:t>أن تيس</w:t>
      </w:r>
      <w:r w:rsidR="000F7B33">
        <w:rPr>
          <w:rFonts w:hint="cs"/>
          <w:rtl/>
          <w:lang w:bidi="ar-SY"/>
        </w:rPr>
        <w:t>ّ</w:t>
      </w:r>
      <w:r w:rsidR="00C1558A" w:rsidRPr="00C1558A">
        <w:rPr>
          <w:rFonts w:hint="cs"/>
          <w:rtl/>
          <w:lang w:bidi="ar-SY"/>
        </w:rPr>
        <w:t>ر الطيف الكافي في الوقت المناسب مع الأحكام التنظيمية الداعمة أمر ضروري ل</w:t>
      </w:r>
      <w:r w:rsidR="00763716">
        <w:rPr>
          <w:rFonts w:hint="cs"/>
          <w:rtl/>
          <w:lang w:bidi="ar-SY"/>
        </w:rPr>
        <w:t>تحقيق أهداف</w:t>
      </w:r>
      <w:r w:rsidR="00C1558A" w:rsidRPr="00C1558A">
        <w:rPr>
          <w:rFonts w:hint="cs"/>
          <w:rtl/>
          <w:lang w:bidi="ar-SY"/>
        </w:rPr>
        <w:t xml:space="preserve"> </w:t>
      </w:r>
      <w:r w:rsidR="00763716">
        <w:rPr>
          <w:rFonts w:hint="cs"/>
          <w:rtl/>
          <w:lang w:bidi="ar-SY"/>
        </w:rPr>
        <w:t>التوصية</w:t>
      </w:r>
      <w:r w:rsidR="000F7B33">
        <w:rPr>
          <w:rFonts w:hint="eastAsia"/>
          <w:rtl/>
          <w:lang w:bidi="ar-SY"/>
        </w:rPr>
        <w:t> </w:t>
      </w:r>
      <w:r w:rsidR="00763716">
        <w:rPr>
          <w:rFonts w:hint="eastAsia"/>
          <w:lang w:eastAsia="ko-KR"/>
        </w:rPr>
        <w:t>ITU</w:t>
      </w:r>
      <w:r w:rsidR="001D2DAE">
        <w:rPr>
          <w:lang w:eastAsia="ko-KR"/>
        </w:rPr>
        <w:noBreakHyphen/>
      </w:r>
      <w:r w:rsidR="00763716">
        <w:rPr>
          <w:rFonts w:hint="eastAsia"/>
          <w:lang w:eastAsia="ko-KR"/>
        </w:rPr>
        <w:t>R</w:t>
      </w:r>
      <w:r w:rsidR="001D2DAE">
        <w:rPr>
          <w:lang w:eastAsia="ko-KR"/>
        </w:rPr>
        <w:t> </w:t>
      </w:r>
      <w:r w:rsidR="00763716">
        <w:rPr>
          <w:rFonts w:hint="eastAsia"/>
          <w:lang w:eastAsia="ko-KR"/>
        </w:rPr>
        <w:t>M.</w:t>
      </w:r>
      <w:r w:rsidR="00763716">
        <w:rPr>
          <w:lang w:eastAsia="ko-KR"/>
        </w:rPr>
        <w:t>2083</w:t>
      </w:r>
      <w:r w:rsidR="00C1558A" w:rsidRPr="00C1558A">
        <w:rPr>
          <w:rFonts w:hint="cs"/>
          <w:rtl/>
          <w:lang w:bidi="ar-SY"/>
        </w:rPr>
        <w:t>؛</w:t>
      </w:r>
    </w:p>
    <w:p w:rsidR="00C1558A" w:rsidRDefault="00C1558A" w:rsidP="00BC34E8">
      <w:pPr>
        <w:rPr>
          <w:rtl/>
          <w:lang w:bidi="ar-SY"/>
        </w:rPr>
      </w:pPr>
      <w:r w:rsidRPr="00931F95">
        <w:rPr>
          <w:rFonts w:hint="cs"/>
          <w:i/>
          <w:iCs/>
          <w:rtl/>
          <w:lang w:bidi="ar-SY"/>
        </w:rPr>
        <w:t>ك)</w:t>
      </w:r>
      <w:r>
        <w:rPr>
          <w:rFonts w:hint="cs"/>
          <w:rtl/>
          <w:lang w:bidi="ar-SY"/>
        </w:rPr>
        <w:tab/>
      </w:r>
      <w:r w:rsidRPr="00C1558A">
        <w:rPr>
          <w:rFonts w:hint="cs"/>
          <w:rtl/>
          <w:lang w:bidi="ar-SY"/>
        </w:rPr>
        <w:t>أن</w:t>
      </w:r>
      <w:r w:rsidR="000F7B33">
        <w:rPr>
          <w:rFonts w:hint="cs"/>
          <w:rtl/>
          <w:lang w:bidi="ar-SY"/>
        </w:rPr>
        <w:t>ه يستحسن كثيراً</w:t>
      </w:r>
      <w:r w:rsidRPr="00C1558A">
        <w:rPr>
          <w:rFonts w:hint="cs"/>
          <w:rtl/>
          <w:lang w:bidi="ar-SY"/>
        </w:rPr>
        <w:t xml:space="preserve"> </w:t>
      </w:r>
      <w:r w:rsidR="00763716">
        <w:rPr>
          <w:rFonts w:hint="cs"/>
          <w:rtl/>
          <w:lang w:bidi="ar-SY"/>
        </w:rPr>
        <w:t>وجود نطاقات تردد منسقة عالمياً وترتيبات</w:t>
      </w:r>
      <w:r w:rsidR="00BC34E8">
        <w:rPr>
          <w:rFonts w:hint="cs"/>
          <w:rtl/>
          <w:lang w:bidi="ar-SY"/>
        </w:rPr>
        <w:t xml:space="preserve"> منسقة بخصوص الترددات م</w:t>
      </w:r>
      <w:r w:rsidR="00763716">
        <w:rPr>
          <w:rFonts w:hint="cs"/>
          <w:rtl/>
          <w:lang w:bidi="ar-SY"/>
        </w:rPr>
        <w:t xml:space="preserve">ن أجل </w:t>
      </w:r>
      <w:r w:rsidR="00BC34E8">
        <w:rPr>
          <w:rFonts w:hint="cs"/>
          <w:rtl/>
          <w:lang w:bidi="ar-SY"/>
        </w:rPr>
        <w:t>الاتصالات المتنقلة الدولية لتحقيق التجوال الدولي والتمتع بفوائد وفورات الحجم الكبير</w:t>
      </w:r>
      <w:r w:rsidRPr="00C1558A">
        <w:rPr>
          <w:rFonts w:hint="cs"/>
          <w:rtl/>
          <w:lang w:bidi="ar-SY"/>
        </w:rPr>
        <w:t>؛</w:t>
      </w:r>
    </w:p>
    <w:p w:rsidR="00C1558A" w:rsidRDefault="00C1558A" w:rsidP="00814764">
      <w:pPr>
        <w:rPr>
          <w:rtl/>
          <w:lang w:bidi="ar-SY"/>
        </w:rPr>
      </w:pPr>
      <w:r w:rsidRPr="00931F95">
        <w:rPr>
          <w:rFonts w:hint="cs"/>
          <w:i/>
          <w:iCs/>
          <w:rtl/>
          <w:lang w:bidi="ar-SY"/>
        </w:rPr>
        <w:t>ل)</w:t>
      </w:r>
      <w:r>
        <w:rPr>
          <w:rFonts w:hint="cs"/>
          <w:rtl/>
          <w:lang w:bidi="ar-SY"/>
        </w:rPr>
        <w:tab/>
      </w:r>
      <w:r w:rsidRPr="00C1558A">
        <w:rPr>
          <w:rFonts w:hint="cs"/>
          <w:rtl/>
          <w:lang w:bidi="ar-SY"/>
        </w:rPr>
        <w:t>ضرورة حماية الخدمات القائمة عند النظر في نطاقات تردد من أجل توزيعات إضافية محتملة لأي خدمة</w:t>
      </w:r>
      <w:r w:rsidR="00814764">
        <w:rPr>
          <w:rFonts w:hint="cs"/>
          <w:rtl/>
          <w:lang w:bidi="ar-SY"/>
        </w:rPr>
        <w:t>،</w:t>
      </w:r>
    </w:p>
    <w:p w:rsidR="00C1558A" w:rsidRDefault="00BC34E8" w:rsidP="00C60AC7">
      <w:pPr>
        <w:pStyle w:val="Call"/>
        <w:rPr>
          <w:rtl/>
          <w:lang w:bidi="ar-EG"/>
        </w:rPr>
      </w:pPr>
      <w:r>
        <w:rPr>
          <w:rFonts w:hint="cs"/>
          <w:rtl/>
          <w:lang w:bidi="ar-EG"/>
        </w:rPr>
        <w:lastRenderedPageBreak/>
        <w:t>و</w:t>
      </w:r>
      <w:r w:rsidR="00C60AC7">
        <w:rPr>
          <w:rFonts w:hint="cs"/>
          <w:rtl/>
          <w:lang w:bidi="ar-EG"/>
        </w:rPr>
        <w:t>إذ يلاحظ</w:t>
      </w:r>
    </w:p>
    <w:p w:rsidR="00C60AC7" w:rsidRDefault="00C60AC7" w:rsidP="00BC34E8">
      <w:pPr>
        <w:rPr>
          <w:rtl/>
          <w:lang w:bidi="ar-SY"/>
        </w:rPr>
      </w:pPr>
      <w:r w:rsidRPr="005D35D9">
        <w:rPr>
          <w:rFonts w:hint="cs"/>
          <w:i/>
          <w:iCs/>
          <w:rtl/>
          <w:lang w:bidi="ar-EG"/>
        </w:rPr>
        <w:t xml:space="preserve"> أ )</w:t>
      </w:r>
      <w:r>
        <w:rPr>
          <w:rFonts w:hint="cs"/>
          <w:rtl/>
          <w:lang w:bidi="ar-EG"/>
        </w:rPr>
        <w:tab/>
      </w:r>
      <w:r w:rsidR="005D35D9" w:rsidRPr="005D35D9">
        <w:rPr>
          <w:rFonts w:hint="cs"/>
          <w:rtl/>
          <w:lang w:bidi="ar-SY"/>
        </w:rPr>
        <w:t xml:space="preserve">أن المسألة </w:t>
      </w:r>
      <w:r w:rsidR="005D35D9" w:rsidRPr="005D35D9">
        <w:rPr>
          <w:lang w:bidi="ar-EG"/>
        </w:rPr>
        <w:t>ITU</w:t>
      </w:r>
      <w:r w:rsidR="005D35D9" w:rsidRPr="005D35D9">
        <w:rPr>
          <w:lang w:bidi="ar-EG"/>
        </w:rPr>
        <w:noBreakHyphen/>
        <w:t>R 229/5</w:t>
      </w:r>
      <w:r w:rsidR="005D35D9" w:rsidRPr="005D35D9">
        <w:rPr>
          <w:rFonts w:hint="cs"/>
          <w:rtl/>
          <w:lang w:bidi="ar-SY"/>
        </w:rPr>
        <w:t xml:space="preserve"> تعمل على معالجة زيادة تطوير الاتصالات المتنقلة الدولية؛</w:t>
      </w:r>
    </w:p>
    <w:p w:rsidR="005D35D9" w:rsidRDefault="005D35D9" w:rsidP="00D94933">
      <w:pPr>
        <w:rPr>
          <w:rtl/>
          <w:lang w:bidi="ar-SY"/>
        </w:rPr>
      </w:pPr>
      <w:r w:rsidRPr="005D35D9">
        <w:rPr>
          <w:rFonts w:hint="cs"/>
          <w:i/>
          <w:iCs/>
          <w:rtl/>
          <w:lang w:bidi="ar-SY"/>
        </w:rPr>
        <w:t>ب)</w:t>
      </w:r>
      <w:r>
        <w:rPr>
          <w:rFonts w:hint="cs"/>
          <w:rtl/>
          <w:lang w:bidi="ar-SY"/>
        </w:rPr>
        <w:tab/>
      </w:r>
      <w:r w:rsidRPr="005D35D9">
        <w:rPr>
          <w:rFonts w:hint="cs"/>
          <w:rtl/>
          <w:lang w:bidi="ar-SY"/>
        </w:rPr>
        <w:t>أن الاتصالات المتنقلة الدولية تشمل كلاً من الاتصالات المتنقلة الدولية-</w:t>
      </w:r>
      <w:r w:rsidRPr="005D35D9">
        <w:rPr>
          <w:lang w:bidi="ar-SY"/>
        </w:rPr>
        <w:t>2000</w:t>
      </w:r>
      <w:r w:rsidRPr="005D35D9">
        <w:rPr>
          <w:rFonts w:hint="cs"/>
          <w:rtl/>
          <w:lang w:bidi="ar-SY"/>
        </w:rPr>
        <w:t xml:space="preserve"> والاتصالات المتنقلة الدولية</w:t>
      </w:r>
      <w:r w:rsidR="00D94933">
        <w:rPr>
          <w:rFonts w:hint="cs"/>
          <w:rtl/>
          <w:lang w:bidi="ar-SY"/>
        </w:rPr>
        <w:t xml:space="preserve"> </w:t>
      </w:r>
      <w:r w:rsidRPr="005D35D9">
        <w:rPr>
          <w:rFonts w:hint="cs"/>
          <w:rtl/>
          <w:lang w:bidi="ar-SY"/>
        </w:rPr>
        <w:t>المتقدمة</w:t>
      </w:r>
      <w:r w:rsidR="00505623">
        <w:rPr>
          <w:rFonts w:hint="cs"/>
          <w:rtl/>
          <w:lang w:bidi="ar-SY"/>
        </w:rPr>
        <w:t xml:space="preserve"> والاتصالات المتنقلة الدولية-</w:t>
      </w:r>
      <w:r w:rsidR="00BC34E8">
        <w:rPr>
          <w:lang w:bidi="ar-SY"/>
        </w:rPr>
        <w:t>2020</w:t>
      </w:r>
      <w:r w:rsidRPr="005D35D9">
        <w:rPr>
          <w:rFonts w:hint="cs"/>
          <w:rtl/>
          <w:lang w:bidi="ar-SY"/>
        </w:rPr>
        <w:t xml:space="preserve"> معاً، كما هو موضح في القرار </w:t>
      </w:r>
      <w:r w:rsidRPr="005D35D9">
        <w:rPr>
          <w:lang w:bidi="ar-SY"/>
        </w:rPr>
        <w:t>ITU</w:t>
      </w:r>
      <w:r w:rsidRPr="005D35D9">
        <w:rPr>
          <w:lang w:bidi="ar-SY"/>
        </w:rPr>
        <w:noBreakHyphen/>
        <w:t>R 56</w:t>
      </w:r>
      <w:r w:rsidR="00BC34E8">
        <w:rPr>
          <w:lang w:bidi="ar-SY"/>
        </w:rPr>
        <w:t>-2</w:t>
      </w:r>
      <w:r w:rsidRPr="005D35D9">
        <w:rPr>
          <w:rFonts w:hint="cs"/>
          <w:rtl/>
          <w:lang w:bidi="ar-SY"/>
        </w:rPr>
        <w:t>؛</w:t>
      </w:r>
    </w:p>
    <w:p w:rsidR="005D35D9" w:rsidRDefault="005D35D9" w:rsidP="000F7B33">
      <w:pPr>
        <w:rPr>
          <w:rtl/>
          <w:lang w:bidi="ar-SY"/>
        </w:rPr>
      </w:pPr>
      <w:r w:rsidRPr="005D35D9">
        <w:rPr>
          <w:rFonts w:hint="cs"/>
          <w:i/>
          <w:iCs/>
          <w:rtl/>
          <w:lang w:bidi="ar-SY"/>
        </w:rPr>
        <w:t>ج)</w:t>
      </w:r>
      <w:r>
        <w:rPr>
          <w:rFonts w:hint="cs"/>
          <w:rtl/>
          <w:lang w:bidi="ar-SY"/>
        </w:rPr>
        <w:tab/>
      </w:r>
      <w:r w:rsidRPr="005D35D9">
        <w:rPr>
          <w:rFonts w:hint="cs"/>
          <w:rtl/>
          <w:lang w:bidi="ar-SY"/>
        </w:rPr>
        <w:t xml:space="preserve">أن القرار </w:t>
      </w:r>
      <w:r w:rsidRPr="005D35D9">
        <w:rPr>
          <w:lang w:bidi="ar-SY"/>
        </w:rPr>
        <w:t>ITU</w:t>
      </w:r>
      <w:r w:rsidRPr="005D35D9">
        <w:rPr>
          <w:lang w:bidi="ar-SY"/>
        </w:rPr>
        <w:noBreakHyphen/>
        <w:t>R </w:t>
      </w:r>
      <w:r w:rsidR="00BC34E8" w:rsidRPr="003618DF">
        <w:rPr>
          <w:lang w:eastAsia="ja-JP"/>
        </w:rPr>
        <w:t>[IMT.PRINCIPLES]</w:t>
      </w:r>
      <w:r w:rsidRPr="005D35D9">
        <w:rPr>
          <w:rFonts w:hint="cs"/>
          <w:rtl/>
          <w:lang w:bidi="ar-SY"/>
        </w:rPr>
        <w:t xml:space="preserve"> يتناول مبادئ عملية تطوير الات</w:t>
      </w:r>
      <w:r w:rsidR="00BC34E8">
        <w:rPr>
          <w:rFonts w:hint="cs"/>
          <w:rtl/>
          <w:lang w:bidi="ar-SY"/>
        </w:rPr>
        <w:t>صالات المتنقلة الدولية المتقدمة</w:t>
      </w:r>
      <w:r w:rsidR="00BC34E8">
        <w:rPr>
          <w:rFonts w:hint="cs"/>
          <w:rtl/>
          <w:lang w:bidi="ar-EG"/>
        </w:rPr>
        <w:t xml:space="preserve"> لعام</w:t>
      </w:r>
      <w:r w:rsidR="000F7B33">
        <w:rPr>
          <w:rFonts w:hint="eastAsia"/>
          <w:rtl/>
          <w:lang w:bidi="ar-EG"/>
        </w:rPr>
        <w:t> </w:t>
      </w:r>
      <w:r w:rsidR="00BC34E8">
        <w:rPr>
          <w:lang w:bidi="ar-EG"/>
        </w:rPr>
        <w:t>2020</w:t>
      </w:r>
      <w:r w:rsidR="00BC34E8">
        <w:rPr>
          <w:rFonts w:hint="cs"/>
          <w:rtl/>
          <w:lang w:bidi="ar-EG"/>
        </w:rPr>
        <w:t xml:space="preserve"> وما بعده</w:t>
      </w:r>
      <w:r>
        <w:rPr>
          <w:rFonts w:hint="cs"/>
          <w:rtl/>
          <w:lang w:bidi="ar-SY"/>
        </w:rPr>
        <w:t>،</w:t>
      </w:r>
    </w:p>
    <w:p w:rsidR="005D35D9" w:rsidRDefault="00F25F7F" w:rsidP="00F25F7F">
      <w:pPr>
        <w:pStyle w:val="Call"/>
        <w:rPr>
          <w:rtl/>
          <w:lang w:bidi="ar-EG"/>
        </w:rPr>
      </w:pPr>
      <w:r>
        <w:rPr>
          <w:rFonts w:hint="cs"/>
          <w:rtl/>
          <w:lang w:bidi="ar-EG"/>
        </w:rPr>
        <w:t>وإذ يدرك</w:t>
      </w:r>
    </w:p>
    <w:p w:rsidR="00F25F7F" w:rsidRDefault="00F25F7F" w:rsidP="00505623">
      <w:pPr>
        <w:rPr>
          <w:rtl/>
        </w:rPr>
      </w:pPr>
      <w:r>
        <w:rPr>
          <w:rFonts w:hint="cs"/>
          <w:rtl/>
          <w:lang w:bidi="ar-EG"/>
        </w:rPr>
        <w:t xml:space="preserve"> </w:t>
      </w:r>
      <w:r w:rsidRPr="00166E77">
        <w:rPr>
          <w:rFonts w:hint="cs"/>
          <w:i/>
          <w:iCs/>
          <w:rtl/>
          <w:lang w:bidi="ar-EG"/>
        </w:rPr>
        <w:t>أ )</w:t>
      </w:r>
      <w:r>
        <w:rPr>
          <w:rFonts w:hint="cs"/>
          <w:rtl/>
          <w:lang w:bidi="ar-EG"/>
        </w:rPr>
        <w:tab/>
      </w:r>
      <w:r w:rsidR="00BC34E8">
        <w:rPr>
          <w:rFonts w:hint="cs"/>
          <w:rtl/>
          <w:lang w:bidi="ar-EG"/>
        </w:rPr>
        <w:t xml:space="preserve">أن </w:t>
      </w:r>
      <w:r w:rsidR="00505623">
        <w:rPr>
          <w:rFonts w:hint="cs"/>
          <w:rtl/>
        </w:rPr>
        <w:t>تيسّر</w:t>
      </w:r>
      <w:r w:rsidR="005614AF" w:rsidRPr="005614AF">
        <w:rPr>
          <w:rtl/>
        </w:rPr>
        <w:t xml:space="preserve"> الطيف في الوقت المناسب </w:t>
      </w:r>
      <w:r w:rsidR="00505623">
        <w:rPr>
          <w:rFonts w:hint="cs"/>
          <w:rtl/>
        </w:rPr>
        <w:t xml:space="preserve">مهم </w:t>
      </w:r>
      <w:r w:rsidR="005614AF" w:rsidRPr="005614AF">
        <w:rPr>
          <w:rtl/>
        </w:rPr>
        <w:t>لدعم التط</w:t>
      </w:r>
      <w:r w:rsidR="00BC34E8">
        <w:rPr>
          <w:rFonts w:hint="cs"/>
          <w:rtl/>
        </w:rPr>
        <w:t>وير</w:t>
      </w:r>
      <w:r w:rsidR="00BC34E8">
        <w:rPr>
          <w:rtl/>
        </w:rPr>
        <w:t xml:space="preserve"> المستقبلي</w:t>
      </w:r>
      <w:r w:rsidR="005614AF" w:rsidRPr="005614AF">
        <w:rPr>
          <w:rtl/>
        </w:rPr>
        <w:t xml:space="preserve"> للاتصالات المتنقلة الدولية؛</w:t>
      </w:r>
    </w:p>
    <w:p w:rsidR="005614AF" w:rsidRDefault="005614AF" w:rsidP="00BD067F">
      <w:pPr>
        <w:rPr>
          <w:rtl/>
        </w:rPr>
      </w:pPr>
      <w:r w:rsidRPr="00166E77">
        <w:rPr>
          <w:rFonts w:hint="cs"/>
          <w:i/>
          <w:iCs/>
          <w:rtl/>
        </w:rPr>
        <w:t>ب)</w:t>
      </w:r>
      <w:r>
        <w:rPr>
          <w:rFonts w:hint="cs"/>
          <w:rtl/>
        </w:rPr>
        <w:tab/>
      </w:r>
      <w:r w:rsidR="004861FC">
        <w:rPr>
          <w:rFonts w:hint="cs"/>
          <w:rtl/>
        </w:rPr>
        <w:t>أن إمكانية تأمين عرض نطاق كبير مجاور في</w:t>
      </w:r>
      <w:r w:rsidR="00BD067F">
        <w:rPr>
          <w:rFonts w:hint="cs"/>
          <w:rtl/>
        </w:rPr>
        <w:t xml:space="preserve"> مديات</w:t>
      </w:r>
      <w:r w:rsidR="004861FC">
        <w:rPr>
          <w:rFonts w:hint="cs"/>
          <w:rtl/>
        </w:rPr>
        <w:t xml:space="preserve"> </w:t>
      </w:r>
      <w:r w:rsidR="00505623">
        <w:rPr>
          <w:rFonts w:hint="cs"/>
          <w:rtl/>
        </w:rPr>
        <w:t>التردد</w:t>
      </w:r>
      <w:r w:rsidR="004861FC">
        <w:rPr>
          <w:rFonts w:hint="cs"/>
          <w:rtl/>
        </w:rPr>
        <w:t xml:space="preserve"> الأعلى تبش</w:t>
      </w:r>
      <w:r w:rsidR="000F7B33">
        <w:rPr>
          <w:rFonts w:hint="cs"/>
          <w:rtl/>
        </w:rPr>
        <w:t>ّ</w:t>
      </w:r>
      <w:r w:rsidR="004861FC">
        <w:rPr>
          <w:rFonts w:hint="cs"/>
          <w:rtl/>
        </w:rPr>
        <w:t>ر بقدر أفضل من النجاح؛</w:t>
      </w:r>
    </w:p>
    <w:p w:rsidR="005614AF" w:rsidRDefault="005614AF" w:rsidP="004861FC">
      <w:pPr>
        <w:rPr>
          <w:rtl/>
          <w:lang w:bidi="ar-SY"/>
        </w:rPr>
      </w:pPr>
      <w:r w:rsidRPr="00166E77">
        <w:rPr>
          <w:rFonts w:hint="cs"/>
          <w:i/>
          <w:iCs/>
          <w:rtl/>
        </w:rPr>
        <w:t>ج)</w:t>
      </w:r>
      <w:r>
        <w:rPr>
          <w:rFonts w:hint="cs"/>
          <w:rtl/>
        </w:rPr>
        <w:tab/>
      </w:r>
      <w:r w:rsidR="004861FC">
        <w:rPr>
          <w:rFonts w:hint="cs"/>
          <w:rtl/>
          <w:lang w:bidi="ar-SY"/>
        </w:rPr>
        <w:t>استعمال</w:t>
      </w:r>
      <w:r w:rsidR="004861FC">
        <w:rPr>
          <w:color w:val="000000"/>
          <w:rtl/>
        </w:rPr>
        <w:t xml:space="preserve"> أجزاء معينة من الطيف في خدمات اتصالات راديوية أخرى وأن الكثير من هذه الخدمات يتضمن استثمارات كبيرة في البنية التحتية أو يمثل منافع مجتمعية كبيرة، والاحتياجات المتطورة الخاصة بهذه الخدمات</w:t>
      </w:r>
      <w:r w:rsidR="003C0BCF" w:rsidRPr="003C0BCF">
        <w:rPr>
          <w:rFonts w:hint="cs"/>
          <w:rtl/>
          <w:lang w:bidi="ar-SY"/>
        </w:rPr>
        <w:t>؛</w:t>
      </w:r>
    </w:p>
    <w:p w:rsidR="003C0BCF" w:rsidRDefault="003C0BCF" w:rsidP="006B4B6D">
      <w:pPr>
        <w:rPr>
          <w:rtl/>
          <w:lang w:bidi="ar-SY"/>
        </w:rPr>
      </w:pPr>
      <w:r w:rsidRPr="00166E77">
        <w:rPr>
          <w:rFonts w:hint="cs"/>
          <w:i/>
          <w:iCs/>
          <w:rtl/>
          <w:lang w:bidi="ar-SY"/>
        </w:rPr>
        <w:t>د )</w:t>
      </w:r>
      <w:r>
        <w:rPr>
          <w:rFonts w:hint="cs"/>
          <w:rtl/>
          <w:lang w:bidi="ar-SY"/>
        </w:rPr>
        <w:tab/>
      </w:r>
      <w:r w:rsidR="004861FC">
        <w:rPr>
          <w:rFonts w:hint="cs"/>
          <w:rtl/>
          <w:lang w:bidi="ar-SY"/>
        </w:rPr>
        <w:t>أنه ينبغي ألا</w:t>
      </w:r>
      <w:r w:rsidR="000F7B33">
        <w:rPr>
          <w:rFonts w:hint="cs"/>
          <w:rtl/>
          <w:lang w:bidi="ar-SY"/>
        </w:rPr>
        <w:t>َّ</w:t>
      </w:r>
      <w:r w:rsidR="004861FC">
        <w:rPr>
          <w:rFonts w:hint="cs"/>
          <w:rtl/>
          <w:lang w:bidi="ar-SY"/>
        </w:rPr>
        <w:t xml:space="preserve"> تفرض قيود تنظيمية وتقنية إضافية على </w:t>
      </w:r>
      <w:r w:rsidR="006B4B6D">
        <w:rPr>
          <w:rFonts w:hint="cs"/>
          <w:rtl/>
          <w:lang w:bidi="ar-SY"/>
        </w:rPr>
        <w:t>الخدمات التي تم حالياً توزيع النطاق لها على أساس أولي؛</w:t>
      </w:r>
      <w:r w:rsidR="004861FC">
        <w:rPr>
          <w:rFonts w:hint="cs"/>
          <w:rtl/>
          <w:lang w:bidi="ar-SY"/>
        </w:rPr>
        <w:t xml:space="preserve"> </w:t>
      </w:r>
    </w:p>
    <w:p w:rsidR="003C0BCF" w:rsidRDefault="003C0BCF" w:rsidP="006B4B6D">
      <w:pPr>
        <w:rPr>
          <w:rtl/>
          <w:lang w:bidi="ar-SY"/>
        </w:rPr>
      </w:pPr>
      <w:r w:rsidRPr="00166E77">
        <w:rPr>
          <w:rFonts w:hint="cs"/>
          <w:i/>
          <w:iCs/>
          <w:rtl/>
          <w:lang w:bidi="ar-SY"/>
        </w:rPr>
        <w:t>ه‍ )</w:t>
      </w:r>
      <w:r>
        <w:rPr>
          <w:rFonts w:hint="cs"/>
          <w:rtl/>
          <w:lang w:bidi="ar-SY"/>
        </w:rPr>
        <w:tab/>
      </w:r>
      <w:r w:rsidR="006B4B6D">
        <w:rPr>
          <w:rFonts w:hint="cs"/>
          <w:rtl/>
          <w:lang w:bidi="ar-SY"/>
        </w:rPr>
        <w:t>أن مقدمة لوائح الراديو تقدم أهدافاً من بينها:</w:t>
      </w:r>
    </w:p>
    <w:p w:rsidR="003C0BCF" w:rsidRPr="00B1550D" w:rsidRDefault="003C0BCF" w:rsidP="003C0BCF">
      <w:pPr>
        <w:pStyle w:val="enumlev1"/>
        <w:rPr>
          <w:rtl/>
        </w:rPr>
      </w:pPr>
      <w:r w:rsidRPr="00B1550D">
        <w:rPr>
          <w:rFonts w:hint="cs"/>
          <w:rtl/>
          <w:lang w:bidi="ar-SY"/>
        </w:rPr>
        <w:t>-</w:t>
      </w:r>
      <w:r w:rsidRPr="00B1550D">
        <w:rPr>
          <w:rFonts w:hint="cs"/>
          <w:rtl/>
          <w:lang w:bidi="ar-SY"/>
        </w:rPr>
        <w:tab/>
      </w:r>
      <w:r w:rsidRPr="00B1550D">
        <w:rPr>
          <w:rtl/>
        </w:rPr>
        <w:t>تسهيل تشغيل جميع خدمات الاتصالات الراديوية تشغيلاً يتميز بالفعالية والكفاءة؛</w:t>
      </w:r>
    </w:p>
    <w:p w:rsidR="003C0BCF" w:rsidRPr="00B1550D" w:rsidRDefault="003C0BCF" w:rsidP="00B1550D">
      <w:pPr>
        <w:pStyle w:val="enumlev1"/>
        <w:rPr>
          <w:rtl/>
        </w:rPr>
      </w:pPr>
      <w:r w:rsidRPr="00B1550D">
        <w:rPr>
          <w:rFonts w:hint="cs"/>
          <w:rtl/>
        </w:rPr>
        <w:t>-</w:t>
      </w:r>
      <w:r w:rsidRPr="00B1550D">
        <w:rPr>
          <w:rFonts w:hint="cs"/>
          <w:rtl/>
        </w:rPr>
        <w:tab/>
      </w:r>
      <w:r w:rsidRPr="00B1550D">
        <w:rPr>
          <w:rtl/>
        </w:rPr>
        <w:t>إتاحة استعمال التطبيقات الجديدة في مجال تكنولوجيا الاتصالات الراديوية وتحديد القواعد التنظيمية الخاصة بهذه التطبيقات عند الاقتضاء</w:t>
      </w:r>
      <w:r w:rsidR="00B1550D">
        <w:rPr>
          <w:rFonts w:hint="cs"/>
          <w:rtl/>
        </w:rPr>
        <w:t>،</w:t>
      </w:r>
    </w:p>
    <w:p w:rsidR="003C0BCF" w:rsidRDefault="003C0BCF" w:rsidP="003C0BCF">
      <w:pPr>
        <w:pStyle w:val="Call"/>
        <w:rPr>
          <w:rtl/>
        </w:rPr>
      </w:pPr>
      <w:r>
        <w:rPr>
          <w:rFonts w:hint="cs"/>
          <w:rtl/>
        </w:rPr>
        <w:t>يقـرر أن يدعو قطاع الاتصالات الراديوية</w:t>
      </w:r>
    </w:p>
    <w:p w:rsidR="000A6720" w:rsidRDefault="000A6720" w:rsidP="000F7B33">
      <w:pPr>
        <w:rPr>
          <w:rtl/>
          <w:lang w:bidi="ar-EG"/>
        </w:rPr>
      </w:pPr>
      <w:r>
        <w:t>1</w:t>
      </w:r>
      <w:r>
        <w:tab/>
      </w:r>
      <w:r w:rsidR="006B4B6D">
        <w:rPr>
          <w:rFonts w:hint="cs"/>
          <w:rtl/>
          <w:lang w:bidi="ar-EG"/>
        </w:rPr>
        <w:t xml:space="preserve">إلى دراسة الاحتياجات من الطيف المرتبطة بالقدرات اللازمة لتطوير الاتصالات المتنقلة الدولية لعام </w:t>
      </w:r>
      <w:r w:rsidR="006B4B6D">
        <w:rPr>
          <w:lang w:bidi="ar-EG"/>
        </w:rPr>
        <w:t>2020</w:t>
      </w:r>
      <w:r w:rsidR="006B4B6D">
        <w:rPr>
          <w:rFonts w:hint="cs"/>
          <w:rtl/>
          <w:lang w:bidi="ar-EG"/>
        </w:rPr>
        <w:t xml:space="preserve"> مع</w:t>
      </w:r>
      <w:r w:rsidR="000F7B33">
        <w:rPr>
          <w:rFonts w:hint="eastAsia"/>
          <w:rtl/>
          <w:lang w:bidi="ar-EG"/>
        </w:rPr>
        <w:t> </w:t>
      </w:r>
      <w:r w:rsidR="006B4B6D">
        <w:rPr>
          <w:rFonts w:hint="cs"/>
          <w:rtl/>
          <w:lang w:bidi="ar-EG"/>
        </w:rPr>
        <w:t>مراعاة:</w:t>
      </w:r>
    </w:p>
    <w:p w:rsidR="000A6720" w:rsidRDefault="000A6720" w:rsidP="000F7B33">
      <w:pPr>
        <w:pStyle w:val="enumlev1"/>
        <w:rPr>
          <w:rtl/>
          <w:lang w:bidi="ar-EG"/>
        </w:rPr>
      </w:pPr>
      <w:r>
        <w:rPr>
          <w:rFonts w:hint="cs"/>
          <w:rtl/>
          <w:lang w:bidi="ar-EG"/>
        </w:rPr>
        <w:t>-</w:t>
      </w:r>
      <w:r>
        <w:rPr>
          <w:rFonts w:hint="cs"/>
          <w:rtl/>
          <w:lang w:bidi="ar-EG"/>
        </w:rPr>
        <w:tab/>
      </w:r>
      <w:r w:rsidR="006B4B6D">
        <w:rPr>
          <w:rFonts w:hint="cs"/>
          <w:rtl/>
          <w:lang w:bidi="ar-EG"/>
        </w:rPr>
        <w:t>الاحتياجات المتزايدة، من قبيل معدلات البيانات العالية جداً، لتلبية طلبات المستعملين على الاتصالات المتنقلة</w:t>
      </w:r>
      <w:r w:rsidR="000F7B33">
        <w:rPr>
          <w:rFonts w:hint="eastAsia"/>
          <w:rtl/>
          <w:lang w:bidi="ar-EG"/>
        </w:rPr>
        <w:t> </w:t>
      </w:r>
      <w:r w:rsidR="006B4B6D">
        <w:rPr>
          <w:rFonts w:hint="cs"/>
          <w:rtl/>
          <w:lang w:bidi="ar-EG"/>
        </w:rPr>
        <w:t>الدولية؛</w:t>
      </w:r>
    </w:p>
    <w:p w:rsidR="00FB4184" w:rsidRPr="00FB4184" w:rsidRDefault="000A6720" w:rsidP="006B4B6D">
      <w:pPr>
        <w:pStyle w:val="enumlev1"/>
        <w:rPr>
          <w:rtl/>
          <w:lang w:bidi="ar-EG"/>
        </w:rPr>
      </w:pPr>
      <w:r>
        <w:rPr>
          <w:rFonts w:hint="cs"/>
          <w:rtl/>
          <w:lang w:bidi="ar-EG"/>
        </w:rPr>
        <w:t>-</w:t>
      </w:r>
      <w:r>
        <w:rPr>
          <w:rFonts w:hint="cs"/>
          <w:rtl/>
          <w:lang w:bidi="ar-EG"/>
        </w:rPr>
        <w:tab/>
      </w:r>
      <w:r w:rsidR="006B4B6D">
        <w:rPr>
          <w:rFonts w:hint="cs"/>
          <w:rtl/>
          <w:lang w:bidi="ar-EG"/>
        </w:rPr>
        <w:t>الأوضاع التي تتسم بطلبات مرتفعة على حركة البيانات، مثل المناطق الحضرية المكتظة و/أو أوقات الذروة؛</w:t>
      </w:r>
    </w:p>
    <w:p w:rsidR="000A6720" w:rsidRDefault="000A6720" w:rsidP="00505623">
      <w:pPr>
        <w:pStyle w:val="enumlev1"/>
        <w:rPr>
          <w:rtl/>
          <w:lang w:bidi="ar-EG"/>
        </w:rPr>
      </w:pPr>
      <w:r>
        <w:rPr>
          <w:rFonts w:hint="cs"/>
          <w:rtl/>
          <w:lang w:bidi="ar-EG"/>
        </w:rPr>
        <w:t>-</w:t>
      </w:r>
      <w:r>
        <w:rPr>
          <w:rFonts w:hint="cs"/>
          <w:rtl/>
          <w:lang w:bidi="ar-EG"/>
        </w:rPr>
        <w:tab/>
      </w:r>
      <w:r w:rsidR="00FB4184" w:rsidRPr="00FB4184">
        <w:rPr>
          <w:rFonts w:hint="cs"/>
          <w:rtl/>
          <w:lang w:bidi="ar-SY"/>
        </w:rPr>
        <w:t>الخصائص التق</w:t>
      </w:r>
      <w:r w:rsidR="00505623">
        <w:rPr>
          <w:rFonts w:hint="cs"/>
          <w:rtl/>
          <w:lang w:bidi="ar-SY"/>
        </w:rPr>
        <w:t xml:space="preserve">نية والتشغيلية </w:t>
      </w:r>
      <w:r w:rsidR="00FB4184" w:rsidRPr="00FB4184">
        <w:rPr>
          <w:rFonts w:hint="cs"/>
          <w:rtl/>
          <w:lang w:bidi="ar-SY"/>
        </w:rPr>
        <w:t xml:space="preserve">لأنظمة </w:t>
      </w:r>
      <w:r w:rsidR="00505623">
        <w:rPr>
          <w:rFonts w:hint="cs"/>
          <w:rtl/>
          <w:lang w:bidi="ar-EG"/>
        </w:rPr>
        <w:t>الاتصالات المتنقلة الدولية</w:t>
      </w:r>
      <w:r w:rsidR="00FB4184" w:rsidRPr="00FB4184">
        <w:rPr>
          <w:rFonts w:hint="cs"/>
          <w:rtl/>
          <w:lang w:bidi="ar-SY"/>
        </w:rPr>
        <w:t xml:space="preserve"> </w:t>
      </w:r>
      <w:r w:rsidR="00B70BE3">
        <w:rPr>
          <w:rFonts w:hint="cs"/>
          <w:rtl/>
          <w:lang w:bidi="ar-SY"/>
        </w:rPr>
        <w:t xml:space="preserve">في مدى الترددات العالية، </w:t>
      </w:r>
      <w:r w:rsidR="00FB4184" w:rsidRPr="00FB4184">
        <w:rPr>
          <w:rFonts w:hint="cs"/>
          <w:rtl/>
          <w:lang w:bidi="ar-SY"/>
        </w:rPr>
        <w:t xml:space="preserve">بما في ذلك تطور الاتصالات المتنقلة الدولية من خلال التقدم </w:t>
      </w:r>
      <w:r w:rsidR="0076511E">
        <w:rPr>
          <w:rFonts w:hint="cs"/>
          <w:rtl/>
          <w:lang w:bidi="ar-SY"/>
        </w:rPr>
        <w:t xml:space="preserve">الحاصل </w:t>
      </w:r>
      <w:r w:rsidR="00FB4184" w:rsidRPr="00FB4184">
        <w:rPr>
          <w:rFonts w:hint="cs"/>
          <w:rtl/>
          <w:lang w:bidi="ar-SY"/>
        </w:rPr>
        <w:t>في</w:t>
      </w:r>
      <w:r w:rsidR="00FB4184" w:rsidRPr="00FB4184">
        <w:rPr>
          <w:rFonts w:hint="eastAsia"/>
          <w:rtl/>
          <w:lang w:bidi="ar-SY"/>
        </w:rPr>
        <w:t> </w:t>
      </w:r>
      <w:r w:rsidR="00FB4184" w:rsidRPr="00FB4184">
        <w:rPr>
          <w:rFonts w:hint="cs"/>
          <w:rtl/>
          <w:lang w:bidi="ar-SY"/>
        </w:rPr>
        <w:t>التكنولوجيا وتقنيات كفاءة استعمال الطيف ونشرها؛</w:t>
      </w:r>
    </w:p>
    <w:p w:rsidR="000A6720" w:rsidRDefault="00FB4184" w:rsidP="00FB4184">
      <w:pPr>
        <w:pStyle w:val="enumlev1"/>
        <w:rPr>
          <w:rtl/>
          <w:lang w:bidi="ar-EG"/>
        </w:rPr>
      </w:pPr>
      <w:r>
        <w:rPr>
          <w:rFonts w:hint="cs"/>
          <w:rtl/>
          <w:lang w:bidi="ar-EG"/>
        </w:rPr>
        <w:t>-</w:t>
      </w:r>
      <w:r>
        <w:rPr>
          <w:rFonts w:hint="cs"/>
          <w:rtl/>
          <w:lang w:bidi="ar-EG"/>
        </w:rPr>
        <w:tab/>
      </w:r>
      <w:r w:rsidRPr="00FB4184">
        <w:rPr>
          <w:rFonts w:hint="cs"/>
          <w:rtl/>
          <w:lang w:bidi="ar-SY"/>
        </w:rPr>
        <w:t>ال</w:t>
      </w:r>
      <w:r>
        <w:rPr>
          <w:rFonts w:hint="cs"/>
          <w:rtl/>
          <w:lang w:bidi="ar-SY"/>
        </w:rPr>
        <w:t>إطار الزمني للاحتياجات من الطيف؛</w:t>
      </w:r>
    </w:p>
    <w:p w:rsidR="00FB4184" w:rsidRDefault="00FB4184" w:rsidP="00BD067F">
      <w:pPr>
        <w:rPr>
          <w:rtl/>
          <w:lang w:bidi="ar-EG"/>
        </w:rPr>
      </w:pPr>
      <w:r>
        <w:rPr>
          <w:lang w:bidi="ar-EG"/>
        </w:rPr>
        <w:t>2</w:t>
      </w:r>
      <w:r>
        <w:rPr>
          <w:lang w:bidi="ar-EG"/>
        </w:rPr>
        <w:tab/>
      </w:r>
      <w:r w:rsidR="00B70BE3">
        <w:rPr>
          <w:rFonts w:hint="cs"/>
          <w:rtl/>
          <w:lang w:bidi="ar-EG"/>
        </w:rPr>
        <w:t xml:space="preserve">إلى دراسة نطاقات التردد المرشحة المحتملة للاتصالات المتنقلة الدولية بما في ذلك </w:t>
      </w:r>
      <w:r w:rsidR="0076511E">
        <w:rPr>
          <w:rFonts w:hint="cs"/>
          <w:rtl/>
          <w:lang w:bidi="ar-EG"/>
        </w:rPr>
        <w:t>إ</w:t>
      </w:r>
      <w:r w:rsidR="004379AA">
        <w:rPr>
          <w:rFonts w:hint="cs"/>
          <w:rtl/>
          <w:lang w:bidi="ar-EG"/>
        </w:rPr>
        <w:t xml:space="preserve">مكانية </w:t>
      </w:r>
      <w:r w:rsidR="004379AA">
        <w:rPr>
          <w:color w:val="000000"/>
          <w:rtl/>
        </w:rPr>
        <w:t>توزيع</w:t>
      </w:r>
      <w:r w:rsidR="004379AA">
        <w:rPr>
          <w:rFonts w:hint="cs"/>
          <w:color w:val="000000"/>
          <w:rtl/>
        </w:rPr>
        <w:t xml:space="preserve"> ترددات</w:t>
      </w:r>
      <w:r w:rsidR="00B70BE3">
        <w:rPr>
          <w:color w:val="000000"/>
          <w:rtl/>
        </w:rPr>
        <w:t xml:space="preserve"> إضافية للخدمة المتنقلة على أساس أولي</w:t>
      </w:r>
      <w:r w:rsidR="00B70BE3">
        <w:rPr>
          <w:rFonts w:hint="cs"/>
          <w:color w:val="000000"/>
          <w:rtl/>
        </w:rPr>
        <w:t xml:space="preserve"> </w:t>
      </w:r>
      <w:r w:rsidR="0076511E">
        <w:rPr>
          <w:rFonts w:hint="cs"/>
          <w:color w:val="000000"/>
          <w:rtl/>
        </w:rPr>
        <w:t xml:space="preserve">ضمن </w:t>
      </w:r>
      <w:r w:rsidR="00BD067F">
        <w:rPr>
          <w:rFonts w:hint="cs"/>
          <w:color w:val="000000"/>
          <w:rtl/>
          <w:lang w:bidi="ar-EG"/>
        </w:rPr>
        <w:t xml:space="preserve">مديات </w:t>
      </w:r>
      <w:r w:rsidR="00B70BE3">
        <w:rPr>
          <w:rFonts w:hint="cs"/>
          <w:color w:val="000000"/>
          <w:rtl/>
        </w:rPr>
        <w:t xml:space="preserve">التردد الواردة في الملحق </w:t>
      </w:r>
      <w:r w:rsidR="00B70BE3">
        <w:rPr>
          <w:color w:val="000000"/>
        </w:rPr>
        <w:t>1</w:t>
      </w:r>
      <w:r w:rsidR="00B70BE3">
        <w:rPr>
          <w:rFonts w:hint="cs"/>
          <w:color w:val="000000"/>
          <w:rtl/>
          <w:lang w:bidi="ar-EG"/>
        </w:rPr>
        <w:t xml:space="preserve"> بهذا القرار، مع مراعاة نتائج الدراسات المشار إليها في</w:t>
      </w:r>
      <w:r w:rsidR="000F7B33">
        <w:rPr>
          <w:rFonts w:hint="eastAsia"/>
          <w:color w:val="000000"/>
          <w:rtl/>
          <w:lang w:bidi="ar-EG"/>
        </w:rPr>
        <w:t> </w:t>
      </w:r>
      <w:r w:rsidR="00B70BE3">
        <w:rPr>
          <w:rFonts w:hint="cs"/>
          <w:color w:val="000000"/>
          <w:rtl/>
          <w:lang w:bidi="ar-EG"/>
        </w:rPr>
        <w:t>الفقرة</w:t>
      </w:r>
      <w:r w:rsidR="000F7B33">
        <w:rPr>
          <w:rFonts w:hint="eastAsia"/>
          <w:color w:val="000000"/>
          <w:rtl/>
          <w:lang w:bidi="ar-EG"/>
        </w:rPr>
        <w:t> </w:t>
      </w:r>
      <w:r w:rsidR="00B70BE3">
        <w:rPr>
          <w:color w:val="000000"/>
          <w:lang w:bidi="ar-EG"/>
        </w:rPr>
        <w:t>1</w:t>
      </w:r>
      <w:r w:rsidR="00B70BE3">
        <w:rPr>
          <w:rFonts w:hint="cs"/>
          <w:color w:val="000000"/>
          <w:rtl/>
          <w:lang w:bidi="ar-EG"/>
        </w:rPr>
        <w:t xml:space="preserve"> من </w:t>
      </w:r>
      <w:r w:rsidR="0076511E">
        <w:rPr>
          <w:rFonts w:hint="cs"/>
          <w:color w:val="000000"/>
          <w:rtl/>
          <w:lang w:bidi="ar-EG"/>
        </w:rPr>
        <w:t>"</w:t>
      </w:r>
      <w:r w:rsidR="00B70BE3" w:rsidRPr="00B70BE3">
        <w:rPr>
          <w:rFonts w:hint="cs"/>
          <w:i/>
          <w:iCs/>
          <w:rtl/>
        </w:rPr>
        <w:t>يقـرر أن يدعو قطاع الاتصالات الراديوية</w:t>
      </w:r>
      <w:r w:rsidR="0076511E" w:rsidRPr="00B1550D">
        <w:rPr>
          <w:rFonts w:hint="cs"/>
          <w:rtl/>
        </w:rPr>
        <w:t>"</w:t>
      </w:r>
      <w:r w:rsidR="00B70BE3" w:rsidRPr="00B70BE3">
        <w:rPr>
          <w:rFonts w:hint="cs"/>
          <w:rtl/>
        </w:rPr>
        <w:t>،</w:t>
      </w:r>
      <w:r w:rsidR="00B70BE3">
        <w:rPr>
          <w:rFonts w:hint="cs"/>
          <w:i/>
          <w:iCs/>
          <w:rtl/>
        </w:rPr>
        <w:t xml:space="preserve"> </w:t>
      </w:r>
      <w:r w:rsidR="00B70BE3" w:rsidRPr="00B70BE3">
        <w:rPr>
          <w:rFonts w:hint="cs"/>
          <w:rtl/>
        </w:rPr>
        <w:t>والحاجة إلى التنسيق</w:t>
      </w:r>
      <w:r w:rsidR="00B70BE3">
        <w:rPr>
          <w:rFonts w:hint="cs"/>
          <w:rtl/>
        </w:rPr>
        <w:t xml:space="preserve"> قدر الإمكان عملياً</w:t>
      </w:r>
      <w:r w:rsidR="00A7312E">
        <w:rPr>
          <w:rFonts w:hint="cs"/>
          <w:rtl/>
        </w:rPr>
        <w:t>،</w:t>
      </w:r>
    </w:p>
    <w:p w:rsidR="00FB4184" w:rsidRDefault="00B46DDC" w:rsidP="00B46DDC">
      <w:pPr>
        <w:pStyle w:val="Call"/>
        <w:rPr>
          <w:rtl/>
          <w:lang w:bidi="ar-EG"/>
        </w:rPr>
      </w:pPr>
      <w:r>
        <w:rPr>
          <w:rFonts w:hint="cs"/>
          <w:rtl/>
          <w:lang w:bidi="ar-EG"/>
        </w:rPr>
        <w:t>يقـرر كذلك</w:t>
      </w:r>
    </w:p>
    <w:p w:rsidR="00B46DDC" w:rsidRDefault="00B46DDC" w:rsidP="00A7312E">
      <w:pPr>
        <w:rPr>
          <w:rtl/>
          <w:lang w:bidi="ar-EG"/>
        </w:rPr>
      </w:pPr>
      <w:r>
        <w:rPr>
          <w:lang w:bidi="ar-EG"/>
        </w:rPr>
        <w:t>1</w:t>
      </w:r>
      <w:r>
        <w:rPr>
          <w:lang w:bidi="ar-EG"/>
        </w:rPr>
        <w:tab/>
      </w:r>
      <w:r w:rsidR="00A7312E">
        <w:rPr>
          <w:rFonts w:hint="cs"/>
          <w:rtl/>
          <w:lang w:bidi="ar-EG"/>
        </w:rPr>
        <w:t>الإسراع في وضع واستكمال الخصائص التقنية والتشغيلية اللازمة لتنفيذ دراسات التقاسم والتوافق التي تشمل الأنظمة التي يشار إليها ب</w:t>
      </w:r>
      <w:r w:rsidR="0076511E">
        <w:rPr>
          <w:rFonts w:hint="cs"/>
          <w:rtl/>
          <w:lang w:bidi="ar-EG"/>
        </w:rPr>
        <w:t>الاتصالات المتنقلة الدولية-</w:t>
      </w:r>
      <w:r w:rsidR="00A7312E">
        <w:rPr>
          <w:lang w:bidi="ar-EG"/>
        </w:rPr>
        <w:t>2020</w:t>
      </w:r>
      <w:r w:rsidR="00A7312E">
        <w:rPr>
          <w:rFonts w:hint="cs"/>
          <w:rtl/>
          <w:lang w:bidi="ar-EG"/>
        </w:rPr>
        <w:t>؛</w:t>
      </w:r>
    </w:p>
    <w:p w:rsidR="00B46DDC" w:rsidRDefault="00B46DDC" w:rsidP="00A7312E">
      <w:pPr>
        <w:rPr>
          <w:rtl/>
          <w:lang w:bidi="ar-SY"/>
        </w:rPr>
      </w:pPr>
      <w:r>
        <w:rPr>
          <w:lang w:bidi="ar-EG"/>
        </w:rPr>
        <w:lastRenderedPageBreak/>
        <w:t>2</w:t>
      </w:r>
      <w:r>
        <w:rPr>
          <w:rtl/>
          <w:lang w:bidi="ar-EG"/>
        </w:rPr>
        <w:tab/>
      </w:r>
      <w:r w:rsidR="0044075A" w:rsidRPr="0044075A">
        <w:rPr>
          <w:rFonts w:hint="cs"/>
          <w:rtl/>
          <w:lang w:bidi="ar-SY"/>
        </w:rPr>
        <w:t xml:space="preserve">أن تشمل الدراسات المشار إليها في الفقرة </w:t>
      </w:r>
      <w:r w:rsidR="0044075A" w:rsidRPr="0044075A">
        <w:rPr>
          <w:lang w:val="en-GB" w:bidi="ar-EG"/>
        </w:rPr>
        <w:t>2</w:t>
      </w:r>
      <w:r w:rsidR="0044075A" w:rsidRPr="0044075A">
        <w:rPr>
          <w:rFonts w:hint="cs"/>
          <w:rtl/>
          <w:lang w:bidi="ar-SY"/>
        </w:rPr>
        <w:t xml:space="preserve"> من </w:t>
      </w:r>
      <w:r w:rsidR="0076511E">
        <w:rPr>
          <w:rFonts w:hint="cs"/>
          <w:rtl/>
          <w:lang w:bidi="ar-SY"/>
        </w:rPr>
        <w:t>"</w:t>
      </w:r>
      <w:r w:rsidR="0044075A" w:rsidRPr="0044075A">
        <w:rPr>
          <w:rFonts w:hint="cs"/>
          <w:i/>
          <w:iCs/>
          <w:rtl/>
          <w:lang w:bidi="ar-SY"/>
        </w:rPr>
        <w:t>يقـرر</w:t>
      </w:r>
      <w:r w:rsidR="0044075A" w:rsidRPr="0044075A">
        <w:rPr>
          <w:rFonts w:hint="cs"/>
          <w:rtl/>
          <w:lang w:bidi="ar-SY"/>
        </w:rPr>
        <w:t xml:space="preserve"> </w:t>
      </w:r>
      <w:r w:rsidR="0044075A" w:rsidRPr="0044075A">
        <w:rPr>
          <w:rFonts w:hint="cs"/>
          <w:i/>
          <w:iCs/>
          <w:rtl/>
          <w:lang w:bidi="ar-SY"/>
        </w:rPr>
        <w:t>أن يدعو</w:t>
      </w:r>
      <w:r w:rsidR="0044075A" w:rsidRPr="0044075A">
        <w:rPr>
          <w:rFonts w:hint="cs"/>
          <w:rtl/>
          <w:lang w:bidi="ar-SY"/>
        </w:rPr>
        <w:t xml:space="preserve"> </w:t>
      </w:r>
      <w:r w:rsidR="0044075A" w:rsidRPr="0044075A">
        <w:rPr>
          <w:rFonts w:hint="cs"/>
          <w:i/>
          <w:iCs/>
          <w:rtl/>
          <w:lang w:bidi="ar-SY"/>
        </w:rPr>
        <w:t>قطاع الاتصالات الراديوية</w:t>
      </w:r>
      <w:r w:rsidR="0076511E" w:rsidRPr="000D1216">
        <w:rPr>
          <w:rFonts w:hint="cs"/>
          <w:rtl/>
          <w:lang w:bidi="ar-SY"/>
        </w:rPr>
        <w:t>"</w:t>
      </w:r>
      <w:r w:rsidR="0044075A" w:rsidRPr="0044075A">
        <w:rPr>
          <w:rFonts w:hint="cs"/>
          <w:rtl/>
          <w:lang w:bidi="ar-SY"/>
        </w:rPr>
        <w:t xml:space="preserve"> دراسات التقاسم والتوافق مع الخدمات التي لديها توزيعات بالفعل</w:t>
      </w:r>
      <w:r w:rsidR="0076511E">
        <w:rPr>
          <w:rFonts w:hint="cs"/>
          <w:rtl/>
          <w:lang w:bidi="ar-SY"/>
        </w:rPr>
        <w:t xml:space="preserve"> على أساس أولي</w:t>
      </w:r>
      <w:r w:rsidR="0044075A" w:rsidRPr="0044075A">
        <w:rPr>
          <w:rFonts w:hint="cs"/>
          <w:rtl/>
          <w:lang w:bidi="ar-SY"/>
        </w:rPr>
        <w:t xml:space="preserve"> في</w:t>
      </w:r>
      <w:r w:rsidR="0044075A" w:rsidRPr="0044075A">
        <w:rPr>
          <w:rFonts w:hint="eastAsia"/>
          <w:rtl/>
          <w:lang w:bidi="ar-SY"/>
        </w:rPr>
        <w:t> </w:t>
      </w:r>
      <w:r w:rsidR="0044075A" w:rsidRPr="0044075A">
        <w:rPr>
          <w:rFonts w:hint="cs"/>
          <w:rtl/>
          <w:lang w:bidi="ar-SY"/>
        </w:rPr>
        <w:t>نطاقات التردد المرشحة</w:t>
      </w:r>
      <w:r w:rsidR="00A7312E">
        <w:rPr>
          <w:rFonts w:hint="cs"/>
          <w:rtl/>
          <w:lang w:bidi="ar-SY"/>
        </w:rPr>
        <w:t xml:space="preserve"> المحتملة</w:t>
      </w:r>
      <w:r w:rsidR="0044075A" w:rsidRPr="0044075A">
        <w:rPr>
          <w:rFonts w:hint="cs"/>
          <w:rtl/>
          <w:lang w:bidi="ar-SY"/>
        </w:rPr>
        <w:t xml:space="preserve"> وفي النطاقات المجاورة حسب الاقتضاء، مع مراعاة </w:t>
      </w:r>
      <w:r w:rsidR="00A7312E">
        <w:rPr>
          <w:rFonts w:hint="cs"/>
          <w:rtl/>
          <w:lang w:bidi="ar-SY"/>
        </w:rPr>
        <w:t>تقنيات التخفيف</w:t>
      </w:r>
      <w:r w:rsidR="0076511E">
        <w:rPr>
          <w:rFonts w:hint="cs"/>
          <w:rtl/>
          <w:lang w:bidi="ar-SY"/>
        </w:rPr>
        <w:t xml:space="preserve"> الممكنة</w:t>
      </w:r>
      <w:r w:rsidR="00A7312E">
        <w:rPr>
          <w:rFonts w:hint="cs"/>
          <w:rtl/>
          <w:lang w:bidi="ar-SY"/>
        </w:rPr>
        <w:t xml:space="preserve"> التي قد يتعين استعمالها في أنظمة الاتصالات المتنقلة الدولية؛</w:t>
      </w:r>
    </w:p>
    <w:p w:rsidR="00E31EB9" w:rsidRDefault="00E31EB9" w:rsidP="00A7312E">
      <w:pPr>
        <w:rPr>
          <w:rtl/>
          <w:lang w:bidi="ar-SY"/>
        </w:rPr>
      </w:pPr>
      <w:r>
        <w:rPr>
          <w:lang w:bidi="ar-SY"/>
        </w:rPr>
        <w:t>3</w:t>
      </w:r>
      <w:r>
        <w:rPr>
          <w:lang w:bidi="ar-SY"/>
        </w:rPr>
        <w:tab/>
      </w:r>
      <w:r w:rsidRPr="00E31EB9">
        <w:rPr>
          <w:rFonts w:hint="cs"/>
          <w:rtl/>
          <w:lang w:bidi="ar-SY"/>
        </w:rPr>
        <w:t xml:space="preserve">دعوة المؤتمر العالمي للاتصالات الراديوية لعام </w:t>
      </w:r>
      <w:r w:rsidRPr="00E31EB9">
        <w:rPr>
          <w:lang w:val="en-GB" w:bidi="ar-SY"/>
        </w:rPr>
        <w:t>201</w:t>
      </w:r>
      <w:r w:rsidR="00A7312E">
        <w:rPr>
          <w:lang w:val="en-GB" w:bidi="ar-SY"/>
        </w:rPr>
        <w:t>9</w:t>
      </w:r>
      <w:r w:rsidRPr="00E31EB9">
        <w:rPr>
          <w:rFonts w:hint="cs"/>
          <w:rtl/>
          <w:lang w:bidi="ar-SY"/>
        </w:rPr>
        <w:t xml:space="preserve"> إلى أن ينظر في</w:t>
      </w:r>
      <w:r w:rsidR="00A7312E">
        <w:rPr>
          <w:lang w:bidi="ar-SY"/>
        </w:rPr>
        <w:t xml:space="preserve"> </w:t>
      </w:r>
      <w:r w:rsidR="00A7312E">
        <w:rPr>
          <w:rFonts w:hint="cs"/>
          <w:rtl/>
          <w:lang w:bidi="ar-EG"/>
        </w:rPr>
        <w:t xml:space="preserve"> نتائج</w:t>
      </w:r>
      <w:r w:rsidRPr="00E31EB9">
        <w:rPr>
          <w:rFonts w:hint="cs"/>
          <w:rtl/>
          <w:lang w:bidi="ar-SY"/>
        </w:rPr>
        <w:t xml:space="preserve"> الدراسات المشار إليها أعلاه وأن يتخذ الإجراءات المناسبة بهذا الشأن،</w:t>
      </w:r>
    </w:p>
    <w:p w:rsidR="00E31EB9" w:rsidRDefault="00661F64" w:rsidP="00661F64">
      <w:pPr>
        <w:pStyle w:val="Call"/>
        <w:rPr>
          <w:rtl/>
        </w:rPr>
      </w:pPr>
      <w:r w:rsidRPr="00661F64">
        <w:rPr>
          <w:rFonts w:hint="eastAsia"/>
          <w:rtl/>
        </w:rPr>
        <w:t>يشجع</w:t>
      </w:r>
      <w:r w:rsidRPr="00661F64">
        <w:rPr>
          <w:rtl/>
        </w:rPr>
        <w:t xml:space="preserve"> </w:t>
      </w:r>
      <w:r w:rsidRPr="00661F64">
        <w:rPr>
          <w:rFonts w:hint="eastAsia"/>
          <w:rtl/>
        </w:rPr>
        <w:t>الدول</w:t>
      </w:r>
      <w:r w:rsidRPr="00661F64">
        <w:rPr>
          <w:rtl/>
        </w:rPr>
        <w:t xml:space="preserve"> </w:t>
      </w:r>
      <w:r w:rsidRPr="00661F64">
        <w:rPr>
          <w:rFonts w:hint="eastAsia"/>
          <w:rtl/>
        </w:rPr>
        <w:t>الأعضاء</w:t>
      </w:r>
      <w:r w:rsidRPr="00661F64">
        <w:rPr>
          <w:rtl/>
        </w:rPr>
        <w:t xml:space="preserve"> </w:t>
      </w:r>
      <w:r w:rsidRPr="00661F64">
        <w:rPr>
          <w:rFonts w:hint="eastAsia"/>
          <w:rtl/>
        </w:rPr>
        <w:t>وأعضاء</w:t>
      </w:r>
      <w:r w:rsidRPr="00661F64">
        <w:rPr>
          <w:rtl/>
        </w:rPr>
        <w:t xml:space="preserve"> </w:t>
      </w:r>
      <w:r w:rsidR="0076511E">
        <w:rPr>
          <w:rFonts w:hint="cs"/>
          <w:rtl/>
        </w:rPr>
        <w:t>ال</w:t>
      </w:r>
      <w:r w:rsidRPr="00661F64">
        <w:rPr>
          <w:rFonts w:hint="eastAsia"/>
          <w:rtl/>
        </w:rPr>
        <w:t>قطاعات</w:t>
      </w:r>
      <w:r>
        <w:rPr>
          <w:rFonts w:hint="cs"/>
          <w:rtl/>
          <w:lang w:bidi="ar-EG"/>
        </w:rPr>
        <w:t xml:space="preserve"> </w:t>
      </w:r>
      <w:r w:rsidRPr="00661F64">
        <w:rPr>
          <w:rFonts w:hint="cs"/>
          <w:rtl/>
        </w:rPr>
        <w:t>والهيئات الأكاديمية والمنتسبين</w:t>
      </w:r>
    </w:p>
    <w:p w:rsidR="00661F64" w:rsidRDefault="00A7312E" w:rsidP="00BA1474">
      <w:pPr>
        <w:rPr>
          <w:rtl/>
          <w:lang w:bidi="ar-EG"/>
        </w:rPr>
      </w:pPr>
      <w:r>
        <w:rPr>
          <w:rFonts w:hint="cs"/>
          <w:rtl/>
        </w:rPr>
        <w:t>على</w:t>
      </w:r>
      <w:r w:rsidR="00BA1474" w:rsidRPr="00BA1474">
        <w:rPr>
          <w:rtl/>
        </w:rPr>
        <w:t xml:space="preserve"> المشاركة في هذه الدراسات من خلال تقديم مساهمات إلى قطاع الاتصالات الراديوية</w:t>
      </w:r>
      <w:r w:rsidR="00BA1474">
        <w:rPr>
          <w:rFonts w:hint="cs"/>
          <w:rtl/>
          <w:lang w:bidi="ar-EG"/>
        </w:rPr>
        <w:t>.</w:t>
      </w:r>
    </w:p>
    <w:p w:rsidR="00D535FE" w:rsidRDefault="00D535FE" w:rsidP="000D1216">
      <w:pPr>
        <w:pStyle w:val="AnnexNo"/>
        <w:rPr>
          <w:rtl/>
        </w:rPr>
      </w:pPr>
      <w:r>
        <w:rPr>
          <w:rFonts w:hint="cs"/>
          <w:rtl/>
        </w:rPr>
        <w:t xml:space="preserve">الملحـق </w:t>
      </w:r>
      <w:r>
        <w:t>1</w:t>
      </w:r>
      <w:r w:rsidR="000D1216">
        <w:rPr>
          <w:rtl/>
        </w:rPr>
        <w:br/>
      </w:r>
      <w:r>
        <w:rPr>
          <w:rFonts w:hint="cs"/>
          <w:rtl/>
        </w:rPr>
        <w:t>ب</w:t>
      </w:r>
      <w:r w:rsidR="00105A1F" w:rsidRPr="00D535FE">
        <w:rPr>
          <w:rtl/>
          <w:lang w:bidi="ar-SA"/>
        </w:rPr>
        <w:t xml:space="preserve">مشـروع قـرار جديـد </w:t>
      </w:r>
      <w:r w:rsidR="00105A1F" w:rsidRPr="00D535FE">
        <w:rPr>
          <w:lang w:val="en-US"/>
        </w:rPr>
        <w:t>[ASP-B10-IMT ABOVE 6 GHZ]</w:t>
      </w:r>
      <w:r w:rsidR="000D1216">
        <w:rPr>
          <w:lang w:val="en-US"/>
        </w:rPr>
        <w:t xml:space="preserve"> (WRC</w:t>
      </w:r>
      <w:r w:rsidR="000D1216">
        <w:rPr>
          <w:lang w:val="en-US"/>
        </w:rPr>
        <w:noBreakHyphen/>
        <w:t>15)</w:t>
      </w:r>
    </w:p>
    <w:p w:rsidR="00D535FE" w:rsidRDefault="00A7312E" w:rsidP="001F37F0">
      <w:pPr>
        <w:pStyle w:val="Restitle"/>
        <w:spacing w:after="360"/>
        <w:rPr>
          <w:rtl/>
          <w:lang w:bidi="ar-EG"/>
        </w:rPr>
      </w:pPr>
      <w:r w:rsidRPr="0076511E">
        <w:rPr>
          <w:rFonts w:hint="cs"/>
          <w:rtl/>
          <w:lang w:bidi="ar-EG"/>
        </w:rPr>
        <w:t>نطاقات</w:t>
      </w:r>
      <w:r>
        <w:rPr>
          <w:rFonts w:hint="cs"/>
          <w:rtl/>
          <w:lang w:bidi="ar-EG"/>
        </w:rPr>
        <w:t xml:space="preserve"> التردد المشار إليها في فقرة </w:t>
      </w:r>
      <w:r w:rsidR="0076511E" w:rsidRPr="000D1216">
        <w:rPr>
          <w:rFonts w:hint="cs"/>
          <w:i/>
          <w:iCs/>
          <w:rtl/>
          <w:lang w:bidi="ar-EG"/>
        </w:rPr>
        <w:t>"</w:t>
      </w:r>
      <w:r w:rsidRPr="000D1216">
        <w:rPr>
          <w:rFonts w:hint="cs"/>
          <w:i/>
          <w:iCs/>
          <w:rtl/>
          <w:lang w:bidi="ar-EG"/>
        </w:rPr>
        <w:t>يقـرر أن يدعو قطاع الاتصالات الراديوية</w:t>
      </w:r>
      <w:r w:rsidR="0076511E" w:rsidRPr="000D1216">
        <w:rPr>
          <w:rFonts w:hint="cs"/>
          <w:i/>
          <w:iCs/>
          <w:rtl/>
          <w:lang w:bidi="ar-EG"/>
        </w:rPr>
        <w:t>"</w:t>
      </w:r>
      <w:r w:rsidRPr="00BD067F">
        <w:rPr>
          <w:rFonts w:hint="cs"/>
          <w:rtl/>
          <w:lang w:bidi="ar-EG"/>
        </w:rPr>
        <w:t xml:space="preserve"> </w:t>
      </w:r>
      <w:r w:rsidR="0076511E">
        <w:rPr>
          <w:rFonts w:hint="cs"/>
          <w:rtl/>
          <w:lang w:bidi="ar-EG"/>
        </w:rPr>
        <w:t>من</w:t>
      </w:r>
      <w:r w:rsidR="001F37F0">
        <w:rPr>
          <w:rFonts w:hint="eastAsia"/>
          <w:rtl/>
          <w:lang w:bidi="ar-EG"/>
        </w:rPr>
        <w:t> </w:t>
      </w:r>
      <w:r w:rsidR="0076511E">
        <w:rPr>
          <w:rFonts w:hint="cs"/>
          <w:rtl/>
          <w:lang w:bidi="ar-EG"/>
        </w:rPr>
        <w:t xml:space="preserve">مشروع قرار </w:t>
      </w:r>
      <w:r w:rsidRPr="00A7312E">
        <w:rPr>
          <w:rFonts w:hint="cs"/>
          <w:rtl/>
          <w:lang w:bidi="ar-EG"/>
        </w:rPr>
        <w:t>جديد</w:t>
      </w:r>
      <w:r w:rsidRPr="00BD067F">
        <w:rPr>
          <w:rFonts w:hint="cs"/>
          <w:rtl/>
          <w:lang w:bidi="ar-EG"/>
        </w:rPr>
        <w:t xml:space="preserve"> </w:t>
      </w:r>
      <w:r w:rsidRPr="00BD067F">
        <w:rPr>
          <w:lang w:bidi="ar-EG"/>
        </w:rPr>
        <w:t>[ASP-B10- IMT ABOVE 6GHz]</w:t>
      </w:r>
    </w:p>
    <w:tbl>
      <w:tblPr>
        <w:bidiVisual/>
        <w:tblW w:w="5411" w:type="dxa"/>
        <w:jc w:val="center"/>
        <w:tblLayout w:type="fixed"/>
        <w:tblLook w:val="04A0" w:firstRow="1" w:lastRow="0" w:firstColumn="1" w:lastColumn="0" w:noHBand="0" w:noVBand="1"/>
      </w:tblPr>
      <w:tblGrid>
        <w:gridCol w:w="1844"/>
        <w:gridCol w:w="1559"/>
        <w:gridCol w:w="2008"/>
      </w:tblGrid>
      <w:tr w:rsidR="00D535FE" w:rsidRPr="00D535FE" w:rsidTr="000D1216">
        <w:trPr>
          <w:trHeight w:val="301"/>
          <w:tblHeader/>
          <w:jc w:val="center"/>
        </w:trPr>
        <w:tc>
          <w:tcPr>
            <w:tcW w:w="1844"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b/>
                <w:bCs/>
                <w:color w:val="000000"/>
                <w:sz w:val="20"/>
                <w:szCs w:val="26"/>
                <w:lang w:val="en-GB"/>
              </w:rPr>
            </w:pPr>
            <w:r w:rsidRPr="00D535FE">
              <w:rPr>
                <w:rFonts w:hint="cs"/>
                <w:b/>
                <w:bCs/>
                <w:color w:val="000000"/>
                <w:sz w:val="20"/>
                <w:szCs w:val="26"/>
                <w:rtl/>
                <w:lang w:val="en-GB"/>
              </w:rPr>
              <w:t xml:space="preserve">من </w:t>
            </w:r>
            <w:r w:rsidRPr="00D535FE">
              <w:rPr>
                <w:b/>
                <w:bCs/>
                <w:color w:val="000000"/>
                <w:sz w:val="20"/>
                <w:szCs w:val="26"/>
                <w:lang w:val="en-GB"/>
              </w:rPr>
              <w:t xml:space="preserve"> (GHz)</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b/>
                <w:bCs/>
                <w:color w:val="000000"/>
                <w:sz w:val="20"/>
                <w:szCs w:val="26"/>
                <w:lang w:val="en-GB"/>
              </w:rPr>
            </w:pPr>
            <w:r w:rsidRPr="00D535FE">
              <w:rPr>
                <w:rFonts w:hint="cs"/>
                <w:b/>
                <w:bCs/>
                <w:color w:val="000000"/>
                <w:sz w:val="20"/>
                <w:szCs w:val="26"/>
                <w:rtl/>
                <w:lang w:val="en-GB"/>
              </w:rPr>
              <w:t xml:space="preserve">إلى </w:t>
            </w:r>
            <w:r w:rsidRPr="00D535FE">
              <w:rPr>
                <w:b/>
                <w:bCs/>
                <w:color w:val="000000"/>
                <w:sz w:val="20"/>
                <w:szCs w:val="26"/>
                <w:lang w:val="en-GB"/>
              </w:rPr>
              <w:t>(GHz)</w:t>
            </w:r>
          </w:p>
        </w:tc>
        <w:tc>
          <w:tcPr>
            <w:tcW w:w="2008" w:type="dxa"/>
            <w:tcBorders>
              <w:top w:val="single" w:sz="8" w:space="0" w:color="auto"/>
              <w:left w:val="nil"/>
              <w:bottom w:val="single" w:sz="4" w:space="0" w:color="auto"/>
              <w:right w:val="single" w:sz="8" w:space="0" w:color="auto"/>
            </w:tcBorders>
            <w:shd w:val="clear" w:color="000000" w:fill="auto"/>
          </w:tcPr>
          <w:p w:rsidR="00D535FE" w:rsidRPr="00D535FE" w:rsidRDefault="00BD067F" w:rsidP="000D1216">
            <w:pPr>
              <w:tabs>
                <w:tab w:val="left" w:pos="435"/>
                <w:tab w:val="center" w:pos="1363"/>
                <w:tab w:val="left" w:pos="1871"/>
                <w:tab w:val="left" w:pos="2268"/>
              </w:tabs>
              <w:overflowPunct w:val="0"/>
              <w:autoSpaceDE w:val="0"/>
              <w:autoSpaceDN w:val="0"/>
              <w:adjustRightInd w:val="0"/>
              <w:spacing w:before="60" w:after="60" w:line="260" w:lineRule="exact"/>
              <w:jc w:val="center"/>
              <w:textAlignment w:val="baseline"/>
              <w:rPr>
                <w:b/>
                <w:bCs/>
                <w:color w:val="000000"/>
                <w:sz w:val="20"/>
                <w:szCs w:val="26"/>
                <w:lang w:val="en-GB"/>
              </w:rPr>
            </w:pPr>
            <w:r>
              <w:rPr>
                <w:rFonts w:hint="cs"/>
                <w:b/>
                <w:bCs/>
                <w:color w:val="000000"/>
                <w:sz w:val="20"/>
                <w:szCs w:val="26"/>
                <w:rtl/>
                <w:lang w:val="en-GB"/>
              </w:rPr>
              <w:t xml:space="preserve">عرض النطاق </w:t>
            </w:r>
            <w:r w:rsidR="00D535FE" w:rsidRPr="00D535FE">
              <w:rPr>
                <w:b/>
                <w:bCs/>
                <w:color w:val="000000"/>
                <w:sz w:val="20"/>
                <w:szCs w:val="26"/>
                <w:lang w:val="en-GB"/>
              </w:rPr>
              <w:t xml:space="preserve"> (GHz)</w:t>
            </w:r>
          </w:p>
        </w:tc>
      </w:tr>
      <w:tr w:rsidR="00D535FE" w:rsidRPr="00D535FE" w:rsidTr="00D535FE">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rtl/>
                <w:lang w:val="en-GB" w:bidi="ar-EG"/>
              </w:rPr>
            </w:pPr>
            <w:r w:rsidRPr="00D535FE">
              <w:rPr>
                <w:color w:val="000000"/>
                <w:sz w:val="20"/>
                <w:szCs w:val="26"/>
                <w:lang w:val="en-GB" w:bidi="ar-EG"/>
              </w:rPr>
              <w:t>2</w:t>
            </w:r>
            <w:r w:rsidRPr="00D535FE">
              <w:rPr>
                <w:color w:val="000000"/>
                <w:sz w:val="20"/>
                <w:szCs w:val="26"/>
                <w:lang w:bidi="ar-EG"/>
              </w:rPr>
              <w:t>5,2</w:t>
            </w:r>
            <w:r w:rsidRPr="00D535FE">
              <w:rPr>
                <w:color w:val="000000"/>
                <w:sz w:val="20"/>
                <w:szCs w:val="26"/>
                <w:lang w:val="en-GB" w:bidi="ar-EG"/>
              </w:rPr>
              <w:t>5</w:t>
            </w:r>
          </w:p>
        </w:tc>
        <w:tc>
          <w:tcPr>
            <w:tcW w:w="1559" w:type="dxa"/>
            <w:tcBorders>
              <w:top w:val="nil"/>
              <w:left w:val="nil"/>
              <w:bottom w:val="single" w:sz="8" w:space="0" w:color="auto"/>
              <w:right w:val="single" w:sz="4"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2</w:t>
            </w:r>
            <w:r w:rsidRPr="00D535FE">
              <w:rPr>
                <w:color w:val="000000"/>
                <w:sz w:val="20"/>
                <w:szCs w:val="26"/>
                <w:lang w:bidi="ar-EG"/>
              </w:rPr>
              <w:t>5,5</w:t>
            </w:r>
          </w:p>
        </w:tc>
        <w:tc>
          <w:tcPr>
            <w:tcW w:w="2008" w:type="dxa"/>
            <w:tcBorders>
              <w:top w:val="single" w:sz="4" w:space="0" w:color="auto"/>
              <w:left w:val="single" w:sz="4" w:space="0" w:color="auto"/>
              <w:bottom w:val="single" w:sz="4" w:space="0" w:color="auto"/>
              <w:right w:val="single" w:sz="4" w:space="0" w:color="auto"/>
            </w:tcBorders>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bidi="ar-EG"/>
              </w:rPr>
              <w:t>0,2</w:t>
            </w:r>
            <w:r w:rsidRPr="00D535FE">
              <w:rPr>
                <w:color w:val="000000"/>
                <w:sz w:val="20"/>
                <w:szCs w:val="26"/>
                <w:lang w:val="en-GB" w:bidi="ar-EG"/>
              </w:rPr>
              <w:t>5</w:t>
            </w:r>
          </w:p>
        </w:tc>
      </w:tr>
      <w:tr w:rsidR="00D535FE" w:rsidRPr="00D535FE" w:rsidTr="00D535FE">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3</w:t>
            </w:r>
            <w:r w:rsidRPr="00D535FE">
              <w:rPr>
                <w:color w:val="000000"/>
                <w:sz w:val="20"/>
                <w:szCs w:val="26"/>
                <w:lang w:bidi="ar-EG"/>
              </w:rPr>
              <w:t>1,8</w:t>
            </w:r>
          </w:p>
        </w:tc>
        <w:tc>
          <w:tcPr>
            <w:tcW w:w="1559" w:type="dxa"/>
            <w:tcBorders>
              <w:top w:val="nil"/>
              <w:left w:val="nil"/>
              <w:bottom w:val="single" w:sz="8" w:space="0" w:color="auto"/>
              <w:right w:val="single" w:sz="4" w:space="0" w:color="auto"/>
            </w:tcBorders>
            <w:shd w:val="clear" w:color="auto" w:fill="auto"/>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3</w:t>
            </w:r>
            <w:r w:rsidRPr="00D535FE">
              <w:rPr>
                <w:color w:val="000000"/>
                <w:sz w:val="20"/>
                <w:szCs w:val="26"/>
                <w:lang w:bidi="ar-EG"/>
              </w:rPr>
              <w:t>3,4</w:t>
            </w:r>
          </w:p>
        </w:tc>
        <w:tc>
          <w:tcPr>
            <w:tcW w:w="2008" w:type="dxa"/>
            <w:tcBorders>
              <w:top w:val="single" w:sz="4" w:space="0" w:color="auto"/>
              <w:left w:val="single" w:sz="4" w:space="0" w:color="auto"/>
              <w:bottom w:val="single" w:sz="4" w:space="0" w:color="auto"/>
              <w:right w:val="single" w:sz="4" w:space="0" w:color="auto"/>
            </w:tcBorders>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bidi="ar-EG"/>
              </w:rPr>
              <w:t>1,6</w:t>
            </w:r>
          </w:p>
        </w:tc>
      </w:tr>
      <w:tr w:rsidR="00D535FE" w:rsidRPr="00D535FE" w:rsidTr="00D535FE">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39</w:t>
            </w:r>
          </w:p>
        </w:tc>
        <w:tc>
          <w:tcPr>
            <w:tcW w:w="1559" w:type="dxa"/>
            <w:tcBorders>
              <w:top w:val="nil"/>
              <w:left w:val="nil"/>
              <w:bottom w:val="single" w:sz="8" w:space="0" w:color="auto"/>
              <w:right w:val="single" w:sz="4" w:space="0" w:color="auto"/>
            </w:tcBorders>
            <w:shd w:val="clear" w:color="auto" w:fill="auto"/>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47</w:t>
            </w:r>
          </w:p>
        </w:tc>
        <w:tc>
          <w:tcPr>
            <w:tcW w:w="2008" w:type="dxa"/>
            <w:tcBorders>
              <w:top w:val="single" w:sz="4" w:space="0" w:color="auto"/>
              <w:left w:val="single" w:sz="4" w:space="0" w:color="auto"/>
              <w:bottom w:val="single" w:sz="4" w:space="0" w:color="auto"/>
              <w:right w:val="single" w:sz="4" w:space="0" w:color="auto"/>
            </w:tcBorders>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8</w:t>
            </w:r>
          </w:p>
        </w:tc>
      </w:tr>
      <w:tr w:rsidR="00D535FE" w:rsidRPr="00D535FE" w:rsidTr="00D535FE">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4</w:t>
            </w:r>
            <w:r w:rsidRPr="00D535FE">
              <w:rPr>
                <w:color w:val="000000"/>
                <w:sz w:val="20"/>
                <w:szCs w:val="26"/>
                <w:lang w:bidi="ar-EG"/>
              </w:rPr>
              <w:t>7,2</w:t>
            </w:r>
          </w:p>
        </w:tc>
        <w:tc>
          <w:tcPr>
            <w:tcW w:w="1559" w:type="dxa"/>
            <w:tcBorders>
              <w:top w:val="nil"/>
              <w:left w:val="nil"/>
              <w:bottom w:val="single" w:sz="8" w:space="0" w:color="auto"/>
              <w:right w:val="single" w:sz="4"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5</w:t>
            </w:r>
            <w:r w:rsidRPr="00D535FE">
              <w:rPr>
                <w:color w:val="000000"/>
                <w:sz w:val="20"/>
                <w:szCs w:val="26"/>
                <w:lang w:bidi="ar-EG"/>
              </w:rPr>
              <w:t>0,2</w:t>
            </w:r>
          </w:p>
        </w:tc>
        <w:tc>
          <w:tcPr>
            <w:tcW w:w="2008" w:type="dxa"/>
            <w:tcBorders>
              <w:top w:val="single" w:sz="4" w:space="0" w:color="auto"/>
              <w:left w:val="single" w:sz="4" w:space="0" w:color="auto"/>
              <w:bottom w:val="single" w:sz="4" w:space="0" w:color="auto"/>
              <w:right w:val="single" w:sz="4" w:space="0" w:color="auto"/>
            </w:tcBorders>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3</w:t>
            </w:r>
          </w:p>
        </w:tc>
      </w:tr>
      <w:tr w:rsidR="00D535FE" w:rsidRPr="00D535FE" w:rsidTr="00D535FE">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5</w:t>
            </w:r>
            <w:r w:rsidRPr="00D535FE">
              <w:rPr>
                <w:color w:val="000000"/>
                <w:sz w:val="20"/>
                <w:szCs w:val="26"/>
                <w:lang w:bidi="ar-EG"/>
              </w:rPr>
              <w:t>0,4</w:t>
            </w:r>
          </w:p>
        </w:tc>
        <w:tc>
          <w:tcPr>
            <w:tcW w:w="1559" w:type="dxa"/>
            <w:tcBorders>
              <w:top w:val="nil"/>
              <w:left w:val="nil"/>
              <w:bottom w:val="single" w:sz="8" w:space="0" w:color="auto"/>
              <w:right w:val="single" w:sz="4"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5</w:t>
            </w:r>
            <w:r w:rsidRPr="00D535FE">
              <w:rPr>
                <w:color w:val="000000"/>
                <w:sz w:val="20"/>
                <w:szCs w:val="26"/>
                <w:lang w:bidi="ar-EG"/>
              </w:rPr>
              <w:t>2,6</w:t>
            </w:r>
          </w:p>
        </w:tc>
        <w:tc>
          <w:tcPr>
            <w:tcW w:w="2008" w:type="dxa"/>
            <w:tcBorders>
              <w:top w:val="single" w:sz="4" w:space="0" w:color="auto"/>
              <w:left w:val="single" w:sz="4" w:space="0" w:color="auto"/>
              <w:bottom w:val="single" w:sz="4" w:space="0" w:color="auto"/>
              <w:right w:val="single" w:sz="4" w:space="0" w:color="auto"/>
            </w:tcBorders>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bidi="ar-EG"/>
              </w:rPr>
              <w:t>2,2</w:t>
            </w:r>
          </w:p>
        </w:tc>
      </w:tr>
      <w:tr w:rsidR="00D535FE" w:rsidRPr="00D535FE" w:rsidTr="00D535FE">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66</w:t>
            </w:r>
          </w:p>
        </w:tc>
        <w:tc>
          <w:tcPr>
            <w:tcW w:w="1559" w:type="dxa"/>
            <w:tcBorders>
              <w:top w:val="nil"/>
              <w:left w:val="nil"/>
              <w:bottom w:val="single" w:sz="8" w:space="0" w:color="auto"/>
              <w:right w:val="single" w:sz="4"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76</w:t>
            </w:r>
          </w:p>
        </w:tc>
        <w:tc>
          <w:tcPr>
            <w:tcW w:w="2008" w:type="dxa"/>
            <w:tcBorders>
              <w:top w:val="single" w:sz="4" w:space="0" w:color="auto"/>
              <w:left w:val="single" w:sz="4" w:space="0" w:color="auto"/>
              <w:bottom w:val="single" w:sz="4" w:space="0" w:color="auto"/>
              <w:right w:val="single" w:sz="4" w:space="0" w:color="auto"/>
            </w:tcBorders>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10</w:t>
            </w:r>
          </w:p>
        </w:tc>
      </w:tr>
      <w:tr w:rsidR="00D535FE" w:rsidRPr="00D535FE" w:rsidTr="00D535FE">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81</w:t>
            </w:r>
          </w:p>
        </w:tc>
        <w:tc>
          <w:tcPr>
            <w:tcW w:w="1559" w:type="dxa"/>
            <w:tcBorders>
              <w:top w:val="nil"/>
              <w:left w:val="nil"/>
              <w:bottom w:val="single" w:sz="8" w:space="0" w:color="auto"/>
              <w:right w:val="single" w:sz="4" w:space="0" w:color="auto"/>
            </w:tcBorders>
            <w:shd w:val="clear" w:color="auto" w:fill="auto"/>
            <w:vAlign w:val="center"/>
            <w:hideMark/>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86</w:t>
            </w:r>
          </w:p>
        </w:tc>
        <w:tc>
          <w:tcPr>
            <w:tcW w:w="2008" w:type="dxa"/>
            <w:tcBorders>
              <w:top w:val="single" w:sz="4" w:space="0" w:color="auto"/>
              <w:left w:val="single" w:sz="4" w:space="0" w:color="auto"/>
              <w:bottom w:val="single" w:sz="4" w:space="0" w:color="auto"/>
              <w:right w:val="single" w:sz="4" w:space="0" w:color="auto"/>
            </w:tcBorders>
            <w:vAlign w:val="center"/>
          </w:tcPr>
          <w:p w:rsidR="00D535FE" w:rsidRPr="00D535FE" w:rsidRDefault="00D535FE" w:rsidP="000D1216">
            <w:pPr>
              <w:tabs>
                <w:tab w:val="left" w:pos="1871"/>
                <w:tab w:val="left" w:pos="2268"/>
              </w:tabs>
              <w:overflowPunct w:val="0"/>
              <w:autoSpaceDE w:val="0"/>
              <w:autoSpaceDN w:val="0"/>
              <w:adjustRightInd w:val="0"/>
              <w:spacing w:before="60" w:after="60" w:line="260" w:lineRule="exact"/>
              <w:jc w:val="center"/>
              <w:textAlignment w:val="baseline"/>
              <w:rPr>
                <w:color w:val="000000"/>
                <w:sz w:val="20"/>
                <w:szCs w:val="26"/>
                <w:lang w:val="en-GB" w:bidi="ar-EG"/>
              </w:rPr>
            </w:pPr>
            <w:r w:rsidRPr="00D535FE">
              <w:rPr>
                <w:color w:val="000000"/>
                <w:sz w:val="20"/>
                <w:szCs w:val="26"/>
                <w:lang w:val="en-GB" w:bidi="ar-EG"/>
              </w:rPr>
              <w:t>5</w:t>
            </w:r>
          </w:p>
        </w:tc>
      </w:tr>
    </w:tbl>
    <w:p w:rsidR="00C14F4E" w:rsidRDefault="00D535FE" w:rsidP="00694C7F">
      <w:pPr>
        <w:pStyle w:val="Reasons"/>
        <w:spacing w:before="360"/>
        <w:rPr>
          <w:b w:val="0"/>
          <w:bCs w:val="0"/>
          <w:rtl/>
        </w:rPr>
      </w:pPr>
      <w:r>
        <w:rPr>
          <w:rFonts w:hint="cs"/>
          <w:rtl/>
        </w:rPr>
        <w:t>الأسباب:</w:t>
      </w:r>
      <w:r>
        <w:rPr>
          <w:rFonts w:hint="cs"/>
          <w:rtl/>
        </w:rPr>
        <w:tab/>
      </w:r>
      <w:r w:rsidR="00473268">
        <w:rPr>
          <w:rFonts w:hint="cs"/>
          <w:b w:val="0"/>
          <w:bCs w:val="0"/>
          <w:rtl/>
        </w:rPr>
        <w:t xml:space="preserve">مشروع قرار جديد يدعم البند المقترح من جدول أعمال المؤتمر </w:t>
      </w:r>
      <w:r w:rsidR="0076511E">
        <w:rPr>
          <w:b w:val="0"/>
          <w:bCs w:val="0"/>
        </w:rPr>
        <w:t>WRC-19</w:t>
      </w:r>
      <w:r w:rsidR="00473268">
        <w:rPr>
          <w:rFonts w:hint="cs"/>
          <w:b w:val="0"/>
          <w:bCs w:val="0"/>
          <w:rtl/>
          <w:lang w:bidi="ar-EG"/>
        </w:rPr>
        <w:t xml:space="preserve"> بشأن</w:t>
      </w:r>
      <w:r>
        <w:rPr>
          <w:rFonts w:hint="cs"/>
          <w:b w:val="0"/>
          <w:bCs w:val="0"/>
          <w:rtl/>
        </w:rPr>
        <w:t xml:space="preserve"> </w:t>
      </w:r>
      <w:r w:rsidR="00473268">
        <w:rPr>
          <w:rFonts w:hint="cs"/>
          <w:b w:val="0"/>
          <w:bCs w:val="0"/>
          <w:rtl/>
        </w:rPr>
        <w:t>التطوير المستقبلي</w:t>
      </w:r>
      <w:r w:rsidR="00F6730F" w:rsidRPr="00F6730F">
        <w:rPr>
          <w:rFonts w:hint="cs"/>
          <w:b w:val="0"/>
          <w:bCs w:val="0"/>
          <w:rtl/>
        </w:rPr>
        <w:t xml:space="preserve"> للاتصالات المتنقلة الدولية لعام </w:t>
      </w:r>
      <w:r w:rsidR="00F6730F" w:rsidRPr="00F6730F">
        <w:rPr>
          <w:b w:val="0"/>
          <w:bCs w:val="0"/>
        </w:rPr>
        <w:t>2020</w:t>
      </w:r>
      <w:r w:rsidR="00F6730F" w:rsidRPr="00F6730F">
        <w:rPr>
          <w:rFonts w:hint="cs"/>
          <w:b w:val="0"/>
          <w:bCs w:val="0"/>
          <w:rtl/>
        </w:rPr>
        <w:t xml:space="preserve"> وما بعده.</w:t>
      </w:r>
    </w:p>
    <w:p w:rsidR="00BA632F" w:rsidRDefault="00BA632F" w:rsidP="00BA632F">
      <w:pPr>
        <w:rPr>
          <w:rtl/>
        </w:rPr>
      </w:pPr>
    </w:p>
    <w:p w:rsidR="00BA632F" w:rsidRPr="00BA632F" w:rsidRDefault="00BA632F" w:rsidP="00BA632F">
      <w:pPr>
        <w:rPr>
          <w:rtl/>
        </w:rPr>
        <w:sectPr w:rsidR="00BA632F" w:rsidRPr="00BA632F" w:rsidSect="001C356A">
          <w:headerReference w:type="first" r:id="rId17"/>
          <w:footnotePr>
            <w:numRestart w:val="eachSect"/>
          </w:footnotePr>
          <w:pgSz w:w="11907" w:h="16834" w:code="9"/>
          <w:pgMar w:top="1418" w:right="1134" w:bottom="1134" w:left="1134" w:header="567" w:footer="567" w:gutter="0"/>
          <w:cols w:space="720"/>
          <w:titlePg/>
        </w:sectPr>
      </w:pPr>
    </w:p>
    <w:p w:rsidR="00A04C4D" w:rsidRDefault="00C53263" w:rsidP="005F4738">
      <w:pPr>
        <w:pStyle w:val="AnnexNo"/>
        <w:spacing w:before="240"/>
        <w:rPr>
          <w:rtl/>
        </w:rPr>
      </w:pPr>
      <w:r>
        <w:rPr>
          <w:rFonts w:hint="cs"/>
          <w:rtl/>
        </w:rPr>
        <w:lastRenderedPageBreak/>
        <w:t xml:space="preserve">ملحـق بالمرفـق </w:t>
      </w:r>
      <w:r>
        <w:t>1</w:t>
      </w:r>
    </w:p>
    <w:p w:rsidR="00EC6D26" w:rsidRDefault="00C53263" w:rsidP="00BD067F">
      <w:pPr>
        <w:pStyle w:val="Normalaftertitle"/>
        <w:rPr>
          <w:rFonts w:eastAsia="SimSun"/>
          <w:b/>
          <w:bCs/>
          <w:rtl/>
          <w:lang w:eastAsia="zh-CN"/>
        </w:rPr>
      </w:pPr>
      <w:r w:rsidRPr="00694C7F">
        <w:rPr>
          <w:rFonts w:hint="cs"/>
          <w:b/>
          <w:bCs/>
          <w:i/>
          <w:iCs/>
          <w:rtl/>
          <w:lang w:bidi="ar-EG"/>
        </w:rPr>
        <w:t>الموضوع</w:t>
      </w:r>
      <w:r>
        <w:rPr>
          <w:rFonts w:hint="cs"/>
          <w:rtl/>
          <w:lang w:bidi="ar-EG"/>
        </w:rPr>
        <w:t xml:space="preserve">: </w:t>
      </w:r>
      <w:r w:rsidR="00C14F4E">
        <w:rPr>
          <w:rFonts w:hint="cs"/>
          <w:rtl/>
          <w:lang w:bidi="ar-EG"/>
        </w:rPr>
        <w:t xml:space="preserve">مقترح للنظر في التحديد المحتمل لبعض </w:t>
      </w:r>
      <w:r w:rsidR="00473268">
        <w:rPr>
          <w:rFonts w:hint="cs"/>
          <w:rtl/>
          <w:lang w:bidi="ar-EG"/>
        </w:rPr>
        <w:t xml:space="preserve">نطاقات التردد </w:t>
      </w:r>
      <w:r w:rsidR="00C14F4E">
        <w:rPr>
          <w:rFonts w:hint="cs"/>
          <w:rtl/>
          <w:lang w:bidi="ar-EG"/>
        </w:rPr>
        <w:t xml:space="preserve">ضمن المدى </w:t>
      </w:r>
      <w:r w:rsidR="00C14F4E">
        <w:rPr>
          <w:lang w:bidi="ar-EG"/>
        </w:rPr>
        <w:t>GHz 100-6</w:t>
      </w:r>
      <w:r w:rsidR="00C14F4E">
        <w:rPr>
          <w:rFonts w:hint="cs"/>
          <w:rtl/>
          <w:lang w:bidi="ar-EG"/>
        </w:rPr>
        <w:t xml:space="preserve"> من أجل</w:t>
      </w:r>
      <w:r w:rsidR="00473268">
        <w:rPr>
          <w:rFonts w:hint="cs"/>
          <w:rtl/>
          <w:lang w:bidi="ar-EG"/>
        </w:rPr>
        <w:t xml:space="preserve"> </w:t>
      </w:r>
      <w:r w:rsidR="00C14F4E">
        <w:rPr>
          <w:rFonts w:hint="cs"/>
          <w:rtl/>
          <w:lang w:bidi="ar-EG"/>
        </w:rPr>
        <w:t>ا</w:t>
      </w:r>
      <w:r w:rsidR="00473268">
        <w:rPr>
          <w:rFonts w:hint="cs"/>
          <w:rtl/>
          <w:lang w:bidi="ar-EG"/>
        </w:rPr>
        <w:t xml:space="preserve">لتطوير المستقبلي للاتصالات المتنقلة الدولية لعام </w:t>
      </w:r>
      <w:r w:rsidR="00473268">
        <w:rPr>
          <w:lang w:bidi="ar-EG"/>
        </w:rPr>
        <w:t>2020</w:t>
      </w:r>
      <w:r w:rsidR="00473268">
        <w:rPr>
          <w:rFonts w:hint="cs"/>
          <w:rtl/>
          <w:lang w:bidi="ar-EG"/>
        </w:rPr>
        <w:t xml:space="preserve"> وما بعده، وفقاً للقرار </w:t>
      </w:r>
      <w:r w:rsidR="00473268" w:rsidRPr="00823D16">
        <w:rPr>
          <w:rFonts w:eastAsia="SimSun"/>
          <w:b/>
          <w:bCs/>
          <w:lang w:eastAsia="zh-CN"/>
        </w:rPr>
        <w:t>[ASP-</w:t>
      </w:r>
      <w:r w:rsidR="00473268" w:rsidRPr="00823D16">
        <w:rPr>
          <w:rFonts w:eastAsia="SimSun" w:hint="eastAsia"/>
          <w:b/>
          <w:bCs/>
          <w:lang w:eastAsia="zh-CN"/>
        </w:rPr>
        <w:t>B</w:t>
      </w:r>
      <w:r w:rsidR="00473268" w:rsidRPr="00823D16">
        <w:rPr>
          <w:rFonts w:eastAsia="SimSun"/>
          <w:b/>
          <w:bCs/>
          <w:lang w:eastAsia="zh-CN"/>
        </w:rPr>
        <w:t>10</w:t>
      </w:r>
      <w:r w:rsidR="00473268" w:rsidRPr="00823D16">
        <w:rPr>
          <w:rFonts w:eastAsia="SimSun" w:hint="eastAsia"/>
          <w:b/>
          <w:bCs/>
          <w:lang w:eastAsia="zh-CN"/>
        </w:rPr>
        <w:t>-IMT</w:t>
      </w:r>
      <w:r w:rsidR="00473268">
        <w:rPr>
          <w:rFonts w:eastAsia="SimSun"/>
          <w:b/>
          <w:bCs/>
          <w:lang w:eastAsia="zh-CN"/>
        </w:rPr>
        <w:t xml:space="preserve"> </w:t>
      </w:r>
      <w:r w:rsidR="00473268" w:rsidRPr="00823D16">
        <w:rPr>
          <w:rFonts w:eastAsia="SimSun" w:hint="eastAsia"/>
          <w:b/>
          <w:bCs/>
          <w:lang w:eastAsia="zh-CN"/>
        </w:rPr>
        <w:t>ABOVE</w:t>
      </w:r>
      <w:r w:rsidR="00473268">
        <w:rPr>
          <w:rFonts w:eastAsia="SimSun"/>
          <w:b/>
          <w:bCs/>
          <w:lang w:eastAsia="zh-CN"/>
        </w:rPr>
        <w:t xml:space="preserve"> </w:t>
      </w:r>
      <w:r w:rsidR="00473268" w:rsidRPr="00823D16">
        <w:rPr>
          <w:rFonts w:eastAsia="SimSun" w:hint="eastAsia"/>
          <w:b/>
          <w:bCs/>
          <w:lang w:eastAsia="zh-CN"/>
        </w:rPr>
        <w:t>6GHz</w:t>
      </w:r>
      <w:r w:rsidR="00473268" w:rsidRPr="00823D16">
        <w:rPr>
          <w:rFonts w:eastAsia="SimSun"/>
          <w:b/>
          <w:bCs/>
          <w:lang w:eastAsia="zh-CN"/>
        </w:rPr>
        <w:t>] (WRC-15)</w:t>
      </w:r>
      <w:r w:rsidR="00473268">
        <w:rPr>
          <w:rFonts w:eastAsia="SimSun" w:hint="cs"/>
          <w:b/>
          <w:bCs/>
          <w:rtl/>
          <w:lang w:eastAsia="zh-CN"/>
        </w:rPr>
        <w:t>؛</w:t>
      </w:r>
    </w:p>
    <w:p w:rsidR="00514B72" w:rsidRDefault="00EC6D26" w:rsidP="00BD067F">
      <w:pPr>
        <w:spacing w:after="120"/>
        <w:rPr>
          <w:rtl/>
          <w:lang w:bidi="ar-EG"/>
        </w:rPr>
      </w:pPr>
      <w:r w:rsidRPr="00694C7F">
        <w:rPr>
          <w:rFonts w:hint="cs"/>
          <w:b/>
          <w:bCs/>
          <w:i/>
          <w:iCs/>
          <w:rtl/>
        </w:rPr>
        <w:t>المصدر</w:t>
      </w:r>
      <w:r w:rsidRPr="00953676">
        <w:rPr>
          <w:rFonts w:hint="cs"/>
          <w:b/>
          <w:bCs/>
          <w:rtl/>
        </w:rPr>
        <w:t>:</w:t>
      </w:r>
      <w:r>
        <w:rPr>
          <w:rFonts w:hint="cs"/>
          <w:rtl/>
        </w:rPr>
        <w:t xml:space="preserve"> </w:t>
      </w:r>
      <w:r>
        <w:t>APT</w:t>
      </w:r>
    </w:p>
    <w:tbl>
      <w:tblPr>
        <w:bidiVisual/>
        <w:tblW w:w="0" w:type="auto"/>
        <w:tblBorders>
          <w:insideH w:val="single" w:sz="2" w:space="0" w:color="auto"/>
          <w:insideV w:val="single" w:sz="2" w:space="0" w:color="auto"/>
        </w:tblBorders>
        <w:tblLook w:val="04A0" w:firstRow="1" w:lastRow="0" w:firstColumn="1" w:lastColumn="0" w:noHBand="0" w:noVBand="1"/>
      </w:tblPr>
      <w:tblGrid>
        <w:gridCol w:w="4820"/>
        <w:gridCol w:w="4819"/>
      </w:tblGrid>
      <w:tr w:rsidR="00514B72" w:rsidRPr="00252FFF" w:rsidTr="0087327E">
        <w:tc>
          <w:tcPr>
            <w:tcW w:w="9639" w:type="dxa"/>
            <w:gridSpan w:val="2"/>
          </w:tcPr>
          <w:p w:rsidR="00514B72" w:rsidRPr="00252FFF" w:rsidRDefault="00514B72" w:rsidP="00514B72">
            <w:pPr>
              <w:spacing w:line="180" w:lineRule="auto"/>
              <w:ind w:left="2268" w:hanging="2268"/>
              <w:jc w:val="left"/>
              <w:rPr>
                <w:b/>
                <w:bCs/>
                <w:i/>
                <w:iCs/>
                <w:rtl/>
              </w:rPr>
            </w:pPr>
            <w:r w:rsidRPr="00252FFF">
              <w:rPr>
                <w:rFonts w:hint="cs"/>
                <w:b/>
                <w:bCs/>
                <w:i/>
                <w:iCs/>
                <w:rtl/>
              </w:rPr>
              <w:t>المقترح:</w:t>
            </w:r>
          </w:p>
          <w:p w:rsidR="00514B72" w:rsidRPr="00252FFF" w:rsidRDefault="00514B72" w:rsidP="00BD067F">
            <w:pPr>
              <w:spacing w:after="60"/>
            </w:pPr>
            <w:r w:rsidRPr="00BD067F">
              <w:rPr>
                <w:spacing w:val="-4"/>
                <w:rtl/>
              </w:rPr>
              <w:t xml:space="preserve">النظر في </w:t>
            </w:r>
            <w:r w:rsidR="004379AA" w:rsidRPr="00BD067F">
              <w:rPr>
                <w:rFonts w:hint="cs"/>
                <w:spacing w:val="-4"/>
                <w:rtl/>
              </w:rPr>
              <w:t>تحديد</w:t>
            </w:r>
            <w:r w:rsidR="004379AA" w:rsidRPr="00BD067F">
              <w:rPr>
                <w:spacing w:val="-4"/>
                <w:rtl/>
              </w:rPr>
              <w:t xml:space="preserve"> </w:t>
            </w:r>
            <w:r w:rsidRPr="00BD067F">
              <w:rPr>
                <w:rFonts w:hint="cs"/>
                <w:spacing w:val="-4"/>
                <w:rtl/>
              </w:rPr>
              <w:t>نطاقات</w:t>
            </w:r>
            <w:r w:rsidR="004379AA" w:rsidRPr="00BD067F">
              <w:rPr>
                <w:spacing w:val="-4"/>
                <w:rtl/>
              </w:rPr>
              <w:t xml:space="preserve"> </w:t>
            </w:r>
            <w:r w:rsidR="004379AA" w:rsidRPr="00BD067F">
              <w:rPr>
                <w:rFonts w:hint="cs"/>
                <w:spacing w:val="-4"/>
                <w:rtl/>
              </w:rPr>
              <w:t>ا</w:t>
            </w:r>
            <w:r w:rsidRPr="00BD067F">
              <w:rPr>
                <w:spacing w:val="-4"/>
                <w:rtl/>
              </w:rPr>
              <w:t xml:space="preserve">لتردد </w:t>
            </w:r>
            <w:r w:rsidR="004379AA" w:rsidRPr="00BD067F">
              <w:rPr>
                <w:rFonts w:hint="cs"/>
                <w:spacing w:val="-4"/>
                <w:rtl/>
              </w:rPr>
              <w:t>للاتصالات المتنقلة الدولية في جزء (أجزاء)</w:t>
            </w:r>
            <w:r w:rsidRPr="00BD067F">
              <w:rPr>
                <w:spacing w:val="-4"/>
                <w:rtl/>
              </w:rPr>
              <w:t xml:space="preserve"> </w:t>
            </w:r>
            <w:r w:rsidR="004379AA" w:rsidRPr="00BD067F">
              <w:rPr>
                <w:rFonts w:hint="cs"/>
                <w:spacing w:val="-4"/>
                <w:rtl/>
                <w:lang w:bidi="ar-EG"/>
              </w:rPr>
              <w:t xml:space="preserve">مدى التردد بين </w:t>
            </w:r>
            <w:r w:rsidR="004379AA" w:rsidRPr="00BD067F">
              <w:rPr>
                <w:spacing w:val="-4"/>
                <w:lang w:bidi="ar-EG"/>
              </w:rPr>
              <w:t>25,25</w:t>
            </w:r>
            <w:r w:rsidR="004379AA" w:rsidRPr="00BD067F">
              <w:rPr>
                <w:rFonts w:hint="cs"/>
                <w:spacing w:val="-4"/>
                <w:rtl/>
                <w:lang w:bidi="ar-EG"/>
              </w:rPr>
              <w:t xml:space="preserve"> و</w:t>
            </w:r>
            <w:r w:rsidR="004379AA" w:rsidRPr="00BD067F">
              <w:rPr>
                <w:spacing w:val="-4"/>
                <w:lang w:bidi="ar-EG"/>
              </w:rPr>
              <w:t>GHz 86</w:t>
            </w:r>
            <w:r w:rsidR="004379AA" w:rsidRPr="00BD067F">
              <w:rPr>
                <w:rFonts w:hint="cs"/>
                <w:spacing w:val="-4"/>
                <w:rtl/>
                <w:lang w:bidi="ar-EG"/>
              </w:rPr>
              <w:t xml:space="preserve"> </w:t>
            </w:r>
            <w:r w:rsidRPr="00BD067F">
              <w:rPr>
                <w:spacing w:val="-4"/>
                <w:rtl/>
              </w:rPr>
              <w:t>بما في ذلك</w:t>
            </w:r>
            <w:r w:rsidRPr="00514B72">
              <w:rPr>
                <w:rFonts w:hint="cs"/>
                <w:rtl/>
              </w:rPr>
              <w:t xml:space="preserve"> إمكانية</w:t>
            </w:r>
            <w:r w:rsidRPr="00514B72">
              <w:rPr>
                <w:rtl/>
              </w:rPr>
              <w:t xml:space="preserve"> </w:t>
            </w:r>
            <w:r w:rsidRPr="00514B72">
              <w:rPr>
                <w:rFonts w:hint="cs"/>
                <w:rtl/>
              </w:rPr>
              <w:t>توزيع</w:t>
            </w:r>
            <w:r w:rsidRPr="00514B72">
              <w:rPr>
                <w:rtl/>
              </w:rPr>
              <w:t xml:space="preserve"> ترددات إضافية للخدمة المتنقلة</w:t>
            </w:r>
            <w:r w:rsidRPr="00514B72">
              <w:rPr>
                <w:rFonts w:hint="cs"/>
                <w:rtl/>
              </w:rPr>
              <w:t xml:space="preserve"> على أساس أولي</w:t>
            </w:r>
            <w:r w:rsidRPr="00514B72">
              <w:rPr>
                <w:rtl/>
              </w:rPr>
              <w:t>، وفقاً للقرار</w:t>
            </w:r>
            <w:r w:rsidRPr="00514B72">
              <w:rPr>
                <w:rFonts w:hint="cs"/>
                <w:rtl/>
              </w:rPr>
              <w:t> </w:t>
            </w:r>
            <w:r w:rsidR="004379AA" w:rsidRPr="00823D16">
              <w:rPr>
                <w:rFonts w:eastAsia="SimSun"/>
                <w:b/>
                <w:bCs/>
                <w:lang w:eastAsia="zh-CN"/>
              </w:rPr>
              <w:t>[ASP-</w:t>
            </w:r>
            <w:r w:rsidR="004379AA" w:rsidRPr="00823D16">
              <w:rPr>
                <w:rFonts w:eastAsia="SimSun" w:hint="eastAsia"/>
                <w:b/>
                <w:bCs/>
                <w:lang w:eastAsia="zh-CN"/>
              </w:rPr>
              <w:t>B</w:t>
            </w:r>
            <w:r w:rsidR="004379AA" w:rsidRPr="00823D16">
              <w:rPr>
                <w:rFonts w:eastAsia="SimSun"/>
                <w:b/>
                <w:bCs/>
                <w:lang w:eastAsia="zh-CN"/>
              </w:rPr>
              <w:t>10</w:t>
            </w:r>
            <w:r w:rsidR="004379AA" w:rsidRPr="00823D16">
              <w:rPr>
                <w:rFonts w:eastAsia="SimSun" w:hint="eastAsia"/>
                <w:b/>
                <w:bCs/>
                <w:lang w:eastAsia="zh-CN"/>
              </w:rPr>
              <w:t>-IMT</w:t>
            </w:r>
            <w:r w:rsidR="004379AA">
              <w:rPr>
                <w:rFonts w:eastAsia="SimSun"/>
                <w:b/>
                <w:bCs/>
                <w:lang w:eastAsia="zh-CN"/>
              </w:rPr>
              <w:t xml:space="preserve"> </w:t>
            </w:r>
            <w:r w:rsidR="004379AA" w:rsidRPr="00823D16">
              <w:rPr>
                <w:rFonts w:eastAsia="SimSun" w:hint="eastAsia"/>
                <w:b/>
                <w:bCs/>
                <w:lang w:eastAsia="zh-CN"/>
              </w:rPr>
              <w:t>ABOVE</w:t>
            </w:r>
            <w:r w:rsidR="004379AA">
              <w:rPr>
                <w:rFonts w:eastAsia="SimSun"/>
                <w:b/>
                <w:bCs/>
                <w:lang w:eastAsia="zh-CN"/>
              </w:rPr>
              <w:t xml:space="preserve"> </w:t>
            </w:r>
            <w:r w:rsidR="004379AA" w:rsidRPr="00823D16">
              <w:rPr>
                <w:rFonts w:eastAsia="SimSun" w:hint="eastAsia"/>
                <w:b/>
                <w:bCs/>
                <w:lang w:eastAsia="zh-CN"/>
              </w:rPr>
              <w:t>6GHz</w:t>
            </w:r>
            <w:r w:rsidR="004379AA" w:rsidRPr="00823D16">
              <w:rPr>
                <w:rFonts w:eastAsia="SimSun"/>
                <w:b/>
                <w:bCs/>
                <w:lang w:eastAsia="zh-CN"/>
              </w:rPr>
              <w:t>] (WRC-15)</w:t>
            </w:r>
            <w:r w:rsidRPr="00514B72">
              <w:rPr>
                <w:rtl/>
              </w:rPr>
              <w:t>؛</w:t>
            </w:r>
          </w:p>
        </w:tc>
      </w:tr>
      <w:tr w:rsidR="00514B72" w:rsidRPr="00252FFF" w:rsidTr="0087327E">
        <w:tc>
          <w:tcPr>
            <w:tcW w:w="9639" w:type="dxa"/>
            <w:gridSpan w:val="2"/>
          </w:tcPr>
          <w:p w:rsidR="00514B72" w:rsidRPr="00252FFF" w:rsidRDefault="00514B72" w:rsidP="00514B72">
            <w:pPr>
              <w:rPr>
                <w:b/>
                <w:bCs/>
                <w:i/>
                <w:iCs/>
                <w:rtl/>
              </w:rPr>
            </w:pPr>
            <w:r>
              <w:rPr>
                <w:rFonts w:hint="cs"/>
                <w:b/>
                <w:bCs/>
                <w:i/>
                <w:iCs/>
                <w:rtl/>
              </w:rPr>
              <w:t>الخلفية/الأسباب الداعية إلى ا</w:t>
            </w:r>
            <w:r w:rsidRPr="00252FFF">
              <w:rPr>
                <w:rFonts w:hint="cs"/>
                <w:b/>
                <w:bCs/>
                <w:i/>
                <w:iCs/>
                <w:rtl/>
              </w:rPr>
              <w:t>لمقترح:</w:t>
            </w:r>
          </w:p>
          <w:p w:rsidR="00451213" w:rsidRPr="009C603D" w:rsidRDefault="00710D8B" w:rsidP="00710D8B">
            <w:pPr>
              <w:rPr>
                <w:rtl/>
                <w:lang w:bidi="ar-JO"/>
              </w:rPr>
            </w:pPr>
            <w:r>
              <w:rPr>
                <w:rFonts w:hint="cs"/>
                <w:rtl/>
                <w:lang w:bidi="ar-JO"/>
              </w:rPr>
              <w:t xml:space="preserve">المعلومات هي التي تحكم </w:t>
            </w:r>
            <w:r w:rsidR="00451213" w:rsidRPr="009C603D">
              <w:rPr>
                <w:rFonts w:hint="cs"/>
                <w:rtl/>
                <w:lang w:bidi="ar-JO"/>
              </w:rPr>
              <w:t>العالم اليوم: فالفرص التي ي</w:t>
            </w:r>
            <w:r>
              <w:rPr>
                <w:rFonts w:hint="cs"/>
                <w:rtl/>
                <w:lang w:bidi="ar-JO"/>
              </w:rPr>
              <w:t>طرحها تطور تكنولوجيا المعلومات والا</w:t>
            </w:r>
            <w:r w:rsidR="00451213" w:rsidRPr="009C603D">
              <w:rPr>
                <w:rFonts w:hint="cs"/>
                <w:rtl/>
                <w:lang w:bidi="ar-JO"/>
              </w:rPr>
              <w:t>تصالات</w:t>
            </w:r>
            <w:r w:rsidR="00A014E0">
              <w:rPr>
                <w:rFonts w:hint="cs"/>
                <w:rtl/>
                <w:lang w:bidi="ar-JO"/>
              </w:rPr>
              <w:t xml:space="preserve"> </w:t>
            </w:r>
            <w:r w:rsidR="00A014E0">
              <w:rPr>
                <w:lang w:bidi="ar-JO"/>
              </w:rPr>
              <w:t>(ICT)</w:t>
            </w:r>
            <w:r w:rsidR="00451213" w:rsidRPr="009C603D">
              <w:rPr>
                <w:rFonts w:hint="cs"/>
                <w:rtl/>
                <w:lang w:bidi="ar-JO"/>
              </w:rPr>
              <w:t xml:space="preserve"> تشكل أحد العوامل الرئيسية التي تؤثر في كيفية تطور الم</w:t>
            </w:r>
            <w:r w:rsidR="00523B0A">
              <w:rPr>
                <w:rFonts w:hint="cs"/>
                <w:rtl/>
                <w:lang w:bidi="ar-JO"/>
              </w:rPr>
              <w:t>جتمع في العقود الزمنية الأخيرة.</w:t>
            </w:r>
          </w:p>
          <w:p w:rsidR="00451213" w:rsidRDefault="00710D8B" w:rsidP="00710D8B">
            <w:pPr>
              <w:rPr>
                <w:lang w:bidi="ar-JO"/>
              </w:rPr>
            </w:pPr>
            <w:r>
              <w:rPr>
                <w:rFonts w:hint="cs"/>
                <w:rtl/>
                <w:lang w:bidi="ar-JO"/>
              </w:rPr>
              <w:t>ففي</w:t>
            </w:r>
            <w:r w:rsidRPr="009C603D">
              <w:rPr>
                <w:rFonts w:hint="cs"/>
                <w:rtl/>
                <w:lang w:bidi="ar-JO"/>
              </w:rPr>
              <w:t xml:space="preserve"> عام </w:t>
            </w:r>
            <w:r w:rsidRPr="009C603D">
              <w:rPr>
                <w:lang w:bidi="ar-JO"/>
              </w:rPr>
              <w:t>2020</w:t>
            </w:r>
            <w:r>
              <w:rPr>
                <w:rFonts w:hint="cs"/>
                <w:rtl/>
                <w:lang w:bidi="ar-JO"/>
              </w:rPr>
              <w:t xml:space="preserve"> وما بعده، سوف تتوسع تطبيقات الا</w:t>
            </w:r>
            <w:r w:rsidR="00451213" w:rsidRPr="009C603D">
              <w:rPr>
                <w:rFonts w:hint="cs"/>
                <w:rtl/>
                <w:lang w:bidi="ar-JO"/>
              </w:rPr>
              <w:t xml:space="preserve">تصالات اللاسلكية لتشمل قطاعات أسواق جديدة من قبيل الشبكة الذكية، والصحة الإلكترونية، وأنظمة النقل الذكية </w:t>
            </w:r>
            <w:r>
              <w:rPr>
                <w:lang w:bidi="ar-JO"/>
              </w:rPr>
              <w:t>(</w:t>
            </w:r>
            <w:r w:rsidR="00451213" w:rsidRPr="009C603D">
              <w:rPr>
                <w:lang w:bidi="ar-JO"/>
              </w:rPr>
              <w:t>ITS</w:t>
            </w:r>
            <w:r>
              <w:rPr>
                <w:lang w:bidi="ar-JO"/>
              </w:rPr>
              <w:t>)</w:t>
            </w:r>
            <w:r w:rsidR="00451213" w:rsidRPr="009C603D">
              <w:rPr>
                <w:rFonts w:hint="cs"/>
                <w:rtl/>
                <w:lang w:bidi="ar-JO"/>
              </w:rPr>
              <w:t>، والتحكم ب</w:t>
            </w:r>
            <w:r>
              <w:rPr>
                <w:rFonts w:hint="cs"/>
                <w:rtl/>
                <w:lang w:bidi="ar-EG"/>
              </w:rPr>
              <w:t xml:space="preserve">حركة </w:t>
            </w:r>
            <w:r w:rsidR="00451213" w:rsidRPr="009C603D">
              <w:rPr>
                <w:rFonts w:hint="cs"/>
                <w:rtl/>
                <w:lang w:bidi="ar-JO"/>
              </w:rPr>
              <w:t>المرور وسلامته. ومن الم</w:t>
            </w:r>
            <w:r>
              <w:rPr>
                <w:rFonts w:hint="cs"/>
                <w:rtl/>
                <w:lang w:bidi="ar-JO"/>
              </w:rPr>
              <w:t>توقع</w:t>
            </w:r>
            <w:r w:rsidR="00451213" w:rsidRPr="009C603D">
              <w:rPr>
                <w:rFonts w:hint="cs"/>
                <w:rtl/>
                <w:lang w:bidi="ar-JO"/>
              </w:rPr>
              <w:t xml:space="preserve"> أن تعمل قطاعات الأسواق الجديدة هذه</w:t>
            </w:r>
            <w:r>
              <w:rPr>
                <w:rFonts w:hint="cs"/>
                <w:rtl/>
                <w:lang w:bidi="ar-JO"/>
              </w:rPr>
              <w:t>،</w:t>
            </w:r>
            <w:r w:rsidR="00451213" w:rsidRPr="009C603D">
              <w:rPr>
                <w:rFonts w:hint="cs"/>
                <w:rtl/>
                <w:lang w:bidi="ar-JO"/>
              </w:rPr>
              <w:t xml:space="preserve"> والحاجة إلى زيادة تحسين التطبيقات </w:t>
            </w:r>
            <w:r>
              <w:rPr>
                <w:rFonts w:hint="cs"/>
                <w:rtl/>
                <w:lang w:bidi="ar-JO"/>
              </w:rPr>
              <w:t>المتنقلة عريضة النطاق، على طرح ا</w:t>
            </w:r>
            <w:r w:rsidR="00451213" w:rsidRPr="009C603D">
              <w:rPr>
                <w:rFonts w:hint="cs"/>
                <w:rtl/>
                <w:lang w:bidi="ar-JO"/>
              </w:rPr>
              <w:t>حتياجا</w:t>
            </w:r>
            <w:r>
              <w:rPr>
                <w:rFonts w:hint="cs"/>
                <w:rtl/>
                <w:lang w:bidi="ar-JO"/>
              </w:rPr>
              <w:t xml:space="preserve">ت أكبر (مثلاً، معدلات بيانات </w:t>
            </w:r>
            <w:r w:rsidR="00451213" w:rsidRPr="009C603D">
              <w:rPr>
                <w:rFonts w:hint="cs"/>
                <w:rtl/>
                <w:lang w:bidi="ar-JO"/>
              </w:rPr>
              <w:t>عالية جداً</w:t>
            </w:r>
            <w:r>
              <w:rPr>
                <w:rFonts w:hint="cs"/>
                <w:rtl/>
                <w:lang w:bidi="ar-JO"/>
              </w:rPr>
              <w:t xml:space="preserve">، وأعداد كبيرة من التوصيلات، وكمون فائق الانخفاض وموثوقية </w:t>
            </w:r>
            <w:r w:rsidR="00451213" w:rsidRPr="009C603D">
              <w:rPr>
                <w:rFonts w:hint="cs"/>
                <w:rtl/>
                <w:lang w:bidi="ar-JO"/>
              </w:rPr>
              <w:t>عالية) قياساً بتلك التي ي</w:t>
            </w:r>
            <w:r>
              <w:rPr>
                <w:rFonts w:hint="cs"/>
                <w:rtl/>
                <w:lang w:bidi="ar-JO"/>
              </w:rPr>
              <w:t>تم تناولها في مجالات تطبيقات الا</w:t>
            </w:r>
            <w:r w:rsidR="00451213" w:rsidRPr="009C603D">
              <w:rPr>
                <w:rFonts w:hint="cs"/>
                <w:rtl/>
                <w:lang w:bidi="ar-JO"/>
              </w:rPr>
              <w:t>تصالات المتنقلة الدولية الراهنة.</w:t>
            </w:r>
          </w:p>
          <w:p w:rsidR="00514B72" w:rsidRPr="00E73205" w:rsidRDefault="00451213" w:rsidP="00D75A65">
            <w:pPr>
              <w:rPr>
                <w:b/>
                <w:i/>
                <w:rtl/>
              </w:rPr>
            </w:pPr>
            <w:r w:rsidRPr="009C603D">
              <w:rPr>
                <w:rFonts w:hint="cs"/>
                <w:rtl/>
                <w:lang w:bidi="ar-JO"/>
              </w:rPr>
              <w:t xml:space="preserve">وتوخياً </w:t>
            </w:r>
            <w:r w:rsidR="00710D8B">
              <w:rPr>
                <w:rFonts w:hint="cs"/>
                <w:rtl/>
                <w:lang w:bidi="ar-JO"/>
              </w:rPr>
              <w:t>للإيفاء بهذه المتطلبات الكبيرة</w:t>
            </w:r>
            <w:r w:rsidRPr="009C603D">
              <w:rPr>
                <w:rFonts w:hint="cs"/>
                <w:rtl/>
                <w:lang w:bidi="ar-JO"/>
              </w:rPr>
              <w:t>، ينبغي أن يكون لدى ت</w:t>
            </w:r>
            <w:r w:rsidR="00710D8B">
              <w:rPr>
                <w:rFonts w:hint="cs"/>
                <w:rtl/>
                <w:lang w:bidi="ar-JO"/>
              </w:rPr>
              <w:t>كنولوجيات الا</w:t>
            </w:r>
            <w:r w:rsidRPr="009C603D">
              <w:rPr>
                <w:rFonts w:hint="cs"/>
                <w:rtl/>
                <w:lang w:bidi="ar-JO"/>
              </w:rPr>
              <w:t>تصالات المتنقلة الدولية ال</w:t>
            </w:r>
            <w:r w:rsidR="00710D8B">
              <w:rPr>
                <w:rFonts w:hint="cs"/>
                <w:rtl/>
                <w:lang w:bidi="ar-JO"/>
              </w:rPr>
              <w:t xml:space="preserve">مستقبلية المقدرة على أن تُشغّل في </w:t>
            </w:r>
            <w:r w:rsidRPr="009C603D">
              <w:rPr>
                <w:rFonts w:hint="cs"/>
                <w:rtl/>
                <w:lang w:bidi="ar-JO"/>
              </w:rPr>
              <w:t>عر</w:t>
            </w:r>
            <w:r w:rsidR="00710D8B">
              <w:rPr>
                <w:rFonts w:hint="cs"/>
                <w:rtl/>
                <w:lang w:bidi="ar-JO"/>
              </w:rPr>
              <w:t>و</w:t>
            </w:r>
            <w:r w:rsidRPr="009C603D">
              <w:rPr>
                <w:rFonts w:hint="cs"/>
                <w:rtl/>
                <w:lang w:bidi="ar-JO"/>
              </w:rPr>
              <w:t>ض نطاق</w:t>
            </w:r>
            <w:r w:rsidR="00710D8B">
              <w:rPr>
                <w:rFonts w:hint="cs"/>
                <w:rtl/>
                <w:lang w:bidi="ar-JO"/>
              </w:rPr>
              <w:t>ات</w:t>
            </w:r>
            <w:r w:rsidRPr="009C603D">
              <w:rPr>
                <w:rFonts w:hint="cs"/>
                <w:rtl/>
                <w:lang w:bidi="ar-JO"/>
              </w:rPr>
              <w:t xml:space="preserve"> أوسع وأن توفر في الوقت نفسه </w:t>
            </w:r>
            <w:r w:rsidR="00710D8B">
              <w:rPr>
                <w:rFonts w:hint="cs"/>
                <w:rtl/>
                <w:lang w:bidi="ar-JO"/>
              </w:rPr>
              <w:t>كفاءة</w:t>
            </w:r>
            <w:r w:rsidRPr="009C603D">
              <w:rPr>
                <w:rFonts w:hint="cs"/>
                <w:rtl/>
                <w:lang w:bidi="ar-JO"/>
              </w:rPr>
              <w:t xml:space="preserve"> أعلى </w:t>
            </w:r>
            <w:r w:rsidR="00710D8B">
              <w:rPr>
                <w:rFonts w:hint="cs"/>
                <w:rtl/>
                <w:lang w:bidi="ar-JO"/>
              </w:rPr>
              <w:t>من حيث ا</w:t>
            </w:r>
            <w:r w:rsidRPr="009C603D">
              <w:rPr>
                <w:rFonts w:hint="cs"/>
                <w:rtl/>
                <w:lang w:bidi="ar-JO"/>
              </w:rPr>
              <w:t xml:space="preserve">ستخدام الطيف والتغطية. وبالنظر إلى التعقيد الذي يتسم به </w:t>
            </w:r>
            <w:r w:rsidR="00710D8B">
              <w:rPr>
                <w:rFonts w:hint="cs"/>
                <w:rtl/>
                <w:lang w:bidi="ar-JO"/>
              </w:rPr>
              <w:t>تنفيذ</w:t>
            </w:r>
            <w:r w:rsidRPr="009C603D">
              <w:rPr>
                <w:rFonts w:hint="cs"/>
                <w:rtl/>
                <w:lang w:bidi="ar-JO"/>
              </w:rPr>
              <w:t xml:space="preserve"> العتاد في الأجهزة ال</w:t>
            </w:r>
            <w:r w:rsidR="00E73205">
              <w:rPr>
                <w:rFonts w:hint="cs"/>
                <w:rtl/>
                <w:lang w:bidi="ar-JO"/>
              </w:rPr>
              <w:t xml:space="preserve">متنقلة الذكية الحديثة ومن أجل </w:t>
            </w:r>
            <w:r w:rsidRPr="009C603D">
              <w:rPr>
                <w:rFonts w:hint="cs"/>
                <w:rtl/>
                <w:lang w:bidi="ar-JO"/>
              </w:rPr>
              <w:t>زيادة كفاءة توصيل المعلومات</w:t>
            </w:r>
            <w:r w:rsidR="00E73205" w:rsidRPr="009C603D">
              <w:rPr>
                <w:rFonts w:hint="cs"/>
                <w:rtl/>
                <w:lang w:bidi="ar-JO"/>
              </w:rPr>
              <w:t xml:space="preserve"> </w:t>
            </w:r>
            <w:r w:rsidR="00E73205">
              <w:rPr>
                <w:rFonts w:hint="cs"/>
                <w:rtl/>
                <w:lang w:bidi="ar-JO"/>
              </w:rPr>
              <w:t>إلى الحد الأقصى</w:t>
            </w:r>
            <w:r w:rsidRPr="009C603D">
              <w:rPr>
                <w:rFonts w:hint="cs"/>
                <w:rtl/>
                <w:lang w:bidi="ar-JO"/>
              </w:rPr>
              <w:t xml:space="preserve">، من المستصوب </w:t>
            </w:r>
            <w:r w:rsidR="00E73205">
              <w:rPr>
                <w:rFonts w:hint="cs"/>
                <w:rtl/>
                <w:lang w:bidi="ar-JO"/>
              </w:rPr>
              <w:t>استعمال</w:t>
            </w:r>
            <w:r w:rsidRPr="009C603D">
              <w:rPr>
                <w:rFonts w:hint="cs"/>
                <w:rtl/>
                <w:lang w:bidi="ar-JO"/>
              </w:rPr>
              <w:t xml:space="preserve"> </w:t>
            </w:r>
            <w:r w:rsidR="00E73205">
              <w:rPr>
                <w:rFonts w:hint="cs"/>
                <w:rtl/>
                <w:lang w:bidi="ar-JO"/>
              </w:rPr>
              <w:t>عرض النطاق واسع</w:t>
            </w:r>
            <w:r w:rsidRPr="009C603D">
              <w:rPr>
                <w:rFonts w:hint="cs"/>
                <w:rtl/>
                <w:lang w:bidi="ar-JO"/>
              </w:rPr>
              <w:t xml:space="preserve"> م</w:t>
            </w:r>
            <w:r w:rsidR="00E73205">
              <w:rPr>
                <w:rFonts w:hint="cs"/>
                <w:rtl/>
                <w:lang w:bidi="ar-JO"/>
              </w:rPr>
              <w:t>جاور للوفاء</w:t>
            </w:r>
            <w:r w:rsidRPr="009C603D">
              <w:rPr>
                <w:rFonts w:hint="cs"/>
                <w:rtl/>
                <w:lang w:bidi="ar-JO"/>
              </w:rPr>
              <w:t xml:space="preserve"> </w:t>
            </w:r>
            <w:r w:rsidR="00E73205">
              <w:rPr>
                <w:rFonts w:hint="cs"/>
                <w:rtl/>
                <w:lang w:bidi="ar-JO"/>
              </w:rPr>
              <w:t>ب</w:t>
            </w:r>
            <w:r w:rsidRPr="009C603D">
              <w:rPr>
                <w:rFonts w:hint="cs"/>
                <w:rtl/>
                <w:lang w:bidi="ar-JO"/>
              </w:rPr>
              <w:t>هذه المتطلبات. ومن حيث المبدأ</w:t>
            </w:r>
            <w:r w:rsidR="00E73205">
              <w:rPr>
                <w:rFonts w:hint="cs"/>
                <w:rtl/>
                <w:lang w:bidi="ar-JO"/>
              </w:rPr>
              <w:t>،</w:t>
            </w:r>
            <w:r w:rsidRPr="009C603D">
              <w:rPr>
                <w:rFonts w:hint="cs"/>
                <w:rtl/>
                <w:lang w:bidi="ar-JO"/>
              </w:rPr>
              <w:t xml:space="preserve"> </w:t>
            </w:r>
            <w:r w:rsidR="00E73205">
              <w:rPr>
                <w:rFonts w:hint="cs"/>
                <w:rtl/>
                <w:lang w:bidi="ar-JO"/>
              </w:rPr>
              <w:t>فإن</w:t>
            </w:r>
            <w:r w:rsidRPr="009C603D">
              <w:rPr>
                <w:rFonts w:hint="cs"/>
                <w:rtl/>
                <w:lang w:bidi="ar-JO"/>
              </w:rPr>
              <w:t xml:space="preserve"> إمكانية تأمين عرض نطاق واسع م</w:t>
            </w:r>
            <w:r w:rsidR="00E73205">
              <w:rPr>
                <w:rFonts w:hint="cs"/>
                <w:rtl/>
                <w:lang w:bidi="ar-JO"/>
              </w:rPr>
              <w:t>جاور</w:t>
            </w:r>
            <w:r w:rsidRPr="009C603D">
              <w:rPr>
                <w:rFonts w:hint="cs"/>
                <w:rtl/>
                <w:lang w:bidi="ar-JO"/>
              </w:rPr>
              <w:t xml:space="preserve"> في مدى الترددات العالية </w:t>
            </w:r>
            <w:r w:rsidR="00E73205">
              <w:rPr>
                <w:rFonts w:hint="cs"/>
                <w:rtl/>
                <w:lang w:bidi="ar-JO"/>
              </w:rPr>
              <w:t>يبش</w:t>
            </w:r>
            <w:r w:rsidR="00523B0A">
              <w:rPr>
                <w:rFonts w:hint="cs"/>
                <w:rtl/>
                <w:lang w:bidi="ar-JO"/>
              </w:rPr>
              <w:t>ّ</w:t>
            </w:r>
            <w:r w:rsidR="00E73205">
              <w:rPr>
                <w:rFonts w:hint="cs"/>
                <w:rtl/>
                <w:lang w:bidi="ar-JO"/>
              </w:rPr>
              <w:t>ر بنجاح أكبر</w:t>
            </w:r>
            <w:r w:rsidRPr="009C603D">
              <w:rPr>
                <w:rFonts w:hint="cs"/>
                <w:rtl/>
                <w:lang w:bidi="ar-JO"/>
              </w:rPr>
              <w:t xml:space="preserve"> </w:t>
            </w:r>
            <w:r w:rsidR="00E73205">
              <w:rPr>
                <w:rFonts w:hint="cs"/>
                <w:rtl/>
                <w:lang w:bidi="ar-JO"/>
              </w:rPr>
              <w:t>مقارنة ب</w:t>
            </w:r>
            <w:r w:rsidRPr="009C603D">
              <w:rPr>
                <w:rFonts w:hint="cs"/>
                <w:rtl/>
                <w:lang w:bidi="ar-JO"/>
              </w:rPr>
              <w:t>مدى الترددات المنخف</w:t>
            </w:r>
            <w:r w:rsidR="00E73205">
              <w:rPr>
                <w:rFonts w:hint="cs"/>
                <w:rtl/>
                <w:lang w:bidi="ar-JO"/>
              </w:rPr>
              <w:t>ضة. ففي أنظمة الا</w:t>
            </w:r>
            <w:r w:rsidRPr="009C603D">
              <w:rPr>
                <w:rFonts w:hint="cs"/>
                <w:rtl/>
                <w:lang w:bidi="ar-JO"/>
              </w:rPr>
              <w:t xml:space="preserve">تصالات المتنقلة الدولية المستقبلية، </w:t>
            </w:r>
            <w:r w:rsidR="00E73205">
              <w:rPr>
                <w:rFonts w:hint="cs"/>
                <w:rtl/>
                <w:lang w:bidi="ar-JO"/>
              </w:rPr>
              <w:t>قد</w:t>
            </w:r>
            <w:r w:rsidRPr="009C603D">
              <w:rPr>
                <w:rFonts w:hint="cs"/>
                <w:rtl/>
                <w:lang w:bidi="ar-JO"/>
              </w:rPr>
              <w:t xml:space="preserve"> تتفاوت عروض النطاقات </w:t>
            </w:r>
            <w:r w:rsidR="00E73205">
              <w:rPr>
                <w:rFonts w:hint="cs"/>
                <w:rtl/>
                <w:lang w:bidi="ar-JO"/>
              </w:rPr>
              <w:t xml:space="preserve">اللازمة </w:t>
            </w:r>
            <w:r w:rsidRPr="009C603D">
              <w:rPr>
                <w:rFonts w:hint="cs"/>
                <w:rtl/>
                <w:lang w:bidi="ar-JO"/>
              </w:rPr>
              <w:t xml:space="preserve">لدعم </w:t>
            </w:r>
            <w:r w:rsidR="00E73205">
              <w:rPr>
                <w:rFonts w:hint="cs"/>
                <w:rtl/>
                <w:lang w:bidi="ar-JO"/>
              </w:rPr>
              <w:t>مختلف سيناريوهات الا</w:t>
            </w:r>
            <w:r w:rsidRPr="009C603D">
              <w:rPr>
                <w:rFonts w:hint="cs"/>
                <w:rtl/>
                <w:lang w:bidi="ar-JO"/>
              </w:rPr>
              <w:t>ستعمال</w:t>
            </w:r>
            <w:r w:rsidR="00E73205">
              <w:rPr>
                <w:rFonts w:hint="cs"/>
                <w:rtl/>
                <w:lang w:bidi="ar-JO"/>
              </w:rPr>
              <w:t>،</w:t>
            </w:r>
            <w:r w:rsidRPr="009C603D">
              <w:rPr>
                <w:rFonts w:hint="cs"/>
                <w:rtl/>
                <w:lang w:bidi="ar-JO"/>
              </w:rPr>
              <w:t xml:space="preserve"> </w:t>
            </w:r>
            <w:r w:rsidR="00E73205">
              <w:rPr>
                <w:rFonts w:hint="cs"/>
                <w:rtl/>
                <w:lang w:bidi="ar-JO"/>
              </w:rPr>
              <w:t>من قبيل عروض النطاق</w:t>
            </w:r>
            <w:r w:rsidRPr="009C603D">
              <w:rPr>
                <w:rFonts w:hint="cs"/>
                <w:rtl/>
                <w:lang w:bidi="ar-JO"/>
              </w:rPr>
              <w:t xml:space="preserve"> </w:t>
            </w:r>
            <w:r w:rsidR="00E73205">
              <w:rPr>
                <w:rFonts w:hint="cs"/>
                <w:rtl/>
                <w:lang w:bidi="ar-JO"/>
              </w:rPr>
              <w:t xml:space="preserve">العريض المتنقل المحسّن والاتصالات </w:t>
            </w:r>
            <w:r w:rsidRPr="009C603D">
              <w:rPr>
                <w:rFonts w:hint="cs"/>
                <w:rtl/>
                <w:lang w:bidi="ar-JO"/>
              </w:rPr>
              <w:t xml:space="preserve">فائقة الموثوقية </w:t>
            </w:r>
            <w:r w:rsidR="00E73205">
              <w:rPr>
                <w:rFonts w:hint="cs"/>
                <w:rtl/>
                <w:lang w:bidi="ar-JO"/>
              </w:rPr>
              <w:t>و</w:t>
            </w:r>
            <w:r w:rsidRPr="009C603D">
              <w:rPr>
                <w:rFonts w:hint="cs"/>
                <w:rtl/>
                <w:lang w:bidi="ar-JO"/>
              </w:rPr>
              <w:t xml:space="preserve">ذات الكمون </w:t>
            </w:r>
            <w:r w:rsidR="00E73205">
              <w:rPr>
                <w:rFonts w:hint="cs"/>
                <w:rtl/>
                <w:lang w:bidi="ar-JO"/>
              </w:rPr>
              <w:t>المنخفض</w:t>
            </w:r>
            <w:r w:rsidRPr="009C603D">
              <w:rPr>
                <w:rFonts w:hint="cs"/>
                <w:rtl/>
                <w:lang w:bidi="ar-JO"/>
              </w:rPr>
              <w:t xml:space="preserve">، والاتصالات الضخمة من آلة </w:t>
            </w:r>
            <w:r w:rsidR="00E73205">
              <w:rPr>
                <w:rFonts w:hint="cs"/>
                <w:rtl/>
                <w:lang w:bidi="ar-JO"/>
              </w:rPr>
              <w:t>لأخرى</w:t>
            </w:r>
            <w:r w:rsidRPr="009C603D">
              <w:rPr>
                <w:rFonts w:hint="cs"/>
                <w:rtl/>
                <w:lang w:bidi="ar-JO"/>
              </w:rPr>
              <w:t xml:space="preserve">. </w:t>
            </w:r>
            <w:r w:rsidR="00E73205">
              <w:rPr>
                <w:rFonts w:hint="cs"/>
                <w:rtl/>
                <w:lang w:bidi="ar-JO"/>
              </w:rPr>
              <w:t>وبما أن</w:t>
            </w:r>
            <w:r w:rsidRPr="009C603D">
              <w:rPr>
                <w:rFonts w:hint="cs"/>
                <w:rtl/>
                <w:lang w:bidi="ar-JO"/>
              </w:rPr>
              <w:t xml:space="preserve"> تلك السيناريوهات تتطلب عدة مئات </w:t>
            </w:r>
            <w:r w:rsidRPr="009C603D">
              <w:rPr>
                <w:lang w:bidi="ar-JO"/>
              </w:rPr>
              <w:t>MHz</w:t>
            </w:r>
            <w:r w:rsidRPr="009C603D">
              <w:rPr>
                <w:rFonts w:hint="cs"/>
                <w:rtl/>
                <w:lang w:bidi="ar-JO"/>
              </w:rPr>
              <w:t xml:space="preserve"> </w:t>
            </w:r>
            <w:r w:rsidRPr="009C603D">
              <w:rPr>
                <w:rtl/>
                <w:lang w:bidi="ar-JO"/>
              </w:rPr>
              <w:t xml:space="preserve">إلى ما لا يقل عن </w:t>
            </w:r>
            <w:r w:rsidRPr="009C603D">
              <w:rPr>
                <w:lang w:bidi="ar-JO"/>
              </w:rPr>
              <w:t>GHz</w:t>
            </w:r>
            <w:r w:rsidR="00A62E4F">
              <w:rPr>
                <w:lang w:bidi="ar-JO"/>
              </w:rPr>
              <w:t> </w:t>
            </w:r>
            <w:r w:rsidRPr="009C603D">
              <w:rPr>
                <w:lang w:bidi="ar-JO"/>
              </w:rPr>
              <w:t>1</w:t>
            </w:r>
            <w:r w:rsidR="00E73205">
              <w:rPr>
                <w:rFonts w:hint="cs"/>
                <w:rtl/>
                <w:lang w:bidi="ar-JO"/>
              </w:rPr>
              <w:t>، تبرز الحاجة إلى النظر في طيف م</w:t>
            </w:r>
            <w:r w:rsidRPr="009C603D">
              <w:rPr>
                <w:rFonts w:hint="cs"/>
                <w:rtl/>
                <w:lang w:bidi="ar-JO"/>
              </w:rPr>
              <w:t>جاور عريض النطاق ي</w:t>
            </w:r>
            <w:r w:rsidR="00E73205">
              <w:rPr>
                <w:rFonts w:hint="cs"/>
                <w:rtl/>
                <w:lang w:bidi="ar-JO"/>
              </w:rPr>
              <w:t>زيد على</w:t>
            </w:r>
            <w:r w:rsidRPr="009C603D">
              <w:rPr>
                <w:rFonts w:hint="cs"/>
                <w:rtl/>
                <w:lang w:bidi="ar-JO"/>
              </w:rPr>
              <w:t xml:space="preserve"> </w:t>
            </w:r>
            <w:r w:rsidRPr="009C603D">
              <w:rPr>
                <w:lang w:bidi="ar-JO"/>
              </w:rPr>
              <w:t>GHz</w:t>
            </w:r>
            <w:r w:rsidR="00D75A65">
              <w:rPr>
                <w:lang w:bidi="ar-JO"/>
              </w:rPr>
              <w:t> </w:t>
            </w:r>
            <w:r w:rsidRPr="009C603D">
              <w:rPr>
                <w:lang w:bidi="ar-JO"/>
              </w:rPr>
              <w:t>6</w:t>
            </w:r>
            <w:r w:rsidRPr="009C603D">
              <w:rPr>
                <w:rFonts w:hint="cs"/>
                <w:rtl/>
                <w:lang w:bidi="ar-JO"/>
              </w:rPr>
              <w:t xml:space="preserve">.  </w:t>
            </w:r>
          </w:p>
          <w:p w:rsidR="00451213" w:rsidRPr="009C603D" w:rsidRDefault="00451213" w:rsidP="00523B0A">
            <w:pPr>
              <w:rPr>
                <w:rtl/>
                <w:lang w:bidi="ar-JO"/>
              </w:rPr>
            </w:pPr>
            <w:r w:rsidRPr="009C603D">
              <w:rPr>
                <w:rFonts w:hint="cs"/>
                <w:rtl/>
                <w:lang w:bidi="ar-JO"/>
              </w:rPr>
              <w:t xml:space="preserve">وبالنظر إلى </w:t>
            </w:r>
            <w:r w:rsidR="00E73205">
              <w:rPr>
                <w:rFonts w:hint="cs"/>
                <w:rtl/>
                <w:lang w:bidi="ar-JO"/>
              </w:rPr>
              <w:t>هذه</w:t>
            </w:r>
            <w:r w:rsidRPr="009C603D">
              <w:rPr>
                <w:rFonts w:hint="cs"/>
                <w:rtl/>
                <w:lang w:bidi="ar-JO"/>
              </w:rPr>
              <w:t xml:space="preserve"> الدوافع، قامت فرقة العمل </w:t>
            </w:r>
            <w:r w:rsidRPr="009C603D">
              <w:rPr>
                <w:lang w:bidi="ar-JO"/>
              </w:rPr>
              <w:t>5D</w:t>
            </w:r>
            <w:r w:rsidRPr="009C603D">
              <w:rPr>
                <w:rFonts w:hint="cs"/>
                <w:rtl/>
                <w:lang w:bidi="ar-JO"/>
              </w:rPr>
              <w:t xml:space="preserve"> </w:t>
            </w:r>
            <w:r w:rsidR="00E73205">
              <w:rPr>
                <w:rFonts w:hint="cs"/>
                <w:rtl/>
                <w:lang w:bidi="ar-JO"/>
              </w:rPr>
              <w:t xml:space="preserve">في قطاع الاتصالات الراديوية بوضع الصيغة النهائية لمشروع توصية </w:t>
            </w:r>
            <w:r w:rsidR="0004501A">
              <w:rPr>
                <w:rFonts w:hint="cs"/>
                <w:rtl/>
                <w:lang w:bidi="ar-JO"/>
              </w:rPr>
              <w:t>جديدة لقطاع الا</w:t>
            </w:r>
            <w:r w:rsidRPr="009C603D">
              <w:rPr>
                <w:rFonts w:hint="cs"/>
                <w:rtl/>
                <w:lang w:bidi="ar-JO"/>
              </w:rPr>
              <w:t>تصال</w:t>
            </w:r>
            <w:r w:rsidR="00E73205">
              <w:rPr>
                <w:rFonts w:hint="cs"/>
                <w:rtl/>
                <w:lang w:bidi="ar-JO"/>
              </w:rPr>
              <w:t>ات الراديوية بشأن "رؤية بشأن الا</w:t>
            </w:r>
            <w:r w:rsidRPr="009C603D">
              <w:rPr>
                <w:rFonts w:hint="cs"/>
                <w:rtl/>
                <w:lang w:bidi="ar-JO"/>
              </w:rPr>
              <w:t xml:space="preserve">تصالات المتنقلة الدولية </w:t>
            </w:r>
            <w:r w:rsidR="00523B0A">
              <w:rPr>
                <w:rFonts w:hint="cs"/>
                <w:rtl/>
                <w:lang w:bidi="ar-JO"/>
              </w:rPr>
              <w:t>-</w:t>
            </w:r>
            <w:r w:rsidRPr="009C603D">
              <w:rPr>
                <w:rFonts w:hint="cs"/>
                <w:rtl/>
                <w:lang w:bidi="ar-JO"/>
              </w:rPr>
              <w:t xml:space="preserve"> الإطار والأهداف العا</w:t>
            </w:r>
            <w:r w:rsidR="00A61A0C">
              <w:rPr>
                <w:rFonts w:hint="cs"/>
                <w:rtl/>
                <w:lang w:bidi="ar-JO"/>
              </w:rPr>
              <w:t>مة للتطوير المستقبلي للا</w:t>
            </w:r>
            <w:r w:rsidRPr="009C603D">
              <w:rPr>
                <w:rFonts w:hint="cs"/>
                <w:rtl/>
                <w:lang w:bidi="ar-JO"/>
              </w:rPr>
              <w:t xml:space="preserve">تصالات المتنقلة الدولية لعام </w:t>
            </w:r>
            <w:r w:rsidRPr="009C603D">
              <w:rPr>
                <w:lang w:bidi="ar-JO"/>
              </w:rPr>
              <w:t>2020</w:t>
            </w:r>
            <w:r w:rsidR="00A61A0C">
              <w:rPr>
                <w:rFonts w:hint="cs"/>
                <w:rtl/>
                <w:lang w:bidi="ar-JO"/>
              </w:rPr>
              <w:t xml:space="preserve"> وما بعده" ومشروع تقرير جديد لقطاع الا</w:t>
            </w:r>
            <w:r w:rsidRPr="009C603D">
              <w:rPr>
                <w:rFonts w:hint="cs"/>
                <w:rtl/>
                <w:lang w:bidi="ar-JO"/>
              </w:rPr>
              <w:t>تصالات ال</w:t>
            </w:r>
            <w:r w:rsidR="00A61A0C">
              <w:rPr>
                <w:rFonts w:hint="cs"/>
                <w:rtl/>
                <w:lang w:bidi="ar-JO"/>
              </w:rPr>
              <w:t>راديوية بشأن "الجدوى التقنية للا</w:t>
            </w:r>
            <w:r w:rsidRPr="009C603D">
              <w:rPr>
                <w:rFonts w:hint="cs"/>
                <w:rtl/>
                <w:lang w:bidi="ar-JO"/>
              </w:rPr>
              <w:t xml:space="preserve">تصالات المتنقلة الدولية في نطاقات تزيد على </w:t>
            </w:r>
            <w:r w:rsidRPr="009C603D">
              <w:rPr>
                <w:lang w:bidi="ar-JO"/>
              </w:rPr>
              <w:t>GHz 6</w:t>
            </w:r>
            <w:r w:rsidR="00A61A0C">
              <w:rPr>
                <w:rFonts w:hint="cs"/>
                <w:rtl/>
                <w:lang w:bidi="ar-JO"/>
              </w:rPr>
              <w:t>". بال</w:t>
            </w:r>
            <w:r w:rsidRPr="009C603D">
              <w:rPr>
                <w:rFonts w:hint="cs"/>
                <w:rtl/>
                <w:lang w:bidi="ar-JO"/>
              </w:rPr>
              <w:t>إضافة إلى ذلك تجري البحوث على الأصعدة العالمية والإقليمية والوطن</w:t>
            </w:r>
            <w:r w:rsidR="00A61A0C">
              <w:rPr>
                <w:rFonts w:hint="cs"/>
                <w:rtl/>
                <w:lang w:bidi="ar-JO"/>
              </w:rPr>
              <w:t>ية بشأن الا</w:t>
            </w:r>
            <w:r w:rsidRPr="009C603D">
              <w:rPr>
                <w:rFonts w:hint="cs"/>
                <w:rtl/>
                <w:lang w:bidi="ar-JO"/>
              </w:rPr>
              <w:t>تصالات المتن</w:t>
            </w:r>
            <w:r w:rsidR="00A61A0C">
              <w:rPr>
                <w:rFonts w:hint="cs"/>
                <w:rtl/>
                <w:lang w:bidi="ar-JO"/>
              </w:rPr>
              <w:t>قلة المستقبلية، مع التشديد على إمكانية استعمال نطاقات تردد أعلى. ومن المتوقع أن يكون استخدام</w:t>
            </w:r>
            <w:r w:rsidRPr="009C603D">
              <w:rPr>
                <w:rFonts w:hint="cs"/>
                <w:rtl/>
                <w:lang w:bidi="ar-JO"/>
              </w:rPr>
              <w:t xml:space="preserve"> نطاقات أعلى من </w:t>
            </w:r>
            <w:r w:rsidRPr="009C603D">
              <w:rPr>
                <w:lang w:bidi="ar-JO"/>
              </w:rPr>
              <w:t>GHz 6</w:t>
            </w:r>
            <w:r w:rsidRPr="009C603D">
              <w:rPr>
                <w:rFonts w:hint="cs"/>
                <w:rtl/>
                <w:lang w:bidi="ar-JO"/>
              </w:rPr>
              <w:t xml:space="preserve"> </w:t>
            </w:r>
            <w:r w:rsidR="00A61A0C">
              <w:rPr>
                <w:rFonts w:hint="cs"/>
                <w:rtl/>
                <w:lang w:bidi="ar-JO"/>
              </w:rPr>
              <w:t>في تكنولوجيا الا</w:t>
            </w:r>
            <w:r w:rsidRPr="009C603D">
              <w:rPr>
                <w:rFonts w:hint="cs"/>
                <w:rtl/>
                <w:lang w:bidi="ar-JO"/>
              </w:rPr>
              <w:t>تصالات المتنقلة الدولية</w:t>
            </w:r>
            <w:r w:rsidR="00A61A0C">
              <w:rPr>
                <w:rFonts w:hint="cs"/>
                <w:rtl/>
                <w:lang w:bidi="ar-JO"/>
              </w:rPr>
              <w:t xml:space="preserve"> ممكناً</w:t>
            </w:r>
            <w:r w:rsidR="0004501A">
              <w:rPr>
                <w:rFonts w:hint="cs"/>
                <w:rtl/>
                <w:lang w:bidi="ar-JO"/>
              </w:rPr>
              <w:t>.</w:t>
            </w:r>
          </w:p>
          <w:p w:rsidR="00514B72" w:rsidRPr="00451213" w:rsidRDefault="00451213" w:rsidP="00BD067F">
            <w:pPr>
              <w:spacing w:after="60"/>
            </w:pPr>
            <w:r w:rsidRPr="009C603D">
              <w:rPr>
                <w:rFonts w:hint="cs"/>
                <w:rtl/>
                <w:lang w:bidi="ar-JO"/>
              </w:rPr>
              <w:t xml:space="preserve">وبالنظر إلى المعلومات الأساسية الواردة أعلاه، يُعتقد </w:t>
            </w:r>
            <w:r w:rsidR="00A61A0C">
              <w:rPr>
                <w:rFonts w:hint="cs"/>
                <w:rtl/>
                <w:lang w:bidi="ar-JO"/>
              </w:rPr>
              <w:t>بأن نطاقات التردد</w:t>
            </w:r>
            <w:r w:rsidRPr="009C603D">
              <w:rPr>
                <w:rFonts w:hint="cs"/>
                <w:rtl/>
                <w:lang w:bidi="ar-JO"/>
              </w:rPr>
              <w:t xml:space="preserve"> الأعلى ستكون حاسمة الأهمية وجوهرية </w:t>
            </w:r>
            <w:r w:rsidR="00A61A0C">
              <w:rPr>
                <w:rFonts w:hint="cs"/>
                <w:rtl/>
                <w:lang w:bidi="ar-JO"/>
              </w:rPr>
              <w:t>لتطوير الا</w:t>
            </w:r>
            <w:r w:rsidRPr="009C603D">
              <w:rPr>
                <w:rFonts w:hint="cs"/>
                <w:rtl/>
                <w:lang w:bidi="ar-JO"/>
              </w:rPr>
              <w:t>تصالات المتنقلة الدولية المستقبلية</w:t>
            </w:r>
            <w:r w:rsidR="00A61A0C">
              <w:rPr>
                <w:rFonts w:hint="cs"/>
                <w:rtl/>
                <w:lang w:bidi="ar-JO"/>
              </w:rPr>
              <w:t xml:space="preserve"> ذات السعة العالية جداً، و</w:t>
            </w:r>
            <w:r w:rsidRPr="009C603D">
              <w:rPr>
                <w:rFonts w:hint="cs"/>
                <w:rtl/>
                <w:lang w:bidi="ar-JO"/>
              </w:rPr>
              <w:t xml:space="preserve">بناء عليه </w:t>
            </w:r>
            <w:r w:rsidR="00A61A0C">
              <w:rPr>
                <w:rFonts w:hint="cs"/>
                <w:rtl/>
                <w:lang w:bidi="ar-JO"/>
              </w:rPr>
              <w:t>يقترح النظر في تحديد</w:t>
            </w:r>
            <w:r w:rsidR="00A61A0C" w:rsidRPr="009C603D">
              <w:rPr>
                <w:rFonts w:hint="cs"/>
                <w:rtl/>
                <w:lang w:bidi="ar-JO"/>
              </w:rPr>
              <w:t xml:space="preserve"> </w:t>
            </w:r>
            <w:r w:rsidR="00A61A0C">
              <w:rPr>
                <w:rFonts w:hint="cs"/>
                <w:rtl/>
                <w:lang w:bidi="ar-JO"/>
              </w:rPr>
              <w:t>نطاقات تردد</w:t>
            </w:r>
            <w:r w:rsidR="00A61A0C" w:rsidRPr="009C603D">
              <w:rPr>
                <w:rFonts w:hint="cs"/>
                <w:rtl/>
                <w:lang w:bidi="ar-JO"/>
              </w:rPr>
              <w:t xml:space="preserve"> </w:t>
            </w:r>
            <w:r w:rsidR="00A61A0C">
              <w:rPr>
                <w:rFonts w:hint="cs"/>
                <w:rtl/>
                <w:lang w:bidi="ar-JO"/>
              </w:rPr>
              <w:t>أعلى من</w:t>
            </w:r>
            <w:r w:rsidR="00A61A0C" w:rsidRPr="009C603D">
              <w:rPr>
                <w:rFonts w:hint="cs"/>
                <w:rtl/>
                <w:lang w:bidi="ar-JO"/>
              </w:rPr>
              <w:t xml:space="preserve"> </w:t>
            </w:r>
            <w:r w:rsidR="00A61A0C" w:rsidRPr="009C603D">
              <w:rPr>
                <w:lang w:bidi="ar-JO"/>
              </w:rPr>
              <w:t>GHz 6</w:t>
            </w:r>
            <w:r w:rsidR="00A61A0C">
              <w:rPr>
                <w:rFonts w:hint="cs"/>
                <w:rtl/>
                <w:lang w:bidi="ar-JO"/>
              </w:rPr>
              <w:t xml:space="preserve"> للا</w:t>
            </w:r>
            <w:r w:rsidRPr="009C603D">
              <w:rPr>
                <w:rFonts w:hint="cs"/>
                <w:rtl/>
                <w:lang w:bidi="ar-JO"/>
              </w:rPr>
              <w:t>تصالات المتنقلة الدولية</w:t>
            </w:r>
            <w:r w:rsidR="00A61A0C">
              <w:rPr>
                <w:rFonts w:hint="cs"/>
                <w:rtl/>
                <w:lang w:bidi="ar-JO"/>
              </w:rPr>
              <w:t>،</w:t>
            </w:r>
            <w:r w:rsidRPr="009C603D">
              <w:rPr>
                <w:rFonts w:hint="cs"/>
                <w:rtl/>
                <w:lang w:bidi="ar-JO"/>
              </w:rPr>
              <w:t xml:space="preserve"> في بما في ذلك إ</w:t>
            </w:r>
            <w:r w:rsidR="00A61A0C">
              <w:rPr>
                <w:rFonts w:hint="cs"/>
                <w:rtl/>
                <w:lang w:bidi="ar-JO"/>
              </w:rPr>
              <w:t>مكانية</w:t>
            </w:r>
            <w:r w:rsidRPr="009C603D">
              <w:rPr>
                <w:rFonts w:hint="cs"/>
                <w:rtl/>
                <w:lang w:bidi="ar-JO"/>
              </w:rPr>
              <w:t xml:space="preserve"> توزيعات إضافية للخدمة المتنقلة على أساس أولي، مع </w:t>
            </w:r>
            <w:r w:rsidR="00A61A0C">
              <w:rPr>
                <w:rFonts w:hint="cs"/>
                <w:rtl/>
                <w:lang w:bidi="ar-JO"/>
              </w:rPr>
              <w:t>مراعاة</w:t>
            </w:r>
            <w:r w:rsidRPr="009C603D">
              <w:rPr>
                <w:rFonts w:hint="cs"/>
                <w:rtl/>
                <w:lang w:bidi="ar-JO"/>
              </w:rPr>
              <w:t xml:space="preserve"> نتائج دراسات التقاسم والتوافق بما </w:t>
            </w:r>
            <w:r w:rsidR="00A61A0C">
              <w:rPr>
                <w:rFonts w:hint="cs"/>
                <w:rtl/>
                <w:lang w:bidi="ar-JO"/>
              </w:rPr>
              <w:t>فيها</w:t>
            </w:r>
            <w:r w:rsidRPr="009C603D">
              <w:rPr>
                <w:rFonts w:hint="cs"/>
                <w:rtl/>
                <w:lang w:bidi="ar-JO"/>
              </w:rPr>
              <w:t xml:space="preserve"> تلك التي </w:t>
            </w:r>
            <w:r w:rsidR="00A61A0C">
              <w:rPr>
                <w:rFonts w:hint="cs"/>
                <w:rtl/>
                <w:lang w:bidi="ar-JO"/>
              </w:rPr>
              <w:t>أجريت في قطاع الا</w:t>
            </w:r>
            <w:r w:rsidRPr="009C603D">
              <w:rPr>
                <w:rFonts w:hint="cs"/>
                <w:rtl/>
                <w:lang w:bidi="ar-JO"/>
              </w:rPr>
              <w:t>تصالات الراديوية.</w:t>
            </w:r>
          </w:p>
        </w:tc>
      </w:tr>
      <w:tr w:rsidR="00514B72" w:rsidRPr="00252FFF" w:rsidTr="0087327E">
        <w:tc>
          <w:tcPr>
            <w:tcW w:w="9639" w:type="dxa"/>
            <w:gridSpan w:val="2"/>
          </w:tcPr>
          <w:p w:rsidR="00514B72" w:rsidRPr="00252FFF" w:rsidRDefault="00514B72" w:rsidP="00514B72">
            <w:pPr>
              <w:rPr>
                <w:b/>
                <w:bCs/>
                <w:i/>
                <w:iCs/>
                <w:rtl/>
              </w:rPr>
            </w:pPr>
            <w:r w:rsidRPr="00252FFF">
              <w:rPr>
                <w:rFonts w:hint="cs"/>
                <w:b/>
                <w:bCs/>
                <w:i/>
                <w:iCs/>
                <w:rtl/>
              </w:rPr>
              <w:lastRenderedPageBreak/>
              <w:t>خدمات الاتصالات الراديوية المعنية:</w:t>
            </w:r>
          </w:p>
          <w:p w:rsidR="00514B72" w:rsidRPr="00252FFF" w:rsidRDefault="004379AA" w:rsidP="00BD067F">
            <w:pPr>
              <w:spacing w:after="60"/>
              <w:rPr>
                <w:b/>
                <w:i/>
              </w:rPr>
            </w:pPr>
            <w:r>
              <w:rPr>
                <w:rFonts w:hint="cs"/>
                <w:b/>
                <w:i/>
                <w:rtl/>
              </w:rPr>
              <w:t>الخدمة المتنقلة والخدمات الأخرى التي تم توزيعها بالفعل في نطاقات التردد التي يتعين دراستها.</w:t>
            </w:r>
          </w:p>
        </w:tc>
      </w:tr>
      <w:tr w:rsidR="00514B72" w:rsidRPr="00252FFF" w:rsidTr="0087327E">
        <w:tc>
          <w:tcPr>
            <w:tcW w:w="9639" w:type="dxa"/>
            <w:gridSpan w:val="2"/>
          </w:tcPr>
          <w:p w:rsidR="00514B72" w:rsidRPr="00252FFF" w:rsidRDefault="00514B72" w:rsidP="00514B72">
            <w:pPr>
              <w:rPr>
                <w:b/>
                <w:bCs/>
                <w:i/>
                <w:iCs/>
                <w:rtl/>
              </w:rPr>
            </w:pPr>
            <w:r w:rsidRPr="00252FFF">
              <w:rPr>
                <w:rFonts w:hint="cs"/>
                <w:b/>
                <w:bCs/>
                <w:i/>
                <w:iCs/>
                <w:rtl/>
              </w:rPr>
              <w:t>بيان الصعوبات المحتملة:</w:t>
            </w:r>
          </w:p>
          <w:p w:rsidR="00514B72" w:rsidRPr="00252FFF" w:rsidRDefault="00904F5F" w:rsidP="00BD067F">
            <w:pPr>
              <w:spacing w:after="60"/>
              <w:rPr>
                <w:b/>
                <w:i/>
              </w:rPr>
            </w:pPr>
            <w:r>
              <w:rPr>
                <w:rFonts w:hint="cs"/>
                <w:b/>
                <w:i/>
                <w:rtl/>
              </w:rPr>
              <w:t>وضع شروط التقاسم بين الاتصالات المتنقلة الدولية والتطبيقات الحالية للخدمات القائمة.</w:t>
            </w:r>
          </w:p>
        </w:tc>
      </w:tr>
      <w:tr w:rsidR="00514B72" w:rsidRPr="00252FFF" w:rsidTr="0087327E">
        <w:tc>
          <w:tcPr>
            <w:tcW w:w="9639" w:type="dxa"/>
            <w:gridSpan w:val="2"/>
          </w:tcPr>
          <w:p w:rsidR="00514B72" w:rsidRPr="00252FFF" w:rsidRDefault="00514B72" w:rsidP="00514B72">
            <w:pPr>
              <w:rPr>
                <w:b/>
                <w:i/>
                <w:rtl/>
              </w:rPr>
            </w:pPr>
            <w:r w:rsidRPr="00252FFF">
              <w:rPr>
                <w:rFonts w:hint="cs"/>
                <w:b/>
                <w:bCs/>
                <w:i/>
                <w:iCs/>
                <w:rtl/>
              </w:rPr>
              <w:t>الدراسات السابقة أو الجارية حول الموضوع:</w:t>
            </w:r>
          </w:p>
          <w:p w:rsidR="00514B72" w:rsidRDefault="00904F5F" w:rsidP="00523B0A">
            <w:pPr>
              <w:jc w:val="left"/>
              <w:rPr>
                <w:color w:val="000000"/>
                <w:rtl/>
              </w:rPr>
            </w:pPr>
            <w:r>
              <w:rPr>
                <w:rFonts w:hint="cs"/>
                <w:b/>
                <w:i/>
                <w:rtl/>
              </w:rPr>
              <w:t xml:space="preserve">وضعت بعض الدراسات بالفعل في صيغتها النهائية ويجري تنفيذها حالياً في </w:t>
            </w:r>
            <w:r>
              <w:rPr>
                <w:color w:val="000000"/>
                <w:rtl/>
              </w:rPr>
              <w:t>فرقة العمل</w:t>
            </w:r>
            <w:r>
              <w:rPr>
                <w:rFonts w:hint="cs"/>
                <w:color w:val="000000"/>
                <w:rtl/>
              </w:rPr>
              <w:t xml:space="preserve"> </w:t>
            </w:r>
            <w:r>
              <w:rPr>
                <w:color w:val="000000"/>
              </w:rPr>
              <w:t>5D</w:t>
            </w:r>
            <w:r>
              <w:rPr>
                <w:rFonts w:hint="cs"/>
                <w:color w:val="000000"/>
                <w:rtl/>
                <w:lang w:bidi="ar-EG"/>
              </w:rPr>
              <w:t xml:space="preserve"> </w:t>
            </w:r>
            <w:r>
              <w:rPr>
                <w:color w:val="000000"/>
                <w:rtl/>
              </w:rPr>
              <w:t>في قطاع الاتصالات الراديوية</w:t>
            </w:r>
            <w:r>
              <w:rPr>
                <w:rFonts w:hint="cs"/>
                <w:color w:val="000000"/>
                <w:rtl/>
              </w:rPr>
              <w:t xml:space="preserve">. </w:t>
            </w:r>
            <w:r>
              <w:rPr>
                <w:color w:val="000000"/>
                <w:rtl/>
              </w:rPr>
              <w:t>وتشمل هذه ال</w:t>
            </w:r>
            <w:r>
              <w:rPr>
                <w:rFonts w:hint="cs"/>
                <w:color w:val="000000"/>
                <w:rtl/>
              </w:rPr>
              <w:t>دراسات</w:t>
            </w:r>
            <w:r>
              <w:rPr>
                <w:color w:val="000000"/>
                <w:rtl/>
              </w:rPr>
              <w:t xml:space="preserve"> على سبيل المثال لا الحصر ما يلي</w:t>
            </w:r>
            <w:r>
              <w:rPr>
                <w:rFonts w:hint="cs"/>
                <w:color w:val="000000"/>
                <w:rtl/>
              </w:rPr>
              <w:t>:</w:t>
            </w:r>
          </w:p>
          <w:p w:rsidR="00904F5F" w:rsidRDefault="00904F5F" w:rsidP="00523B0A">
            <w:pPr>
              <w:rPr>
                <w:rFonts w:eastAsia="Malgun Gothic"/>
                <w:rtl/>
                <w:lang w:val="en-AU" w:eastAsia="ko-KR"/>
              </w:rPr>
            </w:pPr>
            <w:r>
              <w:rPr>
                <w:rFonts w:hint="cs"/>
                <w:color w:val="000000"/>
                <w:rtl/>
              </w:rPr>
              <w:t xml:space="preserve">التقرير </w:t>
            </w:r>
            <w:r w:rsidRPr="00EA2396">
              <w:rPr>
                <w:rFonts w:eastAsia="Malgun Gothic" w:hint="eastAsia"/>
                <w:lang w:val="en-AU" w:eastAsia="ko-KR"/>
              </w:rPr>
              <w:t>ITU-R M.</w:t>
            </w:r>
            <w:r w:rsidRPr="00EA2396">
              <w:rPr>
                <w:rFonts w:eastAsia="Malgun Gothic"/>
                <w:lang w:val="en-AU" w:eastAsia="ko-KR"/>
              </w:rPr>
              <w:t>2320</w:t>
            </w:r>
            <w:r>
              <w:rPr>
                <w:rFonts w:eastAsia="Malgun Gothic" w:hint="cs"/>
                <w:rtl/>
                <w:lang w:val="en-AU" w:eastAsia="ko-KR"/>
              </w:rPr>
              <w:t>،</w:t>
            </w:r>
          </w:p>
          <w:p w:rsidR="00904F5F" w:rsidRDefault="00904F5F" w:rsidP="00A61A0C">
            <w:pPr>
              <w:spacing w:before="0"/>
              <w:rPr>
                <w:rFonts w:eastAsia="Malgun Gothic"/>
                <w:rtl/>
                <w:lang w:val="en-AU" w:eastAsia="ko-KR"/>
              </w:rPr>
            </w:pPr>
            <w:r>
              <w:rPr>
                <w:rFonts w:hint="cs"/>
                <w:b/>
                <w:i/>
                <w:rtl/>
                <w:lang w:bidi="ar-EG"/>
              </w:rPr>
              <w:t xml:space="preserve">التوصية الجديدة </w:t>
            </w:r>
            <w:r>
              <w:rPr>
                <w:rFonts w:eastAsia="Malgun Gothic" w:hint="eastAsia"/>
                <w:lang w:val="en-AU" w:eastAsia="ko-KR"/>
              </w:rPr>
              <w:t>ITU-R M.</w:t>
            </w:r>
            <w:r>
              <w:rPr>
                <w:rFonts w:eastAsia="Malgun Gothic"/>
                <w:lang w:val="en-AU" w:eastAsia="ko-KR"/>
              </w:rPr>
              <w:t>2083</w:t>
            </w:r>
            <w:r>
              <w:rPr>
                <w:rFonts w:eastAsia="Malgun Gothic" w:hint="cs"/>
                <w:rtl/>
                <w:lang w:val="en-AU" w:eastAsia="ko-KR"/>
              </w:rPr>
              <w:t xml:space="preserve"> (الوثيقة </w:t>
            </w:r>
            <w:hyperlink r:id="rId18" w:history="1">
              <w:r w:rsidRPr="00C972EB">
                <w:rPr>
                  <w:rStyle w:val="Hyperlink"/>
                  <w:rFonts w:hint="eastAsia"/>
                  <w:lang w:eastAsia="ja-JP"/>
                </w:rPr>
                <w:t>5/199</w:t>
              </w:r>
            </w:hyperlink>
            <w:r>
              <w:rPr>
                <w:rFonts w:eastAsia="Malgun Gothic" w:hint="cs"/>
                <w:rtl/>
                <w:lang w:val="en-AU" w:eastAsia="ko-KR"/>
              </w:rPr>
              <w:t>)،</w:t>
            </w:r>
          </w:p>
          <w:p w:rsidR="00904F5F" w:rsidRDefault="00904F5F" w:rsidP="00A61A0C">
            <w:pPr>
              <w:spacing w:before="0"/>
              <w:rPr>
                <w:rFonts w:eastAsia="Malgun Gothic"/>
                <w:rtl/>
                <w:lang w:val="en-AU" w:eastAsia="ko-KR"/>
              </w:rPr>
            </w:pPr>
            <w:r>
              <w:rPr>
                <w:rFonts w:eastAsia="Malgun Gothic" w:hint="cs"/>
                <w:rtl/>
                <w:lang w:val="en-AU" w:eastAsia="ko-KR"/>
              </w:rPr>
              <w:t xml:space="preserve">التقرير الجديد </w:t>
            </w:r>
            <w:r w:rsidRPr="00EA2396">
              <w:rPr>
                <w:rFonts w:eastAsia="Malgun Gothic" w:hint="eastAsia"/>
                <w:lang w:val="en-AU" w:eastAsia="ko-KR"/>
              </w:rPr>
              <w:t>ITU-R M.</w:t>
            </w:r>
            <w:r>
              <w:rPr>
                <w:rFonts w:eastAsia="Malgun Gothic"/>
                <w:lang w:val="en-AU" w:eastAsia="ko-KR"/>
              </w:rPr>
              <w:t>2376</w:t>
            </w:r>
            <w:r>
              <w:rPr>
                <w:rFonts w:eastAsia="Malgun Gothic" w:hint="cs"/>
                <w:rtl/>
                <w:lang w:val="en-AU" w:eastAsia="ko-KR"/>
              </w:rPr>
              <w:t xml:space="preserve"> (الوثيقة </w:t>
            </w:r>
            <w:hyperlink r:id="rId19" w:history="1">
              <w:r w:rsidRPr="009D1277">
                <w:rPr>
                  <w:rStyle w:val="Hyperlink"/>
                  <w:rFonts w:hint="eastAsia"/>
                  <w:lang w:eastAsia="ja-JP"/>
                </w:rPr>
                <w:t>5/208</w:t>
              </w:r>
            </w:hyperlink>
            <w:r>
              <w:rPr>
                <w:rFonts w:eastAsia="Malgun Gothic" w:hint="cs"/>
                <w:rtl/>
                <w:lang w:val="en-AU" w:eastAsia="ko-KR"/>
              </w:rPr>
              <w:t>)،</w:t>
            </w:r>
          </w:p>
          <w:p w:rsidR="00514B72" w:rsidRPr="00252FFF" w:rsidRDefault="00A61A0C" w:rsidP="00BD067F">
            <w:pPr>
              <w:spacing w:before="0" w:after="60"/>
              <w:rPr>
                <w:b/>
                <w:i/>
              </w:rPr>
            </w:pPr>
            <w:r>
              <w:rPr>
                <w:rFonts w:eastAsia="Malgun Gothic" w:hint="cs"/>
                <w:rtl/>
                <w:lang w:val="en-AU" w:eastAsia="ko-KR"/>
              </w:rPr>
              <w:t xml:space="preserve">مشروع تقرير </w:t>
            </w:r>
            <w:r w:rsidR="00904F5F">
              <w:rPr>
                <w:rFonts w:eastAsia="Malgun Gothic" w:hint="cs"/>
                <w:rtl/>
                <w:lang w:val="en-AU" w:eastAsia="ko-KR"/>
              </w:rPr>
              <w:t xml:space="preserve">جديد </w:t>
            </w:r>
            <w:r w:rsidR="00904F5F" w:rsidRPr="00EA2396">
              <w:rPr>
                <w:rFonts w:eastAsia="Malgun Gothic" w:hint="eastAsia"/>
                <w:lang w:val="en-AU" w:eastAsia="ko-KR"/>
              </w:rPr>
              <w:t xml:space="preserve">ITU-R </w:t>
            </w:r>
            <w:r w:rsidR="00904F5F">
              <w:rPr>
                <w:rFonts w:eastAsia="Malgun Gothic" w:hint="eastAsia"/>
                <w:lang w:val="en-AU" w:eastAsia="ko-KR"/>
              </w:rPr>
              <w:t>M.</w:t>
            </w:r>
            <w:r w:rsidR="00904F5F">
              <w:rPr>
                <w:rFonts w:eastAsia="Malgun Gothic"/>
                <w:lang w:val="en-AU" w:eastAsia="ko-KR"/>
              </w:rPr>
              <w:t>2370</w:t>
            </w:r>
            <w:r w:rsidR="00904F5F">
              <w:rPr>
                <w:rFonts w:eastAsia="Malgun Gothic" w:hint="cs"/>
                <w:rtl/>
                <w:lang w:val="en-AU" w:eastAsia="ko-KR"/>
              </w:rPr>
              <w:t xml:space="preserve"> (الوثيقة </w:t>
            </w:r>
            <w:hyperlink r:id="rId20" w:history="1">
              <w:r w:rsidR="00904F5F" w:rsidRPr="007119BB">
                <w:rPr>
                  <w:rStyle w:val="Hyperlink"/>
                  <w:lang w:eastAsia="ja-JP"/>
                </w:rPr>
                <w:t>5/2</w:t>
              </w:r>
              <w:r w:rsidR="00904F5F" w:rsidRPr="007119BB">
                <w:rPr>
                  <w:rStyle w:val="Hyperlink"/>
                  <w:rFonts w:hint="eastAsia"/>
                  <w:lang w:eastAsia="ja-JP"/>
                </w:rPr>
                <w:t>02</w:t>
              </w:r>
            </w:hyperlink>
            <w:r w:rsidR="00904F5F">
              <w:rPr>
                <w:rFonts w:eastAsia="Malgun Gothic" w:hint="cs"/>
                <w:rtl/>
                <w:lang w:val="en-AU" w:eastAsia="ko-KR"/>
              </w:rPr>
              <w:t>).</w:t>
            </w:r>
          </w:p>
        </w:tc>
      </w:tr>
      <w:tr w:rsidR="00514B72" w:rsidRPr="00252FFF" w:rsidTr="0087327E">
        <w:tc>
          <w:tcPr>
            <w:tcW w:w="4820" w:type="dxa"/>
          </w:tcPr>
          <w:p w:rsidR="00514B72" w:rsidRPr="00252FFF" w:rsidRDefault="00514B72" w:rsidP="00514B72">
            <w:pPr>
              <w:rPr>
                <w:b/>
                <w:i/>
                <w:color w:val="000000"/>
                <w:rtl/>
              </w:rPr>
            </w:pPr>
            <w:r w:rsidRPr="00252FFF">
              <w:rPr>
                <w:rFonts w:hint="cs"/>
                <w:b/>
                <w:bCs/>
                <w:i/>
                <w:iCs/>
                <w:rtl/>
              </w:rPr>
              <w:t>الجهة المطلوب منها أن تقوم بالدراسة:</w:t>
            </w:r>
          </w:p>
          <w:p w:rsidR="00514B72" w:rsidRPr="00252FFF" w:rsidRDefault="00904F5F" w:rsidP="004C0D69">
            <w:pPr>
              <w:rPr>
                <w:b/>
                <w:i/>
                <w:color w:val="000000"/>
              </w:rPr>
            </w:pPr>
            <w:r>
              <w:rPr>
                <w:color w:val="000000"/>
                <w:rtl/>
              </w:rPr>
              <w:t>فرقة العمل</w:t>
            </w:r>
            <w:r>
              <w:rPr>
                <w:rFonts w:hint="cs"/>
                <w:color w:val="000000"/>
                <w:rtl/>
              </w:rPr>
              <w:t xml:space="preserve"> </w:t>
            </w:r>
            <w:r>
              <w:rPr>
                <w:color w:val="000000"/>
              </w:rPr>
              <w:t>5D</w:t>
            </w:r>
            <w:r>
              <w:rPr>
                <w:rFonts w:hint="cs"/>
                <w:color w:val="000000"/>
                <w:rtl/>
                <w:lang w:bidi="ar-EG"/>
              </w:rPr>
              <w:t xml:space="preserve"> </w:t>
            </w:r>
            <w:r>
              <w:rPr>
                <w:color w:val="000000"/>
                <w:rtl/>
              </w:rPr>
              <w:t>في قطاع الاتصالات الراديوية</w:t>
            </w:r>
            <w:r w:rsidR="004C0D69">
              <w:rPr>
                <w:rFonts w:hint="cs"/>
                <w:color w:val="000000"/>
                <w:rtl/>
              </w:rPr>
              <w:t>، يحدد لاحقاً</w:t>
            </w:r>
          </w:p>
        </w:tc>
        <w:tc>
          <w:tcPr>
            <w:tcW w:w="4819" w:type="dxa"/>
          </w:tcPr>
          <w:p w:rsidR="00514B72" w:rsidRDefault="00514B72" w:rsidP="00514B72">
            <w:pPr>
              <w:rPr>
                <w:b/>
                <w:bCs/>
                <w:i/>
                <w:iCs/>
                <w:rtl/>
              </w:rPr>
            </w:pPr>
            <w:r w:rsidRPr="00252FFF">
              <w:rPr>
                <w:rFonts w:hint="cs"/>
                <w:b/>
                <w:bCs/>
                <w:i/>
                <w:iCs/>
                <w:rtl/>
              </w:rPr>
              <w:t>بالاشتراك مع:</w:t>
            </w:r>
          </w:p>
          <w:p w:rsidR="00514B72" w:rsidRPr="00A62E4F" w:rsidRDefault="004C0D69" w:rsidP="00523B0A">
            <w:pPr>
              <w:spacing w:after="60"/>
              <w:jc w:val="left"/>
              <w:rPr>
                <w:spacing w:val="-6"/>
              </w:rPr>
            </w:pPr>
            <w:r w:rsidRPr="00A62E4F">
              <w:rPr>
                <w:rFonts w:hint="cs"/>
                <w:spacing w:val="-6"/>
                <w:rtl/>
              </w:rPr>
              <w:t>الدول الأعضاء وأعضاء القطاعات والهيئات الأكاديمية والمنتسبين.</w:t>
            </w:r>
          </w:p>
        </w:tc>
      </w:tr>
      <w:tr w:rsidR="00514B72" w:rsidRPr="00252FFF" w:rsidTr="0087327E">
        <w:tc>
          <w:tcPr>
            <w:tcW w:w="9639" w:type="dxa"/>
            <w:gridSpan w:val="2"/>
          </w:tcPr>
          <w:p w:rsidR="00514B72" w:rsidRPr="00252FFF" w:rsidRDefault="00514B72" w:rsidP="00514B72">
            <w:pPr>
              <w:rPr>
                <w:b/>
                <w:i/>
                <w:rtl/>
                <w:lang w:bidi="ar-EG"/>
              </w:rPr>
            </w:pPr>
            <w:r w:rsidRPr="00252FFF">
              <w:rPr>
                <w:rFonts w:hint="cs"/>
                <w:b/>
                <w:bCs/>
                <w:i/>
                <w:iCs/>
                <w:rtl/>
              </w:rPr>
              <w:t>لجان الدراسات المعنية في قطاع الاتصالات الراديوية:</w:t>
            </w:r>
          </w:p>
          <w:p w:rsidR="00514B72" w:rsidRPr="00252FFF" w:rsidRDefault="004C0D69" w:rsidP="00BD067F">
            <w:pPr>
              <w:spacing w:after="60"/>
              <w:rPr>
                <w:b/>
                <w:i/>
                <w:rtl/>
                <w:lang w:bidi="ar-EG"/>
              </w:rPr>
            </w:pPr>
            <w:r>
              <w:rPr>
                <w:rFonts w:hint="cs"/>
                <w:b/>
                <w:i/>
                <w:rtl/>
                <w:lang w:bidi="ar-EG"/>
              </w:rPr>
              <w:t>لجان الدراسات التابعة لقطاع الاتصالات الراديوية،</w:t>
            </w:r>
            <w:r w:rsidR="00A61A0C">
              <w:rPr>
                <w:rFonts w:hint="cs"/>
                <w:b/>
                <w:i/>
                <w:rtl/>
                <w:lang w:bidi="ar-EG"/>
              </w:rPr>
              <w:t xml:space="preserve"> تبعاً لنطاقات أ</w:t>
            </w:r>
            <w:r w:rsidR="00436E40">
              <w:rPr>
                <w:rFonts w:hint="cs"/>
                <w:b/>
                <w:i/>
                <w:rtl/>
                <w:lang w:bidi="ar-EG"/>
              </w:rPr>
              <w:t xml:space="preserve">و </w:t>
            </w:r>
            <w:r w:rsidR="00523B0A">
              <w:rPr>
                <w:rFonts w:hint="cs"/>
                <w:b/>
                <w:i/>
                <w:rtl/>
                <w:lang w:bidi="ar-EG"/>
              </w:rPr>
              <w:t>مديات</w:t>
            </w:r>
            <w:r w:rsidR="00436E40">
              <w:rPr>
                <w:rFonts w:hint="cs"/>
                <w:b/>
                <w:i/>
                <w:rtl/>
                <w:lang w:bidi="ar-EG"/>
              </w:rPr>
              <w:t xml:space="preserve"> التردد التي سيتم اختيارها.</w:t>
            </w:r>
          </w:p>
        </w:tc>
      </w:tr>
      <w:tr w:rsidR="00514B72" w:rsidRPr="00252FFF" w:rsidTr="0087327E">
        <w:tc>
          <w:tcPr>
            <w:tcW w:w="9639" w:type="dxa"/>
            <w:gridSpan w:val="2"/>
          </w:tcPr>
          <w:p w:rsidR="00514B72" w:rsidRPr="00252FFF" w:rsidRDefault="00514B72" w:rsidP="00514B72">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514B72" w:rsidRPr="00252FFF" w:rsidRDefault="00436E40" w:rsidP="00523B0A">
            <w:pPr>
              <w:spacing w:after="60"/>
              <w:jc w:val="left"/>
              <w:rPr>
                <w:b/>
                <w:i/>
                <w:lang w:bidi="ar-EG"/>
              </w:rPr>
            </w:pPr>
            <w:r>
              <w:rPr>
                <w:rFonts w:hint="cs"/>
                <w:b/>
                <w:i/>
                <w:rtl/>
                <w:lang w:bidi="ar-EG"/>
              </w:rPr>
              <w:t>ينبغي عادة</w:t>
            </w:r>
            <w:r w:rsidR="00523B0A">
              <w:rPr>
                <w:rFonts w:hint="cs"/>
                <w:b/>
                <w:i/>
                <w:rtl/>
                <w:lang w:bidi="ar-EG"/>
              </w:rPr>
              <w:t>ً</w:t>
            </w:r>
            <w:r>
              <w:rPr>
                <w:rFonts w:hint="cs"/>
                <w:b/>
                <w:i/>
                <w:rtl/>
                <w:lang w:bidi="ar-EG"/>
              </w:rPr>
              <w:t xml:space="preserve"> أن تنفذ الدراسات المرتبطة بهذا البند المقترح من جدول الأعمال ضمن إجراءات قطاع الاتصالات الراديوية والميزانية المخطط</w:t>
            </w:r>
            <w:r w:rsidR="00A61A0C">
              <w:rPr>
                <w:rFonts w:hint="cs"/>
                <w:b/>
                <w:i/>
                <w:rtl/>
                <w:lang w:bidi="ar-EG"/>
              </w:rPr>
              <w:t xml:space="preserve"> </w:t>
            </w:r>
            <w:r>
              <w:rPr>
                <w:rFonts w:hint="cs"/>
                <w:b/>
                <w:i/>
                <w:rtl/>
                <w:lang w:bidi="ar-EG"/>
              </w:rPr>
              <w:t>لها.</w:t>
            </w:r>
          </w:p>
        </w:tc>
      </w:tr>
      <w:tr w:rsidR="00514B72" w:rsidRPr="00252FFF" w:rsidTr="0087327E">
        <w:tc>
          <w:tcPr>
            <w:tcW w:w="4820" w:type="dxa"/>
          </w:tcPr>
          <w:p w:rsidR="00E471D8" w:rsidRDefault="00514B72" w:rsidP="00E471D8">
            <w:pPr>
              <w:rPr>
                <w:b/>
                <w:bCs/>
                <w:i/>
                <w:iCs/>
                <w:rtl/>
              </w:rPr>
            </w:pPr>
            <w:r w:rsidRPr="00252FFF">
              <w:rPr>
                <w:rFonts w:hint="cs"/>
                <w:b/>
                <w:bCs/>
                <w:i/>
                <w:iCs/>
                <w:rtl/>
              </w:rPr>
              <w:t>مقترح إقليمي مشترك:</w:t>
            </w:r>
          </w:p>
          <w:p w:rsidR="00514B72" w:rsidRPr="00252FFF" w:rsidRDefault="00514B72" w:rsidP="00BD067F">
            <w:pPr>
              <w:spacing w:after="60"/>
              <w:rPr>
                <w:b/>
                <w:iCs/>
              </w:rPr>
            </w:pPr>
            <w:r w:rsidRPr="00252FFF">
              <w:rPr>
                <w:rFonts w:hint="cs"/>
                <w:rtl/>
              </w:rPr>
              <w:t>نعم</w:t>
            </w:r>
          </w:p>
        </w:tc>
        <w:tc>
          <w:tcPr>
            <w:tcW w:w="4819" w:type="dxa"/>
          </w:tcPr>
          <w:p w:rsidR="00514B72" w:rsidRPr="00252FFF" w:rsidRDefault="00514B72" w:rsidP="00E471D8">
            <w:pPr>
              <w:rPr>
                <w:b/>
                <w:iCs/>
              </w:rPr>
            </w:pPr>
            <w:r w:rsidRPr="00252FFF">
              <w:rPr>
                <w:rFonts w:hint="cs"/>
                <w:b/>
                <w:bCs/>
                <w:i/>
                <w:iCs/>
                <w:rtl/>
              </w:rPr>
              <w:t xml:space="preserve">مقترح من عدة بلدان: </w:t>
            </w:r>
            <w:r w:rsidRPr="00252FFF">
              <w:rPr>
                <w:rFonts w:hint="cs"/>
                <w:rtl/>
              </w:rPr>
              <w:t>لا</w:t>
            </w:r>
          </w:p>
          <w:p w:rsidR="00514B72" w:rsidRPr="00252FFF" w:rsidRDefault="00514B72" w:rsidP="00BD067F">
            <w:pPr>
              <w:rPr>
                <w:b/>
                <w:i/>
              </w:rPr>
            </w:pPr>
            <w:r w:rsidRPr="00252FFF">
              <w:rPr>
                <w:rFonts w:hint="cs"/>
                <w:b/>
                <w:bCs/>
                <w:i/>
                <w:iCs/>
                <w:rtl/>
              </w:rPr>
              <w:t>عدد البلدان:</w:t>
            </w:r>
          </w:p>
        </w:tc>
      </w:tr>
      <w:tr w:rsidR="00514B72" w:rsidRPr="00252FFF" w:rsidTr="0087327E">
        <w:tc>
          <w:tcPr>
            <w:tcW w:w="9639" w:type="dxa"/>
            <w:gridSpan w:val="2"/>
          </w:tcPr>
          <w:p w:rsidR="00514B72" w:rsidRDefault="00514B72" w:rsidP="00BD067F">
            <w:pPr>
              <w:rPr>
                <w:b/>
                <w:bCs/>
                <w:i/>
                <w:iCs/>
                <w:rtl/>
              </w:rPr>
            </w:pPr>
            <w:r w:rsidRPr="00252FFF">
              <w:rPr>
                <w:rFonts w:hint="cs"/>
                <w:b/>
                <w:bCs/>
                <w:i/>
                <w:iCs/>
                <w:rtl/>
              </w:rPr>
              <w:t>ملاحظات</w:t>
            </w:r>
          </w:p>
          <w:p w:rsidR="0087327E" w:rsidRPr="00252FFF" w:rsidRDefault="0087327E" w:rsidP="00BD067F">
            <w:pPr>
              <w:rPr>
                <w:b/>
                <w:i/>
              </w:rPr>
            </w:pPr>
          </w:p>
        </w:tc>
      </w:tr>
    </w:tbl>
    <w:p w:rsidR="00A04C4D" w:rsidRDefault="00A04C4D" w:rsidP="00413CF1">
      <w:pPr>
        <w:rPr>
          <w:rtl/>
        </w:rPr>
      </w:pPr>
      <w:r>
        <w:rPr>
          <w:rtl/>
        </w:rPr>
        <w:br w:type="page"/>
      </w:r>
    </w:p>
    <w:p w:rsidR="00A04C4D" w:rsidRPr="00A04C4D" w:rsidRDefault="00DF7C7B" w:rsidP="00443EC3">
      <w:pPr>
        <w:pStyle w:val="AnnexNo"/>
        <w:rPr>
          <w:rtl/>
        </w:rPr>
      </w:pPr>
      <w:r>
        <w:rPr>
          <w:rFonts w:hint="cs"/>
          <w:rtl/>
        </w:rPr>
        <w:lastRenderedPageBreak/>
        <w:t xml:space="preserve">المرفـق </w:t>
      </w:r>
      <w:r>
        <w:t>2</w:t>
      </w:r>
    </w:p>
    <w:p w:rsidR="00B419E3" w:rsidRDefault="00105A1F">
      <w:pPr>
        <w:pStyle w:val="Proposal"/>
      </w:pPr>
      <w:r>
        <w:t>ADD</w:t>
      </w:r>
      <w:r>
        <w:tab/>
        <w:t>ASP/32A24/15</w:t>
      </w:r>
    </w:p>
    <w:p w:rsidR="00B419E3" w:rsidRPr="00DF7C7B" w:rsidRDefault="00105A1F" w:rsidP="00DF7C7B">
      <w:pPr>
        <w:pStyle w:val="ResNo"/>
        <w:rPr>
          <w:rtl/>
        </w:rPr>
      </w:pPr>
      <w:r w:rsidRPr="00DF7C7B">
        <w:rPr>
          <w:rtl/>
        </w:rPr>
        <w:t xml:space="preserve">مشـروع قـرار جديـد </w:t>
      </w:r>
      <w:r w:rsidRPr="00DF7C7B">
        <w:t>[ASP-C10-MS&amp;FS ABOVE 275 GHZ]</w:t>
      </w:r>
      <w:r w:rsidR="008C77D3">
        <w:t xml:space="preserve"> (WRC</w:t>
      </w:r>
      <w:r w:rsidR="008C77D3">
        <w:noBreakHyphen/>
        <w:t>15)</w:t>
      </w:r>
    </w:p>
    <w:p w:rsidR="007B291C" w:rsidRDefault="00436E40" w:rsidP="003D1084">
      <w:pPr>
        <w:pStyle w:val="Restitle"/>
        <w:rPr>
          <w:rtl/>
        </w:rPr>
      </w:pPr>
      <w:r>
        <w:rPr>
          <w:rFonts w:hint="cs"/>
          <w:rtl/>
        </w:rPr>
        <w:t>التدابير التنظيمية المناسبة ل</w:t>
      </w:r>
      <w:r w:rsidR="003D7A67">
        <w:rPr>
          <w:rFonts w:hint="cs"/>
          <w:rtl/>
        </w:rPr>
        <w:t>تحديد ا</w:t>
      </w:r>
      <w:r>
        <w:rPr>
          <w:rFonts w:hint="cs"/>
          <w:rtl/>
        </w:rPr>
        <w:t>لخدم</w:t>
      </w:r>
      <w:r w:rsidR="003D7A67">
        <w:rPr>
          <w:rFonts w:hint="cs"/>
          <w:rtl/>
        </w:rPr>
        <w:t>ات</w:t>
      </w:r>
      <w:r>
        <w:rPr>
          <w:rFonts w:hint="cs"/>
          <w:rtl/>
        </w:rPr>
        <w:t xml:space="preserve"> المتنقلة </w:t>
      </w:r>
      <w:r w:rsidR="003D7A67">
        <w:rPr>
          <w:rFonts w:hint="cs"/>
          <w:rtl/>
        </w:rPr>
        <w:t>و</w:t>
      </w:r>
      <w:r>
        <w:rPr>
          <w:rFonts w:hint="cs"/>
          <w:rtl/>
        </w:rPr>
        <w:t>الثابتة</w:t>
      </w:r>
      <w:r w:rsidR="003D7A67">
        <w:rPr>
          <w:rFonts w:hint="cs"/>
          <w:rtl/>
        </w:rPr>
        <w:t xml:space="preserve"> البرية</w:t>
      </w:r>
      <w:r>
        <w:rPr>
          <w:rFonts w:hint="cs"/>
          <w:rtl/>
        </w:rPr>
        <w:t xml:space="preserve"> العامل</w:t>
      </w:r>
      <w:r w:rsidR="003D7A67">
        <w:rPr>
          <w:rFonts w:hint="cs"/>
          <w:rtl/>
        </w:rPr>
        <w:t>ة</w:t>
      </w:r>
      <w:r>
        <w:rPr>
          <w:rFonts w:hint="cs"/>
          <w:rtl/>
        </w:rPr>
        <w:t xml:space="preserve"> </w:t>
      </w:r>
      <w:r w:rsidR="00523B0A">
        <w:rPr>
          <w:rtl/>
        </w:rPr>
        <w:br/>
      </w:r>
      <w:r>
        <w:rPr>
          <w:rFonts w:hint="cs"/>
          <w:rtl/>
        </w:rPr>
        <w:t>في</w:t>
      </w:r>
      <w:r w:rsidR="003D1084">
        <w:rPr>
          <w:rFonts w:hint="eastAsia"/>
          <w:rtl/>
        </w:rPr>
        <w:t> </w:t>
      </w:r>
      <w:r>
        <w:rPr>
          <w:rFonts w:hint="cs"/>
          <w:rtl/>
        </w:rPr>
        <w:t xml:space="preserve">مدى الترددات </w:t>
      </w:r>
      <w:r>
        <w:t>GHz 1 000-275</w:t>
      </w:r>
    </w:p>
    <w:p w:rsidR="00DF7C7B" w:rsidRDefault="00DF7C7B" w:rsidP="007B291C">
      <w:pPr>
        <w:pStyle w:val="Normalaftertitle"/>
        <w:rPr>
          <w:rtl/>
          <w:lang w:bidi="ar-EG"/>
        </w:rPr>
      </w:pPr>
      <w:r>
        <w:rPr>
          <w:rFonts w:hint="cs"/>
          <w:rtl/>
        </w:rPr>
        <w:t xml:space="preserve">إن المؤتمر العالمي للاتصالات الراديوية (جنيف، </w:t>
      </w:r>
      <w:r>
        <w:t>2015</w:t>
      </w:r>
      <w:r>
        <w:rPr>
          <w:rFonts w:hint="cs"/>
          <w:rtl/>
          <w:lang w:bidi="ar-EG"/>
        </w:rPr>
        <w:t>)،</w:t>
      </w:r>
    </w:p>
    <w:p w:rsidR="00DF7C7B" w:rsidRDefault="00DF7C7B" w:rsidP="00DF7C7B">
      <w:pPr>
        <w:pStyle w:val="Call"/>
        <w:rPr>
          <w:rtl/>
          <w:lang w:bidi="ar-EG"/>
        </w:rPr>
      </w:pPr>
      <w:r>
        <w:rPr>
          <w:rFonts w:hint="cs"/>
          <w:rtl/>
          <w:lang w:bidi="ar-EG"/>
        </w:rPr>
        <w:t>إذ يضع في اعتباره</w:t>
      </w:r>
    </w:p>
    <w:p w:rsidR="00DF7C7B" w:rsidRDefault="00DF7C7B" w:rsidP="00FB5F6C">
      <w:pPr>
        <w:rPr>
          <w:rtl/>
        </w:rPr>
      </w:pPr>
      <w:r w:rsidRPr="00166E77">
        <w:rPr>
          <w:rFonts w:hint="cs"/>
          <w:i/>
          <w:iCs/>
          <w:rtl/>
        </w:rPr>
        <w:t xml:space="preserve"> أ )</w:t>
      </w:r>
      <w:r>
        <w:rPr>
          <w:rFonts w:hint="cs"/>
          <w:rtl/>
        </w:rPr>
        <w:tab/>
      </w:r>
      <w:r w:rsidR="003D7A67">
        <w:rPr>
          <w:rFonts w:hint="cs"/>
          <w:rtl/>
        </w:rPr>
        <w:t xml:space="preserve">أن </w:t>
      </w:r>
      <w:r w:rsidR="003D7A67">
        <w:rPr>
          <w:color w:val="000000"/>
          <w:rtl/>
        </w:rPr>
        <w:t xml:space="preserve">الإدارات </w:t>
      </w:r>
      <w:r w:rsidR="003D7A67">
        <w:rPr>
          <w:rFonts w:hint="cs"/>
          <w:color w:val="000000"/>
          <w:rtl/>
        </w:rPr>
        <w:t xml:space="preserve">تحدد </w:t>
      </w:r>
      <w:r w:rsidR="003D7A67">
        <w:rPr>
          <w:color w:val="000000"/>
          <w:rtl/>
        </w:rPr>
        <w:t>عدداً من النطاقات في مدى الترددات</w:t>
      </w:r>
      <w:r w:rsidR="003D7A67">
        <w:rPr>
          <w:color w:val="000000"/>
        </w:rPr>
        <w:t xml:space="preserve"> GHz 1 000-275 </w:t>
      </w:r>
      <w:r w:rsidR="003D7A67">
        <w:rPr>
          <w:color w:val="000000"/>
          <w:rtl/>
        </w:rPr>
        <w:t>ل</w:t>
      </w:r>
      <w:r w:rsidR="00CE1C61">
        <w:rPr>
          <w:rFonts w:hint="cs"/>
          <w:color w:val="000000"/>
          <w:rtl/>
        </w:rPr>
        <w:t>استعمالها في</w:t>
      </w:r>
      <w:r w:rsidR="003D7A67">
        <w:rPr>
          <w:color w:val="000000"/>
          <w:rtl/>
        </w:rPr>
        <w:t xml:space="preserve"> الخدمات المنفعلة</w:t>
      </w:r>
      <w:r w:rsidR="003D7A67">
        <w:rPr>
          <w:rFonts w:hint="cs"/>
          <w:color w:val="000000"/>
          <w:rtl/>
        </w:rPr>
        <w:t>، مثل خدمة علم الفلك الراديوي وخدمة استكشاف الأرض الساتلية (المنفعلة) وخدمة الأبحاث الفضائية (المنفعلة)</w:t>
      </w:r>
      <w:r w:rsidR="00FB5F6C">
        <w:rPr>
          <w:rFonts w:hint="cs"/>
          <w:color w:val="000000"/>
          <w:rtl/>
        </w:rPr>
        <w:t>؛</w:t>
      </w:r>
    </w:p>
    <w:p w:rsidR="007B2433" w:rsidRDefault="007B2433" w:rsidP="00CE1C61">
      <w:pPr>
        <w:rPr>
          <w:rtl/>
        </w:rPr>
      </w:pPr>
      <w:r w:rsidRPr="00166E77">
        <w:rPr>
          <w:rFonts w:hint="cs"/>
          <w:i/>
          <w:iCs/>
          <w:rtl/>
        </w:rPr>
        <w:t>ب)</w:t>
      </w:r>
      <w:r>
        <w:rPr>
          <w:rFonts w:hint="cs"/>
          <w:rtl/>
        </w:rPr>
        <w:tab/>
      </w:r>
      <w:r w:rsidR="003D7A67">
        <w:rPr>
          <w:rFonts w:hint="cs"/>
          <w:rtl/>
        </w:rPr>
        <w:t xml:space="preserve">أن الرقم </w:t>
      </w:r>
      <w:r w:rsidR="003D7A67" w:rsidRPr="003D7A67">
        <w:rPr>
          <w:b/>
          <w:bCs/>
        </w:rPr>
        <w:t>565.5</w:t>
      </w:r>
      <w:r w:rsidR="003D7A67">
        <w:rPr>
          <w:rFonts w:hint="cs"/>
          <w:rtl/>
          <w:lang w:bidi="ar-EG"/>
        </w:rPr>
        <w:t xml:space="preserve"> من لوائح الراديو ينص على أن </w:t>
      </w:r>
      <w:r w:rsidRPr="007B2433">
        <w:rPr>
          <w:rtl/>
        </w:rPr>
        <w:t>استعمال الخدمات المنفعلة ل</w:t>
      </w:r>
      <w:r w:rsidR="00CE1C61">
        <w:rPr>
          <w:rFonts w:hint="cs"/>
          <w:rtl/>
        </w:rPr>
        <w:t>مدى ا</w:t>
      </w:r>
      <w:r w:rsidRPr="007B2433">
        <w:rPr>
          <w:rtl/>
        </w:rPr>
        <w:t xml:space="preserve">لترددات </w:t>
      </w:r>
      <w:r w:rsidRPr="007B2433">
        <w:t>GHz 1 000</w:t>
      </w:r>
      <w:r w:rsidRPr="007B2433">
        <w:noBreakHyphen/>
        <w:t>275</w:t>
      </w:r>
      <w:r w:rsidRPr="007B2433">
        <w:rPr>
          <w:rtl/>
        </w:rPr>
        <w:t xml:space="preserve"> لا يحول دون استعمال هذا المدى في الخدمات ال</w:t>
      </w:r>
      <w:r w:rsidR="00242D11">
        <w:rPr>
          <w:rFonts w:hint="cs"/>
          <w:rtl/>
        </w:rPr>
        <w:t>نشيطة</w:t>
      </w:r>
      <w:r w:rsidR="00FB5F6C">
        <w:rPr>
          <w:rFonts w:hint="cs"/>
          <w:rtl/>
        </w:rPr>
        <w:t>؛</w:t>
      </w:r>
    </w:p>
    <w:p w:rsidR="007B2433" w:rsidRDefault="007B2433" w:rsidP="00166E77">
      <w:pPr>
        <w:rPr>
          <w:rtl/>
        </w:rPr>
      </w:pPr>
      <w:r w:rsidRPr="00166E77">
        <w:rPr>
          <w:rFonts w:hint="cs"/>
          <w:i/>
          <w:iCs/>
          <w:rtl/>
        </w:rPr>
        <w:t>ج)</w:t>
      </w:r>
      <w:r>
        <w:rPr>
          <w:rFonts w:hint="cs"/>
          <w:rtl/>
        </w:rPr>
        <w:tab/>
      </w:r>
      <w:r w:rsidR="00242D11">
        <w:rPr>
          <w:rFonts w:hint="cs"/>
          <w:rtl/>
        </w:rPr>
        <w:t>أن</w:t>
      </w:r>
      <w:r w:rsidR="00965F3C" w:rsidRPr="00965F3C">
        <w:rPr>
          <w:rtl/>
        </w:rPr>
        <w:t xml:space="preserve"> الإدارات التي ترغب في الحصول على ترددات في المدى </w:t>
      </w:r>
      <w:r w:rsidR="00965F3C" w:rsidRPr="00965F3C">
        <w:t>GHz 1 000</w:t>
      </w:r>
      <w:r w:rsidR="00965F3C" w:rsidRPr="00965F3C">
        <w:noBreakHyphen/>
        <w:t>275</w:t>
      </w:r>
      <w:r w:rsidR="00965F3C" w:rsidRPr="00965F3C">
        <w:rPr>
          <w:rtl/>
        </w:rPr>
        <w:t xml:space="preserve"> لأغراض تطبيقات الخدمات ال</w:t>
      </w:r>
      <w:r w:rsidR="00242D11">
        <w:rPr>
          <w:rFonts w:hint="cs"/>
          <w:rtl/>
        </w:rPr>
        <w:t>نشيطة</w:t>
      </w:r>
      <w:r w:rsidR="00965F3C" w:rsidRPr="00965F3C">
        <w:rPr>
          <w:rtl/>
        </w:rPr>
        <w:t xml:space="preserve"> </w:t>
      </w:r>
      <w:r w:rsidR="00242D11">
        <w:rPr>
          <w:rFonts w:hint="cs"/>
          <w:rtl/>
        </w:rPr>
        <w:t xml:space="preserve">تُحثّ </w:t>
      </w:r>
      <w:r w:rsidR="00965F3C" w:rsidRPr="00965F3C">
        <w:rPr>
          <w:rtl/>
        </w:rPr>
        <w:t>على اتخاذ كل التدابير الممكنة عملياً لحماية هذه الخدمات المنفعلة من التداخلات الضار</w:t>
      </w:r>
      <w:r w:rsidR="00242D11">
        <w:rPr>
          <w:rtl/>
        </w:rPr>
        <w:t>ة، إلى حين إقرار جدول توزيع</w:t>
      </w:r>
      <w:r w:rsidR="00242D11">
        <w:rPr>
          <w:rFonts w:hint="cs"/>
          <w:rtl/>
        </w:rPr>
        <w:t xml:space="preserve"> الترددات</w:t>
      </w:r>
      <w:r w:rsidR="00965F3C" w:rsidRPr="00965F3C">
        <w:rPr>
          <w:rtl/>
        </w:rPr>
        <w:t xml:space="preserve"> في </w:t>
      </w:r>
      <w:r w:rsidR="00242D11">
        <w:rPr>
          <w:rFonts w:hint="cs"/>
          <w:rtl/>
        </w:rPr>
        <w:t>ال</w:t>
      </w:r>
      <w:r w:rsidR="00965F3C" w:rsidRPr="00965F3C">
        <w:rPr>
          <w:rtl/>
        </w:rPr>
        <w:t xml:space="preserve">مدى </w:t>
      </w:r>
      <w:r w:rsidR="00965F3C" w:rsidRPr="00965F3C">
        <w:t>GHz </w:t>
      </w:r>
      <w:r w:rsidR="00166E77">
        <w:t>1</w:t>
      </w:r>
      <w:r w:rsidR="00965F3C" w:rsidRPr="00965F3C">
        <w:t> 000</w:t>
      </w:r>
      <w:r w:rsidR="00965F3C" w:rsidRPr="00965F3C">
        <w:noBreakHyphen/>
        <w:t>275</w:t>
      </w:r>
      <w:r w:rsidR="00242D11" w:rsidRPr="00242D11">
        <w:rPr>
          <w:rtl/>
        </w:rPr>
        <w:t xml:space="preserve"> </w:t>
      </w:r>
      <w:r w:rsidR="00242D11" w:rsidRPr="00965F3C">
        <w:rPr>
          <w:rtl/>
        </w:rPr>
        <w:t>ا</w:t>
      </w:r>
      <w:r w:rsidR="00242D11">
        <w:rPr>
          <w:rFonts w:hint="cs"/>
          <w:rtl/>
        </w:rPr>
        <w:t>لمشار إليه أعلاه</w:t>
      </w:r>
      <w:r w:rsidR="00965F3C">
        <w:rPr>
          <w:rFonts w:hint="cs"/>
          <w:rtl/>
        </w:rPr>
        <w:t>؛</w:t>
      </w:r>
    </w:p>
    <w:p w:rsidR="00965F3C" w:rsidRDefault="00965F3C" w:rsidP="00FB5F6C">
      <w:pPr>
        <w:rPr>
          <w:rtl/>
        </w:rPr>
      </w:pPr>
      <w:r w:rsidRPr="009045C1">
        <w:rPr>
          <w:rFonts w:hint="cs"/>
          <w:i/>
          <w:iCs/>
          <w:rtl/>
        </w:rPr>
        <w:t>د )</w:t>
      </w:r>
      <w:r>
        <w:rPr>
          <w:rFonts w:hint="cs"/>
          <w:rtl/>
        </w:rPr>
        <w:tab/>
      </w:r>
      <w:r w:rsidR="00242D11">
        <w:rPr>
          <w:rFonts w:hint="cs"/>
          <w:rtl/>
        </w:rPr>
        <w:t xml:space="preserve">أن الأجهزة النشيطة القادرة على العمل </w:t>
      </w:r>
      <w:r w:rsidR="00CE1C61">
        <w:rPr>
          <w:rFonts w:hint="cs"/>
          <w:rtl/>
        </w:rPr>
        <w:t>في درجة حرارة الغرفة في النطاق الذي ي</w:t>
      </w:r>
      <w:r w:rsidR="00242D11">
        <w:rPr>
          <w:rFonts w:hint="cs"/>
          <w:rtl/>
        </w:rPr>
        <w:t xml:space="preserve">زيد على </w:t>
      </w:r>
      <w:r w:rsidR="00242D11">
        <w:t>GHz</w:t>
      </w:r>
      <w:r w:rsidR="00FB5F6C">
        <w:t> </w:t>
      </w:r>
      <w:r w:rsidR="00242D11">
        <w:t>275</w:t>
      </w:r>
      <w:r w:rsidR="00242D11">
        <w:rPr>
          <w:rFonts w:hint="cs"/>
          <w:rtl/>
          <w:lang w:bidi="ar-EG"/>
        </w:rPr>
        <w:t xml:space="preserve"> </w:t>
      </w:r>
      <w:r w:rsidR="00F23563">
        <w:rPr>
          <w:rFonts w:hint="cs"/>
          <w:rtl/>
          <w:lang w:bidi="ar-EG"/>
        </w:rPr>
        <w:t xml:space="preserve">تصبح مجدية بفضل الجهود الكبيرة التي يبذلها </w:t>
      </w:r>
      <w:r w:rsidR="00CE1C61">
        <w:rPr>
          <w:rFonts w:hint="cs"/>
          <w:rtl/>
          <w:lang w:bidi="ar-EG"/>
        </w:rPr>
        <w:t>عدد كبير</w:t>
      </w:r>
      <w:r w:rsidR="00F23563">
        <w:rPr>
          <w:rFonts w:hint="cs"/>
          <w:rtl/>
          <w:lang w:bidi="ar-EG"/>
        </w:rPr>
        <w:t xml:space="preserve"> من منظمات البحث والتطوير؛</w:t>
      </w:r>
    </w:p>
    <w:p w:rsidR="00965F3C" w:rsidRDefault="00965F3C" w:rsidP="00FB5F6C">
      <w:pPr>
        <w:rPr>
          <w:rtl/>
        </w:rPr>
      </w:pPr>
      <w:r w:rsidRPr="009045C1">
        <w:rPr>
          <w:rFonts w:hint="cs"/>
          <w:i/>
          <w:iCs/>
          <w:rtl/>
        </w:rPr>
        <w:t>ه‍ )</w:t>
      </w:r>
      <w:r>
        <w:rPr>
          <w:rFonts w:hint="cs"/>
          <w:rtl/>
        </w:rPr>
        <w:tab/>
      </w:r>
      <w:r w:rsidR="00F23563" w:rsidRPr="00D93A5A">
        <w:rPr>
          <w:rFonts w:hint="cs"/>
          <w:rtl/>
        </w:rPr>
        <w:t>أن منظمات البحث والتطوير أثبتت</w:t>
      </w:r>
      <w:r w:rsidR="00CE1C61" w:rsidRPr="00D93A5A">
        <w:rPr>
          <w:rFonts w:hint="cs"/>
          <w:rtl/>
        </w:rPr>
        <w:t xml:space="preserve"> وجود</w:t>
      </w:r>
      <w:r w:rsidR="00F23563" w:rsidRPr="00D93A5A">
        <w:rPr>
          <w:rFonts w:hint="cs"/>
          <w:rtl/>
        </w:rPr>
        <w:t xml:space="preserve"> أنظمة اتصالات </w:t>
      </w:r>
      <w:r w:rsidR="00CE1C61" w:rsidRPr="00D93A5A">
        <w:rPr>
          <w:rFonts w:hint="cs"/>
          <w:rtl/>
        </w:rPr>
        <w:t xml:space="preserve">للبيانات </w:t>
      </w:r>
      <w:r w:rsidR="00D93A5A" w:rsidRPr="00D93A5A">
        <w:rPr>
          <w:rFonts w:hint="cs"/>
          <w:rtl/>
        </w:rPr>
        <w:t>ذات سر</w:t>
      </w:r>
      <w:r w:rsidR="00523B0A">
        <w:rPr>
          <w:rFonts w:hint="cs"/>
          <w:rtl/>
        </w:rPr>
        <w:t>ع</w:t>
      </w:r>
      <w:r w:rsidR="00D93A5A" w:rsidRPr="00D93A5A">
        <w:rPr>
          <w:rFonts w:hint="cs"/>
          <w:rtl/>
        </w:rPr>
        <w:t xml:space="preserve">ة </w:t>
      </w:r>
      <w:r w:rsidR="00F23563" w:rsidRPr="00D93A5A">
        <w:rPr>
          <w:rFonts w:hint="cs"/>
          <w:rtl/>
        </w:rPr>
        <w:t xml:space="preserve">فائقة تصل إلى </w:t>
      </w:r>
      <w:proofErr w:type="spellStart"/>
      <w:r w:rsidR="00F23563" w:rsidRPr="00D93A5A">
        <w:t>Gbps</w:t>
      </w:r>
      <w:proofErr w:type="spellEnd"/>
      <w:r w:rsidR="00FB5F6C">
        <w:t> </w:t>
      </w:r>
      <w:r w:rsidR="00F23563" w:rsidRPr="00D93A5A">
        <w:t>100</w:t>
      </w:r>
      <w:r w:rsidR="00F23563" w:rsidRPr="00D93A5A">
        <w:rPr>
          <w:rFonts w:hint="cs"/>
          <w:rtl/>
          <w:lang w:bidi="ar-EG"/>
        </w:rPr>
        <w:t xml:space="preserve"> </w:t>
      </w:r>
      <w:r w:rsidR="00D93A5A" w:rsidRPr="00D93A5A">
        <w:rPr>
          <w:rFonts w:hint="cs"/>
          <w:rtl/>
          <w:lang w:bidi="ar-EG"/>
        </w:rPr>
        <w:t xml:space="preserve">وتعمل في </w:t>
      </w:r>
      <w:r w:rsidR="00F23563" w:rsidRPr="00D93A5A">
        <w:rPr>
          <w:rFonts w:hint="cs"/>
          <w:rtl/>
          <w:lang w:bidi="ar-EG"/>
        </w:rPr>
        <w:t>نطاق</w:t>
      </w:r>
      <w:r w:rsidR="00D93A5A" w:rsidRPr="00D93A5A">
        <w:rPr>
          <w:rFonts w:hint="cs"/>
          <w:rtl/>
          <w:lang w:bidi="ar-EG"/>
        </w:rPr>
        <w:t xml:space="preserve"> ترددات</w:t>
      </w:r>
      <w:r w:rsidR="00F23563" w:rsidRPr="00D93A5A">
        <w:rPr>
          <w:rFonts w:hint="cs"/>
          <w:rtl/>
          <w:lang w:bidi="ar-EG"/>
        </w:rPr>
        <w:t xml:space="preserve"> يزيد على </w:t>
      </w:r>
      <w:r w:rsidR="00F23563" w:rsidRPr="00D93A5A">
        <w:rPr>
          <w:lang w:bidi="ar-EG"/>
        </w:rPr>
        <w:t>GHz 275</w:t>
      </w:r>
      <w:r w:rsidR="00F23563" w:rsidRPr="00D93A5A">
        <w:rPr>
          <w:rFonts w:hint="cs"/>
          <w:rtl/>
          <w:lang w:bidi="ar-EG"/>
        </w:rPr>
        <w:t>؛</w:t>
      </w:r>
    </w:p>
    <w:p w:rsidR="00965F3C" w:rsidRDefault="00965F3C" w:rsidP="00D93A5A">
      <w:pPr>
        <w:rPr>
          <w:rtl/>
          <w:lang w:bidi="ar-EG"/>
        </w:rPr>
      </w:pPr>
      <w:r w:rsidRPr="009045C1">
        <w:rPr>
          <w:rFonts w:hint="cs"/>
          <w:i/>
          <w:iCs/>
          <w:rtl/>
        </w:rPr>
        <w:t>و )</w:t>
      </w:r>
      <w:r>
        <w:rPr>
          <w:rFonts w:hint="cs"/>
          <w:rtl/>
        </w:rPr>
        <w:tab/>
      </w:r>
      <w:r w:rsidR="00F23563">
        <w:rPr>
          <w:rFonts w:hint="cs"/>
          <w:rtl/>
        </w:rPr>
        <w:t xml:space="preserve">أن </w:t>
      </w:r>
      <w:r w:rsidR="00F23563">
        <w:rPr>
          <w:color w:val="000000"/>
          <w:rtl/>
        </w:rPr>
        <w:t>معهد المهندسين الكهربائيين والإلكترونيين</w:t>
      </w:r>
      <w:r w:rsidR="00F23563">
        <w:rPr>
          <w:rFonts w:hint="cs"/>
          <w:color w:val="000000"/>
          <w:rtl/>
        </w:rPr>
        <w:t xml:space="preserve"> </w:t>
      </w:r>
      <w:r w:rsidR="00F23563">
        <w:rPr>
          <w:color w:val="000000"/>
        </w:rPr>
        <w:t>(IEEE)</w:t>
      </w:r>
      <w:r w:rsidR="0004501A">
        <w:rPr>
          <w:rFonts w:hint="cs"/>
          <w:color w:val="000000"/>
          <w:rtl/>
          <w:lang w:bidi="ar-EG"/>
        </w:rPr>
        <w:t xml:space="preserve"> يعمل على وضع معاييره</w:t>
      </w:r>
      <w:r w:rsidR="00F23563">
        <w:rPr>
          <w:rFonts w:hint="cs"/>
          <w:color w:val="000000"/>
          <w:rtl/>
          <w:lang w:bidi="ar-EG"/>
        </w:rPr>
        <w:t xml:space="preserve"> الخ</w:t>
      </w:r>
      <w:r w:rsidR="00D93A5A">
        <w:rPr>
          <w:rFonts w:hint="cs"/>
          <w:color w:val="000000"/>
          <w:rtl/>
          <w:lang w:bidi="ar-EG"/>
        </w:rPr>
        <w:t xml:space="preserve">اصة بالأجهزة التي تستخدم نطاق </w:t>
      </w:r>
      <w:r w:rsidR="00F23563">
        <w:rPr>
          <w:rFonts w:hint="cs"/>
          <w:color w:val="000000"/>
          <w:rtl/>
          <w:lang w:bidi="ar-EG"/>
        </w:rPr>
        <w:t>تردد</w:t>
      </w:r>
      <w:r w:rsidR="00D93A5A">
        <w:rPr>
          <w:rFonts w:hint="cs"/>
          <w:color w:val="000000"/>
          <w:rtl/>
          <w:lang w:bidi="ar-EG"/>
        </w:rPr>
        <w:t>ات</w:t>
      </w:r>
      <w:r w:rsidR="00F23563">
        <w:rPr>
          <w:rFonts w:hint="cs"/>
          <w:color w:val="000000"/>
          <w:rtl/>
          <w:lang w:bidi="ar-EG"/>
        </w:rPr>
        <w:t xml:space="preserve"> يزيد على </w:t>
      </w:r>
      <w:r w:rsidR="00F23563">
        <w:rPr>
          <w:color w:val="000000"/>
          <w:lang w:bidi="ar-EG"/>
        </w:rPr>
        <w:t>GHz 275</w:t>
      </w:r>
      <w:r w:rsidR="00F23563">
        <w:rPr>
          <w:rFonts w:hint="cs"/>
          <w:color w:val="000000"/>
          <w:rtl/>
          <w:lang w:bidi="ar-EG"/>
        </w:rPr>
        <w:t xml:space="preserve">؛ </w:t>
      </w:r>
    </w:p>
    <w:p w:rsidR="00965F3C" w:rsidRDefault="00965F3C" w:rsidP="00FB5F6C">
      <w:pPr>
        <w:rPr>
          <w:rtl/>
          <w:lang w:bidi="ar-EG"/>
        </w:rPr>
      </w:pPr>
      <w:r w:rsidRPr="009045C1">
        <w:rPr>
          <w:rFonts w:hint="cs"/>
          <w:i/>
          <w:iCs/>
          <w:rtl/>
        </w:rPr>
        <w:t>ز )</w:t>
      </w:r>
      <w:r>
        <w:rPr>
          <w:rFonts w:hint="cs"/>
          <w:rtl/>
        </w:rPr>
        <w:tab/>
      </w:r>
      <w:r w:rsidR="00166E77">
        <w:rPr>
          <w:rFonts w:hint="cs"/>
          <w:rtl/>
        </w:rPr>
        <w:t xml:space="preserve">أن لجنة الدراسات </w:t>
      </w:r>
      <w:r w:rsidR="00166E77">
        <w:t>3</w:t>
      </w:r>
      <w:r w:rsidR="00166E77">
        <w:rPr>
          <w:rFonts w:hint="cs"/>
          <w:rtl/>
          <w:lang w:bidi="ar-EG"/>
        </w:rPr>
        <w:t xml:space="preserve"> لقطاع الاتصالات الراديوية قد درست </w:t>
      </w:r>
      <w:r w:rsidR="00166E77">
        <w:rPr>
          <w:rFonts w:hint="cs"/>
          <w:rtl/>
        </w:rPr>
        <w:t>خصائص الانتشار المتعلقة بالترددات التي تزيد على</w:t>
      </w:r>
      <w:r w:rsidR="00523B0A">
        <w:rPr>
          <w:rFonts w:hint="eastAsia"/>
          <w:rtl/>
        </w:rPr>
        <w:t> </w:t>
      </w:r>
      <w:r w:rsidR="00166E77">
        <w:t>GHz</w:t>
      </w:r>
      <w:r w:rsidR="00FB5F6C">
        <w:t> </w:t>
      </w:r>
      <w:r w:rsidR="00166E77">
        <w:t>275</w:t>
      </w:r>
      <w:r w:rsidR="00166E77">
        <w:rPr>
          <w:rFonts w:hint="cs"/>
          <w:rtl/>
          <w:lang w:bidi="ar-EG"/>
        </w:rPr>
        <w:t>؛</w:t>
      </w:r>
    </w:p>
    <w:p w:rsidR="0026187D" w:rsidRDefault="00965F3C" w:rsidP="00FB5F6C">
      <w:pPr>
        <w:rPr>
          <w:rtl/>
          <w:lang w:val="en-GB"/>
        </w:rPr>
      </w:pPr>
      <w:r w:rsidRPr="009045C1">
        <w:rPr>
          <w:rFonts w:hint="cs"/>
          <w:i/>
          <w:iCs/>
          <w:rtl/>
        </w:rPr>
        <w:t>ح)</w:t>
      </w:r>
      <w:r>
        <w:rPr>
          <w:rtl/>
        </w:rPr>
        <w:tab/>
      </w:r>
      <w:r w:rsidR="00166E77">
        <w:rPr>
          <w:rFonts w:hint="cs"/>
          <w:rtl/>
        </w:rPr>
        <w:t>أن قطاع الاتصالات الراديوية قام بتنفيذ دراسة</w:t>
      </w:r>
      <w:r w:rsidR="0026187D">
        <w:rPr>
          <w:rFonts w:hint="cs"/>
          <w:rtl/>
        </w:rPr>
        <w:t xml:space="preserve"> </w:t>
      </w:r>
      <w:r w:rsidR="0026187D" w:rsidRPr="0026187D">
        <w:rPr>
          <w:rFonts w:hint="cs"/>
          <w:rtl/>
        </w:rPr>
        <w:t>ال‍خصائص التقنية والتشغيلية للخدمات النشيطة العاملة</w:t>
      </w:r>
      <w:r w:rsidR="0026187D">
        <w:rPr>
          <w:rFonts w:hint="cs"/>
          <w:rtl/>
        </w:rPr>
        <w:t xml:space="preserve"> </w:t>
      </w:r>
      <w:r w:rsidR="0026187D" w:rsidRPr="0026187D">
        <w:rPr>
          <w:rFonts w:hint="cs"/>
          <w:rtl/>
        </w:rPr>
        <w:t>ف</w:t>
      </w:r>
      <w:r w:rsidR="0004501A">
        <w:rPr>
          <w:rFonts w:hint="cs"/>
          <w:rtl/>
        </w:rPr>
        <w:t>ي</w:t>
      </w:r>
      <w:r w:rsidR="0004501A">
        <w:rPr>
          <w:rFonts w:hint="eastAsia"/>
          <w:rtl/>
        </w:rPr>
        <w:t> </w:t>
      </w:r>
      <w:r w:rsidR="0026187D" w:rsidRPr="0026187D">
        <w:rPr>
          <w:rFonts w:hint="cs"/>
          <w:rtl/>
        </w:rPr>
        <w:t>ال‍مدى</w:t>
      </w:r>
      <w:r w:rsidR="0004501A">
        <w:rPr>
          <w:rFonts w:hint="eastAsia"/>
          <w:rtl/>
        </w:rPr>
        <w:t> </w:t>
      </w:r>
      <w:r w:rsidR="0026187D" w:rsidRPr="0026187D">
        <w:rPr>
          <w:lang w:val="en-GB"/>
        </w:rPr>
        <w:t>GHz 1 000</w:t>
      </w:r>
      <w:r w:rsidR="00FB5F6C">
        <w:rPr>
          <w:lang w:val="en-GB"/>
        </w:rPr>
        <w:noBreakHyphen/>
      </w:r>
      <w:r w:rsidR="0026187D" w:rsidRPr="0026187D">
        <w:rPr>
          <w:lang w:val="en-GB"/>
        </w:rPr>
        <w:t>275</w:t>
      </w:r>
      <w:r w:rsidR="00166E77">
        <w:rPr>
          <w:rFonts w:hint="cs"/>
          <w:rtl/>
          <w:lang w:val="en-GB"/>
        </w:rPr>
        <w:t>؛</w:t>
      </w:r>
    </w:p>
    <w:p w:rsidR="0026187D" w:rsidRDefault="0026187D" w:rsidP="009045C1">
      <w:pPr>
        <w:rPr>
          <w:rtl/>
          <w:lang w:val="en-GB"/>
        </w:rPr>
      </w:pPr>
      <w:r w:rsidRPr="009045C1">
        <w:rPr>
          <w:rFonts w:hint="cs"/>
          <w:i/>
          <w:iCs/>
          <w:rtl/>
          <w:lang w:val="en-GB"/>
        </w:rPr>
        <w:t>ط)</w:t>
      </w:r>
      <w:r>
        <w:rPr>
          <w:rFonts w:hint="cs"/>
          <w:rtl/>
          <w:lang w:val="en-GB"/>
        </w:rPr>
        <w:tab/>
      </w:r>
      <w:r w:rsidR="00166E77">
        <w:rPr>
          <w:rFonts w:hint="cs"/>
          <w:rtl/>
          <w:lang w:val="en-GB"/>
        </w:rPr>
        <w:t xml:space="preserve">أنه نتيجة للفقرة </w:t>
      </w:r>
      <w:r w:rsidR="00166E77" w:rsidRPr="00166E77">
        <w:rPr>
          <w:rFonts w:hint="cs"/>
          <w:i/>
          <w:iCs/>
          <w:rtl/>
          <w:lang w:val="en-GB"/>
        </w:rPr>
        <w:t xml:space="preserve">ح) </w:t>
      </w:r>
      <w:r w:rsidR="00166E77" w:rsidRPr="00166E77">
        <w:rPr>
          <w:rFonts w:hint="cs"/>
          <w:rtl/>
          <w:lang w:val="en-GB"/>
        </w:rPr>
        <w:t>من</w:t>
      </w:r>
      <w:r w:rsidR="00166E77" w:rsidRPr="00166E77">
        <w:rPr>
          <w:rFonts w:hint="cs"/>
          <w:i/>
          <w:iCs/>
          <w:rtl/>
          <w:lang w:val="en-GB"/>
        </w:rPr>
        <w:t xml:space="preserve"> </w:t>
      </w:r>
      <w:r w:rsidR="00D93A5A">
        <w:rPr>
          <w:rFonts w:hint="cs"/>
          <w:i/>
          <w:iCs/>
          <w:rtl/>
          <w:lang w:val="en-GB"/>
        </w:rPr>
        <w:t>"</w:t>
      </w:r>
      <w:r w:rsidR="00166E77" w:rsidRPr="00166E77">
        <w:rPr>
          <w:rFonts w:hint="cs"/>
          <w:i/>
          <w:iCs/>
          <w:rtl/>
          <w:lang w:val="en-GB"/>
        </w:rPr>
        <w:t>إذ يضع في اعتباره</w:t>
      </w:r>
      <w:r w:rsidR="00D93A5A">
        <w:rPr>
          <w:rFonts w:hint="cs"/>
          <w:i/>
          <w:iCs/>
          <w:rtl/>
          <w:lang w:val="en-GB"/>
        </w:rPr>
        <w:t>"</w:t>
      </w:r>
      <w:r w:rsidR="00166E77" w:rsidRPr="00166E77">
        <w:rPr>
          <w:rFonts w:hint="cs"/>
          <w:rtl/>
          <w:lang w:val="en-GB"/>
        </w:rPr>
        <w:t>،</w:t>
      </w:r>
      <w:r w:rsidR="00166E77">
        <w:rPr>
          <w:rFonts w:hint="cs"/>
          <w:rtl/>
          <w:lang w:val="en-GB"/>
        </w:rPr>
        <w:t xml:space="preserve"> شرع قطاع الاتصالات الراديوية بدراسة</w:t>
      </w:r>
      <w:r w:rsidR="00166E77" w:rsidRPr="00166E77">
        <w:rPr>
          <w:rFonts w:hint="cs"/>
          <w:rtl/>
        </w:rPr>
        <w:t xml:space="preserve"> </w:t>
      </w:r>
      <w:r w:rsidR="00166E77" w:rsidRPr="0026187D">
        <w:rPr>
          <w:rFonts w:hint="cs"/>
          <w:rtl/>
        </w:rPr>
        <w:t>ال‍خصائص التقنية والتشغيلية</w:t>
      </w:r>
      <w:r w:rsidR="00166E77">
        <w:rPr>
          <w:rFonts w:hint="cs"/>
          <w:rtl/>
        </w:rPr>
        <w:t xml:space="preserve"> للخدمات المتنقلة والثابتة البرية العاملة في نطاق التردد</w:t>
      </w:r>
      <w:r w:rsidR="00166E77">
        <w:t xml:space="preserve"> </w:t>
      </w:r>
      <w:r w:rsidR="00166E77">
        <w:rPr>
          <w:rFonts w:hint="cs"/>
          <w:rtl/>
          <w:lang w:bidi="ar-EG"/>
        </w:rPr>
        <w:t xml:space="preserve"> </w:t>
      </w:r>
      <w:r w:rsidR="00166E77" w:rsidRPr="00965F3C">
        <w:t>GHz </w:t>
      </w:r>
      <w:r w:rsidR="00166E77">
        <w:t>1</w:t>
      </w:r>
      <w:r w:rsidR="00166E77" w:rsidRPr="00965F3C">
        <w:t> 000</w:t>
      </w:r>
      <w:r w:rsidR="00166E77" w:rsidRPr="00965F3C">
        <w:noBreakHyphen/>
        <w:t>275</w:t>
      </w:r>
      <w:r w:rsidR="00166E77">
        <w:rPr>
          <w:rFonts w:hint="cs"/>
          <w:rtl/>
          <w:lang w:bidi="ar-EG"/>
        </w:rPr>
        <w:t>؛</w:t>
      </w:r>
    </w:p>
    <w:p w:rsidR="0026187D" w:rsidRPr="009045C1" w:rsidRDefault="0026187D" w:rsidP="009045C1">
      <w:pPr>
        <w:rPr>
          <w:rtl/>
          <w:lang w:bidi="ar-EG"/>
        </w:rPr>
      </w:pPr>
      <w:r w:rsidRPr="009045C1">
        <w:rPr>
          <w:rFonts w:hint="cs"/>
          <w:i/>
          <w:iCs/>
          <w:rtl/>
          <w:lang w:val="en-GB"/>
        </w:rPr>
        <w:t>ي)</w:t>
      </w:r>
      <w:r>
        <w:rPr>
          <w:rFonts w:hint="cs"/>
          <w:rtl/>
          <w:lang w:val="en-GB"/>
        </w:rPr>
        <w:tab/>
      </w:r>
      <w:r w:rsidR="009045C1">
        <w:rPr>
          <w:rFonts w:hint="cs"/>
          <w:rtl/>
          <w:lang w:val="en-GB"/>
        </w:rPr>
        <w:t xml:space="preserve">أن فرقة العمل </w:t>
      </w:r>
      <w:r w:rsidR="009045C1">
        <w:t>7C</w:t>
      </w:r>
      <w:r w:rsidR="009045C1">
        <w:rPr>
          <w:rFonts w:hint="cs"/>
          <w:rtl/>
          <w:lang w:bidi="ar-EG"/>
        </w:rPr>
        <w:t xml:space="preserve"> أشارت إلى وجود تداخل محتمل من الخدمات النشيطة في مدى الترددات </w:t>
      </w:r>
      <w:r w:rsidR="009045C1" w:rsidRPr="00965F3C">
        <w:t>GHz </w:t>
      </w:r>
      <w:r w:rsidR="009045C1">
        <w:t>1</w:t>
      </w:r>
      <w:r w:rsidR="009045C1" w:rsidRPr="00965F3C">
        <w:t> 000</w:t>
      </w:r>
      <w:r w:rsidR="009045C1" w:rsidRPr="00965F3C">
        <w:noBreakHyphen/>
        <w:t>275</w:t>
      </w:r>
      <w:r w:rsidR="009045C1">
        <w:rPr>
          <w:rFonts w:hint="cs"/>
          <w:rtl/>
          <w:lang w:bidi="ar-EG"/>
        </w:rPr>
        <w:t xml:space="preserve"> حيث يكون التوهين الجوي منخفضاً؛</w:t>
      </w:r>
    </w:p>
    <w:p w:rsidR="0026187D" w:rsidRPr="009045C1" w:rsidRDefault="0026187D" w:rsidP="009045C1">
      <w:pPr>
        <w:rPr>
          <w:rtl/>
          <w:lang w:bidi="ar-EG"/>
        </w:rPr>
      </w:pPr>
      <w:r w:rsidRPr="009045C1">
        <w:rPr>
          <w:rFonts w:hint="cs"/>
          <w:i/>
          <w:iCs/>
          <w:rtl/>
          <w:lang w:val="en-GB"/>
        </w:rPr>
        <w:t>ك)</w:t>
      </w:r>
      <w:r>
        <w:rPr>
          <w:rFonts w:hint="cs"/>
          <w:rtl/>
          <w:lang w:val="en-GB"/>
        </w:rPr>
        <w:tab/>
      </w:r>
      <w:r w:rsidR="009045C1">
        <w:rPr>
          <w:rFonts w:hint="cs"/>
          <w:rtl/>
          <w:lang w:val="en-GB"/>
        </w:rPr>
        <w:t xml:space="preserve">أنه يتعين تأمين تعايش الأجهزة المنفعلة المحددة بالرقم </w:t>
      </w:r>
      <w:r w:rsidR="009045C1" w:rsidRPr="009045C1">
        <w:rPr>
          <w:b/>
          <w:bCs/>
        </w:rPr>
        <w:t>565.5</w:t>
      </w:r>
      <w:r w:rsidR="009045C1" w:rsidRPr="009045C1">
        <w:rPr>
          <w:rFonts w:hint="cs"/>
          <w:b/>
          <w:bCs/>
          <w:rtl/>
          <w:lang w:bidi="ar-EG"/>
        </w:rPr>
        <w:t xml:space="preserve"> </w:t>
      </w:r>
      <w:r w:rsidR="009045C1">
        <w:rPr>
          <w:rFonts w:hint="cs"/>
          <w:rtl/>
          <w:lang w:bidi="ar-EG"/>
        </w:rPr>
        <w:t>من لوائح الراديو مع الخدمات النشيطة المدخلة حديثاً؛</w:t>
      </w:r>
    </w:p>
    <w:p w:rsidR="0026187D" w:rsidRDefault="0026187D" w:rsidP="008D69AF">
      <w:pPr>
        <w:rPr>
          <w:rtl/>
          <w:lang w:val="en-GB"/>
        </w:rPr>
      </w:pPr>
      <w:r w:rsidRPr="009045C1">
        <w:rPr>
          <w:rFonts w:hint="cs"/>
          <w:i/>
          <w:iCs/>
          <w:rtl/>
          <w:lang w:val="en-GB"/>
        </w:rPr>
        <w:lastRenderedPageBreak/>
        <w:t>ل)</w:t>
      </w:r>
      <w:r>
        <w:rPr>
          <w:rFonts w:hint="cs"/>
          <w:rtl/>
          <w:lang w:val="en-GB"/>
        </w:rPr>
        <w:tab/>
      </w:r>
      <w:r w:rsidR="009045C1">
        <w:rPr>
          <w:rFonts w:hint="cs"/>
          <w:rtl/>
          <w:lang w:val="en-GB"/>
        </w:rPr>
        <w:t>أنه لم يتم تحديد الخصائص التقنية والتشغيلية للخدمات المتنقلة والثابتة البرية العاملة في مدى الترددات</w:t>
      </w:r>
      <w:r w:rsidR="008D69AF">
        <w:rPr>
          <w:rFonts w:hint="eastAsia"/>
          <w:rtl/>
          <w:lang w:val="en-GB"/>
        </w:rPr>
        <w:t> </w:t>
      </w:r>
      <w:r w:rsidR="009045C1" w:rsidRPr="00965F3C">
        <w:t>GHz </w:t>
      </w:r>
      <w:r w:rsidR="009045C1">
        <w:t>1</w:t>
      </w:r>
      <w:r w:rsidR="009045C1" w:rsidRPr="00965F3C">
        <w:t> 000</w:t>
      </w:r>
      <w:r w:rsidR="009045C1" w:rsidRPr="00965F3C">
        <w:noBreakHyphen/>
        <w:t>275</w:t>
      </w:r>
      <w:r w:rsidR="00D93A5A">
        <w:rPr>
          <w:rFonts w:hint="cs"/>
          <w:rtl/>
        </w:rPr>
        <w:t xml:space="preserve"> و</w:t>
      </w:r>
      <w:r w:rsidR="009045C1">
        <w:rPr>
          <w:rFonts w:hint="cs"/>
          <w:rtl/>
        </w:rPr>
        <w:t xml:space="preserve">أن </w:t>
      </w:r>
      <w:r w:rsidR="00D93A5A">
        <w:rPr>
          <w:rFonts w:hint="cs"/>
          <w:rtl/>
        </w:rPr>
        <w:t>الأمر يحتاج</w:t>
      </w:r>
      <w:r w:rsidR="009045C1">
        <w:rPr>
          <w:rFonts w:hint="cs"/>
          <w:rtl/>
        </w:rPr>
        <w:t xml:space="preserve"> إلى مزيد من الدراسة؛</w:t>
      </w:r>
    </w:p>
    <w:p w:rsidR="0026187D" w:rsidRDefault="0026187D" w:rsidP="00D93A5A">
      <w:pPr>
        <w:rPr>
          <w:rtl/>
          <w:lang w:val="en-GB"/>
        </w:rPr>
      </w:pPr>
      <w:r w:rsidRPr="009045C1">
        <w:rPr>
          <w:rFonts w:hint="cs"/>
          <w:i/>
          <w:iCs/>
          <w:rtl/>
          <w:lang w:val="en-GB"/>
        </w:rPr>
        <w:t>م )</w:t>
      </w:r>
      <w:r>
        <w:rPr>
          <w:rFonts w:hint="cs"/>
          <w:rtl/>
          <w:lang w:val="en-GB"/>
        </w:rPr>
        <w:tab/>
      </w:r>
      <w:r w:rsidR="009045C1">
        <w:rPr>
          <w:rFonts w:hint="cs"/>
          <w:rtl/>
          <w:lang w:val="en-GB"/>
        </w:rPr>
        <w:t xml:space="preserve">أن </w:t>
      </w:r>
      <w:r w:rsidR="002B42FB">
        <w:rPr>
          <w:rFonts w:hint="cs"/>
          <w:rtl/>
          <w:lang w:val="en-GB"/>
        </w:rPr>
        <w:t>هنا</w:t>
      </w:r>
      <w:r w:rsidR="00D93A5A">
        <w:rPr>
          <w:rFonts w:hint="cs"/>
          <w:rtl/>
          <w:lang w:val="en-GB"/>
        </w:rPr>
        <w:t>ك</w:t>
      </w:r>
      <w:r w:rsidR="002B42FB">
        <w:rPr>
          <w:rFonts w:hint="cs"/>
          <w:rtl/>
          <w:lang w:val="en-GB"/>
        </w:rPr>
        <w:t xml:space="preserve"> حاجة إلى نماذج ا</w:t>
      </w:r>
      <w:r w:rsidR="009045C1">
        <w:rPr>
          <w:rFonts w:hint="cs"/>
          <w:rtl/>
          <w:lang w:val="en-GB"/>
        </w:rPr>
        <w:t xml:space="preserve">نتشار </w:t>
      </w:r>
      <w:r w:rsidR="002B42FB">
        <w:rPr>
          <w:rFonts w:hint="cs"/>
          <w:rtl/>
          <w:lang w:val="en-GB"/>
        </w:rPr>
        <w:t>ل</w:t>
      </w:r>
      <w:r w:rsidR="009045C1">
        <w:rPr>
          <w:rFonts w:hint="cs"/>
          <w:rtl/>
          <w:lang w:val="en-GB"/>
        </w:rPr>
        <w:t>لخدمات</w:t>
      </w:r>
      <w:r w:rsidR="002B42FB" w:rsidRPr="002B42FB">
        <w:rPr>
          <w:rFonts w:hint="cs"/>
          <w:rtl/>
          <w:lang w:val="en-GB"/>
        </w:rPr>
        <w:t xml:space="preserve"> </w:t>
      </w:r>
      <w:r w:rsidR="002B42FB">
        <w:rPr>
          <w:rFonts w:hint="cs"/>
          <w:rtl/>
          <w:lang w:val="en-GB"/>
        </w:rPr>
        <w:t xml:space="preserve">المتنقلة والثابتة البرية العاملة في مدى الترددات </w:t>
      </w:r>
      <w:r w:rsidR="002B42FB" w:rsidRPr="00965F3C">
        <w:t>GHz </w:t>
      </w:r>
      <w:r w:rsidR="002B42FB">
        <w:t>1</w:t>
      </w:r>
      <w:r w:rsidR="002B42FB" w:rsidRPr="00965F3C">
        <w:t> 000</w:t>
      </w:r>
      <w:r w:rsidR="002B42FB" w:rsidRPr="00965F3C">
        <w:noBreakHyphen/>
        <w:t>275</w:t>
      </w:r>
      <w:r w:rsidR="002B42FB">
        <w:rPr>
          <w:rFonts w:hint="cs"/>
          <w:rtl/>
        </w:rPr>
        <w:t xml:space="preserve">؛ </w:t>
      </w:r>
    </w:p>
    <w:p w:rsidR="0026187D" w:rsidRDefault="0026187D" w:rsidP="008D69AF">
      <w:pPr>
        <w:rPr>
          <w:rtl/>
          <w:lang w:val="en-GB"/>
        </w:rPr>
      </w:pPr>
      <w:r w:rsidRPr="009045C1">
        <w:rPr>
          <w:rFonts w:hint="cs"/>
          <w:i/>
          <w:iCs/>
          <w:rtl/>
          <w:lang w:val="en-GB"/>
        </w:rPr>
        <w:t>ن)</w:t>
      </w:r>
      <w:r>
        <w:rPr>
          <w:rFonts w:hint="cs"/>
          <w:rtl/>
          <w:lang w:val="en-GB"/>
        </w:rPr>
        <w:tab/>
      </w:r>
      <w:r w:rsidR="002B42FB">
        <w:rPr>
          <w:rFonts w:hint="cs"/>
          <w:rtl/>
          <w:lang w:val="en-GB"/>
        </w:rPr>
        <w:t>أنه لم تجرِ دراسات التقاسم والتوافق بين الخدمات المنفعلة والخدمات المتنقلة والثابتة البرية</w:t>
      </w:r>
      <w:r w:rsidR="002B42FB" w:rsidRPr="002B42FB">
        <w:rPr>
          <w:rFonts w:hint="cs"/>
          <w:rtl/>
          <w:lang w:val="en-GB"/>
        </w:rPr>
        <w:t xml:space="preserve"> </w:t>
      </w:r>
      <w:r w:rsidR="002B42FB">
        <w:rPr>
          <w:rFonts w:hint="cs"/>
          <w:rtl/>
          <w:lang w:val="en-GB"/>
        </w:rPr>
        <w:t>العاملة في مدى الترددات</w:t>
      </w:r>
      <w:r w:rsidR="008D69AF">
        <w:rPr>
          <w:rFonts w:hint="eastAsia"/>
          <w:rtl/>
          <w:lang w:val="en-GB"/>
        </w:rPr>
        <w:t> </w:t>
      </w:r>
      <w:r w:rsidR="002B42FB" w:rsidRPr="00965F3C">
        <w:t>GHz </w:t>
      </w:r>
      <w:r w:rsidR="002B42FB">
        <w:t>1</w:t>
      </w:r>
      <w:r w:rsidR="002B42FB" w:rsidRPr="00965F3C">
        <w:t> 000</w:t>
      </w:r>
      <w:r w:rsidR="002B42FB" w:rsidRPr="00965F3C">
        <w:noBreakHyphen/>
        <w:t>275</w:t>
      </w:r>
      <w:r w:rsidR="002B42FB">
        <w:rPr>
          <w:rFonts w:hint="cs"/>
          <w:rtl/>
          <w:lang w:val="en-GB"/>
        </w:rPr>
        <w:t>،</w:t>
      </w:r>
    </w:p>
    <w:p w:rsidR="0026187D" w:rsidRDefault="002240AC" w:rsidP="002240AC">
      <w:pPr>
        <w:pStyle w:val="Call"/>
        <w:rPr>
          <w:rtl/>
          <w:lang w:val="en-GB"/>
        </w:rPr>
      </w:pPr>
      <w:r>
        <w:rPr>
          <w:rFonts w:hint="cs"/>
          <w:rtl/>
          <w:lang w:val="en-GB"/>
        </w:rPr>
        <w:t>وإذ يلاحظ</w:t>
      </w:r>
    </w:p>
    <w:p w:rsidR="002240AC" w:rsidRDefault="00E74043" w:rsidP="002B42FB">
      <w:pPr>
        <w:rPr>
          <w:rtl/>
        </w:rPr>
      </w:pPr>
      <w:r w:rsidRPr="002B42FB">
        <w:rPr>
          <w:rFonts w:hint="cs"/>
          <w:i/>
          <w:iCs/>
          <w:rtl/>
          <w:lang w:bidi="ar-EG"/>
        </w:rPr>
        <w:t xml:space="preserve"> أ )</w:t>
      </w:r>
      <w:r>
        <w:rPr>
          <w:rFonts w:hint="cs"/>
          <w:rtl/>
          <w:lang w:bidi="ar-EG"/>
        </w:rPr>
        <w:tab/>
        <w:t xml:space="preserve">أن المسألة </w:t>
      </w:r>
      <w:r>
        <w:rPr>
          <w:lang w:bidi="ar-EG"/>
        </w:rPr>
        <w:t>ITU</w:t>
      </w:r>
      <w:r>
        <w:rPr>
          <w:lang w:bidi="ar-EG"/>
        </w:rPr>
        <w:noBreakHyphen/>
        <w:t>R 228</w:t>
      </w:r>
      <w:r>
        <w:rPr>
          <w:lang w:bidi="ar-EG"/>
        </w:rPr>
        <w:noBreakHyphen/>
        <w:t>2/3</w:t>
      </w:r>
      <w:r>
        <w:rPr>
          <w:rFonts w:hint="cs"/>
          <w:rtl/>
          <w:lang w:bidi="ar-EG"/>
        </w:rPr>
        <w:t xml:space="preserve"> "</w:t>
      </w:r>
      <w:r w:rsidR="002B42FB">
        <w:rPr>
          <w:rFonts w:hint="cs"/>
          <w:rtl/>
        </w:rPr>
        <w:t>بيانات</w:t>
      </w:r>
      <w:r w:rsidRPr="00E74043">
        <w:rPr>
          <w:rFonts w:hint="cs"/>
          <w:rtl/>
        </w:rPr>
        <w:t xml:space="preserve"> الانتشار المطلوبة لتخطيط أنظمة الاتصالات الراديوية</w:t>
      </w:r>
      <w:r>
        <w:rPr>
          <w:rFonts w:hint="cs"/>
          <w:rtl/>
        </w:rPr>
        <w:t xml:space="preserve"> </w:t>
      </w:r>
      <w:r w:rsidRPr="00E74043">
        <w:rPr>
          <w:rFonts w:hint="cs"/>
          <w:rtl/>
        </w:rPr>
        <w:t xml:space="preserve">العاملة فوق </w:t>
      </w:r>
      <w:r w:rsidRPr="00E74043">
        <w:rPr>
          <w:lang w:bidi="ar-EG"/>
        </w:rPr>
        <w:t>GHz</w:t>
      </w:r>
      <w:r>
        <w:rPr>
          <w:lang w:bidi="ar-EG"/>
        </w:rPr>
        <w:t> </w:t>
      </w:r>
      <w:r w:rsidRPr="00E74043">
        <w:rPr>
          <w:lang w:bidi="ar-EG"/>
        </w:rPr>
        <w:t>275</w:t>
      </w:r>
      <w:r>
        <w:rPr>
          <w:rFonts w:hint="cs"/>
          <w:rtl/>
          <w:lang w:bidi="ar-EG"/>
        </w:rPr>
        <w:t xml:space="preserve">" </w:t>
      </w:r>
      <w:r w:rsidR="002B42FB">
        <w:rPr>
          <w:rFonts w:hint="cs"/>
          <w:rtl/>
        </w:rPr>
        <w:t>تتناول</w:t>
      </w:r>
      <w:r w:rsidR="00E264FF" w:rsidRPr="00E264FF">
        <w:rPr>
          <w:rFonts w:hint="cs"/>
          <w:rtl/>
        </w:rPr>
        <w:t xml:space="preserve"> دراس</w:t>
      </w:r>
      <w:r w:rsidR="002B42FB">
        <w:rPr>
          <w:rFonts w:hint="cs"/>
          <w:rtl/>
        </w:rPr>
        <w:t>ات</w:t>
      </w:r>
      <w:r w:rsidR="00E264FF" w:rsidRPr="00E264FF">
        <w:rPr>
          <w:rFonts w:hint="cs"/>
          <w:rtl/>
        </w:rPr>
        <w:t xml:space="preserve"> </w:t>
      </w:r>
      <w:r w:rsidR="002B42FB">
        <w:rPr>
          <w:rFonts w:hint="cs"/>
          <w:rtl/>
        </w:rPr>
        <w:t xml:space="preserve">بشأن </w:t>
      </w:r>
      <w:r w:rsidR="00E264FF" w:rsidRPr="00E264FF">
        <w:rPr>
          <w:rFonts w:hint="cs"/>
          <w:rtl/>
        </w:rPr>
        <w:t xml:space="preserve">نماذج </w:t>
      </w:r>
      <w:r w:rsidR="002B42FB">
        <w:rPr>
          <w:rFonts w:hint="cs"/>
          <w:rtl/>
        </w:rPr>
        <w:t xml:space="preserve">الانتشار </w:t>
      </w:r>
      <w:r w:rsidR="00E264FF" w:rsidRPr="00E264FF">
        <w:rPr>
          <w:rFonts w:hint="cs"/>
          <w:rtl/>
        </w:rPr>
        <w:t>التي تقدم أفضل وصف للعلاقة بين المعلمات الجوية وخصائص الموجات ال</w:t>
      </w:r>
      <w:r w:rsidR="002B42FB">
        <w:rPr>
          <w:rFonts w:hint="cs"/>
          <w:rtl/>
        </w:rPr>
        <w:t>كهرمغنطيسية على الوصلات الأرضية</w:t>
      </w:r>
      <w:r w:rsidR="00E264FF" w:rsidRPr="00E264FF">
        <w:rPr>
          <w:rFonts w:hint="cs"/>
          <w:rtl/>
        </w:rPr>
        <w:t xml:space="preserve"> العاملة على ترددات </w:t>
      </w:r>
      <w:r w:rsidR="00D93A5A">
        <w:rPr>
          <w:rFonts w:hint="cs"/>
          <w:rtl/>
        </w:rPr>
        <w:t>ت</w:t>
      </w:r>
      <w:r w:rsidR="00E264FF" w:rsidRPr="00E264FF">
        <w:rPr>
          <w:rFonts w:hint="cs"/>
          <w:rtl/>
        </w:rPr>
        <w:t xml:space="preserve">فوق </w:t>
      </w:r>
      <w:r w:rsidR="00E264FF" w:rsidRPr="00E264FF">
        <w:rPr>
          <w:lang w:bidi="ar-EG"/>
        </w:rPr>
        <w:t>GHz</w:t>
      </w:r>
      <w:r w:rsidR="008F1670">
        <w:rPr>
          <w:lang w:bidi="ar-EG"/>
        </w:rPr>
        <w:t> </w:t>
      </w:r>
      <w:r w:rsidR="00E264FF" w:rsidRPr="00E264FF">
        <w:rPr>
          <w:lang w:bidi="ar-EG"/>
        </w:rPr>
        <w:t>275</w:t>
      </w:r>
      <w:r w:rsidR="002B42FB">
        <w:rPr>
          <w:rFonts w:hint="cs"/>
          <w:rtl/>
        </w:rPr>
        <w:t>؛</w:t>
      </w:r>
    </w:p>
    <w:p w:rsidR="008F1670" w:rsidRDefault="008F1670" w:rsidP="008D69AF">
      <w:pPr>
        <w:rPr>
          <w:rtl/>
          <w:lang w:bidi="ar-EG"/>
        </w:rPr>
      </w:pPr>
      <w:r w:rsidRPr="002B42FB">
        <w:rPr>
          <w:rFonts w:hint="cs"/>
          <w:i/>
          <w:iCs/>
          <w:rtl/>
        </w:rPr>
        <w:t>ب)</w:t>
      </w:r>
      <w:r>
        <w:rPr>
          <w:rFonts w:hint="cs"/>
          <w:rtl/>
        </w:rPr>
        <w:tab/>
      </w:r>
      <w:r w:rsidR="00F463BE">
        <w:rPr>
          <w:rFonts w:hint="cs"/>
          <w:rtl/>
        </w:rPr>
        <w:t xml:space="preserve">أن المسألة </w:t>
      </w:r>
      <w:r w:rsidR="00F463BE">
        <w:t>ITU-R 264/4</w:t>
      </w:r>
      <w:r w:rsidR="00F463BE">
        <w:rPr>
          <w:rFonts w:hint="cs"/>
          <w:rtl/>
          <w:lang w:bidi="ar-EG"/>
        </w:rPr>
        <w:t xml:space="preserve"> "</w:t>
      </w:r>
      <w:r w:rsidR="00F463BE" w:rsidRPr="00F463BE">
        <w:rPr>
          <w:rtl/>
          <w:lang w:bidi="ar-EG"/>
        </w:rPr>
        <w:t xml:space="preserve">الخصائص التقنية والتشغيلية لشبكات الخدمة الثابتة الساتلية العاملة فوق </w:t>
      </w:r>
      <w:r w:rsidR="00F463BE" w:rsidRPr="00F463BE">
        <w:rPr>
          <w:lang w:val="en-GB" w:bidi="ar-EG"/>
        </w:rPr>
        <w:t>GHz 275</w:t>
      </w:r>
      <w:r w:rsidR="00F463BE">
        <w:rPr>
          <w:rFonts w:hint="cs"/>
          <w:rtl/>
          <w:lang w:bidi="ar-EG"/>
        </w:rPr>
        <w:t xml:space="preserve">" </w:t>
      </w:r>
      <w:r w:rsidR="002B42FB">
        <w:rPr>
          <w:rFonts w:hint="cs"/>
          <w:rtl/>
          <w:lang w:bidi="ar-EG"/>
        </w:rPr>
        <w:t>تتناول دراسات</w:t>
      </w:r>
      <w:r w:rsidR="00F463BE">
        <w:rPr>
          <w:rFonts w:hint="cs"/>
          <w:rtl/>
          <w:lang w:bidi="ar-EG"/>
        </w:rPr>
        <w:t xml:space="preserve"> </w:t>
      </w:r>
      <w:r w:rsidR="002B42FB">
        <w:rPr>
          <w:rFonts w:hint="cs"/>
          <w:rtl/>
          <w:lang w:bidi="ar-EG"/>
        </w:rPr>
        <w:t>بشأن</w:t>
      </w:r>
      <w:r w:rsidR="00F463BE" w:rsidRPr="00F463BE">
        <w:rPr>
          <w:rtl/>
          <w:lang w:bidi="ar-EG"/>
        </w:rPr>
        <w:t xml:space="preserve"> الخصائص التقنية والتشغيلية للوصلات أرض-فضاء وفضاء-أرض وفضاء-فضاء عند الترددات التي تفوق</w:t>
      </w:r>
      <w:r w:rsidR="008D69AF">
        <w:rPr>
          <w:rFonts w:hint="cs"/>
          <w:rtl/>
          <w:lang w:bidi="ar-EG"/>
        </w:rPr>
        <w:t> </w:t>
      </w:r>
      <w:r w:rsidR="00F463BE" w:rsidRPr="00F463BE">
        <w:rPr>
          <w:lang w:bidi="ar-EG"/>
        </w:rPr>
        <w:t>GHz 275</w:t>
      </w:r>
      <w:r w:rsidR="002B42FB">
        <w:rPr>
          <w:rFonts w:hint="cs"/>
          <w:rtl/>
          <w:lang w:bidi="ar-EG"/>
        </w:rPr>
        <w:t>؛</w:t>
      </w:r>
    </w:p>
    <w:p w:rsidR="00F463BE" w:rsidRDefault="004162B8" w:rsidP="000A1DEF">
      <w:pPr>
        <w:rPr>
          <w:rtl/>
          <w:lang w:bidi="ar-EG"/>
        </w:rPr>
      </w:pPr>
      <w:r w:rsidRPr="002B42FB">
        <w:rPr>
          <w:rFonts w:hint="cs"/>
          <w:i/>
          <w:iCs/>
          <w:rtl/>
        </w:rPr>
        <w:t>ج)</w:t>
      </w:r>
      <w:r>
        <w:rPr>
          <w:rFonts w:hint="cs"/>
          <w:rtl/>
        </w:rPr>
        <w:tab/>
        <w:t xml:space="preserve">أن المسألة </w:t>
      </w:r>
      <w:r>
        <w:t>ITU</w:t>
      </w:r>
      <w:r>
        <w:noBreakHyphen/>
        <w:t>R 235</w:t>
      </w:r>
      <w:r>
        <w:noBreakHyphen/>
        <w:t>1/7</w:t>
      </w:r>
      <w:r>
        <w:rPr>
          <w:rFonts w:hint="cs"/>
          <w:rtl/>
          <w:lang w:bidi="ar-EG"/>
        </w:rPr>
        <w:t xml:space="preserve"> "</w:t>
      </w:r>
      <w:r w:rsidR="00146ABF" w:rsidRPr="00146ABF">
        <w:rPr>
          <w:rtl/>
          <w:lang w:bidi="ar-EG"/>
        </w:rPr>
        <w:t>الخصائص التشغيلية والتقنية لتطبيقات الخدمات العلمية</w:t>
      </w:r>
      <w:r w:rsidR="00146ABF">
        <w:rPr>
          <w:rFonts w:hint="cs"/>
          <w:rtl/>
          <w:lang w:bidi="ar-EG"/>
        </w:rPr>
        <w:t xml:space="preserve"> </w:t>
      </w:r>
      <w:r w:rsidR="00146ABF" w:rsidRPr="00146ABF">
        <w:rPr>
          <w:rtl/>
          <w:lang w:bidi="ar-EG"/>
        </w:rPr>
        <w:t xml:space="preserve">العاملة فوق </w:t>
      </w:r>
      <w:r w:rsidR="00146ABF" w:rsidRPr="00146ABF">
        <w:rPr>
          <w:lang w:bidi="ar-EG"/>
        </w:rPr>
        <w:t>GHz 275</w:t>
      </w:r>
      <w:r>
        <w:rPr>
          <w:rFonts w:hint="cs"/>
          <w:rtl/>
          <w:lang w:bidi="ar-EG"/>
        </w:rPr>
        <w:t xml:space="preserve">" </w:t>
      </w:r>
      <w:r w:rsidR="000A1DEF">
        <w:rPr>
          <w:rFonts w:hint="cs"/>
          <w:rtl/>
          <w:lang w:bidi="ar-EG"/>
        </w:rPr>
        <w:t>تتناول دراسات إرشادية بشأن</w:t>
      </w:r>
      <w:r w:rsidR="003E1AFA" w:rsidRPr="003E1AFA">
        <w:rPr>
          <w:rtl/>
          <w:lang w:bidi="ar-EG"/>
        </w:rPr>
        <w:t xml:space="preserve"> الخصائص التقنية والتشغيلية للأنظمة العاملة </w:t>
      </w:r>
      <w:r w:rsidR="000A1DEF">
        <w:rPr>
          <w:rFonts w:hint="cs"/>
          <w:rtl/>
          <w:lang w:bidi="ar-EG"/>
        </w:rPr>
        <w:t>على</w:t>
      </w:r>
      <w:r w:rsidR="003E1AFA" w:rsidRPr="003E1AFA">
        <w:rPr>
          <w:rtl/>
          <w:lang w:bidi="ar-EG"/>
        </w:rPr>
        <w:t xml:space="preserve"> ترددات </w:t>
      </w:r>
      <w:r w:rsidR="00D93A5A">
        <w:rPr>
          <w:rFonts w:hint="cs"/>
          <w:rtl/>
          <w:lang w:bidi="ar-EG"/>
        </w:rPr>
        <w:t>ت</w:t>
      </w:r>
      <w:r w:rsidR="003E1AFA" w:rsidRPr="003E1AFA">
        <w:rPr>
          <w:rtl/>
          <w:lang w:bidi="ar-EG"/>
        </w:rPr>
        <w:t xml:space="preserve">فوق </w:t>
      </w:r>
      <w:r w:rsidR="008A626F">
        <w:rPr>
          <w:lang w:bidi="ar-EG"/>
        </w:rPr>
        <w:t>GHz </w:t>
      </w:r>
      <w:r w:rsidR="003E1AFA" w:rsidRPr="003E1AFA">
        <w:rPr>
          <w:lang w:bidi="ar-EG"/>
        </w:rPr>
        <w:t>275</w:t>
      </w:r>
      <w:r w:rsidR="000A1DEF">
        <w:rPr>
          <w:rtl/>
          <w:lang w:bidi="ar-EG"/>
        </w:rPr>
        <w:t xml:space="preserve"> في إطار الخدم</w:t>
      </w:r>
      <w:r w:rsidR="000A1DEF">
        <w:rPr>
          <w:rFonts w:hint="cs"/>
          <w:rtl/>
          <w:lang w:bidi="ar-EG"/>
        </w:rPr>
        <w:t>ة</w:t>
      </w:r>
      <w:r w:rsidR="003E1AFA" w:rsidRPr="003E1AFA">
        <w:rPr>
          <w:rtl/>
          <w:lang w:bidi="ar-EG"/>
        </w:rPr>
        <w:t xml:space="preserve"> العلمية</w:t>
      </w:r>
      <w:r w:rsidR="000A1DEF">
        <w:rPr>
          <w:rFonts w:hint="cs"/>
          <w:rtl/>
          <w:lang w:bidi="ar-EG"/>
        </w:rPr>
        <w:t>؛</w:t>
      </w:r>
    </w:p>
    <w:p w:rsidR="00B54C1A" w:rsidRPr="00B54C1A" w:rsidRDefault="008A626F" w:rsidP="000A1DEF">
      <w:pPr>
        <w:rPr>
          <w:b/>
          <w:rtl/>
        </w:rPr>
      </w:pPr>
      <w:r w:rsidRPr="002B42FB">
        <w:rPr>
          <w:rFonts w:hint="cs"/>
          <w:i/>
          <w:iCs/>
          <w:rtl/>
          <w:lang w:bidi="ar-EG"/>
        </w:rPr>
        <w:t>د )</w:t>
      </w:r>
      <w:r>
        <w:rPr>
          <w:rtl/>
          <w:lang w:bidi="ar-EG"/>
        </w:rPr>
        <w:tab/>
      </w:r>
      <w:r w:rsidR="00B54C1A">
        <w:rPr>
          <w:rFonts w:hint="cs"/>
          <w:rtl/>
          <w:lang w:bidi="ar-EG"/>
        </w:rPr>
        <w:t xml:space="preserve">أن المسألة </w:t>
      </w:r>
      <w:r w:rsidR="00B54C1A">
        <w:rPr>
          <w:lang w:bidi="ar-EG"/>
        </w:rPr>
        <w:t>ITU</w:t>
      </w:r>
      <w:r w:rsidR="00B54C1A">
        <w:rPr>
          <w:lang w:bidi="ar-EG"/>
        </w:rPr>
        <w:noBreakHyphen/>
        <w:t>R 237/1</w:t>
      </w:r>
      <w:r w:rsidR="00B54C1A">
        <w:rPr>
          <w:rFonts w:hint="cs"/>
          <w:rtl/>
          <w:lang w:bidi="ar-EG"/>
        </w:rPr>
        <w:t xml:space="preserve"> "</w:t>
      </w:r>
      <w:r w:rsidR="00B54C1A" w:rsidRPr="00B54C1A">
        <w:rPr>
          <w:rFonts w:hint="cs"/>
          <w:rtl/>
        </w:rPr>
        <w:t>ال‍خصائص التقنية والتشغيلية للخدمات النشيطة العاملة</w:t>
      </w:r>
      <w:r w:rsidR="00B54C1A">
        <w:rPr>
          <w:rFonts w:hint="cs"/>
          <w:rtl/>
        </w:rPr>
        <w:t xml:space="preserve"> </w:t>
      </w:r>
      <w:r w:rsidR="00B54C1A" w:rsidRPr="00B54C1A">
        <w:rPr>
          <w:rFonts w:hint="cs"/>
          <w:rtl/>
        </w:rPr>
        <w:t xml:space="preserve">في ال‍مدى </w:t>
      </w:r>
      <w:r w:rsidR="00B54C1A" w:rsidRPr="00B54C1A">
        <w:rPr>
          <w:lang w:val="en-GB" w:bidi="ar-EG"/>
        </w:rPr>
        <w:t>GHz 1 000-275</w:t>
      </w:r>
      <w:r w:rsidR="00B54C1A">
        <w:rPr>
          <w:rFonts w:hint="cs"/>
          <w:rtl/>
          <w:lang w:bidi="ar-EG"/>
        </w:rPr>
        <w:t xml:space="preserve">" </w:t>
      </w:r>
      <w:r w:rsidR="008D69AF">
        <w:rPr>
          <w:rFonts w:hint="cs"/>
          <w:rtl/>
        </w:rPr>
        <w:t>تتناول</w:t>
      </w:r>
      <w:r w:rsidR="000A1DEF">
        <w:rPr>
          <w:rFonts w:hint="cs"/>
          <w:rtl/>
        </w:rPr>
        <w:t xml:space="preserve"> دراسات بشأن</w:t>
      </w:r>
      <w:r w:rsidR="00B54C1A" w:rsidRPr="00B54C1A">
        <w:rPr>
          <w:rFonts w:hint="cs"/>
          <w:rtl/>
        </w:rPr>
        <w:t xml:space="preserve"> </w:t>
      </w:r>
      <w:r w:rsidR="00B54C1A" w:rsidRPr="00B54C1A">
        <w:rPr>
          <w:rFonts w:hint="cs"/>
          <w:b/>
          <w:rtl/>
        </w:rPr>
        <w:t>الخصائص التقنية والتشغيلية للخدمات النشيطة في مدى التردد</w:t>
      </w:r>
      <w:r w:rsidR="00B54C1A" w:rsidRPr="00B54C1A">
        <w:rPr>
          <w:rFonts w:hint="eastAsia"/>
          <w:b/>
          <w:rtl/>
        </w:rPr>
        <w:t> </w:t>
      </w:r>
      <w:r w:rsidR="00B54C1A" w:rsidRPr="00B54C1A">
        <w:rPr>
          <w:lang w:val="en-GB" w:bidi="ar-EG"/>
        </w:rPr>
        <w:t>GHz 1 000-275</w:t>
      </w:r>
      <w:r w:rsidR="000A1DEF">
        <w:rPr>
          <w:rFonts w:hint="cs"/>
          <w:b/>
          <w:rtl/>
        </w:rPr>
        <w:t>؛</w:t>
      </w:r>
    </w:p>
    <w:p w:rsidR="005446FC" w:rsidRDefault="00B0026D" w:rsidP="000A1DEF">
      <w:pPr>
        <w:rPr>
          <w:rtl/>
        </w:rPr>
      </w:pPr>
      <w:r w:rsidRPr="002B42FB">
        <w:rPr>
          <w:rFonts w:hint="cs"/>
          <w:i/>
          <w:iCs/>
          <w:rtl/>
        </w:rPr>
        <w:t>ه‍ )</w:t>
      </w:r>
      <w:r w:rsidRPr="005446FC">
        <w:rPr>
          <w:rFonts w:hint="cs"/>
          <w:rtl/>
        </w:rPr>
        <w:tab/>
      </w:r>
      <w:r w:rsidR="005446FC" w:rsidRPr="005446FC">
        <w:rPr>
          <w:rFonts w:hint="cs"/>
          <w:rtl/>
        </w:rPr>
        <w:t xml:space="preserve">أن التوصية </w:t>
      </w:r>
      <w:r w:rsidR="005446FC" w:rsidRPr="005446FC">
        <w:t>ITU</w:t>
      </w:r>
      <w:r w:rsidR="005446FC" w:rsidRPr="005446FC">
        <w:noBreakHyphen/>
        <w:t>R P.676</w:t>
      </w:r>
      <w:r w:rsidR="005446FC" w:rsidRPr="005446FC">
        <w:noBreakHyphen/>
        <w:t>10</w:t>
      </w:r>
      <w:r w:rsidR="005446FC" w:rsidRPr="005446FC">
        <w:rPr>
          <w:rFonts w:hint="cs"/>
          <w:rtl/>
          <w:lang w:bidi="ar-EG"/>
        </w:rPr>
        <w:t xml:space="preserve"> "التوهين الناجم عن الغازات الجوية"</w:t>
      </w:r>
      <w:r w:rsidR="005446FC">
        <w:rPr>
          <w:rFonts w:hint="cs"/>
          <w:rtl/>
          <w:lang w:bidi="ar-EG"/>
        </w:rPr>
        <w:t xml:space="preserve"> </w:t>
      </w:r>
      <w:r w:rsidR="000A1DEF">
        <w:rPr>
          <w:rFonts w:hint="cs"/>
          <w:rtl/>
          <w:lang w:bidi="ar-EG"/>
        </w:rPr>
        <w:t xml:space="preserve">تعرض أساليب </w:t>
      </w:r>
      <w:r w:rsidR="005446FC" w:rsidRPr="005446FC">
        <w:rPr>
          <w:rFonts w:hint="cs"/>
          <w:rtl/>
        </w:rPr>
        <w:t xml:space="preserve">تقدير التوهين الناجم عن الغازات الجوية </w:t>
      </w:r>
      <w:r w:rsidR="000A1DEF">
        <w:rPr>
          <w:rFonts w:hint="cs"/>
          <w:rtl/>
        </w:rPr>
        <w:t xml:space="preserve">والمسيرات المائلة باستخدام تقدير للتوهين الغازي </w:t>
      </w:r>
      <w:r w:rsidR="005446FC" w:rsidRPr="005446FC">
        <w:rPr>
          <w:rFonts w:hint="cs"/>
          <w:rtl/>
        </w:rPr>
        <w:t>المحسوب بجمع فرادى خطوط الامتصاص الصالحة بالنسبة لمدى التردد </w:t>
      </w:r>
      <w:r w:rsidR="005446FC" w:rsidRPr="005446FC">
        <w:rPr>
          <w:lang w:val="fr-FR" w:bidi="ar-EG"/>
        </w:rPr>
        <w:t>GHz 1 000</w:t>
      </w:r>
      <w:r w:rsidR="005446FC" w:rsidRPr="005446FC">
        <w:rPr>
          <w:lang w:val="fr-FR" w:bidi="ar-EG"/>
        </w:rPr>
        <w:noBreakHyphen/>
        <w:t>1</w:t>
      </w:r>
      <w:r w:rsidR="005446FC">
        <w:rPr>
          <w:rFonts w:hint="cs"/>
          <w:rtl/>
        </w:rPr>
        <w:t xml:space="preserve"> </w:t>
      </w:r>
      <w:r w:rsidR="000A1DEF">
        <w:rPr>
          <w:rFonts w:hint="cs"/>
          <w:rtl/>
        </w:rPr>
        <w:t>و</w:t>
      </w:r>
      <w:r w:rsidR="005446FC" w:rsidRPr="005446FC">
        <w:rPr>
          <w:rFonts w:hint="cs"/>
          <w:rtl/>
        </w:rPr>
        <w:t xml:space="preserve">أسلوب مبسط </w:t>
      </w:r>
      <w:proofErr w:type="spellStart"/>
      <w:r w:rsidR="005446FC" w:rsidRPr="005446FC">
        <w:rPr>
          <w:rFonts w:hint="cs"/>
          <w:rtl/>
        </w:rPr>
        <w:t>تقريب‍ي</w:t>
      </w:r>
      <w:proofErr w:type="spellEnd"/>
      <w:r w:rsidR="005446FC" w:rsidRPr="005446FC">
        <w:rPr>
          <w:rFonts w:hint="cs"/>
          <w:rtl/>
        </w:rPr>
        <w:t xml:space="preserve"> لتقدير التوهين الغازي المنطبق في مدى التردد </w:t>
      </w:r>
      <w:r w:rsidR="005446FC" w:rsidRPr="005446FC">
        <w:rPr>
          <w:lang w:bidi="ar-EG"/>
        </w:rPr>
        <w:t>GHz 350-1</w:t>
      </w:r>
      <w:r w:rsidR="00FB5F6C">
        <w:rPr>
          <w:rFonts w:hint="cs"/>
          <w:rtl/>
        </w:rPr>
        <w:t>؛</w:t>
      </w:r>
    </w:p>
    <w:p w:rsidR="005446FC" w:rsidRDefault="005A2FA2" w:rsidP="000A1DEF">
      <w:pPr>
        <w:rPr>
          <w:rtl/>
          <w:lang w:bidi="ar-EG"/>
        </w:rPr>
      </w:pPr>
      <w:r w:rsidRPr="002B42FB">
        <w:rPr>
          <w:rFonts w:hint="cs"/>
          <w:i/>
          <w:iCs/>
          <w:rtl/>
        </w:rPr>
        <w:t>و )</w:t>
      </w:r>
      <w:r w:rsidRPr="00A94B19">
        <w:rPr>
          <w:rFonts w:hint="cs"/>
          <w:rtl/>
        </w:rPr>
        <w:tab/>
      </w:r>
      <w:r w:rsidR="00A94B19" w:rsidRPr="00A94B19">
        <w:rPr>
          <w:rFonts w:hint="cs"/>
          <w:rtl/>
        </w:rPr>
        <w:t xml:space="preserve">أن التوصية </w:t>
      </w:r>
      <w:r w:rsidR="00A94B19" w:rsidRPr="00A94B19">
        <w:t>ITU</w:t>
      </w:r>
      <w:r w:rsidR="00A94B19" w:rsidRPr="00A94B19">
        <w:noBreakHyphen/>
        <w:t>R P.838-3</w:t>
      </w:r>
      <w:r w:rsidR="00A94B19" w:rsidRPr="00A94B19">
        <w:rPr>
          <w:rFonts w:hint="cs"/>
          <w:rtl/>
          <w:lang w:bidi="ar-EG"/>
        </w:rPr>
        <w:t xml:space="preserve"> "نموذج التوهين الخاص الناتج عن المطر المعد</w:t>
      </w:r>
      <w:r w:rsidR="000A1DEF">
        <w:rPr>
          <w:rFonts w:hint="cs"/>
          <w:rtl/>
          <w:lang w:bidi="ar-EG"/>
        </w:rPr>
        <w:t>ّ</w:t>
      </w:r>
      <w:r w:rsidR="00A94B19" w:rsidRPr="00A94B19">
        <w:rPr>
          <w:rFonts w:hint="cs"/>
          <w:rtl/>
          <w:lang w:bidi="ar-EG"/>
        </w:rPr>
        <w:t xml:space="preserve"> للاستعمال في طرائق التنبؤ"</w:t>
      </w:r>
      <w:r w:rsidR="00A94B19">
        <w:rPr>
          <w:rFonts w:hint="cs"/>
          <w:rtl/>
          <w:lang w:bidi="ar-EG"/>
        </w:rPr>
        <w:t xml:space="preserve"> </w:t>
      </w:r>
      <w:r w:rsidR="00D93A5A">
        <w:rPr>
          <w:rFonts w:hint="cs"/>
          <w:rtl/>
          <w:lang w:bidi="ar-EG"/>
        </w:rPr>
        <w:t>تعرض أسالي</w:t>
      </w:r>
      <w:r w:rsidR="000A1DEF">
        <w:rPr>
          <w:rFonts w:hint="cs"/>
          <w:rtl/>
          <w:lang w:bidi="ar-EG"/>
        </w:rPr>
        <w:t>ب التنبؤ بنموذج التوهين الخاص الناتج عن المطر</w:t>
      </w:r>
      <w:r w:rsidR="00A94B19">
        <w:rPr>
          <w:rFonts w:hint="cs"/>
          <w:rtl/>
          <w:lang w:bidi="ar-EG"/>
        </w:rPr>
        <w:t>؛</w:t>
      </w:r>
    </w:p>
    <w:p w:rsidR="00A94B19" w:rsidRDefault="00CF73BF" w:rsidP="00FB5F6C">
      <w:pPr>
        <w:rPr>
          <w:rtl/>
        </w:rPr>
      </w:pPr>
      <w:r w:rsidRPr="002B42FB">
        <w:rPr>
          <w:rFonts w:hint="cs"/>
          <w:i/>
          <w:iCs/>
          <w:rtl/>
          <w:lang w:bidi="ar-EG"/>
        </w:rPr>
        <w:t>ز )</w:t>
      </w:r>
      <w:r w:rsidRPr="00CF73BF">
        <w:rPr>
          <w:rFonts w:hint="cs"/>
          <w:rtl/>
          <w:lang w:bidi="ar-EG"/>
        </w:rPr>
        <w:tab/>
      </w:r>
      <w:r w:rsidR="000A1DEF">
        <w:rPr>
          <w:rFonts w:hint="cs"/>
          <w:rtl/>
          <w:lang w:bidi="ar-EG"/>
        </w:rPr>
        <w:t xml:space="preserve">أن </w:t>
      </w:r>
      <w:r w:rsidRPr="00CF73BF">
        <w:rPr>
          <w:rFonts w:hint="cs"/>
          <w:rtl/>
          <w:lang w:bidi="ar-EG"/>
        </w:rPr>
        <w:t xml:space="preserve">التوصية </w:t>
      </w:r>
      <w:r w:rsidRPr="00CF73BF">
        <w:rPr>
          <w:lang w:bidi="ar-EG"/>
        </w:rPr>
        <w:t>ITU-R P.840-6</w:t>
      </w:r>
      <w:r w:rsidRPr="00CF73BF">
        <w:rPr>
          <w:rFonts w:hint="cs"/>
          <w:rtl/>
          <w:lang w:bidi="ar-EG"/>
        </w:rPr>
        <w:t xml:space="preserve"> "التوهين الناجم عن السحب والضباب"</w:t>
      </w:r>
      <w:r>
        <w:rPr>
          <w:rFonts w:hint="cs"/>
          <w:rtl/>
          <w:lang w:bidi="ar-EG"/>
        </w:rPr>
        <w:t xml:space="preserve"> </w:t>
      </w:r>
      <w:r w:rsidR="00033EFF" w:rsidRPr="00033EFF">
        <w:rPr>
          <w:rFonts w:hint="cs"/>
          <w:rtl/>
        </w:rPr>
        <w:t xml:space="preserve">تقدم </w:t>
      </w:r>
      <w:r w:rsidR="000A1DEF">
        <w:rPr>
          <w:rFonts w:hint="cs"/>
          <w:rtl/>
        </w:rPr>
        <w:t>أساليب</w:t>
      </w:r>
      <w:r w:rsidR="00033EFF" w:rsidRPr="00033EFF">
        <w:rPr>
          <w:rFonts w:hint="cs"/>
          <w:rtl/>
        </w:rPr>
        <w:t xml:space="preserve"> التنبؤ بالتوهين الناجم عن السحب والضباب على </w:t>
      </w:r>
      <w:r w:rsidR="00C64A12">
        <w:rPr>
          <w:rFonts w:hint="cs"/>
          <w:rtl/>
        </w:rPr>
        <w:t>ال</w:t>
      </w:r>
      <w:r w:rsidR="00033EFF" w:rsidRPr="00033EFF">
        <w:rPr>
          <w:rFonts w:hint="cs"/>
          <w:rtl/>
        </w:rPr>
        <w:t>مسيرات أرض-فضاء</w:t>
      </w:r>
      <w:r w:rsidR="00FB5F6C">
        <w:rPr>
          <w:rFonts w:hint="cs"/>
          <w:rtl/>
        </w:rPr>
        <w:t>؛</w:t>
      </w:r>
    </w:p>
    <w:p w:rsidR="00641FEE" w:rsidRDefault="000009B3" w:rsidP="00C64A12">
      <w:pPr>
        <w:rPr>
          <w:rtl/>
          <w:lang w:bidi="ar-EG"/>
        </w:rPr>
      </w:pPr>
      <w:r w:rsidRPr="002B42FB">
        <w:rPr>
          <w:rFonts w:hint="cs"/>
          <w:i/>
          <w:iCs/>
          <w:rtl/>
        </w:rPr>
        <w:t>ح)</w:t>
      </w:r>
      <w:r>
        <w:rPr>
          <w:rFonts w:hint="cs"/>
          <w:rtl/>
        </w:rPr>
        <w:tab/>
      </w:r>
      <w:r w:rsidR="00D11640">
        <w:rPr>
          <w:rFonts w:hint="cs"/>
          <w:rtl/>
        </w:rPr>
        <w:t xml:space="preserve">أن التقرير </w:t>
      </w:r>
      <w:r w:rsidR="00D11640">
        <w:t>ITU-R RA.2189</w:t>
      </w:r>
      <w:r w:rsidR="00D11640">
        <w:rPr>
          <w:rFonts w:hint="cs"/>
          <w:rtl/>
          <w:lang w:bidi="ar-EG"/>
        </w:rPr>
        <w:t xml:space="preserve"> "</w:t>
      </w:r>
      <w:r w:rsidR="00D11640" w:rsidRPr="00D11640">
        <w:rPr>
          <w:rtl/>
        </w:rPr>
        <w:t xml:space="preserve">التقاسم بين خدمة </w:t>
      </w:r>
      <w:r w:rsidR="0092612A">
        <w:rPr>
          <w:rFonts w:hint="cs"/>
          <w:rtl/>
        </w:rPr>
        <w:t xml:space="preserve">علم </w:t>
      </w:r>
      <w:r w:rsidR="00D11640" w:rsidRPr="00D11640">
        <w:rPr>
          <w:rtl/>
        </w:rPr>
        <w:t xml:space="preserve">الفلك الراديوي والخدمات النشيطة </w:t>
      </w:r>
      <w:r w:rsidR="00641FEE">
        <w:rPr>
          <w:rFonts w:hint="cs"/>
          <w:rtl/>
        </w:rPr>
        <w:t>(</w:t>
      </w:r>
      <w:r w:rsidR="0092612A">
        <w:rPr>
          <w:rFonts w:hint="cs"/>
          <w:rtl/>
        </w:rPr>
        <w:t>الأنظمة المحمولة جواً، الأنظمة غير المستقرة بالنسبة إلى الأرض</w:t>
      </w:r>
      <w:r w:rsidR="00641FEE">
        <w:rPr>
          <w:rFonts w:hint="cs"/>
          <w:rtl/>
        </w:rPr>
        <w:t xml:space="preserve">) </w:t>
      </w:r>
      <w:r w:rsidR="00D11640" w:rsidRPr="00D11640">
        <w:rPr>
          <w:rtl/>
        </w:rPr>
        <w:t>في نطاق التردد</w:t>
      </w:r>
      <w:r w:rsidR="00D11640">
        <w:rPr>
          <w:rFonts w:hint="cs"/>
          <w:rtl/>
        </w:rPr>
        <w:t xml:space="preserve"> </w:t>
      </w:r>
      <w:r w:rsidR="00D11640" w:rsidRPr="00D11640">
        <w:rPr>
          <w:lang w:bidi="ar-EG"/>
        </w:rPr>
        <w:t>GHz</w:t>
      </w:r>
      <w:r w:rsidR="00D11640">
        <w:rPr>
          <w:lang w:bidi="ar-EG"/>
        </w:rPr>
        <w:t> </w:t>
      </w:r>
      <w:r w:rsidR="00D11640" w:rsidRPr="00D11640">
        <w:rPr>
          <w:lang w:bidi="ar-EG"/>
        </w:rPr>
        <w:t>3</w:t>
      </w:r>
      <w:r w:rsidR="00D11640">
        <w:rPr>
          <w:lang w:bidi="ar-EG"/>
        </w:rPr>
        <w:t> </w:t>
      </w:r>
      <w:r w:rsidR="00D11640" w:rsidRPr="00D11640">
        <w:rPr>
          <w:lang w:bidi="ar-EG"/>
        </w:rPr>
        <w:t>000</w:t>
      </w:r>
      <w:r w:rsidR="00D11640">
        <w:rPr>
          <w:lang w:bidi="ar-EG"/>
        </w:rPr>
        <w:noBreakHyphen/>
      </w:r>
      <w:r w:rsidR="00D11640" w:rsidRPr="00D11640">
        <w:rPr>
          <w:lang w:bidi="ar-EG"/>
        </w:rPr>
        <w:t>275</w:t>
      </w:r>
      <w:r w:rsidR="00D11640">
        <w:rPr>
          <w:rFonts w:hint="cs"/>
          <w:rtl/>
          <w:lang w:bidi="ar-EG"/>
        </w:rPr>
        <w:t xml:space="preserve">" </w:t>
      </w:r>
      <w:r w:rsidR="0092612A">
        <w:rPr>
          <w:rFonts w:hint="cs"/>
          <w:rtl/>
          <w:lang w:bidi="ar-EG"/>
        </w:rPr>
        <w:t xml:space="preserve">ينص على </w:t>
      </w:r>
      <w:r w:rsidR="00426027">
        <w:rPr>
          <w:rFonts w:hint="cs"/>
          <w:rtl/>
          <w:lang w:bidi="ar-EG"/>
        </w:rPr>
        <w:t>التقاسم بين</w:t>
      </w:r>
      <w:r w:rsidR="00426027" w:rsidRPr="00426027">
        <w:rPr>
          <w:rtl/>
        </w:rPr>
        <w:t xml:space="preserve"> </w:t>
      </w:r>
      <w:r w:rsidR="00426027" w:rsidRPr="00D11640">
        <w:rPr>
          <w:rtl/>
        </w:rPr>
        <w:t xml:space="preserve">خدمة </w:t>
      </w:r>
      <w:r w:rsidR="00426027">
        <w:rPr>
          <w:rFonts w:hint="cs"/>
          <w:rtl/>
        </w:rPr>
        <w:t xml:space="preserve">علم </w:t>
      </w:r>
      <w:r w:rsidR="00426027" w:rsidRPr="00D11640">
        <w:rPr>
          <w:rtl/>
        </w:rPr>
        <w:t>الفلك الراديوي والخدمات النشيطة</w:t>
      </w:r>
      <w:r w:rsidR="00426027">
        <w:rPr>
          <w:rFonts w:hint="cs"/>
          <w:rtl/>
        </w:rPr>
        <w:t xml:space="preserve"> </w:t>
      </w:r>
      <w:r w:rsidR="00426027" w:rsidRPr="00D11640">
        <w:rPr>
          <w:rtl/>
        </w:rPr>
        <w:t xml:space="preserve">في </w:t>
      </w:r>
      <w:r w:rsidR="00C64A12">
        <w:rPr>
          <w:rFonts w:hint="cs"/>
          <w:rtl/>
        </w:rPr>
        <w:t>مدى</w:t>
      </w:r>
      <w:r w:rsidR="00426027" w:rsidRPr="00D11640">
        <w:rPr>
          <w:rtl/>
        </w:rPr>
        <w:t xml:space="preserve"> التردد</w:t>
      </w:r>
      <w:r w:rsidR="00426027">
        <w:rPr>
          <w:rFonts w:hint="cs"/>
          <w:rtl/>
        </w:rPr>
        <w:t xml:space="preserve"> </w:t>
      </w:r>
      <w:r w:rsidR="00426027" w:rsidRPr="00D11640">
        <w:rPr>
          <w:lang w:bidi="ar-EG"/>
        </w:rPr>
        <w:t>GHz</w:t>
      </w:r>
      <w:r w:rsidR="00426027">
        <w:rPr>
          <w:lang w:bidi="ar-EG"/>
        </w:rPr>
        <w:t> </w:t>
      </w:r>
      <w:r w:rsidR="00426027" w:rsidRPr="00D11640">
        <w:rPr>
          <w:lang w:bidi="ar-EG"/>
        </w:rPr>
        <w:t>3</w:t>
      </w:r>
      <w:r w:rsidR="00426027">
        <w:rPr>
          <w:lang w:bidi="ar-EG"/>
        </w:rPr>
        <w:t> </w:t>
      </w:r>
      <w:r w:rsidR="00426027" w:rsidRPr="00D11640">
        <w:rPr>
          <w:lang w:bidi="ar-EG"/>
        </w:rPr>
        <w:t>000</w:t>
      </w:r>
      <w:r w:rsidR="00426027">
        <w:rPr>
          <w:lang w:bidi="ar-EG"/>
        </w:rPr>
        <w:noBreakHyphen/>
      </w:r>
      <w:r w:rsidR="00426027" w:rsidRPr="00D11640">
        <w:rPr>
          <w:lang w:bidi="ar-EG"/>
        </w:rPr>
        <w:t>275</w:t>
      </w:r>
      <w:r w:rsidR="00426027">
        <w:rPr>
          <w:rFonts w:hint="cs"/>
          <w:rtl/>
          <w:lang w:bidi="ar-EG"/>
        </w:rPr>
        <w:t>؛</w:t>
      </w:r>
      <w:r w:rsidR="0092612A">
        <w:rPr>
          <w:rFonts w:hint="cs"/>
          <w:rtl/>
          <w:lang w:bidi="ar-EG"/>
        </w:rPr>
        <w:t xml:space="preserve"> </w:t>
      </w:r>
    </w:p>
    <w:p w:rsidR="001438DD" w:rsidRDefault="00EE40BA" w:rsidP="00C64A12">
      <w:pPr>
        <w:rPr>
          <w:rtl/>
          <w:lang w:bidi="ar-EG"/>
        </w:rPr>
      </w:pPr>
      <w:r w:rsidRPr="002B42FB">
        <w:rPr>
          <w:rFonts w:hint="cs"/>
          <w:i/>
          <w:iCs/>
          <w:rtl/>
          <w:lang w:bidi="ar-EG"/>
        </w:rPr>
        <w:t>ط)</w:t>
      </w:r>
      <w:r>
        <w:rPr>
          <w:rFonts w:hint="cs"/>
          <w:rtl/>
          <w:lang w:bidi="ar-EG"/>
        </w:rPr>
        <w:tab/>
      </w:r>
      <w:r w:rsidR="001438DD">
        <w:rPr>
          <w:rFonts w:hint="cs"/>
          <w:rtl/>
          <w:lang w:bidi="ar-EG"/>
        </w:rPr>
        <w:t xml:space="preserve">أن التقرير </w:t>
      </w:r>
      <w:r w:rsidR="001438DD">
        <w:rPr>
          <w:lang w:bidi="ar-EG"/>
        </w:rPr>
        <w:t>ITU-R F.2323-0</w:t>
      </w:r>
      <w:r w:rsidR="001438DD">
        <w:rPr>
          <w:rFonts w:hint="cs"/>
          <w:rtl/>
          <w:lang w:bidi="ar-EG"/>
        </w:rPr>
        <w:t xml:space="preserve"> "</w:t>
      </w:r>
      <w:r w:rsidR="001438DD" w:rsidRPr="001438DD">
        <w:rPr>
          <w:rFonts w:hint="cs"/>
          <w:rtl/>
        </w:rPr>
        <w:t>استعمال الخدمة الثابتة والاتجاهات المستقبلية</w:t>
      </w:r>
      <w:r w:rsidR="001438DD">
        <w:rPr>
          <w:rFonts w:hint="cs"/>
          <w:rtl/>
          <w:lang w:bidi="ar-EG"/>
        </w:rPr>
        <w:t xml:space="preserve">" </w:t>
      </w:r>
      <w:r w:rsidR="00426027">
        <w:rPr>
          <w:rFonts w:hint="cs"/>
          <w:rtl/>
          <w:lang w:bidi="ar-EG"/>
        </w:rPr>
        <w:t xml:space="preserve">يقدم توجيهاً بشأن النمو المستقبلي للخدمة الثابتة </w:t>
      </w:r>
      <w:r w:rsidR="00426027">
        <w:rPr>
          <w:lang w:bidi="ar-EG"/>
        </w:rPr>
        <w:t>(FS)</w:t>
      </w:r>
      <w:r w:rsidR="00426027">
        <w:rPr>
          <w:rFonts w:hint="cs"/>
          <w:rtl/>
          <w:lang w:bidi="ar-EG"/>
        </w:rPr>
        <w:t xml:space="preserve"> مع مراعاة تطور الاستعمال الحالي وتطور التكنولوجيا، واتجاهات التطبيق في الأنظمة اللاسلكية الثابتة والمتطلبات ال</w:t>
      </w:r>
      <w:r w:rsidR="00C64A12">
        <w:rPr>
          <w:rFonts w:hint="cs"/>
          <w:rtl/>
          <w:lang w:bidi="ar-EG"/>
        </w:rPr>
        <w:t>مستقبلية</w:t>
      </w:r>
      <w:r w:rsidR="00426027">
        <w:rPr>
          <w:rFonts w:hint="cs"/>
          <w:rtl/>
          <w:lang w:bidi="ar-EG"/>
        </w:rPr>
        <w:t xml:space="preserve"> للأنظمة اللاسلكية الثابتة؛</w:t>
      </w:r>
    </w:p>
    <w:p w:rsidR="001438DD" w:rsidRPr="00CF73BF" w:rsidRDefault="00912EA3" w:rsidP="009734C5">
      <w:pPr>
        <w:rPr>
          <w:rtl/>
          <w:lang w:bidi="ar-EG"/>
        </w:rPr>
      </w:pPr>
      <w:r w:rsidRPr="002B42FB">
        <w:rPr>
          <w:rFonts w:hint="cs"/>
          <w:i/>
          <w:iCs/>
          <w:rtl/>
          <w:lang w:bidi="ar-EG"/>
        </w:rPr>
        <w:t>ي)</w:t>
      </w:r>
      <w:r>
        <w:rPr>
          <w:rFonts w:hint="cs"/>
          <w:rtl/>
          <w:lang w:bidi="ar-EG"/>
        </w:rPr>
        <w:tab/>
      </w:r>
      <w:r w:rsidR="00BE6354">
        <w:rPr>
          <w:rFonts w:hint="cs"/>
          <w:rtl/>
          <w:lang w:bidi="ar-EG"/>
        </w:rPr>
        <w:t xml:space="preserve">أن التقرير </w:t>
      </w:r>
      <w:r w:rsidR="00BE6354">
        <w:rPr>
          <w:lang w:bidi="ar-EG"/>
        </w:rPr>
        <w:t>ITU-R SM.2352-0</w:t>
      </w:r>
      <w:r w:rsidR="00BE6354">
        <w:rPr>
          <w:rFonts w:hint="cs"/>
          <w:rtl/>
          <w:lang w:bidi="ar-EG"/>
        </w:rPr>
        <w:t xml:space="preserve"> "</w:t>
      </w:r>
      <w:r w:rsidR="006D2578" w:rsidRPr="006D2578">
        <w:rPr>
          <w:rFonts w:hint="cs"/>
          <w:rtl/>
          <w:lang w:bidi="ar-EG"/>
        </w:rPr>
        <w:t xml:space="preserve">اتجاهات التكنولوجيا للخدمات النشيطة في مدى التردد </w:t>
      </w:r>
      <w:r w:rsidR="006D2578" w:rsidRPr="006D2578">
        <w:rPr>
          <w:lang w:bidi="ar-EG"/>
        </w:rPr>
        <w:t>GHz </w:t>
      </w:r>
      <w:r w:rsidR="009734C5">
        <w:rPr>
          <w:lang w:bidi="ar-EG"/>
        </w:rPr>
        <w:t>3</w:t>
      </w:r>
      <w:r w:rsidR="006D2578" w:rsidRPr="006D2578">
        <w:rPr>
          <w:lang w:bidi="ar-EG"/>
        </w:rPr>
        <w:t> 000</w:t>
      </w:r>
      <w:r w:rsidR="006D2578">
        <w:rPr>
          <w:lang w:bidi="ar-EG"/>
        </w:rPr>
        <w:noBreakHyphen/>
      </w:r>
      <w:r w:rsidR="006D2578" w:rsidRPr="006D2578">
        <w:rPr>
          <w:lang w:bidi="ar-EG"/>
        </w:rPr>
        <w:t>275</w:t>
      </w:r>
      <w:r w:rsidR="00BE6354">
        <w:rPr>
          <w:rFonts w:hint="cs"/>
          <w:rtl/>
          <w:lang w:bidi="ar-EG"/>
        </w:rPr>
        <w:t>"</w:t>
      </w:r>
      <w:r w:rsidR="00426027">
        <w:rPr>
          <w:rFonts w:hint="cs"/>
          <w:rtl/>
          <w:lang w:bidi="ar-EG"/>
        </w:rPr>
        <w:t xml:space="preserve"> يبين اتجاهات </w:t>
      </w:r>
      <w:r w:rsidR="00426027" w:rsidRPr="006D2578">
        <w:rPr>
          <w:rFonts w:hint="cs"/>
          <w:rtl/>
          <w:lang w:bidi="ar-EG"/>
        </w:rPr>
        <w:t xml:space="preserve">التكنولوجيا للخدمات النشيطة في مدى التردد </w:t>
      </w:r>
      <w:r w:rsidR="00426027" w:rsidRPr="006D2578">
        <w:rPr>
          <w:lang w:bidi="ar-EG"/>
        </w:rPr>
        <w:t>GHz </w:t>
      </w:r>
      <w:r w:rsidR="009734C5">
        <w:rPr>
          <w:lang w:bidi="ar-EG"/>
        </w:rPr>
        <w:t>3</w:t>
      </w:r>
      <w:r w:rsidR="00426027" w:rsidRPr="006D2578">
        <w:rPr>
          <w:lang w:bidi="ar-EG"/>
        </w:rPr>
        <w:t> 000</w:t>
      </w:r>
      <w:r w:rsidR="00426027">
        <w:rPr>
          <w:lang w:bidi="ar-EG"/>
        </w:rPr>
        <w:noBreakHyphen/>
      </w:r>
      <w:r w:rsidR="00426027" w:rsidRPr="006D2578">
        <w:rPr>
          <w:lang w:bidi="ar-EG"/>
        </w:rPr>
        <w:t>275</w:t>
      </w:r>
      <w:r w:rsidR="006D2578">
        <w:rPr>
          <w:rFonts w:hint="cs"/>
          <w:rtl/>
          <w:lang w:bidi="ar-EG"/>
        </w:rPr>
        <w:t>،</w:t>
      </w:r>
    </w:p>
    <w:p w:rsidR="008A626F" w:rsidRDefault="00A31AD4" w:rsidP="00A31AD4">
      <w:pPr>
        <w:pStyle w:val="Call"/>
        <w:rPr>
          <w:rtl/>
          <w:lang w:bidi="ar-EG"/>
        </w:rPr>
      </w:pPr>
      <w:r>
        <w:rPr>
          <w:rFonts w:hint="cs"/>
          <w:rtl/>
        </w:rPr>
        <w:t xml:space="preserve">يقرر أن يدعو المؤتمر العالمي للاتصالات الراديوية </w:t>
      </w:r>
      <w:r>
        <w:rPr>
          <w:rFonts w:hint="cs"/>
          <w:rtl/>
          <w:lang w:bidi="ar-EG"/>
        </w:rPr>
        <w:t xml:space="preserve">لعام </w:t>
      </w:r>
      <w:r>
        <w:rPr>
          <w:lang w:bidi="ar-EG"/>
        </w:rPr>
        <w:t>2019</w:t>
      </w:r>
    </w:p>
    <w:p w:rsidR="00A31AD4" w:rsidRDefault="00426027" w:rsidP="009734C5">
      <w:pPr>
        <w:rPr>
          <w:rtl/>
          <w:lang w:bidi="ar-EG"/>
        </w:rPr>
      </w:pPr>
      <w:r>
        <w:rPr>
          <w:rFonts w:hint="cs"/>
          <w:rtl/>
          <w:lang w:bidi="ar-EG"/>
        </w:rPr>
        <w:t xml:space="preserve">إلى النظر في التدابير التنظيمية المناسبة لتحديد الخدمات المتنقلة والثابتة البرية العاملة في مدى </w:t>
      </w:r>
      <w:r w:rsidRPr="006D2578">
        <w:rPr>
          <w:rFonts w:hint="cs"/>
          <w:rtl/>
          <w:lang w:bidi="ar-EG"/>
        </w:rPr>
        <w:t xml:space="preserve">التردد </w:t>
      </w:r>
      <w:r w:rsidRPr="006D2578">
        <w:rPr>
          <w:lang w:bidi="ar-EG"/>
        </w:rPr>
        <w:t>GHz </w:t>
      </w:r>
      <w:r w:rsidR="009734C5">
        <w:rPr>
          <w:lang w:bidi="ar-EG"/>
        </w:rPr>
        <w:t>1</w:t>
      </w:r>
      <w:r w:rsidRPr="006D2578">
        <w:rPr>
          <w:lang w:bidi="ar-EG"/>
        </w:rPr>
        <w:t> 000</w:t>
      </w:r>
      <w:r>
        <w:rPr>
          <w:lang w:bidi="ar-EG"/>
        </w:rPr>
        <w:noBreakHyphen/>
      </w:r>
      <w:r w:rsidRPr="006D2578">
        <w:rPr>
          <w:lang w:bidi="ar-EG"/>
        </w:rPr>
        <w:t>275</w:t>
      </w:r>
      <w:r>
        <w:rPr>
          <w:rFonts w:hint="cs"/>
          <w:rtl/>
          <w:lang w:bidi="ar-EG"/>
        </w:rPr>
        <w:t>، مع مراعاة نتائج دراسات قطاع الاتصالات الراديوية،</w:t>
      </w:r>
    </w:p>
    <w:p w:rsidR="00A31AD4" w:rsidRDefault="00A31AD4" w:rsidP="00A31AD4">
      <w:pPr>
        <w:pStyle w:val="Call"/>
        <w:rPr>
          <w:rtl/>
          <w:lang w:bidi="ar-EG"/>
        </w:rPr>
      </w:pPr>
      <w:r>
        <w:rPr>
          <w:rFonts w:hint="cs"/>
          <w:rtl/>
          <w:lang w:bidi="ar-EG"/>
        </w:rPr>
        <w:lastRenderedPageBreak/>
        <w:t>يدعو قطاع الاتصالات الراديوية</w:t>
      </w:r>
    </w:p>
    <w:p w:rsidR="007C622A" w:rsidRDefault="007C622A" w:rsidP="009734C5">
      <w:pPr>
        <w:rPr>
          <w:rtl/>
          <w:lang w:bidi="ar-EG"/>
        </w:rPr>
      </w:pPr>
      <w:r>
        <w:rPr>
          <w:lang w:bidi="ar-EG"/>
        </w:rPr>
        <w:t>1</w:t>
      </w:r>
      <w:r>
        <w:rPr>
          <w:lang w:bidi="ar-EG"/>
        </w:rPr>
        <w:tab/>
      </w:r>
      <w:r w:rsidR="00426027">
        <w:rPr>
          <w:rFonts w:hint="cs"/>
          <w:rtl/>
          <w:lang w:bidi="ar-EG"/>
        </w:rPr>
        <w:t xml:space="preserve">إلى تحديد الخصائص الممكنة للأنظمة في الخدمات المتنقلة والثابتة البرية العاملة في مدى </w:t>
      </w:r>
      <w:r w:rsidR="00426027" w:rsidRPr="006D2578">
        <w:rPr>
          <w:rFonts w:hint="cs"/>
          <w:rtl/>
          <w:lang w:bidi="ar-EG"/>
        </w:rPr>
        <w:t xml:space="preserve">التردد </w:t>
      </w:r>
      <w:r w:rsidR="00426027" w:rsidRPr="006D2578">
        <w:rPr>
          <w:lang w:bidi="ar-EG"/>
        </w:rPr>
        <w:t>GHz </w:t>
      </w:r>
      <w:r w:rsidR="009734C5">
        <w:rPr>
          <w:lang w:bidi="ar-EG"/>
        </w:rPr>
        <w:t>1</w:t>
      </w:r>
      <w:r w:rsidR="00426027" w:rsidRPr="006D2578">
        <w:rPr>
          <w:lang w:bidi="ar-EG"/>
        </w:rPr>
        <w:t> 000</w:t>
      </w:r>
      <w:r w:rsidR="00426027">
        <w:rPr>
          <w:lang w:bidi="ar-EG"/>
        </w:rPr>
        <w:noBreakHyphen/>
      </w:r>
      <w:r w:rsidR="00426027" w:rsidRPr="006D2578">
        <w:rPr>
          <w:lang w:bidi="ar-EG"/>
        </w:rPr>
        <w:t>275</w:t>
      </w:r>
      <w:r w:rsidR="00426027">
        <w:rPr>
          <w:rFonts w:hint="cs"/>
          <w:rtl/>
          <w:lang w:bidi="ar-EG"/>
        </w:rPr>
        <w:t>؛</w:t>
      </w:r>
    </w:p>
    <w:p w:rsidR="007C622A" w:rsidRDefault="007C622A" w:rsidP="00C64A12">
      <w:pPr>
        <w:rPr>
          <w:rtl/>
          <w:lang w:bidi="ar-EG"/>
        </w:rPr>
      </w:pPr>
      <w:r>
        <w:rPr>
          <w:lang w:bidi="ar-EG"/>
        </w:rPr>
        <w:t>2</w:t>
      </w:r>
      <w:r>
        <w:rPr>
          <w:lang w:bidi="ar-EG"/>
        </w:rPr>
        <w:tab/>
      </w:r>
      <w:r w:rsidR="00426027">
        <w:rPr>
          <w:rFonts w:hint="cs"/>
          <w:rtl/>
          <w:lang w:bidi="ar-EG"/>
        </w:rPr>
        <w:t>إلى دراس</w:t>
      </w:r>
      <w:r w:rsidR="00C64A12">
        <w:rPr>
          <w:rFonts w:hint="cs"/>
          <w:rtl/>
          <w:lang w:bidi="ar-EG"/>
        </w:rPr>
        <w:t>ة</w:t>
      </w:r>
      <w:r w:rsidR="00426027">
        <w:rPr>
          <w:rFonts w:hint="cs"/>
          <w:rtl/>
          <w:lang w:bidi="ar-EG"/>
        </w:rPr>
        <w:t xml:space="preserve"> </w:t>
      </w:r>
      <w:r w:rsidR="00C64A12">
        <w:rPr>
          <w:rFonts w:hint="cs"/>
          <w:rtl/>
          <w:lang w:bidi="ar-EG"/>
        </w:rPr>
        <w:t>احتياجات</w:t>
      </w:r>
      <w:r w:rsidR="00426027">
        <w:rPr>
          <w:rFonts w:hint="cs"/>
          <w:rtl/>
          <w:lang w:bidi="ar-EG"/>
        </w:rPr>
        <w:t xml:space="preserve"> الخدمات المتنقلة والثابتة البرية من الطيف، مع مراعاة </w:t>
      </w:r>
      <w:r w:rsidR="009734C5">
        <w:rPr>
          <w:rFonts w:hint="cs"/>
          <w:rtl/>
          <w:lang w:bidi="ar-EG"/>
        </w:rPr>
        <w:t xml:space="preserve">الخصائص التقنية والتشغيلية لتلك الخدمات العاملة في مدى </w:t>
      </w:r>
      <w:r w:rsidR="009734C5" w:rsidRPr="006D2578">
        <w:rPr>
          <w:rFonts w:hint="cs"/>
          <w:rtl/>
          <w:lang w:bidi="ar-EG"/>
        </w:rPr>
        <w:t xml:space="preserve">التردد </w:t>
      </w:r>
      <w:r w:rsidR="009734C5" w:rsidRPr="006D2578">
        <w:rPr>
          <w:lang w:bidi="ar-EG"/>
        </w:rPr>
        <w:t>GHz </w:t>
      </w:r>
      <w:r w:rsidR="009734C5">
        <w:rPr>
          <w:lang w:bidi="ar-EG"/>
        </w:rPr>
        <w:t>1</w:t>
      </w:r>
      <w:r w:rsidR="009734C5" w:rsidRPr="006D2578">
        <w:rPr>
          <w:lang w:bidi="ar-EG"/>
        </w:rPr>
        <w:t> 000</w:t>
      </w:r>
      <w:r w:rsidR="009734C5">
        <w:rPr>
          <w:lang w:bidi="ar-EG"/>
        </w:rPr>
        <w:noBreakHyphen/>
      </w:r>
      <w:r w:rsidR="009734C5" w:rsidRPr="006D2578">
        <w:rPr>
          <w:lang w:bidi="ar-EG"/>
        </w:rPr>
        <w:t>275</w:t>
      </w:r>
      <w:r w:rsidR="009734C5">
        <w:rPr>
          <w:rFonts w:hint="cs"/>
          <w:rtl/>
          <w:lang w:bidi="ar-EG"/>
        </w:rPr>
        <w:t>؛</w:t>
      </w:r>
    </w:p>
    <w:p w:rsidR="007112BB" w:rsidRDefault="00A97F35" w:rsidP="0050054D">
      <w:pPr>
        <w:rPr>
          <w:rtl/>
          <w:lang w:bidi="ar-EG"/>
        </w:rPr>
      </w:pPr>
      <w:r>
        <w:rPr>
          <w:lang w:bidi="ar-EG"/>
        </w:rPr>
        <w:t>3</w:t>
      </w:r>
      <w:r>
        <w:rPr>
          <w:lang w:bidi="ar-EG"/>
        </w:rPr>
        <w:tab/>
      </w:r>
      <w:r w:rsidR="009734C5">
        <w:rPr>
          <w:rFonts w:hint="cs"/>
          <w:rtl/>
          <w:lang w:bidi="ar-EG"/>
        </w:rPr>
        <w:t xml:space="preserve">إلى إجراء دراسات التقاسم والتوافق بين الخدمات المنفعلة والخدمات المتنقلة والثابتة البرية، وكذلك </w:t>
      </w:r>
      <w:r w:rsidR="00C64A12">
        <w:rPr>
          <w:rFonts w:hint="cs"/>
          <w:rtl/>
          <w:lang w:bidi="ar-EG"/>
        </w:rPr>
        <w:t xml:space="preserve">فيما </w:t>
      </w:r>
      <w:r w:rsidR="009734C5">
        <w:rPr>
          <w:rFonts w:hint="cs"/>
          <w:rtl/>
          <w:lang w:bidi="ar-EG"/>
        </w:rPr>
        <w:t xml:space="preserve">بين الخدمات النشيطة، العاملة في مدى </w:t>
      </w:r>
      <w:r w:rsidR="009734C5" w:rsidRPr="006D2578">
        <w:rPr>
          <w:rFonts w:hint="cs"/>
          <w:rtl/>
          <w:lang w:bidi="ar-EG"/>
        </w:rPr>
        <w:t xml:space="preserve">التردد </w:t>
      </w:r>
      <w:r w:rsidR="009734C5" w:rsidRPr="006D2578">
        <w:rPr>
          <w:lang w:bidi="ar-EG"/>
        </w:rPr>
        <w:t>GHz </w:t>
      </w:r>
      <w:r w:rsidR="009734C5">
        <w:rPr>
          <w:lang w:bidi="ar-EG"/>
        </w:rPr>
        <w:t>1</w:t>
      </w:r>
      <w:r w:rsidR="009734C5" w:rsidRPr="006D2578">
        <w:rPr>
          <w:lang w:bidi="ar-EG"/>
        </w:rPr>
        <w:t> 000</w:t>
      </w:r>
      <w:r w:rsidR="009734C5">
        <w:rPr>
          <w:lang w:bidi="ar-EG"/>
        </w:rPr>
        <w:noBreakHyphen/>
      </w:r>
      <w:r w:rsidR="009734C5" w:rsidRPr="006D2578">
        <w:rPr>
          <w:lang w:bidi="ar-EG"/>
        </w:rPr>
        <w:t>275</w:t>
      </w:r>
      <w:r w:rsidR="0050054D">
        <w:rPr>
          <w:rFonts w:hint="cs"/>
          <w:rtl/>
          <w:lang w:bidi="ar-EG"/>
        </w:rPr>
        <w:t>؛</w:t>
      </w:r>
      <w:r w:rsidR="009734C5">
        <w:rPr>
          <w:rFonts w:hint="cs"/>
          <w:rtl/>
          <w:lang w:bidi="ar-EG"/>
        </w:rPr>
        <w:t xml:space="preserve"> </w:t>
      </w:r>
    </w:p>
    <w:p w:rsidR="007112BB" w:rsidRDefault="007112BB" w:rsidP="008D69AF">
      <w:pPr>
        <w:rPr>
          <w:rtl/>
          <w:lang w:bidi="ar-EG"/>
        </w:rPr>
      </w:pPr>
      <w:r>
        <w:rPr>
          <w:lang w:bidi="ar-EG"/>
        </w:rPr>
        <w:t>4</w:t>
      </w:r>
      <w:r>
        <w:rPr>
          <w:lang w:bidi="ar-EG"/>
        </w:rPr>
        <w:tab/>
      </w:r>
      <w:r w:rsidR="009734C5">
        <w:rPr>
          <w:rFonts w:hint="cs"/>
          <w:rtl/>
          <w:lang w:bidi="ar-EG"/>
        </w:rPr>
        <w:t>إلى دراسة نطاقات التردد المرشحة المحتملة</w:t>
      </w:r>
      <w:r w:rsidR="0050054D">
        <w:rPr>
          <w:rFonts w:hint="cs"/>
          <w:rtl/>
          <w:lang w:bidi="ar-EG"/>
        </w:rPr>
        <w:t xml:space="preserve"> لاستعمالها في الخدمات المتنقلة والثابتة البرية، مع مراعاة نتائج الدراسات</w:t>
      </w:r>
      <w:r w:rsidR="008D69AF">
        <w:rPr>
          <w:rFonts w:hint="eastAsia"/>
          <w:rtl/>
          <w:lang w:bidi="ar-EG"/>
        </w:rPr>
        <w:t> </w:t>
      </w:r>
      <w:r w:rsidR="0050054D">
        <w:rPr>
          <w:rFonts w:hint="cs"/>
          <w:rtl/>
          <w:lang w:bidi="ar-EG"/>
        </w:rPr>
        <w:t xml:space="preserve">المشار إليها في الفقرات </w:t>
      </w:r>
      <w:r w:rsidR="0050054D">
        <w:rPr>
          <w:lang w:bidi="ar-EG"/>
        </w:rPr>
        <w:t>1</w:t>
      </w:r>
      <w:r w:rsidR="00C64A12">
        <w:rPr>
          <w:rFonts w:hint="cs"/>
          <w:rtl/>
          <w:lang w:bidi="ar-EG"/>
        </w:rPr>
        <w:t xml:space="preserve"> </w:t>
      </w:r>
      <w:r w:rsidR="0050054D">
        <w:rPr>
          <w:rFonts w:hint="cs"/>
          <w:rtl/>
          <w:lang w:bidi="ar-EG"/>
        </w:rPr>
        <w:t>و</w:t>
      </w:r>
      <w:r w:rsidR="0050054D">
        <w:rPr>
          <w:lang w:bidi="ar-EG"/>
        </w:rPr>
        <w:t>2</w:t>
      </w:r>
      <w:r w:rsidR="0050054D">
        <w:rPr>
          <w:rFonts w:hint="cs"/>
          <w:rtl/>
          <w:lang w:bidi="ar-EG"/>
        </w:rPr>
        <w:t xml:space="preserve"> و</w:t>
      </w:r>
      <w:r w:rsidR="0050054D">
        <w:rPr>
          <w:lang w:bidi="ar-EG"/>
        </w:rPr>
        <w:t>3</w:t>
      </w:r>
      <w:r w:rsidR="0050054D">
        <w:rPr>
          <w:rFonts w:hint="cs"/>
          <w:rtl/>
          <w:lang w:bidi="ar-EG"/>
        </w:rPr>
        <w:t xml:space="preserve"> من </w:t>
      </w:r>
      <w:r w:rsidR="00C64A12">
        <w:rPr>
          <w:rFonts w:hint="cs"/>
          <w:rtl/>
          <w:lang w:bidi="ar-EG"/>
        </w:rPr>
        <w:t>"</w:t>
      </w:r>
      <w:r w:rsidR="0050054D" w:rsidRPr="0050054D">
        <w:rPr>
          <w:rFonts w:hint="cs"/>
          <w:i/>
          <w:iCs/>
          <w:rtl/>
          <w:lang w:bidi="ar-EG"/>
        </w:rPr>
        <w:t>يدعو قطاع الاتصالات الراديوية</w:t>
      </w:r>
      <w:r w:rsidR="00C64A12" w:rsidRPr="001945E4">
        <w:rPr>
          <w:rFonts w:hint="cs"/>
          <w:rtl/>
          <w:lang w:bidi="ar-EG"/>
        </w:rPr>
        <w:t>"</w:t>
      </w:r>
      <w:r w:rsidR="0050054D">
        <w:rPr>
          <w:rFonts w:hint="cs"/>
          <w:i/>
          <w:iCs/>
          <w:rtl/>
          <w:lang w:bidi="ar-EG"/>
        </w:rPr>
        <w:t xml:space="preserve"> </w:t>
      </w:r>
      <w:r w:rsidR="0050054D">
        <w:rPr>
          <w:rFonts w:hint="cs"/>
          <w:rtl/>
          <w:lang w:bidi="ar-EG"/>
        </w:rPr>
        <w:t xml:space="preserve">وحماية الخدمات المنفعلة المحددة في الرقم </w:t>
      </w:r>
      <w:r w:rsidR="0050054D" w:rsidRPr="0050054D">
        <w:rPr>
          <w:b/>
          <w:bCs/>
          <w:lang w:bidi="ar-EG"/>
        </w:rPr>
        <w:t>565.5</w:t>
      </w:r>
      <w:r w:rsidR="008D69AF">
        <w:rPr>
          <w:rFonts w:hint="cs"/>
          <w:rtl/>
          <w:lang w:bidi="ar-EG"/>
        </w:rPr>
        <w:t xml:space="preserve"> من لوائح الراديو،</w:t>
      </w:r>
    </w:p>
    <w:p w:rsidR="007112BB" w:rsidRDefault="007112BB" w:rsidP="007112BB">
      <w:pPr>
        <w:pStyle w:val="Call"/>
        <w:rPr>
          <w:rtl/>
        </w:rPr>
      </w:pPr>
      <w:r>
        <w:rPr>
          <w:rFonts w:hint="cs"/>
          <w:rtl/>
          <w:lang w:bidi="ar-EG"/>
        </w:rPr>
        <w:t xml:space="preserve">يشجع </w:t>
      </w:r>
      <w:r w:rsidRPr="00661F64">
        <w:rPr>
          <w:rFonts w:hint="eastAsia"/>
          <w:rtl/>
        </w:rPr>
        <w:t>الدول</w:t>
      </w:r>
      <w:r w:rsidRPr="00661F64">
        <w:rPr>
          <w:rtl/>
        </w:rPr>
        <w:t xml:space="preserve"> </w:t>
      </w:r>
      <w:r w:rsidRPr="00661F64">
        <w:rPr>
          <w:rFonts w:hint="eastAsia"/>
          <w:rtl/>
        </w:rPr>
        <w:t>الأعضاء</w:t>
      </w:r>
      <w:r w:rsidRPr="00661F64">
        <w:rPr>
          <w:rtl/>
        </w:rPr>
        <w:t xml:space="preserve"> </w:t>
      </w:r>
      <w:r w:rsidRPr="00661F64">
        <w:rPr>
          <w:rFonts w:hint="eastAsia"/>
          <w:rtl/>
        </w:rPr>
        <w:t>وأعضاء</w:t>
      </w:r>
      <w:r w:rsidRPr="00661F64">
        <w:rPr>
          <w:rtl/>
        </w:rPr>
        <w:t xml:space="preserve"> </w:t>
      </w:r>
      <w:r w:rsidR="00C64A12">
        <w:rPr>
          <w:rFonts w:hint="cs"/>
          <w:rtl/>
        </w:rPr>
        <w:t>ال</w:t>
      </w:r>
      <w:r w:rsidR="00C64A12">
        <w:rPr>
          <w:rFonts w:hint="eastAsia"/>
          <w:rtl/>
        </w:rPr>
        <w:t>قطا</w:t>
      </w:r>
      <w:r w:rsidR="00C64A12">
        <w:rPr>
          <w:rFonts w:hint="cs"/>
          <w:rtl/>
        </w:rPr>
        <w:t>ع</w:t>
      </w:r>
      <w:r w:rsidRPr="00661F64">
        <w:rPr>
          <w:rFonts w:hint="eastAsia"/>
          <w:rtl/>
        </w:rPr>
        <w:t>ات</w:t>
      </w:r>
      <w:r>
        <w:rPr>
          <w:rFonts w:hint="cs"/>
          <w:rtl/>
          <w:lang w:bidi="ar-EG"/>
        </w:rPr>
        <w:t xml:space="preserve"> </w:t>
      </w:r>
      <w:r w:rsidRPr="00661F64">
        <w:rPr>
          <w:rFonts w:hint="cs"/>
          <w:rtl/>
        </w:rPr>
        <w:t>والهيئات الأكاديمية والمنتسبين</w:t>
      </w:r>
    </w:p>
    <w:p w:rsidR="007112BB" w:rsidRDefault="00F70E32" w:rsidP="008D69AF">
      <w:pPr>
        <w:rPr>
          <w:rtl/>
        </w:rPr>
      </w:pPr>
      <w:r w:rsidRPr="00F70E32">
        <w:rPr>
          <w:rtl/>
        </w:rPr>
        <w:t xml:space="preserve">على تقديم مساهمات خلال فترة الدراسة بخصوص تقييمها للآثار على الخدمات </w:t>
      </w:r>
      <w:r w:rsidR="0050054D">
        <w:rPr>
          <w:rFonts w:hint="cs"/>
          <w:rtl/>
        </w:rPr>
        <w:t>المحددة</w:t>
      </w:r>
      <w:r w:rsidRPr="00F70E32">
        <w:rPr>
          <w:rtl/>
        </w:rPr>
        <w:t xml:space="preserve"> استناداً إلى الدراسات التي تجري وفقاً لهذ</w:t>
      </w:r>
      <w:r w:rsidR="008D69AF">
        <w:rPr>
          <w:rFonts w:hint="cs"/>
          <w:rtl/>
        </w:rPr>
        <w:t>ا </w:t>
      </w:r>
      <w:r w:rsidRPr="00F70E32">
        <w:rPr>
          <w:rtl/>
        </w:rPr>
        <w:t>القرار،</w:t>
      </w:r>
    </w:p>
    <w:p w:rsidR="00F70E32" w:rsidRDefault="00F70E32" w:rsidP="00F70E32">
      <w:pPr>
        <w:pStyle w:val="Call"/>
        <w:rPr>
          <w:rtl/>
          <w:lang w:bidi="ar-EG"/>
        </w:rPr>
      </w:pPr>
      <w:r>
        <w:rPr>
          <w:rFonts w:hint="cs"/>
          <w:rtl/>
          <w:lang w:bidi="ar-EG"/>
        </w:rPr>
        <w:t>يدعو الإدارات</w:t>
      </w:r>
    </w:p>
    <w:p w:rsidR="00F70E32" w:rsidRDefault="00F70E32" w:rsidP="00F70E32">
      <w:pPr>
        <w:rPr>
          <w:rtl/>
          <w:lang w:bidi="ar-EG"/>
        </w:rPr>
      </w:pPr>
      <w:r w:rsidRPr="00F70E32">
        <w:rPr>
          <w:rtl/>
        </w:rPr>
        <w:t>إلى المشاركة في هذه الدراسات من خلال تقديم مساهمات إلى قطاع الاتصالات الراديوية</w:t>
      </w:r>
      <w:r w:rsidRPr="00F70E32">
        <w:rPr>
          <w:lang w:bidi="ar-EG"/>
        </w:rPr>
        <w:t>.</w:t>
      </w:r>
    </w:p>
    <w:p w:rsidR="00F70E32" w:rsidRPr="00EF4FF7" w:rsidRDefault="00F70E32" w:rsidP="00C64A12">
      <w:pPr>
        <w:pStyle w:val="Reasons"/>
        <w:rPr>
          <w:b w:val="0"/>
          <w:bCs w:val="0"/>
          <w:rtl/>
          <w:lang w:bidi="ar-EG"/>
        </w:rPr>
      </w:pPr>
      <w:r>
        <w:rPr>
          <w:rFonts w:hint="cs"/>
          <w:rtl/>
          <w:lang w:bidi="ar-EG"/>
        </w:rPr>
        <w:t>الأسباب:</w:t>
      </w:r>
      <w:r w:rsidRPr="00EF4FF7">
        <w:rPr>
          <w:rFonts w:hint="cs"/>
          <w:b w:val="0"/>
          <w:bCs w:val="0"/>
          <w:rtl/>
          <w:lang w:bidi="ar-EG"/>
        </w:rPr>
        <w:tab/>
      </w:r>
      <w:r w:rsidR="0050054D">
        <w:rPr>
          <w:rFonts w:hint="cs"/>
          <w:b w:val="0"/>
          <w:bCs w:val="0"/>
          <w:rtl/>
          <w:lang w:bidi="ar-EG"/>
        </w:rPr>
        <w:t xml:space="preserve">مشروع قرار جديد يدعم البند المقترح من جدول أعمال المؤتمر </w:t>
      </w:r>
      <w:r w:rsidR="00C64A12">
        <w:rPr>
          <w:b w:val="0"/>
          <w:bCs w:val="0"/>
          <w:lang w:bidi="ar-EG"/>
        </w:rPr>
        <w:t>WRC-19</w:t>
      </w:r>
      <w:r w:rsidR="0050054D">
        <w:rPr>
          <w:rFonts w:hint="cs"/>
          <w:b w:val="0"/>
          <w:bCs w:val="0"/>
          <w:rtl/>
          <w:lang w:bidi="ar-EG"/>
        </w:rPr>
        <w:t xml:space="preserve"> بشأن الخدمات المتنقلة والثابتة البرية العاملة في </w:t>
      </w:r>
      <w:r w:rsidR="0050054D" w:rsidRPr="0050054D">
        <w:rPr>
          <w:rFonts w:hint="cs"/>
          <w:b w:val="0"/>
          <w:bCs w:val="0"/>
          <w:rtl/>
          <w:lang w:bidi="ar-EG"/>
        </w:rPr>
        <w:t xml:space="preserve">مدى التردد </w:t>
      </w:r>
      <w:r w:rsidR="0050054D" w:rsidRPr="0050054D">
        <w:rPr>
          <w:b w:val="0"/>
          <w:bCs w:val="0"/>
          <w:lang w:bidi="ar-EG"/>
        </w:rPr>
        <w:t>GHz 1 000</w:t>
      </w:r>
      <w:r w:rsidR="0050054D" w:rsidRPr="0050054D">
        <w:rPr>
          <w:b w:val="0"/>
          <w:bCs w:val="0"/>
          <w:lang w:bidi="ar-EG"/>
        </w:rPr>
        <w:noBreakHyphen/>
        <w:t>275</w:t>
      </w:r>
      <w:r w:rsidR="0050054D">
        <w:rPr>
          <w:rFonts w:hint="cs"/>
          <w:rtl/>
          <w:lang w:bidi="ar-EG"/>
        </w:rPr>
        <w:t>.</w:t>
      </w:r>
    </w:p>
    <w:p w:rsidR="00F70E32" w:rsidRDefault="00F70E32" w:rsidP="00AC3D41">
      <w:pPr>
        <w:rPr>
          <w:rtl/>
          <w:lang w:bidi="ar-EG"/>
        </w:rPr>
      </w:pPr>
      <w:r>
        <w:rPr>
          <w:rtl/>
          <w:lang w:bidi="ar-EG"/>
        </w:rPr>
        <w:br w:type="page"/>
      </w:r>
    </w:p>
    <w:p w:rsidR="00F70E32" w:rsidRDefault="00953676" w:rsidP="00AC3D41">
      <w:pPr>
        <w:pStyle w:val="AnnexNo"/>
        <w:spacing w:before="240" w:after="120"/>
        <w:rPr>
          <w:rtl/>
        </w:rPr>
      </w:pPr>
      <w:r>
        <w:rPr>
          <w:rFonts w:hint="cs"/>
          <w:rtl/>
        </w:rPr>
        <w:lastRenderedPageBreak/>
        <w:t xml:space="preserve">الملحق بالمرفق </w:t>
      </w:r>
      <w:r>
        <w:t>2</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812"/>
        <w:gridCol w:w="4827"/>
      </w:tblGrid>
      <w:tr w:rsidR="00AC3D41" w:rsidRPr="00252FFF" w:rsidTr="003A5490">
        <w:tc>
          <w:tcPr>
            <w:tcW w:w="9639" w:type="dxa"/>
            <w:gridSpan w:val="2"/>
            <w:tcBorders>
              <w:top w:val="nil"/>
              <w:bottom w:val="single" w:sz="2" w:space="0" w:color="auto"/>
            </w:tcBorders>
          </w:tcPr>
          <w:p w:rsidR="00AC3D41" w:rsidRPr="00620CCD" w:rsidRDefault="00AC3D41" w:rsidP="00666A62">
            <w:pPr>
              <w:jc w:val="left"/>
              <w:rPr>
                <w:i/>
                <w:iCs/>
                <w:rtl/>
              </w:rPr>
            </w:pPr>
            <w:r w:rsidRPr="00620CCD">
              <w:rPr>
                <w:rFonts w:hint="cs"/>
                <w:b/>
                <w:bCs/>
                <w:i/>
                <w:iCs/>
                <w:rtl/>
              </w:rPr>
              <w:t>الموضوع:</w:t>
            </w:r>
            <w:r w:rsidRPr="00620CCD">
              <w:rPr>
                <w:rFonts w:hint="cs"/>
                <w:rtl/>
              </w:rPr>
              <w:t xml:space="preserve"> </w:t>
            </w:r>
            <w:r w:rsidRPr="00620CCD">
              <w:rPr>
                <w:rFonts w:hint="cs"/>
                <w:rtl/>
                <w:lang w:bidi="ar-EG"/>
              </w:rPr>
              <w:t xml:space="preserve">النظر في التدابير التنظيمية المناسبة لتحديد </w:t>
            </w:r>
            <w:r w:rsidRPr="00620CCD">
              <w:rPr>
                <w:color w:val="000000"/>
                <w:rtl/>
              </w:rPr>
              <w:t>الخدم</w:t>
            </w:r>
            <w:r w:rsidRPr="00620CCD">
              <w:rPr>
                <w:rFonts w:hint="cs"/>
                <w:color w:val="000000"/>
                <w:rtl/>
                <w:lang w:bidi="ar-EG"/>
              </w:rPr>
              <w:t>ات</w:t>
            </w:r>
            <w:r w:rsidRPr="00620CCD">
              <w:rPr>
                <w:color w:val="000000"/>
                <w:rtl/>
              </w:rPr>
              <w:t xml:space="preserve"> المتنقلة </w:t>
            </w:r>
            <w:r w:rsidRPr="00620CCD">
              <w:rPr>
                <w:rFonts w:hint="cs"/>
                <w:color w:val="000000"/>
                <w:rtl/>
              </w:rPr>
              <w:t xml:space="preserve">والثابتة </w:t>
            </w:r>
            <w:r w:rsidRPr="00620CCD">
              <w:rPr>
                <w:color w:val="000000"/>
                <w:rtl/>
              </w:rPr>
              <w:t xml:space="preserve">البرية </w:t>
            </w:r>
            <w:r w:rsidRPr="00620CCD">
              <w:rPr>
                <w:rFonts w:hint="cs"/>
                <w:rtl/>
                <w:lang w:bidi="ar-EG"/>
              </w:rPr>
              <w:t xml:space="preserve">العاملة في مدى التردد </w:t>
            </w:r>
            <w:r w:rsidRPr="00620CCD">
              <w:rPr>
                <w:lang w:bidi="ar-EG"/>
              </w:rPr>
              <w:t>GHz</w:t>
            </w:r>
            <w:r w:rsidR="00666A62" w:rsidRPr="00620CCD">
              <w:rPr>
                <w:lang w:bidi="ar-EG"/>
              </w:rPr>
              <w:t> </w:t>
            </w:r>
            <w:r w:rsidRPr="00620CCD">
              <w:rPr>
                <w:lang w:bidi="ar-EG"/>
              </w:rPr>
              <w:t>1</w:t>
            </w:r>
            <w:r w:rsidR="00666A62" w:rsidRPr="00620CCD">
              <w:rPr>
                <w:lang w:bidi="ar-EG"/>
              </w:rPr>
              <w:t> </w:t>
            </w:r>
            <w:r w:rsidRPr="00620CCD">
              <w:rPr>
                <w:lang w:bidi="ar-EG"/>
              </w:rPr>
              <w:t>000</w:t>
            </w:r>
            <w:r w:rsidR="00666A62" w:rsidRPr="00620CCD">
              <w:rPr>
                <w:lang w:bidi="ar-EG"/>
              </w:rPr>
              <w:noBreakHyphen/>
            </w:r>
            <w:r w:rsidRPr="00620CCD">
              <w:rPr>
                <w:lang w:bidi="ar-EG"/>
              </w:rPr>
              <w:t>275</w:t>
            </w:r>
            <w:r w:rsidRPr="00620CCD">
              <w:rPr>
                <w:rFonts w:hint="cs"/>
                <w:rtl/>
                <w:lang w:bidi="ar-EG"/>
              </w:rPr>
              <w:t xml:space="preserve">، </w:t>
            </w:r>
            <w:r w:rsidRPr="00620CCD">
              <w:rPr>
                <w:rFonts w:hint="cs"/>
                <w:color w:val="000000"/>
                <w:rtl/>
                <w:lang w:bidi="ar-EG"/>
              </w:rPr>
              <w:t xml:space="preserve">وفقاً للقرار </w:t>
            </w:r>
            <w:r w:rsidRPr="00620CCD">
              <w:t>[ASP-C10-MS&amp;FS ABOVE 275 GHz] (WRC</w:t>
            </w:r>
            <w:r w:rsidRPr="00620CCD">
              <w:noBreakHyphen/>
              <w:t>15)</w:t>
            </w:r>
            <w:r w:rsidRPr="00620CCD">
              <w:rPr>
                <w:rtl/>
              </w:rPr>
              <w:t>؛</w:t>
            </w:r>
          </w:p>
        </w:tc>
      </w:tr>
      <w:tr w:rsidR="00AC3D41" w:rsidRPr="00252FFF" w:rsidTr="003A5490">
        <w:tc>
          <w:tcPr>
            <w:tcW w:w="9639" w:type="dxa"/>
            <w:gridSpan w:val="2"/>
            <w:tcBorders>
              <w:top w:val="single" w:sz="2" w:space="0" w:color="auto"/>
            </w:tcBorders>
          </w:tcPr>
          <w:p w:rsidR="00AC3D41" w:rsidRPr="00AC3D41" w:rsidRDefault="00AC3D41" w:rsidP="00953676">
            <w:pPr>
              <w:spacing w:line="180" w:lineRule="auto"/>
              <w:ind w:left="2268" w:hanging="2268"/>
              <w:jc w:val="left"/>
              <w:rPr>
                <w:b/>
                <w:bCs/>
                <w:i/>
                <w:iCs/>
                <w:rtl/>
              </w:rPr>
            </w:pPr>
            <w:r w:rsidRPr="00443EC3">
              <w:rPr>
                <w:rFonts w:hint="cs"/>
                <w:b/>
                <w:bCs/>
                <w:i/>
                <w:iCs/>
                <w:rtl/>
              </w:rPr>
              <w:t>المصدر</w:t>
            </w:r>
            <w:r w:rsidRPr="00953676">
              <w:rPr>
                <w:rFonts w:hint="cs"/>
                <w:b/>
                <w:bCs/>
                <w:rtl/>
              </w:rPr>
              <w:t>:</w:t>
            </w:r>
            <w:r>
              <w:rPr>
                <w:rFonts w:hint="cs"/>
                <w:rtl/>
              </w:rPr>
              <w:t xml:space="preserve"> </w:t>
            </w:r>
            <w:r>
              <w:t>APT</w:t>
            </w:r>
          </w:p>
        </w:tc>
      </w:tr>
      <w:tr w:rsidR="00953676" w:rsidRPr="00252FFF" w:rsidTr="00620CCD">
        <w:tc>
          <w:tcPr>
            <w:tcW w:w="9639" w:type="dxa"/>
            <w:gridSpan w:val="2"/>
          </w:tcPr>
          <w:p w:rsidR="00953676" w:rsidRPr="00252FFF" w:rsidRDefault="00953676" w:rsidP="00953676">
            <w:pPr>
              <w:spacing w:line="180" w:lineRule="auto"/>
              <w:ind w:left="2268" w:hanging="2268"/>
              <w:jc w:val="left"/>
              <w:rPr>
                <w:b/>
                <w:bCs/>
                <w:i/>
                <w:iCs/>
                <w:rtl/>
              </w:rPr>
            </w:pPr>
            <w:r w:rsidRPr="00252FFF">
              <w:rPr>
                <w:rFonts w:hint="cs"/>
                <w:b/>
                <w:bCs/>
                <w:i/>
                <w:iCs/>
                <w:rtl/>
              </w:rPr>
              <w:t>المقترح:</w:t>
            </w:r>
          </w:p>
          <w:p w:rsidR="00953676" w:rsidRPr="00EC6D26" w:rsidRDefault="00EC6D26" w:rsidP="008D69AF">
            <w:pPr>
              <w:spacing w:after="60"/>
            </w:pPr>
            <w:r>
              <w:rPr>
                <w:rFonts w:hint="cs"/>
                <w:rtl/>
                <w:lang w:bidi="ar-EG"/>
              </w:rPr>
              <w:t>النظر في التدابير التنظيمية الم</w:t>
            </w:r>
            <w:r w:rsidR="0091777C">
              <w:rPr>
                <w:rFonts w:hint="cs"/>
                <w:rtl/>
                <w:lang w:bidi="ar-EG"/>
              </w:rPr>
              <w:t>ناسبة</w:t>
            </w:r>
            <w:r>
              <w:rPr>
                <w:rFonts w:hint="cs"/>
                <w:rtl/>
                <w:lang w:bidi="ar-EG"/>
              </w:rPr>
              <w:t xml:space="preserve"> لتحديد </w:t>
            </w:r>
            <w:r>
              <w:rPr>
                <w:color w:val="000000"/>
                <w:rtl/>
              </w:rPr>
              <w:t>الخدم</w:t>
            </w:r>
            <w:r>
              <w:rPr>
                <w:rFonts w:hint="cs"/>
                <w:color w:val="000000"/>
                <w:rtl/>
                <w:lang w:bidi="ar-EG"/>
              </w:rPr>
              <w:t>ات</w:t>
            </w:r>
            <w:r>
              <w:rPr>
                <w:color w:val="000000"/>
                <w:rtl/>
              </w:rPr>
              <w:t xml:space="preserve"> المتنقلة </w:t>
            </w:r>
            <w:r>
              <w:rPr>
                <w:rFonts w:hint="cs"/>
                <w:color w:val="000000"/>
                <w:rtl/>
              </w:rPr>
              <w:t xml:space="preserve">والثابتة </w:t>
            </w:r>
            <w:r>
              <w:rPr>
                <w:color w:val="000000"/>
                <w:rtl/>
              </w:rPr>
              <w:t xml:space="preserve">البرية </w:t>
            </w:r>
            <w:r>
              <w:rPr>
                <w:rFonts w:hint="cs"/>
                <w:rtl/>
                <w:lang w:bidi="ar-EG"/>
              </w:rPr>
              <w:t xml:space="preserve">العاملة في مدى التردد </w:t>
            </w:r>
            <w:r>
              <w:rPr>
                <w:lang w:bidi="ar-EG"/>
              </w:rPr>
              <w:t>GHz 1 000-275</w:t>
            </w:r>
            <w:r>
              <w:rPr>
                <w:rFonts w:hint="cs"/>
                <w:rtl/>
                <w:lang w:bidi="ar-EG"/>
              </w:rPr>
              <w:t xml:space="preserve">، مع مراعاة نطاقات التردد الخاصة بالخدمات المنفعلة والمحددة في الرقم </w:t>
            </w:r>
            <w:r w:rsidRPr="00EC6D26">
              <w:rPr>
                <w:b/>
                <w:bCs/>
                <w:lang w:bidi="ar-EG"/>
              </w:rPr>
              <w:t>565.5</w:t>
            </w:r>
            <w:r w:rsidRPr="00EC6D26">
              <w:rPr>
                <w:rFonts w:hint="cs"/>
                <w:b/>
                <w:bCs/>
                <w:rtl/>
                <w:lang w:bidi="ar-EG"/>
              </w:rPr>
              <w:t xml:space="preserve"> </w:t>
            </w:r>
            <w:r>
              <w:rPr>
                <w:rFonts w:hint="cs"/>
                <w:rtl/>
                <w:lang w:bidi="ar-EG"/>
              </w:rPr>
              <w:t xml:space="preserve">من لوائح الراديو ونتائج دراسات قطاع الاتصالات الراديوية المتعلقة بالتقاسم والتوافق بين الخدمات المنفعلة والخدمات النشيطة فضلاً عن </w:t>
            </w:r>
            <w:r w:rsidR="0091777C">
              <w:rPr>
                <w:rFonts w:hint="cs"/>
                <w:rtl/>
                <w:lang w:bidi="ar-EG"/>
              </w:rPr>
              <w:t>احتياجات</w:t>
            </w:r>
            <w:r>
              <w:rPr>
                <w:rFonts w:hint="cs"/>
                <w:rtl/>
                <w:lang w:bidi="ar-EG"/>
              </w:rPr>
              <w:t xml:space="preserve"> تلك الخدمات من الطيف، وفقاً </w:t>
            </w:r>
            <w:r>
              <w:rPr>
                <w:rFonts w:hint="cs"/>
                <w:color w:val="000000"/>
                <w:rtl/>
                <w:lang w:bidi="ar-EG"/>
              </w:rPr>
              <w:t xml:space="preserve">للقرار </w:t>
            </w:r>
            <w:r w:rsidRPr="00E73E6A">
              <w:rPr>
                <w:b/>
                <w:bCs/>
              </w:rPr>
              <w:t>[ASP-</w:t>
            </w:r>
            <w:r>
              <w:rPr>
                <w:b/>
                <w:bCs/>
              </w:rPr>
              <w:t>C10-</w:t>
            </w:r>
            <w:r w:rsidRPr="00E73E6A">
              <w:rPr>
                <w:b/>
                <w:bCs/>
              </w:rPr>
              <w:t>M</w:t>
            </w:r>
            <w:r>
              <w:rPr>
                <w:b/>
                <w:bCs/>
              </w:rPr>
              <w:t>S&amp;FS</w:t>
            </w:r>
            <w:r w:rsidRPr="00E73E6A">
              <w:rPr>
                <w:b/>
                <w:bCs/>
              </w:rPr>
              <w:t xml:space="preserve"> ABOVE </w:t>
            </w:r>
            <w:r>
              <w:rPr>
                <w:b/>
                <w:bCs/>
              </w:rPr>
              <w:t>275</w:t>
            </w:r>
            <w:r w:rsidRPr="00E73E6A">
              <w:rPr>
                <w:b/>
                <w:bCs/>
              </w:rPr>
              <w:t xml:space="preserve"> GHz] (WRC</w:t>
            </w:r>
            <w:r w:rsidRPr="00E73E6A">
              <w:rPr>
                <w:b/>
                <w:bCs/>
              </w:rPr>
              <w:noBreakHyphen/>
              <w:t>15)</w:t>
            </w:r>
            <w:r w:rsidRPr="0094050C">
              <w:rPr>
                <w:rtl/>
              </w:rPr>
              <w:t>؛</w:t>
            </w:r>
          </w:p>
        </w:tc>
      </w:tr>
      <w:tr w:rsidR="00953676" w:rsidRPr="00252FFF" w:rsidTr="00620CCD">
        <w:tc>
          <w:tcPr>
            <w:tcW w:w="9639" w:type="dxa"/>
            <w:gridSpan w:val="2"/>
          </w:tcPr>
          <w:p w:rsidR="00953676" w:rsidRPr="0091777C" w:rsidRDefault="00953676" w:rsidP="0091777C">
            <w:pPr>
              <w:rPr>
                <w:b/>
                <w:bCs/>
                <w:i/>
                <w:iCs/>
                <w:rtl/>
              </w:rPr>
            </w:pPr>
            <w:r>
              <w:rPr>
                <w:rFonts w:hint="cs"/>
                <w:b/>
                <w:bCs/>
                <w:i/>
                <w:iCs/>
                <w:rtl/>
              </w:rPr>
              <w:t>الخلفية/الأسباب الداعية إلى ا</w:t>
            </w:r>
            <w:r w:rsidRPr="00252FFF">
              <w:rPr>
                <w:rFonts w:hint="cs"/>
                <w:b/>
                <w:bCs/>
                <w:i/>
                <w:iCs/>
                <w:rtl/>
              </w:rPr>
              <w:t>لمقترح:</w:t>
            </w:r>
          </w:p>
          <w:p w:rsidR="00451213" w:rsidRPr="009C603D" w:rsidRDefault="00451213" w:rsidP="002E615B">
            <w:pPr>
              <w:rPr>
                <w:rtl/>
                <w:lang w:bidi="ar-JO"/>
              </w:rPr>
            </w:pPr>
            <w:r w:rsidRPr="009C603D">
              <w:rPr>
                <w:rFonts w:hint="cs"/>
                <w:rtl/>
                <w:lang w:bidi="ar-JO"/>
              </w:rPr>
              <w:t xml:space="preserve">يمكن أن يُستخدم </w:t>
            </w:r>
            <w:r w:rsidR="0091777C">
              <w:rPr>
                <w:rFonts w:hint="cs"/>
                <w:rtl/>
                <w:lang w:bidi="ar-JO"/>
              </w:rPr>
              <w:t>مدى</w:t>
            </w:r>
            <w:r w:rsidRPr="009C603D">
              <w:rPr>
                <w:rFonts w:hint="cs"/>
                <w:rtl/>
                <w:lang w:bidi="ar-JO"/>
              </w:rPr>
              <w:t xml:space="preserve"> التردد الذي يزيد على </w:t>
            </w:r>
            <w:r w:rsidRPr="009C603D">
              <w:rPr>
                <w:lang w:bidi="ar-JO"/>
              </w:rPr>
              <w:t>GHz 275</w:t>
            </w:r>
            <w:r w:rsidR="0091777C">
              <w:rPr>
                <w:rFonts w:hint="cs"/>
                <w:rtl/>
                <w:lang w:bidi="ar-JO"/>
              </w:rPr>
              <w:t xml:space="preserve"> لاختبار</w:t>
            </w:r>
            <w:r w:rsidRPr="009C603D">
              <w:rPr>
                <w:rFonts w:hint="cs"/>
                <w:rtl/>
                <w:lang w:bidi="ar-JO"/>
              </w:rPr>
              <w:t xml:space="preserve"> مختلف الخدما</w:t>
            </w:r>
            <w:r w:rsidR="0091777C">
              <w:rPr>
                <w:rFonts w:hint="cs"/>
                <w:rtl/>
                <w:lang w:bidi="ar-JO"/>
              </w:rPr>
              <w:t xml:space="preserve">ت النشيطة والمنفعلة وفقاً للرقم </w:t>
            </w:r>
            <w:r w:rsidRPr="009C603D">
              <w:rPr>
                <w:lang w:bidi="ar-JO"/>
              </w:rPr>
              <w:t xml:space="preserve"> </w:t>
            </w:r>
            <w:r w:rsidRPr="009C603D">
              <w:rPr>
                <w:b/>
                <w:bCs/>
                <w:lang w:bidi="ar-JO"/>
              </w:rPr>
              <w:t>565.5</w:t>
            </w:r>
            <w:r w:rsidRPr="009C603D">
              <w:rPr>
                <w:rFonts w:hint="cs"/>
                <w:rtl/>
                <w:lang w:bidi="ar-JO"/>
              </w:rPr>
              <w:t>من لوائح الراديو</w:t>
            </w:r>
            <w:r w:rsidR="0091777C">
              <w:rPr>
                <w:rFonts w:hint="cs"/>
                <w:rtl/>
                <w:lang w:bidi="ar-JO"/>
              </w:rPr>
              <w:t xml:space="preserve"> وتطويرها. ومع ذلك فقد تم</w:t>
            </w:r>
            <w:r w:rsidRPr="009C603D">
              <w:rPr>
                <w:rFonts w:hint="cs"/>
                <w:rtl/>
                <w:lang w:bidi="ar-JO"/>
              </w:rPr>
              <w:t xml:space="preserve"> </w:t>
            </w:r>
            <w:r w:rsidR="0091777C">
              <w:rPr>
                <w:rFonts w:hint="cs"/>
                <w:rtl/>
                <w:lang w:bidi="ar-JO"/>
              </w:rPr>
              <w:t>استعراض</w:t>
            </w:r>
            <w:r w:rsidRPr="009C603D">
              <w:rPr>
                <w:rFonts w:hint="cs"/>
                <w:rtl/>
                <w:lang w:bidi="ar-JO"/>
              </w:rPr>
              <w:t xml:space="preserve"> الرقم </w:t>
            </w:r>
            <w:r w:rsidRPr="009C603D">
              <w:rPr>
                <w:b/>
                <w:bCs/>
                <w:lang w:bidi="ar-JO"/>
              </w:rPr>
              <w:t>565.5</w:t>
            </w:r>
            <w:r w:rsidRPr="009C603D">
              <w:rPr>
                <w:rFonts w:hint="cs"/>
                <w:rtl/>
                <w:lang w:bidi="ar-JO"/>
              </w:rPr>
              <w:t xml:space="preserve"> </w:t>
            </w:r>
            <w:r w:rsidR="0091777C">
              <w:rPr>
                <w:rFonts w:hint="cs"/>
                <w:rtl/>
                <w:lang w:bidi="ar-EG"/>
              </w:rPr>
              <w:t>وفقاً</w:t>
            </w:r>
            <w:r w:rsidR="0091777C">
              <w:rPr>
                <w:rFonts w:hint="cs"/>
                <w:rtl/>
                <w:lang w:bidi="ar-JO"/>
              </w:rPr>
              <w:t xml:space="preserve"> ل</w:t>
            </w:r>
            <w:r w:rsidRPr="009C603D">
              <w:rPr>
                <w:rFonts w:hint="cs"/>
                <w:rtl/>
                <w:lang w:bidi="ar-JO"/>
              </w:rPr>
              <w:t xml:space="preserve">لقرار </w:t>
            </w:r>
            <w:r w:rsidR="0091777C" w:rsidRPr="0091777C">
              <w:rPr>
                <w:b/>
                <w:bCs/>
                <w:lang w:bidi="ar-JO"/>
              </w:rPr>
              <w:t>950</w:t>
            </w:r>
            <w:r w:rsidR="0091777C">
              <w:rPr>
                <w:lang w:bidi="ar-JO"/>
              </w:rPr>
              <w:t xml:space="preserve"> </w:t>
            </w:r>
            <w:r w:rsidRPr="009C603D">
              <w:rPr>
                <w:b/>
                <w:bCs/>
                <w:lang w:bidi="ar-JO"/>
              </w:rPr>
              <w:t xml:space="preserve">(Rev. WRC-07) </w:t>
            </w:r>
            <w:r w:rsidRPr="009C603D">
              <w:rPr>
                <w:rFonts w:hint="cs"/>
                <w:rtl/>
                <w:lang w:bidi="ar-JO"/>
              </w:rPr>
              <w:t>، و</w:t>
            </w:r>
            <w:r w:rsidR="0091777C">
              <w:rPr>
                <w:rFonts w:hint="cs"/>
                <w:rtl/>
                <w:lang w:bidi="ar-EG"/>
              </w:rPr>
              <w:t xml:space="preserve">تم </w:t>
            </w:r>
            <w:r w:rsidRPr="009C603D">
              <w:rPr>
                <w:rFonts w:hint="cs"/>
                <w:rtl/>
                <w:lang w:bidi="ar-JO"/>
              </w:rPr>
              <w:t>تحديد نطاقات التردد المعينة لإجراء قياسات ب</w:t>
            </w:r>
            <w:r w:rsidR="0091777C">
              <w:rPr>
                <w:rFonts w:hint="cs"/>
                <w:rtl/>
                <w:lang w:bidi="ar-JO"/>
              </w:rPr>
              <w:t xml:space="preserve">واسطة </w:t>
            </w:r>
            <w:r w:rsidRPr="009C603D">
              <w:rPr>
                <w:rFonts w:hint="cs"/>
                <w:rtl/>
                <w:lang w:bidi="ar-JO"/>
              </w:rPr>
              <w:t xml:space="preserve">الخدمات المنفعلة، مثل خدمة </w:t>
            </w:r>
            <w:r w:rsidR="0091777C">
              <w:rPr>
                <w:rFonts w:hint="cs"/>
                <w:rtl/>
                <w:lang w:bidi="ar-JO"/>
              </w:rPr>
              <w:t>علم الفلك الراديوي، وخدمة ا</w:t>
            </w:r>
            <w:r w:rsidRPr="009C603D">
              <w:rPr>
                <w:rFonts w:hint="cs"/>
                <w:rtl/>
                <w:lang w:bidi="ar-JO"/>
              </w:rPr>
              <w:t>ستكشاف الأرض الساتلية (</w:t>
            </w:r>
            <w:r w:rsidR="0091777C">
              <w:rPr>
                <w:rFonts w:hint="cs"/>
                <w:rtl/>
                <w:lang w:bidi="ar-JO"/>
              </w:rPr>
              <w:t>ال</w:t>
            </w:r>
            <w:r w:rsidRPr="009C603D">
              <w:rPr>
                <w:rFonts w:hint="cs"/>
                <w:rtl/>
                <w:lang w:bidi="ar-JO"/>
              </w:rPr>
              <w:t>منفعلة)، وخدمة الأبحاث الفضائية (</w:t>
            </w:r>
            <w:r w:rsidR="0091777C">
              <w:rPr>
                <w:rFonts w:hint="cs"/>
                <w:rtl/>
                <w:lang w:bidi="ar-JO"/>
              </w:rPr>
              <w:t>ال</w:t>
            </w:r>
            <w:r w:rsidRPr="009C603D">
              <w:rPr>
                <w:rFonts w:hint="cs"/>
                <w:rtl/>
                <w:lang w:bidi="ar-JO"/>
              </w:rPr>
              <w:t>منفعلة</w:t>
            </w:r>
            <w:r w:rsidR="0091777C">
              <w:rPr>
                <w:rFonts w:hint="cs"/>
                <w:rtl/>
                <w:lang w:bidi="ar-JO"/>
              </w:rPr>
              <w:t xml:space="preserve">). ولدى تحديد الترددات في المدى </w:t>
            </w:r>
            <w:r w:rsidR="0091777C" w:rsidRPr="009C603D">
              <w:rPr>
                <w:lang w:bidi="ar-JO"/>
              </w:rPr>
              <w:t>GHz 1 000-275</w:t>
            </w:r>
            <w:r w:rsidR="002E615B">
              <w:rPr>
                <w:rFonts w:hint="cs"/>
                <w:rtl/>
                <w:lang w:bidi="ar-JO"/>
              </w:rPr>
              <w:t xml:space="preserve"> لاستعمالها في الخدمات المنفعلة،</w:t>
            </w:r>
            <w:r w:rsidR="0091777C">
              <w:rPr>
                <w:rFonts w:hint="cs"/>
                <w:rtl/>
                <w:lang w:bidi="ar-JO"/>
              </w:rPr>
              <w:t xml:space="preserve"> فإن </w:t>
            </w:r>
            <w:r w:rsidR="002E615B">
              <w:rPr>
                <w:rFonts w:hint="cs"/>
                <w:rtl/>
                <w:lang w:bidi="ar-JO"/>
              </w:rPr>
              <w:t>ذلك</w:t>
            </w:r>
            <w:r w:rsidR="0091777C">
              <w:rPr>
                <w:rFonts w:hint="cs"/>
                <w:rtl/>
                <w:lang w:bidi="ar-JO"/>
              </w:rPr>
              <w:t xml:space="preserve"> ل</w:t>
            </w:r>
            <w:r w:rsidR="002E615B">
              <w:rPr>
                <w:rFonts w:hint="cs"/>
                <w:rtl/>
                <w:lang w:bidi="ar-JO"/>
              </w:rPr>
              <w:t>م</w:t>
            </w:r>
            <w:r w:rsidR="0091777C">
              <w:rPr>
                <w:rFonts w:hint="cs"/>
                <w:rtl/>
                <w:lang w:bidi="ar-JO"/>
              </w:rPr>
              <w:t xml:space="preserve"> ي</w:t>
            </w:r>
            <w:r w:rsidR="002E615B">
              <w:rPr>
                <w:rFonts w:hint="cs"/>
                <w:rtl/>
                <w:lang w:bidi="ar-JO"/>
              </w:rPr>
              <w:t>ح</w:t>
            </w:r>
            <w:r w:rsidRPr="009C603D">
              <w:rPr>
                <w:rFonts w:hint="cs"/>
                <w:rtl/>
                <w:lang w:bidi="ar-JO"/>
              </w:rPr>
              <w:t xml:space="preserve">ل دون </w:t>
            </w:r>
            <w:r w:rsidR="0091777C">
              <w:rPr>
                <w:rFonts w:hint="cs"/>
                <w:rtl/>
                <w:lang w:bidi="ar-JO"/>
              </w:rPr>
              <w:t>ا</w:t>
            </w:r>
            <w:r w:rsidRPr="009C603D">
              <w:rPr>
                <w:rFonts w:hint="cs"/>
                <w:rtl/>
                <w:lang w:bidi="ar-JO"/>
              </w:rPr>
              <w:t xml:space="preserve">ستعمال </w:t>
            </w:r>
            <w:r w:rsidR="0091777C">
              <w:rPr>
                <w:rFonts w:hint="cs"/>
                <w:rtl/>
                <w:lang w:bidi="ar-JO"/>
              </w:rPr>
              <w:t>هذا المدى في الخدمات النشيطة</w:t>
            </w:r>
            <w:r w:rsidR="008D69AF">
              <w:rPr>
                <w:rFonts w:hint="cs"/>
                <w:rtl/>
                <w:lang w:bidi="ar-JO"/>
              </w:rPr>
              <w:t>.</w:t>
            </w:r>
          </w:p>
          <w:p w:rsidR="00451213" w:rsidRPr="009C603D" w:rsidRDefault="00451213" w:rsidP="008D69AF">
            <w:pPr>
              <w:rPr>
                <w:rtl/>
                <w:lang w:bidi="ar-JO"/>
              </w:rPr>
            </w:pPr>
            <w:r w:rsidRPr="009C603D">
              <w:rPr>
                <w:rFonts w:hint="cs"/>
                <w:rtl/>
                <w:lang w:bidi="ar-JO"/>
              </w:rPr>
              <w:t>و</w:t>
            </w:r>
            <w:r w:rsidR="002E615B">
              <w:rPr>
                <w:rFonts w:hint="cs"/>
                <w:rtl/>
                <w:lang w:bidi="ar-JO"/>
              </w:rPr>
              <w:t>قد قام عدد كبير من</w:t>
            </w:r>
            <w:r w:rsidRPr="009C603D">
              <w:rPr>
                <w:rFonts w:hint="cs"/>
                <w:rtl/>
                <w:lang w:bidi="ar-JO"/>
              </w:rPr>
              <w:t xml:space="preserve"> </w:t>
            </w:r>
            <w:r w:rsidR="002E615B" w:rsidRPr="009C603D">
              <w:rPr>
                <w:rFonts w:hint="cs"/>
                <w:rtl/>
                <w:lang w:bidi="ar-JO"/>
              </w:rPr>
              <w:t xml:space="preserve">منظمات البحث والتطوير </w:t>
            </w:r>
            <w:r w:rsidRPr="009C603D">
              <w:rPr>
                <w:rFonts w:hint="cs"/>
                <w:rtl/>
                <w:lang w:bidi="ar-JO"/>
              </w:rPr>
              <w:t>ب</w:t>
            </w:r>
            <w:r w:rsidR="002E615B">
              <w:rPr>
                <w:rFonts w:hint="cs"/>
                <w:rtl/>
                <w:lang w:bidi="ar-JO"/>
              </w:rPr>
              <w:t>دراسة</w:t>
            </w:r>
            <w:r w:rsidRPr="009C603D">
              <w:rPr>
                <w:rFonts w:hint="cs"/>
                <w:rtl/>
                <w:lang w:bidi="ar-JO"/>
              </w:rPr>
              <w:t xml:space="preserve"> </w:t>
            </w:r>
            <w:r w:rsidR="002E615B">
              <w:rPr>
                <w:rFonts w:hint="cs"/>
                <w:rtl/>
                <w:lang w:bidi="ar-JO"/>
              </w:rPr>
              <w:t>مستفيضة ل</w:t>
            </w:r>
            <w:r w:rsidRPr="009C603D">
              <w:rPr>
                <w:rFonts w:hint="cs"/>
                <w:rtl/>
                <w:lang w:bidi="ar-JO"/>
              </w:rPr>
              <w:t xml:space="preserve">لأجهزة النشيطة التي </w:t>
            </w:r>
            <w:r w:rsidR="002E615B">
              <w:rPr>
                <w:rFonts w:hint="cs"/>
                <w:rtl/>
                <w:lang w:bidi="ar-JO"/>
              </w:rPr>
              <w:t xml:space="preserve">يمكن أن </w:t>
            </w:r>
            <w:r w:rsidRPr="009C603D">
              <w:rPr>
                <w:rFonts w:hint="cs"/>
                <w:rtl/>
                <w:lang w:bidi="ar-JO"/>
              </w:rPr>
              <w:t xml:space="preserve">تعمل </w:t>
            </w:r>
            <w:r w:rsidR="002E615B">
              <w:rPr>
                <w:rFonts w:hint="cs"/>
                <w:rtl/>
                <w:lang w:bidi="ar-JO"/>
              </w:rPr>
              <w:t>في مدى</w:t>
            </w:r>
            <w:r w:rsidRPr="009C603D">
              <w:rPr>
                <w:rFonts w:hint="cs"/>
                <w:rtl/>
                <w:lang w:bidi="ar-JO"/>
              </w:rPr>
              <w:t xml:space="preserve"> تردد</w:t>
            </w:r>
            <w:r w:rsidR="002E615B">
              <w:rPr>
                <w:rFonts w:hint="cs"/>
                <w:rtl/>
                <w:lang w:bidi="ar-JO"/>
              </w:rPr>
              <w:t>ات</w:t>
            </w:r>
            <w:r w:rsidRPr="009C603D">
              <w:rPr>
                <w:rFonts w:hint="cs"/>
                <w:rtl/>
                <w:lang w:bidi="ar-JO"/>
              </w:rPr>
              <w:t xml:space="preserve"> يزيد </w:t>
            </w:r>
            <w:r w:rsidRPr="008D69AF">
              <w:rPr>
                <w:rFonts w:hint="cs"/>
                <w:spacing w:val="-4"/>
                <w:rtl/>
                <w:lang w:bidi="ar-JO"/>
              </w:rPr>
              <w:t xml:space="preserve">على </w:t>
            </w:r>
            <w:r w:rsidRPr="008D69AF">
              <w:rPr>
                <w:spacing w:val="-4"/>
                <w:lang w:bidi="ar-JO"/>
              </w:rPr>
              <w:t>GHz 275</w:t>
            </w:r>
            <w:r w:rsidRPr="008D69AF">
              <w:rPr>
                <w:rFonts w:hint="cs"/>
                <w:spacing w:val="-4"/>
                <w:rtl/>
                <w:lang w:bidi="ar-JO"/>
              </w:rPr>
              <w:t xml:space="preserve"> وتطويرها</w:t>
            </w:r>
            <w:r w:rsidR="002E615B" w:rsidRPr="008D69AF">
              <w:rPr>
                <w:rFonts w:hint="cs"/>
                <w:spacing w:val="-4"/>
                <w:rtl/>
                <w:lang w:bidi="ar-JO"/>
              </w:rPr>
              <w:t>.</w:t>
            </w:r>
            <w:r w:rsidRPr="008D69AF">
              <w:rPr>
                <w:rFonts w:hint="cs"/>
                <w:spacing w:val="-4"/>
                <w:rtl/>
                <w:lang w:bidi="ar-JO"/>
              </w:rPr>
              <w:t xml:space="preserve"> </w:t>
            </w:r>
            <w:r w:rsidR="002E615B" w:rsidRPr="008D69AF">
              <w:rPr>
                <w:rFonts w:hint="cs"/>
                <w:spacing w:val="-4"/>
                <w:rtl/>
                <w:lang w:bidi="ar-JO"/>
              </w:rPr>
              <w:t>كما قام قطاع الا</w:t>
            </w:r>
            <w:r w:rsidRPr="008D69AF">
              <w:rPr>
                <w:rFonts w:hint="cs"/>
                <w:spacing w:val="-4"/>
                <w:rtl/>
                <w:lang w:bidi="ar-JO"/>
              </w:rPr>
              <w:t>ت</w:t>
            </w:r>
            <w:r w:rsidR="002E615B" w:rsidRPr="008D69AF">
              <w:rPr>
                <w:rFonts w:hint="cs"/>
                <w:spacing w:val="-4"/>
                <w:rtl/>
                <w:lang w:bidi="ar-JO"/>
              </w:rPr>
              <w:t>صالات الراديوية</w:t>
            </w:r>
            <w:r w:rsidR="002E615B">
              <w:rPr>
                <w:rFonts w:hint="cs"/>
                <w:rtl/>
                <w:lang w:bidi="ar-JO"/>
              </w:rPr>
              <w:t xml:space="preserve"> </w:t>
            </w:r>
            <w:r w:rsidR="002E615B" w:rsidRPr="008D69AF">
              <w:rPr>
                <w:rFonts w:hint="cs"/>
                <w:spacing w:val="-4"/>
                <w:rtl/>
                <w:lang w:bidi="ar-JO"/>
              </w:rPr>
              <w:t>بدراسة خصائص الانتشار المتعلقة با</w:t>
            </w:r>
            <w:r w:rsidRPr="008D69AF">
              <w:rPr>
                <w:rFonts w:hint="cs"/>
                <w:spacing w:val="-4"/>
                <w:rtl/>
                <w:lang w:bidi="ar-JO"/>
              </w:rPr>
              <w:t xml:space="preserve">لترددات التي تزيد على </w:t>
            </w:r>
            <w:r w:rsidRPr="008D69AF">
              <w:rPr>
                <w:spacing w:val="-4"/>
                <w:lang w:bidi="ar-JO"/>
              </w:rPr>
              <w:t>GHz</w:t>
            </w:r>
            <w:r w:rsidRPr="009C603D">
              <w:rPr>
                <w:lang w:bidi="ar-JO"/>
              </w:rPr>
              <w:t xml:space="preserve"> 275</w:t>
            </w:r>
            <w:r w:rsidRPr="009C603D">
              <w:rPr>
                <w:rFonts w:hint="cs"/>
                <w:rtl/>
                <w:lang w:bidi="ar-JO"/>
              </w:rPr>
              <w:t xml:space="preserve"> فيما </w:t>
            </w:r>
            <w:r w:rsidR="002E615B">
              <w:rPr>
                <w:rFonts w:hint="cs"/>
                <w:rtl/>
                <w:lang w:bidi="ar-EG"/>
              </w:rPr>
              <w:t xml:space="preserve">قام </w:t>
            </w:r>
            <w:r w:rsidR="002E615B" w:rsidRPr="009C603D">
              <w:rPr>
                <w:rFonts w:hint="cs"/>
                <w:rtl/>
                <w:lang w:bidi="ar-JO"/>
              </w:rPr>
              <w:t xml:space="preserve">فريق العمل المعني بالمعيار </w:t>
            </w:r>
            <w:r w:rsidR="002E615B" w:rsidRPr="009C603D">
              <w:rPr>
                <w:lang w:bidi="ar-JO"/>
              </w:rPr>
              <w:t>802.15</w:t>
            </w:r>
            <w:r w:rsidR="002E615B">
              <w:rPr>
                <w:rFonts w:hint="cs"/>
                <w:rtl/>
                <w:lang w:bidi="ar-EG"/>
              </w:rPr>
              <w:t xml:space="preserve">، </w:t>
            </w:r>
            <w:r w:rsidR="002E615B" w:rsidRPr="009C603D">
              <w:rPr>
                <w:rFonts w:hint="cs"/>
                <w:rtl/>
                <w:lang w:bidi="ar-JO"/>
              </w:rPr>
              <w:t>التابع لمعهد المه</w:t>
            </w:r>
            <w:r w:rsidR="002E615B">
              <w:rPr>
                <w:rFonts w:hint="cs"/>
                <w:rtl/>
                <w:lang w:bidi="ar-JO"/>
              </w:rPr>
              <w:t xml:space="preserve">ندسين الكهربائيين والإلكترونيين </w:t>
            </w:r>
            <w:r w:rsidR="002E615B">
              <w:rPr>
                <w:lang w:bidi="ar-JO"/>
              </w:rPr>
              <w:t>(IEEE)</w:t>
            </w:r>
            <w:r w:rsidR="002E615B">
              <w:rPr>
                <w:rFonts w:hint="cs"/>
                <w:rtl/>
                <w:lang w:bidi="ar-EG"/>
              </w:rPr>
              <w:t xml:space="preserve"> ب</w:t>
            </w:r>
            <w:r w:rsidRPr="009C603D">
              <w:rPr>
                <w:rFonts w:hint="cs"/>
                <w:rtl/>
                <w:lang w:bidi="ar-JO"/>
              </w:rPr>
              <w:t>مناقشة تطبيقات أنظمة اتصالات البيانات القصيرة المدى ال</w:t>
            </w:r>
            <w:r w:rsidR="002E615B">
              <w:rPr>
                <w:rFonts w:hint="cs"/>
                <w:rtl/>
                <w:lang w:bidi="ar-JO"/>
              </w:rPr>
              <w:t xml:space="preserve">فائقة السرعة </w:t>
            </w:r>
            <w:r w:rsidR="002E615B">
              <w:rPr>
                <w:lang w:bidi="ar-JO"/>
              </w:rPr>
              <w:t>(100-Gbps)</w:t>
            </w:r>
            <w:r w:rsidR="0004501A">
              <w:rPr>
                <w:rFonts w:hint="cs"/>
                <w:rtl/>
                <w:lang w:bidi="ar-JO"/>
              </w:rPr>
              <w:t>. و</w:t>
            </w:r>
            <w:r w:rsidR="002E615B">
              <w:rPr>
                <w:rFonts w:hint="cs"/>
                <w:rtl/>
                <w:lang w:bidi="ar-JO"/>
              </w:rPr>
              <w:t>مؤخر</w:t>
            </w:r>
            <w:r w:rsidR="0004501A">
              <w:rPr>
                <w:rFonts w:hint="cs"/>
                <w:rtl/>
                <w:lang w:bidi="ar-JO"/>
              </w:rPr>
              <w:t>اً</w:t>
            </w:r>
            <w:r w:rsidR="002E615B">
              <w:rPr>
                <w:rFonts w:hint="cs"/>
                <w:rtl/>
                <w:lang w:bidi="ar-JO"/>
              </w:rPr>
              <w:t xml:space="preserve"> أُ</w:t>
            </w:r>
            <w:r w:rsidRPr="009C603D">
              <w:rPr>
                <w:rFonts w:hint="cs"/>
                <w:rtl/>
                <w:lang w:bidi="ar-JO"/>
              </w:rPr>
              <w:t xml:space="preserve">نشئ فريق المهام </w:t>
            </w:r>
            <w:r w:rsidR="002E615B">
              <w:rPr>
                <w:lang w:bidi="ar-JO"/>
              </w:rPr>
              <w:t>IEEE 802.1.5.3d</w:t>
            </w:r>
            <w:r w:rsidR="002E615B">
              <w:rPr>
                <w:rFonts w:hint="cs"/>
                <w:rtl/>
                <w:lang w:bidi="ar-EG"/>
              </w:rPr>
              <w:t xml:space="preserve"> </w:t>
            </w:r>
            <w:r w:rsidR="002E615B">
              <w:rPr>
                <w:rFonts w:hint="cs"/>
                <w:rtl/>
                <w:lang w:bidi="ar-JO"/>
              </w:rPr>
              <w:t>لكي</w:t>
            </w:r>
            <w:r w:rsidRPr="009C603D">
              <w:rPr>
                <w:rFonts w:hint="cs"/>
                <w:rtl/>
                <w:lang w:bidi="ar-JO"/>
              </w:rPr>
              <w:t xml:space="preserve"> </w:t>
            </w:r>
            <w:r w:rsidR="002E615B">
              <w:rPr>
                <w:rFonts w:hint="cs"/>
                <w:rtl/>
                <w:lang w:bidi="ar-JO"/>
              </w:rPr>
              <w:t>يقوم</w:t>
            </w:r>
            <w:r w:rsidR="008D69AF">
              <w:rPr>
                <w:rFonts w:hint="eastAsia"/>
                <w:rtl/>
                <w:lang w:bidi="ar-JO"/>
              </w:rPr>
              <w:t> </w:t>
            </w:r>
            <w:r w:rsidR="002E615B">
              <w:rPr>
                <w:rFonts w:hint="cs"/>
                <w:rtl/>
                <w:lang w:bidi="ar-JO"/>
              </w:rPr>
              <w:t>في</w:t>
            </w:r>
            <w:r w:rsidR="008D69AF">
              <w:rPr>
                <w:rFonts w:hint="eastAsia"/>
                <w:rtl/>
                <w:lang w:bidi="ar-JO"/>
              </w:rPr>
              <w:t> </w:t>
            </w:r>
            <w:r w:rsidR="002E615B">
              <w:rPr>
                <w:rFonts w:hint="cs"/>
                <w:rtl/>
                <w:lang w:bidi="ar-JO"/>
              </w:rPr>
              <w:t>غضون بضع سنوات باستحداث</w:t>
            </w:r>
            <w:r w:rsidRPr="009C603D">
              <w:rPr>
                <w:rFonts w:hint="cs"/>
                <w:rtl/>
                <w:lang w:bidi="ar-JO"/>
              </w:rPr>
              <w:t xml:space="preserve"> معايير الش</w:t>
            </w:r>
            <w:r w:rsidR="002E615B">
              <w:rPr>
                <w:rFonts w:hint="cs"/>
                <w:rtl/>
                <w:lang w:bidi="ar-JO"/>
              </w:rPr>
              <w:t xml:space="preserve">بكة المحلية الشخصية اللاسلكية </w:t>
            </w:r>
            <w:r w:rsidR="002E615B">
              <w:rPr>
                <w:lang w:bidi="ar-JO"/>
              </w:rPr>
              <w:t>(WPAN)</w:t>
            </w:r>
            <w:r w:rsidR="002E615B">
              <w:rPr>
                <w:rFonts w:hint="cs"/>
                <w:rtl/>
                <w:lang w:bidi="ar-EG"/>
              </w:rPr>
              <w:t xml:space="preserve"> </w:t>
            </w:r>
            <w:r w:rsidRPr="009C603D">
              <w:rPr>
                <w:rFonts w:hint="cs"/>
                <w:rtl/>
                <w:lang w:bidi="ar-JO"/>
              </w:rPr>
              <w:t>باستعمال ترددات أعلى من</w:t>
            </w:r>
            <w:r w:rsidR="008D69AF">
              <w:rPr>
                <w:rFonts w:hint="eastAsia"/>
                <w:rtl/>
                <w:lang w:bidi="ar-JO"/>
              </w:rPr>
              <w:t> </w:t>
            </w:r>
            <w:r w:rsidRPr="009C603D">
              <w:rPr>
                <w:lang w:bidi="ar-JO"/>
              </w:rPr>
              <w:t>GHz 275</w:t>
            </w:r>
            <w:r w:rsidRPr="009C603D">
              <w:rPr>
                <w:rFonts w:hint="cs"/>
                <w:rtl/>
                <w:lang w:bidi="ar-JO"/>
              </w:rPr>
              <w:t xml:space="preserve">. </w:t>
            </w:r>
            <w:r w:rsidR="002E615B">
              <w:rPr>
                <w:rFonts w:hint="cs"/>
                <w:rtl/>
                <w:lang w:bidi="ar-JO"/>
              </w:rPr>
              <w:t xml:space="preserve">ومن المتوقع </w:t>
            </w:r>
            <w:r w:rsidR="00794491">
              <w:rPr>
                <w:rFonts w:hint="cs"/>
                <w:rtl/>
                <w:lang w:bidi="ar-JO"/>
              </w:rPr>
              <w:t xml:space="preserve">أن يتم </w:t>
            </w:r>
            <w:r w:rsidR="002E615B">
              <w:rPr>
                <w:rFonts w:hint="cs"/>
                <w:rtl/>
                <w:lang w:bidi="ar-JO"/>
              </w:rPr>
              <w:t>تشغيل</w:t>
            </w:r>
            <w:r w:rsidRPr="009C603D">
              <w:rPr>
                <w:rFonts w:hint="cs"/>
                <w:rtl/>
                <w:lang w:bidi="ar-JO"/>
              </w:rPr>
              <w:t xml:space="preserve"> العديد</w:t>
            </w:r>
            <w:r w:rsidR="00794491">
              <w:rPr>
                <w:rFonts w:hint="cs"/>
                <w:rtl/>
                <w:lang w:bidi="ar-JO"/>
              </w:rPr>
              <w:t xml:space="preserve"> من تطبيقات الإرسال الفائق</w:t>
            </w:r>
            <w:r w:rsidRPr="009C603D">
              <w:rPr>
                <w:rFonts w:hint="cs"/>
                <w:rtl/>
                <w:lang w:bidi="ar-JO"/>
              </w:rPr>
              <w:t xml:space="preserve"> السرعة</w:t>
            </w:r>
            <w:r w:rsidR="00794491">
              <w:rPr>
                <w:rFonts w:hint="cs"/>
                <w:rtl/>
                <w:lang w:bidi="ar-JO"/>
              </w:rPr>
              <w:t>،</w:t>
            </w:r>
            <w:r w:rsidRPr="009C603D">
              <w:rPr>
                <w:rFonts w:hint="cs"/>
                <w:rtl/>
                <w:lang w:bidi="ar-JO"/>
              </w:rPr>
              <w:t xml:space="preserve"> </w:t>
            </w:r>
            <w:r w:rsidR="00794491">
              <w:rPr>
                <w:rFonts w:hint="cs"/>
                <w:rtl/>
                <w:lang w:bidi="ar-JO"/>
              </w:rPr>
              <w:t>مثل</w:t>
            </w:r>
            <w:r w:rsidRPr="009C603D">
              <w:rPr>
                <w:rFonts w:hint="cs"/>
                <w:rtl/>
                <w:lang w:bidi="ar-JO"/>
              </w:rPr>
              <w:t xml:space="preserve"> الوصلا</w:t>
            </w:r>
            <w:r w:rsidR="00794491">
              <w:rPr>
                <w:rFonts w:hint="cs"/>
                <w:rtl/>
                <w:lang w:bidi="ar-JO"/>
              </w:rPr>
              <w:t>ت اللاسلكية لمراكز البيانات، والا</w:t>
            </w:r>
            <w:r w:rsidRPr="009C603D">
              <w:rPr>
                <w:rFonts w:hint="cs"/>
                <w:rtl/>
                <w:lang w:bidi="ar-JO"/>
              </w:rPr>
              <w:t>تصالات في المجال القريب لتنزيل بوابات تحصيل الرسوم على الطرق ا</w:t>
            </w:r>
            <w:r w:rsidR="00794491">
              <w:rPr>
                <w:rFonts w:hint="cs"/>
                <w:rtl/>
                <w:lang w:bidi="ar-JO"/>
              </w:rPr>
              <w:t xml:space="preserve">لسريعة، والتوصيلات غير المباشرة/المباشرة للأنظمة المتنقلة، </w:t>
            </w:r>
            <w:r w:rsidRPr="009C603D">
              <w:rPr>
                <w:rFonts w:hint="cs"/>
                <w:rtl/>
                <w:lang w:bidi="ar-JO"/>
              </w:rPr>
              <w:t xml:space="preserve">في نطاق يزيد على </w:t>
            </w:r>
            <w:r w:rsidRPr="009C603D">
              <w:rPr>
                <w:lang w:bidi="ar-JO"/>
              </w:rPr>
              <w:t>GHz 275</w:t>
            </w:r>
            <w:r w:rsidR="00F366C6">
              <w:rPr>
                <w:rFonts w:hint="cs"/>
                <w:rtl/>
                <w:lang w:bidi="ar-JO"/>
              </w:rPr>
              <w:t>.</w:t>
            </w:r>
          </w:p>
          <w:p w:rsidR="00451213" w:rsidRPr="009C603D" w:rsidRDefault="00451213" w:rsidP="007A4C75">
            <w:pPr>
              <w:rPr>
                <w:rtl/>
                <w:lang w:bidi="ar-JO"/>
              </w:rPr>
            </w:pPr>
            <w:r w:rsidRPr="009C603D">
              <w:rPr>
                <w:rFonts w:hint="cs"/>
                <w:rtl/>
                <w:lang w:bidi="ar-JO"/>
              </w:rPr>
              <w:t>وأعد</w:t>
            </w:r>
            <w:r w:rsidR="00794491">
              <w:rPr>
                <w:rFonts w:hint="cs"/>
                <w:rtl/>
                <w:lang w:bidi="ar-JO"/>
              </w:rPr>
              <w:t>ّ</w:t>
            </w:r>
            <w:r w:rsidRPr="009C603D">
              <w:rPr>
                <w:rFonts w:hint="cs"/>
                <w:rtl/>
                <w:lang w:bidi="ar-JO"/>
              </w:rPr>
              <w:t xml:space="preserve">ت فرقة العمل </w:t>
            </w:r>
            <w:r w:rsidRPr="009C603D">
              <w:rPr>
                <w:lang w:bidi="ar-JO"/>
              </w:rPr>
              <w:t>1A</w:t>
            </w:r>
            <w:r w:rsidR="00794491">
              <w:rPr>
                <w:rFonts w:hint="cs"/>
                <w:rtl/>
                <w:lang w:bidi="ar-JO"/>
              </w:rPr>
              <w:t xml:space="preserve"> في </w:t>
            </w:r>
            <w:r w:rsidRPr="009C603D">
              <w:rPr>
                <w:rFonts w:hint="cs"/>
                <w:rtl/>
                <w:lang w:bidi="ar-JO"/>
              </w:rPr>
              <w:t xml:space="preserve">قطاع الاتصالات الراديوية المسألة </w:t>
            </w:r>
            <w:r w:rsidRPr="009C603D">
              <w:rPr>
                <w:lang w:bidi="ar-JO"/>
              </w:rPr>
              <w:t>ITU-R 237/1</w:t>
            </w:r>
            <w:r w:rsidRPr="009C603D">
              <w:rPr>
                <w:rFonts w:hint="cs"/>
                <w:rtl/>
                <w:lang w:bidi="ar-JO"/>
              </w:rPr>
              <w:t xml:space="preserve"> </w:t>
            </w:r>
            <w:r w:rsidR="00794491">
              <w:rPr>
                <w:rFonts w:hint="cs"/>
                <w:rtl/>
                <w:lang w:bidi="ar-JO"/>
              </w:rPr>
              <w:t xml:space="preserve">بعنوان </w:t>
            </w:r>
            <w:r w:rsidRPr="009C603D">
              <w:rPr>
                <w:rFonts w:hint="cs"/>
                <w:rtl/>
                <w:lang w:bidi="ar-JO"/>
              </w:rPr>
              <w:t>"الخصائص التقنية والتشغيلية</w:t>
            </w:r>
            <w:r w:rsidR="00F366C6">
              <w:rPr>
                <w:rFonts w:hint="eastAsia"/>
                <w:rtl/>
                <w:lang w:bidi="ar-JO"/>
              </w:rPr>
              <w:t> </w:t>
            </w:r>
            <w:r w:rsidRPr="009C603D">
              <w:rPr>
                <w:rFonts w:hint="cs"/>
                <w:rtl/>
                <w:lang w:bidi="ar-JO"/>
              </w:rPr>
              <w:t>للخدمات</w:t>
            </w:r>
            <w:r w:rsidR="00F366C6">
              <w:rPr>
                <w:rFonts w:hint="eastAsia"/>
                <w:rtl/>
                <w:lang w:bidi="ar-JO"/>
              </w:rPr>
              <w:t> </w:t>
            </w:r>
            <w:r w:rsidRPr="009C603D">
              <w:rPr>
                <w:rFonts w:hint="cs"/>
                <w:rtl/>
                <w:lang w:bidi="ar-JO"/>
              </w:rPr>
              <w:t xml:space="preserve">النشيطة العاملة </w:t>
            </w:r>
            <w:r w:rsidR="00794491">
              <w:rPr>
                <w:rFonts w:hint="cs"/>
                <w:rtl/>
                <w:lang w:bidi="ar-JO"/>
              </w:rPr>
              <w:t>في</w:t>
            </w:r>
            <w:r w:rsidRPr="009C603D">
              <w:rPr>
                <w:rFonts w:hint="cs"/>
                <w:rtl/>
                <w:lang w:bidi="ar-JO"/>
              </w:rPr>
              <w:t xml:space="preserve"> المدى </w:t>
            </w:r>
            <w:r w:rsidRPr="009C603D">
              <w:rPr>
                <w:lang w:bidi="ar-JO"/>
              </w:rPr>
              <w:t>GHz 1 000-275</w:t>
            </w:r>
            <w:r w:rsidRPr="009C603D">
              <w:rPr>
                <w:rFonts w:hint="cs"/>
                <w:rtl/>
                <w:lang w:bidi="ar-JO"/>
              </w:rPr>
              <w:t>" لدراسة الخصائص التقنية والتشغيلية للخدمات النشيطة في</w:t>
            </w:r>
            <w:r w:rsidR="00F366C6">
              <w:rPr>
                <w:rFonts w:hint="eastAsia"/>
                <w:rtl/>
                <w:lang w:bidi="ar-JO"/>
              </w:rPr>
              <w:t> </w:t>
            </w:r>
            <w:r w:rsidR="00794491">
              <w:rPr>
                <w:rFonts w:hint="cs"/>
                <w:rtl/>
                <w:lang w:bidi="ar-JO"/>
              </w:rPr>
              <w:t>مدى</w:t>
            </w:r>
            <w:r w:rsidR="00F366C6">
              <w:rPr>
                <w:rFonts w:hint="eastAsia"/>
                <w:rtl/>
                <w:lang w:bidi="ar-JO"/>
              </w:rPr>
              <w:t> </w:t>
            </w:r>
            <w:r w:rsidRPr="00F366C6">
              <w:rPr>
                <w:rFonts w:hint="cs"/>
                <w:spacing w:val="-4"/>
                <w:rtl/>
                <w:lang w:bidi="ar-JO"/>
              </w:rPr>
              <w:t>التردد</w:t>
            </w:r>
            <w:r w:rsidR="00F366C6" w:rsidRPr="00F366C6">
              <w:rPr>
                <w:rFonts w:hint="eastAsia"/>
                <w:spacing w:val="-4"/>
                <w:rtl/>
                <w:lang w:bidi="ar-JO"/>
              </w:rPr>
              <w:t> </w:t>
            </w:r>
            <w:r w:rsidRPr="00F366C6">
              <w:rPr>
                <w:spacing w:val="-4"/>
                <w:lang w:bidi="ar-JO"/>
              </w:rPr>
              <w:t>GHz 1 000-275</w:t>
            </w:r>
            <w:r w:rsidRPr="00F366C6">
              <w:rPr>
                <w:rFonts w:hint="cs"/>
                <w:spacing w:val="-4"/>
                <w:rtl/>
                <w:lang w:bidi="ar-JO"/>
              </w:rPr>
              <w:t xml:space="preserve">. ووفقاً للمسألة، </w:t>
            </w:r>
            <w:r w:rsidR="00794491" w:rsidRPr="00F366C6">
              <w:rPr>
                <w:rFonts w:hint="cs"/>
                <w:spacing w:val="-4"/>
                <w:rtl/>
                <w:lang w:bidi="ar-JO"/>
              </w:rPr>
              <w:t>استكملت</w:t>
            </w:r>
            <w:r w:rsidRPr="00F366C6">
              <w:rPr>
                <w:rFonts w:hint="cs"/>
                <w:spacing w:val="-4"/>
                <w:rtl/>
                <w:lang w:bidi="ar-JO"/>
              </w:rPr>
              <w:t xml:space="preserve"> فرقة العمل </w:t>
            </w:r>
            <w:r w:rsidRPr="00F366C6">
              <w:rPr>
                <w:spacing w:val="-4"/>
                <w:lang w:bidi="ar-JO"/>
              </w:rPr>
              <w:t>1A</w:t>
            </w:r>
            <w:r w:rsidR="00794491" w:rsidRPr="00F366C6">
              <w:rPr>
                <w:rFonts w:hint="cs"/>
                <w:spacing w:val="-4"/>
                <w:rtl/>
                <w:lang w:bidi="ar-JO"/>
              </w:rPr>
              <w:t xml:space="preserve"> في </w:t>
            </w:r>
            <w:r w:rsidRPr="00F366C6">
              <w:rPr>
                <w:rFonts w:hint="cs"/>
                <w:spacing w:val="-4"/>
                <w:rtl/>
                <w:lang w:bidi="ar-JO"/>
              </w:rPr>
              <w:t>قطاع الاتصالات الراديوية التقرير</w:t>
            </w:r>
            <w:r w:rsidR="00F366C6">
              <w:rPr>
                <w:rFonts w:hint="eastAsia"/>
                <w:spacing w:val="-4"/>
                <w:rtl/>
                <w:lang w:bidi="ar-JO"/>
              </w:rPr>
              <w:t> </w:t>
            </w:r>
            <w:r w:rsidRPr="00F366C6">
              <w:rPr>
                <w:rFonts w:hint="cs"/>
                <w:spacing w:val="-4"/>
                <w:rtl/>
                <w:lang w:bidi="ar-JO"/>
              </w:rPr>
              <w:t>الجديد</w:t>
            </w:r>
            <w:r w:rsidR="00794491">
              <w:rPr>
                <w:rFonts w:hint="cs"/>
                <w:rtl/>
                <w:lang w:bidi="ar-JO"/>
              </w:rPr>
              <w:t>،</w:t>
            </w:r>
            <w:r w:rsidR="00746EBC">
              <w:rPr>
                <w:rFonts w:hint="cs"/>
                <w:rtl/>
                <w:lang w:bidi="ar-JO"/>
              </w:rPr>
              <w:t xml:space="preserve"> </w:t>
            </w:r>
            <w:r w:rsidRPr="009C603D">
              <w:rPr>
                <w:lang w:bidi="ar-JO"/>
              </w:rPr>
              <w:t>ITU</w:t>
            </w:r>
            <w:r w:rsidR="00746EBC">
              <w:rPr>
                <w:lang w:bidi="ar-JO"/>
              </w:rPr>
              <w:noBreakHyphen/>
            </w:r>
            <w:r w:rsidRPr="009C603D">
              <w:rPr>
                <w:lang w:bidi="ar-JO"/>
              </w:rPr>
              <w:t>R</w:t>
            </w:r>
            <w:r w:rsidR="00F366C6">
              <w:rPr>
                <w:lang w:bidi="ar-JO"/>
              </w:rPr>
              <w:t> </w:t>
            </w:r>
            <w:r w:rsidRPr="009C603D">
              <w:rPr>
                <w:lang w:bidi="ar-JO"/>
              </w:rPr>
              <w:t>SM.2352</w:t>
            </w:r>
            <w:r w:rsidR="00746EBC">
              <w:rPr>
                <w:lang w:bidi="ar-JO"/>
              </w:rPr>
              <w:noBreakHyphen/>
            </w:r>
            <w:r w:rsidRPr="009C603D">
              <w:rPr>
                <w:lang w:bidi="ar-JO"/>
              </w:rPr>
              <w:t>0</w:t>
            </w:r>
            <w:r w:rsidR="00794491">
              <w:rPr>
                <w:rFonts w:hint="cs"/>
                <w:rtl/>
                <w:lang w:bidi="ar-JO"/>
              </w:rPr>
              <w:t xml:space="preserve"> بعنوان</w:t>
            </w:r>
            <w:r w:rsidRPr="009C603D">
              <w:rPr>
                <w:rFonts w:hint="cs"/>
                <w:rtl/>
                <w:lang w:bidi="ar-JO"/>
              </w:rPr>
              <w:t xml:space="preserve"> "</w:t>
            </w:r>
            <w:r w:rsidR="00794491">
              <w:rPr>
                <w:rFonts w:hint="cs"/>
                <w:rtl/>
                <w:lang w:bidi="ar-JO"/>
              </w:rPr>
              <w:t>ات</w:t>
            </w:r>
            <w:r w:rsidRPr="009C603D">
              <w:rPr>
                <w:rFonts w:hint="cs"/>
                <w:rtl/>
                <w:lang w:bidi="ar-JO"/>
              </w:rPr>
              <w:t xml:space="preserve">جاهات التكنولوجيا للخدمات النشيطة في مدى التردد </w:t>
            </w:r>
            <w:r w:rsidRPr="009C603D">
              <w:rPr>
                <w:lang w:bidi="ar-JO"/>
              </w:rPr>
              <w:t>GHz</w:t>
            </w:r>
            <w:r w:rsidR="007A4C75">
              <w:rPr>
                <w:lang w:bidi="ar-JO"/>
              </w:rPr>
              <w:t> </w:t>
            </w:r>
            <w:r w:rsidRPr="009C603D">
              <w:rPr>
                <w:lang w:bidi="ar-JO"/>
              </w:rPr>
              <w:t>3</w:t>
            </w:r>
            <w:r w:rsidR="007A4C75">
              <w:rPr>
                <w:lang w:bidi="ar-JO"/>
              </w:rPr>
              <w:t> </w:t>
            </w:r>
            <w:r w:rsidRPr="009C603D">
              <w:rPr>
                <w:lang w:bidi="ar-JO"/>
              </w:rPr>
              <w:t>000</w:t>
            </w:r>
            <w:r w:rsidR="007A4C75">
              <w:rPr>
                <w:lang w:bidi="ar-JO"/>
              </w:rPr>
              <w:noBreakHyphen/>
            </w:r>
            <w:r w:rsidRPr="009C603D">
              <w:rPr>
                <w:lang w:bidi="ar-JO"/>
              </w:rPr>
              <w:t>275</w:t>
            </w:r>
            <w:r w:rsidRPr="009C603D">
              <w:rPr>
                <w:rFonts w:hint="cs"/>
                <w:rtl/>
                <w:lang w:bidi="ar-JO"/>
              </w:rPr>
              <w:t>"</w:t>
            </w:r>
            <w:r w:rsidR="00794491">
              <w:rPr>
                <w:rFonts w:hint="cs"/>
                <w:rtl/>
                <w:lang w:bidi="ar-JO"/>
              </w:rPr>
              <w:t>،</w:t>
            </w:r>
            <w:r w:rsidRPr="009C603D">
              <w:rPr>
                <w:rFonts w:hint="cs"/>
                <w:rtl/>
                <w:lang w:bidi="ar-JO"/>
              </w:rPr>
              <w:t xml:space="preserve"> لتوفير معلومات تقنية من أجل إعداد دراسات التقاسم والتوافق بين الخدمات النشيطة والمنفعلة، و</w:t>
            </w:r>
            <w:r w:rsidR="00794491">
              <w:rPr>
                <w:rFonts w:hint="cs"/>
                <w:rtl/>
                <w:lang w:bidi="ar-JO"/>
              </w:rPr>
              <w:t xml:space="preserve">كذلك </w:t>
            </w:r>
            <w:r w:rsidRPr="009C603D">
              <w:rPr>
                <w:rFonts w:hint="cs"/>
                <w:rtl/>
                <w:lang w:bidi="ar-JO"/>
              </w:rPr>
              <w:t xml:space="preserve">فيما بين الخدمات النشيطة. كما باشرت فرق العمل ذات الصلة </w:t>
            </w:r>
            <w:r w:rsidR="00794491">
              <w:rPr>
                <w:lang w:bidi="ar-JO"/>
              </w:rPr>
              <w:t>3K</w:t>
            </w:r>
            <w:r w:rsidR="00794491">
              <w:rPr>
                <w:rFonts w:hint="cs"/>
                <w:rtl/>
                <w:lang w:bidi="ar-JO"/>
              </w:rPr>
              <w:t xml:space="preserve"> و</w:t>
            </w:r>
            <w:r w:rsidRPr="009C603D">
              <w:rPr>
                <w:lang w:bidi="ar-JO"/>
              </w:rPr>
              <w:t>3M</w:t>
            </w:r>
            <w:r w:rsidRPr="009C603D">
              <w:rPr>
                <w:rFonts w:hint="cs"/>
                <w:rtl/>
                <w:lang w:bidi="ar-JO"/>
              </w:rPr>
              <w:t xml:space="preserve"> </w:t>
            </w:r>
            <w:r w:rsidR="00794491">
              <w:rPr>
                <w:rFonts w:hint="cs"/>
                <w:rtl/>
                <w:lang w:bidi="ar-EG"/>
              </w:rPr>
              <w:t>و</w:t>
            </w:r>
            <w:r w:rsidR="00794491">
              <w:rPr>
                <w:lang w:bidi="ar-EG"/>
              </w:rPr>
              <w:t>4A</w:t>
            </w:r>
            <w:r w:rsidR="00794491">
              <w:rPr>
                <w:rFonts w:hint="cs"/>
                <w:rtl/>
                <w:lang w:bidi="ar-EG"/>
              </w:rPr>
              <w:t xml:space="preserve"> و</w:t>
            </w:r>
            <w:r w:rsidR="00794491">
              <w:rPr>
                <w:lang w:bidi="ar-EG"/>
              </w:rPr>
              <w:t>5A</w:t>
            </w:r>
            <w:r w:rsidR="00794491">
              <w:rPr>
                <w:rFonts w:hint="cs"/>
                <w:rtl/>
                <w:lang w:bidi="ar-EG"/>
              </w:rPr>
              <w:t xml:space="preserve"> و</w:t>
            </w:r>
            <w:r w:rsidRPr="009C603D">
              <w:rPr>
                <w:lang w:bidi="ar-JO"/>
              </w:rPr>
              <w:t>5C</w:t>
            </w:r>
            <w:r w:rsidR="00794491">
              <w:rPr>
                <w:rFonts w:hint="cs"/>
                <w:rtl/>
                <w:lang w:bidi="ar-JO"/>
              </w:rPr>
              <w:t xml:space="preserve"> </w:t>
            </w:r>
            <w:r w:rsidR="00794491">
              <w:rPr>
                <w:rFonts w:hint="cs"/>
                <w:rtl/>
                <w:lang w:bidi="ar-EG"/>
              </w:rPr>
              <w:t>و</w:t>
            </w:r>
            <w:r w:rsidR="00794491">
              <w:rPr>
                <w:lang w:bidi="ar-EG"/>
              </w:rPr>
              <w:t>7C</w:t>
            </w:r>
            <w:r w:rsidRPr="009C603D">
              <w:rPr>
                <w:rFonts w:hint="cs"/>
                <w:rtl/>
                <w:lang w:bidi="ar-JO"/>
              </w:rPr>
              <w:t xml:space="preserve"> و</w:t>
            </w:r>
            <w:r w:rsidRPr="009C603D">
              <w:rPr>
                <w:lang w:bidi="ar-JO"/>
              </w:rPr>
              <w:t>7D</w:t>
            </w:r>
            <w:r w:rsidRPr="009C603D">
              <w:rPr>
                <w:rtl/>
                <w:lang w:bidi="ar-JO"/>
              </w:rPr>
              <w:t xml:space="preserve"> </w:t>
            </w:r>
            <w:r w:rsidRPr="009C603D">
              <w:rPr>
                <w:rFonts w:hint="cs"/>
                <w:rtl/>
                <w:lang w:bidi="ar-JO"/>
              </w:rPr>
              <w:t>تعاون</w:t>
            </w:r>
            <w:r w:rsidR="00F366C6">
              <w:rPr>
                <w:rFonts w:hint="cs"/>
                <w:rtl/>
                <w:lang w:bidi="ar-JO"/>
              </w:rPr>
              <w:t xml:space="preserve"> </w:t>
            </w:r>
            <w:r w:rsidRPr="009C603D">
              <w:rPr>
                <w:rFonts w:hint="cs"/>
                <w:rtl/>
                <w:lang w:bidi="ar-JO"/>
              </w:rPr>
              <w:t xml:space="preserve">مع فرقة العمل </w:t>
            </w:r>
            <w:r w:rsidRPr="009C603D">
              <w:rPr>
                <w:lang w:bidi="ar-JO"/>
              </w:rPr>
              <w:t>1A</w:t>
            </w:r>
            <w:r w:rsidR="00794491">
              <w:rPr>
                <w:rFonts w:hint="cs"/>
                <w:rtl/>
                <w:lang w:bidi="ar-JO"/>
              </w:rPr>
              <w:t xml:space="preserve"> </w:t>
            </w:r>
            <w:r w:rsidR="00794491">
              <w:rPr>
                <w:rFonts w:hint="cs"/>
                <w:rtl/>
                <w:lang w:bidi="ar-EG"/>
              </w:rPr>
              <w:t>ل</w:t>
            </w:r>
            <w:r w:rsidRPr="009C603D">
              <w:rPr>
                <w:rFonts w:hint="cs"/>
                <w:rtl/>
                <w:lang w:bidi="ar-JO"/>
              </w:rPr>
              <w:t xml:space="preserve">تحديث التقرير </w:t>
            </w:r>
            <w:r w:rsidR="00794491">
              <w:rPr>
                <w:rFonts w:hint="cs"/>
                <w:rtl/>
                <w:lang w:bidi="ar-JO"/>
              </w:rPr>
              <w:t xml:space="preserve">المشار إليه أعلاه مع </w:t>
            </w:r>
            <w:r w:rsidRPr="009C603D">
              <w:rPr>
                <w:rFonts w:hint="cs"/>
                <w:rtl/>
                <w:lang w:bidi="ar-JO"/>
              </w:rPr>
              <w:t>مراعاة المجالات التي تقع ضمن مسؤولياتها.</w:t>
            </w:r>
          </w:p>
          <w:p w:rsidR="00F366C6" w:rsidRPr="001C1163" w:rsidRDefault="00451213" w:rsidP="00571ADB">
            <w:pPr>
              <w:rPr>
                <w:highlight w:val="yellow"/>
                <w:rtl/>
              </w:rPr>
            </w:pPr>
            <w:r w:rsidRPr="009C603D">
              <w:rPr>
                <w:rFonts w:hint="cs"/>
                <w:rtl/>
                <w:lang w:bidi="ar-JO"/>
              </w:rPr>
              <w:t>واستناداً إلى نتائج الدراس</w:t>
            </w:r>
            <w:r w:rsidR="00794491">
              <w:rPr>
                <w:rFonts w:hint="cs"/>
                <w:rtl/>
                <w:lang w:bidi="ar-JO"/>
              </w:rPr>
              <w:t>ات التي أجرتها فرق</w:t>
            </w:r>
            <w:r w:rsidRPr="009C603D">
              <w:rPr>
                <w:rFonts w:hint="cs"/>
                <w:rtl/>
                <w:lang w:bidi="ar-JO"/>
              </w:rPr>
              <w:t xml:space="preserve"> العمل </w:t>
            </w:r>
            <w:r w:rsidRPr="009C603D">
              <w:rPr>
                <w:lang w:bidi="ar-JO"/>
              </w:rPr>
              <w:t>1A</w:t>
            </w:r>
            <w:r w:rsidR="00794491">
              <w:rPr>
                <w:rFonts w:hint="cs"/>
                <w:rtl/>
                <w:lang w:bidi="ar-JO"/>
              </w:rPr>
              <w:t xml:space="preserve"> و</w:t>
            </w:r>
            <w:r w:rsidR="00794491">
              <w:rPr>
                <w:lang w:bidi="ar-JO"/>
              </w:rPr>
              <w:t>5A</w:t>
            </w:r>
            <w:r w:rsidR="00794491">
              <w:rPr>
                <w:rFonts w:hint="cs"/>
                <w:rtl/>
                <w:lang w:bidi="ar-EG"/>
              </w:rPr>
              <w:t xml:space="preserve"> و</w:t>
            </w:r>
            <w:r w:rsidR="00794491">
              <w:rPr>
                <w:lang w:bidi="ar-EG"/>
              </w:rPr>
              <w:t>5C</w:t>
            </w:r>
            <w:r w:rsidRPr="009C603D">
              <w:rPr>
                <w:rFonts w:hint="cs"/>
                <w:rtl/>
                <w:lang w:bidi="ar-JO"/>
              </w:rPr>
              <w:t xml:space="preserve"> تبين أن نطاق التردد </w:t>
            </w:r>
            <w:r w:rsidRPr="009C603D">
              <w:rPr>
                <w:lang w:bidi="ar-JO"/>
              </w:rPr>
              <w:t>GHz</w:t>
            </w:r>
            <w:r w:rsidR="00571ADB">
              <w:rPr>
                <w:lang w:bidi="ar-JO"/>
              </w:rPr>
              <w:t> </w:t>
            </w:r>
            <w:r w:rsidRPr="009C603D">
              <w:rPr>
                <w:lang w:bidi="ar-JO"/>
              </w:rPr>
              <w:t>1</w:t>
            </w:r>
            <w:r w:rsidR="00571ADB">
              <w:rPr>
                <w:lang w:bidi="ar-JO"/>
              </w:rPr>
              <w:t> </w:t>
            </w:r>
            <w:r w:rsidRPr="009C603D">
              <w:rPr>
                <w:lang w:bidi="ar-JO"/>
              </w:rPr>
              <w:t>000</w:t>
            </w:r>
            <w:r w:rsidR="00571ADB">
              <w:rPr>
                <w:lang w:bidi="ar-JO"/>
              </w:rPr>
              <w:noBreakHyphen/>
            </w:r>
            <w:r w:rsidRPr="009C603D">
              <w:rPr>
                <w:lang w:bidi="ar-JO"/>
              </w:rPr>
              <w:t>275</w:t>
            </w:r>
            <w:r w:rsidRPr="009C603D">
              <w:rPr>
                <w:rFonts w:hint="cs"/>
                <w:rtl/>
                <w:lang w:bidi="ar-JO"/>
              </w:rPr>
              <w:t xml:space="preserve"> لا غنى عنه في</w:t>
            </w:r>
            <w:r w:rsidR="00F366C6">
              <w:rPr>
                <w:rFonts w:hint="eastAsia"/>
                <w:rtl/>
                <w:lang w:bidi="ar-JO"/>
              </w:rPr>
              <w:t> </w:t>
            </w:r>
            <w:r w:rsidR="00794491">
              <w:rPr>
                <w:rFonts w:hint="cs"/>
                <w:rtl/>
                <w:lang w:bidi="ar-JO"/>
              </w:rPr>
              <w:t>ا</w:t>
            </w:r>
            <w:r w:rsidR="001C1163">
              <w:rPr>
                <w:rFonts w:hint="cs"/>
                <w:rtl/>
                <w:lang w:bidi="ar-JO"/>
              </w:rPr>
              <w:t xml:space="preserve">ستعمال أجهزة </w:t>
            </w:r>
            <w:proofErr w:type="spellStart"/>
            <w:r w:rsidR="001C1163">
              <w:rPr>
                <w:rFonts w:hint="cs"/>
                <w:rtl/>
                <w:lang w:bidi="ar-JO"/>
              </w:rPr>
              <w:t>التيراه</w:t>
            </w:r>
            <w:r w:rsidRPr="009C603D">
              <w:rPr>
                <w:rFonts w:hint="cs"/>
                <w:rtl/>
                <w:lang w:bidi="ar-JO"/>
              </w:rPr>
              <w:t>رتز</w:t>
            </w:r>
            <w:proofErr w:type="spellEnd"/>
            <w:r w:rsidRPr="009C603D">
              <w:rPr>
                <w:rFonts w:hint="cs"/>
                <w:rtl/>
                <w:lang w:bidi="ar-JO"/>
              </w:rPr>
              <w:t xml:space="preserve"> في تطبيقات الخدمة المتنقلة والثابتة</w:t>
            </w:r>
            <w:r w:rsidR="001C1163">
              <w:rPr>
                <w:rFonts w:hint="cs"/>
                <w:rtl/>
                <w:lang w:bidi="ar-JO"/>
              </w:rPr>
              <w:t xml:space="preserve"> البرية</w:t>
            </w:r>
            <w:r w:rsidRPr="009C603D">
              <w:rPr>
                <w:rFonts w:hint="cs"/>
                <w:rtl/>
                <w:lang w:bidi="ar-JO"/>
              </w:rPr>
              <w:t xml:space="preserve"> التي تتطلب إرسال بيانات عالية السرعة </w:t>
            </w:r>
            <w:r w:rsidR="001C1163">
              <w:rPr>
                <w:rFonts w:hint="cs"/>
                <w:rtl/>
                <w:lang w:bidi="ar-JO"/>
              </w:rPr>
              <w:t>و</w:t>
            </w:r>
            <w:r w:rsidRPr="009C603D">
              <w:rPr>
                <w:rFonts w:hint="cs"/>
                <w:rtl/>
                <w:lang w:bidi="ar-JO"/>
              </w:rPr>
              <w:t>كبيرة السعة تزيد على</w:t>
            </w:r>
            <w:r w:rsidR="001C1163">
              <w:rPr>
                <w:rFonts w:hint="cs"/>
                <w:rtl/>
                <w:lang w:bidi="ar-JO"/>
              </w:rPr>
              <w:t xml:space="preserve"> </w:t>
            </w:r>
            <w:proofErr w:type="spellStart"/>
            <w:r w:rsidR="001C1163">
              <w:rPr>
                <w:lang w:bidi="ar-JO"/>
              </w:rPr>
              <w:t>Gbps</w:t>
            </w:r>
            <w:proofErr w:type="spellEnd"/>
            <w:r w:rsidR="00571ADB">
              <w:rPr>
                <w:lang w:bidi="ar-JO"/>
              </w:rPr>
              <w:t> </w:t>
            </w:r>
            <w:r w:rsidR="001C1163">
              <w:rPr>
                <w:lang w:bidi="ar-JO"/>
              </w:rPr>
              <w:t>100</w:t>
            </w:r>
            <w:r w:rsidRPr="009C603D">
              <w:rPr>
                <w:rFonts w:hint="cs"/>
                <w:rtl/>
                <w:lang w:bidi="ar-JO"/>
              </w:rPr>
              <w:t xml:space="preserve">. وبالتالي، يجب تحديد نطاق التردد </w:t>
            </w:r>
            <w:r w:rsidRPr="009C603D">
              <w:rPr>
                <w:lang w:bidi="ar-JO"/>
              </w:rPr>
              <w:t>GHz</w:t>
            </w:r>
            <w:r w:rsidR="00571ADB">
              <w:rPr>
                <w:lang w:bidi="ar-JO"/>
              </w:rPr>
              <w:t> </w:t>
            </w:r>
            <w:r w:rsidRPr="009C603D">
              <w:rPr>
                <w:lang w:bidi="ar-JO"/>
              </w:rPr>
              <w:t>1</w:t>
            </w:r>
            <w:r w:rsidR="00571ADB">
              <w:rPr>
                <w:lang w:bidi="ar-JO"/>
              </w:rPr>
              <w:t> </w:t>
            </w:r>
            <w:r w:rsidRPr="009C603D">
              <w:rPr>
                <w:lang w:bidi="ar-JO"/>
              </w:rPr>
              <w:t>000</w:t>
            </w:r>
            <w:r w:rsidR="00571ADB">
              <w:rPr>
                <w:lang w:bidi="ar-JO"/>
              </w:rPr>
              <w:noBreakHyphen/>
            </w:r>
            <w:r w:rsidRPr="009C603D">
              <w:rPr>
                <w:lang w:bidi="ar-JO"/>
              </w:rPr>
              <w:t>275</w:t>
            </w:r>
            <w:r w:rsidRPr="009C603D">
              <w:rPr>
                <w:rFonts w:hint="cs"/>
                <w:rtl/>
                <w:lang w:bidi="ar-JO"/>
              </w:rPr>
              <w:t xml:space="preserve"> للخدمات المتنقلة والثابتة</w:t>
            </w:r>
            <w:r w:rsidR="001C1163">
              <w:rPr>
                <w:rFonts w:hint="cs"/>
                <w:rtl/>
                <w:lang w:bidi="ar-JO"/>
              </w:rPr>
              <w:t xml:space="preserve"> البرية</w:t>
            </w:r>
            <w:r w:rsidRPr="009C603D">
              <w:rPr>
                <w:rFonts w:hint="cs"/>
                <w:rtl/>
                <w:lang w:bidi="ar-JO"/>
              </w:rPr>
              <w:t>.</w:t>
            </w:r>
          </w:p>
        </w:tc>
      </w:tr>
      <w:tr w:rsidR="00953676" w:rsidRPr="00252FFF" w:rsidTr="00620CCD">
        <w:tc>
          <w:tcPr>
            <w:tcW w:w="9639" w:type="dxa"/>
            <w:gridSpan w:val="2"/>
          </w:tcPr>
          <w:p w:rsidR="00953676" w:rsidRPr="00252FFF" w:rsidRDefault="00953676" w:rsidP="00DA0CF3">
            <w:pPr>
              <w:keepNext/>
              <w:rPr>
                <w:b/>
                <w:bCs/>
                <w:i/>
                <w:iCs/>
                <w:rtl/>
              </w:rPr>
            </w:pPr>
            <w:r w:rsidRPr="00252FFF">
              <w:rPr>
                <w:rFonts w:hint="cs"/>
                <w:b/>
                <w:bCs/>
                <w:i/>
                <w:iCs/>
                <w:rtl/>
              </w:rPr>
              <w:lastRenderedPageBreak/>
              <w:t>خدمات الاتصالات الراديوية المعنية:</w:t>
            </w:r>
          </w:p>
          <w:p w:rsidR="00953676" w:rsidRPr="00EC6D26" w:rsidRDefault="00EC6D26" w:rsidP="00F366C6">
            <w:pPr>
              <w:spacing w:after="60"/>
              <w:rPr>
                <w:rtl/>
                <w:lang w:bidi="ar-EG"/>
              </w:rPr>
            </w:pPr>
            <w:r w:rsidRPr="00EC6D26">
              <w:rPr>
                <w:rFonts w:hint="cs"/>
                <w:rtl/>
              </w:rPr>
              <w:t xml:space="preserve">الخدمة المتنقلة البرية </w:t>
            </w:r>
            <w:r w:rsidRPr="00EC6D26">
              <w:t>(LMS)</w:t>
            </w:r>
            <w:r w:rsidRPr="00EC6D26">
              <w:rPr>
                <w:rFonts w:hint="cs"/>
                <w:rtl/>
                <w:lang w:bidi="ar-EG"/>
              </w:rPr>
              <w:t xml:space="preserve">، </w:t>
            </w:r>
            <w:r w:rsidR="001C1163">
              <w:rPr>
                <w:rFonts w:hint="cs"/>
                <w:rtl/>
                <w:lang w:bidi="ar-EG"/>
              </w:rPr>
              <w:t>و</w:t>
            </w:r>
            <w:r w:rsidRPr="00EC6D26">
              <w:rPr>
                <w:rFonts w:hint="cs"/>
                <w:rtl/>
                <w:lang w:bidi="ar-EG"/>
              </w:rPr>
              <w:t xml:space="preserve">الخدمة الثابتة </w:t>
            </w:r>
            <w:r w:rsidRPr="00EC6D26">
              <w:rPr>
                <w:lang w:bidi="ar-EG"/>
              </w:rPr>
              <w:t>(FS)</w:t>
            </w:r>
            <w:r w:rsidRPr="00EC6D26">
              <w:rPr>
                <w:rFonts w:hint="cs"/>
                <w:rtl/>
                <w:lang w:bidi="ar-EG"/>
              </w:rPr>
              <w:t xml:space="preserve">، </w:t>
            </w:r>
            <w:r w:rsidR="001C1163">
              <w:rPr>
                <w:rFonts w:hint="cs"/>
                <w:rtl/>
                <w:lang w:bidi="ar-EG"/>
              </w:rPr>
              <w:t>و</w:t>
            </w:r>
            <w:r w:rsidRPr="00EC6D26">
              <w:rPr>
                <w:rFonts w:hint="cs"/>
                <w:rtl/>
                <w:lang w:bidi="ar-EG"/>
              </w:rPr>
              <w:t xml:space="preserve">خدمة علم الفلك الراديوي </w:t>
            </w:r>
            <w:r w:rsidRPr="00EC6D26">
              <w:rPr>
                <w:lang w:bidi="ar-EG"/>
              </w:rPr>
              <w:t>(RAS)</w:t>
            </w:r>
            <w:r w:rsidRPr="00EC6D26">
              <w:rPr>
                <w:rFonts w:hint="cs"/>
                <w:rtl/>
                <w:lang w:bidi="ar-EG"/>
              </w:rPr>
              <w:t xml:space="preserve">، </w:t>
            </w:r>
            <w:r w:rsidR="001C1163">
              <w:rPr>
                <w:rFonts w:hint="cs"/>
                <w:rtl/>
                <w:lang w:bidi="ar-EG"/>
              </w:rPr>
              <w:t>و</w:t>
            </w:r>
            <w:r w:rsidRPr="00EC6D26">
              <w:rPr>
                <w:rFonts w:hint="cs"/>
                <w:rtl/>
                <w:lang w:bidi="ar-EG"/>
              </w:rPr>
              <w:t xml:space="preserve">خدمة استكشاف الأرض الساتلية (فضاء-أرض)، </w:t>
            </w:r>
            <w:r w:rsidR="001C1163">
              <w:rPr>
                <w:rFonts w:hint="cs"/>
                <w:rtl/>
                <w:lang w:bidi="ar-EG"/>
              </w:rPr>
              <w:t>و</w:t>
            </w:r>
            <w:r w:rsidRPr="00EC6D26">
              <w:rPr>
                <w:rFonts w:hint="cs"/>
                <w:rtl/>
                <w:lang w:bidi="ar-EG"/>
              </w:rPr>
              <w:t xml:space="preserve">خدمة الأبحاث الفضائية </w:t>
            </w:r>
            <w:r w:rsidRPr="00EC6D26">
              <w:rPr>
                <w:lang w:bidi="ar-EG"/>
              </w:rPr>
              <w:t>(SRS)</w:t>
            </w:r>
            <w:r w:rsidR="0036163E">
              <w:rPr>
                <w:rFonts w:hint="cs"/>
                <w:rtl/>
                <w:lang w:bidi="ar-EG"/>
              </w:rPr>
              <w:t xml:space="preserve"> (فضاء-أرض)</w:t>
            </w:r>
          </w:p>
        </w:tc>
      </w:tr>
      <w:tr w:rsidR="00953676" w:rsidRPr="00252FFF" w:rsidTr="00620CCD">
        <w:tc>
          <w:tcPr>
            <w:tcW w:w="9639" w:type="dxa"/>
            <w:gridSpan w:val="2"/>
          </w:tcPr>
          <w:p w:rsidR="00953676" w:rsidRPr="00252FFF" w:rsidRDefault="00953676" w:rsidP="00953676">
            <w:pPr>
              <w:rPr>
                <w:b/>
                <w:bCs/>
                <w:i/>
                <w:iCs/>
                <w:rtl/>
              </w:rPr>
            </w:pPr>
            <w:r w:rsidRPr="00252FFF">
              <w:rPr>
                <w:rFonts w:hint="cs"/>
                <w:b/>
                <w:bCs/>
                <w:i/>
                <w:iCs/>
                <w:rtl/>
              </w:rPr>
              <w:t>بيان الصعوبات المحتملة:</w:t>
            </w:r>
          </w:p>
          <w:p w:rsidR="00953676" w:rsidRPr="00252FFF" w:rsidRDefault="00EC6D26" w:rsidP="00F366C6">
            <w:pPr>
              <w:spacing w:after="60"/>
              <w:rPr>
                <w:b/>
                <w:i/>
              </w:rPr>
            </w:pPr>
            <w:r>
              <w:rPr>
                <w:rFonts w:hint="cs"/>
                <w:b/>
                <w:i/>
                <w:rtl/>
                <w:lang w:bidi="ar-EG"/>
              </w:rPr>
              <w:t>تحديد المتطلبات التقنية للخدمات للأرض ودراسات التقاسم والتوافق مع خدمة علم الفلك الراديوي وخدمة ا</w:t>
            </w:r>
            <w:r w:rsidR="001C1163">
              <w:rPr>
                <w:rFonts w:hint="cs"/>
                <w:b/>
                <w:i/>
                <w:rtl/>
                <w:lang w:bidi="ar-EG"/>
              </w:rPr>
              <w:t>س</w:t>
            </w:r>
            <w:r>
              <w:rPr>
                <w:rFonts w:hint="cs"/>
                <w:b/>
                <w:i/>
                <w:rtl/>
                <w:lang w:bidi="ar-EG"/>
              </w:rPr>
              <w:t>تكشاف الأرض الساتلية (فضاء-أ</w:t>
            </w:r>
            <w:r w:rsidR="001C1163">
              <w:rPr>
                <w:rFonts w:hint="cs"/>
                <w:b/>
                <w:i/>
                <w:rtl/>
                <w:lang w:bidi="ar-EG"/>
              </w:rPr>
              <w:t xml:space="preserve">رض) وخدمة الأبحاث </w:t>
            </w:r>
            <w:r>
              <w:rPr>
                <w:rFonts w:hint="cs"/>
                <w:b/>
                <w:i/>
                <w:rtl/>
                <w:lang w:bidi="ar-EG"/>
              </w:rPr>
              <w:t>الفضائية (فضاء-أرض)</w:t>
            </w:r>
          </w:p>
        </w:tc>
      </w:tr>
      <w:tr w:rsidR="00953676" w:rsidRPr="00252FFF" w:rsidTr="00620CCD">
        <w:tc>
          <w:tcPr>
            <w:tcW w:w="9639" w:type="dxa"/>
            <w:gridSpan w:val="2"/>
          </w:tcPr>
          <w:p w:rsidR="00953676" w:rsidRPr="00252FFF" w:rsidRDefault="00953676" w:rsidP="00953676">
            <w:pPr>
              <w:rPr>
                <w:b/>
                <w:i/>
                <w:rtl/>
              </w:rPr>
            </w:pPr>
            <w:r w:rsidRPr="00252FFF">
              <w:rPr>
                <w:rFonts w:hint="cs"/>
                <w:b/>
                <w:bCs/>
                <w:i/>
                <w:iCs/>
                <w:rtl/>
              </w:rPr>
              <w:t>الدراسات السابقة أو الجارية حول الموضوع:</w:t>
            </w:r>
          </w:p>
          <w:p w:rsidR="00953676" w:rsidRPr="00252FFF" w:rsidRDefault="0036163E" w:rsidP="00F366C6">
            <w:pPr>
              <w:spacing w:after="60"/>
              <w:rPr>
                <w:b/>
                <w:i/>
              </w:rPr>
            </w:pPr>
            <w:r>
              <w:rPr>
                <w:rFonts w:hint="cs"/>
                <w:b/>
                <w:i/>
                <w:rtl/>
              </w:rPr>
              <w:t xml:space="preserve">المسألة </w:t>
            </w:r>
            <w:r w:rsidRPr="000A1622">
              <w:rPr>
                <w:rFonts w:eastAsia="MS Gothic"/>
                <w:lang w:val="fr-FR" w:eastAsia="ja-JP"/>
              </w:rPr>
              <w:t>ITU-R 237/1</w:t>
            </w:r>
            <w:r>
              <w:rPr>
                <w:rFonts w:eastAsia="MS Gothic" w:hint="cs"/>
                <w:rtl/>
                <w:lang w:val="fr-FR" w:eastAsia="ja-JP"/>
              </w:rPr>
              <w:t xml:space="preserve">، التقرير </w:t>
            </w:r>
            <w:r w:rsidRPr="000A1622">
              <w:rPr>
                <w:rFonts w:eastAsia="MS Gothic"/>
                <w:lang w:val="fr-FR" w:eastAsia="ja-JP"/>
              </w:rPr>
              <w:t>ITU-R SM.2352-0</w:t>
            </w:r>
          </w:p>
        </w:tc>
      </w:tr>
      <w:tr w:rsidR="00823E92" w:rsidRPr="00252FFF" w:rsidTr="00620CCD">
        <w:tc>
          <w:tcPr>
            <w:tcW w:w="4812" w:type="dxa"/>
          </w:tcPr>
          <w:p w:rsidR="00953676" w:rsidRPr="00252FFF" w:rsidRDefault="00953676" w:rsidP="00953676">
            <w:pPr>
              <w:rPr>
                <w:b/>
                <w:i/>
                <w:color w:val="000000"/>
                <w:rtl/>
              </w:rPr>
            </w:pPr>
            <w:r w:rsidRPr="00252FFF">
              <w:rPr>
                <w:rFonts w:hint="cs"/>
                <w:b/>
                <w:bCs/>
                <w:i/>
                <w:iCs/>
                <w:rtl/>
              </w:rPr>
              <w:t>الجهة المطلوب منها أن تقوم بالدراسة:</w:t>
            </w:r>
          </w:p>
          <w:p w:rsidR="00953676" w:rsidRPr="001C1163" w:rsidRDefault="0036163E" w:rsidP="0036163E">
            <w:pPr>
              <w:rPr>
                <w:b/>
                <w:color w:val="000000"/>
                <w:rtl/>
                <w:lang w:bidi="ar-EG"/>
              </w:rPr>
            </w:pPr>
            <w:r w:rsidRPr="001C1163">
              <w:rPr>
                <w:rFonts w:hint="cs"/>
                <w:b/>
                <w:color w:val="000000"/>
                <w:rtl/>
              </w:rPr>
              <w:t xml:space="preserve">فرقتا العمل </w:t>
            </w:r>
            <w:r w:rsidRPr="001C1163">
              <w:rPr>
                <w:color w:val="000000"/>
              </w:rPr>
              <w:t>5A</w:t>
            </w:r>
            <w:r w:rsidRPr="001C1163">
              <w:rPr>
                <w:rFonts w:hint="cs"/>
                <w:b/>
                <w:color w:val="000000"/>
                <w:rtl/>
                <w:lang w:bidi="ar-EG"/>
              </w:rPr>
              <w:t xml:space="preserve"> و</w:t>
            </w:r>
            <w:r w:rsidRPr="001C1163">
              <w:rPr>
                <w:color w:val="000000"/>
                <w:lang w:bidi="ar-EG"/>
              </w:rPr>
              <w:t>5C</w:t>
            </w:r>
            <w:r w:rsidRPr="001C1163">
              <w:rPr>
                <w:rFonts w:hint="cs"/>
                <w:b/>
                <w:color w:val="000000"/>
                <w:rtl/>
                <w:lang w:bidi="ar-EG"/>
              </w:rPr>
              <w:t xml:space="preserve"> في قطاع الاتصالات الراديوية</w:t>
            </w:r>
          </w:p>
        </w:tc>
        <w:tc>
          <w:tcPr>
            <w:tcW w:w="4827" w:type="dxa"/>
          </w:tcPr>
          <w:p w:rsidR="00953676" w:rsidRDefault="00953676" w:rsidP="00953676">
            <w:pPr>
              <w:rPr>
                <w:b/>
                <w:bCs/>
                <w:i/>
                <w:iCs/>
                <w:rtl/>
              </w:rPr>
            </w:pPr>
            <w:r w:rsidRPr="00252FFF">
              <w:rPr>
                <w:rFonts w:hint="cs"/>
                <w:b/>
                <w:bCs/>
                <w:i/>
                <w:iCs/>
                <w:rtl/>
              </w:rPr>
              <w:t>بالاشتراك مع:</w:t>
            </w:r>
          </w:p>
          <w:p w:rsidR="00823E92" w:rsidRPr="001E5362" w:rsidRDefault="0036163E" w:rsidP="00F366C6">
            <w:pPr>
              <w:spacing w:after="60"/>
              <w:rPr>
                <w:spacing w:val="-6"/>
              </w:rPr>
            </w:pPr>
            <w:r w:rsidRPr="001E5362">
              <w:rPr>
                <w:rFonts w:hint="cs"/>
                <w:spacing w:val="-6"/>
                <w:rtl/>
              </w:rPr>
              <w:t>الدول الأعضاء وأعضاء القطاعات والهيئات الأكاديمية والمنتسبين</w:t>
            </w:r>
          </w:p>
        </w:tc>
      </w:tr>
      <w:tr w:rsidR="00953676" w:rsidRPr="00252FFF" w:rsidTr="00620CCD">
        <w:tc>
          <w:tcPr>
            <w:tcW w:w="9639" w:type="dxa"/>
            <w:gridSpan w:val="2"/>
          </w:tcPr>
          <w:p w:rsidR="00953676" w:rsidRPr="00252FFF" w:rsidRDefault="00953676" w:rsidP="00953676">
            <w:pPr>
              <w:rPr>
                <w:b/>
                <w:i/>
                <w:rtl/>
                <w:lang w:bidi="ar-EG"/>
              </w:rPr>
            </w:pPr>
            <w:r w:rsidRPr="00252FFF">
              <w:rPr>
                <w:rFonts w:hint="cs"/>
                <w:b/>
                <w:bCs/>
                <w:i/>
                <w:iCs/>
                <w:rtl/>
              </w:rPr>
              <w:t>لجان الدراسات المعنية في قطاع الاتصالات الراديوية:</w:t>
            </w:r>
          </w:p>
          <w:p w:rsidR="00953676" w:rsidRPr="00252FFF" w:rsidRDefault="00823E92" w:rsidP="00F366C6">
            <w:pPr>
              <w:spacing w:after="60"/>
              <w:rPr>
                <w:rtl/>
                <w:lang w:bidi="ar-EG"/>
              </w:rPr>
            </w:pPr>
            <w:r>
              <w:rPr>
                <w:rFonts w:hint="cs"/>
                <w:rtl/>
                <w:lang w:bidi="ar-EG"/>
              </w:rPr>
              <w:t xml:space="preserve">لجنة الدراسات </w:t>
            </w:r>
            <w:r>
              <w:rPr>
                <w:lang w:bidi="ar-EG"/>
              </w:rPr>
              <w:t>7</w:t>
            </w:r>
          </w:p>
        </w:tc>
      </w:tr>
      <w:tr w:rsidR="00953676" w:rsidRPr="00252FFF" w:rsidTr="00620CCD">
        <w:tc>
          <w:tcPr>
            <w:tcW w:w="9639" w:type="dxa"/>
            <w:gridSpan w:val="2"/>
          </w:tcPr>
          <w:p w:rsidR="00953676" w:rsidRPr="00252FFF" w:rsidRDefault="00953676" w:rsidP="00953676">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953676" w:rsidRPr="00252FFF" w:rsidRDefault="001C1163" w:rsidP="00F366C6">
            <w:pPr>
              <w:spacing w:after="60"/>
              <w:rPr>
                <w:b/>
                <w:i/>
                <w:lang w:bidi="ar-EG"/>
              </w:rPr>
            </w:pPr>
            <w:r w:rsidRPr="001C1163">
              <w:rPr>
                <w:rFonts w:hint="cs"/>
                <w:b/>
                <w:color w:val="000000"/>
                <w:rtl/>
              </w:rPr>
              <w:t xml:space="preserve">فرقتا العمل </w:t>
            </w:r>
            <w:r w:rsidRPr="001C1163">
              <w:rPr>
                <w:color w:val="000000"/>
              </w:rPr>
              <w:t>5A</w:t>
            </w:r>
            <w:r w:rsidRPr="001C1163">
              <w:rPr>
                <w:rFonts w:hint="cs"/>
                <w:b/>
                <w:color w:val="000000"/>
                <w:rtl/>
                <w:lang w:bidi="ar-EG"/>
              </w:rPr>
              <w:t xml:space="preserve"> و</w:t>
            </w:r>
            <w:r w:rsidRPr="001C1163">
              <w:rPr>
                <w:color w:val="000000"/>
                <w:lang w:bidi="ar-EG"/>
              </w:rPr>
              <w:t>5C</w:t>
            </w:r>
            <w:r w:rsidRPr="001C1163">
              <w:rPr>
                <w:rFonts w:hint="cs"/>
                <w:b/>
                <w:color w:val="000000"/>
                <w:rtl/>
                <w:lang w:bidi="ar-EG"/>
              </w:rPr>
              <w:t xml:space="preserve"> في قطاع الاتصالات الراديوية</w:t>
            </w:r>
          </w:p>
        </w:tc>
      </w:tr>
      <w:tr w:rsidR="00823E92" w:rsidRPr="00252FFF" w:rsidTr="00620CCD">
        <w:tc>
          <w:tcPr>
            <w:tcW w:w="4812" w:type="dxa"/>
          </w:tcPr>
          <w:p w:rsidR="00823E92" w:rsidRDefault="00953676" w:rsidP="00823E92">
            <w:pPr>
              <w:rPr>
                <w:b/>
                <w:bCs/>
                <w:i/>
                <w:iCs/>
                <w:rtl/>
              </w:rPr>
            </w:pPr>
            <w:r w:rsidRPr="00252FFF">
              <w:rPr>
                <w:rFonts w:hint="cs"/>
                <w:b/>
                <w:bCs/>
                <w:i/>
                <w:iCs/>
                <w:rtl/>
              </w:rPr>
              <w:t>مقترح إقليمي مشترك:</w:t>
            </w:r>
          </w:p>
          <w:p w:rsidR="00953676" w:rsidRPr="00252FFF" w:rsidRDefault="00953676" w:rsidP="00823E92">
            <w:pPr>
              <w:rPr>
                <w:b/>
                <w:iCs/>
              </w:rPr>
            </w:pPr>
            <w:r w:rsidRPr="00252FFF">
              <w:rPr>
                <w:rFonts w:hint="cs"/>
                <w:rtl/>
              </w:rPr>
              <w:t>نعم</w:t>
            </w:r>
          </w:p>
        </w:tc>
        <w:tc>
          <w:tcPr>
            <w:tcW w:w="4827" w:type="dxa"/>
          </w:tcPr>
          <w:p w:rsidR="00953676" w:rsidRPr="00252FFF" w:rsidRDefault="00953676" w:rsidP="00823E92">
            <w:pPr>
              <w:rPr>
                <w:b/>
                <w:iCs/>
              </w:rPr>
            </w:pPr>
            <w:r w:rsidRPr="00252FFF">
              <w:rPr>
                <w:rFonts w:hint="cs"/>
                <w:b/>
                <w:bCs/>
                <w:i/>
                <w:iCs/>
                <w:rtl/>
              </w:rPr>
              <w:t xml:space="preserve">مقترح من عدة بلدان: </w:t>
            </w:r>
            <w:r w:rsidRPr="00252FFF">
              <w:rPr>
                <w:rFonts w:hint="cs"/>
                <w:rtl/>
              </w:rPr>
              <w:t>لا</w:t>
            </w:r>
          </w:p>
          <w:p w:rsidR="00953676" w:rsidRPr="00252FFF" w:rsidRDefault="00953676" w:rsidP="00F366C6">
            <w:pPr>
              <w:rPr>
                <w:b/>
                <w:i/>
              </w:rPr>
            </w:pPr>
            <w:r w:rsidRPr="00252FFF">
              <w:rPr>
                <w:rFonts w:hint="cs"/>
                <w:b/>
                <w:bCs/>
                <w:i/>
                <w:iCs/>
                <w:rtl/>
              </w:rPr>
              <w:t>عدد البلدان:</w:t>
            </w:r>
          </w:p>
        </w:tc>
      </w:tr>
    </w:tbl>
    <w:p w:rsidR="005953E3" w:rsidRDefault="005953E3" w:rsidP="002742AF">
      <w:pPr>
        <w:rPr>
          <w:rtl/>
          <w:lang w:bidi="ar-EG"/>
        </w:rPr>
      </w:pPr>
      <w:r>
        <w:rPr>
          <w:rtl/>
          <w:lang w:bidi="ar-EG"/>
        </w:rPr>
        <w:br w:type="page"/>
      </w:r>
    </w:p>
    <w:p w:rsidR="005953E3" w:rsidRDefault="004912B8" w:rsidP="00443EC3">
      <w:pPr>
        <w:pStyle w:val="AnnexNo"/>
        <w:rPr>
          <w:rtl/>
        </w:rPr>
      </w:pPr>
      <w:r>
        <w:rPr>
          <w:rFonts w:hint="cs"/>
          <w:rtl/>
        </w:rPr>
        <w:lastRenderedPageBreak/>
        <w:t xml:space="preserve">المرفـق </w:t>
      </w:r>
      <w:r>
        <w:t>3</w:t>
      </w:r>
    </w:p>
    <w:p w:rsidR="00B419E3" w:rsidRDefault="00105A1F">
      <w:pPr>
        <w:pStyle w:val="Proposal"/>
      </w:pPr>
      <w:r>
        <w:t>ADD</w:t>
      </w:r>
      <w:r>
        <w:tab/>
        <w:t>ASP/32A24/16</w:t>
      </w:r>
    </w:p>
    <w:p w:rsidR="00B419E3" w:rsidRPr="004912B8" w:rsidRDefault="00105A1F" w:rsidP="004912B8">
      <w:pPr>
        <w:pStyle w:val="ResNo"/>
        <w:rPr>
          <w:rtl/>
        </w:rPr>
      </w:pPr>
      <w:r w:rsidRPr="004912B8">
        <w:rPr>
          <w:rtl/>
        </w:rPr>
        <w:t xml:space="preserve">مشـروع قـرار جديـد </w:t>
      </w:r>
      <w:r w:rsidRPr="004912B8">
        <w:t>[ASP-D10-ITS]</w:t>
      </w:r>
      <w:r w:rsidR="00935D9A">
        <w:t xml:space="preserve"> (WRC</w:t>
      </w:r>
      <w:r w:rsidR="00935D9A">
        <w:noBreakHyphen/>
        <w:t>15)</w:t>
      </w:r>
    </w:p>
    <w:p w:rsidR="00B419E3" w:rsidRDefault="0036163E" w:rsidP="00935D9A">
      <w:pPr>
        <w:pStyle w:val="Restitle"/>
        <w:rPr>
          <w:rtl/>
        </w:rPr>
      </w:pPr>
      <w:r>
        <w:rPr>
          <w:rFonts w:hint="cs"/>
          <w:rtl/>
        </w:rPr>
        <w:t>القضايا المتصلة بالطيف والإجراءات التنظيمية الممكنة</w:t>
      </w:r>
      <w:r w:rsidR="00935D9A">
        <w:rPr>
          <w:rtl/>
        </w:rPr>
        <w:br/>
      </w:r>
      <w:r>
        <w:rPr>
          <w:rFonts w:hint="cs"/>
          <w:rtl/>
        </w:rPr>
        <w:t>فيما يخص تطبيقات أنظمة</w:t>
      </w:r>
      <w:r w:rsidR="00E903A1">
        <w:rPr>
          <w:rFonts w:hint="eastAsia"/>
          <w:rtl/>
        </w:rPr>
        <w:t> </w:t>
      </w:r>
      <w:r>
        <w:rPr>
          <w:rFonts w:hint="cs"/>
          <w:rtl/>
        </w:rPr>
        <w:t>النقل</w:t>
      </w:r>
      <w:r w:rsidR="00E903A1">
        <w:rPr>
          <w:rFonts w:hint="eastAsia"/>
          <w:rtl/>
        </w:rPr>
        <w:t> </w:t>
      </w:r>
      <w:r>
        <w:rPr>
          <w:rFonts w:hint="cs"/>
          <w:rtl/>
        </w:rPr>
        <w:t>الذكية</w:t>
      </w:r>
    </w:p>
    <w:p w:rsidR="000B42B7" w:rsidRDefault="000B42B7" w:rsidP="00E903A1">
      <w:pPr>
        <w:pStyle w:val="Normalaftertitle"/>
        <w:rPr>
          <w:rtl/>
          <w:lang w:bidi="ar-EG"/>
        </w:rPr>
      </w:pPr>
      <w:r>
        <w:rPr>
          <w:rFonts w:hint="cs"/>
          <w:rtl/>
        </w:rPr>
        <w:t xml:space="preserve">إن المؤتمر العالمي للاتصالات الراديوية (جنيف، </w:t>
      </w:r>
      <w:r>
        <w:t>2015</w:t>
      </w:r>
      <w:r>
        <w:rPr>
          <w:rFonts w:hint="cs"/>
          <w:rtl/>
          <w:lang w:bidi="ar-EG"/>
        </w:rPr>
        <w:t>)،</w:t>
      </w:r>
    </w:p>
    <w:p w:rsidR="000B42B7" w:rsidRDefault="000B42B7" w:rsidP="000B42B7">
      <w:pPr>
        <w:pStyle w:val="Call"/>
        <w:rPr>
          <w:rtl/>
          <w:lang w:bidi="ar-EG"/>
        </w:rPr>
      </w:pPr>
      <w:r>
        <w:rPr>
          <w:rFonts w:hint="cs"/>
          <w:rtl/>
          <w:lang w:bidi="ar-EG"/>
        </w:rPr>
        <w:t>إذ يضع في اعتباره</w:t>
      </w:r>
    </w:p>
    <w:p w:rsidR="000B42B7" w:rsidRDefault="006644D8" w:rsidP="0036163E">
      <w:pPr>
        <w:rPr>
          <w:rtl/>
        </w:rPr>
      </w:pPr>
      <w:r>
        <w:rPr>
          <w:rFonts w:hint="cs"/>
          <w:rtl/>
          <w:lang w:bidi="ar-EG"/>
        </w:rPr>
        <w:t xml:space="preserve"> </w:t>
      </w:r>
      <w:r w:rsidRPr="0009777F">
        <w:rPr>
          <w:rFonts w:hint="cs"/>
          <w:i/>
          <w:iCs/>
          <w:rtl/>
          <w:lang w:bidi="ar-EG"/>
        </w:rPr>
        <w:t>أ )</w:t>
      </w:r>
      <w:r>
        <w:rPr>
          <w:rFonts w:hint="cs"/>
          <w:rtl/>
          <w:lang w:bidi="ar-EG"/>
        </w:rPr>
        <w:tab/>
      </w:r>
      <w:r w:rsidR="0036163E">
        <w:rPr>
          <w:rFonts w:hint="cs"/>
          <w:rtl/>
          <w:lang w:bidi="ar-EG"/>
        </w:rPr>
        <w:t xml:space="preserve">أن </w:t>
      </w:r>
      <w:r w:rsidRPr="006644D8">
        <w:rPr>
          <w:rFonts w:hint="cs"/>
          <w:rtl/>
        </w:rPr>
        <w:t xml:space="preserve">أنظمة النقل الذكية </w:t>
      </w:r>
      <w:r w:rsidRPr="006644D8">
        <w:rPr>
          <w:lang w:bidi="ar-EG"/>
        </w:rPr>
        <w:t>(ITS)</w:t>
      </w:r>
      <w:r w:rsidR="0036163E">
        <w:rPr>
          <w:rFonts w:hint="cs"/>
          <w:rtl/>
        </w:rPr>
        <w:t xml:space="preserve"> </w:t>
      </w:r>
      <w:r w:rsidRPr="006644D8">
        <w:rPr>
          <w:rFonts w:hint="cs"/>
          <w:rtl/>
        </w:rPr>
        <w:t>تستخدم مجموعة من التكنولوجيات مثل أجهزة الحاسوب والاتصالات وتحديد الموقع والأتمتة لتحسين السلامة والإدارة والفعالية وإمكانية الاستعمال والاستدامة البيئية لأنظمة النقل الأرضية</w:t>
      </w:r>
      <w:r w:rsidR="0036163E">
        <w:rPr>
          <w:rFonts w:hint="cs"/>
          <w:rtl/>
        </w:rPr>
        <w:t>؛</w:t>
      </w:r>
    </w:p>
    <w:p w:rsidR="006644D8" w:rsidRDefault="006644D8" w:rsidP="0009777F">
      <w:pPr>
        <w:rPr>
          <w:rtl/>
        </w:rPr>
      </w:pPr>
      <w:r w:rsidRPr="0009777F">
        <w:rPr>
          <w:rFonts w:hint="cs"/>
          <w:i/>
          <w:iCs/>
          <w:rtl/>
        </w:rPr>
        <w:t>ب)</w:t>
      </w:r>
      <w:r>
        <w:rPr>
          <w:rFonts w:hint="cs"/>
          <w:rtl/>
        </w:rPr>
        <w:tab/>
      </w:r>
      <w:r w:rsidR="0036163E">
        <w:rPr>
          <w:rFonts w:hint="cs"/>
          <w:rtl/>
        </w:rPr>
        <w:t>أن تكنولوجيات</w:t>
      </w:r>
      <w:r w:rsidR="0036163E" w:rsidRPr="0036163E">
        <w:rPr>
          <w:rFonts w:hint="cs"/>
          <w:rtl/>
        </w:rPr>
        <w:t xml:space="preserve"> </w:t>
      </w:r>
      <w:r w:rsidR="0036163E" w:rsidRPr="006644D8">
        <w:rPr>
          <w:rFonts w:hint="cs"/>
          <w:rtl/>
        </w:rPr>
        <w:t>أنظمة النقل الذكية</w:t>
      </w:r>
      <w:r w:rsidR="0036163E">
        <w:rPr>
          <w:rFonts w:hint="cs"/>
          <w:rtl/>
        </w:rPr>
        <w:t xml:space="preserve"> </w:t>
      </w:r>
      <w:r w:rsidR="0009777F">
        <w:rPr>
          <w:rFonts w:hint="cs"/>
          <w:rtl/>
        </w:rPr>
        <w:t>مدمجة</w:t>
      </w:r>
      <w:r w:rsidR="0036163E">
        <w:rPr>
          <w:rFonts w:hint="cs"/>
          <w:rtl/>
        </w:rPr>
        <w:t xml:space="preserve"> بالفعل في أنظمة المركبات لتوفير</w:t>
      </w:r>
      <w:r w:rsidR="0009777F">
        <w:rPr>
          <w:rFonts w:hint="cs"/>
          <w:rtl/>
        </w:rPr>
        <w:t xml:space="preserve"> تطبيقات جديدة لاتصالات أنظمة النقل الذكية وتأمين قيادة آمنة؛</w:t>
      </w:r>
    </w:p>
    <w:p w:rsidR="006644D8" w:rsidRDefault="006644D8" w:rsidP="0004501A">
      <w:pPr>
        <w:rPr>
          <w:rtl/>
        </w:rPr>
      </w:pPr>
      <w:r w:rsidRPr="001C1163">
        <w:rPr>
          <w:rFonts w:hint="cs"/>
          <w:i/>
          <w:iCs/>
          <w:rtl/>
        </w:rPr>
        <w:t>ج)</w:t>
      </w:r>
      <w:r w:rsidRPr="001C1163">
        <w:rPr>
          <w:rFonts w:hint="cs"/>
          <w:rtl/>
        </w:rPr>
        <w:tab/>
      </w:r>
      <w:r w:rsidR="0009777F" w:rsidRPr="001C1163">
        <w:rPr>
          <w:rFonts w:hint="cs"/>
          <w:rtl/>
        </w:rPr>
        <w:t>أن هناك حاجة إلى ا</w:t>
      </w:r>
      <w:r w:rsidR="0004501A">
        <w:rPr>
          <w:rFonts w:hint="cs"/>
          <w:rtl/>
        </w:rPr>
        <w:t>لنظر في الاحتياجات من الطيف والإ</w:t>
      </w:r>
      <w:r w:rsidR="0009777F" w:rsidRPr="001C1163">
        <w:rPr>
          <w:rFonts w:hint="cs"/>
          <w:rtl/>
        </w:rPr>
        <w:t>جراءات التنظيمية الممكنة فيما يخص تطبيقات أنظمة النقل الذكية التي تستعمل على الصعيد</w:t>
      </w:r>
      <w:r w:rsidR="001C1163" w:rsidRPr="001C1163">
        <w:rPr>
          <w:rFonts w:hint="cs"/>
          <w:rtl/>
        </w:rPr>
        <w:t>ين</w:t>
      </w:r>
      <w:r w:rsidR="0009777F" w:rsidRPr="001C1163">
        <w:rPr>
          <w:rFonts w:hint="cs"/>
          <w:rtl/>
        </w:rPr>
        <w:t xml:space="preserve"> العالمي أو الإقليمي، </w:t>
      </w:r>
      <w:r w:rsidR="0023459E" w:rsidRPr="001C1163">
        <w:rPr>
          <w:rFonts w:hint="cs"/>
          <w:rtl/>
        </w:rPr>
        <w:t>وذ</w:t>
      </w:r>
      <w:r w:rsidR="001C1163" w:rsidRPr="001C1163">
        <w:rPr>
          <w:rFonts w:hint="cs"/>
          <w:rtl/>
        </w:rPr>
        <w:t xml:space="preserve">لك لدى </w:t>
      </w:r>
      <w:r w:rsidR="001C1163">
        <w:rPr>
          <w:rFonts w:hint="cs"/>
          <w:rtl/>
        </w:rPr>
        <w:t>دراسة</w:t>
      </w:r>
      <w:r w:rsidR="001C1163" w:rsidRPr="001C1163">
        <w:rPr>
          <w:rFonts w:hint="cs"/>
          <w:rtl/>
        </w:rPr>
        <w:t xml:space="preserve"> خطط استعمال </w:t>
      </w:r>
      <w:r w:rsidR="001C1163">
        <w:rPr>
          <w:rFonts w:hint="cs"/>
          <w:rtl/>
        </w:rPr>
        <w:t xml:space="preserve">الطيف من قبل </w:t>
      </w:r>
      <w:r w:rsidR="001C1163" w:rsidRPr="001C1163">
        <w:rPr>
          <w:rFonts w:hint="cs"/>
          <w:rtl/>
        </w:rPr>
        <w:t>الإد</w:t>
      </w:r>
      <w:r w:rsidR="0023459E" w:rsidRPr="001C1163">
        <w:rPr>
          <w:rFonts w:hint="cs"/>
          <w:rtl/>
        </w:rPr>
        <w:t>ار</w:t>
      </w:r>
      <w:r w:rsidR="0004501A">
        <w:rPr>
          <w:rFonts w:hint="cs"/>
          <w:rtl/>
        </w:rPr>
        <w:t>ا</w:t>
      </w:r>
      <w:r w:rsidR="0023459E" w:rsidRPr="001C1163">
        <w:rPr>
          <w:rFonts w:hint="cs"/>
          <w:rtl/>
        </w:rPr>
        <w:t>ت أو</w:t>
      </w:r>
      <w:r w:rsidR="0004501A">
        <w:rPr>
          <w:rFonts w:hint="eastAsia"/>
          <w:rtl/>
        </w:rPr>
        <w:t> </w:t>
      </w:r>
      <w:r w:rsidR="0023459E" w:rsidRPr="001C1163">
        <w:rPr>
          <w:rFonts w:hint="cs"/>
          <w:rtl/>
        </w:rPr>
        <w:t>المناطق في المستقبل؛</w:t>
      </w:r>
    </w:p>
    <w:p w:rsidR="006644D8" w:rsidRDefault="006644D8" w:rsidP="00636CD3">
      <w:pPr>
        <w:rPr>
          <w:rtl/>
        </w:rPr>
      </w:pPr>
      <w:r w:rsidRPr="0009777F">
        <w:rPr>
          <w:rFonts w:hint="cs"/>
          <w:i/>
          <w:iCs/>
          <w:rtl/>
        </w:rPr>
        <w:t>د )</w:t>
      </w:r>
      <w:r>
        <w:rPr>
          <w:rFonts w:hint="cs"/>
          <w:rtl/>
        </w:rPr>
        <w:tab/>
      </w:r>
      <w:r w:rsidR="0023459E">
        <w:rPr>
          <w:rFonts w:hint="cs"/>
          <w:rtl/>
        </w:rPr>
        <w:t>أن هناك حاجة إلى دمج م</w:t>
      </w:r>
      <w:r w:rsidR="00636CD3" w:rsidRPr="00636CD3">
        <w:rPr>
          <w:rFonts w:hint="cs"/>
          <w:rtl/>
        </w:rPr>
        <w:t>ختلف التكنولوجيات بما فيها الاتصالات الراديوية ضمن أنظمة النقل البري؛</w:t>
      </w:r>
    </w:p>
    <w:p w:rsidR="00636CD3" w:rsidRDefault="00636CD3" w:rsidP="00636CD3">
      <w:pPr>
        <w:rPr>
          <w:rtl/>
        </w:rPr>
      </w:pPr>
      <w:r w:rsidRPr="0009777F">
        <w:rPr>
          <w:rFonts w:hint="cs"/>
          <w:i/>
          <w:iCs/>
          <w:rtl/>
        </w:rPr>
        <w:t>ه‍ )</w:t>
      </w:r>
      <w:r>
        <w:rPr>
          <w:rFonts w:hint="cs"/>
          <w:rtl/>
        </w:rPr>
        <w:tab/>
      </w:r>
      <w:r w:rsidRPr="00636CD3">
        <w:rPr>
          <w:rFonts w:hint="cs"/>
          <w:rtl/>
        </w:rPr>
        <w:t xml:space="preserve">أن العديد من أنظمة النقل البري </w:t>
      </w:r>
      <w:r w:rsidR="00FB6268">
        <w:rPr>
          <w:rFonts w:hint="cs"/>
          <w:rtl/>
        </w:rPr>
        <w:t xml:space="preserve">الجديدة </w:t>
      </w:r>
      <w:r w:rsidRPr="00636CD3">
        <w:rPr>
          <w:rFonts w:hint="cs"/>
          <w:rtl/>
        </w:rPr>
        <w:t>يستعمل الأنظمة الذكية في المركبات البرية بالاقتران مع أنظمة إدارة المركبات المتقدمة والإدارة المتقدمة لحركة النقل والإدارة المتقدمة لمعلومات المسافرين والإدارة المتقدمة للنقل العام والإدارة المتقدمة لأساطيل المركبات وذلك لتحسين إدارة حركة النقل؛</w:t>
      </w:r>
    </w:p>
    <w:p w:rsidR="00636CD3" w:rsidRDefault="00636CD3" w:rsidP="0023459E">
      <w:pPr>
        <w:rPr>
          <w:rtl/>
        </w:rPr>
      </w:pPr>
      <w:r w:rsidRPr="0009777F">
        <w:rPr>
          <w:rFonts w:hint="cs"/>
          <w:i/>
          <w:iCs/>
          <w:rtl/>
        </w:rPr>
        <w:t>و )</w:t>
      </w:r>
      <w:r>
        <w:rPr>
          <w:rFonts w:hint="cs"/>
          <w:rtl/>
        </w:rPr>
        <w:tab/>
      </w:r>
      <w:r w:rsidRPr="00636CD3">
        <w:rPr>
          <w:rFonts w:hint="cs"/>
          <w:rtl/>
        </w:rPr>
        <w:t>أنه يجري التخطيط والتنفي</w:t>
      </w:r>
      <w:r w:rsidR="0023459E">
        <w:rPr>
          <w:rFonts w:hint="cs"/>
          <w:rtl/>
        </w:rPr>
        <w:t xml:space="preserve">ذ لأنظمة النقل الذكية </w:t>
      </w:r>
      <w:r w:rsidR="0023459E" w:rsidRPr="00636CD3">
        <w:rPr>
          <w:rFonts w:hint="cs"/>
          <w:rtl/>
        </w:rPr>
        <w:t xml:space="preserve">في </w:t>
      </w:r>
      <w:r w:rsidR="0023459E">
        <w:rPr>
          <w:rFonts w:hint="cs"/>
          <w:rtl/>
        </w:rPr>
        <w:t xml:space="preserve">ثلاث </w:t>
      </w:r>
      <w:r w:rsidR="0023459E" w:rsidRPr="00636CD3">
        <w:rPr>
          <w:rFonts w:hint="cs"/>
          <w:rtl/>
        </w:rPr>
        <w:t xml:space="preserve">مناطق </w:t>
      </w:r>
      <w:r w:rsidR="0023459E">
        <w:rPr>
          <w:rFonts w:hint="cs"/>
          <w:rtl/>
        </w:rPr>
        <w:t xml:space="preserve">من جانب </w:t>
      </w:r>
      <w:r w:rsidRPr="00636CD3">
        <w:rPr>
          <w:rFonts w:hint="cs"/>
          <w:rtl/>
        </w:rPr>
        <w:t>إدارات مختلفة؛</w:t>
      </w:r>
    </w:p>
    <w:p w:rsidR="00636CD3" w:rsidRDefault="00636CD3" w:rsidP="0023459E">
      <w:pPr>
        <w:rPr>
          <w:rtl/>
        </w:rPr>
      </w:pPr>
      <w:r w:rsidRPr="0009777F">
        <w:rPr>
          <w:rFonts w:hint="cs"/>
          <w:i/>
          <w:iCs/>
          <w:rtl/>
        </w:rPr>
        <w:t>ز )</w:t>
      </w:r>
      <w:r>
        <w:rPr>
          <w:rFonts w:hint="cs"/>
          <w:rtl/>
        </w:rPr>
        <w:tab/>
      </w:r>
      <w:r w:rsidRPr="00636CD3">
        <w:rPr>
          <w:rFonts w:hint="eastAsia"/>
          <w:rtl/>
        </w:rPr>
        <w:t xml:space="preserve">أنه </w:t>
      </w:r>
      <w:r w:rsidR="0023459E">
        <w:rPr>
          <w:rFonts w:hint="cs"/>
          <w:rtl/>
        </w:rPr>
        <w:t>هناك</w:t>
      </w:r>
      <w:r w:rsidRPr="00636CD3">
        <w:rPr>
          <w:rFonts w:hint="eastAsia"/>
          <w:rtl/>
        </w:rPr>
        <w:t xml:space="preserve"> مجموعة مت</w:t>
      </w:r>
      <w:r w:rsidR="0023459E">
        <w:rPr>
          <w:rFonts w:hint="eastAsia"/>
          <w:rtl/>
        </w:rPr>
        <w:t>نوعة واسعة من التطبيقات</w:t>
      </w:r>
      <w:r w:rsidRPr="00636CD3">
        <w:rPr>
          <w:rFonts w:hint="eastAsia"/>
          <w:rtl/>
        </w:rPr>
        <w:t>؛</w:t>
      </w:r>
    </w:p>
    <w:p w:rsidR="00636CD3" w:rsidRDefault="00622BE8" w:rsidP="0023459E">
      <w:pPr>
        <w:rPr>
          <w:rtl/>
        </w:rPr>
      </w:pPr>
      <w:r w:rsidRPr="0009777F">
        <w:rPr>
          <w:rFonts w:hint="cs"/>
          <w:i/>
          <w:iCs/>
          <w:rtl/>
        </w:rPr>
        <w:t>ح)</w:t>
      </w:r>
      <w:r>
        <w:rPr>
          <w:rFonts w:hint="cs"/>
          <w:rtl/>
        </w:rPr>
        <w:tab/>
      </w:r>
      <w:r w:rsidR="0023459E">
        <w:rPr>
          <w:color w:val="000000"/>
          <w:rtl/>
        </w:rPr>
        <w:t xml:space="preserve">أن من شأن المعايير الدولية تيسير التطبيقات على النطاق العالمي </w:t>
      </w:r>
      <w:r w:rsidR="0023459E">
        <w:rPr>
          <w:rFonts w:hint="cs"/>
          <w:color w:val="000000"/>
          <w:rtl/>
        </w:rPr>
        <w:t>ل</w:t>
      </w:r>
      <w:r w:rsidR="0023459E">
        <w:rPr>
          <w:color w:val="000000"/>
          <w:rtl/>
        </w:rPr>
        <w:t>أنظمة النقل الذكية وإتاحة الفرصة لاقتصادات الحجم الكبير لكي تصل بتجهيزات وخدمات أنظمة النقل الذكية إلى الجمهو</w:t>
      </w:r>
      <w:r w:rsidR="00230985">
        <w:rPr>
          <w:rFonts w:hint="cs"/>
          <w:color w:val="000000"/>
          <w:rtl/>
        </w:rPr>
        <w:t>ر</w:t>
      </w:r>
      <w:r w:rsidR="00EF4D93">
        <w:rPr>
          <w:rFonts w:hint="cs"/>
          <w:rtl/>
        </w:rPr>
        <w:t>؛</w:t>
      </w:r>
    </w:p>
    <w:p w:rsidR="00622BE8" w:rsidRDefault="00622BE8" w:rsidP="00230985">
      <w:pPr>
        <w:rPr>
          <w:rtl/>
        </w:rPr>
      </w:pPr>
      <w:r w:rsidRPr="0009777F">
        <w:rPr>
          <w:rFonts w:hint="cs"/>
          <w:i/>
          <w:iCs/>
          <w:rtl/>
        </w:rPr>
        <w:t>ط)</w:t>
      </w:r>
      <w:r>
        <w:rPr>
          <w:rFonts w:hint="cs"/>
          <w:rtl/>
        </w:rPr>
        <w:tab/>
      </w:r>
      <w:r w:rsidR="00230985" w:rsidRPr="00D442AF">
        <w:rPr>
          <w:rFonts w:hint="cs"/>
          <w:rtl/>
        </w:rPr>
        <w:t xml:space="preserve">أن التوافق العالمي </w:t>
      </w:r>
      <w:r w:rsidR="00230985">
        <w:rPr>
          <w:rFonts w:hint="cs"/>
          <w:rtl/>
        </w:rPr>
        <w:t xml:space="preserve">أو الإقليمي </w:t>
      </w:r>
      <w:r w:rsidR="00230985" w:rsidRPr="00D442AF">
        <w:rPr>
          <w:rFonts w:hint="cs"/>
          <w:rtl/>
        </w:rPr>
        <w:t>لأنظمة النقل الذكية قد يتوقف على التوزيع الم</w:t>
      </w:r>
      <w:r w:rsidR="00230985">
        <w:rPr>
          <w:rFonts w:hint="cs"/>
          <w:rtl/>
        </w:rPr>
        <w:t>حدد</w:t>
      </w:r>
      <w:r w:rsidR="00230985" w:rsidRPr="00D442AF">
        <w:rPr>
          <w:rFonts w:hint="cs"/>
          <w:rtl/>
        </w:rPr>
        <w:t xml:space="preserve"> لطيف الترددات الراديوية؛</w:t>
      </w:r>
    </w:p>
    <w:p w:rsidR="00D442AF" w:rsidRDefault="00D442AF" w:rsidP="00882B19">
      <w:pPr>
        <w:rPr>
          <w:rtl/>
        </w:rPr>
      </w:pPr>
      <w:r w:rsidRPr="0009777F">
        <w:rPr>
          <w:rFonts w:hint="cs"/>
          <w:i/>
          <w:iCs/>
          <w:rtl/>
        </w:rPr>
        <w:t>ي)</w:t>
      </w:r>
      <w:r>
        <w:rPr>
          <w:rFonts w:hint="cs"/>
          <w:rtl/>
        </w:rPr>
        <w:tab/>
      </w:r>
      <w:r w:rsidR="00230985" w:rsidRPr="00D442AF">
        <w:rPr>
          <w:rFonts w:hint="cs"/>
          <w:rtl/>
        </w:rPr>
        <w:t>أن المنظمة ا</w:t>
      </w:r>
      <w:r w:rsidR="00230985">
        <w:rPr>
          <w:rFonts w:hint="cs"/>
          <w:rtl/>
        </w:rPr>
        <w:t>لدولية للتوحيد القياسي</w:t>
      </w:r>
      <w:r w:rsidR="00FB6268">
        <w:rPr>
          <w:rFonts w:hint="cs"/>
          <w:rtl/>
        </w:rPr>
        <w:t xml:space="preserve"> </w:t>
      </w:r>
      <w:r w:rsidR="00FB6268">
        <w:t>(ISO)</w:t>
      </w:r>
      <w:r w:rsidR="00230985">
        <w:rPr>
          <w:rFonts w:hint="cs"/>
          <w:rtl/>
        </w:rPr>
        <w:t xml:space="preserve"> تقوم ب</w:t>
      </w:r>
      <w:r w:rsidR="00230985" w:rsidRPr="00D442AF">
        <w:rPr>
          <w:rFonts w:hint="cs"/>
          <w:rtl/>
        </w:rPr>
        <w:t>تقييس أنظمة النقل الذكية (الجوانب غير الراديوية) في</w:t>
      </w:r>
      <w:r w:rsidR="00882B19">
        <w:rPr>
          <w:rFonts w:hint="eastAsia"/>
          <w:rtl/>
        </w:rPr>
        <w:t> </w:t>
      </w:r>
      <w:r w:rsidR="00230985" w:rsidRPr="00D442AF">
        <w:rPr>
          <w:rFonts w:hint="cs"/>
          <w:rtl/>
        </w:rPr>
        <w:t>اللجنة</w:t>
      </w:r>
      <w:r w:rsidR="00882B19">
        <w:rPr>
          <w:rFonts w:hint="eastAsia"/>
          <w:rtl/>
        </w:rPr>
        <w:t> </w:t>
      </w:r>
      <w:r w:rsidR="00230985" w:rsidRPr="00D442AF">
        <w:t>ISO/TC204</w:t>
      </w:r>
      <w:r w:rsidR="00230985">
        <w:rPr>
          <w:rFonts w:hint="cs"/>
          <w:rtl/>
        </w:rPr>
        <w:t xml:space="preserve"> بما في ذلك </w:t>
      </w:r>
      <w:r w:rsidR="00230985">
        <w:rPr>
          <w:color w:val="000000"/>
          <w:rtl/>
        </w:rPr>
        <w:t>تطبيقات من أجل "الأنظمة التعاونية" التي تحتاج إلى اتصالات راديوية بين مركبة وأخرى وبين</w:t>
      </w:r>
      <w:r w:rsidR="00882B19">
        <w:rPr>
          <w:rFonts w:hint="cs"/>
          <w:color w:val="000000"/>
          <w:rtl/>
        </w:rPr>
        <w:t> </w:t>
      </w:r>
      <w:r w:rsidR="00230985">
        <w:rPr>
          <w:color w:val="000000"/>
          <w:rtl/>
        </w:rPr>
        <w:t>المركبة والبنية التحتية؛</w:t>
      </w:r>
    </w:p>
    <w:p w:rsidR="00D442AF" w:rsidRDefault="00D442AF" w:rsidP="006B155C">
      <w:pPr>
        <w:rPr>
          <w:rtl/>
          <w:lang w:bidi="ar-EG"/>
        </w:rPr>
      </w:pPr>
      <w:r w:rsidRPr="0009777F">
        <w:rPr>
          <w:rFonts w:hint="cs"/>
          <w:i/>
          <w:iCs/>
          <w:rtl/>
        </w:rPr>
        <w:t>ك)</w:t>
      </w:r>
      <w:r>
        <w:rPr>
          <w:rFonts w:hint="cs"/>
          <w:rtl/>
        </w:rPr>
        <w:tab/>
      </w:r>
      <w:r w:rsidR="00230985">
        <w:rPr>
          <w:rFonts w:hint="cs"/>
          <w:rtl/>
        </w:rPr>
        <w:t xml:space="preserve">أن مشروع شراكة الجيل الثالث </w:t>
      </w:r>
      <w:r w:rsidR="00230985">
        <w:t>(3GPP)</w:t>
      </w:r>
      <w:r w:rsidR="00230985">
        <w:rPr>
          <w:rFonts w:hint="cs"/>
          <w:rtl/>
          <w:lang w:bidi="ar-EG"/>
        </w:rPr>
        <w:t xml:space="preserve"> يقوم بتقييس السطوح البينية الراديوية ومعمارية الأنظمة ومتطلبات "خدمات الاتصالات </w:t>
      </w:r>
      <w:r w:rsidR="00230985">
        <w:rPr>
          <w:lang w:bidi="ar-EG"/>
        </w:rPr>
        <w:t>V2X</w:t>
      </w:r>
      <w:r w:rsidR="00230985">
        <w:rPr>
          <w:rFonts w:hint="cs"/>
          <w:rtl/>
          <w:lang w:bidi="ar-EG"/>
        </w:rPr>
        <w:t xml:space="preserve"> القائمة على</w:t>
      </w:r>
      <w:r w:rsidR="006B155C">
        <w:rPr>
          <w:rFonts w:hint="cs"/>
          <w:rtl/>
          <w:lang w:bidi="ar-EG"/>
        </w:rPr>
        <w:t xml:space="preserve"> التطور طويل الأجل بتقسيم الزمن</w:t>
      </w:r>
      <w:r w:rsidR="00230985">
        <w:rPr>
          <w:rFonts w:hint="cs"/>
          <w:rtl/>
          <w:lang w:bidi="ar-EG"/>
        </w:rPr>
        <w:t>" من أجل تطبيقات أنظمة النقل الذكية</w:t>
      </w:r>
      <w:r w:rsidR="00FB6268">
        <w:rPr>
          <w:rFonts w:hint="cs"/>
          <w:rtl/>
          <w:lang w:bidi="ar-EG"/>
        </w:rPr>
        <w:t xml:space="preserve"> </w:t>
      </w:r>
      <w:r w:rsidR="00230985">
        <w:rPr>
          <w:rFonts w:hint="cs"/>
          <w:rtl/>
          <w:lang w:bidi="ar-EG"/>
        </w:rPr>
        <w:t xml:space="preserve">في كل من شبكات النفاذ الراديوي في تكنولوجيا </w:t>
      </w:r>
      <w:r w:rsidR="00230985">
        <w:rPr>
          <w:lang w:bidi="ar-EG"/>
        </w:rPr>
        <w:t>3GPP</w:t>
      </w:r>
      <w:r w:rsidR="00230985">
        <w:rPr>
          <w:rFonts w:hint="cs"/>
          <w:rtl/>
          <w:lang w:bidi="ar-EG"/>
        </w:rPr>
        <w:t xml:space="preserve"> والفريق العامل المعني بجوانب الخدمات والأنظمة؛</w:t>
      </w:r>
    </w:p>
    <w:p w:rsidR="00A72005" w:rsidRDefault="00A72005" w:rsidP="00230985">
      <w:pPr>
        <w:rPr>
          <w:rtl/>
        </w:rPr>
      </w:pPr>
      <w:r w:rsidRPr="0009777F">
        <w:rPr>
          <w:rFonts w:hint="cs"/>
          <w:i/>
          <w:iCs/>
          <w:rtl/>
        </w:rPr>
        <w:t>ل)</w:t>
      </w:r>
      <w:r>
        <w:rPr>
          <w:rFonts w:hint="cs"/>
          <w:rtl/>
        </w:rPr>
        <w:tab/>
      </w:r>
      <w:r w:rsidR="00230985">
        <w:rPr>
          <w:rFonts w:hint="cs"/>
          <w:rtl/>
        </w:rPr>
        <w:t xml:space="preserve">أن الجيل التالي </w:t>
      </w:r>
      <w:r w:rsidR="00230985">
        <w:rPr>
          <w:color w:val="000000"/>
          <w:rtl/>
        </w:rPr>
        <w:t>من الاتصالات الراديوية لمركبات وأنظمة الإذاعة الخاصة بأنظمة النقل الذكية آخذة في الظهور</w:t>
      </w:r>
      <w:r w:rsidR="00230985">
        <w:rPr>
          <w:rFonts w:hint="cs"/>
          <w:color w:val="000000"/>
          <w:rtl/>
        </w:rPr>
        <w:t>؛</w:t>
      </w:r>
    </w:p>
    <w:p w:rsidR="00E60BE8" w:rsidRDefault="00A72005" w:rsidP="00882B19">
      <w:pPr>
        <w:rPr>
          <w:rtl/>
          <w:lang w:bidi="ar-EG"/>
        </w:rPr>
      </w:pPr>
      <w:r w:rsidRPr="0009777F">
        <w:rPr>
          <w:rFonts w:hint="cs"/>
          <w:i/>
          <w:iCs/>
          <w:rtl/>
        </w:rPr>
        <w:lastRenderedPageBreak/>
        <w:t>م )</w:t>
      </w:r>
      <w:r>
        <w:rPr>
          <w:rFonts w:hint="cs"/>
          <w:rtl/>
        </w:rPr>
        <w:tab/>
      </w:r>
      <w:r w:rsidR="00230985">
        <w:rPr>
          <w:rFonts w:hint="cs"/>
          <w:rtl/>
        </w:rPr>
        <w:t xml:space="preserve">أن بعض الإدارات في الإقليمين </w:t>
      </w:r>
      <w:r w:rsidR="00230985">
        <w:t>1</w:t>
      </w:r>
      <w:r w:rsidR="00230985">
        <w:rPr>
          <w:rFonts w:hint="cs"/>
          <w:rtl/>
          <w:lang w:bidi="ar-EG"/>
        </w:rPr>
        <w:t xml:space="preserve"> و</w:t>
      </w:r>
      <w:r w:rsidR="00230985">
        <w:rPr>
          <w:lang w:bidi="ar-EG"/>
        </w:rPr>
        <w:t>3</w:t>
      </w:r>
      <w:r w:rsidR="00230985">
        <w:rPr>
          <w:rFonts w:hint="cs"/>
          <w:rtl/>
          <w:lang w:bidi="ar-EG"/>
        </w:rPr>
        <w:t xml:space="preserve"> تستعمل </w:t>
      </w:r>
      <w:r w:rsidR="00230985">
        <w:rPr>
          <w:rFonts w:hint="cs"/>
          <w:rtl/>
        </w:rPr>
        <w:t xml:space="preserve">نطاق التردد </w:t>
      </w:r>
      <w:r w:rsidR="00230985">
        <w:t>MHz 5 850-5 770</w:t>
      </w:r>
      <w:r w:rsidR="00230985">
        <w:rPr>
          <w:rFonts w:hint="cs"/>
          <w:rtl/>
          <w:lang w:bidi="ar-EG"/>
        </w:rPr>
        <w:t xml:space="preserve"> في تكتل اتصالات الطوارئ</w:t>
      </w:r>
      <w:r w:rsidR="00882B19">
        <w:rPr>
          <w:rFonts w:hint="eastAsia"/>
          <w:rtl/>
          <w:lang w:bidi="ar-EG"/>
        </w:rPr>
        <w:t> </w:t>
      </w:r>
      <w:r w:rsidR="00230985">
        <w:rPr>
          <w:lang w:bidi="ar-EG"/>
        </w:rPr>
        <w:t>(ETC)</w:t>
      </w:r>
      <w:r w:rsidR="00E55E6F">
        <w:rPr>
          <w:rFonts w:hint="cs"/>
          <w:rtl/>
          <w:lang w:bidi="ar-EG"/>
        </w:rPr>
        <w:t xml:space="preserve"> ودعم سلامة المركبات،</w:t>
      </w:r>
    </w:p>
    <w:p w:rsidR="00E60BE8" w:rsidRDefault="001C1163" w:rsidP="00966A4F">
      <w:pPr>
        <w:pStyle w:val="Call"/>
        <w:rPr>
          <w:rtl/>
        </w:rPr>
      </w:pPr>
      <w:r>
        <w:rPr>
          <w:rFonts w:hint="cs"/>
          <w:rtl/>
        </w:rPr>
        <w:t>و</w:t>
      </w:r>
      <w:r w:rsidR="00966A4F">
        <w:rPr>
          <w:rFonts w:hint="cs"/>
          <w:rtl/>
        </w:rPr>
        <w:t>إذ يدرك</w:t>
      </w:r>
    </w:p>
    <w:p w:rsidR="00966A4F" w:rsidRDefault="00230985" w:rsidP="00E55E6F">
      <w:pPr>
        <w:rPr>
          <w:rtl/>
        </w:rPr>
      </w:pPr>
      <w:r>
        <w:rPr>
          <w:rFonts w:hint="cs"/>
          <w:rtl/>
          <w:lang w:bidi="ar-EG"/>
        </w:rPr>
        <w:t xml:space="preserve">أن القرار </w:t>
      </w:r>
      <w:r w:rsidRPr="00230985">
        <w:rPr>
          <w:b/>
          <w:bCs/>
          <w:lang w:bidi="ar-EG"/>
        </w:rPr>
        <w:t>645 (WRC-12)</w:t>
      </w:r>
      <w:r>
        <w:rPr>
          <w:rFonts w:hint="cs"/>
          <w:rtl/>
          <w:lang w:bidi="ar-EG"/>
        </w:rPr>
        <w:t xml:space="preserve">، في الفقرة </w:t>
      </w:r>
      <w:r w:rsidR="00E55E6F" w:rsidRPr="00E55E6F">
        <w:rPr>
          <w:lang w:bidi="ar-EG"/>
        </w:rPr>
        <w:t>'3'</w:t>
      </w:r>
      <w:r>
        <w:rPr>
          <w:rFonts w:hint="cs"/>
          <w:rtl/>
          <w:lang w:bidi="ar-EG"/>
        </w:rPr>
        <w:t xml:space="preserve"> من </w:t>
      </w:r>
      <w:r w:rsidR="00FB6268">
        <w:rPr>
          <w:rFonts w:hint="cs"/>
          <w:rtl/>
          <w:lang w:bidi="ar-EG"/>
        </w:rPr>
        <w:t>"</w:t>
      </w:r>
      <w:r w:rsidRPr="00230985">
        <w:rPr>
          <w:rFonts w:hint="cs"/>
          <w:i/>
          <w:iCs/>
          <w:rtl/>
          <w:lang w:bidi="ar-EG"/>
        </w:rPr>
        <w:t>يدعو قطاع الاتصالات الراديوية</w:t>
      </w:r>
      <w:r w:rsidR="00FB6268" w:rsidRPr="00E55E6F">
        <w:rPr>
          <w:rFonts w:hint="cs"/>
          <w:rtl/>
          <w:lang w:bidi="ar-EG"/>
        </w:rPr>
        <w:t>"، يدعو</w:t>
      </w:r>
      <w:r>
        <w:rPr>
          <w:rFonts w:hint="cs"/>
          <w:rtl/>
          <w:lang w:bidi="ar-EG"/>
        </w:rPr>
        <w:t xml:space="preserve"> </w:t>
      </w:r>
      <w:r w:rsidR="006D3EB9" w:rsidRPr="006D3EB9">
        <w:rPr>
          <w:rFonts w:hint="cs"/>
          <w:rtl/>
          <w:lang w:bidi="ar-EG"/>
        </w:rPr>
        <w:t>إلى إجراء دراسات تقنية وتشغيلية وتنظيمية على وجه السرعة</w:t>
      </w:r>
      <w:r>
        <w:rPr>
          <w:rFonts w:hint="cs"/>
          <w:rtl/>
          <w:lang w:bidi="ar-EG"/>
        </w:rPr>
        <w:t>، بما في ذلك "</w:t>
      </w:r>
      <w:r w:rsidRPr="00230985">
        <w:rPr>
          <w:i/>
          <w:iCs/>
          <w:color w:val="000000"/>
          <w:rtl/>
        </w:rPr>
        <w:t>تحديد الاحتياجات من الطيف، وخصائص التشغيل، وتقييم تطبيقات السلامة المتصلة بأنظمة النقل الذكية التي يمكن أن تستفيد من تنسيق عالمي أو إقليمي</w:t>
      </w:r>
      <w:r>
        <w:rPr>
          <w:rFonts w:hint="cs"/>
          <w:color w:val="000000"/>
          <w:rtl/>
        </w:rPr>
        <w:t>"</w:t>
      </w:r>
      <w:r w:rsidR="005E24C4">
        <w:rPr>
          <w:rFonts w:hint="cs"/>
          <w:color w:val="000000"/>
          <w:rtl/>
        </w:rPr>
        <w:t>،</w:t>
      </w:r>
    </w:p>
    <w:p w:rsidR="006D3EB9" w:rsidRDefault="00A914FB" w:rsidP="00A914FB">
      <w:pPr>
        <w:pStyle w:val="Call"/>
        <w:rPr>
          <w:rtl/>
        </w:rPr>
      </w:pPr>
      <w:r>
        <w:rPr>
          <w:rFonts w:hint="cs"/>
          <w:rtl/>
        </w:rPr>
        <w:t>وإذ يلاحظ</w:t>
      </w:r>
    </w:p>
    <w:p w:rsidR="00A914FB" w:rsidRPr="00882B19" w:rsidRDefault="0055603A" w:rsidP="005E24C4">
      <w:pPr>
        <w:rPr>
          <w:spacing w:val="-4"/>
          <w:rtl/>
        </w:rPr>
      </w:pPr>
      <w:r w:rsidRPr="005E24C4">
        <w:rPr>
          <w:rFonts w:hint="cs"/>
          <w:i/>
          <w:iCs/>
          <w:rtl/>
        </w:rPr>
        <w:t xml:space="preserve"> أ )</w:t>
      </w:r>
      <w:r>
        <w:rPr>
          <w:rFonts w:hint="cs"/>
          <w:rtl/>
        </w:rPr>
        <w:tab/>
      </w:r>
      <w:r w:rsidR="005E24C4" w:rsidRPr="00882B19">
        <w:rPr>
          <w:rFonts w:hint="cs"/>
          <w:spacing w:val="-4"/>
          <w:rtl/>
        </w:rPr>
        <w:t>أن</w:t>
      </w:r>
      <w:r w:rsidR="00F123B7" w:rsidRPr="00882B19">
        <w:rPr>
          <w:rFonts w:hint="cs"/>
          <w:spacing w:val="-4"/>
          <w:rtl/>
        </w:rPr>
        <w:t xml:space="preserve"> المبادئ التوجيهية المتعلقة بمتطلبات </w:t>
      </w:r>
      <w:r w:rsidR="005E24C4" w:rsidRPr="00882B19">
        <w:rPr>
          <w:rFonts w:hint="cs"/>
          <w:spacing w:val="-4"/>
          <w:rtl/>
        </w:rPr>
        <w:t xml:space="preserve">السطوح </w:t>
      </w:r>
      <w:r w:rsidR="00B20247" w:rsidRPr="00882B19">
        <w:rPr>
          <w:rFonts w:hint="cs"/>
          <w:spacing w:val="-4"/>
          <w:rtl/>
          <w:lang w:bidi="ar-EG"/>
        </w:rPr>
        <w:t xml:space="preserve">البينية </w:t>
      </w:r>
      <w:r w:rsidR="005E24C4" w:rsidRPr="00882B19">
        <w:rPr>
          <w:rFonts w:hint="cs"/>
          <w:spacing w:val="-4"/>
          <w:rtl/>
        </w:rPr>
        <w:t>الراديوية</w:t>
      </w:r>
      <w:r w:rsidR="00FB6268" w:rsidRPr="00882B19">
        <w:rPr>
          <w:rFonts w:hint="cs"/>
          <w:spacing w:val="-4"/>
          <w:rtl/>
        </w:rPr>
        <w:t xml:space="preserve"> </w:t>
      </w:r>
      <w:r w:rsidR="005E24C4" w:rsidRPr="00882B19">
        <w:rPr>
          <w:rFonts w:hint="cs"/>
          <w:spacing w:val="-4"/>
          <w:rtl/>
        </w:rPr>
        <w:t xml:space="preserve">لأنظمة النقل الذكية ترد في التوصية </w:t>
      </w:r>
      <w:r w:rsidR="005E24C4" w:rsidRPr="00882B19">
        <w:rPr>
          <w:rFonts w:eastAsia="MS Mincho"/>
          <w:spacing w:val="-4"/>
          <w:lang w:eastAsia="ja-JP"/>
        </w:rPr>
        <w:t>ITU-R M.1890</w:t>
      </w:r>
      <w:r w:rsidR="005E24C4" w:rsidRPr="00882B19">
        <w:rPr>
          <w:rFonts w:eastAsia="MS Mincho" w:hint="cs"/>
          <w:spacing w:val="-4"/>
          <w:rtl/>
          <w:lang w:eastAsia="ja-JP"/>
        </w:rPr>
        <w:t>؛</w:t>
      </w:r>
    </w:p>
    <w:p w:rsidR="00F123B7" w:rsidRPr="00BD678E" w:rsidRDefault="00F123B7" w:rsidP="004E1E3C">
      <w:pPr>
        <w:rPr>
          <w:spacing w:val="-4"/>
          <w:rtl/>
          <w:lang w:bidi="ar-EG"/>
        </w:rPr>
      </w:pPr>
      <w:r w:rsidRPr="005E24C4">
        <w:rPr>
          <w:rFonts w:hint="cs"/>
          <w:i/>
          <w:iCs/>
          <w:rtl/>
        </w:rPr>
        <w:t>ب)</w:t>
      </w:r>
      <w:r>
        <w:rPr>
          <w:rFonts w:hint="cs"/>
          <w:rtl/>
        </w:rPr>
        <w:tab/>
      </w:r>
      <w:r w:rsidR="005E24C4" w:rsidRPr="00BD678E">
        <w:rPr>
          <w:rFonts w:hint="cs"/>
          <w:spacing w:val="-4"/>
          <w:rtl/>
        </w:rPr>
        <w:t>أن</w:t>
      </w:r>
      <w:r w:rsidR="002A2E69" w:rsidRPr="00BD678E">
        <w:rPr>
          <w:rFonts w:hint="cs"/>
          <w:spacing w:val="-4"/>
          <w:rtl/>
        </w:rPr>
        <w:t xml:space="preserve"> التوصية</w:t>
      </w:r>
      <w:r w:rsidR="005E24C4" w:rsidRPr="00BD678E">
        <w:rPr>
          <w:rFonts w:hint="cs"/>
          <w:spacing w:val="-4"/>
          <w:rtl/>
        </w:rPr>
        <w:t xml:space="preserve"> </w:t>
      </w:r>
      <w:r w:rsidR="005E24C4" w:rsidRPr="00BD678E">
        <w:rPr>
          <w:rFonts w:eastAsia="MS Mincho"/>
          <w:spacing w:val="-4"/>
          <w:lang w:eastAsia="ja-JP"/>
        </w:rPr>
        <w:t xml:space="preserve"> ITU-R </w:t>
      </w:r>
      <w:r w:rsidR="005E24C4" w:rsidRPr="00BD678E">
        <w:rPr>
          <w:rFonts w:eastAsia="MS Gothic"/>
          <w:spacing w:val="-4"/>
        </w:rPr>
        <w:t>M.1453-2</w:t>
      </w:r>
      <w:r w:rsidR="00FB6268" w:rsidRPr="00BD678E">
        <w:rPr>
          <w:rFonts w:hint="cs"/>
          <w:spacing w:val="-4"/>
          <w:rtl/>
        </w:rPr>
        <w:t xml:space="preserve">توجز </w:t>
      </w:r>
      <w:r w:rsidR="002A2E69" w:rsidRPr="00BD678E">
        <w:rPr>
          <w:rFonts w:hint="cs"/>
          <w:spacing w:val="-4"/>
          <w:rtl/>
        </w:rPr>
        <w:t xml:space="preserve">تكنولوجيات وخصائص الاتصالات المكرسة قصيرة المدى في النطاق </w:t>
      </w:r>
      <w:r w:rsidR="002A2E69" w:rsidRPr="00BD678E">
        <w:rPr>
          <w:spacing w:val="-4"/>
        </w:rPr>
        <w:t>5,8</w:t>
      </w:r>
      <w:r w:rsidR="004E1E3C">
        <w:rPr>
          <w:rFonts w:hint="eastAsia"/>
          <w:spacing w:val="-4"/>
          <w:rtl/>
          <w:lang w:bidi="ar-EG"/>
        </w:rPr>
        <w:t> </w:t>
      </w:r>
      <w:r w:rsidR="002A2E69" w:rsidRPr="00BD678E">
        <w:rPr>
          <w:spacing w:val="-4"/>
        </w:rPr>
        <w:t>GHz</w:t>
      </w:r>
      <w:r w:rsidR="005E24C4" w:rsidRPr="00BD678E">
        <w:rPr>
          <w:rFonts w:hint="cs"/>
          <w:spacing w:val="-4"/>
          <w:rtl/>
          <w:lang w:bidi="ar-EG"/>
        </w:rPr>
        <w:t>؛</w:t>
      </w:r>
    </w:p>
    <w:p w:rsidR="002A2E69" w:rsidRDefault="002A2E69" w:rsidP="00B20247">
      <w:pPr>
        <w:rPr>
          <w:rtl/>
        </w:rPr>
      </w:pPr>
      <w:r w:rsidRPr="005E24C4">
        <w:rPr>
          <w:rFonts w:hint="cs"/>
          <w:i/>
          <w:iCs/>
          <w:rtl/>
        </w:rPr>
        <w:t>ج)</w:t>
      </w:r>
      <w:r>
        <w:rPr>
          <w:rFonts w:hint="cs"/>
          <w:rtl/>
        </w:rPr>
        <w:tab/>
      </w:r>
      <w:r w:rsidR="005E24C4">
        <w:rPr>
          <w:rFonts w:hint="cs"/>
          <w:rtl/>
        </w:rPr>
        <w:t>أن</w:t>
      </w:r>
      <w:r w:rsidR="00FB6268">
        <w:rPr>
          <w:rFonts w:hint="cs"/>
          <w:rtl/>
        </w:rPr>
        <w:t xml:space="preserve"> الدراسات واختبارات الج</w:t>
      </w:r>
      <w:r w:rsidR="00B20247">
        <w:rPr>
          <w:rFonts w:hint="cs"/>
          <w:rtl/>
        </w:rPr>
        <w:t>دوى المتعلقة بالاتصالات الراديوية لأنظمة النقل الذكية المتقدمة قد أجريت بنشاط من أجل تحقيق سلامة حركة البيانات و</w:t>
      </w:r>
      <w:r w:rsidR="00FB6268">
        <w:rPr>
          <w:rFonts w:hint="cs"/>
          <w:rtl/>
        </w:rPr>
        <w:t>أن الحد من الأثر البيئي ي</w:t>
      </w:r>
      <w:r w:rsidR="00B20247">
        <w:rPr>
          <w:rFonts w:hint="cs"/>
          <w:rtl/>
        </w:rPr>
        <w:t xml:space="preserve">رد في التقرير </w:t>
      </w:r>
      <w:r w:rsidR="00B20247" w:rsidRPr="000A1622">
        <w:rPr>
          <w:rFonts w:eastAsia="MS Mincho"/>
          <w:lang w:eastAsia="ja-JP"/>
        </w:rPr>
        <w:t xml:space="preserve">ITU-R </w:t>
      </w:r>
      <w:r w:rsidR="00B20247" w:rsidRPr="000A1622">
        <w:rPr>
          <w:rFonts w:eastAsia="MS Gothic"/>
        </w:rPr>
        <w:t>M.2228</w:t>
      </w:r>
      <w:r w:rsidR="00B20247">
        <w:rPr>
          <w:rFonts w:eastAsia="MS Gothic" w:hint="cs"/>
          <w:rtl/>
        </w:rPr>
        <w:t>،</w:t>
      </w:r>
    </w:p>
    <w:p w:rsidR="002A2E69" w:rsidRDefault="002A2E69" w:rsidP="002A2E69">
      <w:pPr>
        <w:pStyle w:val="Call"/>
        <w:rPr>
          <w:rtl/>
          <w:lang w:bidi="ar-EG"/>
        </w:rPr>
      </w:pPr>
      <w:r>
        <w:rPr>
          <w:rFonts w:hint="cs"/>
          <w:rtl/>
        </w:rPr>
        <w:t xml:space="preserve">يقرر أن يدعو المؤتمر العالمي للاتصالات الراديوية لعام </w:t>
      </w:r>
      <w:r>
        <w:t>2019</w:t>
      </w:r>
    </w:p>
    <w:p w:rsidR="002A2E69" w:rsidRDefault="00B20247" w:rsidP="003D3145">
      <w:pPr>
        <w:rPr>
          <w:rtl/>
          <w:lang w:bidi="ar-EG"/>
        </w:rPr>
      </w:pPr>
      <w:r>
        <w:rPr>
          <w:rFonts w:hint="cs"/>
          <w:rtl/>
          <w:lang w:bidi="ar-EG"/>
        </w:rPr>
        <w:t>إلى النظر</w:t>
      </w:r>
      <w:r w:rsidR="003D3145">
        <w:rPr>
          <w:rFonts w:hint="cs"/>
          <w:rtl/>
          <w:lang w:bidi="ar-EG"/>
        </w:rPr>
        <w:t xml:space="preserve"> في </w:t>
      </w:r>
      <w:r w:rsidR="003D3145">
        <w:rPr>
          <w:rFonts w:hint="cs"/>
          <w:rtl/>
        </w:rPr>
        <w:t>القضايا المتصلة بالطيف والإجراءات التنظيمية الممكنة فيما يخص تطبيقات أنظمة النقل الذكية، في الخدمة المتنقلة البرية ا</w:t>
      </w:r>
      <w:r w:rsidR="00FB6268">
        <w:rPr>
          <w:rFonts w:hint="cs"/>
          <w:rtl/>
        </w:rPr>
        <w:t>لتي تم بالفعل توزيع النطاقات ل</w:t>
      </w:r>
      <w:r w:rsidR="003D3145">
        <w:rPr>
          <w:rFonts w:hint="cs"/>
          <w:rtl/>
        </w:rPr>
        <w:t>ها، مع مراعاة نتائج دراسات قطاع الاتصالات الراديوية،</w:t>
      </w:r>
    </w:p>
    <w:p w:rsidR="002A2E69" w:rsidRDefault="001A4D82" w:rsidP="001A4D82">
      <w:pPr>
        <w:pStyle w:val="Call"/>
        <w:rPr>
          <w:rtl/>
          <w:lang w:bidi="ar-EG"/>
        </w:rPr>
      </w:pPr>
      <w:r>
        <w:rPr>
          <w:rFonts w:hint="cs"/>
          <w:rtl/>
          <w:lang w:bidi="ar-EG"/>
        </w:rPr>
        <w:t>يدعو قطاع الاتصالات الراديوية</w:t>
      </w:r>
    </w:p>
    <w:p w:rsidR="001A4D82" w:rsidRDefault="003D3145" w:rsidP="003D3145">
      <w:pPr>
        <w:rPr>
          <w:rtl/>
          <w:lang w:bidi="ar-EG"/>
        </w:rPr>
      </w:pPr>
      <w:r>
        <w:rPr>
          <w:rFonts w:hint="cs"/>
          <w:rtl/>
          <w:lang w:bidi="ar-EG"/>
        </w:rPr>
        <w:t>إلى دراسة القضايا المتصلة بالطيف ونطاقات التردد الممكنة فيما يخص تطبيقات أنظمة النقل الذكية، مع مراعاة حماية الخدمات التي توزع حالياً النطاقات عليها والإشارة إلى نطاقات التردد المستعملة حالياً في تطبيقات أنظمة النقل الذكية،</w:t>
      </w:r>
    </w:p>
    <w:p w:rsidR="001A4D82" w:rsidRDefault="00484B21" w:rsidP="00484B21">
      <w:pPr>
        <w:pStyle w:val="Call"/>
        <w:rPr>
          <w:rtl/>
          <w:lang w:bidi="ar-EG"/>
        </w:rPr>
      </w:pPr>
      <w:r>
        <w:rPr>
          <w:rFonts w:hint="cs"/>
          <w:rtl/>
          <w:lang w:bidi="ar-EG"/>
        </w:rPr>
        <w:t>يدعو الإدارات</w:t>
      </w:r>
    </w:p>
    <w:p w:rsidR="00484B21" w:rsidRDefault="00484B21" w:rsidP="003D3145">
      <w:pPr>
        <w:rPr>
          <w:rtl/>
          <w:lang w:bidi="ar-EG"/>
        </w:rPr>
      </w:pPr>
      <w:r>
        <w:rPr>
          <w:rFonts w:hint="cs"/>
          <w:rtl/>
          <w:lang w:bidi="ar-EG"/>
        </w:rPr>
        <w:t>إلى الإسهام بنشاط في دراسات قطاع الاتصالات الراديوية بشأن هذه المسألة</w:t>
      </w:r>
      <w:r w:rsidR="003D3145">
        <w:rPr>
          <w:rFonts w:hint="cs"/>
          <w:rtl/>
          <w:lang w:bidi="ar-EG"/>
        </w:rPr>
        <w:t>.</w:t>
      </w:r>
    </w:p>
    <w:p w:rsidR="00B419E3" w:rsidRDefault="00484B21" w:rsidP="00BD678E">
      <w:pPr>
        <w:pStyle w:val="Reasons"/>
        <w:rPr>
          <w:b w:val="0"/>
          <w:bCs w:val="0"/>
          <w:rtl/>
          <w:lang w:bidi="ar-EG"/>
        </w:rPr>
      </w:pPr>
      <w:r>
        <w:rPr>
          <w:rFonts w:hint="cs"/>
          <w:rtl/>
        </w:rPr>
        <w:t>الأسباب:</w:t>
      </w:r>
      <w:r>
        <w:rPr>
          <w:rFonts w:hint="cs"/>
          <w:rtl/>
        </w:rPr>
        <w:tab/>
      </w:r>
      <w:r w:rsidR="003D3145">
        <w:rPr>
          <w:rFonts w:hint="cs"/>
          <w:b w:val="0"/>
          <w:bCs w:val="0"/>
          <w:rtl/>
        </w:rPr>
        <w:t xml:space="preserve">مشروع قرار جديد يدعم البند المقترح من جدول أعمال المؤتمر </w:t>
      </w:r>
      <w:r w:rsidR="001276B8">
        <w:rPr>
          <w:b w:val="0"/>
          <w:bCs w:val="0"/>
        </w:rPr>
        <w:t>WRC-19</w:t>
      </w:r>
      <w:r w:rsidR="003D3145">
        <w:rPr>
          <w:rFonts w:hint="cs"/>
          <w:b w:val="0"/>
          <w:bCs w:val="0"/>
          <w:rtl/>
          <w:lang w:bidi="ar-EG"/>
        </w:rPr>
        <w:t xml:space="preserve"> بشأن تطبيقات أنظمة النقل الذكية</w:t>
      </w:r>
      <w:r w:rsidR="00BD678E">
        <w:rPr>
          <w:rFonts w:hint="eastAsia"/>
          <w:b w:val="0"/>
          <w:bCs w:val="0"/>
          <w:rtl/>
          <w:lang w:bidi="ar-EG"/>
        </w:rPr>
        <w:t> </w:t>
      </w:r>
      <w:r w:rsidR="00412BC5">
        <w:rPr>
          <w:b w:val="0"/>
          <w:bCs w:val="0"/>
          <w:lang w:bidi="ar-EG"/>
        </w:rPr>
        <w:t>(ITS)</w:t>
      </w:r>
      <w:r w:rsidR="003D3145">
        <w:rPr>
          <w:rFonts w:hint="cs"/>
          <w:b w:val="0"/>
          <w:bCs w:val="0"/>
          <w:rtl/>
          <w:lang w:bidi="ar-EG"/>
        </w:rPr>
        <w:t>.</w:t>
      </w:r>
    </w:p>
    <w:p w:rsidR="00484B21" w:rsidRDefault="00484B21" w:rsidP="00C10BD2">
      <w:pPr>
        <w:rPr>
          <w:rtl/>
        </w:rPr>
      </w:pPr>
      <w:r>
        <w:rPr>
          <w:rtl/>
        </w:rPr>
        <w:br w:type="page"/>
      </w:r>
    </w:p>
    <w:p w:rsidR="00484B21" w:rsidRDefault="004D15A6" w:rsidP="00576826">
      <w:pPr>
        <w:pStyle w:val="AnnexNo"/>
        <w:spacing w:before="360" w:after="120"/>
        <w:rPr>
          <w:rtl/>
        </w:rPr>
      </w:pPr>
      <w:r>
        <w:rPr>
          <w:rFonts w:hint="cs"/>
          <w:rtl/>
        </w:rPr>
        <w:lastRenderedPageBreak/>
        <w:t xml:space="preserve">الملحق بالمرفـق </w:t>
      </w:r>
      <w:r>
        <w:t>3</w:t>
      </w:r>
    </w:p>
    <w:p w:rsidR="00306755" w:rsidRDefault="00306755" w:rsidP="00BD678E">
      <w:pPr>
        <w:pStyle w:val="Normalaftertitle"/>
        <w:rPr>
          <w:rtl/>
          <w:lang w:bidi="ar-EG"/>
        </w:rPr>
      </w:pPr>
      <w:r w:rsidRPr="00443EC3">
        <w:rPr>
          <w:rFonts w:hint="cs"/>
          <w:b/>
          <w:bCs/>
          <w:i/>
          <w:iCs/>
          <w:rtl/>
        </w:rPr>
        <w:t>الموضوع</w:t>
      </w:r>
      <w:r w:rsidRPr="00953676">
        <w:rPr>
          <w:rFonts w:hint="cs"/>
          <w:b/>
          <w:bCs/>
          <w:rtl/>
        </w:rPr>
        <w:t>:</w:t>
      </w:r>
      <w:r>
        <w:rPr>
          <w:rFonts w:hint="cs"/>
          <w:rtl/>
        </w:rPr>
        <w:t xml:space="preserve"> </w:t>
      </w:r>
      <w:r w:rsidR="003D3145">
        <w:rPr>
          <w:rFonts w:hint="cs"/>
          <w:rtl/>
        </w:rPr>
        <w:t>القضايا المتصلة بالطيف والإجراءات التنظيمية الممكنة فيما يخص تطبيقات أنظمة النقل الذكية</w:t>
      </w:r>
      <w:r w:rsidR="001276B8">
        <w:rPr>
          <w:rFonts w:hint="cs"/>
          <w:rtl/>
          <w:lang w:bidi="ar-EG"/>
        </w:rPr>
        <w:t>؛</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812"/>
        <w:gridCol w:w="4827"/>
      </w:tblGrid>
      <w:tr w:rsidR="004B28DE" w:rsidRPr="00252FFF" w:rsidTr="004B28DE">
        <w:tc>
          <w:tcPr>
            <w:tcW w:w="9639" w:type="dxa"/>
            <w:gridSpan w:val="2"/>
          </w:tcPr>
          <w:p w:rsidR="004B28DE" w:rsidRPr="00252FFF" w:rsidRDefault="004B28DE" w:rsidP="006A4D83">
            <w:pPr>
              <w:spacing w:line="180" w:lineRule="auto"/>
              <w:ind w:left="2268" w:hanging="2268"/>
              <w:jc w:val="left"/>
              <w:rPr>
                <w:b/>
                <w:bCs/>
                <w:i/>
                <w:iCs/>
                <w:rtl/>
              </w:rPr>
            </w:pPr>
            <w:r w:rsidRPr="00443EC3">
              <w:rPr>
                <w:rFonts w:hint="cs"/>
                <w:b/>
                <w:bCs/>
                <w:i/>
                <w:iCs/>
                <w:rtl/>
              </w:rPr>
              <w:t>المصدر</w:t>
            </w:r>
            <w:r w:rsidRPr="00953676">
              <w:rPr>
                <w:rFonts w:hint="cs"/>
                <w:b/>
                <w:bCs/>
                <w:rtl/>
              </w:rPr>
              <w:t>:</w:t>
            </w:r>
            <w:r>
              <w:rPr>
                <w:rFonts w:hint="cs"/>
                <w:rtl/>
              </w:rPr>
              <w:t xml:space="preserve"> </w:t>
            </w:r>
            <w:r>
              <w:t>APT</w:t>
            </w:r>
          </w:p>
        </w:tc>
      </w:tr>
      <w:tr w:rsidR="00306755" w:rsidRPr="00252FFF" w:rsidTr="004B28DE">
        <w:tc>
          <w:tcPr>
            <w:tcW w:w="9639" w:type="dxa"/>
            <w:gridSpan w:val="2"/>
          </w:tcPr>
          <w:p w:rsidR="00306755" w:rsidRPr="00252FFF" w:rsidRDefault="00306755" w:rsidP="006A4D83">
            <w:pPr>
              <w:spacing w:line="180" w:lineRule="auto"/>
              <w:ind w:left="2268" w:hanging="2268"/>
              <w:jc w:val="left"/>
              <w:rPr>
                <w:b/>
                <w:bCs/>
                <w:i/>
                <w:iCs/>
                <w:rtl/>
              </w:rPr>
            </w:pPr>
            <w:r w:rsidRPr="00252FFF">
              <w:rPr>
                <w:rFonts w:hint="cs"/>
                <w:b/>
                <w:bCs/>
                <w:i/>
                <w:iCs/>
                <w:rtl/>
              </w:rPr>
              <w:t>المقترح:</w:t>
            </w:r>
          </w:p>
          <w:p w:rsidR="00ED7BE8" w:rsidRPr="00252FFF" w:rsidRDefault="003D3145" w:rsidP="00BD678E">
            <w:pPr>
              <w:spacing w:after="60" w:line="180" w:lineRule="auto"/>
              <w:rPr>
                <w:b/>
                <w:bCs/>
                <w:i/>
                <w:iCs/>
                <w:lang w:bidi="ar-EG"/>
              </w:rPr>
            </w:pPr>
            <w:r w:rsidRPr="008E0B29">
              <w:rPr>
                <w:rFonts w:hint="cs"/>
                <w:rtl/>
              </w:rPr>
              <w:t>النظر في</w:t>
            </w:r>
            <w:r>
              <w:rPr>
                <w:rFonts w:hint="cs"/>
                <w:b/>
                <w:bCs/>
                <w:i/>
                <w:iCs/>
                <w:rtl/>
              </w:rPr>
              <w:t xml:space="preserve"> </w:t>
            </w:r>
            <w:r>
              <w:rPr>
                <w:rFonts w:hint="cs"/>
                <w:rtl/>
              </w:rPr>
              <w:t>القضايا المتصلة بالطيف والإجراءات التنظيمية الممكنة فيما يخص تطبيقات أنظمة النقل الذكية، مع مراعاة نتائج دراسات قطاع الاتصالات الراديوية، وفقا</w:t>
            </w:r>
            <w:r w:rsidR="008E0B29">
              <w:rPr>
                <w:rFonts w:hint="cs"/>
                <w:rtl/>
              </w:rPr>
              <w:t xml:space="preserve"> للقرار </w:t>
            </w:r>
            <w:r w:rsidR="008E0B29" w:rsidRPr="00E73E6A">
              <w:rPr>
                <w:b/>
                <w:bCs/>
              </w:rPr>
              <w:t>[ASP-</w:t>
            </w:r>
            <w:r w:rsidR="008E0B29">
              <w:rPr>
                <w:b/>
                <w:bCs/>
              </w:rPr>
              <w:t>D10-ITS]</w:t>
            </w:r>
            <w:r w:rsidR="008E0B29" w:rsidRPr="00E73E6A">
              <w:rPr>
                <w:b/>
                <w:bCs/>
              </w:rPr>
              <w:t xml:space="preserve"> (WRC</w:t>
            </w:r>
            <w:r w:rsidR="008E0B29" w:rsidRPr="00E73E6A">
              <w:rPr>
                <w:b/>
                <w:bCs/>
              </w:rPr>
              <w:noBreakHyphen/>
              <w:t>15)</w:t>
            </w:r>
            <w:r w:rsidR="008E0B29">
              <w:rPr>
                <w:rFonts w:hint="cs"/>
                <w:b/>
                <w:bCs/>
                <w:rtl/>
                <w:lang w:bidi="ar-EG"/>
              </w:rPr>
              <w:t>؛</w:t>
            </w:r>
          </w:p>
        </w:tc>
      </w:tr>
      <w:tr w:rsidR="00306755" w:rsidRPr="00252FFF" w:rsidTr="004B28DE">
        <w:tc>
          <w:tcPr>
            <w:tcW w:w="9639" w:type="dxa"/>
            <w:gridSpan w:val="2"/>
          </w:tcPr>
          <w:p w:rsidR="00306755" w:rsidRPr="00252FFF" w:rsidRDefault="00306755" w:rsidP="006A4D83">
            <w:pPr>
              <w:rPr>
                <w:b/>
                <w:bCs/>
                <w:i/>
                <w:iCs/>
                <w:rtl/>
              </w:rPr>
            </w:pPr>
            <w:r>
              <w:rPr>
                <w:rFonts w:hint="cs"/>
                <w:b/>
                <w:bCs/>
                <w:i/>
                <w:iCs/>
                <w:rtl/>
              </w:rPr>
              <w:t>الخلفية/الأسباب الداعية إلى ا</w:t>
            </w:r>
            <w:r w:rsidRPr="00252FFF">
              <w:rPr>
                <w:rFonts w:hint="cs"/>
                <w:b/>
                <w:bCs/>
                <w:i/>
                <w:iCs/>
                <w:rtl/>
              </w:rPr>
              <w:t>لمقترح:</w:t>
            </w:r>
          </w:p>
          <w:p w:rsidR="00451213" w:rsidRPr="009C603D" w:rsidRDefault="00451213" w:rsidP="001276B8">
            <w:pPr>
              <w:rPr>
                <w:rtl/>
                <w:lang w:bidi="ar-JO"/>
              </w:rPr>
            </w:pPr>
            <w:r w:rsidRPr="009C603D">
              <w:rPr>
                <w:rFonts w:hint="cs"/>
                <w:rtl/>
                <w:lang w:bidi="ar-JO"/>
              </w:rPr>
              <w:t xml:space="preserve">يرمي المقترح الوارد في هذه الوثيقة إلى النظر في </w:t>
            </w:r>
            <w:r w:rsidR="001276B8">
              <w:rPr>
                <w:rFonts w:hint="cs"/>
                <w:rtl/>
                <w:lang w:bidi="ar-JO"/>
              </w:rPr>
              <w:t>الاحتياجات</w:t>
            </w:r>
            <w:r w:rsidRPr="009C603D">
              <w:rPr>
                <w:rFonts w:hint="cs"/>
                <w:rtl/>
                <w:lang w:bidi="ar-JO"/>
              </w:rPr>
              <w:t xml:space="preserve"> من الطيف والإجراءات التنظيمية الممكنة لتطبيقات أنظمة الن</w:t>
            </w:r>
            <w:r w:rsidR="000A5FBC">
              <w:rPr>
                <w:rFonts w:hint="cs"/>
                <w:rtl/>
                <w:lang w:bidi="ar-JO"/>
              </w:rPr>
              <w:t>قل الذكية في جميع أنحاء العالم.</w:t>
            </w:r>
          </w:p>
          <w:p w:rsidR="00451213" w:rsidRPr="009C603D" w:rsidRDefault="00451213" w:rsidP="00963E69">
            <w:pPr>
              <w:rPr>
                <w:rtl/>
                <w:lang w:bidi="ar-JO"/>
              </w:rPr>
            </w:pPr>
            <w:r w:rsidRPr="009C603D">
              <w:rPr>
                <w:rFonts w:hint="cs"/>
                <w:rtl/>
                <w:lang w:bidi="ar-JO"/>
              </w:rPr>
              <w:t xml:space="preserve">وأجريت منذ عام </w:t>
            </w:r>
            <w:r w:rsidRPr="009C603D">
              <w:rPr>
                <w:lang w:bidi="ar-JO"/>
              </w:rPr>
              <w:t>1995</w:t>
            </w:r>
            <w:r w:rsidRPr="009C603D">
              <w:rPr>
                <w:rFonts w:hint="cs"/>
                <w:rtl/>
                <w:lang w:bidi="ar-JO"/>
              </w:rPr>
              <w:t xml:space="preserve"> أنشطة ا</w:t>
            </w:r>
            <w:r w:rsidR="001276B8">
              <w:rPr>
                <w:rFonts w:hint="cs"/>
                <w:rtl/>
                <w:lang w:bidi="ar-JO"/>
              </w:rPr>
              <w:t>لبحث والتطوير في مجال أنظمة المعلومات والا</w:t>
            </w:r>
            <w:r w:rsidRPr="009C603D">
              <w:rPr>
                <w:rFonts w:hint="cs"/>
                <w:rtl/>
                <w:lang w:bidi="ar-JO"/>
              </w:rPr>
              <w:t>تصالات بوصفها تكنولوجيات أساسية لأنظمة النقل الذكية</w:t>
            </w:r>
            <w:r w:rsidR="001276B8">
              <w:rPr>
                <w:rFonts w:hint="cs"/>
                <w:rtl/>
                <w:lang w:bidi="ar-JO"/>
              </w:rPr>
              <w:t>. وتم على نطاق العالم</w:t>
            </w:r>
            <w:r w:rsidRPr="009C603D">
              <w:rPr>
                <w:rFonts w:hint="cs"/>
                <w:rtl/>
                <w:lang w:bidi="ar-JO"/>
              </w:rPr>
              <w:t xml:space="preserve"> نشر أنظمة النقل الذكية بما في ذ</w:t>
            </w:r>
            <w:r w:rsidR="001276B8">
              <w:rPr>
                <w:rFonts w:hint="cs"/>
                <w:rtl/>
                <w:lang w:bidi="ar-JO"/>
              </w:rPr>
              <w:t xml:space="preserve">لك خدمة تحصيل الرسوم إلكترونياً </w:t>
            </w:r>
            <w:r w:rsidR="001276B8">
              <w:rPr>
                <w:lang w:bidi="ar-JO"/>
              </w:rPr>
              <w:t>(ETC)</w:t>
            </w:r>
            <w:r w:rsidR="001276B8">
              <w:rPr>
                <w:rFonts w:hint="cs"/>
                <w:rtl/>
                <w:lang w:bidi="ar-EG"/>
              </w:rPr>
              <w:t xml:space="preserve"> </w:t>
            </w:r>
            <w:r w:rsidRPr="009C603D">
              <w:rPr>
                <w:rFonts w:hint="cs"/>
                <w:rtl/>
                <w:lang w:bidi="ar-JO"/>
              </w:rPr>
              <w:t>و</w:t>
            </w:r>
            <w:r w:rsidR="001276B8">
              <w:rPr>
                <w:rFonts w:hint="cs"/>
                <w:rtl/>
                <w:lang w:bidi="ar-JO"/>
              </w:rPr>
              <w:t>الرادارات العاملة بالموجات المليمترية. وجرى تطوير الا</w:t>
            </w:r>
            <w:r w:rsidRPr="009C603D">
              <w:rPr>
                <w:rFonts w:hint="cs"/>
                <w:rtl/>
                <w:lang w:bidi="ar-JO"/>
              </w:rPr>
              <w:t xml:space="preserve">تصالات من مركبة إلى </w:t>
            </w:r>
            <w:r w:rsidR="001276B8">
              <w:rPr>
                <w:rFonts w:hint="cs"/>
                <w:rtl/>
                <w:lang w:bidi="ar-JO"/>
              </w:rPr>
              <w:t>أخرى</w:t>
            </w:r>
            <w:r w:rsidRPr="009C603D">
              <w:rPr>
                <w:rFonts w:hint="cs"/>
                <w:rtl/>
                <w:lang w:bidi="ar-JO"/>
              </w:rPr>
              <w:t xml:space="preserve"> </w:t>
            </w:r>
            <w:r w:rsidR="001276B8">
              <w:rPr>
                <w:lang w:bidi="ar-JO"/>
              </w:rPr>
              <w:t>(V2V)</w:t>
            </w:r>
            <w:r w:rsidR="001276B8">
              <w:rPr>
                <w:rFonts w:hint="cs"/>
                <w:rtl/>
                <w:lang w:bidi="ar-EG"/>
              </w:rPr>
              <w:t xml:space="preserve"> </w:t>
            </w:r>
            <w:r w:rsidR="001276B8">
              <w:rPr>
                <w:rFonts w:hint="cs"/>
                <w:rtl/>
                <w:lang w:bidi="ar-JO"/>
              </w:rPr>
              <w:t xml:space="preserve">ومن مركبة إلى بنية تحتية </w:t>
            </w:r>
            <w:r w:rsidR="001276B8">
              <w:rPr>
                <w:lang w:bidi="ar-JO"/>
              </w:rPr>
              <w:t>(V2I)</w:t>
            </w:r>
            <w:r w:rsidR="0004501A">
              <w:rPr>
                <w:rFonts w:hint="cs"/>
                <w:rtl/>
                <w:lang w:bidi="ar-JO"/>
              </w:rPr>
              <w:t>، المع</w:t>
            </w:r>
            <w:r w:rsidR="00963E69">
              <w:rPr>
                <w:rFonts w:hint="cs"/>
                <w:rtl/>
                <w:lang w:bidi="ar-JO"/>
              </w:rPr>
              <w:t>روفة باسم</w:t>
            </w:r>
            <w:r w:rsidR="001276B8">
              <w:rPr>
                <w:rFonts w:hint="cs"/>
                <w:rtl/>
                <w:lang w:bidi="ar-EG"/>
              </w:rPr>
              <w:t xml:space="preserve"> </w:t>
            </w:r>
            <w:r w:rsidRPr="00724388">
              <w:rPr>
                <w:rFonts w:hint="cs"/>
                <w:i/>
                <w:iCs/>
                <w:rtl/>
                <w:lang w:bidi="ar-JO"/>
              </w:rPr>
              <w:t>"</w:t>
            </w:r>
            <w:r w:rsidRPr="009C603D">
              <w:rPr>
                <w:rFonts w:hint="cs"/>
                <w:i/>
                <w:iCs/>
                <w:rtl/>
                <w:lang w:bidi="ar-JO"/>
              </w:rPr>
              <w:t>أنظمة النقل الذكية التعاوني</w:t>
            </w:r>
            <w:r w:rsidR="00963E69">
              <w:rPr>
                <w:rFonts w:hint="cs"/>
                <w:i/>
                <w:iCs/>
                <w:rtl/>
                <w:lang w:bidi="ar-JO"/>
              </w:rPr>
              <w:t xml:space="preserve">ة" </w:t>
            </w:r>
            <w:r w:rsidRPr="009C603D">
              <w:rPr>
                <w:rFonts w:hint="cs"/>
                <w:rtl/>
                <w:lang w:bidi="ar-JO"/>
              </w:rPr>
              <w:t xml:space="preserve">من أجل </w:t>
            </w:r>
            <w:r w:rsidR="000A5FBC">
              <w:rPr>
                <w:rFonts w:hint="cs"/>
                <w:rtl/>
                <w:lang w:bidi="ar-JO"/>
              </w:rPr>
              <w:t>تحقيق أنظمة دعم القيادة الآمنة.</w:t>
            </w:r>
          </w:p>
          <w:p w:rsidR="00ED7BE8" w:rsidRDefault="00963E69" w:rsidP="00963E69">
            <w:pPr>
              <w:rPr>
                <w:rtl/>
                <w:lang w:bidi="ar-JO"/>
              </w:rPr>
            </w:pPr>
            <w:r>
              <w:rPr>
                <w:rFonts w:hint="cs"/>
                <w:rtl/>
                <w:lang w:bidi="ar-JO"/>
              </w:rPr>
              <w:t>وبسبب الانتشار الواسع لا</w:t>
            </w:r>
            <w:r w:rsidR="00451213" w:rsidRPr="009C603D">
              <w:rPr>
                <w:rFonts w:hint="cs"/>
                <w:rtl/>
                <w:lang w:bidi="ar-JO"/>
              </w:rPr>
              <w:t xml:space="preserve">ستعمال تكنولوجيات </w:t>
            </w:r>
            <w:r>
              <w:rPr>
                <w:lang w:bidi="ar-JO"/>
              </w:rPr>
              <w:t>ITS</w:t>
            </w:r>
            <w:r>
              <w:rPr>
                <w:rFonts w:hint="cs"/>
                <w:rtl/>
                <w:lang w:bidi="ar-EG"/>
              </w:rPr>
              <w:t xml:space="preserve"> </w:t>
            </w:r>
            <w:r w:rsidR="00451213" w:rsidRPr="009C603D">
              <w:rPr>
                <w:rFonts w:hint="cs"/>
                <w:rtl/>
                <w:lang w:bidi="ar-JO"/>
              </w:rPr>
              <w:t xml:space="preserve">وتزايد الحاجة إلى القيادة الآمنة من خلال </w:t>
            </w:r>
            <w:r>
              <w:rPr>
                <w:rFonts w:hint="cs"/>
                <w:rtl/>
                <w:lang w:bidi="ar-JO"/>
              </w:rPr>
              <w:t>ا</w:t>
            </w:r>
            <w:r w:rsidR="00451213" w:rsidRPr="009C603D">
              <w:rPr>
                <w:rFonts w:hint="cs"/>
                <w:rtl/>
                <w:lang w:bidi="ar-JO"/>
              </w:rPr>
              <w:t xml:space="preserve">ستخدام تكنولوجيات </w:t>
            </w:r>
            <w:r>
              <w:rPr>
                <w:lang w:bidi="ar-JO"/>
              </w:rPr>
              <w:t>ITS</w:t>
            </w:r>
            <w:r>
              <w:rPr>
                <w:rFonts w:hint="cs"/>
                <w:rtl/>
                <w:lang w:bidi="ar-JO"/>
              </w:rPr>
              <w:t>، أخذ</w:t>
            </w:r>
            <w:r>
              <w:rPr>
                <w:rFonts w:hint="cs"/>
                <w:rtl/>
                <w:lang w:bidi="ar-EG"/>
              </w:rPr>
              <w:t>ت الاحتياجات</w:t>
            </w:r>
            <w:r>
              <w:rPr>
                <w:rFonts w:hint="cs"/>
                <w:rtl/>
                <w:lang w:bidi="ar-JO"/>
              </w:rPr>
              <w:t xml:space="preserve"> من الطيف في ما يخص </w:t>
            </w:r>
            <w:r w:rsidR="00451213" w:rsidRPr="009C603D">
              <w:rPr>
                <w:rFonts w:hint="cs"/>
                <w:rtl/>
                <w:lang w:bidi="ar-JO"/>
              </w:rPr>
              <w:t xml:space="preserve">تطبيقات أنظمة النقل الذكية تتزايد، </w:t>
            </w:r>
            <w:r>
              <w:rPr>
                <w:rFonts w:hint="cs"/>
                <w:rtl/>
                <w:lang w:bidi="ar-JO"/>
              </w:rPr>
              <w:t>وعلى الأخص</w:t>
            </w:r>
            <w:r w:rsidR="00451213" w:rsidRPr="009C603D">
              <w:rPr>
                <w:rFonts w:hint="cs"/>
                <w:rtl/>
                <w:lang w:bidi="ar-JO"/>
              </w:rPr>
              <w:t xml:space="preserve"> لأن:</w:t>
            </w:r>
          </w:p>
          <w:p w:rsidR="00ED7BE8" w:rsidRDefault="00ED7BE8" w:rsidP="000A5FBC">
            <w:pPr>
              <w:pStyle w:val="enumlev1"/>
              <w:rPr>
                <w:rtl/>
                <w:lang w:bidi="ar-EG"/>
              </w:rPr>
            </w:pPr>
            <w:r>
              <w:rPr>
                <w:rFonts w:hint="cs"/>
                <w:rtl/>
                <w:lang w:bidi="ar-EG"/>
              </w:rPr>
              <w:t>-</w:t>
            </w:r>
            <w:r w:rsidR="000A5FBC">
              <w:rPr>
                <w:rtl/>
                <w:lang w:bidi="ar-EG"/>
              </w:rPr>
              <w:tab/>
            </w:r>
            <w:r w:rsidR="00963E69">
              <w:rPr>
                <w:rFonts w:hint="cs"/>
                <w:rtl/>
                <w:lang w:bidi="ar-JO"/>
              </w:rPr>
              <w:t>الاتصال ب</w:t>
            </w:r>
            <w:r w:rsidR="00451213" w:rsidRPr="009C603D">
              <w:rPr>
                <w:rFonts w:hint="cs"/>
                <w:rtl/>
                <w:lang w:bidi="ar-JO"/>
              </w:rPr>
              <w:t>المركبات</w:t>
            </w:r>
            <w:r w:rsidR="00963E69">
              <w:rPr>
                <w:rFonts w:hint="cs"/>
                <w:rtl/>
                <w:lang w:bidi="ar-JO"/>
              </w:rPr>
              <w:t xml:space="preserve"> المتحركة يمثل حالة من حالات الاستخدام النمطية للا</w:t>
            </w:r>
            <w:r w:rsidR="00451213" w:rsidRPr="009C603D">
              <w:rPr>
                <w:rFonts w:hint="cs"/>
                <w:rtl/>
                <w:lang w:bidi="ar-JO"/>
              </w:rPr>
              <w:t xml:space="preserve">تصالات الراديوية، </w:t>
            </w:r>
            <w:r w:rsidR="00963E69">
              <w:rPr>
                <w:rFonts w:hint="cs"/>
                <w:rtl/>
                <w:lang w:bidi="ar-JO"/>
              </w:rPr>
              <w:t>حيث إن</w:t>
            </w:r>
            <w:r w:rsidR="00451213" w:rsidRPr="009C603D">
              <w:rPr>
                <w:rFonts w:hint="cs"/>
                <w:rtl/>
                <w:lang w:bidi="ar-JO"/>
              </w:rPr>
              <w:t xml:space="preserve"> مجموعة متنوعة من تطبيقات أنظمة النقل الذكية</w:t>
            </w:r>
            <w:r w:rsidR="00963E69">
              <w:rPr>
                <w:rFonts w:hint="cs"/>
                <w:rtl/>
                <w:lang w:bidi="ar-JO"/>
              </w:rPr>
              <w:t>،</w:t>
            </w:r>
            <w:r w:rsidR="00451213" w:rsidRPr="009C603D">
              <w:rPr>
                <w:rFonts w:hint="cs"/>
                <w:rtl/>
                <w:lang w:bidi="ar-JO"/>
              </w:rPr>
              <w:t xml:space="preserve"> </w:t>
            </w:r>
            <w:r w:rsidR="00963E69">
              <w:rPr>
                <w:rFonts w:hint="cs"/>
                <w:rtl/>
                <w:lang w:bidi="ar-JO"/>
              </w:rPr>
              <w:t>مثل</w:t>
            </w:r>
            <w:r w:rsidR="00451213" w:rsidRPr="009C603D">
              <w:rPr>
                <w:rFonts w:hint="cs"/>
                <w:rtl/>
                <w:lang w:bidi="ar-JO"/>
              </w:rPr>
              <w:t xml:space="preserve"> خدمة تحصيل الرسوم إلكترونياً </w:t>
            </w:r>
            <w:r w:rsidR="00963E69">
              <w:rPr>
                <w:lang w:bidi="ar-JO"/>
              </w:rPr>
              <w:t>(ETC)</w:t>
            </w:r>
            <w:r w:rsidR="00963E69">
              <w:rPr>
                <w:rFonts w:hint="cs"/>
                <w:rtl/>
                <w:lang w:bidi="ar-EG"/>
              </w:rPr>
              <w:t xml:space="preserve">، تعتمد </w:t>
            </w:r>
            <w:r w:rsidR="00451213" w:rsidRPr="009C603D">
              <w:rPr>
                <w:rFonts w:hint="cs"/>
                <w:rtl/>
                <w:lang w:bidi="ar-JO"/>
              </w:rPr>
              <w:t>إلى حد</w:t>
            </w:r>
            <w:r w:rsidR="00D916CC">
              <w:rPr>
                <w:rFonts w:hint="cs"/>
                <w:rtl/>
                <w:lang w:bidi="ar-JO"/>
              </w:rPr>
              <w:t>ٍ</w:t>
            </w:r>
            <w:r w:rsidR="00451213" w:rsidRPr="009C603D">
              <w:rPr>
                <w:rFonts w:hint="cs"/>
                <w:rtl/>
                <w:lang w:bidi="ar-JO"/>
              </w:rPr>
              <w:t xml:space="preserve"> كبير على وظائف الاتصالات الراديوية.</w:t>
            </w:r>
          </w:p>
          <w:p w:rsidR="00ED7BE8" w:rsidRDefault="00ED7BE8" w:rsidP="000A5FBC">
            <w:pPr>
              <w:pStyle w:val="enumlev1"/>
              <w:rPr>
                <w:lang w:bidi="ar-JO"/>
              </w:rPr>
            </w:pPr>
            <w:r>
              <w:rPr>
                <w:rFonts w:hint="cs"/>
                <w:rtl/>
                <w:lang w:bidi="ar-EG"/>
              </w:rPr>
              <w:t>-</w:t>
            </w:r>
            <w:r w:rsidR="000A5FBC">
              <w:rPr>
                <w:rtl/>
                <w:lang w:bidi="ar-EG"/>
              </w:rPr>
              <w:tab/>
            </w:r>
            <w:r w:rsidR="00963E69">
              <w:rPr>
                <w:rFonts w:hint="cs"/>
                <w:rtl/>
                <w:lang w:bidi="ar-JO"/>
              </w:rPr>
              <w:t>تكنولوجيا الا</w:t>
            </w:r>
            <w:r w:rsidR="00451213" w:rsidRPr="009C603D">
              <w:rPr>
                <w:rFonts w:hint="cs"/>
                <w:rtl/>
                <w:lang w:bidi="ar-JO"/>
              </w:rPr>
              <w:t>تصالات الراديوية تعتبر أساسية بالنسبة للجيل القادم من أنظمة النقل الذكية، وبخاصة لنظام دعم القيادة الآمنة وأنظمة القيادة الآلية و</w:t>
            </w:r>
            <w:r w:rsidR="00963E69">
              <w:rPr>
                <w:rFonts w:hint="cs"/>
                <w:rtl/>
                <w:lang w:bidi="ar-JO"/>
              </w:rPr>
              <w:t>ما إلى</w:t>
            </w:r>
            <w:r w:rsidR="00451213" w:rsidRPr="009C603D">
              <w:rPr>
                <w:rFonts w:hint="cs"/>
                <w:rtl/>
                <w:lang w:bidi="ar-JO"/>
              </w:rPr>
              <w:t xml:space="preserve"> ذلك.</w:t>
            </w:r>
          </w:p>
          <w:p w:rsidR="00ED7BE8" w:rsidRDefault="00963E69" w:rsidP="00733FC3">
            <w:pPr>
              <w:rPr>
                <w:rtl/>
                <w:lang w:bidi="ar-EG"/>
              </w:rPr>
            </w:pPr>
            <w:r>
              <w:rPr>
                <w:rFonts w:hint="cs"/>
                <w:rtl/>
                <w:lang w:bidi="ar-JO"/>
              </w:rPr>
              <w:t>وقد اضطلع بالقيام ب</w:t>
            </w:r>
            <w:r w:rsidR="00451213" w:rsidRPr="009C603D">
              <w:rPr>
                <w:rFonts w:hint="cs"/>
                <w:rtl/>
                <w:lang w:bidi="ar-JO"/>
              </w:rPr>
              <w:t>أنشطة التقييس الدولية لأنظ</w:t>
            </w:r>
            <w:r>
              <w:rPr>
                <w:rFonts w:hint="cs"/>
                <w:rtl/>
                <w:lang w:bidi="ar-JO"/>
              </w:rPr>
              <w:t>مة المعلومات والا</w:t>
            </w:r>
            <w:r w:rsidR="00451213" w:rsidRPr="009C603D">
              <w:rPr>
                <w:rFonts w:hint="cs"/>
                <w:rtl/>
                <w:lang w:bidi="ar-JO"/>
              </w:rPr>
              <w:t xml:space="preserve">تصالات الخاصة بأنظمة النقل الذكية </w:t>
            </w:r>
            <w:r>
              <w:rPr>
                <w:rFonts w:hint="cs"/>
                <w:rtl/>
                <w:lang w:bidi="ar-JO"/>
              </w:rPr>
              <w:t>كل من</w:t>
            </w:r>
            <w:r w:rsidR="00451213" w:rsidRPr="009C603D">
              <w:rPr>
                <w:rFonts w:hint="cs"/>
                <w:rtl/>
                <w:lang w:bidi="ar-JO"/>
              </w:rPr>
              <w:t xml:space="preserve"> </w:t>
            </w:r>
            <w:r>
              <w:rPr>
                <w:rFonts w:hint="cs"/>
                <w:rtl/>
                <w:lang w:bidi="ar-JO"/>
              </w:rPr>
              <w:t>قطاع الاتصالات الراديوية للا</w:t>
            </w:r>
            <w:r w:rsidR="00451213" w:rsidRPr="009C603D">
              <w:rPr>
                <w:rFonts w:hint="cs"/>
                <w:rtl/>
                <w:lang w:bidi="ar-JO"/>
              </w:rPr>
              <w:t>تحاد والمنظمة الدولية ل</w:t>
            </w:r>
            <w:r>
              <w:rPr>
                <w:rFonts w:hint="cs"/>
                <w:rtl/>
                <w:lang w:bidi="ar-JO"/>
              </w:rPr>
              <w:t>ل</w:t>
            </w:r>
            <w:r w:rsidR="00451213" w:rsidRPr="009C603D">
              <w:rPr>
                <w:rFonts w:hint="cs"/>
                <w:rtl/>
                <w:lang w:bidi="ar-JO"/>
              </w:rPr>
              <w:t xml:space="preserve">توحيد </w:t>
            </w:r>
            <w:r>
              <w:rPr>
                <w:rFonts w:hint="cs"/>
                <w:rtl/>
                <w:lang w:bidi="ar-JO"/>
              </w:rPr>
              <w:t xml:space="preserve">القياسي </w:t>
            </w:r>
            <w:r>
              <w:rPr>
                <w:lang w:bidi="ar-JO"/>
              </w:rPr>
              <w:t>(ISO)</w:t>
            </w:r>
            <w:r>
              <w:rPr>
                <w:rFonts w:hint="cs"/>
                <w:rtl/>
                <w:lang w:bidi="ar-JO"/>
              </w:rPr>
              <w:t xml:space="preserve"> </w:t>
            </w:r>
            <w:r w:rsidR="00451213" w:rsidRPr="009C603D">
              <w:rPr>
                <w:rFonts w:hint="cs"/>
                <w:rtl/>
                <w:lang w:bidi="ar-JO"/>
              </w:rPr>
              <w:t xml:space="preserve">على المستوى العالمي، </w:t>
            </w:r>
            <w:r>
              <w:rPr>
                <w:rFonts w:hint="cs"/>
                <w:rtl/>
                <w:lang w:bidi="ar-JO"/>
              </w:rPr>
              <w:t>والمعهد الأوروبي لمعايير الا</w:t>
            </w:r>
            <w:r w:rsidR="00451213" w:rsidRPr="009C603D">
              <w:rPr>
                <w:rFonts w:hint="cs"/>
                <w:rtl/>
                <w:lang w:bidi="ar-JO"/>
              </w:rPr>
              <w:t>تصالات</w:t>
            </w:r>
            <w:r w:rsidR="00733FC3">
              <w:rPr>
                <w:rFonts w:hint="eastAsia"/>
                <w:rtl/>
                <w:lang w:bidi="ar-JO"/>
              </w:rPr>
              <w:t> </w:t>
            </w:r>
            <w:r>
              <w:rPr>
                <w:lang w:bidi="ar-JO"/>
              </w:rPr>
              <w:t>(ETSI)</w:t>
            </w:r>
            <w:r w:rsidR="00451213" w:rsidRPr="009C603D">
              <w:rPr>
                <w:rFonts w:hint="cs"/>
                <w:rtl/>
                <w:lang w:bidi="ar-JO"/>
              </w:rPr>
              <w:t xml:space="preserve"> واللجنة الأوروبية للتقييس </w:t>
            </w:r>
            <w:r>
              <w:rPr>
                <w:lang w:bidi="ar-JO"/>
              </w:rPr>
              <w:t>(CEN)</w:t>
            </w:r>
            <w:r>
              <w:rPr>
                <w:rFonts w:hint="cs"/>
                <w:rtl/>
                <w:lang w:bidi="ar-EG"/>
              </w:rPr>
              <w:t xml:space="preserve"> </w:t>
            </w:r>
            <w:r w:rsidR="00451213" w:rsidRPr="009C603D">
              <w:rPr>
                <w:rFonts w:hint="cs"/>
                <w:rtl/>
                <w:lang w:bidi="ar-JO"/>
              </w:rPr>
              <w:t xml:space="preserve">ورابطة الصناعات ومشاريع الأعمال الراديوية </w:t>
            </w:r>
            <w:r>
              <w:rPr>
                <w:lang w:bidi="ar-JO"/>
              </w:rPr>
              <w:t>(ARIB)</w:t>
            </w:r>
            <w:r w:rsidR="00451213" w:rsidRPr="009C603D">
              <w:rPr>
                <w:rFonts w:hint="cs"/>
                <w:rtl/>
                <w:lang w:bidi="ar-JO"/>
              </w:rPr>
              <w:t xml:space="preserve"> وغيرها على المستوى الإقليمي، </w:t>
            </w:r>
            <w:r>
              <w:rPr>
                <w:rFonts w:hint="cs"/>
                <w:rtl/>
                <w:lang w:bidi="ar-EG"/>
              </w:rPr>
              <w:t>و</w:t>
            </w:r>
            <w:r w:rsidR="00451213" w:rsidRPr="009C603D">
              <w:rPr>
                <w:rFonts w:hint="cs"/>
                <w:rtl/>
                <w:lang w:bidi="ar-JO"/>
              </w:rPr>
              <w:t xml:space="preserve">معهد المهندسين الكهربائيين والإلكترونيين </w:t>
            </w:r>
            <w:r>
              <w:rPr>
                <w:lang w:bidi="ar-JO"/>
              </w:rPr>
              <w:t>(IEEE)</w:t>
            </w:r>
            <w:r>
              <w:rPr>
                <w:rFonts w:hint="cs"/>
                <w:rtl/>
                <w:lang w:bidi="ar-EG"/>
              </w:rPr>
              <w:t xml:space="preserve"> </w:t>
            </w:r>
            <w:r>
              <w:rPr>
                <w:rFonts w:hint="cs"/>
                <w:rtl/>
                <w:lang w:bidi="ar-JO"/>
              </w:rPr>
              <w:t xml:space="preserve">وجمعية مهندسي السيارات </w:t>
            </w:r>
            <w:r>
              <w:rPr>
                <w:lang w:bidi="ar-JO"/>
              </w:rPr>
              <w:t>(SAE)</w:t>
            </w:r>
            <w:r>
              <w:rPr>
                <w:rFonts w:hint="cs"/>
                <w:rtl/>
                <w:lang w:bidi="ar-EG"/>
              </w:rPr>
              <w:t xml:space="preserve"> </w:t>
            </w:r>
            <w:r w:rsidR="00451213" w:rsidRPr="009C603D">
              <w:rPr>
                <w:rFonts w:hint="cs"/>
                <w:rtl/>
                <w:lang w:bidi="ar-JO"/>
              </w:rPr>
              <w:t>ومنظمات أخ</w:t>
            </w:r>
            <w:r>
              <w:rPr>
                <w:rFonts w:hint="cs"/>
                <w:rtl/>
                <w:lang w:bidi="ar-JO"/>
              </w:rPr>
              <w:t xml:space="preserve">رى في القطاع الخاص. كما </w:t>
            </w:r>
            <w:r w:rsidR="00451213" w:rsidRPr="009C603D">
              <w:rPr>
                <w:rFonts w:hint="cs"/>
                <w:rtl/>
                <w:lang w:bidi="ar-JO"/>
              </w:rPr>
              <w:t xml:space="preserve">نُشر العديد من التوصيات والتقارير </w:t>
            </w:r>
            <w:r>
              <w:rPr>
                <w:rFonts w:hint="cs"/>
                <w:rtl/>
                <w:lang w:bidi="ar-JO"/>
              </w:rPr>
              <w:t>في قطاع الا</w:t>
            </w:r>
            <w:r w:rsidRPr="009C603D">
              <w:rPr>
                <w:rFonts w:hint="cs"/>
                <w:rtl/>
                <w:lang w:bidi="ar-JO"/>
              </w:rPr>
              <w:t>تصالات الراديوية</w:t>
            </w:r>
            <w:r>
              <w:rPr>
                <w:rFonts w:hint="cs"/>
                <w:rtl/>
                <w:lang w:bidi="ar-JO"/>
              </w:rPr>
              <w:t>،</w:t>
            </w:r>
            <w:r w:rsidRPr="009C603D">
              <w:rPr>
                <w:rFonts w:hint="cs"/>
                <w:rtl/>
                <w:lang w:bidi="ar-JO"/>
              </w:rPr>
              <w:t xml:space="preserve"> </w:t>
            </w:r>
            <w:r w:rsidR="00451213" w:rsidRPr="009C603D">
              <w:rPr>
                <w:rFonts w:hint="cs"/>
                <w:rtl/>
                <w:lang w:bidi="ar-JO"/>
              </w:rPr>
              <w:t>وذلك على النحو التالي:</w:t>
            </w:r>
          </w:p>
          <w:p w:rsidR="00ED7BE8" w:rsidRPr="000B065E" w:rsidRDefault="00ED7BE8" w:rsidP="000A5FBC">
            <w:pPr>
              <w:pStyle w:val="enumlev1"/>
              <w:rPr>
                <w:rtl/>
                <w:lang w:bidi="ar-EG"/>
              </w:rPr>
            </w:pPr>
            <w:r w:rsidRPr="000B065E">
              <w:rPr>
                <w:rFonts w:hint="cs"/>
                <w:rtl/>
                <w:lang w:bidi="ar-EG"/>
              </w:rPr>
              <w:t>-</w:t>
            </w:r>
            <w:r w:rsidR="000A5FBC">
              <w:rPr>
                <w:rtl/>
                <w:lang w:bidi="ar-EG"/>
              </w:rPr>
              <w:tab/>
            </w:r>
            <w:r w:rsidRPr="000B065E">
              <w:rPr>
                <w:rFonts w:hint="cs"/>
                <w:rtl/>
                <w:lang w:bidi="ar-EG"/>
              </w:rPr>
              <w:t xml:space="preserve">التوصية </w:t>
            </w:r>
            <w:r w:rsidRPr="000B065E">
              <w:rPr>
                <w:lang w:bidi="ar-EG"/>
              </w:rPr>
              <w:t>ITU-R M.1890</w:t>
            </w:r>
            <w:r w:rsidRPr="000B065E">
              <w:rPr>
                <w:rFonts w:hint="cs"/>
                <w:rtl/>
                <w:lang w:bidi="ar-EG"/>
              </w:rPr>
              <w:t xml:space="preserve"> "أنظمة النقل الذكية - المبادئ التوجيهية والأهداف"، </w:t>
            </w:r>
            <w:r w:rsidRPr="000B065E">
              <w:rPr>
                <w:lang w:bidi="ar-EG"/>
              </w:rPr>
              <w:t>2011</w:t>
            </w:r>
            <w:r w:rsidRPr="000B065E">
              <w:rPr>
                <w:rFonts w:hint="cs"/>
                <w:rtl/>
                <w:lang w:bidi="ar-EG"/>
              </w:rPr>
              <w:t>.</w:t>
            </w:r>
          </w:p>
          <w:p w:rsidR="00ED7BE8" w:rsidRPr="000B065E" w:rsidRDefault="00ED7BE8" w:rsidP="000A5FBC">
            <w:pPr>
              <w:pStyle w:val="enumlev1"/>
              <w:rPr>
                <w:spacing w:val="-4"/>
                <w:rtl/>
                <w:lang w:bidi="ar-EG"/>
              </w:rPr>
            </w:pPr>
            <w:r w:rsidRPr="000B065E">
              <w:rPr>
                <w:rFonts w:hint="cs"/>
                <w:spacing w:val="-4"/>
                <w:rtl/>
                <w:lang w:bidi="ar-EG"/>
              </w:rPr>
              <w:t>-</w:t>
            </w:r>
            <w:r w:rsidR="000A5FBC">
              <w:rPr>
                <w:spacing w:val="-4"/>
                <w:rtl/>
                <w:lang w:bidi="ar-EG"/>
              </w:rPr>
              <w:tab/>
            </w:r>
            <w:r w:rsidRPr="000B065E">
              <w:rPr>
                <w:rFonts w:hint="cs"/>
                <w:spacing w:val="-4"/>
                <w:rtl/>
                <w:lang w:bidi="ar-EG"/>
              </w:rPr>
              <w:t xml:space="preserve">التوصية </w:t>
            </w:r>
            <w:r w:rsidRPr="000B065E">
              <w:rPr>
                <w:spacing w:val="-4"/>
                <w:lang w:bidi="ar-EG"/>
              </w:rPr>
              <w:t>ITU-R M.1453-2</w:t>
            </w:r>
            <w:r w:rsidRPr="000B065E">
              <w:rPr>
                <w:rFonts w:hint="cs"/>
                <w:spacing w:val="-4"/>
                <w:rtl/>
                <w:lang w:bidi="ar-EG"/>
              </w:rPr>
              <w:t xml:space="preserve"> "أنظمة النقل الذكية </w:t>
            </w:r>
            <w:r w:rsidR="00963E69" w:rsidRPr="000B065E">
              <w:rPr>
                <w:rFonts w:hint="cs"/>
                <w:spacing w:val="-4"/>
                <w:rtl/>
                <w:lang w:bidi="ar-EG"/>
              </w:rPr>
              <w:t>-</w:t>
            </w:r>
            <w:r w:rsidRPr="000B065E">
              <w:rPr>
                <w:rFonts w:hint="cs"/>
                <w:spacing w:val="-4"/>
                <w:rtl/>
                <w:lang w:bidi="ar-EG"/>
              </w:rPr>
              <w:t xml:space="preserve"> الاتصالات المكر</w:t>
            </w:r>
            <w:r w:rsidR="00963E69" w:rsidRPr="000B065E">
              <w:rPr>
                <w:rFonts w:hint="cs"/>
                <w:spacing w:val="-4"/>
                <w:rtl/>
                <w:lang w:bidi="ar-EG"/>
              </w:rPr>
              <w:t>ّ</w:t>
            </w:r>
            <w:r w:rsidRPr="000B065E">
              <w:rPr>
                <w:rFonts w:hint="cs"/>
                <w:spacing w:val="-4"/>
                <w:rtl/>
                <w:lang w:bidi="ar-EG"/>
              </w:rPr>
              <w:t xml:space="preserve">سة قصيرة المدى في النطاق </w:t>
            </w:r>
            <w:r w:rsidRPr="000B065E">
              <w:rPr>
                <w:spacing w:val="-4"/>
                <w:lang w:bidi="ar-EG"/>
              </w:rPr>
              <w:t>5,8</w:t>
            </w:r>
            <w:r w:rsidRPr="000B065E">
              <w:rPr>
                <w:rFonts w:hint="cs"/>
                <w:spacing w:val="-4"/>
                <w:rtl/>
                <w:lang w:bidi="ar-EG"/>
              </w:rPr>
              <w:t xml:space="preserve"> </w:t>
            </w:r>
            <w:r w:rsidRPr="000B065E">
              <w:rPr>
                <w:spacing w:val="-4"/>
                <w:lang w:bidi="ar-EG"/>
              </w:rPr>
              <w:t>GHz</w:t>
            </w:r>
            <w:r w:rsidRPr="000B065E">
              <w:rPr>
                <w:rFonts w:hint="cs"/>
                <w:spacing w:val="-4"/>
                <w:rtl/>
                <w:lang w:bidi="ar-EG"/>
              </w:rPr>
              <w:t xml:space="preserve">"، </w:t>
            </w:r>
            <w:r w:rsidRPr="000B065E">
              <w:rPr>
                <w:spacing w:val="-4"/>
                <w:lang w:bidi="ar-EG"/>
              </w:rPr>
              <w:t>2005</w:t>
            </w:r>
            <w:r w:rsidRPr="000B065E">
              <w:rPr>
                <w:rFonts w:hint="cs"/>
                <w:spacing w:val="-4"/>
                <w:rtl/>
                <w:lang w:bidi="ar-EG"/>
              </w:rPr>
              <w:t>.</w:t>
            </w:r>
          </w:p>
          <w:p w:rsidR="00ED7BE8" w:rsidRPr="000B065E" w:rsidRDefault="00ED7BE8" w:rsidP="000A5FBC">
            <w:pPr>
              <w:pStyle w:val="enumlev1"/>
              <w:rPr>
                <w:rtl/>
                <w:lang w:bidi="ar-EG"/>
              </w:rPr>
            </w:pPr>
            <w:r w:rsidRPr="000B065E">
              <w:rPr>
                <w:rFonts w:hint="cs"/>
                <w:rtl/>
              </w:rPr>
              <w:t>-</w:t>
            </w:r>
            <w:r w:rsidR="000A5FBC">
              <w:rPr>
                <w:rtl/>
              </w:rPr>
              <w:tab/>
            </w:r>
            <w:r w:rsidR="00FF6F28" w:rsidRPr="000B065E">
              <w:rPr>
                <w:rFonts w:hint="cs"/>
                <w:rtl/>
              </w:rPr>
              <w:t xml:space="preserve">التوصية </w:t>
            </w:r>
            <w:r w:rsidR="00FF6F28" w:rsidRPr="000B065E">
              <w:t>ITU-R M.1452-</w:t>
            </w:r>
            <w:r w:rsidR="00963E69" w:rsidRPr="000B065E">
              <w:t>1</w:t>
            </w:r>
            <w:r w:rsidR="00FF6F28" w:rsidRPr="000B065E">
              <w:rPr>
                <w:rFonts w:hint="cs"/>
                <w:rtl/>
              </w:rPr>
              <w:t xml:space="preserve"> "أنظمة الاتصالات الراديوية بالموجات المليمترية لتطبيقات نظام نقل ذكي"، </w:t>
            </w:r>
            <w:r w:rsidR="00FF6F28" w:rsidRPr="000B065E">
              <w:rPr>
                <w:lang w:bidi="ar-EG"/>
              </w:rPr>
              <w:t>2009</w:t>
            </w:r>
            <w:r w:rsidR="00FF6F28" w:rsidRPr="000B065E">
              <w:rPr>
                <w:rFonts w:hint="cs"/>
                <w:rtl/>
                <w:lang w:bidi="ar-EG"/>
              </w:rPr>
              <w:t>.</w:t>
            </w:r>
          </w:p>
          <w:p w:rsidR="00FF6F28" w:rsidRPr="000B065E" w:rsidRDefault="00FF6F28" w:rsidP="000A5FBC">
            <w:pPr>
              <w:pStyle w:val="enumlev1"/>
              <w:rPr>
                <w:rtl/>
                <w:lang w:bidi="ar-EG"/>
              </w:rPr>
            </w:pPr>
            <w:r w:rsidRPr="000B065E">
              <w:rPr>
                <w:rFonts w:hint="cs"/>
                <w:rtl/>
                <w:lang w:bidi="ar-EG"/>
              </w:rPr>
              <w:t>-</w:t>
            </w:r>
            <w:r w:rsidR="000A5FBC">
              <w:rPr>
                <w:rtl/>
                <w:lang w:bidi="ar-EG"/>
              </w:rPr>
              <w:tab/>
            </w:r>
            <w:r w:rsidR="00EE695D" w:rsidRPr="000B065E">
              <w:rPr>
                <w:rFonts w:hint="cs"/>
                <w:rtl/>
                <w:lang w:bidi="ar-EG"/>
              </w:rPr>
              <w:t xml:space="preserve">التقرير </w:t>
            </w:r>
            <w:r w:rsidR="00EE695D" w:rsidRPr="000B065E">
              <w:rPr>
                <w:lang w:bidi="ar-EG"/>
              </w:rPr>
              <w:t>ITU-R M.2228</w:t>
            </w:r>
            <w:r w:rsidR="00EE695D" w:rsidRPr="000B065E">
              <w:rPr>
                <w:rFonts w:hint="cs"/>
                <w:rtl/>
                <w:lang w:bidi="ar-EG"/>
              </w:rPr>
              <w:t xml:space="preserve"> "</w:t>
            </w:r>
            <w:r w:rsidR="000B065E" w:rsidRPr="000B065E">
              <w:rPr>
                <w:rFonts w:hint="cs"/>
                <w:rtl/>
                <w:lang w:bidi="ar-EG"/>
              </w:rPr>
              <w:t>الاتصالات الراديوية لأنظمة النقل الذكية المتقدمة</w:t>
            </w:r>
            <w:r w:rsidR="00EE695D" w:rsidRPr="000B065E">
              <w:rPr>
                <w:rFonts w:hint="cs"/>
                <w:rtl/>
                <w:lang w:bidi="ar-EG"/>
              </w:rPr>
              <w:t xml:space="preserve">"، </w:t>
            </w:r>
            <w:r w:rsidR="00EE695D" w:rsidRPr="000B065E">
              <w:rPr>
                <w:lang w:bidi="ar-EG"/>
              </w:rPr>
              <w:t>2012</w:t>
            </w:r>
            <w:r w:rsidR="00EE695D" w:rsidRPr="000B065E">
              <w:rPr>
                <w:rFonts w:hint="cs"/>
                <w:rtl/>
                <w:lang w:bidi="ar-EG"/>
              </w:rPr>
              <w:t>.</w:t>
            </w:r>
          </w:p>
          <w:p w:rsidR="00EE695D" w:rsidRDefault="00EE695D" w:rsidP="000A5FBC">
            <w:pPr>
              <w:pStyle w:val="enumlev1"/>
              <w:rPr>
                <w:rtl/>
                <w:lang w:bidi="ar-EG"/>
              </w:rPr>
            </w:pPr>
            <w:r w:rsidRPr="000B065E">
              <w:rPr>
                <w:rFonts w:hint="cs"/>
                <w:rtl/>
                <w:lang w:bidi="ar-EG"/>
              </w:rPr>
              <w:t>-</w:t>
            </w:r>
            <w:r w:rsidR="000A5FBC">
              <w:rPr>
                <w:rtl/>
                <w:lang w:bidi="ar-EG"/>
              </w:rPr>
              <w:tab/>
            </w:r>
            <w:r w:rsidR="00FC37B4" w:rsidRPr="000B065E">
              <w:rPr>
                <w:rFonts w:hint="cs"/>
                <w:rtl/>
                <w:lang w:bidi="ar-EG"/>
              </w:rPr>
              <w:t xml:space="preserve">التوصية </w:t>
            </w:r>
            <w:r w:rsidR="00FC37B4" w:rsidRPr="000B065E">
              <w:rPr>
                <w:lang w:bidi="ar-EG"/>
              </w:rPr>
              <w:t>ITU-R M.2084</w:t>
            </w:r>
            <w:r w:rsidR="00FC37B4" w:rsidRPr="000B065E">
              <w:rPr>
                <w:rFonts w:hint="cs"/>
                <w:rtl/>
                <w:lang w:bidi="ar-EG"/>
              </w:rPr>
              <w:t xml:space="preserve"> "</w:t>
            </w:r>
            <w:r w:rsidR="00FC37B4" w:rsidRPr="000B065E">
              <w:rPr>
                <w:rFonts w:hint="cs"/>
                <w:rtl/>
              </w:rPr>
              <w:t>معايير السطوح البينية الراديوية للاتصالات من مركبة إلى مركبة ومن مركبة إلى البنية التحتية من أجل تطبيقات أنظمة النقل الذكية</w:t>
            </w:r>
            <w:r w:rsidR="000B065E" w:rsidRPr="000B065E">
              <w:rPr>
                <w:rFonts w:hint="cs"/>
                <w:rtl/>
                <w:lang w:bidi="ar-EG"/>
              </w:rPr>
              <w:t>"،</w:t>
            </w:r>
            <w:r w:rsidR="00FC37B4" w:rsidRPr="000B065E">
              <w:rPr>
                <w:rFonts w:hint="cs"/>
                <w:rtl/>
                <w:lang w:bidi="ar-EG"/>
              </w:rPr>
              <w:t xml:space="preserve"> </w:t>
            </w:r>
            <w:r w:rsidR="00FC37B4" w:rsidRPr="000B065E">
              <w:rPr>
                <w:lang w:bidi="ar-EG"/>
              </w:rPr>
              <w:t>2015</w:t>
            </w:r>
            <w:r w:rsidR="00FC37B4" w:rsidRPr="000B065E">
              <w:rPr>
                <w:rFonts w:hint="cs"/>
                <w:rtl/>
                <w:lang w:bidi="ar-EG"/>
              </w:rPr>
              <w:t>.</w:t>
            </w:r>
          </w:p>
          <w:p w:rsidR="00FC37B4" w:rsidRDefault="00FC37B4" w:rsidP="000A5FBC">
            <w:pPr>
              <w:pStyle w:val="enumlev1"/>
              <w:spacing w:after="60"/>
              <w:rPr>
                <w:lang w:bidi="ar-JO"/>
              </w:rPr>
            </w:pPr>
            <w:r>
              <w:rPr>
                <w:rFonts w:hint="cs"/>
                <w:rtl/>
                <w:lang w:bidi="ar-EG"/>
              </w:rPr>
              <w:t>-</w:t>
            </w:r>
            <w:r w:rsidR="000A5FBC">
              <w:rPr>
                <w:rtl/>
                <w:lang w:bidi="ar-EG"/>
              </w:rPr>
              <w:tab/>
            </w:r>
            <w:r w:rsidR="00451213" w:rsidRPr="009C603D">
              <w:rPr>
                <w:rFonts w:hint="cs"/>
                <w:rtl/>
                <w:lang w:bidi="ar-JO"/>
              </w:rPr>
              <w:t xml:space="preserve">التقرير </w:t>
            </w:r>
            <w:r w:rsidR="00451213" w:rsidRPr="009C603D">
              <w:rPr>
                <w:lang w:bidi="ar-JO"/>
              </w:rPr>
              <w:t>ITU-R M.[ITS USAGE]</w:t>
            </w:r>
            <w:r w:rsidR="000B065E">
              <w:rPr>
                <w:rFonts w:hint="cs"/>
                <w:rtl/>
                <w:lang w:bidi="ar-JO"/>
              </w:rPr>
              <w:t xml:space="preserve"> "تقرير عن استعمال</w:t>
            </w:r>
            <w:r w:rsidR="00451213" w:rsidRPr="009C603D">
              <w:rPr>
                <w:rFonts w:hint="cs"/>
                <w:rtl/>
                <w:lang w:bidi="ar-JO"/>
              </w:rPr>
              <w:t xml:space="preserve"> أنظمة النقل الذكية في الد</w:t>
            </w:r>
            <w:r w:rsidR="000B065E">
              <w:rPr>
                <w:rFonts w:hint="cs"/>
                <w:rtl/>
                <w:lang w:bidi="ar-JO"/>
              </w:rPr>
              <w:t>ول الأعضاء في الاتحاد الدولي للا</w:t>
            </w:r>
            <w:r w:rsidR="00451213" w:rsidRPr="009C603D">
              <w:rPr>
                <w:rFonts w:hint="cs"/>
                <w:rtl/>
                <w:lang w:bidi="ar-JO"/>
              </w:rPr>
              <w:t xml:space="preserve">تصالات"، </w:t>
            </w:r>
            <w:r w:rsidR="000B065E">
              <w:rPr>
                <w:rFonts w:hint="cs"/>
                <w:rtl/>
                <w:lang w:bidi="ar-JO"/>
              </w:rPr>
              <w:t xml:space="preserve">من </w:t>
            </w:r>
            <w:r w:rsidR="00451213" w:rsidRPr="009C603D">
              <w:rPr>
                <w:rFonts w:hint="cs"/>
                <w:rtl/>
                <w:lang w:bidi="ar-JO"/>
              </w:rPr>
              <w:t xml:space="preserve">المقرر </w:t>
            </w:r>
            <w:r w:rsidR="000B065E">
              <w:rPr>
                <w:rFonts w:hint="cs"/>
                <w:rtl/>
                <w:lang w:bidi="ar-JO"/>
              </w:rPr>
              <w:t>نشره</w:t>
            </w:r>
            <w:r w:rsidR="00451213" w:rsidRPr="009C603D">
              <w:rPr>
                <w:rFonts w:hint="cs"/>
                <w:rtl/>
                <w:lang w:bidi="ar-JO"/>
              </w:rPr>
              <w:t xml:space="preserve"> في عام </w:t>
            </w:r>
            <w:r w:rsidR="00451213" w:rsidRPr="009C603D">
              <w:rPr>
                <w:lang w:bidi="ar-JO"/>
              </w:rPr>
              <w:t>2016</w:t>
            </w:r>
            <w:r w:rsidR="00451213" w:rsidRPr="009C603D">
              <w:rPr>
                <w:rFonts w:hint="cs"/>
                <w:rtl/>
                <w:lang w:bidi="ar-JO"/>
              </w:rPr>
              <w:t>.</w:t>
            </w:r>
          </w:p>
          <w:p w:rsidR="00451213" w:rsidRPr="009C603D" w:rsidRDefault="00451213" w:rsidP="000A5FBC">
            <w:pPr>
              <w:ind w:left="33"/>
              <w:rPr>
                <w:rtl/>
                <w:lang w:bidi="ar-JO"/>
              </w:rPr>
            </w:pPr>
            <w:r w:rsidRPr="009C603D">
              <w:rPr>
                <w:rFonts w:hint="cs"/>
                <w:rtl/>
                <w:lang w:bidi="ar-JO"/>
              </w:rPr>
              <w:lastRenderedPageBreak/>
              <w:t xml:space="preserve">وكما أشير إليه، </w:t>
            </w:r>
            <w:r w:rsidR="000B065E">
              <w:rPr>
                <w:rFonts w:hint="cs"/>
                <w:rtl/>
                <w:lang w:bidi="ar-JO"/>
              </w:rPr>
              <w:t xml:space="preserve">فقد </w:t>
            </w:r>
            <w:r w:rsidRPr="009C603D">
              <w:rPr>
                <w:rFonts w:hint="cs"/>
                <w:rtl/>
                <w:lang w:bidi="ar-JO"/>
              </w:rPr>
              <w:t>نشر</w:t>
            </w:r>
            <w:r w:rsidR="000B065E">
              <w:rPr>
                <w:rFonts w:hint="cs"/>
                <w:rtl/>
                <w:lang w:bidi="ar-JO"/>
              </w:rPr>
              <w:t>ت</w:t>
            </w:r>
            <w:r w:rsidRPr="009C603D">
              <w:rPr>
                <w:rFonts w:hint="cs"/>
                <w:rtl/>
                <w:lang w:bidi="ar-JO"/>
              </w:rPr>
              <w:t xml:space="preserve"> تطبيقات أنظمة النقل الذكية في جميع أنحاء العالم. وباعتبارها تكنولوجيات أساسية، أصبح</w:t>
            </w:r>
            <w:r w:rsidR="000B065E">
              <w:rPr>
                <w:rFonts w:hint="cs"/>
                <w:rtl/>
                <w:lang w:bidi="ar-JO"/>
              </w:rPr>
              <w:t xml:space="preserve">ت </w:t>
            </w:r>
            <w:r w:rsidRPr="009C603D">
              <w:rPr>
                <w:rFonts w:hint="cs"/>
                <w:rtl/>
                <w:lang w:bidi="ar-JO"/>
              </w:rPr>
              <w:t xml:space="preserve">أنظمة النقل الذكية </w:t>
            </w:r>
            <w:r w:rsidR="000B065E">
              <w:rPr>
                <w:rFonts w:hint="cs"/>
                <w:rtl/>
                <w:lang w:bidi="ar-JO"/>
              </w:rPr>
              <w:t xml:space="preserve">ذات أهمية </w:t>
            </w:r>
            <w:r w:rsidRPr="009C603D">
              <w:rPr>
                <w:rFonts w:hint="cs"/>
                <w:rtl/>
                <w:lang w:bidi="ar-JO"/>
              </w:rPr>
              <w:t>في حل مشكلات</w:t>
            </w:r>
            <w:r w:rsidR="000B065E">
              <w:rPr>
                <w:rFonts w:hint="cs"/>
                <w:rtl/>
                <w:lang w:bidi="ar-JO"/>
              </w:rPr>
              <w:t xml:space="preserve"> الحركة على الطرق مثل الا</w:t>
            </w:r>
            <w:r w:rsidRPr="009C603D">
              <w:rPr>
                <w:rFonts w:hint="cs"/>
                <w:rtl/>
                <w:lang w:bidi="ar-JO"/>
              </w:rPr>
              <w:t>زدحام والحوادث. بيد أن صناعات أنظمة النقل الذكية لا</w:t>
            </w:r>
            <w:r w:rsidR="000A5FBC">
              <w:rPr>
                <w:rFonts w:hint="eastAsia"/>
                <w:rtl/>
                <w:lang w:bidi="ar-JO"/>
              </w:rPr>
              <w:t> </w:t>
            </w:r>
            <w:r w:rsidRPr="009C603D">
              <w:rPr>
                <w:rFonts w:hint="cs"/>
                <w:rtl/>
                <w:lang w:bidi="ar-JO"/>
              </w:rPr>
              <w:t xml:space="preserve">تدرك دائماً مدى أهمية الطيف الراديوي في النشر العالمي والإقليمي لتطبيقات أنظمة النقل الذكية، ذلك أن صناعات أنظمة النقل الذكية </w:t>
            </w:r>
            <w:r w:rsidR="000B065E">
              <w:rPr>
                <w:rFonts w:hint="cs"/>
                <w:rtl/>
                <w:lang w:bidi="ar-JO"/>
              </w:rPr>
              <w:t>هي</w:t>
            </w:r>
            <w:r w:rsidRPr="009C603D">
              <w:rPr>
                <w:rFonts w:hint="cs"/>
                <w:rtl/>
                <w:lang w:bidi="ar-JO"/>
              </w:rPr>
              <w:t xml:space="preserve"> </w:t>
            </w:r>
            <w:r w:rsidR="000B065E">
              <w:rPr>
                <w:rFonts w:hint="cs"/>
                <w:rtl/>
                <w:lang w:bidi="ar-JO"/>
              </w:rPr>
              <w:t>جمع لصناعة ال</w:t>
            </w:r>
            <w:r w:rsidRPr="009C603D">
              <w:rPr>
                <w:rFonts w:hint="cs"/>
                <w:rtl/>
                <w:lang w:bidi="ar-JO"/>
              </w:rPr>
              <w:t>إلكترون</w:t>
            </w:r>
            <w:r w:rsidR="000B065E">
              <w:rPr>
                <w:rFonts w:hint="cs"/>
                <w:rtl/>
                <w:lang w:bidi="ar-JO"/>
              </w:rPr>
              <w:t>يات والاتصالات والهندسة المدنية</w:t>
            </w:r>
            <w:r w:rsidRPr="009C603D">
              <w:rPr>
                <w:rFonts w:hint="cs"/>
                <w:rtl/>
                <w:lang w:bidi="ar-JO"/>
              </w:rPr>
              <w:t xml:space="preserve"> وصناع</w:t>
            </w:r>
            <w:r w:rsidR="000B065E">
              <w:rPr>
                <w:rFonts w:hint="cs"/>
                <w:rtl/>
                <w:lang w:bidi="ar-JO"/>
              </w:rPr>
              <w:t>ة</w:t>
            </w:r>
            <w:r w:rsidRPr="009C603D">
              <w:rPr>
                <w:rFonts w:hint="cs"/>
                <w:rtl/>
                <w:lang w:bidi="ar-JO"/>
              </w:rPr>
              <w:t xml:space="preserve"> السيارا</w:t>
            </w:r>
            <w:r w:rsidR="000A5FBC">
              <w:rPr>
                <w:rFonts w:hint="cs"/>
                <w:rtl/>
                <w:lang w:bidi="ar-JO"/>
              </w:rPr>
              <w:t>ت وغيرها من الصناعات ذات الصلة.</w:t>
            </w:r>
          </w:p>
          <w:p w:rsidR="00487647" w:rsidRPr="00252FFF" w:rsidRDefault="00451213" w:rsidP="000A5FBC">
            <w:pPr>
              <w:spacing w:after="60"/>
              <w:rPr>
                <w:rtl/>
                <w:lang w:bidi="ar-EG"/>
              </w:rPr>
            </w:pPr>
            <w:r w:rsidRPr="009C603D">
              <w:rPr>
                <w:rFonts w:hint="cs"/>
                <w:rtl/>
                <w:lang w:bidi="ar-JO"/>
              </w:rPr>
              <w:t xml:space="preserve">وفي الولايات المتحدة الأمريكية وأوروبا، بدأت دراسة تقاسم </w:t>
            </w:r>
            <w:r w:rsidR="000B065E">
              <w:rPr>
                <w:rFonts w:hint="cs"/>
                <w:rtl/>
                <w:lang w:bidi="ar-JO"/>
              </w:rPr>
              <w:t>ال</w:t>
            </w:r>
            <w:r w:rsidRPr="009C603D">
              <w:rPr>
                <w:rFonts w:hint="cs"/>
                <w:rtl/>
                <w:lang w:bidi="ar-JO"/>
              </w:rPr>
              <w:t xml:space="preserve">طيف </w:t>
            </w:r>
            <w:r w:rsidR="000B065E">
              <w:rPr>
                <w:rFonts w:hint="cs"/>
                <w:rtl/>
                <w:lang w:bidi="ar-JO"/>
              </w:rPr>
              <w:t xml:space="preserve">فيما يخص </w:t>
            </w:r>
            <w:r w:rsidRPr="009C603D">
              <w:rPr>
                <w:rFonts w:hint="cs"/>
                <w:rtl/>
                <w:lang w:bidi="ar-JO"/>
              </w:rPr>
              <w:t xml:space="preserve">أنظمة النقل الذكية </w:t>
            </w:r>
            <w:r w:rsidR="000B065E">
              <w:rPr>
                <w:rFonts w:hint="cs"/>
                <w:rtl/>
                <w:lang w:bidi="ar-JO"/>
              </w:rPr>
              <w:t>المقرر استخدامها في</w:t>
            </w:r>
            <w:r w:rsidR="000A5FBC">
              <w:rPr>
                <w:rFonts w:hint="eastAsia"/>
                <w:rtl/>
                <w:lang w:bidi="ar-JO"/>
              </w:rPr>
              <w:t> </w:t>
            </w:r>
            <w:r w:rsidR="000B065E">
              <w:rPr>
                <w:rFonts w:hint="cs"/>
                <w:rtl/>
                <w:lang w:bidi="ar-JO"/>
              </w:rPr>
              <w:t>الا</w:t>
            </w:r>
            <w:r w:rsidRPr="009C603D">
              <w:rPr>
                <w:rFonts w:hint="cs"/>
                <w:rtl/>
                <w:lang w:bidi="ar-JO"/>
              </w:rPr>
              <w:t>تصالات من مركبة إلى مركبة</w:t>
            </w:r>
            <w:r w:rsidR="007E76D6">
              <w:rPr>
                <w:rFonts w:hint="cs"/>
                <w:rtl/>
                <w:lang w:bidi="ar-JO"/>
              </w:rPr>
              <w:t>،</w:t>
            </w:r>
            <w:r w:rsidRPr="009C603D">
              <w:rPr>
                <w:rFonts w:hint="cs"/>
                <w:rtl/>
                <w:lang w:bidi="ar-JO"/>
              </w:rPr>
              <w:t xml:space="preserve"> </w:t>
            </w:r>
            <w:r w:rsidR="000B065E">
              <w:rPr>
                <w:rFonts w:hint="cs"/>
                <w:rtl/>
                <w:lang w:bidi="ar-JO"/>
              </w:rPr>
              <w:t xml:space="preserve">ومن مركبة </w:t>
            </w:r>
            <w:r w:rsidR="007E76D6">
              <w:rPr>
                <w:rFonts w:hint="cs"/>
                <w:rtl/>
                <w:lang w:bidi="ar-JO"/>
              </w:rPr>
              <w:t>إلى</w:t>
            </w:r>
            <w:r w:rsidR="000B065E">
              <w:rPr>
                <w:rFonts w:hint="cs"/>
                <w:rtl/>
                <w:lang w:bidi="ar-JO"/>
              </w:rPr>
              <w:t xml:space="preserve"> ال</w:t>
            </w:r>
            <w:r w:rsidRPr="009C603D">
              <w:rPr>
                <w:rFonts w:hint="cs"/>
                <w:rtl/>
                <w:lang w:bidi="ar-JO"/>
              </w:rPr>
              <w:t xml:space="preserve">بنية </w:t>
            </w:r>
            <w:r w:rsidR="000B065E">
              <w:rPr>
                <w:rFonts w:hint="cs"/>
                <w:rtl/>
                <w:lang w:bidi="ar-JO"/>
              </w:rPr>
              <w:t>ال</w:t>
            </w:r>
            <w:r w:rsidRPr="009C603D">
              <w:rPr>
                <w:rFonts w:hint="cs"/>
                <w:rtl/>
                <w:lang w:bidi="ar-JO"/>
              </w:rPr>
              <w:t>تحتية</w:t>
            </w:r>
            <w:r w:rsidR="007E76D6">
              <w:rPr>
                <w:rFonts w:hint="cs"/>
                <w:rtl/>
                <w:lang w:bidi="ar-JO"/>
              </w:rPr>
              <w:t>، ومع</w:t>
            </w:r>
            <w:r w:rsidRPr="009C603D">
              <w:rPr>
                <w:rFonts w:hint="cs"/>
                <w:rtl/>
                <w:lang w:bidi="ar-JO"/>
              </w:rPr>
              <w:t xml:space="preserve"> الشبكة المحلية الراديوية. وبهذه الطريقة أو ا</w:t>
            </w:r>
            <w:r w:rsidR="007E76D6">
              <w:rPr>
                <w:rFonts w:hint="cs"/>
                <w:rtl/>
                <w:lang w:bidi="ar-JO"/>
              </w:rPr>
              <w:t>لأسلوب، ومن المنظور المتعلق بكفاءة ا</w:t>
            </w:r>
            <w:r w:rsidRPr="009C603D">
              <w:rPr>
                <w:rFonts w:hint="cs"/>
                <w:rtl/>
                <w:lang w:bidi="ar-JO"/>
              </w:rPr>
              <w:t xml:space="preserve">ستخدام </w:t>
            </w:r>
            <w:r w:rsidR="007E76D6">
              <w:rPr>
                <w:rFonts w:hint="cs"/>
                <w:rtl/>
                <w:lang w:bidi="ar-JO"/>
              </w:rPr>
              <w:t>ا</w:t>
            </w:r>
            <w:r w:rsidRPr="009C603D">
              <w:rPr>
                <w:rFonts w:hint="cs"/>
                <w:rtl/>
                <w:lang w:bidi="ar-JO"/>
              </w:rPr>
              <w:t>لطيف، فإن بعض ن</w:t>
            </w:r>
            <w:r w:rsidR="007E76D6">
              <w:rPr>
                <w:rFonts w:hint="cs"/>
                <w:rtl/>
                <w:lang w:bidi="ar-JO"/>
              </w:rPr>
              <w:t xml:space="preserve">طاقات التردد التي كانت تُستخدم في </w:t>
            </w:r>
            <w:r w:rsidRPr="009C603D">
              <w:rPr>
                <w:rFonts w:hint="cs"/>
                <w:rtl/>
                <w:lang w:bidi="ar-JO"/>
              </w:rPr>
              <w:t xml:space="preserve">تطبيقات أنظمة النقل الذكية لسنوات عديدة أو يزمع </w:t>
            </w:r>
            <w:r w:rsidR="007E76D6">
              <w:rPr>
                <w:rFonts w:hint="cs"/>
                <w:rtl/>
                <w:lang w:bidi="ar-JO"/>
              </w:rPr>
              <w:t>ا</w:t>
            </w:r>
            <w:r w:rsidRPr="009C603D">
              <w:rPr>
                <w:rFonts w:hint="cs"/>
                <w:rtl/>
                <w:lang w:bidi="ar-JO"/>
              </w:rPr>
              <w:t>ستخدامها، تتم دراستها على نحو ناشط بغية تحقيق التقاسم مع تطبيقات أخرى في بعض الإدارات أو الأقاليم.</w:t>
            </w:r>
          </w:p>
        </w:tc>
      </w:tr>
      <w:tr w:rsidR="00306755" w:rsidRPr="00252FFF" w:rsidTr="004B28DE">
        <w:tc>
          <w:tcPr>
            <w:tcW w:w="9639" w:type="dxa"/>
            <w:gridSpan w:val="2"/>
          </w:tcPr>
          <w:p w:rsidR="00306755" w:rsidRPr="00252FFF" w:rsidRDefault="00306755" w:rsidP="006A4D83">
            <w:pPr>
              <w:rPr>
                <w:b/>
                <w:bCs/>
                <w:i/>
                <w:iCs/>
                <w:rtl/>
              </w:rPr>
            </w:pPr>
            <w:r w:rsidRPr="00252FFF">
              <w:rPr>
                <w:rFonts w:hint="cs"/>
                <w:b/>
                <w:bCs/>
                <w:i/>
                <w:iCs/>
                <w:rtl/>
              </w:rPr>
              <w:lastRenderedPageBreak/>
              <w:t>خدمات الاتصالات الراديوية المعنية:</w:t>
            </w:r>
          </w:p>
          <w:p w:rsidR="00306755" w:rsidRPr="00252FFF" w:rsidRDefault="008E0B29" w:rsidP="000A5FBC">
            <w:pPr>
              <w:spacing w:after="60"/>
              <w:rPr>
                <w:b/>
                <w:i/>
              </w:rPr>
            </w:pPr>
            <w:r>
              <w:rPr>
                <w:rFonts w:hint="cs"/>
                <w:b/>
                <w:i/>
                <w:rtl/>
              </w:rPr>
              <w:t>الخدمة المتنقلة والخدمات المتأثرة المعنية</w:t>
            </w:r>
          </w:p>
        </w:tc>
      </w:tr>
      <w:tr w:rsidR="00306755" w:rsidRPr="00252FFF" w:rsidTr="004B28DE">
        <w:tc>
          <w:tcPr>
            <w:tcW w:w="9639" w:type="dxa"/>
            <w:gridSpan w:val="2"/>
          </w:tcPr>
          <w:p w:rsidR="00306755" w:rsidRPr="00252FFF" w:rsidRDefault="00306755" w:rsidP="006A4D83">
            <w:pPr>
              <w:rPr>
                <w:b/>
                <w:bCs/>
                <w:i/>
                <w:iCs/>
                <w:rtl/>
              </w:rPr>
            </w:pPr>
            <w:r w:rsidRPr="00252FFF">
              <w:rPr>
                <w:rFonts w:hint="cs"/>
                <w:b/>
                <w:bCs/>
                <w:i/>
                <w:iCs/>
                <w:rtl/>
              </w:rPr>
              <w:t>بيان الصعوبات المحتملة:</w:t>
            </w:r>
          </w:p>
          <w:p w:rsidR="00306755" w:rsidRPr="000A5FBC" w:rsidRDefault="008E0B29" w:rsidP="000A5FBC">
            <w:pPr>
              <w:spacing w:after="60"/>
              <w:rPr>
                <w:b/>
                <w:i/>
              </w:rPr>
            </w:pPr>
            <w:r>
              <w:rPr>
                <w:rFonts w:hint="cs"/>
                <w:b/>
                <w:i/>
                <w:rtl/>
              </w:rPr>
              <w:t>تقاسم الطيف مع الخدمات المتنقلة الأخرى مثل الهواتف المتنقلة و</w:t>
            </w:r>
            <w:r w:rsidR="00F173B8">
              <w:rPr>
                <w:rFonts w:hint="cs"/>
                <w:b/>
                <w:i/>
                <w:rtl/>
              </w:rPr>
              <w:t xml:space="preserve">الشبكات المحلية الراديوية </w:t>
            </w:r>
            <w:r w:rsidR="00F173B8" w:rsidRPr="007E76D6">
              <w:rPr>
                <w:iCs/>
              </w:rPr>
              <w:t>(RLAN)</w:t>
            </w:r>
          </w:p>
        </w:tc>
      </w:tr>
      <w:tr w:rsidR="00306755" w:rsidRPr="00252FFF" w:rsidTr="004B28DE">
        <w:tc>
          <w:tcPr>
            <w:tcW w:w="9639" w:type="dxa"/>
            <w:gridSpan w:val="2"/>
          </w:tcPr>
          <w:p w:rsidR="00306755" w:rsidRPr="00252FFF" w:rsidRDefault="00306755" w:rsidP="006A4D83">
            <w:pPr>
              <w:rPr>
                <w:b/>
                <w:i/>
                <w:rtl/>
              </w:rPr>
            </w:pPr>
            <w:r w:rsidRPr="00252FFF">
              <w:rPr>
                <w:rFonts w:hint="cs"/>
                <w:b/>
                <w:bCs/>
                <w:i/>
                <w:iCs/>
                <w:rtl/>
              </w:rPr>
              <w:t>الدراسات السابقة أو الجارية حول الموضوع:</w:t>
            </w:r>
          </w:p>
          <w:p w:rsidR="0045641B" w:rsidRPr="007E76D6" w:rsidRDefault="009F6745" w:rsidP="000A5FBC">
            <w:pPr>
              <w:rPr>
                <w:lang w:bidi="ar-EG"/>
              </w:rPr>
            </w:pPr>
            <w:r w:rsidRPr="007E76D6">
              <w:rPr>
                <w:rFonts w:hint="cs"/>
                <w:rtl/>
                <w:lang w:bidi="ar-EG"/>
              </w:rPr>
              <w:t xml:space="preserve">التوصيات </w:t>
            </w:r>
            <w:r w:rsidRPr="007E76D6">
              <w:rPr>
                <w:lang w:bidi="ar-EG"/>
              </w:rPr>
              <w:t>ITU-R M.1452-1</w:t>
            </w:r>
            <w:r w:rsidRPr="007E76D6">
              <w:rPr>
                <w:rFonts w:hint="cs"/>
                <w:rtl/>
                <w:lang w:bidi="ar-EG"/>
              </w:rPr>
              <w:t xml:space="preserve"> و</w:t>
            </w:r>
            <w:r w:rsidRPr="007E76D6">
              <w:rPr>
                <w:lang w:bidi="ar-EG"/>
              </w:rPr>
              <w:t xml:space="preserve"> ITU-R M.1453-2</w:t>
            </w:r>
            <w:r w:rsidRPr="007E76D6">
              <w:rPr>
                <w:rFonts w:hint="cs"/>
                <w:rtl/>
                <w:lang w:bidi="ar-EG"/>
              </w:rPr>
              <w:t xml:space="preserve"> و</w:t>
            </w:r>
            <w:r w:rsidRPr="007E76D6">
              <w:rPr>
                <w:lang w:bidi="ar-EG"/>
              </w:rPr>
              <w:t xml:space="preserve"> ITU-R M.</w:t>
            </w:r>
            <w:r w:rsidR="0045641B" w:rsidRPr="007E76D6">
              <w:rPr>
                <w:lang w:bidi="ar-EG"/>
              </w:rPr>
              <w:t>890</w:t>
            </w:r>
            <w:r w:rsidR="0045641B" w:rsidRPr="007E76D6">
              <w:rPr>
                <w:rFonts w:hint="cs"/>
                <w:rtl/>
                <w:lang w:bidi="ar-EG"/>
              </w:rPr>
              <w:t xml:space="preserve"> و</w:t>
            </w:r>
            <w:r w:rsidR="0045641B" w:rsidRPr="007E76D6">
              <w:rPr>
                <w:lang w:bidi="ar-EG"/>
              </w:rPr>
              <w:t>ITU-R M.2084</w:t>
            </w:r>
          </w:p>
          <w:p w:rsidR="00306755" w:rsidRPr="00252FFF" w:rsidRDefault="0045641B" w:rsidP="000A5FBC">
            <w:pPr>
              <w:spacing w:after="60"/>
              <w:rPr>
                <w:b/>
                <w:i/>
                <w:rtl/>
                <w:lang w:bidi="ar-EG"/>
              </w:rPr>
            </w:pPr>
            <w:r w:rsidRPr="007E76D6">
              <w:rPr>
                <w:rFonts w:hint="cs"/>
                <w:rtl/>
                <w:lang w:bidi="ar-EG"/>
              </w:rPr>
              <w:t xml:space="preserve">التقريران </w:t>
            </w:r>
            <w:r w:rsidRPr="007E76D6">
              <w:rPr>
                <w:lang w:bidi="ar-EG"/>
              </w:rPr>
              <w:t>ITU-R M.2228</w:t>
            </w:r>
            <w:r w:rsidRPr="007E76D6">
              <w:rPr>
                <w:rFonts w:hint="cs"/>
                <w:rtl/>
                <w:lang w:bidi="ar-EG"/>
              </w:rPr>
              <w:t xml:space="preserve"> و</w:t>
            </w:r>
            <w:r w:rsidRPr="007E76D6">
              <w:rPr>
                <w:lang w:bidi="ar-EG"/>
              </w:rPr>
              <w:t>ITU-R M.[ITS USAGE]</w:t>
            </w:r>
          </w:p>
        </w:tc>
      </w:tr>
      <w:tr w:rsidR="00306755" w:rsidRPr="00252FFF" w:rsidTr="004B28DE">
        <w:tc>
          <w:tcPr>
            <w:tcW w:w="4812" w:type="dxa"/>
          </w:tcPr>
          <w:p w:rsidR="00306755" w:rsidRPr="00252FFF" w:rsidRDefault="00306755" w:rsidP="006A4D83">
            <w:pPr>
              <w:rPr>
                <w:b/>
                <w:i/>
                <w:color w:val="000000"/>
                <w:rtl/>
              </w:rPr>
            </w:pPr>
            <w:r w:rsidRPr="00252FFF">
              <w:rPr>
                <w:rFonts w:hint="cs"/>
                <w:b/>
                <w:bCs/>
                <w:i/>
                <w:iCs/>
                <w:rtl/>
              </w:rPr>
              <w:t>الجهة المطلوب منها أن تقوم بالدراسة:</w:t>
            </w:r>
          </w:p>
          <w:p w:rsidR="00306755" w:rsidRPr="00733024" w:rsidRDefault="0045641B" w:rsidP="00733024">
            <w:pPr>
              <w:spacing w:after="60"/>
              <w:jc w:val="left"/>
              <w:rPr>
                <w:b/>
                <w:i/>
                <w:color w:val="000000"/>
                <w:spacing w:val="6"/>
                <w:rtl/>
                <w:lang w:bidi="ar-EG"/>
              </w:rPr>
            </w:pPr>
            <w:r w:rsidRPr="00733024">
              <w:rPr>
                <w:rFonts w:hint="cs"/>
                <w:b/>
                <w:i/>
                <w:color w:val="000000"/>
                <w:spacing w:val="6"/>
                <w:rtl/>
              </w:rPr>
              <w:t xml:space="preserve">فرقة العمل </w:t>
            </w:r>
            <w:r w:rsidRPr="00733024">
              <w:rPr>
                <w:rFonts w:cs="Times New Roman"/>
                <w:iCs/>
                <w:color w:val="000000"/>
                <w:spacing w:val="6"/>
              </w:rPr>
              <w:t>5A</w:t>
            </w:r>
            <w:r w:rsidRPr="00733024">
              <w:rPr>
                <w:rFonts w:cs="Times New Roman"/>
                <w:iCs/>
                <w:color w:val="000000"/>
                <w:spacing w:val="6"/>
                <w:rtl/>
                <w:lang w:bidi="ar-EG"/>
              </w:rPr>
              <w:t xml:space="preserve"> </w:t>
            </w:r>
            <w:r w:rsidR="0004501A" w:rsidRPr="00733024">
              <w:rPr>
                <w:rFonts w:hint="cs"/>
                <w:b/>
                <w:i/>
                <w:color w:val="000000"/>
                <w:spacing w:val="6"/>
                <w:rtl/>
                <w:lang w:bidi="ar-EG"/>
              </w:rPr>
              <w:t>الت</w:t>
            </w:r>
            <w:r w:rsidRPr="00733024">
              <w:rPr>
                <w:rFonts w:hint="cs"/>
                <w:b/>
                <w:i/>
                <w:color w:val="000000"/>
                <w:spacing w:val="6"/>
                <w:rtl/>
                <w:lang w:bidi="ar-EG"/>
              </w:rPr>
              <w:t xml:space="preserve">ابعة للجنة الدراسات </w:t>
            </w:r>
            <w:r w:rsidRPr="00733024">
              <w:rPr>
                <w:color w:val="000000"/>
                <w:spacing w:val="6"/>
                <w:lang w:bidi="ar-EG"/>
              </w:rPr>
              <w:t>5</w:t>
            </w:r>
            <w:r w:rsidRPr="00733024">
              <w:rPr>
                <w:rFonts w:hint="cs"/>
                <w:b/>
                <w:i/>
                <w:color w:val="000000"/>
                <w:spacing w:val="6"/>
                <w:rtl/>
                <w:lang w:bidi="ar-EG"/>
              </w:rPr>
              <w:t xml:space="preserve"> في قطاع الاتصالات الراديوية</w:t>
            </w:r>
          </w:p>
        </w:tc>
        <w:tc>
          <w:tcPr>
            <w:tcW w:w="4827" w:type="dxa"/>
          </w:tcPr>
          <w:p w:rsidR="00306755" w:rsidRDefault="00306755" w:rsidP="006A4D83">
            <w:pPr>
              <w:rPr>
                <w:b/>
                <w:bCs/>
                <w:i/>
                <w:iCs/>
                <w:rtl/>
              </w:rPr>
            </w:pPr>
            <w:r w:rsidRPr="00252FFF">
              <w:rPr>
                <w:rFonts w:hint="cs"/>
                <w:b/>
                <w:bCs/>
                <w:i/>
                <w:iCs/>
                <w:rtl/>
              </w:rPr>
              <w:t>بالاشتراك مع:</w:t>
            </w:r>
          </w:p>
          <w:p w:rsidR="00306755" w:rsidRPr="00733024" w:rsidRDefault="0045641B" w:rsidP="007E76D6">
            <w:pPr>
              <w:jc w:val="left"/>
              <w:rPr>
                <w:spacing w:val="-6"/>
              </w:rPr>
            </w:pPr>
            <w:r w:rsidRPr="00733024">
              <w:rPr>
                <w:rFonts w:hint="cs"/>
                <w:spacing w:val="-6"/>
                <w:rtl/>
              </w:rPr>
              <w:t>الدول الأعضاء وأعضاء القطاعات والهيئات الأكاديمية والمنتسبين</w:t>
            </w:r>
          </w:p>
        </w:tc>
      </w:tr>
      <w:tr w:rsidR="00306755" w:rsidRPr="00252FFF" w:rsidTr="004B28DE">
        <w:tc>
          <w:tcPr>
            <w:tcW w:w="9639" w:type="dxa"/>
            <w:gridSpan w:val="2"/>
          </w:tcPr>
          <w:p w:rsidR="00306755" w:rsidRPr="00252FFF" w:rsidRDefault="00306755" w:rsidP="006A4D83">
            <w:pPr>
              <w:rPr>
                <w:b/>
                <w:i/>
                <w:rtl/>
                <w:lang w:bidi="ar-EG"/>
              </w:rPr>
            </w:pPr>
            <w:r w:rsidRPr="00252FFF">
              <w:rPr>
                <w:rFonts w:hint="cs"/>
                <w:b/>
                <w:bCs/>
                <w:i/>
                <w:iCs/>
                <w:rtl/>
              </w:rPr>
              <w:t>لجان الدراسات المعنية في قطاع الاتصالات الراديوية:</w:t>
            </w:r>
          </w:p>
          <w:p w:rsidR="00306755" w:rsidRPr="00252FFF" w:rsidRDefault="0045641B" w:rsidP="000A5FBC">
            <w:pPr>
              <w:spacing w:after="60"/>
              <w:rPr>
                <w:lang w:bidi="ar-EG"/>
              </w:rPr>
            </w:pPr>
            <w:r>
              <w:rPr>
                <w:rFonts w:hint="cs"/>
                <w:rtl/>
                <w:lang w:bidi="ar-EG"/>
              </w:rPr>
              <w:t>لجن</w:t>
            </w:r>
            <w:r w:rsidR="007E76D6">
              <w:rPr>
                <w:rFonts w:hint="cs"/>
                <w:rtl/>
                <w:lang w:bidi="ar-EG"/>
              </w:rPr>
              <w:t>تا</w:t>
            </w:r>
            <w:r>
              <w:rPr>
                <w:rFonts w:hint="cs"/>
                <w:rtl/>
                <w:lang w:bidi="ar-EG"/>
              </w:rPr>
              <w:t xml:space="preserve"> الدراسات </w:t>
            </w:r>
            <w:r>
              <w:rPr>
                <w:lang w:bidi="ar-EG"/>
              </w:rPr>
              <w:t>1</w:t>
            </w:r>
            <w:r w:rsidR="007E76D6">
              <w:rPr>
                <w:rFonts w:hint="cs"/>
                <w:rtl/>
                <w:lang w:bidi="ar-EG"/>
              </w:rPr>
              <w:t xml:space="preserve"> و</w:t>
            </w:r>
            <w:r>
              <w:rPr>
                <w:lang w:bidi="ar-EG"/>
              </w:rPr>
              <w:t>5</w:t>
            </w:r>
          </w:p>
        </w:tc>
      </w:tr>
      <w:tr w:rsidR="00306755" w:rsidRPr="00252FFF" w:rsidTr="004B28DE">
        <w:tc>
          <w:tcPr>
            <w:tcW w:w="9639" w:type="dxa"/>
            <w:gridSpan w:val="2"/>
          </w:tcPr>
          <w:p w:rsidR="00306755" w:rsidRPr="00252FFF" w:rsidRDefault="00306755" w:rsidP="006A4D83">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306755" w:rsidRPr="00252FFF" w:rsidRDefault="0045641B" w:rsidP="0062775A">
            <w:pPr>
              <w:spacing w:after="60"/>
              <w:rPr>
                <w:b/>
                <w:i/>
                <w:lang w:bidi="ar-EG"/>
              </w:rPr>
            </w:pPr>
            <w:r>
              <w:rPr>
                <w:color w:val="000000"/>
                <w:rtl/>
              </w:rPr>
              <w:t xml:space="preserve">تعقد فرقة العمل </w:t>
            </w:r>
            <w:r>
              <w:rPr>
                <w:color w:val="000000"/>
              </w:rPr>
              <w:t>5A</w:t>
            </w:r>
            <w:r w:rsidR="007E76D6">
              <w:rPr>
                <w:rFonts w:hint="cs"/>
                <w:color w:val="000000"/>
                <w:rtl/>
                <w:lang w:bidi="ar-EG"/>
              </w:rPr>
              <w:t xml:space="preserve"> </w:t>
            </w:r>
            <w:r>
              <w:rPr>
                <w:color w:val="000000"/>
                <w:rtl/>
              </w:rPr>
              <w:t xml:space="preserve">للجنة الدراسات </w:t>
            </w:r>
            <w:r>
              <w:rPr>
                <w:color w:val="000000"/>
              </w:rPr>
              <w:t>5</w:t>
            </w:r>
            <w:r>
              <w:rPr>
                <w:color w:val="000000"/>
                <w:rtl/>
              </w:rPr>
              <w:t xml:space="preserve"> التابعة لقطاع الاتصالات الراديوية اجتماعاتها </w:t>
            </w:r>
            <w:r>
              <w:rPr>
                <w:rFonts w:hint="cs"/>
                <w:color w:val="000000"/>
                <w:rtl/>
              </w:rPr>
              <w:t>عادة</w:t>
            </w:r>
            <w:r w:rsidR="0062775A">
              <w:rPr>
                <w:rFonts w:hint="cs"/>
                <w:color w:val="000000"/>
                <w:rtl/>
              </w:rPr>
              <w:t>ً</w:t>
            </w:r>
            <w:r>
              <w:rPr>
                <w:rFonts w:hint="cs"/>
                <w:color w:val="000000"/>
                <w:rtl/>
              </w:rPr>
              <w:t xml:space="preserve"> </w:t>
            </w:r>
            <w:r>
              <w:rPr>
                <w:rFonts w:hint="cs"/>
                <w:color w:val="000000"/>
                <w:rtl/>
                <w:lang w:bidi="ar-EG"/>
              </w:rPr>
              <w:t>مرتين</w:t>
            </w:r>
            <w:r>
              <w:rPr>
                <w:color w:val="000000"/>
                <w:rtl/>
              </w:rPr>
              <w:t xml:space="preserve"> في السنة ويستغرق كل اجتماع منها </w:t>
            </w:r>
            <w:r w:rsidR="007E76D6">
              <w:rPr>
                <w:rFonts w:hint="cs"/>
                <w:color w:val="000000"/>
                <w:rtl/>
              </w:rPr>
              <w:t>عشرة</w:t>
            </w:r>
            <w:r>
              <w:rPr>
                <w:color w:val="000000"/>
                <w:rtl/>
              </w:rPr>
              <w:t xml:space="preserve"> أيام</w:t>
            </w:r>
            <w:r>
              <w:rPr>
                <w:color w:val="000000"/>
              </w:rPr>
              <w:t>.</w:t>
            </w:r>
          </w:p>
        </w:tc>
      </w:tr>
      <w:tr w:rsidR="00306755" w:rsidRPr="00252FFF" w:rsidTr="004B28DE">
        <w:tc>
          <w:tcPr>
            <w:tcW w:w="4812" w:type="dxa"/>
          </w:tcPr>
          <w:p w:rsidR="00306755" w:rsidRDefault="00306755" w:rsidP="006A4D83">
            <w:pPr>
              <w:rPr>
                <w:b/>
                <w:bCs/>
                <w:i/>
                <w:iCs/>
                <w:rtl/>
              </w:rPr>
            </w:pPr>
            <w:r w:rsidRPr="00252FFF">
              <w:rPr>
                <w:rFonts w:hint="cs"/>
                <w:b/>
                <w:bCs/>
                <w:i/>
                <w:iCs/>
                <w:rtl/>
              </w:rPr>
              <w:t>مقترح إقليمي مشترك:</w:t>
            </w:r>
          </w:p>
          <w:p w:rsidR="00306755" w:rsidRPr="00252FFF" w:rsidRDefault="00306755" w:rsidP="000A5FBC">
            <w:pPr>
              <w:spacing w:after="60"/>
              <w:rPr>
                <w:b/>
                <w:iCs/>
              </w:rPr>
            </w:pPr>
            <w:r w:rsidRPr="00252FFF">
              <w:rPr>
                <w:rFonts w:hint="cs"/>
                <w:rtl/>
              </w:rPr>
              <w:t>نعم</w:t>
            </w:r>
          </w:p>
        </w:tc>
        <w:tc>
          <w:tcPr>
            <w:tcW w:w="4827" w:type="dxa"/>
          </w:tcPr>
          <w:p w:rsidR="00306755" w:rsidRPr="00252FFF" w:rsidRDefault="00306755" w:rsidP="006A4D83">
            <w:pPr>
              <w:rPr>
                <w:b/>
                <w:iCs/>
              </w:rPr>
            </w:pPr>
            <w:r w:rsidRPr="00252FFF">
              <w:rPr>
                <w:rFonts w:hint="cs"/>
                <w:b/>
                <w:bCs/>
                <w:i/>
                <w:iCs/>
                <w:rtl/>
              </w:rPr>
              <w:t xml:space="preserve">مقترح من عدة بلدان: </w:t>
            </w:r>
            <w:r w:rsidRPr="00252FFF">
              <w:rPr>
                <w:rFonts w:hint="cs"/>
                <w:rtl/>
              </w:rPr>
              <w:t>لا</w:t>
            </w:r>
          </w:p>
          <w:p w:rsidR="00306755" w:rsidRPr="00252FFF" w:rsidRDefault="00306755" w:rsidP="007E76D6">
            <w:pPr>
              <w:rPr>
                <w:b/>
                <w:i/>
              </w:rPr>
            </w:pPr>
            <w:r w:rsidRPr="00252FFF">
              <w:rPr>
                <w:rFonts w:hint="cs"/>
                <w:b/>
                <w:bCs/>
                <w:i/>
                <w:iCs/>
                <w:rtl/>
              </w:rPr>
              <w:t>عدد البلدان:</w:t>
            </w:r>
          </w:p>
        </w:tc>
      </w:tr>
    </w:tbl>
    <w:p w:rsidR="004D15A6" w:rsidRPr="00487647" w:rsidRDefault="00487647" w:rsidP="004D15A6">
      <w:pPr>
        <w:rPr>
          <w:b/>
          <w:bCs/>
          <w:i/>
          <w:iCs/>
          <w:rtl/>
          <w:lang w:bidi="ar-EG"/>
        </w:rPr>
      </w:pPr>
      <w:r w:rsidRPr="00487647">
        <w:rPr>
          <w:rFonts w:hint="cs"/>
          <w:b/>
          <w:bCs/>
          <w:i/>
          <w:iCs/>
          <w:rtl/>
          <w:lang w:bidi="ar-EG"/>
        </w:rPr>
        <w:t>ملاحظات</w:t>
      </w:r>
    </w:p>
    <w:p w:rsidR="00D916CC" w:rsidRDefault="00D916CC" w:rsidP="00D916CC">
      <w:pPr>
        <w:rPr>
          <w:rtl/>
        </w:rPr>
      </w:pPr>
    </w:p>
    <w:p w:rsidR="007C2BB6" w:rsidRPr="007E76D6" w:rsidRDefault="007C2BB6" w:rsidP="00D916CC">
      <w:pPr>
        <w:pStyle w:val="AppendixNo"/>
        <w:rPr>
          <w:rtl/>
        </w:rPr>
      </w:pPr>
      <w:r w:rsidRPr="00D916CC">
        <w:rPr>
          <w:rtl/>
        </w:rPr>
        <w:br w:type="page"/>
      </w:r>
      <w:r w:rsidRPr="007E76D6">
        <w:rPr>
          <w:rFonts w:hint="cs"/>
          <w:rtl/>
        </w:rPr>
        <w:lastRenderedPageBreak/>
        <w:t>المرفـق</w:t>
      </w:r>
      <w:r w:rsidR="007E76D6">
        <w:rPr>
          <w:rFonts w:hint="cs"/>
          <w:rtl/>
        </w:rPr>
        <w:t xml:space="preserve"> </w:t>
      </w:r>
      <w:r w:rsidR="007E76D6" w:rsidRPr="007E76D6">
        <w:rPr>
          <w:rFonts w:cs="Times New Roman"/>
          <w:szCs w:val="28"/>
          <w:rtl/>
        </w:rPr>
        <w:t>4</w:t>
      </w:r>
    </w:p>
    <w:p w:rsidR="00B419E3" w:rsidRDefault="00105A1F">
      <w:pPr>
        <w:pStyle w:val="Proposal"/>
      </w:pPr>
      <w:r>
        <w:t>MOD</w:t>
      </w:r>
      <w:r>
        <w:tab/>
        <w:t>ASP/32A24/17</w:t>
      </w:r>
    </w:p>
    <w:p w:rsidR="00EB5277" w:rsidRPr="00FF7A06" w:rsidRDefault="00105A1F" w:rsidP="00302E42">
      <w:pPr>
        <w:pStyle w:val="ResNo"/>
        <w:spacing w:before="360"/>
        <w:rPr>
          <w:rtl/>
        </w:rPr>
      </w:pPr>
      <w:bookmarkStart w:id="8" w:name="_Toc327956659"/>
      <w:r w:rsidRPr="00FF7A06">
        <w:rPr>
          <w:rFonts w:hint="cs"/>
          <w:rtl/>
        </w:rPr>
        <w:t xml:space="preserve">القـرار </w:t>
      </w:r>
      <w:r w:rsidRPr="000E43EB">
        <w:t>359</w:t>
      </w:r>
      <w:r>
        <w:rPr>
          <w:lang w:val="en-GB"/>
        </w:rPr>
        <w:t> </w:t>
      </w:r>
      <w:r w:rsidRPr="00600902">
        <w:rPr>
          <w:lang w:val="en-GB"/>
        </w:rPr>
        <w:t>(</w:t>
      </w:r>
      <w:ins w:id="9" w:author="Debs, Mohamad" w:date="2015-10-22T16:01:00Z">
        <w:r w:rsidR="007E76D6">
          <w:rPr>
            <w:lang w:val="en-GB"/>
          </w:rPr>
          <w:t>R</w:t>
        </w:r>
      </w:ins>
      <w:ins w:id="10" w:author="Riz, Imad " w:date="2015-10-29T15:41:00Z">
        <w:r w:rsidR="00302E42">
          <w:rPr>
            <w:lang w:val="en-GB"/>
          </w:rPr>
          <w:t>EV</w:t>
        </w:r>
      </w:ins>
      <w:ins w:id="11" w:author="Debs, Mohamad" w:date="2015-10-22T16:01:00Z">
        <w:r w:rsidR="007E76D6">
          <w:rPr>
            <w:lang w:val="en-GB"/>
          </w:rPr>
          <w:t>.</w:t>
        </w:r>
      </w:ins>
      <w:r w:rsidRPr="00600902">
        <w:rPr>
          <w:lang w:val="en-GB"/>
        </w:rPr>
        <w:t>WRC</w:t>
      </w:r>
      <w:r w:rsidRPr="00600902">
        <w:rPr>
          <w:lang w:val="en-GB"/>
        </w:rPr>
        <w:noBreakHyphen/>
      </w:r>
      <w:del w:id="12" w:author="Riz, Imad " w:date="2015-10-14T15:53:00Z">
        <w:r w:rsidRPr="00600902" w:rsidDel="007B4F85">
          <w:rPr>
            <w:lang w:val="en-GB"/>
          </w:rPr>
          <w:delText>12</w:delText>
        </w:r>
      </w:del>
      <w:ins w:id="13" w:author="Riz, Imad " w:date="2015-10-14T15:53:00Z">
        <w:r w:rsidR="007B4F85">
          <w:rPr>
            <w:lang w:val="en-GB"/>
          </w:rPr>
          <w:t>1</w:t>
        </w:r>
      </w:ins>
      <w:ins w:id="14" w:author="Debs, Mohamad" w:date="2015-10-22T16:01:00Z">
        <w:r w:rsidR="007E76D6">
          <w:rPr>
            <w:lang w:val="en-GB"/>
          </w:rPr>
          <w:t>5</w:t>
        </w:r>
      </w:ins>
      <w:r w:rsidRPr="00600902">
        <w:rPr>
          <w:lang w:val="en-GB"/>
        </w:rPr>
        <w:t>)</w:t>
      </w:r>
      <w:bookmarkEnd w:id="8"/>
    </w:p>
    <w:p w:rsidR="00EB5277" w:rsidRPr="00FF7A06" w:rsidRDefault="00105A1F" w:rsidP="00EB5277">
      <w:pPr>
        <w:pStyle w:val="Restitle"/>
        <w:rPr>
          <w:rtl/>
        </w:rPr>
      </w:pPr>
      <w:bookmarkStart w:id="15" w:name="_Toc327956660"/>
      <w:r w:rsidRPr="00FF7A06">
        <w:rPr>
          <w:rFonts w:hint="cs"/>
          <w:rtl/>
        </w:rPr>
        <w:t>النظر في تطبيق أحكام تنظيمية من أجل تحديث النظام العالمي للاستغاثة والسلامة</w:t>
      </w:r>
      <w:r>
        <w:rPr>
          <w:rFonts w:hint="cs"/>
          <w:rtl/>
        </w:rPr>
        <w:t xml:space="preserve"> </w:t>
      </w:r>
      <w:r w:rsidRPr="00FF7A06">
        <w:rPr>
          <w:rFonts w:hint="cs"/>
          <w:rtl/>
        </w:rPr>
        <w:t>في</w:t>
      </w:r>
      <w:r w:rsidRPr="00FF7A06">
        <w:rPr>
          <w:rFonts w:hint="eastAsia"/>
          <w:rtl/>
        </w:rPr>
        <w:t> </w:t>
      </w:r>
      <w:r w:rsidRPr="00FF7A06">
        <w:rPr>
          <w:rFonts w:hint="cs"/>
          <w:rtl/>
        </w:rPr>
        <w:t>البحر وإجراء دراسات بشأن الملاحة الإلكترونية</w:t>
      </w:r>
      <w:bookmarkEnd w:id="15"/>
    </w:p>
    <w:p w:rsidR="00EB5277" w:rsidRDefault="00105A1F">
      <w:pPr>
        <w:pStyle w:val="Normalaftertitle"/>
        <w:rPr>
          <w:rtl/>
        </w:rPr>
        <w:pPrChange w:id="16" w:author="Riz, Imad " w:date="2015-10-14T15:54:00Z">
          <w:pPr>
            <w:pStyle w:val="Normalaftertitle"/>
          </w:pPr>
        </w:pPrChange>
      </w:pPr>
      <w:r>
        <w:rPr>
          <w:rFonts w:hint="cs"/>
          <w:rtl/>
        </w:rPr>
        <w:t>إن المؤتمر العالمي للاتصالات الراديوية (جنيف، </w:t>
      </w:r>
      <w:del w:id="17" w:author="Riz, Imad " w:date="2015-10-14T15:54:00Z">
        <w:r w:rsidDel="007B4F85">
          <w:delText>2012</w:delText>
        </w:r>
      </w:del>
      <w:ins w:id="18" w:author="Riz, Imad " w:date="2015-10-14T15:54:00Z">
        <w:r w:rsidR="007B4F85">
          <w:t>2015</w:t>
        </w:r>
      </w:ins>
      <w:r>
        <w:rPr>
          <w:rFonts w:hint="cs"/>
          <w:rtl/>
        </w:rPr>
        <w:t>)،</w:t>
      </w:r>
    </w:p>
    <w:p w:rsidR="0058062A" w:rsidRDefault="0058062A" w:rsidP="0058062A">
      <w:pPr>
        <w:pStyle w:val="Call"/>
        <w:rPr>
          <w:rtl/>
        </w:rPr>
      </w:pPr>
      <w:r>
        <w:rPr>
          <w:rFonts w:hint="cs"/>
          <w:rtl/>
        </w:rPr>
        <w:t>إذ يضع في اعتباره</w:t>
      </w:r>
    </w:p>
    <w:p w:rsidR="0058062A" w:rsidRDefault="0058062A" w:rsidP="0062775A">
      <w:pPr>
        <w:spacing w:before="100"/>
        <w:rPr>
          <w:rtl/>
        </w:rPr>
      </w:pPr>
      <w:r w:rsidRPr="00491BD4">
        <w:rPr>
          <w:rFonts w:hint="cs"/>
          <w:i/>
          <w:iCs/>
          <w:rtl/>
          <w:lang w:bidi="ar-EG"/>
        </w:rPr>
        <w:t xml:space="preserve"> أ )</w:t>
      </w:r>
      <w:r w:rsidRPr="00491BD4">
        <w:rPr>
          <w:rFonts w:hint="cs"/>
          <w:i/>
          <w:iCs/>
          <w:rtl/>
          <w:lang w:bidi="ar-EG"/>
        </w:rPr>
        <w:tab/>
      </w:r>
      <w:r>
        <w:rPr>
          <w:rFonts w:hint="cs"/>
          <w:rtl/>
          <w:lang w:bidi="ar-EG"/>
        </w:rPr>
        <w:t>أن هناك حاجة مستمرة على الصعيد العالمي لقدرات اتصالات محسنة ل</w:t>
      </w:r>
      <w:r w:rsidRPr="001C6AEE">
        <w:rPr>
          <w:rtl/>
        </w:rPr>
        <w:t xml:space="preserve">لنظام العالمي </w:t>
      </w:r>
      <w:r>
        <w:rPr>
          <w:rFonts w:hint="cs"/>
          <w:rtl/>
        </w:rPr>
        <w:t>للاستغاثة</w:t>
      </w:r>
      <w:r w:rsidRPr="001C6AEE">
        <w:rPr>
          <w:rtl/>
        </w:rPr>
        <w:t xml:space="preserve"> والسلامة في</w:t>
      </w:r>
      <w:r>
        <w:rPr>
          <w:rFonts w:hint="cs"/>
          <w:rtl/>
        </w:rPr>
        <w:t> </w:t>
      </w:r>
      <w:r w:rsidRPr="001C6AEE">
        <w:rPr>
          <w:rtl/>
        </w:rPr>
        <w:t>البحر</w:t>
      </w:r>
      <w:r w:rsidR="0062775A">
        <w:rPr>
          <w:rFonts w:hint="cs"/>
          <w:rtl/>
        </w:rPr>
        <w:t> </w:t>
      </w:r>
      <w:r w:rsidRPr="001C6AEE">
        <w:t>(GMDSS)</w:t>
      </w:r>
      <w:r w:rsidRPr="001C6AEE">
        <w:rPr>
          <w:rtl/>
        </w:rPr>
        <w:t>،</w:t>
      </w:r>
      <w:r>
        <w:rPr>
          <w:rFonts w:hint="cs"/>
          <w:rtl/>
          <w:lang w:bidi="ar-EG"/>
        </w:rPr>
        <w:t xml:space="preserve"> من أجل تعزيز القدرات البحرية؛</w:t>
      </w:r>
    </w:p>
    <w:p w:rsidR="0058062A" w:rsidRPr="00E11126" w:rsidRDefault="0058062A" w:rsidP="0058062A">
      <w:pPr>
        <w:spacing w:before="100"/>
        <w:rPr>
          <w:rtl/>
        </w:rPr>
      </w:pPr>
      <w:r w:rsidRPr="00491BD4">
        <w:rPr>
          <w:rFonts w:hint="cs"/>
          <w:i/>
          <w:iCs/>
          <w:rtl/>
        </w:rPr>
        <w:t>ب)</w:t>
      </w:r>
      <w:r>
        <w:rPr>
          <w:rFonts w:hint="cs"/>
          <w:rtl/>
        </w:rPr>
        <w:tab/>
        <w:t xml:space="preserve">أن المنظمة البحرية الدولية </w:t>
      </w:r>
      <w:r>
        <w:t>(IMO)</w:t>
      </w:r>
      <w:r>
        <w:rPr>
          <w:rFonts w:hint="cs"/>
          <w:rtl/>
        </w:rPr>
        <w:t xml:space="preserve"> أطلقت خطط عمل لتحديث النظام </w:t>
      </w:r>
      <w:r>
        <w:t>GMDSS</w:t>
      </w:r>
      <w:r>
        <w:rPr>
          <w:rFonts w:hint="cs"/>
          <w:rtl/>
        </w:rPr>
        <w:t>؛</w:t>
      </w:r>
    </w:p>
    <w:p w:rsidR="0058062A" w:rsidRPr="00E44B98" w:rsidRDefault="0058062A" w:rsidP="0058062A">
      <w:pPr>
        <w:spacing w:before="100"/>
        <w:rPr>
          <w:rtl/>
        </w:rPr>
      </w:pPr>
      <w:r w:rsidRPr="006D18B9">
        <w:rPr>
          <w:rFonts w:hint="cs"/>
          <w:i/>
          <w:iCs/>
          <w:rtl/>
        </w:rPr>
        <w:t>ج)</w:t>
      </w:r>
      <w:r>
        <w:rPr>
          <w:rFonts w:hint="cs"/>
          <w:rtl/>
        </w:rPr>
        <w:tab/>
        <w:t xml:space="preserve">أن </w:t>
      </w:r>
      <w:r w:rsidRPr="00491BD4">
        <w:rPr>
          <w:rFonts w:hint="cs"/>
          <w:rtl/>
        </w:rPr>
        <w:t xml:space="preserve">نظام </w:t>
      </w:r>
      <w:r>
        <w:rPr>
          <w:rFonts w:hint="cs"/>
          <w:rtl/>
        </w:rPr>
        <w:t>التعرف</w:t>
      </w:r>
      <w:r w:rsidRPr="00491BD4">
        <w:rPr>
          <w:rFonts w:hint="cs"/>
          <w:rtl/>
        </w:rPr>
        <w:t xml:space="preserve"> الأوتوماتي </w:t>
      </w:r>
      <w:r w:rsidRPr="00491BD4">
        <w:t>(AIS)</w:t>
      </w:r>
      <w:r>
        <w:rPr>
          <w:rFonts w:hint="cs"/>
          <w:rtl/>
        </w:rPr>
        <w:t xml:space="preserve"> يتيح إمكانية إدخال تحسينات على اتصالات السلامة البحرية في نطاق الموجات المترية </w:t>
      </w:r>
      <w:r>
        <w:t>(VHF)</w:t>
      </w:r>
      <w:r>
        <w:rPr>
          <w:rFonts w:hint="cs"/>
          <w:rtl/>
        </w:rPr>
        <w:t>؛</w:t>
      </w:r>
    </w:p>
    <w:p w:rsidR="0058062A" w:rsidRPr="0061515A" w:rsidRDefault="0058062A" w:rsidP="0058062A">
      <w:pPr>
        <w:spacing w:before="100"/>
        <w:rPr>
          <w:rtl/>
          <w:lang w:bidi="ar-SY"/>
        </w:rPr>
      </w:pPr>
      <w:r w:rsidRPr="006D18B9">
        <w:rPr>
          <w:rFonts w:hint="cs"/>
          <w:i/>
          <w:iCs/>
          <w:rtl/>
        </w:rPr>
        <w:t>د )</w:t>
      </w:r>
      <w:r>
        <w:rPr>
          <w:rFonts w:hint="cs"/>
          <w:rtl/>
        </w:rPr>
        <w:tab/>
        <w:t>أن أنظمة البيانات البحرية المتقدمة في نطاقات الموجات الهكتومترية </w:t>
      </w:r>
      <w:r>
        <w:t>(MF)</w:t>
      </w:r>
      <w:r>
        <w:rPr>
          <w:rFonts w:hint="cs"/>
          <w:rtl/>
        </w:rPr>
        <w:t>/الديكامترية </w:t>
      </w:r>
      <w:r>
        <w:t>(HF)</w:t>
      </w:r>
      <w:r>
        <w:rPr>
          <w:rFonts w:hint="cs"/>
          <w:rtl/>
        </w:rPr>
        <w:t>/المترية </w:t>
      </w:r>
      <w:r>
        <w:t>(VHF)</w:t>
      </w:r>
      <w:r>
        <w:rPr>
          <w:rFonts w:hint="cs"/>
          <w:rtl/>
        </w:rPr>
        <w:t xml:space="preserve"> وأنظمة الاتصالات الساتلية يمكن استعمالها في نشر معلومات</w:t>
      </w:r>
      <w:r w:rsidRPr="006D18B9">
        <w:rPr>
          <w:rFonts w:hint="cs"/>
          <w:rtl/>
        </w:rPr>
        <w:t xml:space="preserve"> السلامة البحرية </w:t>
      </w:r>
      <w:r w:rsidRPr="006D18B9">
        <w:t>(MSI)</w:t>
      </w:r>
      <w:r>
        <w:rPr>
          <w:rFonts w:hint="cs"/>
          <w:rtl/>
        </w:rPr>
        <w:t xml:space="preserve"> واتصالات </w:t>
      </w:r>
      <w:r>
        <w:t>GMDSS</w:t>
      </w:r>
      <w:r>
        <w:rPr>
          <w:rFonts w:hint="cs"/>
          <w:rtl/>
        </w:rPr>
        <w:t xml:space="preserve"> الأخرى؛</w:t>
      </w:r>
    </w:p>
    <w:p w:rsidR="0058062A" w:rsidRDefault="0058062A" w:rsidP="0058062A">
      <w:pPr>
        <w:spacing w:before="100"/>
        <w:rPr>
          <w:rtl/>
        </w:rPr>
      </w:pPr>
      <w:r w:rsidRPr="00395CD5">
        <w:rPr>
          <w:rFonts w:hint="cs"/>
          <w:i/>
          <w:iCs/>
          <w:rtl/>
        </w:rPr>
        <w:t>ﻫ )</w:t>
      </w:r>
      <w:r w:rsidRPr="00395CD5">
        <w:rPr>
          <w:rFonts w:hint="cs"/>
          <w:i/>
          <w:iCs/>
          <w:rtl/>
        </w:rPr>
        <w:tab/>
      </w:r>
      <w:r>
        <w:rPr>
          <w:rFonts w:hint="cs"/>
          <w:rtl/>
        </w:rPr>
        <w:t>أن المنظمة البحرية الدولية يمكن أن تنظر في تشغيل المزيد من موردي الخدمات الساتلية للنظام </w:t>
      </w:r>
      <w:r>
        <w:t>GMDSS</w:t>
      </w:r>
      <w:r>
        <w:rPr>
          <w:rFonts w:hint="cs"/>
          <w:rtl/>
        </w:rPr>
        <w:t xml:space="preserve"> على</w:t>
      </w:r>
      <w:r>
        <w:rPr>
          <w:rFonts w:hint="eastAsia"/>
          <w:rtl/>
        </w:rPr>
        <w:t> </w:t>
      </w:r>
      <w:r>
        <w:rPr>
          <w:rFonts w:hint="cs"/>
          <w:rtl/>
        </w:rPr>
        <w:t>الصعيدين العالمي والإقليمي؛</w:t>
      </w:r>
    </w:p>
    <w:p w:rsidR="0058062A" w:rsidRDefault="0058062A" w:rsidP="0058062A">
      <w:pPr>
        <w:rPr>
          <w:rtl/>
        </w:rPr>
      </w:pPr>
      <w:r w:rsidRPr="0085076E">
        <w:rPr>
          <w:rFonts w:hint="cs"/>
          <w:i/>
          <w:iCs/>
          <w:rtl/>
        </w:rPr>
        <w:t>و )</w:t>
      </w:r>
      <w:r>
        <w:rPr>
          <w:rFonts w:hint="cs"/>
          <w:rtl/>
        </w:rPr>
        <w:tab/>
        <w:t>أن المنظمة البحرية الدولية تقوم بوضع استراتيجية للملاحة الإلكترونية وخطة لتنفيذها تتمثل في تنسيق جمع المعلومات البحرية على متن السفن وعلى الشواطئ وتكاملها وتبادلها وعرضها وتحليلها بالوسائل الإلكترونية لتعزيز الملاحة من مرسى إلى مرسى والخدمات المتعلقة بها من أجل السلامة والأمن في البحر وحماية البيئة البحرية؛</w:t>
      </w:r>
    </w:p>
    <w:p w:rsidR="0058062A" w:rsidRDefault="0058062A" w:rsidP="0058062A">
      <w:pPr>
        <w:rPr>
          <w:rtl/>
        </w:rPr>
      </w:pPr>
      <w:r w:rsidRPr="0085076E">
        <w:rPr>
          <w:rFonts w:hint="cs"/>
          <w:i/>
          <w:iCs/>
          <w:rtl/>
        </w:rPr>
        <w:t>ز )</w:t>
      </w:r>
      <w:r>
        <w:rPr>
          <w:rFonts w:hint="cs"/>
          <w:rtl/>
        </w:rPr>
        <w:tab/>
        <w:t>أن عملية تحديث النظام </w:t>
      </w:r>
      <w:r>
        <w:t>GMDSS</w:t>
      </w:r>
      <w:r>
        <w:rPr>
          <w:rFonts w:hint="cs"/>
          <w:rtl/>
        </w:rPr>
        <w:t xml:space="preserve"> قد تتأثر بتطورات الملاحة الإلكترونية،</w:t>
      </w:r>
    </w:p>
    <w:p w:rsidR="0058062A" w:rsidRDefault="0058062A" w:rsidP="0062775A">
      <w:pPr>
        <w:pStyle w:val="Call"/>
        <w:spacing w:line="185" w:lineRule="auto"/>
        <w:rPr>
          <w:rtl/>
        </w:rPr>
      </w:pPr>
      <w:r>
        <w:rPr>
          <w:rFonts w:hint="cs"/>
          <w:rtl/>
        </w:rPr>
        <w:t>وإذ يلاحظ</w:t>
      </w:r>
    </w:p>
    <w:p w:rsidR="0058062A" w:rsidRDefault="0058062A" w:rsidP="0062775A">
      <w:pPr>
        <w:spacing w:line="185" w:lineRule="auto"/>
        <w:rPr>
          <w:rtl/>
          <w:lang w:bidi="ar-SY"/>
        </w:rPr>
      </w:pPr>
      <w:r>
        <w:rPr>
          <w:rFonts w:hint="cs"/>
          <w:rtl/>
        </w:rPr>
        <w:t xml:space="preserve">أن المؤتمر </w:t>
      </w:r>
      <w:r>
        <w:t>WRC-12</w:t>
      </w:r>
      <w:r>
        <w:rPr>
          <w:rFonts w:hint="cs"/>
          <w:rtl/>
          <w:lang w:bidi="ar-SY"/>
        </w:rPr>
        <w:t>:</w:t>
      </w:r>
    </w:p>
    <w:p w:rsidR="0058062A" w:rsidRDefault="0058062A" w:rsidP="0062775A">
      <w:pPr>
        <w:spacing w:line="185" w:lineRule="auto"/>
        <w:rPr>
          <w:rtl/>
          <w:lang w:bidi="ar-SY"/>
        </w:rPr>
      </w:pPr>
      <w:r>
        <w:rPr>
          <w:rFonts w:hint="cs"/>
          <w:i/>
          <w:iCs/>
          <w:rtl/>
          <w:lang w:bidi="ar-SY"/>
        </w:rPr>
        <w:t xml:space="preserve"> أ )</w:t>
      </w:r>
      <w:r>
        <w:rPr>
          <w:rFonts w:hint="cs"/>
          <w:i/>
          <w:iCs/>
          <w:rtl/>
          <w:lang w:bidi="ar-SY"/>
        </w:rPr>
        <w:tab/>
      </w:r>
      <w:r>
        <w:rPr>
          <w:rFonts w:hint="cs"/>
          <w:rtl/>
          <w:lang w:bidi="ar-SY"/>
        </w:rPr>
        <w:t xml:space="preserve">استعرض التذييل </w:t>
      </w:r>
      <w:r w:rsidRPr="00BE02B7">
        <w:rPr>
          <w:b/>
          <w:bCs/>
          <w:lang w:bidi="ar-SY"/>
        </w:rPr>
        <w:t>17</w:t>
      </w:r>
      <w:r>
        <w:rPr>
          <w:rFonts w:hint="cs"/>
          <w:rtl/>
          <w:lang w:bidi="ar-SY"/>
        </w:rPr>
        <w:t xml:space="preserve"> والتذييل </w:t>
      </w:r>
      <w:r w:rsidRPr="00BE02B7">
        <w:rPr>
          <w:b/>
          <w:bCs/>
          <w:lang w:bidi="ar-SY"/>
        </w:rPr>
        <w:t>18</w:t>
      </w:r>
      <w:r>
        <w:rPr>
          <w:rFonts w:hint="cs"/>
          <w:rtl/>
          <w:lang w:bidi="ar-SY"/>
        </w:rPr>
        <w:t xml:space="preserve"> لتحسين الكفاءة وإدخال نطاقات لتكنولوجيا رقمية جديدة؛</w:t>
      </w:r>
    </w:p>
    <w:p w:rsidR="0058062A" w:rsidRDefault="0058062A" w:rsidP="0062775A">
      <w:pPr>
        <w:spacing w:line="185" w:lineRule="auto"/>
        <w:rPr>
          <w:rtl/>
          <w:lang w:bidi="ar-SY"/>
        </w:rPr>
      </w:pPr>
      <w:r>
        <w:rPr>
          <w:rFonts w:hint="cs"/>
          <w:i/>
          <w:iCs/>
          <w:rtl/>
          <w:lang w:bidi="ar-SY"/>
        </w:rPr>
        <w:t>ب)</w:t>
      </w:r>
      <w:r>
        <w:rPr>
          <w:rFonts w:hint="cs"/>
          <w:i/>
          <w:iCs/>
          <w:rtl/>
          <w:lang w:bidi="ar-SY"/>
        </w:rPr>
        <w:tab/>
      </w:r>
      <w:r>
        <w:rPr>
          <w:rFonts w:hint="cs"/>
          <w:rtl/>
          <w:lang w:bidi="ar-SY"/>
        </w:rPr>
        <w:t>استعرض الأحكام التنظيمية وتوزيعات الطيف التي تستعملها أنظمة السلام</w:t>
      </w:r>
      <w:r w:rsidR="0062775A">
        <w:rPr>
          <w:rFonts w:hint="cs"/>
          <w:rtl/>
          <w:lang w:bidi="ar-SY"/>
        </w:rPr>
        <w:t>ة البحرية للسفن والموانئ،</w:t>
      </w:r>
    </w:p>
    <w:p w:rsidR="0058062A" w:rsidRDefault="0058062A" w:rsidP="0062775A">
      <w:pPr>
        <w:pStyle w:val="Call"/>
        <w:spacing w:line="185" w:lineRule="auto"/>
        <w:rPr>
          <w:rtl/>
        </w:rPr>
      </w:pPr>
      <w:r>
        <w:rPr>
          <w:rFonts w:hint="cs"/>
          <w:rtl/>
        </w:rPr>
        <w:t>وإذ يدرك</w:t>
      </w:r>
    </w:p>
    <w:p w:rsidR="0058062A" w:rsidRPr="00413785" w:rsidRDefault="0058062A" w:rsidP="0062775A">
      <w:pPr>
        <w:spacing w:line="185" w:lineRule="auto"/>
        <w:rPr>
          <w:spacing w:val="-6"/>
          <w:rtl/>
        </w:rPr>
      </w:pPr>
      <w:r w:rsidRPr="00413785">
        <w:rPr>
          <w:rFonts w:hint="cs"/>
          <w:i/>
          <w:iCs/>
          <w:spacing w:val="-6"/>
          <w:rtl/>
        </w:rPr>
        <w:t xml:space="preserve"> أ )</w:t>
      </w:r>
      <w:r w:rsidRPr="00413785">
        <w:rPr>
          <w:rFonts w:hint="cs"/>
          <w:spacing w:val="-6"/>
          <w:rtl/>
        </w:rPr>
        <w:tab/>
        <w:t>أن بإمكان أنظمة الاتصالات البحرية المتقدمة دعم تنفيذ عملية تحديث النظام </w:t>
      </w:r>
      <w:r w:rsidRPr="00413785">
        <w:rPr>
          <w:spacing w:val="-6"/>
        </w:rPr>
        <w:t>GMDSS</w:t>
      </w:r>
      <w:r w:rsidRPr="00413785">
        <w:rPr>
          <w:rFonts w:hint="cs"/>
          <w:spacing w:val="-6"/>
          <w:rtl/>
        </w:rPr>
        <w:t xml:space="preserve"> وتنفيذ الملاحة الإلكترونية؛</w:t>
      </w:r>
    </w:p>
    <w:p w:rsidR="0058062A" w:rsidRDefault="0058062A" w:rsidP="0062775A">
      <w:pPr>
        <w:spacing w:line="185" w:lineRule="auto"/>
        <w:rPr>
          <w:rtl/>
          <w:lang w:bidi="ar-SY"/>
        </w:rPr>
      </w:pPr>
      <w:r w:rsidRPr="0085076E">
        <w:rPr>
          <w:rFonts w:hint="cs"/>
          <w:i/>
          <w:iCs/>
          <w:rtl/>
        </w:rPr>
        <w:t>ب)</w:t>
      </w:r>
      <w:r>
        <w:rPr>
          <w:rFonts w:hint="cs"/>
          <w:rtl/>
        </w:rPr>
        <w:tab/>
        <w:t xml:space="preserve">أن جهود المنظمة البحرية الدولية لتحديث النظام </w:t>
      </w:r>
      <w:r>
        <w:t>GMDSS</w:t>
      </w:r>
      <w:r>
        <w:rPr>
          <w:rFonts w:hint="cs"/>
          <w:rtl/>
          <w:lang w:bidi="ar-SY"/>
        </w:rPr>
        <w:t xml:space="preserve"> والملاحة الإلكترونية قد تتطلب استعراض لوائح الراديو لاستيعاب أنظمة الاتصالات البحرية المتقدمة؛</w:t>
      </w:r>
    </w:p>
    <w:p w:rsidR="0058062A" w:rsidRPr="00CE116C" w:rsidRDefault="0058062A" w:rsidP="0062775A">
      <w:pPr>
        <w:spacing w:line="185" w:lineRule="auto"/>
        <w:rPr>
          <w:rtl/>
        </w:rPr>
      </w:pPr>
      <w:r>
        <w:rPr>
          <w:rFonts w:hint="cs"/>
          <w:i/>
          <w:iCs/>
          <w:rtl/>
          <w:lang w:bidi="ar-SY"/>
        </w:rPr>
        <w:t>ج)</w:t>
      </w:r>
      <w:r>
        <w:rPr>
          <w:rFonts w:hint="cs"/>
          <w:rtl/>
          <w:lang w:bidi="ar-SY"/>
        </w:rPr>
        <w:tab/>
      </w:r>
      <w:r>
        <w:rPr>
          <w:rFonts w:hint="cs"/>
          <w:rtl/>
        </w:rPr>
        <w:t>أنه نظراً لأهمية هذه الوصلات الراديوية في كفالة التشغيل الآمن لعمليات الشحن البحري والتجارة والأمن في</w:t>
      </w:r>
      <w:r>
        <w:rPr>
          <w:rFonts w:hint="eastAsia"/>
          <w:rtl/>
        </w:rPr>
        <w:t> </w:t>
      </w:r>
      <w:r>
        <w:rPr>
          <w:rFonts w:hint="cs"/>
          <w:rtl/>
        </w:rPr>
        <w:t>البحر، يتعين أن تكون مقاومة للتداخلات،</w:t>
      </w:r>
    </w:p>
    <w:p w:rsidR="0058062A" w:rsidRDefault="0058062A">
      <w:pPr>
        <w:pStyle w:val="Call"/>
        <w:rPr>
          <w:rtl/>
        </w:rPr>
        <w:pPrChange w:id="19" w:author="Riz, Imad " w:date="2015-10-14T15:56:00Z">
          <w:pPr>
            <w:pStyle w:val="Call"/>
          </w:pPr>
        </w:pPrChange>
      </w:pPr>
      <w:r>
        <w:rPr>
          <w:rFonts w:hint="cs"/>
          <w:rtl/>
        </w:rPr>
        <w:lastRenderedPageBreak/>
        <w:t>يقرر أن يدعو المؤتمر العالمي للاتصالات الراديوية لعام </w:t>
      </w:r>
      <w:del w:id="20" w:author="Riz, Imad " w:date="2015-10-14T15:56:00Z">
        <w:r w:rsidDel="00D778A1">
          <w:delText>2018</w:delText>
        </w:r>
      </w:del>
      <w:ins w:id="21" w:author="Riz, Imad " w:date="2015-10-14T15:56:00Z">
        <w:r w:rsidR="00D778A1">
          <w:t>2019</w:t>
        </w:r>
      </w:ins>
    </w:p>
    <w:p w:rsidR="0058062A" w:rsidRDefault="0058062A" w:rsidP="0058062A">
      <w:pPr>
        <w:rPr>
          <w:rtl/>
        </w:rPr>
      </w:pPr>
      <w:r>
        <w:t>1</w:t>
      </w:r>
      <w:r>
        <w:rPr>
          <w:rFonts w:hint="cs"/>
          <w:rtl/>
        </w:rPr>
        <w:tab/>
      </w:r>
      <w:r w:rsidR="00EB0835">
        <w:rPr>
          <w:rFonts w:hint="cs"/>
          <w:rtl/>
        </w:rPr>
        <w:t xml:space="preserve">إلى </w:t>
      </w:r>
      <w:r>
        <w:rPr>
          <w:rFonts w:hint="cs"/>
          <w:rtl/>
        </w:rPr>
        <w:t>النظر في</w:t>
      </w:r>
      <w:r w:rsidRPr="00BE02B7">
        <w:rPr>
          <w:rFonts w:hint="cs"/>
          <w:rtl/>
        </w:rPr>
        <w:t xml:space="preserve"> </w:t>
      </w:r>
      <w:r>
        <w:rPr>
          <w:rFonts w:hint="cs"/>
          <w:rtl/>
        </w:rPr>
        <w:t>إجراءات تنظيمية محتملة، بما في ذلك توزيعات للطيف استناداً إلى دراسات قطاع الاتصالات الراديوية، لدعم عملية تحديث النظام </w:t>
      </w:r>
      <w:r>
        <w:t>GMDSS</w:t>
      </w:r>
      <w:r>
        <w:rPr>
          <w:rFonts w:hint="cs"/>
          <w:rtl/>
        </w:rPr>
        <w:t>؛</w:t>
      </w:r>
    </w:p>
    <w:p w:rsidR="0058062A" w:rsidRDefault="0058062A" w:rsidP="0058062A">
      <w:pPr>
        <w:rPr>
          <w:rtl/>
        </w:rPr>
      </w:pPr>
      <w:r>
        <w:t>2</w:t>
      </w:r>
      <w:r>
        <w:rPr>
          <w:rFonts w:hint="cs"/>
          <w:rtl/>
        </w:rPr>
        <w:tab/>
      </w:r>
      <w:r w:rsidR="00EB0835">
        <w:rPr>
          <w:rFonts w:hint="cs"/>
          <w:rtl/>
        </w:rPr>
        <w:t xml:space="preserve">إلى </w:t>
      </w:r>
      <w:r>
        <w:rPr>
          <w:rFonts w:hint="cs"/>
          <w:rtl/>
        </w:rPr>
        <w:t>النظر في إجراءات تنظيمية محتملة، استناداً إلى نتائج دراسات قطاع الاتصالات الراديوية، للخدمة المتنقلة البحرية الداعمة للملاحة الإلكترونية،</w:t>
      </w:r>
    </w:p>
    <w:p w:rsidR="0058062A" w:rsidRDefault="0062775A" w:rsidP="0058062A">
      <w:pPr>
        <w:pStyle w:val="Call"/>
        <w:rPr>
          <w:rtl/>
        </w:rPr>
      </w:pPr>
      <w:r>
        <w:rPr>
          <w:rFonts w:hint="cs"/>
          <w:rtl/>
        </w:rPr>
        <w:t>يدعو قطاع الاتصالات الراديوية</w:t>
      </w:r>
    </w:p>
    <w:p w:rsidR="0058062A" w:rsidRDefault="0058062A" w:rsidP="0062775A">
      <w:pPr>
        <w:rPr>
          <w:rtl/>
        </w:rPr>
      </w:pPr>
      <w:r>
        <w:rPr>
          <w:rFonts w:hint="cs"/>
          <w:rtl/>
        </w:rPr>
        <w:t>إلى إجراء دراسات عاجلة مع مراعاة أنشطة المنظمة البحرية الدولية من أجل تحديد المتطلبات من الطيف لدعم تحديث النظام</w:t>
      </w:r>
      <w:r w:rsidR="0062775A">
        <w:rPr>
          <w:rFonts w:hint="eastAsia"/>
          <w:rtl/>
        </w:rPr>
        <w:t> </w:t>
      </w:r>
      <w:r>
        <w:t>GMDSS</w:t>
      </w:r>
      <w:r>
        <w:rPr>
          <w:rFonts w:hint="cs"/>
          <w:rtl/>
        </w:rPr>
        <w:t xml:space="preserve"> وتنفيذ الملاحة البحرية الإلكترونية واقتراح إجراءات تنظيمية محتملة،</w:t>
      </w:r>
    </w:p>
    <w:p w:rsidR="0058062A" w:rsidRDefault="0058062A" w:rsidP="0058062A">
      <w:pPr>
        <w:pStyle w:val="Call"/>
        <w:rPr>
          <w:rtl/>
        </w:rPr>
      </w:pPr>
      <w:r>
        <w:rPr>
          <w:rFonts w:hint="cs"/>
          <w:rtl/>
        </w:rPr>
        <w:t>يدعو كذلك</w:t>
      </w:r>
    </w:p>
    <w:p w:rsidR="0058062A" w:rsidRPr="00B10024" w:rsidRDefault="0058062A" w:rsidP="0058062A">
      <w:pPr>
        <w:rPr>
          <w:rtl/>
        </w:rPr>
      </w:pPr>
      <w:r>
        <w:rPr>
          <w:rFonts w:hint="cs"/>
          <w:rtl/>
        </w:rPr>
        <w:t xml:space="preserve">جميع أعضاء قطاع الاتصالات الراديوية والمنظمة البحرية الدولية </w:t>
      </w:r>
      <w:r>
        <w:t>(IMO)</w:t>
      </w:r>
      <w:r>
        <w:rPr>
          <w:rFonts w:hint="cs"/>
          <w:rtl/>
        </w:rPr>
        <w:t xml:space="preserve"> والرابطة الدولية للمساعدات البحرية للملاحة وسلطات المنارات </w:t>
      </w:r>
      <w:r>
        <w:t>(IALA)</w:t>
      </w:r>
      <w:r>
        <w:rPr>
          <w:rFonts w:hint="cs"/>
          <w:rtl/>
        </w:rPr>
        <w:t xml:space="preserve"> واللجنة الكهرتقنية الدولية </w:t>
      </w:r>
      <w:r>
        <w:t>(IEC)</w:t>
      </w:r>
      <w:r>
        <w:rPr>
          <w:rFonts w:hint="cs"/>
          <w:rtl/>
        </w:rPr>
        <w:t xml:space="preserve"> والمنظمة </w:t>
      </w:r>
      <w:proofErr w:type="spellStart"/>
      <w:r>
        <w:rPr>
          <w:rFonts w:hint="cs"/>
          <w:rtl/>
        </w:rPr>
        <w:t>الهيدروغرافية</w:t>
      </w:r>
      <w:proofErr w:type="spellEnd"/>
      <w:r>
        <w:rPr>
          <w:rFonts w:hint="cs"/>
          <w:rtl/>
        </w:rPr>
        <w:t xml:space="preserve"> الدولية </w:t>
      </w:r>
      <w:r>
        <w:t>(IHO)</w:t>
      </w:r>
      <w:r>
        <w:rPr>
          <w:rFonts w:hint="cs"/>
          <w:rtl/>
        </w:rPr>
        <w:t xml:space="preserve"> والمنظمة الدولية للتوحيد القياسي </w:t>
      </w:r>
      <w:r>
        <w:t>(ISO)</w:t>
      </w:r>
      <w:r>
        <w:rPr>
          <w:rFonts w:hint="cs"/>
          <w:rtl/>
        </w:rPr>
        <w:t xml:space="preserve"> والمنظمة العالمية للأرصاد الجوية </w:t>
      </w:r>
      <w:r>
        <w:t>(WMO)</w:t>
      </w:r>
      <w:r>
        <w:rPr>
          <w:rFonts w:hint="cs"/>
          <w:rtl/>
        </w:rPr>
        <w:t xml:space="preserve"> للمساهمة في هذه الدراسة،</w:t>
      </w:r>
    </w:p>
    <w:p w:rsidR="0058062A" w:rsidRDefault="0058062A" w:rsidP="0058062A">
      <w:pPr>
        <w:pStyle w:val="Call"/>
        <w:rPr>
          <w:rtl/>
        </w:rPr>
      </w:pPr>
      <w:r>
        <w:rPr>
          <w:rFonts w:hint="cs"/>
          <w:rtl/>
        </w:rPr>
        <w:t>يكلف الأمين العام</w:t>
      </w:r>
    </w:p>
    <w:p w:rsidR="0058062A" w:rsidRDefault="0058062A" w:rsidP="0058062A">
      <w:r>
        <w:rPr>
          <w:rFonts w:hint="cs"/>
          <w:rtl/>
        </w:rPr>
        <w:t xml:space="preserve">بإحاطة المنظمة البحرية الدولية </w:t>
      </w:r>
      <w:r>
        <w:t>(IMO)</w:t>
      </w:r>
      <w:r>
        <w:rPr>
          <w:rFonts w:hint="cs"/>
          <w:rtl/>
        </w:rPr>
        <w:t xml:space="preserve"> والمنظمات الدولية والإقليمية المعنية الأخرى علماً بهذا القرار.</w:t>
      </w:r>
    </w:p>
    <w:p w:rsidR="00B419E3" w:rsidRDefault="00105A1F" w:rsidP="007E76D6">
      <w:pPr>
        <w:pStyle w:val="Reasons"/>
        <w:rPr>
          <w:b w:val="0"/>
          <w:bCs w:val="0"/>
          <w:rtl/>
        </w:rPr>
      </w:pPr>
      <w:r>
        <w:rPr>
          <w:rtl/>
        </w:rPr>
        <w:t>الأسباب:</w:t>
      </w:r>
      <w:r>
        <w:tab/>
      </w:r>
      <w:r w:rsidR="00EB0835" w:rsidRPr="004971B0">
        <w:rPr>
          <w:rFonts w:hint="cs"/>
          <w:b w:val="0"/>
          <w:bCs w:val="0"/>
          <w:rtl/>
        </w:rPr>
        <w:t xml:space="preserve">صيغة محدّثة للقرار </w:t>
      </w:r>
      <w:r w:rsidR="00EB0835" w:rsidRPr="004971B0">
        <w:rPr>
          <w:rFonts w:hint="eastAsia"/>
          <w:b w:val="0"/>
          <w:bCs w:val="0"/>
          <w:lang w:eastAsia="zh-CN"/>
        </w:rPr>
        <w:t>359</w:t>
      </w:r>
      <w:r w:rsidR="007E76D6" w:rsidRPr="004971B0">
        <w:rPr>
          <w:b w:val="0"/>
          <w:bCs w:val="0"/>
          <w:lang w:eastAsia="zh-CN"/>
        </w:rPr>
        <w:t xml:space="preserve"> </w:t>
      </w:r>
      <w:r w:rsidR="00EB0835" w:rsidRPr="004971B0">
        <w:rPr>
          <w:rFonts w:hint="eastAsia"/>
          <w:b w:val="0"/>
          <w:bCs w:val="0"/>
          <w:lang w:eastAsia="zh-CN"/>
        </w:rPr>
        <w:t>(WRC-12)</w:t>
      </w:r>
      <w:r w:rsidR="00EB0835" w:rsidRPr="004971B0">
        <w:rPr>
          <w:rFonts w:hint="cs"/>
          <w:b w:val="0"/>
          <w:bCs w:val="0"/>
          <w:rtl/>
          <w:lang w:eastAsia="zh-CN"/>
        </w:rPr>
        <w:t xml:space="preserve"> تدعم </w:t>
      </w:r>
      <w:r w:rsidR="00EB0835" w:rsidRPr="004971B0">
        <w:rPr>
          <w:rFonts w:hint="cs"/>
          <w:b w:val="0"/>
          <w:bCs w:val="0"/>
          <w:rtl/>
        </w:rPr>
        <w:t xml:space="preserve">البند المقترح من جدول أعمال المؤتمر </w:t>
      </w:r>
      <w:r w:rsidR="007E76D6" w:rsidRPr="004971B0">
        <w:rPr>
          <w:b w:val="0"/>
          <w:bCs w:val="0"/>
        </w:rPr>
        <w:t>WRC-19</w:t>
      </w:r>
      <w:r w:rsidR="00EB0835" w:rsidRPr="004971B0">
        <w:rPr>
          <w:rFonts w:hint="cs"/>
          <w:b w:val="0"/>
          <w:bCs w:val="0"/>
          <w:rtl/>
          <w:lang w:bidi="ar-EG"/>
        </w:rPr>
        <w:t xml:space="preserve"> بشأن ا</w:t>
      </w:r>
      <w:r w:rsidR="00EB0835" w:rsidRPr="004971B0">
        <w:rPr>
          <w:b w:val="0"/>
          <w:bCs w:val="0"/>
          <w:rtl/>
        </w:rPr>
        <w:t xml:space="preserve">لنظام العالمي </w:t>
      </w:r>
      <w:r w:rsidR="00EB0835" w:rsidRPr="004971B0">
        <w:rPr>
          <w:rFonts w:hint="cs"/>
          <w:b w:val="0"/>
          <w:bCs w:val="0"/>
          <w:rtl/>
        </w:rPr>
        <w:t>للاستغاثة</w:t>
      </w:r>
      <w:r w:rsidR="00EB0835" w:rsidRPr="004971B0">
        <w:rPr>
          <w:b w:val="0"/>
          <w:bCs w:val="0"/>
          <w:rtl/>
        </w:rPr>
        <w:t xml:space="preserve"> والسلامة في</w:t>
      </w:r>
      <w:r w:rsidR="00EB0835" w:rsidRPr="004971B0">
        <w:rPr>
          <w:rFonts w:hint="cs"/>
          <w:b w:val="0"/>
          <w:bCs w:val="0"/>
          <w:rtl/>
        </w:rPr>
        <w:t> </w:t>
      </w:r>
      <w:r w:rsidR="00EB0835" w:rsidRPr="004971B0">
        <w:rPr>
          <w:b w:val="0"/>
          <w:bCs w:val="0"/>
          <w:rtl/>
        </w:rPr>
        <w:t xml:space="preserve">البحر </w:t>
      </w:r>
      <w:r w:rsidR="00EB0835" w:rsidRPr="004971B0">
        <w:rPr>
          <w:b w:val="0"/>
          <w:bCs w:val="0"/>
        </w:rPr>
        <w:t>(GMDSS)</w:t>
      </w:r>
      <w:r w:rsidR="0058062A" w:rsidRPr="004971B0">
        <w:rPr>
          <w:rFonts w:hint="cs"/>
          <w:b w:val="0"/>
          <w:bCs w:val="0"/>
          <w:rtl/>
        </w:rPr>
        <w:t>.</w:t>
      </w:r>
    </w:p>
    <w:p w:rsidR="00D54D46" w:rsidRDefault="00D54D46" w:rsidP="004971B0">
      <w:pPr>
        <w:rPr>
          <w:rtl/>
        </w:rPr>
      </w:pPr>
      <w:r>
        <w:rPr>
          <w:rtl/>
        </w:rPr>
        <w:br w:type="page"/>
      </w:r>
    </w:p>
    <w:p w:rsidR="00D54D46" w:rsidRDefault="002C05CC" w:rsidP="0062775A">
      <w:pPr>
        <w:pStyle w:val="AnnexNo"/>
        <w:rPr>
          <w:rtl/>
        </w:rPr>
      </w:pPr>
      <w:r>
        <w:rPr>
          <w:rFonts w:hint="cs"/>
          <w:rtl/>
        </w:rPr>
        <w:lastRenderedPageBreak/>
        <w:t xml:space="preserve">الملحق بالمرفق </w:t>
      </w:r>
      <w:r>
        <w:t>4</w:t>
      </w:r>
    </w:p>
    <w:p w:rsidR="00025D58" w:rsidRDefault="002C05CC" w:rsidP="00443EC3">
      <w:pPr>
        <w:pStyle w:val="Normalaftertitle"/>
        <w:spacing w:line="197" w:lineRule="auto"/>
        <w:rPr>
          <w:rtl/>
        </w:rPr>
      </w:pPr>
      <w:r w:rsidRPr="00443EC3">
        <w:rPr>
          <w:rFonts w:hint="cs"/>
          <w:b/>
          <w:bCs/>
          <w:i/>
          <w:iCs/>
          <w:rtl/>
        </w:rPr>
        <w:t>الموضوع</w:t>
      </w:r>
      <w:r w:rsidRPr="00976963">
        <w:rPr>
          <w:rFonts w:hint="cs"/>
          <w:b/>
          <w:bCs/>
          <w:i/>
          <w:iCs/>
          <w:rtl/>
        </w:rPr>
        <w:t>:</w:t>
      </w:r>
      <w:r>
        <w:rPr>
          <w:rFonts w:hint="cs"/>
          <w:rtl/>
        </w:rPr>
        <w:t xml:space="preserve"> </w:t>
      </w:r>
      <w:r w:rsidR="00923F26">
        <w:rPr>
          <w:rFonts w:hint="cs"/>
          <w:rtl/>
        </w:rPr>
        <w:t>مقترح بشأن مواصلة</w:t>
      </w:r>
      <w:r w:rsidR="00EB0835">
        <w:rPr>
          <w:rFonts w:hint="cs"/>
          <w:rtl/>
        </w:rPr>
        <w:t xml:space="preserve"> النظر في تطبيق أحكام تنظيمية من أجل تحديث</w:t>
      </w:r>
      <w:r w:rsidR="00EB0835" w:rsidRPr="00EB0835">
        <w:rPr>
          <w:rFonts w:hint="cs"/>
          <w:rtl/>
        </w:rPr>
        <w:t xml:space="preserve"> </w:t>
      </w:r>
      <w:r w:rsidR="00EB0835" w:rsidRPr="00FF7A06">
        <w:rPr>
          <w:rFonts w:hint="cs"/>
          <w:rtl/>
        </w:rPr>
        <w:t>النظام العالمي للاستغاثة والسلامة</w:t>
      </w:r>
      <w:r w:rsidR="00EB0835">
        <w:rPr>
          <w:rFonts w:hint="cs"/>
          <w:rtl/>
        </w:rPr>
        <w:t xml:space="preserve"> </w:t>
      </w:r>
      <w:r w:rsidR="00EB0835" w:rsidRPr="00FF7A06">
        <w:rPr>
          <w:rFonts w:hint="cs"/>
          <w:rtl/>
        </w:rPr>
        <w:t>في</w:t>
      </w:r>
      <w:r w:rsidR="00EB0835" w:rsidRPr="00FF7A06">
        <w:rPr>
          <w:rFonts w:hint="eastAsia"/>
          <w:rtl/>
        </w:rPr>
        <w:t> </w:t>
      </w:r>
      <w:r w:rsidR="00EB0835" w:rsidRPr="00FF7A06">
        <w:rPr>
          <w:rFonts w:hint="cs"/>
          <w:rtl/>
        </w:rPr>
        <w:t>البحر</w:t>
      </w:r>
      <w:r w:rsidR="000928EB">
        <w:rPr>
          <w:rFonts w:hint="eastAsia"/>
          <w:rtl/>
        </w:rPr>
        <w:t> </w:t>
      </w:r>
      <w:r w:rsidR="00EB0835">
        <w:t>(GMDSS)</w:t>
      </w:r>
      <w:r w:rsidR="00EB0835" w:rsidRPr="00FF7A06">
        <w:rPr>
          <w:rFonts w:hint="cs"/>
          <w:rtl/>
        </w:rPr>
        <w:t xml:space="preserve"> وإجراء دراسات بشأن الملاحة الإلكترونية</w:t>
      </w:r>
      <w:r w:rsidR="00EB0835">
        <w:rPr>
          <w:rFonts w:hint="cs"/>
          <w:rtl/>
          <w:lang w:bidi="ar-EG"/>
        </w:rPr>
        <w:t>، ك</w:t>
      </w:r>
      <w:r w:rsidR="000A03EA">
        <w:rPr>
          <w:color w:val="000000"/>
          <w:rtl/>
        </w:rPr>
        <w:t>بند في جدول أعمال ا</w:t>
      </w:r>
      <w:r w:rsidR="00EB0835">
        <w:rPr>
          <w:color w:val="000000"/>
          <w:rtl/>
        </w:rPr>
        <w:t>لمؤتمر</w:t>
      </w:r>
      <w:r w:rsidR="00923F26">
        <w:rPr>
          <w:rFonts w:hint="cs"/>
          <w:color w:val="000000"/>
          <w:rtl/>
        </w:rPr>
        <w:t xml:space="preserve"> </w:t>
      </w:r>
      <w:r w:rsidR="00EB0835">
        <w:rPr>
          <w:color w:val="000000"/>
        </w:rPr>
        <w:t>WRC-19</w:t>
      </w:r>
      <w:r w:rsidR="00637FF5">
        <w:rPr>
          <w:rFonts w:hint="cs"/>
          <w:color w:val="000000"/>
          <w:rtl/>
          <w:lang w:bidi="ar-EG"/>
        </w:rPr>
        <w:t>؛</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812"/>
        <w:gridCol w:w="4827"/>
      </w:tblGrid>
      <w:tr w:rsidR="00976963" w:rsidRPr="00252FFF" w:rsidTr="00976963">
        <w:tc>
          <w:tcPr>
            <w:tcW w:w="9639" w:type="dxa"/>
            <w:gridSpan w:val="2"/>
          </w:tcPr>
          <w:p w:rsidR="00976963" w:rsidRPr="00252FFF" w:rsidRDefault="00976963" w:rsidP="006A4D83">
            <w:pPr>
              <w:spacing w:line="180" w:lineRule="auto"/>
              <w:ind w:left="2268" w:hanging="2268"/>
              <w:jc w:val="left"/>
              <w:rPr>
                <w:b/>
                <w:bCs/>
                <w:i/>
                <w:iCs/>
                <w:rtl/>
              </w:rPr>
            </w:pPr>
            <w:r w:rsidRPr="00443EC3">
              <w:rPr>
                <w:rFonts w:hint="cs"/>
                <w:b/>
                <w:bCs/>
                <w:i/>
                <w:iCs/>
                <w:rtl/>
              </w:rPr>
              <w:t>المصدر</w:t>
            </w:r>
            <w:r w:rsidRPr="00953676">
              <w:rPr>
                <w:rFonts w:hint="cs"/>
                <w:b/>
                <w:bCs/>
                <w:rtl/>
              </w:rPr>
              <w:t>:</w:t>
            </w:r>
            <w:r>
              <w:rPr>
                <w:rFonts w:hint="cs"/>
                <w:rtl/>
              </w:rPr>
              <w:t xml:space="preserve"> </w:t>
            </w:r>
            <w:r>
              <w:t>APT</w:t>
            </w:r>
          </w:p>
        </w:tc>
      </w:tr>
      <w:tr w:rsidR="002C05CC" w:rsidRPr="00252FFF" w:rsidTr="00976963">
        <w:tc>
          <w:tcPr>
            <w:tcW w:w="9639" w:type="dxa"/>
            <w:gridSpan w:val="2"/>
          </w:tcPr>
          <w:p w:rsidR="002C05CC" w:rsidRPr="00252FFF" w:rsidRDefault="002C05CC" w:rsidP="006A4D83">
            <w:pPr>
              <w:spacing w:line="180" w:lineRule="auto"/>
              <w:ind w:left="2268" w:hanging="2268"/>
              <w:jc w:val="left"/>
              <w:rPr>
                <w:b/>
                <w:bCs/>
                <w:i/>
                <w:iCs/>
                <w:rtl/>
              </w:rPr>
            </w:pPr>
            <w:r w:rsidRPr="00252FFF">
              <w:rPr>
                <w:rFonts w:hint="cs"/>
                <w:b/>
                <w:bCs/>
                <w:i/>
                <w:iCs/>
                <w:rtl/>
              </w:rPr>
              <w:t>المقترح:</w:t>
            </w:r>
          </w:p>
          <w:p w:rsidR="002C05CC" w:rsidRPr="00252FFF" w:rsidRDefault="000A03EA" w:rsidP="00443EC3">
            <w:pPr>
              <w:tabs>
                <w:tab w:val="right" w:pos="9423"/>
              </w:tabs>
              <w:spacing w:after="60" w:line="197" w:lineRule="auto"/>
              <w:rPr>
                <w:b/>
                <w:bCs/>
                <w:i/>
                <w:iCs/>
              </w:rPr>
            </w:pPr>
            <w:r w:rsidRPr="001654B5">
              <w:rPr>
                <w:rFonts w:hint="cs"/>
                <w:rtl/>
              </w:rPr>
              <w:t>النظر في الإجراءات التنظيمية، بما في ذلك توزيعات الطيف، لدعم تحديث ال</w:t>
            </w:r>
            <w:r>
              <w:rPr>
                <w:rFonts w:hint="cs"/>
                <w:rtl/>
              </w:rPr>
              <w:t>نظام العالمي للاستغاثة والسلامة</w:t>
            </w:r>
            <w:r>
              <w:t xml:space="preserve"> </w:t>
            </w:r>
            <w:r w:rsidRPr="001654B5">
              <w:rPr>
                <w:rFonts w:hint="cs"/>
                <w:rtl/>
              </w:rPr>
              <w:t>في البحر</w:t>
            </w:r>
            <w:r w:rsidRPr="001654B5">
              <w:rPr>
                <w:rFonts w:hint="eastAsia"/>
                <w:rtl/>
              </w:rPr>
              <w:t> </w:t>
            </w:r>
            <w:r w:rsidRPr="001654B5">
              <w:t>(GMDSS)</w:t>
            </w:r>
            <w:r w:rsidRPr="001654B5">
              <w:rPr>
                <w:rFonts w:hint="cs"/>
                <w:rtl/>
              </w:rPr>
              <w:t xml:space="preserve"> وتنفيذ الملاحة الإلكترونية، وفقاً للقرار </w:t>
            </w:r>
            <w:r w:rsidRPr="001654B5">
              <w:rPr>
                <w:b/>
                <w:bCs/>
              </w:rPr>
              <w:t>359 (</w:t>
            </w:r>
            <w:r>
              <w:rPr>
                <w:b/>
                <w:bCs/>
              </w:rPr>
              <w:t>Rev.</w:t>
            </w:r>
            <w:r w:rsidRPr="001654B5">
              <w:rPr>
                <w:b/>
                <w:bCs/>
              </w:rPr>
              <w:t>WRC</w:t>
            </w:r>
            <w:r w:rsidRPr="001654B5">
              <w:rPr>
                <w:b/>
                <w:bCs/>
              </w:rPr>
              <w:noBreakHyphen/>
              <w:t>1</w:t>
            </w:r>
            <w:r>
              <w:rPr>
                <w:b/>
                <w:bCs/>
              </w:rPr>
              <w:t>5</w:t>
            </w:r>
            <w:r w:rsidRPr="001654B5">
              <w:rPr>
                <w:b/>
                <w:bCs/>
              </w:rPr>
              <w:t>)</w:t>
            </w:r>
            <w:r w:rsidR="0062775A">
              <w:rPr>
                <w:rFonts w:hint="cs"/>
                <w:b/>
                <w:bCs/>
                <w:rtl/>
              </w:rPr>
              <w:t>.</w:t>
            </w:r>
          </w:p>
        </w:tc>
      </w:tr>
      <w:tr w:rsidR="002C05CC" w:rsidRPr="00252FFF" w:rsidTr="00976963">
        <w:tc>
          <w:tcPr>
            <w:tcW w:w="9639" w:type="dxa"/>
            <w:gridSpan w:val="2"/>
          </w:tcPr>
          <w:p w:rsidR="002C05CC" w:rsidRPr="00252FFF" w:rsidRDefault="002C05CC" w:rsidP="006A4D83">
            <w:pPr>
              <w:rPr>
                <w:b/>
                <w:bCs/>
                <w:i/>
                <w:iCs/>
                <w:rtl/>
              </w:rPr>
            </w:pPr>
            <w:r>
              <w:rPr>
                <w:rFonts w:hint="cs"/>
                <w:b/>
                <w:bCs/>
                <w:i/>
                <w:iCs/>
                <w:rtl/>
              </w:rPr>
              <w:t>الخلفية/الأسباب الداعية إلى ا</w:t>
            </w:r>
            <w:r w:rsidRPr="00252FFF">
              <w:rPr>
                <w:rFonts w:hint="cs"/>
                <w:b/>
                <w:bCs/>
                <w:i/>
                <w:iCs/>
                <w:rtl/>
              </w:rPr>
              <w:t>لمقترح:</w:t>
            </w:r>
          </w:p>
          <w:p w:rsidR="002C05CC" w:rsidRDefault="000A03EA" w:rsidP="00443EC3">
            <w:pPr>
              <w:spacing w:after="60" w:line="197" w:lineRule="auto"/>
              <w:rPr>
                <w:rtl/>
                <w:lang w:bidi="ar-EG"/>
              </w:rPr>
            </w:pPr>
            <w:r>
              <w:rPr>
                <w:rFonts w:hint="cs"/>
                <w:rtl/>
                <w:lang w:bidi="ar-EG"/>
              </w:rPr>
              <w:t>ينص</w:t>
            </w:r>
            <w:r w:rsidR="00B83AFA" w:rsidRPr="00B83AFA">
              <w:rPr>
                <w:rFonts w:hint="cs"/>
                <w:rtl/>
                <w:lang w:bidi="ar-EG"/>
              </w:rPr>
              <w:t xml:space="preserve"> القرار </w:t>
            </w:r>
            <w:r w:rsidR="00B83AFA" w:rsidRPr="00B83AFA">
              <w:rPr>
                <w:b/>
                <w:bCs/>
                <w:lang w:val="en-GB" w:bidi="ar-EG"/>
              </w:rPr>
              <w:t>808 (WRC</w:t>
            </w:r>
            <w:r w:rsidR="00B83AFA" w:rsidRPr="00B83AFA">
              <w:rPr>
                <w:b/>
                <w:bCs/>
                <w:lang w:val="en-GB" w:bidi="ar-EG"/>
              </w:rPr>
              <w:noBreakHyphen/>
              <w:t>12)</w:t>
            </w:r>
            <w:r w:rsidR="00B83AFA" w:rsidRPr="00B83AFA">
              <w:rPr>
                <w:rFonts w:hint="cs"/>
                <w:rtl/>
                <w:lang w:bidi="ar-EG"/>
              </w:rPr>
              <w:t xml:space="preserve"> </w:t>
            </w:r>
            <w:r>
              <w:rPr>
                <w:rFonts w:hint="cs"/>
                <w:rtl/>
                <w:lang w:bidi="ar-EG"/>
              </w:rPr>
              <w:t xml:space="preserve">الوارد في البند </w:t>
            </w:r>
            <w:r>
              <w:rPr>
                <w:lang w:bidi="ar-EG"/>
              </w:rPr>
              <w:t>1.2</w:t>
            </w:r>
            <w:r>
              <w:rPr>
                <w:rFonts w:hint="cs"/>
                <w:rtl/>
                <w:lang w:bidi="ar-EG"/>
              </w:rPr>
              <w:t xml:space="preserve"> من </w:t>
            </w:r>
            <w:r w:rsidR="00B83AFA" w:rsidRPr="00B83AFA">
              <w:rPr>
                <w:rFonts w:hint="cs"/>
                <w:rtl/>
                <w:lang w:bidi="ar-EG"/>
              </w:rPr>
              <w:t xml:space="preserve">جدول الأعمال التمهيدي للمؤتمر العالمي </w:t>
            </w:r>
            <w:r>
              <w:rPr>
                <w:rFonts w:hint="cs"/>
                <w:rtl/>
                <w:lang w:bidi="ar-EG"/>
              </w:rPr>
              <w:t xml:space="preserve">القادم </w:t>
            </w:r>
            <w:r w:rsidR="00B83AFA" w:rsidRPr="00B83AFA">
              <w:rPr>
                <w:rFonts w:hint="cs"/>
                <w:rtl/>
                <w:lang w:bidi="ar-EG"/>
              </w:rPr>
              <w:t xml:space="preserve">للاتصالات الراديوية </w:t>
            </w:r>
            <w:r>
              <w:rPr>
                <w:rFonts w:hint="cs"/>
                <w:rtl/>
                <w:lang w:bidi="ar-EG"/>
              </w:rPr>
              <w:t>على</w:t>
            </w:r>
            <w:r w:rsidR="00B83AFA" w:rsidRPr="00B83AFA">
              <w:rPr>
                <w:rFonts w:hint="cs"/>
                <w:rtl/>
                <w:lang w:bidi="ar-EG"/>
              </w:rPr>
              <w:t xml:space="preserve"> </w:t>
            </w:r>
            <w:r>
              <w:rPr>
                <w:rFonts w:hint="cs"/>
                <w:rtl/>
                <w:lang w:bidi="ar-EG"/>
              </w:rPr>
              <w:t>"</w:t>
            </w:r>
            <w:r w:rsidR="00B83AFA" w:rsidRPr="000A03EA">
              <w:rPr>
                <w:rFonts w:hint="cs"/>
                <w:i/>
                <w:iCs/>
                <w:rtl/>
                <w:lang w:bidi="ar-EG"/>
              </w:rPr>
              <w:t>النظر في الإجراءات التنظيمية، بما</w:t>
            </w:r>
            <w:r w:rsidR="00B83AFA" w:rsidRPr="000A03EA">
              <w:rPr>
                <w:rFonts w:hint="eastAsia"/>
                <w:i/>
                <w:iCs/>
                <w:rtl/>
                <w:lang w:bidi="ar-EG"/>
              </w:rPr>
              <w:t> </w:t>
            </w:r>
            <w:r w:rsidR="00B83AFA" w:rsidRPr="000A03EA">
              <w:rPr>
                <w:rFonts w:hint="cs"/>
                <w:i/>
                <w:iCs/>
                <w:rtl/>
                <w:lang w:bidi="ar-EG"/>
              </w:rPr>
              <w:t>في ذلك توزيعات الطيف، لدعم تحديث النظام العالمي للاستغاثة والسلامة في البحر</w:t>
            </w:r>
            <w:r w:rsidR="00443EC3">
              <w:rPr>
                <w:rFonts w:hint="eastAsia"/>
                <w:i/>
                <w:iCs/>
                <w:rtl/>
                <w:lang w:bidi="ar-EG"/>
              </w:rPr>
              <w:t> </w:t>
            </w:r>
            <w:r w:rsidR="00B83AFA" w:rsidRPr="000A03EA">
              <w:rPr>
                <w:i/>
                <w:iCs/>
                <w:lang w:val="en-GB" w:bidi="ar-EG"/>
              </w:rPr>
              <w:t>(GMDSS)</w:t>
            </w:r>
            <w:r w:rsidR="00B83AFA" w:rsidRPr="000A03EA">
              <w:rPr>
                <w:rFonts w:hint="cs"/>
                <w:i/>
                <w:iCs/>
                <w:rtl/>
                <w:lang w:bidi="ar-EG"/>
              </w:rPr>
              <w:t xml:space="preserve"> وتنفيذ الملاحة الإلكترونية، وفقاً للقرار </w:t>
            </w:r>
            <w:r w:rsidR="00B83AFA" w:rsidRPr="000A03EA">
              <w:rPr>
                <w:b/>
                <w:bCs/>
                <w:i/>
                <w:iCs/>
                <w:lang w:val="en-GB" w:bidi="ar-EG"/>
              </w:rPr>
              <w:t>359 (WRC</w:t>
            </w:r>
            <w:r w:rsidR="00B83AFA" w:rsidRPr="000A03EA">
              <w:rPr>
                <w:b/>
                <w:bCs/>
                <w:i/>
                <w:iCs/>
                <w:lang w:val="en-GB" w:bidi="ar-EG"/>
              </w:rPr>
              <w:sym w:font="Symbol" w:char="F02D"/>
            </w:r>
            <w:r w:rsidR="00B83AFA" w:rsidRPr="000A03EA">
              <w:rPr>
                <w:b/>
                <w:bCs/>
                <w:i/>
                <w:iCs/>
                <w:lang w:val="en-GB" w:bidi="ar-EG"/>
              </w:rPr>
              <w:t>12)</w:t>
            </w:r>
            <w:r>
              <w:rPr>
                <w:rFonts w:hint="cs"/>
                <w:b/>
                <w:bCs/>
                <w:i/>
                <w:iCs/>
                <w:rtl/>
                <w:lang w:val="en-GB" w:bidi="ar-EG"/>
              </w:rPr>
              <w:t>"</w:t>
            </w:r>
            <w:r w:rsidR="00B83AFA" w:rsidRPr="00B83AFA">
              <w:rPr>
                <w:rFonts w:hint="cs"/>
                <w:rtl/>
                <w:lang w:bidi="ar-EG"/>
              </w:rPr>
              <w:t>.</w:t>
            </w:r>
          </w:p>
          <w:p w:rsidR="002C05CC" w:rsidRDefault="000A03EA" w:rsidP="00443EC3">
            <w:pPr>
              <w:spacing w:after="60" w:line="197" w:lineRule="auto"/>
              <w:rPr>
                <w:rtl/>
                <w:lang w:bidi="ar-EG"/>
              </w:rPr>
            </w:pPr>
            <w:r>
              <w:rPr>
                <w:rFonts w:hint="cs"/>
                <w:rtl/>
                <w:lang w:bidi="ar-EG"/>
              </w:rPr>
              <w:t>و</w:t>
            </w:r>
            <w:r w:rsidR="00923F26">
              <w:rPr>
                <w:rFonts w:hint="cs"/>
                <w:rtl/>
                <w:lang w:bidi="ar-EG"/>
              </w:rPr>
              <w:t xml:space="preserve">تخطط المنظمة الدولية البحرية </w:t>
            </w:r>
            <w:r w:rsidR="00923F26">
              <w:rPr>
                <w:lang w:bidi="ar-EG"/>
              </w:rPr>
              <w:t>(IMO)</w:t>
            </w:r>
            <w:r w:rsidR="00B83AFA" w:rsidRPr="00B83AFA">
              <w:rPr>
                <w:rFonts w:hint="cs"/>
                <w:rtl/>
                <w:lang w:bidi="ar-EG"/>
              </w:rPr>
              <w:t xml:space="preserve"> </w:t>
            </w:r>
            <w:r>
              <w:rPr>
                <w:rFonts w:hint="cs"/>
                <w:rtl/>
                <w:lang w:bidi="ar-EG"/>
              </w:rPr>
              <w:t>لمواصلة</w:t>
            </w:r>
            <w:r w:rsidR="00B83AFA" w:rsidRPr="00B83AFA">
              <w:rPr>
                <w:rFonts w:hint="cs"/>
                <w:rtl/>
                <w:lang w:bidi="ar-EG"/>
              </w:rPr>
              <w:t xml:space="preserve"> خطة التحديث للنظام </w:t>
            </w:r>
            <w:r>
              <w:rPr>
                <w:lang w:bidi="ar-EG"/>
              </w:rPr>
              <w:t>GDMSS</w:t>
            </w:r>
            <w:r w:rsidR="00B83AFA" w:rsidRPr="00B83AFA">
              <w:rPr>
                <w:rFonts w:hint="cs"/>
                <w:rtl/>
                <w:lang w:bidi="ar-EG"/>
              </w:rPr>
              <w:t xml:space="preserve"> </w:t>
            </w:r>
            <w:r w:rsidR="00451213">
              <w:rPr>
                <w:rFonts w:hint="cs"/>
                <w:rtl/>
                <w:lang w:bidi="ar-EG"/>
              </w:rPr>
              <w:t>حتى</w:t>
            </w:r>
            <w:r w:rsidR="00B83AFA" w:rsidRPr="00B83AFA">
              <w:rPr>
                <w:rFonts w:hint="cs"/>
                <w:rtl/>
                <w:lang w:bidi="ar-EG"/>
              </w:rPr>
              <w:t xml:space="preserve"> عام </w:t>
            </w:r>
            <w:r w:rsidR="00B83AFA" w:rsidRPr="00B83AFA">
              <w:rPr>
                <w:lang w:val="en-GB" w:bidi="ar-EG"/>
              </w:rPr>
              <w:t>2018</w:t>
            </w:r>
            <w:r w:rsidR="00A53B9F">
              <w:rPr>
                <w:rFonts w:hint="cs"/>
                <w:rtl/>
                <w:lang w:bidi="ar-EG"/>
              </w:rPr>
              <w:t>،</w:t>
            </w:r>
            <w:r w:rsidR="00B83AFA" w:rsidRPr="00B83AFA">
              <w:rPr>
                <w:rFonts w:hint="cs"/>
                <w:rtl/>
                <w:lang w:bidi="ar-EG"/>
              </w:rPr>
              <w:t xml:space="preserve"> </w:t>
            </w:r>
            <w:r w:rsidR="00451213" w:rsidRPr="00923F26">
              <w:rPr>
                <w:rFonts w:hint="cs"/>
                <w:rtl/>
                <w:lang w:bidi="ar-EG"/>
              </w:rPr>
              <w:t>مع</w:t>
            </w:r>
            <w:r w:rsidR="00B83AFA" w:rsidRPr="00923F26">
              <w:rPr>
                <w:rFonts w:hint="cs"/>
                <w:rtl/>
                <w:lang w:bidi="ar-EG"/>
              </w:rPr>
              <w:t xml:space="preserve"> </w:t>
            </w:r>
            <w:r w:rsidR="00A53B9F" w:rsidRPr="00923F26">
              <w:rPr>
                <w:rFonts w:hint="cs"/>
                <w:rtl/>
                <w:lang w:bidi="ar-EG"/>
              </w:rPr>
              <w:t>الاضطلاع</w:t>
            </w:r>
            <w:r w:rsidR="00B83AFA" w:rsidRPr="00923F26">
              <w:rPr>
                <w:rFonts w:hint="cs"/>
                <w:rtl/>
                <w:lang w:bidi="ar-EG"/>
              </w:rPr>
              <w:t xml:space="preserve"> </w:t>
            </w:r>
            <w:r w:rsidR="00A53B9F" w:rsidRPr="00923F26">
              <w:rPr>
                <w:rFonts w:hint="cs"/>
                <w:rtl/>
                <w:lang w:bidi="ar-EG"/>
              </w:rPr>
              <w:t>ب</w:t>
            </w:r>
            <w:r w:rsidR="00451213" w:rsidRPr="00923F26">
              <w:rPr>
                <w:rFonts w:hint="cs"/>
                <w:rtl/>
                <w:lang w:bidi="ar-EG"/>
              </w:rPr>
              <w:t xml:space="preserve">مزيد من </w:t>
            </w:r>
            <w:r w:rsidR="00451213">
              <w:rPr>
                <w:rFonts w:hint="cs"/>
                <w:rtl/>
                <w:lang w:bidi="ar-EG"/>
              </w:rPr>
              <w:t>الأعمال</w:t>
            </w:r>
            <w:r w:rsidR="00B83AFA" w:rsidRPr="00B83AFA">
              <w:rPr>
                <w:rFonts w:hint="cs"/>
                <w:rtl/>
                <w:lang w:bidi="ar-EG"/>
              </w:rPr>
              <w:t xml:space="preserve"> بشأن</w:t>
            </w:r>
            <w:r w:rsidR="00A53B9F">
              <w:rPr>
                <w:rFonts w:hint="cs"/>
                <w:rtl/>
                <w:lang w:bidi="ar-EG"/>
              </w:rPr>
              <w:t xml:space="preserve"> تنفيذ الملاحة الإلكترونية </w:t>
            </w:r>
            <w:r w:rsidR="00451213">
              <w:rPr>
                <w:rFonts w:hint="cs"/>
                <w:rtl/>
                <w:lang w:bidi="ar-EG"/>
              </w:rPr>
              <w:t xml:space="preserve">خلال </w:t>
            </w:r>
            <w:r w:rsidR="00B83AFA" w:rsidRPr="00B83AFA">
              <w:rPr>
                <w:rFonts w:hint="cs"/>
                <w:rtl/>
                <w:lang w:bidi="ar-EG"/>
              </w:rPr>
              <w:t>فترة</w:t>
            </w:r>
            <w:r w:rsidR="00A53B9F">
              <w:rPr>
                <w:lang w:bidi="ar-EG"/>
              </w:rPr>
              <w:t xml:space="preserve"> </w:t>
            </w:r>
            <w:r w:rsidR="00A53B9F">
              <w:rPr>
                <w:rFonts w:hint="cs"/>
                <w:rtl/>
                <w:lang w:bidi="ar-EG"/>
              </w:rPr>
              <w:t>الدراسة</w:t>
            </w:r>
            <w:r w:rsidR="00B83AFA" w:rsidRPr="00B83AFA">
              <w:rPr>
                <w:rFonts w:hint="cs"/>
                <w:rtl/>
                <w:lang w:bidi="ar-EG"/>
              </w:rPr>
              <w:t xml:space="preserve"> من </w:t>
            </w:r>
            <w:r w:rsidR="00B83AFA" w:rsidRPr="00B83AFA">
              <w:rPr>
                <w:lang w:val="en-GB" w:bidi="ar-EG"/>
              </w:rPr>
              <w:t>2016</w:t>
            </w:r>
            <w:r w:rsidR="00B83AFA" w:rsidRPr="00B83AFA">
              <w:rPr>
                <w:rFonts w:hint="cs"/>
                <w:rtl/>
                <w:lang w:bidi="ar-EG"/>
              </w:rPr>
              <w:t xml:space="preserve"> إلى </w:t>
            </w:r>
            <w:r w:rsidR="00B83AFA" w:rsidRPr="00B83AFA">
              <w:rPr>
                <w:lang w:val="en-GB" w:bidi="ar-EG"/>
              </w:rPr>
              <w:t>2019</w:t>
            </w:r>
            <w:r w:rsidR="00B83AFA" w:rsidRPr="00B83AFA">
              <w:rPr>
                <w:rFonts w:hint="cs"/>
                <w:rtl/>
                <w:lang w:bidi="ar-EG"/>
              </w:rPr>
              <w:t>.</w:t>
            </w:r>
          </w:p>
          <w:p w:rsidR="00B83AFA" w:rsidRPr="00252FFF" w:rsidRDefault="0034705B" w:rsidP="00443EC3">
            <w:pPr>
              <w:spacing w:after="60" w:line="197" w:lineRule="auto"/>
              <w:rPr>
                <w:rtl/>
                <w:lang w:bidi="ar-EG"/>
              </w:rPr>
            </w:pPr>
            <w:r w:rsidRPr="0034705B">
              <w:rPr>
                <w:rFonts w:hint="cs"/>
                <w:rtl/>
              </w:rPr>
              <w:t>وتتضمن لوائح الراديو الخاصة بالاتحاد الدولي للاتصالات الكثير من الأحكام والمواد والتذييلات والتوصيات المرتبطة بالنظام العالمي للاستغاثة والسلامة في البحر </w:t>
            </w:r>
            <w:r w:rsidR="00923F26">
              <w:t>(</w:t>
            </w:r>
            <w:r w:rsidRPr="0034705B">
              <w:rPr>
                <w:lang w:bidi="ar-EG"/>
              </w:rPr>
              <w:t>GMDSS</w:t>
            </w:r>
            <w:r w:rsidR="00923F26">
              <w:rPr>
                <w:lang w:bidi="ar-EG"/>
              </w:rPr>
              <w:t>)</w:t>
            </w:r>
            <w:r w:rsidR="00451213">
              <w:rPr>
                <w:rFonts w:hint="cs"/>
                <w:rtl/>
              </w:rPr>
              <w:t>. ومن الم</w:t>
            </w:r>
            <w:r w:rsidRPr="0034705B">
              <w:rPr>
                <w:rFonts w:hint="cs"/>
                <w:rtl/>
              </w:rPr>
              <w:t xml:space="preserve">توقع أن يكون </w:t>
            </w:r>
            <w:r w:rsidR="00451213">
              <w:rPr>
                <w:rFonts w:hint="cs"/>
                <w:rtl/>
              </w:rPr>
              <w:t xml:space="preserve">إجراء تغييرات على لوائح الراديو ضرورياً من أجل </w:t>
            </w:r>
            <w:r w:rsidRPr="0034705B">
              <w:rPr>
                <w:rFonts w:hint="cs"/>
                <w:rtl/>
              </w:rPr>
              <w:t xml:space="preserve">دعم </w:t>
            </w:r>
            <w:r w:rsidR="00451213">
              <w:rPr>
                <w:rFonts w:hint="cs"/>
                <w:rtl/>
              </w:rPr>
              <w:t>التحديثات</w:t>
            </w:r>
            <w:r w:rsidR="00A53B9F">
              <w:rPr>
                <w:rFonts w:hint="cs"/>
                <w:rtl/>
              </w:rPr>
              <w:t xml:space="preserve"> </w:t>
            </w:r>
            <w:r w:rsidR="00923F26">
              <w:rPr>
                <w:rFonts w:hint="cs"/>
                <w:rtl/>
                <w:lang w:bidi="ar-EG"/>
              </w:rPr>
              <w:t xml:space="preserve">المرتبطة </w:t>
            </w:r>
            <w:proofErr w:type="spellStart"/>
            <w:r w:rsidR="00923F26">
              <w:rPr>
                <w:rFonts w:hint="cs"/>
                <w:rtl/>
                <w:lang w:bidi="ar-EG"/>
              </w:rPr>
              <w:t>با</w:t>
            </w:r>
            <w:proofErr w:type="spellEnd"/>
            <w:r w:rsidR="00451213">
              <w:rPr>
                <w:rFonts w:hint="cs"/>
                <w:rtl/>
              </w:rPr>
              <w:t>ل</w:t>
            </w:r>
            <w:r w:rsidRPr="0034705B">
              <w:rPr>
                <w:rFonts w:hint="cs"/>
                <w:rtl/>
              </w:rPr>
              <w:t>نظام </w:t>
            </w:r>
            <w:r w:rsidRPr="0034705B">
              <w:rPr>
                <w:lang w:bidi="ar-EG"/>
              </w:rPr>
              <w:t>GMDSS</w:t>
            </w:r>
            <w:r w:rsidR="00A53B9F">
              <w:rPr>
                <w:rFonts w:hint="cs"/>
                <w:rtl/>
              </w:rPr>
              <w:t>، بما في ذلك تح</w:t>
            </w:r>
            <w:r w:rsidR="00451213">
              <w:rPr>
                <w:rFonts w:hint="cs"/>
                <w:rtl/>
              </w:rPr>
              <w:t>د</w:t>
            </w:r>
            <w:r w:rsidR="00A53B9F">
              <w:rPr>
                <w:rFonts w:hint="cs"/>
                <w:rtl/>
              </w:rPr>
              <w:t xml:space="preserve">يث النظام </w:t>
            </w:r>
            <w:r w:rsidR="00A53B9F">
              <w:t>GDMSS</w:t>
            </w:r>
            <w:r w:rsidR="00A53B9F">
              <w:rPr>
                <w:rFonts w:hint="cs"/>
                <w:rtl/>
                <w:lang w:bidi="ar-EG"/>
              </w:rPr>
              <w:t xml:space="preserve"> والملاحة الإلكترونية.</w:t>
            </w:r>
          </w:p>
        </w:tc>
      </w:tr>
      <w:tr w:rsidR="002C05CC" w:rsidRPr="00252FFF" w:rsidTr="00976963">
        <w:tc>
          <w:tcPr>
            <w:tcW w:w="9639" w:type="dxa"/>
            <w:gridSpan w:val="2"/>
          </w:tcPr>
          <w:p w:rsidR="002C05CC" w:rsidRPr="00252FFF" w:rsidRDefault="002C05CC" w:rsidP="006A4D83">
            <w:pPr>
              <w:rPr>
                <w:b/>
                <w:bCs/>
                <w:i/>
                <w:iCs/>
                <w:rtl/>
              </w:rPr>
            </w:pPr>
            <w:r w:rsidRPr="00252FFF">
              <w:rPr>
                <w:rFonts w:hint="cs"/>
                <w:b/>
                <w:bCs/>
                <w:i/>
                <w:iCs/>
                <w:rtl/>
              </w:rPr>
              <w:t>خدمات الاتصالات الراديوية المعنية:</w:t>
            </w:r>
          </w:p>
          <w:p w:rsidR="002C05CC" w:rsidRPr="00252FFF" w:rsidRDefault="0034705B" w:rsidP="00443EC3">
            <w:pPr>
              <w:spacing w:after="60" w:line="197" w:lineRule="auto"/>
              <w:rPr>
                <w:b/>
                <w:i/>
              </w:rPr>
            </w:pPr>
            <w:r w:rsidRPr="0034705B">
              <w:rPr>
                <w:rFonts w:hint="cs"/>
                <w:b/>
                <w:i/>
                <w:rtl/>
                <w:lang w:bidi="ar-EG"/>
              </w:rPr>
              <w:t>الخدمة المتنقلة البحرية والخدمة المتنقلة الساتلية</w:t>
            </w:r>
          </w:p>
        </w:tc>
      </w:tr>
      <w:tr w:rsidR="002C05CC" w:rsidRPr="00252FFF" w:rsidTr="00976963">
        <w:tc>
          <w:tcPr>
            <w:tcW w:w="9639" w:type="dxa"/>
            <w:gridSpan w:val="2"/>
          </w:tcPr>
          <w:p w:rsidR="002C05CC" w:rsidRPr="00252FFF" w:rsidRDefault="002C05CC" w:rsidP="006A4D83">
            <w:pPr>
              <w:rPr>
                <w:b/>
                <w:bCs/>
                <w:i/>
                <w:iCs/>
                <w:rtl/>
              </w:rPr>
            </w:pPr>
            <w:r w:rsidRPr="00252FFF">
              <w:rPr>
                <w:rFonts w:hint="cs"/>
                <w:b/>
                <w:bCs/>
                <w:i/>
                <w:iCs/>
                <w:rtl/>
              </w:rPr>
              <w:t>بيان الصعوبات المحتملة:</w:t>
            </w:r>
          </w:p>
          <w:p w:rsidR="002C05CC" w:rsidRPr="00252FFF" w:rsidRDefault="00A53B9F" w:rsidP="000928EB">
            <w:pPr>
              <w:spacing w:after="60"/>
              <w:rPr>
                <w:b/>
                <w:i/>
              </w:rPr>
            </w:pPr>
            <w:r>
              <w:rPr>
                <w:rFonts w:hint="cs"/>
                <w:b/>
                <w:i/>
                <w:rtl/>
              </w:rPr>
              <w:t>غير متوقعة</w:t>
            </w:r>
          </w:p>
        </w:tc>
      </w:tr>
      <w:tr w:rsidR="002C05CC" w:rsidRPr="00252FFF" w:rsidTr="00976963">
        <w:tc>
          <w:tcPr>
            <w:tcW w:w="9639" w:type="dxa"/>
            <w:gridSpan w:val="2"/>
          </w:tcPr>
          <w:p w:rsidR="002C05CC" w:rsidRPr="00252FFF" w:rsidRDefault="002C05CC" w:rsidP="00DF2BA2">
            <w:pPr>
              <w:rPr>
                <w:b/>
                <w:i/>
              </w:rPr>
            </w:pPr>
            <w:r w:rsidRPr="00252FFF">
              <w:rPr>
                <w:rFonts w:hint="cs"/>
                <w:b/>
                <w:bCs/>
                <w:i/>
                <w:iCs/>
                <w:rtl/>
              </w:rPr>
              <w:t>الدراسات السابقة أو الجارية حول الموضوع:</w:t>
            </w:r>
          </w:p>
        </w:tc>
      </w:tr>
      <w:tr w:rsidR="002C05CC" w:rsidRPr="00252FFF" w:rsidTr="00976963">
        <w:tc>
          <w:tcPr>
            <w:tcW w:w="4812" w:type="dxa"/>
          </w:tcPr>
          <w:p w:rsidR="002C05CC" w:rsidRPr="00252FFF" w:rsidRDefault="002C05CC" w:rsidP="006A4D83">
            <w:pPr>
              <w:rPr>
                <w:b/>
                <w:i/>
                <w:color w:val="000000"/>
                <w:rtl/>
              </w:rPr>
            </w:pPr>
            <w:r w:rsidRPr="00252FFF">
              <w:rPr>
                <w:rFonts w:hint="cs"/>
                <w:b/>
                <w:bCs/>
                <w:i/>
                <w:iCs/>
                <w:rtl/>
              </w:rPr>
              <w:t>الجهة المطلوب منها أن تقوم بالدراسة:</w:t>
            </w:r>
          </w:p>
          <w:p w:rsidR="002C05CC" w:rsidRPr="00252FFF" w:rsidRDefault="00A53B9F" w:rsidP="00443EC3">
            <w:pPr>
              <w:spacing w:after="60" w:line="197" w:lineRule="auto"/>
              <w:rPr>
                <w:b/>
                <w:i/>
                <w:color w:val="000000"/>
                <w:rtl/>
                <w:lang w:bidi="ar-EG"/>
              </w:rPr>
            </w:pPr>
            <w:r>
              <w:rPr>
                <w:rFonts w:hint="cs"/>
                <w:b/>
                <w:i/>
                <w:color w:val="000000"/>
                <w:rtl/>
              </w:rPr>
              <w:t xml:space="preserve">فرقة العمل </w:t>
            </w:r>
            <w:r w:rsidRPr="00923F26">
              <w:rPr>
                <w:color w:val="000000"/>
              </w:rPr>
              <w:t>5B</w:t>
            </w:r>
            <w:r w:rsidRPr="00923F26">
              <w:rPr>
                <w:rFonts w:hint="cs"/>
                <w:color w:val="000000"/>
                <w:rtl/>
                <w:lang w:bidi="ar-EG"/>
              </w:rPr>
              <w:t xml:space="preserve"> </w:t>
            </w:r>
            <w:r>
              <w:rPr>
                <w:rFonts w:hint="cs"/>
                <w:b/>
                <w:i/>
                <w:color w:val="000000"/>
                <w:rtl/>
                <w:lang w:bidi="ar-EG"/>
              </w:rPr>
              <w:t>في قطاع الاتصالات الراديوية</w:t>
            </w:r>
          </w:p>
        </w:tc>
        <w:tc>
          <w:tcPr>
            <w:tcW w:w="4827" w:type="dxa"/>
          </w:tcPr>
          <w:p w:rsidR="002C05CC" w:rsidRDefault="002C05CC" w:rsidP="006A4D83">
            <w:pPr>
              <w:rPr>
                <w:b/>
                <w:bCs/>
                <w:i/>
                <w:iCs/>
                <w:rtl/>
              </w:rPr>
            </w:pPr>
            <w:r w:rsidRPr="00252FFF">
              <w:rPr>
                <w:rFonts w:hint="cs"/>
                <w:b/>
                <w:bCs/>
                <w:i/>
                <w:iCs/>
                <w:rtl/>
              </w:rPr>
              <w:t>بالاشتراك مع:</w:t>
            </w:r>
          </w:p>
          <w:p w:rsidR="0034705B" w:rsidRPr="00252FFF" w:rsidRDefault="00A53B9F" w:rsidP="000928EB">
            <w:pPr>
              <w:spacing w:after="60"/>
              <w:rPr>
                <w:lang w:bidi="ar-EG"/>
              </w:rPr>
            </w:pPr>
            <w:r>
              <w:rPr>
                <w:rFonts w:hint="cs"/>
                <w:rtl/>
              </w:rPr>
              <w:t>الدول الأعضاء وأعضاء القطاعات والهيئات الأكاديمية والمنتسبين</w:t>
            </w:r>
            <w:r w:rsidR="0034705B">
              <w:rPr>
                <w:rFonts w:hint="cs"/>
                <w:rtl/>
              </w:rPr>
              <w:t xml:space="preserve"> </w:t>
            </w:r>
            <w:r w:rsidR="0034705B" w:rsidRPr="0034705B">
              <w:rPr>
                <w:rFonts w:hint="cs"/>
                <w:rtl/>
                <w:lang w:bidi="ar-EG"/>
              </w:rPr>
              <w:t>والمنظمة البحرية الدولية </w:t>
            </w:r>
            <w:r w:rsidR="0034705B" w:rsidRPr="0034705B">
              <w:t>(IMO)</w:t>
            </w:r>
            <w:r w:rsidR="0034705B" w:rsidRPr="0034705B">
              <w:rPr>
                <w:rFonts w:hint="cs"/>
                <w:rtl/>
              </w:rPr>
              <w:t xml:space="preserve"> والرابطة الدولية لسلطات مساعدات الملاحة البحرية والمنارات </w:t>
            </w:r>
            <w:r w:rsidR="0034705B" w:rsidRPr="0034705B">
              <w:t>(IALA)</w:t>
            </w:r>
            <w:r w:rsidR="0034705B" w:rsidRPr="0034705B">
              <w:rPr>
                <w:rFonts w:hint="cs"/>
                <w:rtl/>
                <w:lang w:bidi="ar-EG"/>
              </w:rPr>
              <w:t xml:space="preserve"> </w:t>
            </w:r>
            <w:r>
              <w:rPr>
                <w:rFonts w:hint="cs"/>
                <w:rtl/>
                <w:lang w:bidi="ar-EG"/>
              </w:rPr>
              <w:t>و</w:t>
            </w:r>
            <w:r>
              <w:rPr>
                <w:color w:val="000000"/>
                <w:rtl/>
              </w:rPr>
              <w:t>المنظمة الدولية للاتصالات الساتلية المتنقلة</w:t>
            </w:r>
            <w:r w:rsidR="000F6F9B">
              <w:rPr>
                <w:rFonts w:hint="cs"/>
                <w:color w:val="000000"/>
                <w:rtl/>
              </w:rPr>
              <w:t xml:space="preserve"> </w:t>
            </w:r>
            <w:r>
              <w:rPr>
                <w:color w:val="000000"/>
              </w:rPr>
              <w:t xml:space="preserve"> (IMSO)</w:t>
            </w:r>
          </w:p>
        </w:tc>
      </w:tr>
      <w:tr w:rsidR="002C05CC" w:rsidRPr="00252FFF" w:rsidTr="00976963">
        <w:tc>
          <w:tcPr>
            <w:tcW w:w="9639" w:type="dxa"/>
            <w:gridSpan w:val="2"/>
          </w:tcPr>
          <w:p w:rsidR="002C05CC" w:rsidRPr="00252FFF" w:rsidRDefault="002C05CC" w:rsidP="00443EC3">
            <w:pPr>
              <w:spacing w:line="202" w:lineRule="auto"/>
              <w:rPr>
                <w:b/>
                <w:i/>
                <w:rtl/>
                <w:lang w:bidi="ar-EG"/>
              </w:rPr>
            </w:pPr>
            <w:r w:rsidRPr="00252FFF">
              <w:rPr>
                <w:rFonts w:hint="cs"/>
                <w:b/>
                <w:bCs/>
                <w:i/>
                <w:iCs/>
                <w:rtl/>
              </w:rPr>
              <w:t>لجان الدراسات المعنية في قطاع الاتصالات الراديوية:</w:t>
            </w:r>
          </w:p>
          <w:p w:rsidR="000928EB" w:rsidRPr="00252FFF" w:rsidRDefault="00A53B9F" w:rsidP="00443EC3">
            <w:pPr>
              <w:spacing w:after="60" w:line="202" w:lineRule="auto"/>
              <w:rPr>
                <w:rtl/>
                <w:lang w:bidi="ar-EG"/>
              </w:rPr>
            </w:pPr>
            <w:r>
              <w:rPr>
                <w:rFonts w:hint="cs"/>
                <w:rtl/>
                <w:lang w:bidi="ar-EG"/>
              </w:rPr>
              <w:t xml:space="preserve">لجنتا الدراسات </w:t>
            </w:r>
            <w:r>
              <w:rPr>
                <w:lang w:bidi="ar-EG"/>
              </w:rPr>
              <w:t>4</w:t>
            </w:r>
            <w:r>
              <w:rPr>
                <w:rFonts w:hint="cs"/>
                <w:rtl/>
                <w:lang w:bidi="ar-EG"/>
              </w:rPr>
              <w:t xml:space="preserve"> و</w:t>
            </w:r>
            <w:r>
              <w:rPr>
                <w:lang w:bidi="ar-EG"/>
              </w:rPr>
              <w:t>5</w:t>
            </w:r>
            <w:r w:rsidR="00923F26">
              <w:rPr>
                <w:rFonts w:hint="cs"/>
                <w:rtl/>
                <w:lang w:bidi="ar-EG"/>
              </w:rPr>
              <w:t xml:space="preserve"> لقطاع ال</w:t>
            </w:r>
            <w:r>
              <w:rPr>
                <w:rFonts w:hint="cs"/>
                <w:rtl/>
                <w:lang w:bidi="ar-EG"/>
              </w:rPr>
              <w:t>اتصالات الراديوية</w:t>
            </w:r>
          </w:p>
        </w:tc>
      </w:tr>
      <w:tr w:rsidR="002C05CC" w:rsidRPr="00252FFF" w:rsidTr="00976963">
        <w:tc>
          <w:tcPr>
            <w:tcW w:w="9639" w:type="dxa"/>
            <w:gridSpan w:val="2"/>
          </w:tcPr>
          <w:p w:rsidR="002C05CC" w:rsidRPr="00252FFF" w:rsidRDefault="002C05CC" w:rsidP="00DF2BA2">
            <w:pPr>
              <w:keepNext/>
              <w:keepLines/>
              <w:spacing w:line="202" w:lineRule="auto"/>
              <w:rPr>
                <w:b/>
                <w:i/>
                <w:rtl/>
              </w:rPr>
            </w:pPr>
            <w:r w:rsidRPr="00252FFF">
              <w:rPr>
                <w:rFonts w:hint="cs"/>
                <w:b/>
                <w:bCs/>
                <w:i/>
                <w:iCs/>
                <w:rtl/>
              </w:rPr>
              <w:lastRenderedPageBreak/>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2C05CC" w:rsidRPr="00252FFF" w:rsidRDefault="0034705B" w:rsidP="00443EC3">
            <w:pPr>
              <w:spacing w:after="60"/>
              <w:rPr>
                <w:lang w:bidi="ar-EG"/>
              </w:rPr>
            </w:pPr>
            <w:r w:rsidRPr="0034705B">
              <w:rPr>
                <w:rFonts w:hint="cs"/>
                <w:rtl/>
                <w:lang w:bidi="ar-EG"/>
              </w:rPr>
              <w:t xml:space="preserve">تعقد </w:t>
            </w:r>
            <w:r w:rsidR="00923F26">
              <w:rPr>
                <w:rFonts w:hint="cs"/>
                <w:rtl/>
                <w:lang w:bidi="ar-EG"/>
              </w:rPr>
              <w:t>عادة</w:t>
            </w:r>
            <w:r w:rsidR="000928EB">
              <w:rPr>
                <w:rFonts w:hint="cs"/>
                <w:rtl/>
                <w:lang w:bidi="ar-EG"/>
              </w:rPr>
              <w:t>ً</w:t>
            </w:r>
            <w:r w:rsidR="00923F26">
              <w:rPr>
                <w:rFonts w:hint="cs"/>
                <w:rtl/>
                <w:lang w:bidi="ar-EG"/>
              </w:rPr>
              <w:t xml:space="preserve"> </w:t>
            </w:r>
            <w:r w:rsidRPr="0034705B">
              <w:rPr>
                <w:rFonts w:hint="cs"/>
                <w:rtl/>
                <w:lang w:bidi="ar-EG"/>
              </w:rPr>
              <w:t>فرقة العمل </w:t>
            </w:r>
            <w:r w:rsidRPr="0034705B">
              <w:rPr>
                <w:lang w:bidi="ar-EG"/>
              </w:rPr>
              <w:t>5B</w:t>
            </w:r>
            <w:r w:rsidRPr="0034705B">
              <w:rPr>
                <w:rFonts w:hint="cs"/>
                <w:rtl/>
              </w:rPr>
              <w:t xml:space="preserve"> للجنة الدراسات </w:t>
            </w:r>
            <w:r w:rsidRPr="0034705B">
              <w:rPr>
                <w:lang w:bidi="ar-EG"/>
              </w:rPr>
              <w:t>5</w:t>
            </w:r>
            <w:r w:rsidRPr="0034705B">
              <w:rPr>
                <w:rFonts w:hint="cs"/>
                <w:rtl/>
              </w:rPr>
              <w:t xml:space="preserve"> التابعة لقطاع الاتصالات الراديوية اجتماعين في السنة يستغرق الواحد منهما عشرة</w:t>
            </w:r>
            <w:r w:rsidRPr="0034705B">
              <w:rPr>
                <w:rFonts w:hint="eastAsia"/>
                <w:rtl/>
              </w:rPr>
              <w:t> أيام</w:t>
            </w:r>
          </w:p>
        </w:tc>
      </w:tr>
      <w:tr w:rsidR="002C05CC" w:rsidRPr="00252FFF" w:rsidTr="00976963">
        <w:tc>
          <w:tcPr>
            <w:tcW w:w="4812" w:type="dxa"/>
          </w:tcPr>
          <w:p w:rsidR="002C05CC" w:rsidRPr="00252FFF" w:rsidRDefault="002C05CC" w:rsidP="00DF2BA2">
            <w:pPr>
              <w:spacing w:line="202" w:lineRule="auto"/>
              <w:rPr>
                <w:b/>
                <w:iCs/>
              </w:rPr>
            </w:pPr>
            <w:r w:rsidRPr="00252FFF">
              <w:rPr>
                <w:rFonts w:hint="cs"/>
                <w:b/>
                <w:bCs/>
                <w:i/>
                <w:iCs/>
                <w:rtl/>
              </w:rPr>
              <w:t>مقترح إقليمي مشترك:</w:t>
            </w:r>
            <w:r w:rsidR="00DF2BA2">
              <w:rPr>
                <w:rFonts w:hint="cs"/>
                <w:b/>
                <w:bCs/>
                <w:i/>
                <w:iCs/>
                <w:rtl/>
              </w:rPr>
              <w:t xml:space="preserve"> </w:t>
            </w:r>
            <w:r w:rsidRPr="00252FFF">
              <w:rPr>
                <w:rFonts w:hint="cs"/>
                <w:rtl/>
              </w:rPr>
              <w:t>نعم</w:t>
            </w:r>
            <w:r w:rsidR="0034705B">
              <w:rPr>
                <w:rFonts w:hint="cs"/>
                <w:rtl/>
              </w:rPr>
              <w:t>/لا</w:t>
            </w:r>
          </w:p>
        </w:tc>
        <w:tc>
          <w:tcPr>
            <w:tcW w:w="4827" w:type="dxa"/>
          </w:tcPr>
          <w:p w:rsidR="002C05CC" w:rsidRPr="00252FFF" w:rsidRDefault="002C05CC" w:rsidP="00443EC3">
            <w:pPr>
              <w:spacing w:line="202" w:lineRule="auto"/>
              <w:rPr>
                <w:b/>
                <w:iCs/>
              </w:rPr>
            </w:pPr>
            <w:r w:rsidRPr="00252FFF">
              <w:rPr>
                <w:rFonts w:hint="cs"/>
                <w:b/>
                <w:bCs/>
                <w:i/>
                <w:iCs/>
                <w:rtl/>
              </w:rPr>
              <w:t xml:space="preserve">مقترح من عدة بلدان: </w:t>
            </w:r>
            <w:r w:rsidR="0034705B">
              <w:rPr>
                <w:rFonts w:hint="cs"/>
                <w:rtl/>
              </w:rPr>
              <w:t>نعم</w:t>
            </w:r>
          </w:p>
          <w:p w:rsidR="002C05CC" w:rsidRPr="00252FFF" w:rsidRDefault="002C05CC" w:rsidP="000928EB">
            <w:pPr>
              <w:rPr>
                <w:b/>
                <w:i/>
              </w:rPr>
            </w:pPr>
            <w:r w:rsidRPr="00252FFF">
              <w:rPr>
                <w:rFonts w:hint="cs"/>
                <w:b/>
                <w:bCs/>
                <w:i/>
                <w:iCs/>
                <w:rtl/>
              </w:rPr>
              <w:t>عدد البلدان:</w:t>
            </w:r>
          </w:p>
        </w:tc>
      </w:tr>
    </w:tbl>
    <w:p w:rsidR="002C05CC" w:rsidRDefault="002C05CC" w:rsidP="002C05CC">
      <w:pPr>
        <w:rPr>
          <w:b/>
          <w:bCs/>
          <w:i/>
          <w:iCs/>
          <w:rtl/>
          <w:lang w:bidi="ar-EG"/>
        </w:rPr>
      </w:pPr>
      <w:r w:rsidRPr="00487647">
        <w:rPr>
          <w:rFonts w:hint="cs"/>
          <w:b/>
          <w:bCs/>
          <w:i/>
          <w:iCs/>
          <w:rtl/>
          <w:lang w:bidi="ar-EG"/>
        </w:rPr>
        <w:t>ملاحظات</w:t>
      </w:r>
    </w:p>
    <w:p w:rsidR="002C05CC" w:rsidRDefault="002C05CC" w:rsidP="00DF2BA2">
      <w:pPr>
        <w:rPr>
          <w:rtl/>
          <w:lang w:bidi="ar-EG"/>
        </w:rPr>
      </w:pPr>
    </w:p>
    <w:p w:rsidR="002C05CC" w:rsidRDefault="002C05CC" w:rsidP="00A3086F">
      <w:pPr>
        <w:rPr>
          <w:rtl/>
        </w:rPr>
      </w:pPr>
      <w:r>
        <w:rPr>
          <w:rtl/>
        </w:rPr>
        <w:br w:type="page"/>
      </w:r>
    </w:p>
    <w:p w:rsidR="002C05CC" w:rsidRPr="00D54D46" w:rsidRDefault="00DC2D44" w:rsidP="00443EC3">
      <w:pPr>
        <w:pStyle w:val="AnnexNo"/>
      </w:pPr>
      <w:r>
        <w:rPr>
          <w:rFonts w:hint="cs"/>
          <w:rtl/>
        </w:rPr>
        <w:lastRenderedPageBreak/>
        <w:t xml:space="preserve">المرفـق </w:t>
      </w:r>
      <w:r>
        <w:t>5</w:t>
      </w:r>
    </w:p>
    <w:p w:rsidR="00B419E3" w:rsidRDefault="00105A1F">
      <w:pPr>
        <w:pStyle w:val="Proposal"/>
        <w:rPr>
          <w:rtl/>
        </w:rPr>
      </w:pPr>
      <w:r>
        <w:t>ADD</w:t>
      </w:r>
      <w:r>
        <w:tab/>
        <w:t>ASP/32A24/18</w:t>
      </w:r>
    </w:p>
    <w:p w:rsidR="00B419E3" w:rsidRPr="00DC2D44" w:rsidRDefault="00105A1F" w:rsidP="00DC2D44">
      <w:pPr>
        <w:pStyle w:val="ResNo"/>
        <w:rPr>
          <w:rtl/>
        </w:rPr>
      </w:pPr>
      <w:r w:rsidRPr="00DC2D44">
        <w:rPr>
          <w:rtl/>
        </w:rPr>
        <w:t xml:space="preserve">مشـروع قـرار جديـد </w:t>
      </w:r>
      <w:r w:rsidRPr="00DC2D44">
        <w:t>[ASP-E10-GADSS]</w:t>
      </w:r>
      <w:r w:rsidR="002C2D41">
        <w:t xml:space="preserve"> (WRC-15)</w:t>
      </w:r>
    </w:p>
    <w:p w:rsidR="00B419E3" w:rsidRDefault="00A53B9F" w:rsidP="00C068DF">
      <w:pPr>
        <w:pStyle w:val="Restitle"/>
        <w:rPr>
          <w:rtl/>
        </w:rPr>
      </w:pPr>
      <w:r w:rsidRPr="00923F26">
        <w:rPr>
          <w:rFonts w:hint="cs"/>
          <w:rtl/>
        </w:rPr>
        <w:t>اتصالات تتبع</w:t>
      </w:r>
      <w:r w:rsidR="00923F26">
        <w:rPr>
          <w:rFonts w:hint="cs"/>
          <w:rtl/>
        </w:rPr>
        <w:t xml:space="preserve"> رحلات</w:t>
      </w:r>
      <w:r w:rsidRPr="00923F26">
        <w:rPr>
          <w:rFonts w:hint="cs"/>
          <w:rtl/>
        </w:rPr>
        <w:t xml:space="preserve"> الطائرات</w:t>
      </w:r>
      <w:r w:rsidR="00C068DF" w:rsidRPr="00923F26">
        <w:rPr>
          <w:rFonts w:hint="cs"/>
          <w:rtl/>
        </w:rPr>
        <w:t xml:space="preserve"> والاستغاثة</w:t>
      </w:r>
      <w:r>
        <w:rPr>
          <w:rFonts w:hint="cs"/>
          <w:rtl/>
        </w:rPr>
        <w:t xml:space="preserve"> </w:t>
      </w:r>
    </w:p>
    <w:p w:rsidR="00DC2D44" w:rsidRDefault="00D024CC" w:rsidP="000928EB">
      <w:pPr>
        <w:pStyle w:val="Normalaftertitle"/>
        <w:rPr>
          <w:rtl/>
          <w:lang w:bidi="ar-EG"/>
        </w:rPr>
      </w:pPr>
      <w:r>
        <w:rPr>
          <w:rFonts w:hint="cs"/>
          <w:rtl/>
        </w:rPr>
        <w:t>إ</w:t>
      </w:r>
      <w:r w:rsidR="00DC2D44" w:rsidRPr="00762307">
        <w:rPr>
          <w:rFonts w:hint="cs"/>
          <w:rtl/>
        </w:rPr>
        <w:t>ن</w:t>
      </w:r>
      <w:r w:rsidR="00762307">
        <w:rPr>
          <w:rFonts w:hint="eastAsia"/>
          <w:rtl/>
        </w:rPr>
        <w:t> </w:t>
      </w:r>
      <w:r w:rsidR="00DC2D44" w:rsidRPr="00762307">
        <w:rPr>
          <w:rFonts w:hint="cs"/>
          <w:rtl/>
        </w:rPr>
        <w:t xml:space="preserve">المؤتمر العالمي للاتصالات الراديوية (جنيف، </w:t>
      </w:r>
      <w:r w:rsidR="00DC2D44" w:rsidRPr="00762307">
        <w:t>2015</w:t>
      </w:r>
      <w:r w:rsidR="00DC2D44" w:rsidRPr="00762307">
        <w:rPr>
          <w:rFonts w:hint="cs"/>
          <w:rtl/>
          <w:lang w:bidi="ar-EG"/>
        </w:rPr>
        <w:t>)،</w:t>
      </w:r>
    </w:p>
    <w:p w:rsidR="00762307" w:rsidRDefault="00762307" w:rsidP="00762307">
      <w:pPr>
        <w:pStyle w:val="Call"/>
        <w:rPr>
          <w:rtl/>
          <w:lang w:bidi="ar-EG"/>
        </w:rPr>
      </w:pPr>
      <w:r>
        <w:rPr>
          <w:rFonts w:hint="cs"/>
          <w:rtl/>
          <w:lang w:bidi="ar-EG"/>
        </w:rPr>
        <w:t>إذ يضع في اعتباره</w:t>
      </w:r>
    </w:p>
    <w:p w:rsidR="00762307" w:rsidRPr="00762307" w:rsidRDefault="00762307" w:rsidP="00C068DF">
      <w:pPr>
        <w:rPr>
          <w:rFonts w:ascii="Traditional Arabic" w:hAnsi="Traditional Arabic"/>
          <w:b/>
          <w:bCs/>
          <w:rtl/>
        </w:rPr>
      </w:pPr>
      <w:r w:rsidRPr="00762307">
        <w:rPr>
          <w:rFonts w:ascii="Traditional Arabic" w:hAnsi="Traditional Arabic"/>
          <w:rtl/>
        </w:rPr>
        <w:t> </w:t>
      </w:r>
      <w:r w:rsidRPr="00C068DF">
        <w:rPr>
          <w:rFonts w:ascii="Traditional Arabic" w:hAnsi="Traditional Arabic"/>
          <w:i/>
          <w:iCs/>
          <w:rtl/>
        </w:rPr>
        <w:t>ﺃ )</w:t>
      </w:r>
      <w:r w:rsidRPr="00762307">
        <w:rPr>
          <w:rFonts w:ascii="Traditional Arabic" w:hAnsi="Traditional Arabic"/>
          <w:rtl/>
        </w:rPr>
        <w:tab/>
      </w:r>
      <w:r w:rsidR="00C068DF">
        <w:rPr>
          <w:rFonts w:ascii="Traditional Arabic" w:hAnsi="Traditional Arabic" w:hint="cs"/>
          <w:rtl/>
        </w:rPr>
        <w:t xml:space="preserve">أن هناك تزايداً في الطلب </w:t>
      </w:r>
      <w:r w:rsidR="00C068DF">
        <w:rPr>
          <w:rFonts w:hint="cs"/>
          <w:rtl/>
        </w:rPr>
        <w:t xml:space="preserve">على </w:t>
      </w:r>
      <w:r w:rsidRPr="00E562A5">
        <w:rPr>
          <w:rtl/>
        </w:rPr>
        <w:t>تتبع رحلات الطائرات أ</w:t>
      </w:r>
      <w:r w:rsidR="000928EB">
        <w:rPr>
          <w:rtl/>
        </w:rPr>
        <w:t>يا</w:t>
      </w:r>
      <w:r w:rsidR="000928EB">
        <w:rPr>
          <w:rFonts w:hint="cs"/>
          <w:rtl/>
        </w:rPr>
        <w:t>ً ك</w:t>
      </w:r>
      <w:r w:rsidR="00923F26">
        <w:rPr>
          <w:rtl/>
        </w:rPr>
        <w:t xml:space="preserve">ان موقعها أو </w:t>
      </w:r>
      <w:r w:rsidRPr="00E562A5">
        <w:rPr>
          <w:rtl/>
        </w:rPr>
        <w:t>مقصدها</w:t>
      </w:r>
      <w:r w:rsidR="00C068DF">
        <w:rPr>
          <w:rFonts w:hint="cs"/>
          <w:rtl/>
        </w:rPr>
        <w:t>؛</w:t>
      </w:r>
    </w:p>
    <w:p w:rsidR="00762307" w:rsidRPr="00762307" w:rsidRDefault="00762307" w:rsidP="00762307">
      <w:pPr>
        <w:rPr>
          <w:rFonts w:ascii="Traditional Arabic" w:hAnsi="Traditional Arabic"/>
          <w:rtl/>
        </w:rPr>
      </w:pPr>
      <w:r w:rsidRPr="00C068DF">
        <w:rPr>
          <w:rFonts w:ascii="Traditional Arabic" w:hAnsi="Traditional Arabic"/>
          <w:i/>
          <w:iCs/>
          <w:rtl/>
        </w:rPr>
        <w:t>ﺏ)</w:t>
      </w:r>
      <w:r w:rsidRPr="00762307">
        <w:rPr>
          <w:rFonts w:ascii="Traditional Arabic" w:hAnsi="Traditional Arabic"/>
          <w:rtl/>
        </w:rPr>
        <w:tab/>
      </w:r>
      <w:r w:rsidRPr="00EB3F10">
        <w:rPr>
          <w:rtl/>
        </w:rPr>
        <w:t>أنه يجري تطوير تكنولوجيات جديدة</w:t>
      </w:r>
      <w:r>
        <w:rPr>
          <w:rFonts w:hint="cs"/>
          <w:rtl/>
        </w:rPr>
        <w:t>، بما فيها تكنولوجيات ساتلية،</w:t>
      </w:r>
      <w:r w:rsidRPr="00EB3F10">
        <w:rPr>
          <w:rtl/>
        </w:rPr>
        <w:t xml:space="preserve"> لدعم الاتصالات والملاحة الجوية</w:t>
      </w:r>
      <w:r w:rsidRPr="00C068DF">
        <w:rPr>
          <w:rtl/>
        </w:rPr>
        <w:t xml:space="preserve">، بما في ذلك تطبيقات </w:t>
      </w:r>
      <w:r w:rsidRPr="00C068DF">
        <w:rPr>
          <w:rFonts w:hint="cs"/>
          <w:rtl/>
        </w:rPr>
        <w:t>لل</w:t>
      </w:r>
      <w:r w:rsidRPr="00C068DF">
        <w:rPr>
          <w:rtl/>
        </w:rPr>
        <w:t>مراقبة</w:t>
      </w:r>
      <w:r w:rsidR="00C068DF" w:rsidRPr="00C068DF">
        <w:rPr>
          <w:rFonts w:hint="cs"/>
          <w:rtl/>
        </w:rPr>
        <w:t>؛</w:t>
      </w:r>
    </w:p>
    <w:p w:rsidR="00762307" w:rsidRPr="00762307" w:rsidRDefault="00762307" w:rsidP="00C068DF">
      <w:pPr>
        <w:rPr>
          <w:rFonts w:ascii="Traditional Arabic" w:hAnsi="Traditional Arabic"/>
          <w:rtl/>
        </w:rPr>
      </w:pPr>
      <w:r w:rsidRPr="00C068DF">
        <w:rPr>
          <w:rFonts w:ascii="Traditional Arabic" w:hAnsi="Traditional Arabic"/>
          <w:i/>
          <w:iCs/>
          <w:rtl/>
        </w:rPr>
        <w:t>ﺝ)</w:t>
      </w:r>
      <w:r w:rsidRPr="00762307">
        <w:rPr>
          <w:rFonts w:ascii="Traditional Arabic" w:hAnsi="Traditional Arabic"/>
          <w:rtl/>
        </w:rPr>
        <w:tab/>
      </w:r>
      <w:r w:rsidR="00C068DF">
        <w:rPr>
          <w:rFonts w:ascii="Traditional Arabic" w:hAnsi="Traditional Arabic" w:hint="cs"/>
          <w:rtl/>
        </w:rPr>
        <w:t>أنه قد تكون هناك حاجة إلى اتصالات إضافية في أحوال استغاثة الطائرات،</w:t>
      </w:r>
    </w:p>
    <w:p w:rsidR="00762307" w:rsidRDefault="00923F26" w:rsidP="00F50FD2">
      <w:pPr>
        <w:pStyle w:val="Call"/>
        <w:rPr>
          <w:rtl/>
          <w:lang w:bidi="ar-EG"/>
        </w:rPr>
      </w:pPr>
      <w:r>
        <w:rPr>
          <w:rFonts w:hint="cs"/>
          <w:rtl/>
          <w:lang w:bidi="ar-EG"/>
        </w:rPr>
        <w:t>و</w:t>
      </w:r>
      <w:r w:rsidR="00F50FD2">
        <w:rPr>
          <w:rFonts w:hint="cs"/>
          <w:rtl/>
          <w:lang w:bidi="ar-EG"/>
        </w:rPr>
        <w:t>إذ يدرك</w:t>
      </w:r>
    </w:p>
    <w:p w:rsidR="00493ECE" w:rsidRDefault="00493ECE" w:rsidP="00637FF5">
      <w:pPr>
        <w:rPr>
          <w:rFonts w:ascii="Traditional Arabic" w:hAnsi="Traditional Arabic"/>
          <w:rtl/>
          <w:lang w:bidi="ar-EG"/>
        </w:rPr>
      </w:pPr>
      <w:r>
        <w:rPr>
          <w:rFonts w:ascii="Traditional Arabic" w:hAnsi="Traditional Arabic"/>
          <w:rtl/>
        </w:rPr>
        <w:t> </w:t>
      </w:r>
      <w:r w:rsidRPr="00C068DF">
        <w:rPr>
          <w:rFonts w:ascii="Traditional Arabic" w:hAnsi="Traditional Arabic"/>
          <w:i/>
          <w:iCs/>
          <w:rtl/>
        </w:rPr>
        <w:t>ﺃ )</w:t>
      </w:r>
      <w:r>
        <w:rPr>
          <w:rFonts w:ascii="Traditional Arabic" w:hAnsi="Traditional Arabic"/>
          <w:rtl/>
        </w:rPr>
        <w:tab/>
      </w:r>
      <w:r w:rsidR="00C068DF">
        <w:rPr>
          <w:rFonts w:ascii="Traditional Arabic" w:hAnsi="Traditional Arabic" w:hint="cs"/>
          <w:rtl/>
          <w:lang w:bidi="ar-EG"/>
        </w:rPr>
        <w:t xml:space="preserve">أن </w:t>
      </w:r>
      <w:r w:rsidR="00C068DF">
        <w:rPr>
          <w:color w:val="000000"/>
          <w:rtl/>
        </w:rPr>
        <w:t>منظمة الطيران المدني الدولي</w:t>
      </w:r>
      <w:r w:rsidR="00C068DF">
        <w:rPr>
          <w:rFonts w:hint="cs"/>
          <w:color w:val="000000"/>
          <w:rtl/>
        </w:rPr>
        <w:t xml:space="preserve"> </w:t>
      </w:r>
      <w:r w:rsidR="00C068DF">
        <w:rPr>
          <w:color w:val="000000"/>
        </w:rPr>
        <w:t>(ICAO)</w:t>
      </w:r>
      <w:r>
        <w:rPr>
          <w:rFonts w:ascii="Traditional Arabic" w:hAnsi="Traditional Arabic" w:hint="cs"/>
          <w:rtl/>
          <w:lang w:bidi="ar-EG"/>
        </w:rPr>
        <w:t xml:space="preserve"> </w:t>
      </w:r>
      <w:r w:rsidR="00C068DF">
        <w:rPr>
          <w:rFonts w:ascii="Traditional Arabic" w:hAnsi="Traditional Arabic" w:hint="cs"/>
          <w:rtl/>
          <w:lang w:bidi="ar-EG"/>
        </w:rPr>
        <w:t xml:space="preserve">تضع </w:t>
      </w:r>
      <w:r w:rsidRPr="00E562A5">
        <w:rPr>
          <w:rtl/>
        </w:rPr>
        <w:t>مفهوما</w:t>
      </w:r>
      <w:r w:rsidR="00E03C40">
        <w:rPr>
          <w:rFonts w:hint="cs"/>
          <w:rtl/>
        </w:rPr>
        <w:t>ً</w:t>
      </w:r>
      <w:r w:rsidRPr="00E562A5">
        <w:rPr>
          <w:rtl/>
        </w:rPr>
        <w:t xml:space="preserve"> للعمليات لاستخدامه في </w:t>
      </w:r>
      <w:r>
        <w:rPr>
          <w:rFonts w:hint="cs"/>
          <w:rtl/>
        </w:rPr>
        <w:t>أنشطة</w:t>
      </w:r>
      <w:r w:rsidRPr="00E562A5">
        <w:rPr>
          <w:rtl/>
        </w:rPr>
        <w:t xml:space="preserve"> التطوير المستقبلي للنظام العالمي للاستغاثة والسلامة في</w:t>
      </w:r>
      <w:r>
        <w:rPr>
          <w:rFonts w:hint="cs"/>
          <w:rtl/>
        </w:rPr>
        <w:t> </w:t>
      </w:r>
      <w:r w:rsidRPr="00E562A5">
        <w:rPr>
          <w:rtl/>
        </w:rPr>
        <w:t xml:space="preserve"> </w:t>
      </w:r>
      <w:r>
        <w:rPr>
          <w:rFonts w:hint="cs"/>
          <w:rtl/>
        </w:rPr>
        <w:t>الطيران</w:t>
      </w:r>
      <w:r w:rsidR="00E03C40">
        <w:rPr>
          <w:rFonts w:hint="cs"/>
          <w:rtl/>
        </w:rPr>
        <w:t xml:space="preserve"> </w:t>
      </w:r>
      <w:r w:rsidR="00E03C40">
        <w:t>(GADSS)</w:t>
      </w:r>
      <w:r w:rsidR="00E03C40">
        <w:rPr>
          <w:rFonts w:hint="cs"/>
          <w:rtl/>
          <w:lang w:bidi="ar-EG"/>
        </w:rPr>
        <w:t xml:space="preserve">، وتحدد </w:t>
      </w:r>
      <w:r w:rsidR="00E03C40">
        <w:rPr>
          <w:color w:val="000000"/>
          <w:rtl/>
        </w:rPr>
        <w:t>القدرات على المدى الق</w:t>
      </w:r>
      <w:r w:rsidR="0086507C">
        <w:rPr>
          <w:rFonts w:hint="cs"/>
          <w:color w:val="000000"/>
          <w:rtl/>
        </w:rPr>
        <w:t>ريب</w:t>
      </w:r>
      <w:r w:rsidR="00637FF5">
        <w:rPr>
          <w:color w:val="000000"/>
          <w:rtl/>
        </w:rPr>
        <w:t xml:space="preserve"> لتتب</w:t>
      </w:r>
      <w:r w:rsidR="000928EB">
        <w:rPr>
          <w:rFonts w:hint="cs"/>
          <w:color w:val="000000"/>
          <w:rtl/>
        </w:rPr>
        <w:t>ّ</w:t>
      </w:r>
      <w:r w:rsidR="00637FF5">
        <w:rPr>
          <w:color w:val="000000"/>
          <w:rtl/>
        </w:rPr>
        <w:t xml:space="preserve">ع </w:t>
      </w:r>
      <w:r w:rsidR="00637FF5">
        <w:rPr>
          <w:rFonts w:hint="cs"/>
          <w:color w:val="000000"/>
          <w:rtl/>
        </w:rPr>
        <w:t>الرحلات العادي</w:t>
      </w:r>
      <w:r w:rsidR="00E03C40">
        <w:rPr>
          <w:color w:val="000000"/>
          <w:rtl/>
        </w:rPr>
        <w:t xml:space="preserve"> باستخدام التكنولوجيات </w:t>
      </w:r>
      <w:r w:rsidR="0086507C">
        <w:rPr>
          <w:rFonts w:hint="cs"/>
          <w:color w:val="000000"/>
          <w:rtl/>
        </w:rPr>
        <w:t>القائمة</w:t>
      </w:r>
      <w:r w:rsidR="00E03C40">
        <w:rPr>
          <w:rFonts w:hint="cs"/>
          <w:color w:val="000000"/>
          <w:rtl/>
        </w:rPr>
        <w:t>؛</w:t>
      </w:r>
    </w:p>
    <w:p w:rsidR="00493ECE" w:rsidRDefault="00493ECE" w:rsidP="00E03C40">
      <w:pPr>
        <w:rPr>
          <w:lang w:bidi="ar-EG"/>
        </w:rPr>
      </w:pPr>
      <w:r w:rsidRPr="00C068DF">
        <w:rPr>
          <w:rFonts w:ascii="Traditional Arabic" w:hAnsi="Traditional Arabic"/>
          <w:i/>
          <w:iCs/>
          <w:rtl/>
        </w:rPr>
        <w:t>ﺏ</w:t>
      </w:r>
      <w:r w:rsidRPr="00C068DF">
        <w:rPr>
          <w:i/>
          <w:iCs/>
          <w:rtl/>
        </w:rPr>
        <w:t>)</w:t>
      </w:r>
      <w:r>
        <w:rPr>
          <w:rtl/>
        </w:rPr>
        <w:tab/>
      </w:r>
      <w:r w:rsidR="00E03C40">
        <w:rPr>
          <w:rFonts w:hint="cs"/>
          <w:rtl/>
        </w:rPr>
        <w:t xml:space="preserve">أن </w:t>
      </w:r>
      <w:r w:rsidR="00E03C40">
        <w:rPr>
          <w:color w:val="000000"/>
          <w:rtl/>
        </w:rPr>
        <w:t>منظمة الطيران المدني الدولي</w:t>
      </w:r>
      <w:r w:rsidR="00E03C40">
        <w:rPr>
          <w:rFonts w:hint="cs"/>
          <w:color w:val="000000"/>
          <w:rtl/>
        </w:rPr>
        <w:t xml:space="preserve"> </w:t>
      </w:r>
      <w:r w:rsidR="00E03C40">
        <w:rPr>
          <w:color w:val="000000"/>
        </w:rPr>
        <w:t>(ICAO)</w:t>
      </w:r>
      <w:r w:rsidR="00E03C40">
        <w:rPr>
          <w:rFonts w:ascii="Traditional Arabic" w:hAnsi="Traditional Arabic" w:hint="cs"/>
          <w:rtl/>
          <w:lang w:bidi="ar-EG"/>
        </w:rPr>
        <w:t xml:space="preserve"> لم تحدد بعد </w:t>
      </w:r>
      <w:r w:rsidR="00E03C40">
        <w:rPr>
          <w:rFonts w:hint="cs"/>
          <w:rtl/>
        </w:rPr>
        <w:t xml:space="preserve">العناصر المكونة للأنظمة الواردة في الفقرة </w:t>
      </w:r>
      <w:r w:rsidR="00E03C40" w:rsidRPr="00E03C40">
        <w:rPr>
          <w:rFonts w:hint="cs"/>
          <w:i/>
          <w:iCs/>
          <w:rtl/>
          <w:lang w:bidi="ar-EG"/>
        </w:rPr>
        <w:t>أ)</w:t>
      </w:r>
      <w:r w:rsidR="00E03C40">
        <w:rPr>
          <w:lang w:bidi="ar-EG"/>
        </w:rPr>
        <w:t xml:space="preserve"> </w:t>
      </w:r>
      <w:r w:rsidR="00E03C40">
        <w:rPr>
          <w:rFonts w:hint="cs"/>
          <w:rtl/>
          <w:lang w:bidi="ar-EG"/>
        </w:rPr>
        <w:t xml:space="preserve">من </w:t>
      </w:r>
      <w:r w:rsidR="00923F26" w:rsidRPr="00923F26">
        <w:rPr>
          <w:rFonts w:hint="cs"/>
          <w:i/>
          <w:iCs/>
          <w:rtl/>
          <w:lang w:bidi="ar-EG"/>
        </w:rPr>
        <w:t>"و</w:t>
      </w:r>
      <w:r w:rsidR="00E03C40" w:rsidRPr="00E03C40">
        <w:rPr>
          <w:rFonts w:hint="cs"/>
          <w:i/>
          <w:iCs/>
          <w:rtl/>
          <w:lang w:bidi="ar-EG"/>
        </w:rPr>
        <w:t>إذ يدرك</w:t>
      </w:r>
      <w:r w:rsidR="00923F26">
        <w:rPr>
          <w:rFonts w:hint="cs"/>
          <w:i/>
          <w:iCs/>
          <w:rtl/>
          <w:lang w:bidi="ar-EG"/>
        </w:rPr>
        <w:t>"</w:t>
      </w:r>
      <w:r w:rsidR="00E03C40" w:rsidRPr="002C2D41">
        <w:rPr>
          <w:rFonts w:hint="cs"/>
          <w:rtl/>
          <w:lang w:bidi="ar-EG"/>
        </w:rPr>
        <w:t>،</w:t>
      </w:r>
    </w:p>
    <w:p w:rsidR="00DC2D44" w:rsidRDefault="00493ECE" w:rsidP="00493ECE">
      <w:pPr>
        <w:pStyle w:val="Call"/>
        <w:rPr>
          <w:rtl/>
          <w:lang w:bidi="ar-EG"/>
        </w:rPr>
      </w:pPr>
      <w:r w:rsidRPr="00493ECE">
        <w:rPr>
          <w:rtl/>
          <w:lang w:bidi="ar-EG"/>
        </w:rPr>
        <w:t xml:space="preserve">يقـرر أن يدعو المؤتمر العالمي للاتصالات الراديوية لعام </w:t>
      </w:r>
      <w:r>
        <w:rPr>
          <w:lang w:bidi="ar-EG"/>
        </w:rPr>
        <w:t>2019</w:t>
      </w:r>
    </w:p>
    <w:p w:rsidR="008241E7" w:rsidRDefault="00E03C40" w:rsidP="002C2D41">
      <w:pPr>
        <w:rPr>
          <w:rtl/>
          <w:lang w:bidi="ar-EG"/>
        </w:rPr>
      </w:pPr>
      <w:r>
        <w:rPr>
          <w:rFonts w:hint="cs"/>
          <w:rtl/>
          <w:lang w:bidi="ar-EG"/>
        </w:rPr>
        <w:t>إلى النظر في الأحكام التنظيمية</w:t>
      </w:r>
      <w:r w:rsidRPr="00E03C40">
        <w:rPr>
          <w:rFonts w:hint="cs"/>
          <w:rtl/>
        </w:rPr>
        <w:t xml:space="preserve"> </w:t>
      </w:r>
      <w:r>
        <w:rPr>
          <w:rFonts w:hint="cs"/>
          <w:rtl/>
        </w:rPr>
        <w:t>لتسهيل إدخال</w:t>
      </w:r>
      <w:r w:rsidRPr="00567975">
        <w:rPr>
          <w:rFonts w:hint="cs"/>
          <w:rtl/>
        </w:rPr>
        <w:t xml:space="preserve"> </w:t>
      </w:r>
      <w:r w:rsidRPr="001654B5">
        <w:rPr>
          <w:rFonts w:hint="cs"/>
          <w:rtl/>
        </w:rPr>
        <w:t>النظا</w:t>
      </w:r>
      <w:r w:rsidR="00637FF5">
        <w:rPr>
          <w:rFonts w:hint="cs"/>
          <w:rtl/>
        </w:rPr>
        <w:t>م العالمي للاستغاثة والسلامة في</w:t>
      </w:r>
      <w:r>
        <w:rPr>
          <w:rFonts w:hint="cs"/>
          <w:rtl/>
        </w:rPr>
        <w:t xml:space="preserve"> الطيران</w:t>
      </w:r>
      <w:r w:rsidRPr="001654B5">
        <w:rPr>
          <w:rFonts w:hint="eastAsia"/>
          <w:rtl/>
        </w:rPr>
        <w:t> </w:t>
      </w:r>
      <w:r w:rsidRPr="001654B5">
        <w:t>(G</w:t>
      </w:r>
      <w:r w:rsidR="00637FF5">
        <w:t>A</w:t>
      </w:r>
      <w:r w:rsidRPr="001654B5">
        <w:t>DSS)</w:t>
      </w:r>
      <w:r w:rsidRPr="001654B5">
        <w:rPr>
          <w:rFonts w:hint="cs"/>
          <w:rtl/>
        </w:rPr>
        <w:t xml:space="preserve"> </w:t>
      </w:r>
      <w:r>
        <w:rPr>
          <w:rFonts w:hint="cs"/>
          <w:rtl/>
        </w:rPr>
        <w:t>في نطاقات خدمة الطيران</w:t>
      </w:r>
      <w:r w:rsidR="00412BC5">
        <w:rPr>
          <w:rFonts w:hint="cs"/>
          <w:rtl/>
        </w:rPr>
        <w:t xml:space="preserve"> من أجل معالجة </w:t>
      </w:r>
      <w:r>
        <w:rPr>
          <w:rFonts w:hint="cs"/>
          <w:rtl/>
        </w:rPr>
        <w:t>متطلبات</w:t>
      </w:r>
      <w:r w:rsidR="00412BC5">
        <w:rPr>
          <w:rFonts w:hint="cs"/>
          <w:rtl/>
        </w:rPr>
        <w:t xml:space="preserve"> الوظائف الواردة في الفقرة </w:t>
      </w:r>
      <w:r w:rsidR="00412BC5" w:rsidRPr="00412BC5">
        <w:rPr>
          <w:rFonts w:hint="cs"/>
          <w:i/>
          <w:iCs/>
          <w:rtl/>
          <w:lang w:bidi="ar-EG"/>
        </w:rPr>
        <w:t>أ)</w:t>
      </w:r>
      <w:r w:rsidR="00412BC5">
        <w:rPr>
          <w:rFonts w:hint="cs"/>
          <w:rtl/>
          <w:lang w:bidi="ar-EG"/>
        </w:rPr>
        <w:t xml:space="preserve"> من </w:t>
      </w:r>
      <w:r w:rsidR="00923F26" w:rsidRPr="002C2D41">
        <w:rPr>
          <w:rFonts w:hint="cs"/>
          <w:i/>
          <w:iCs/>
          <w:rtl/>
          <w:lang w:bidi="ar-EG"/>
        </w:rPr>
        <w:t>"</w:t>
      </w:r>
      <w:r w:rsidR="00412BC5" w:rsidRPr="00412BC5">
        <w:rPr>
          <w:rFonts w:hint="cs"/>
          <w:i/>
          <w:iCs/>
          <w:rtl/>
          <w:lang w:bidi="ar-EG"/>
        </w:rPr>
        <w:t>إذ يضع في اعتباره</w:t>
      </w:r>
      <w:r w:rsidR="00923F26">
        <w:rPr>
          <w:rFonts w:hint="cs"/>
          <w:i/>
          <w:iCs/>
          <w:rtl/>
          <w:lang w:bidi="ar-EG"/>
        </w:rPr>
        <w:t>"</w:t>
      </w:r>
      <w:r w:rsidR="00412BC5">
        <w:rPr>
          <w:rFonts w:hint="cs"/>
          <w:rtl/>
          <w:lang w:bidi="ar-EG"/>
        </w:rPr>
        <w:t xml:space="preserve"> والفقرة </w:t>
      </w:r>
      <w:r w:rsidR="00412BC5" w:rsidRPr="00412BC5">
        <w:rPr>
          <w:rFonts w:hint="cs"/>
          <w:i/>
          <w:iCs/>
          <w:rtl/>
          <w:lang w:bidi="ar-EG"/>
        </w:rPr>
        <w:t>أ)</w:t>
      </w:r>
      <w:r w:rsidR="00412BC5">
        <w:rPr>
          <w:rFonts w:hint="cs"/>
          <w:rtl/>
          <w:lang w:bidi="ar-EG"/>
        </w:rPr>
        <w:t xml:space="preserve"> من </w:t>
      </w:r>
      <w:r w:rsidR="00923F26" w:rsidRPr="00923F26">
        <w:rPr>
          <w:rFonts w:hint="cs"/>
          <w:i/>
          <w:iCs/>
          <w:rtl/>
          <w:lang w:bidi="ar-EG"/>
        </w:rPr>
        <w:t>"و</w:t>
      </w:r>
      <w:r w:rsidR="00412BC5" w:rsidRPr="00923F26">
        <w:rPr>
          <w:rFonts w:hint="cs"/>
          <w:i/>
          <w:iCs/>
          <w:rtl/>
          <w:lang w:bidi="ar-EG"/>
        </w:rPr>
        <w:t xml:space="preserve">إذ </w:t>
      </w:r>
      <w:r w:rsidR="00412BC5" w:rsidRPr="00412BC5">
        <w:rPr>
          <w:rFonts w:hint="cs"/>
          <w:i/>
          <w:iCs/>
          <w:rtl/>
          <w:lang w:bidi="ar-EG"/>
        </w:rPr>
        <w:t>يدرك</w:t>
      </w:r>
      <w:r w:rsidR="00923F26">
        <w:rPr>
          <w:rFonts w:hint="cs"/>
          <w:i/>
          <w:iCs/>
          <w:rtl/>
          <w:lang w:bidi="ar-EG"/>
        </w:rPr>
        <w:t>"</w:t>
      </w:r>
      <w:r w:rsidR="00412BC5">
        <w:rPr>
          <w:rFonts w:hint="cs"/>
          <w:rtl/>
          <w:lang w:bidi="ar-EG"/>
        </w:rPr>
        <w:t>، مع مراعاة نتائج دراسات قطاع الاتصالات الراديوية،</w:t>
      </w:r>
    </w:p>
    <w:p w:rsidR="008241E7" w:rsidRDefault="008241E7" w:rsidP="008241E7">
      <w:pPr>
        <w:pStyle w:val="Call"/>
        <w:rPr>
          <w:rtl/>
        </w:rPr>
      </w:pPr>
      <w:r w:rsidRPr="008241E7">
        <w:rPr>
          <w:rtl/>
        </w:rPr>
        <w:t xml:space="preserve">يدعو </w:t>
      </w:r>
      <w:r w:rsidRPr="008241E7">
        <w:rPr>
          <w:rtl/>
          <w:lang w:bidi="ar-EG"/>
        </w:rPr>
        <w:t>قطاع</w:t>
      </w:r>
      <w:r w:rsidRPr="008241E7">
        <w:rPr>
          <w:rtl/>
        </w:rPr>
        <w:t xml:space="preserve"> الاتصالات الراديوية</w:t>
      </w:r>
    </w:p>
    <w:p w:rsidR="00991EE9" w:rsidRPr="000928EB" w:rsidRDefault="00412BC5" w:rsidP="00923F26">
      <w:pPr>
        <w:rPr>
          <w:spacing w:val="-4"/>
          <w:rtl/>
          <w:lang w:bidi="ar-EG"/>
        </w:rPr>
      </w:pPr>
      <w:r w:rsidRPr="000928EB">
        <w:rPr>
          <w:rFonts w:hint="cs"/>
          <w:spacing w:val="-4"/>
          <w:rtl/>
        </w:rPr>
        <w:t xml:space="preserve">إلى إجراء دراسات التقاسم والتوافق الضرورية في الوقت المناسب قبل المؤتمر العالمي للاتصالات الراديوية لعام </w:t>
      </w:r>
      <w:r w:rsidRPr="000928EB">
        <w:rPr>
          <w:spacing w:val="-4"/>
        </w:rPr>
        <w:t>2019</w:t>
      </w:r>
      <w:r w:rsidRPr="000928EB">
        <w:rPr>
          <w:rFonts w:hint="cs"/>
          <w:spacing w:val="-4"/>
          <w:rtl/>
          <w:lang w:bidi="ar-EG"/>
        </w:rPr>
        <w:t xml:space="preserve"> لضمان حماية الخدمات القائمة في نطاقات التردد التي يمكن تحديدها للوظائف الواردة </w:t>
      </w:r>
      <w:r w:rsidR="00923F26" w:rsidRPr="000928EB">
        <w:rPr>
          <w:rFonts w:hint="cs"/>
          <w:spacing w:val="-4"/>
          <w:rtl/>
        </w:rPr>
        <w:t xml:space="preserve">في الفقرة </w:t>
      </w:r>
      <w:r w:rsidR="00923F26" w:rsidRPr="000928EB">
        <w:rPr>
          <w:rFonts w:hint="cs"/>
          <w:i/>
          <w:iCs/>
          <w:spacing w:val="-4"/>
          <w:rtl/>
          <w:lang w:bidi="ar-EG"/>
        </w:rPr>
        <w:t>أ)</w:t>
      </w:r>
      <w:r w:rsidR="00923F26" w:rsidRPr="000928EB">
        <w:rPr>
          <w:rFonts w:hint="cs"/>
          <w:spacing w:val="-4"/>
          <w:rtl/>
          <w:lang w:bidi="ar-EG"/>
        </w:rPr>
        <w:t xml:space="preserve"> من </w:t>
      </w:r>
      <w:r w:rsidR="00923F26" w:rsidRPr="002C2D41">
        <w:rPr>
          <w:rFonts w:hint="cs"/>
          <w:i/>
          <w:iCs/>
          <w:spacing w:val="-4"/>
          <w:rtl/>
          <w:lang w:bidi="ar-EG"/>
        </w:rPr>
        <w:t>"</w:t>
      </w:r>
      <w:r w:rsidR="00923F26" w:rsidRPr="000928EB">
        <w:rPr>
          <w:rFonts w:hint="cs"/>
          <w:i/>
          <w:iCs/>
          <w:spacing w:val="-4"/>
          <w:rtl/>
          <w:lang w:bidi="ar-EG"/>
        </w:rPr>
        <w:t>إذ يضع في اعتباره"</w:t>
      </w:r>
      <w:r w:rsidR="00923F26" w:rsidRPr="000928EB">
        <w:rPr>
          <w:rFonts w:hint="cs"/>
          <w:spacing w:val="-4"/>
          <w:rtl/>
          <w:lang w:bidi="ar-EG"/>
        </w:rPr>
        <w:t xml:space="preserve"> والفقرة </w:t>
      </w:r>
      <w:r w:rsidR="00923F26" w:rsidRPr="000928EB">
        <w:rPr>
          <w:rFonts w:hint="cs"/>
          <w:i/>
          <w:iCs/>
          <w:spacing w:val="-4"/>
          <w:rtl/>
          <w:lang w:bidi="ar-EG"/>
        </w:rPr>
        <w:t>أ)</w:t>
      </w:r>
      <w:r w:rsidR="00923F26" w:rsidRPr="000928EB">
        <w:rPr>
          <w:rFonts w:hint="cs"/>
          <w:spacing w:val="-4"/>
          <w:rtl/>
          <w:lang w:bidi="ar-EG"/>
        </w:rPr>
        <w:t xml:space="preserve"> من </w:t>
      </w:r>
      <w:r w:rsidR="00923F26" w:rsidRPr="000928EB">
        <w:rPr>
          <w:rFonts w:hint="cs"/>
          <w:i/>
          <w:iCs/>
          <w:spacing w:val="-4"/>
          <w:rtl/>
          <w:lang w:bidi="ar-EG"/>
        </w:rPr>
        <w:t>"وإذ يدرك"</w:t>
      </w:r>
      <w:r w:rsidRPr="000928EB">
        <w:rPr>
          <w:rFonts w:hint="cs"/>
          <w:spacing w:val="-4"/>
          <w:rtl/>
          <w:lang w:bidi="ar-EG"/>
        </w:rPr>
        <w:t>،</w:t>
      </w:r>
    </w:p>
    <w:p w:rsidR="00991EE9" w:rsidRPr="00991EE9" w:rsidRDefault="00991EE9" w:rsidP="00991EE9">
      <w:pPr>
        <w:keepNext/>
        <w:keepLines/>
        <w:spacing w:before="180"/>
        <w:ind w:firstLine="1134"/>
        <w:rPr>
          <w:i/>
          <w:iCs/>
          <w:rtl/>
          <w:lang w:bidi="ar-EG"/>
        </w:rPr>
      </w:pPr>
      <w:r w:rsidRPr="00991EE9">
        <w:rPr>
          <w:rFonts w:hint="cs"/>
          <w:i/>
          <w:iCs/>
          <w:rtl/>
          <w:lang w:bidi="ar-EG"/>
        </w:rPr>
        <w:t>يدعو كذلك</w:t>
      </w:r>
    </w:p>
    <w:p w:rsidR="00991EE9" w:rsidRPr="00991EE9" w:rsidRDefault="00991EE9" w:rsidP="00991EE9">
      <w:pPr>
        <w:spacing w:before="100"/>
        <w:rPr>
          <w:spacing w:val="-4"/>
          <w:rtl/>
          <w:lang w:bidi="ar-EG"/>
        </w:rPr>
      </w:pPr>
      <w:r w:rsidRPr="00991EE9">
        <w:rPr>
          <w:rFonts w:hint="cs"/>
          <w:spacing w:val="-4"/>
          <w:rtl/>
          <w:lang w:bidi="ar-EG"/>
        </w:rPr>
        <w:t xml:space="preserve">منظمة الطيران المدني الدولي </w:t>
      </w:r>
      <w:r w:rsidRPr="00991EE9">
        <w:rPr>
          <w:spacing w:val="-4"/>
          <w:lang w:bidi="ar-EG"/>
        </w:rPr>
        <w:t>(ICAO)</w:t>
      </w:r>
      <w:r w:rsidRPr="00991EE9">
        <w:rPr>
          <w:rFonts w:hint="cs"/>
          <w:spacing w:val="-4"/>
          <w:rtl/>
          <w:lang w:bidi="ar-EG"/>
        </w:rPr>
        <w:t xml:space="preserve"> واتحاد </w:t>
      </w:r>
      <w:r w:rsidRPr="00991EE9">
        <w:rPr>
          <w:spacing w:val="-4"/>
          <w:rtl/>
        </w:rPr>
        <w:t>النقل الجوي الدولي</w:t>
      </w:r>
      <w:r w:rsidRPr="00991EE9">
        <w:rPr>
          <w:rFonts w:hint="cs"/>
          <w:spacing w:val="-4"/>
          <w:rtl/>
          <w:lang w:bidi="ar-EG"/>
        </w:rPr>
        <w:t xml:space="preserve"> </w:t>
      </w:r>
      <w:r w:rsidRPr="00991EE9">
        <w:rPr>
          <w:spacing w:val="-4"/>
          <w:lang w:bidi="ar-EG"/>
        </w:rPr>
        <w:t>(IATA)</w:t>
      </w:r>
      <w:r w:rsidRPr="00991EE9">
        <w:rPr>
          <w:rFonts w:hint="cs"/>
          <w:spacing w:val="-4"/>
          <w:rtl/>
          <w:lang w:bidi="ar-EG"/>
        </w:rPr>
        <w:t xml:space="preserve"> والإدارات والمنظمات الأخرى المعنية إلى المشاركة في الدراسات المحددة في </w:t>
      </w:r>
      <w:r w:rsidRPr="00991EE9">
        <w:rPr>
          <w:rFonts w:hint="cs"/>
          <w:i/>
          <w:iCs/>
          <w:spacing w:val="-4"/>
          <w:rtl/>
          <w:lang w:bidi="ar-EG"/>
        </w:rPr>
        <w:t xml:space="preserve">"يدعو قطاع الاتصالات الراديوية" </w:t>
      </w:r>
      <w:r w:rsidRPr="00991EE9">
        <w:rPr>
          <w:rFonts w:hint="cs"/>
          <w:spacing w:val="-4"/>
          <w:rtl/>
          <w:lang w:bidi="ar-EG"/>
        </w:rPr>
        <w:t>أعلاه،</w:t>
      </w:r>
    </w:p>
    <w:p w:rsidR="00991EE9" w:rsidRPr="00991EE9" w:rsidRDefault="00991EE9" w:rsidP="00991EE9">
      <w:pPr>
        <w:keepNext/>
        <w:keepLines/>
        <w:spacing w:before="180"/>
        <w:ind w:firstLine="1134"/>
        <w:rPr>
          <w:i/>
          <w:iCs/>
          <w:rtl/>
          <w:lang w:bidi="ar-EG"/>
        </w:rPr>
      </w:pPr>
      <w:r w:rsidRPr="00991EE9">
        <w:rPr>
          <w:rFonts w:hint="cs"/>
          <w:i/>
          <w:iCs/>
          <w:rtl/>
          <w:lang w:bidi="ar-EG"/>
        </w:rPr>
        <w:t>يكلف الأمين العام</w:t>
      </w:r>
    </w:p>
    <w:p w:rsidR="00991EE9" w:rsidRDefault="00991EE9" w:rsidP="00991EE9">
      <w:pPr>
        <w:tabs>
          <w:tab w:val="clear" w:pos="1134"/>
        </w:tabs>
        <w:spacing w:before="0" w:line="240" w:lineRule="auto"/>
        <w:jc w:val="left"/>
        <w:rPr>
          <w:rtl/>
          <w:lang w:bidi="ar-EG"/>
        </w:rPr>
      </w:pPr>
      <w:r w:rsidRPr="00991EE9">
        <w:rPr>
          <w:rFonts w:hint="cs"/>
          <w:rtl/>
          <w:lang w:bidi="ar-EG"/>
        </w:rPr>
        <w:t xml:space="preserve">بإحاطة منظمة الطيران المدني الدولي </w:t>
      </w:r>
      <w:r w:rsidRPr="00991EE9">
        <w:rPr>
          <w:lang w:bidi="ar-EG"/>
        </w:rPr>
        <w:t>(ICAO)</w:t>
      </w:r>
      <w:r w:rsidRPr="00991EE9">
        <w:rPr>
          <w:rFonts w:hint="cs"/>
          <w:rtl/>
          <w:lang w:bidi="ar-EG"/>
        </w:rPr>
        <w:t xml:space="preserve"> علماً بهذا القرار.</w:t>
      </w:r>
    </w:p>
    <w:p w:rsidR="00637FF5" w:rsidRDefault="00105A1F" w:rsidP="000928EB">
      <w:pPr>
        <w:pStyle w:val="Reasons"/>
        <w:rPr>
          <w:b w:val="0"/>
          <w:bCs w:val="0"/>
          <w:rtl/>
        </w:rPr>
        <w:sectPr w:rsidR="00637FF5" w:rsidSect="001C356A">
          <w:footnotePr>
            <w:numRestart w:val="eachSect"/>
          </w:footnotePr>
          <w:pgSz w:w="11907" w:h="16834" w:code="9"/>
          <w:pgMar w:top="1418" w:right="1134" w:bottom="1134" w:left="1134" w:header="567" w:footer="567" w:gutter="0"/>
          <w:cols w:space="720"/>
          <w:titlePg/>
        </w:sectPr>
      </w:pPr>
      <w:r>
        <w:rPr>
          <w:rtl/>
        </w:rPr>
        <w:t>الأسباب:</w:t>
      </w:r>
      <w:r>
        <w:tab/>
      </w:r>
      <w:r w:rsidR="00412BC5">
        <w:rPr>
          <w:rFonts w:hint="cs"/>
          <w:b w:val="0"/>
          <w:bCs w:val="0"/>
          <w:rtl/>
        </w:rPr>
        <w:t>مشروع قرار جديد يدعم دراسات قطاع الاتصالات الراديوية اللازمة في إطار البند المقترح من جدول أعمال المؤتمر</w:t>
      </w:r>
      <w:r w:rsidR="000928EB">
        <w:rPr>
          <w:rFonts w:hint="eastAsia"/>
          <w:b w:val="0"/>
          <w:bCs w:val="0"/>
          <w:rtl/>
        </w:rPr>
        <w:t> </w:t>
      </w:r>
      <w:r w:rsidR="00637FF5">
        <w:rPr>
          <w:b w:val="0"/>
          <w:bCs w:val="0"/>
        </w:rPr>
        <w:t>WRC-19</w:t>
      </w:r>
      <w:r w:rsidR="00412BC5">
        <w:rPr>
          <w:rFonts w:hint="cs"/>
          <w:b w:val="0"/>
          <w:bCs w:val="0"/>
          <w:rtl/>
          <w:lang w:bidi="ar-EG"/>
        </w:rPr>
        <w:t xml:space="preserve"> بشأن </w:t>
      </w:r>
      <w:r w:rsidR="00412BC5" w:rsidRPr="00412BC5">
        <w:rPr>
          <w:rFonts w:hint="cs"/>
          <w:b w:val="0"/>
          <w:bCs w:val="0"/>
          <w:rtl/>
        </w:rPr>
        <w:t>النظام العالمي للاستغاثة والسلامة في  الطيران</w:t>
      </w:r>
      <w:r w:rsidR="00412BC5" w:rsidRPr="00412BC5">
        <w:rPr>
          <w:rFonts w:hint="eastAsia"/>
          <w:b w:val="0"/>
          <w:bCs w:val="0"/>
          <w:rtl/>
        </w:rPr>
        <w:t> </w:t>
      </w:r>
      <w:r w:rsidR="00412BC5" w:rsidRPr="00412BC5">
        <w:rPr>
          <w:b w:val="0"/>
          <w:bCs w:val="0"/>
        </w:rPr>
        <w:t>(G</w:t>
      </w:r>
      <w:r w:rsidR="00637FF5">
        <w:rPr>
          <w:b w:val="0"/>
          <w:bCs w:val="0"/>
        </w:rPr>
        <w:t>A</w:t>
      </w:r>
      <w:r w:rsidR="00412BC5" w:rsidRPr="00412BC5">
        <w:rPr>
          <w:b w:val="0"/>
          <w:bCs w:val="0"/>
        </w:rPr>
        <w:t>DSS)</w:t>
      </w:r>
      <w:r w:rsidR="00412BC5" w:rsidRPr="00412BC5">
        <w:rPr>
          <w:rFonts w:hint="cs"/>
          <w:b w:val="0"/>
          <w:bCs w:val="0"/>
          <w:rtl/>
        </w:rPr>
        <w:t>.</w:t>
      </w:r>
    </w:p>
    <w:p w:rsidR="002A2D2D" w:rsidRDefault="002A2D2D" w:rsidP="000928EB">
      <w:pPr>
        <w:pStyle w:val="AnnexNo"/>
        <w:rPr>
          <w:rtl/>
        </w:rPr>
      </w:pPr>
      <w:r>
        <w:rPr>
          <w:rFonts w:hint="cs"/>
          <w:rtl/>
        </w:rPr>
        <w:lastRenderedPageBreak/>
        <w:t xml:space="preserve">الملحق بالمرفق </w:t>
      </w:r>
      <w:r>
        <w:t>5</w:t>
      </w:r>
    </w:p>
    <w:p w:rsidR="002A2D2D" w:rsidRDefault="002A2D2D" w:rsidP="000928EB">
      <w:pPr>
        <w:pStyle w:val="Normalaftertitle"/>
        <w:rPr>
          <w:rtl/>
          <w:lang w:bidi="ar-EG"/>
        </w:rPr>
      </w:pPr>
      <w:r w:rsidRPr="00443EC3">
        <w:rPr>
          <w:rFonts w:hint="cs"/>
          <w:b/>
          <w:bCs/>
          <w:i/>
          <w:iCs/>
          <w:rtl/>
        </w:rPr>
        <w:t>الموضوع</w:t>
      </w:r>
      <w:r w:rsidRPr="00953676">
        <w:rPr>
          <w:rFonts w:hint="cs"/>
          <w:b/>
          <w:bCs/>
          <w:rtl/>
        </w:rPr>
        <w:t>:</w:t>
      </w:r>
      <w:r>
        <w:rPr>
          <w:rFonts w:hint="cs"/>
          <w:rtl/>
        </w:rPr>
        <w:t xml:space="preserve"> </w:t>
      </w:r>
      <w:r w:rsidR="00644A1D">
        <w:rPr>
          <w:rFonts w:hint="cs"/>
          <w:rtl/>
        </w:rPr>
        <w:t xml:space="preserve">مقترح </w:t>
      </w:r>
      <w:r w:rsidR="00637FF5">
        <w:rPr>
          <w:rFonts w:hint="cs"/>
          <w:rtl/>
        </w:rPr>
        <w:t xml:space="preserve">بند جديد </w:t>
      </w:r>
      <w:r w:rsidR="00637FF5">
        <w:rPr>
          <w:rFonts w:hint="cs"/>
          <w:rtl/>
          <w:lang w:bidi="ar-EG"/>
        </w:rPr>
        <w:t xml:space="preserve">في </w:t>
      </w:r>
      <w:r w:rsidR="00644A1D">
        <w:rPr>
          <w:rFonts w:hint="cs"/>
          <w:rtl/>
        </w:rPr>
        <w:t xml:space="preserve">جدول أعمال المؤتمر </w:t>
      </w:r>
      <w:r w:rsidR="00644A1D">
        <w:t>WRC-19</w:t>
      </w:r>
      <w:r w:rsidR="00644A1D">
        <w:rPr>
          <w:rFonts w:hint="cs"/>
          <w:rtl/>
          <w:lang w:bidi="ar-EG"/>
        </w:rPr>
        <w:t xml:space="preserve"> لدعم الأنشطة الجارية لمنظمة الطيران المدني الدولي </w:t>
      </w:r>
      <w:r w:rsidR="00644A1D">
        <w:rPr>
          <w:lang w:bidi="ar-EG"/>
        </w:rPr>
        <w:t>(ICAO)</w:t>
      </w:r>
      <w:r w:rsidR="00644A1D">
        <w:rPr>
          <w:rFonts w:hint="cs"/>
          <w:rtl/>
          <w:lang w:bidi="ar-EG"/>
        </w:rPr>
        <w:t xml:space="preserve"> من أجل تحسين تتبع </w:t>
      </w:r>
      <w:r w:rsidR="00637FF5">
        <w:rPr>
          <w:rFonts w:hint="cs"/>
          <w:rtl/>
          <w:lang w:bidi="ar-EG"/>
        </w:rPr>
        <w:t xml:space="preserve">رحلات </w:t>
      </w:r>
      <w:r w:rsidR="00644A1D">
        <w:rPr>
          <w:rFonts w:hint="cs"/>
          <w:rtl/>
          <w:lang w:bidi="ar-EG"/>
        </w:rPr>
        <w:t>الطائرات وتسهيل اتصالات الطائرات في حالات الطوارئ</w:t>
      </w:r>
      <w:r w:rsidR="00637FF5">
        <w:rPr>
          <w:rFonts w:hint="cs"/>
          <w:rtl/>
          <w:lang w:bidi="ar-EG"/>
        </w:rPr>
        <w:t>؛</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812"/>
        <w:gridCol w:w="4827"/>
      </w:tblGrid>
      <w:tr w:rsidR="001A32B6" w:rsidRPr="00252FFF" w:rsidTr="001A32B6">
        <w:tc>
          <w:tcPr>
            <w:tcW w:w="9639" w:type="dxa"/>
            <w:gridSpan w:val="2"/>
          </w:tcPr>
          <w:p w:rsidR="001A32B6" w:rsidRPr="00252FFF" w:rsidRDefault="001A32B6" w:rsidP="006A4D83">
            <w:pPr>
              <w:spacing w:line="180" w:lineRule="auto"/>
              <w:ind w:left="2268" w:hanging="2268"/>
              <w:jc w:val="left"/>
              <w:rPr>
                <w:b/>
                <w:bCs/>
                <w:i/>
                <w:iCs/>
                <w:rtl/>
              </w:rPr>
            </w:pPr>
            <w:r w:rsidRPr="00443EC3">
              <w:rPr>
                <w:rFonts w:hint="cs"/>
                <w:b/>
                <w:bCs/>
                <w:i/>
                <w:iCs/>
                <w:rtl/>
              </w:rPr>
              <w:t>المصدر</w:t>
            </w:r>
            <w:r w:rsidRPr="00953676">
              <w:rPr>
                <w:rFonts w:hint="cs"/>
                <w:b/>
                <w:bCs/>
                <w:rtl/>
              </w:rPr>
              <w:t>:</w:t>
            </w:r>
            <w:r>
              <w:rPr>
                <w:rFonts w:hint="cs"/>
                <w:rtl/>
              </w:rPr>
              <w:t xml:space="preserve"> </w:t>
            </w:r>
            <w:r>
              <w:t>APT</w:t>
            </w:r>
          </w:p>
        </w:tc>
      </w:tr>
      <w:tr w:rsidR="002A2D2D" w:rsidRPr="00252FFF" w:rsidTr="001A32B6">
        <w:tc>
          <w:tcPr>
            <w:tcW w:w="9639" w:type="dxa"/>
            <w:gridSpan w:val="2"/>
          </w:tcPr>
          <w:p w:rsidR="002A2D2D" w:rsidRPr="00252FFF" w:rsidRDefault="002A2D2D" w:rsidP="006A4D83">
            <w:pPr>
              <w:spacing w:line="180" w:lineRule="auto"/>
              <w:ind w:left="2268" w:hanging="2268"/>
              <w:jc w:val="left"/>
              <w:rPr>
                <w:b/>
                <w:bCs/>
                <w:i/>
                <w:iCs/>
                <w:rtl/>
              </w:rPr>
            </w:pPr>
            <w:r w:rsidRPr="00252FFF">
              <w:rPr>
                <w:rFonts w:hint="cs"/>
                <w:b/>
                <w:bCs/>
                <w:i/>
                <w:iCs/>
                <w:rtl/>
              </w:rPr>
              <w:t>المقترح:</w:t>
            </w:r>
          </w:p>
          <w:p w:rsidR="002A2D2D" w:rsidRPr="000928EB" w:rsidRDefault="007010C0" w:rsidP="000928EB">
            <w:pPr>
              <w:spacing w:line="180" w:lineRule="auto"/>
              <w:jc w:val="left"/>
              <w:rPr>
                <w:spacing w:val="-6"/>
              </w:rPr>
            </w:pPr>
            <w:r w:rsidRPr="000928EB">
              <w:rPr>
                <w:rFonts w:hint="cs"/>
                <w:spacing w:val="-6"/>
                <w:rtl/>
              </w:rPr>
              <w:t>تلبية الاحتياجات المتطورة للنظا</w:t>
            </w:r>
            <w:r w:rsidR="00637FF5" w:rsidRPr="000928EB">
              <w:rPr>
                <w:rFonts w:hint="cs"/>
                <w:spacing w:val="-6"/>
                <w:rtl/>
              </w:rPr>
              <w:t xml:space="preserve">م العالمي </w:t>
            </w:r>
            <w:r w:rsidR="00637FF5" w:rsidRPr="000928EB">
              <w:rPr>
                <w:rFonts w:hint="cs"/>
                <w:spacing w:val="-8"/>
                <w:rtl/>
              </w:rPr>
              <w:t>للاستغاثة والسلامة في</w:t>
            </w:r>
            <w:r w:rsidRPr="000928EB">
              <w:rPr>
                <w:rFonts w:hint="cs"/>
                <w:spacing w:val="-8"/>
                <w:rtl/>
              </w:rPr>
              <w:t xml:space="preserve"> الطيران</w:t>
            </w:r>
            <w:r w:rsidRPr="000928EB">
              <w:rPr>
                <w:rFonts w:hint="eastAsia"/>
                <w:spacing w:val="-8"/>
                <w:rtl/>
              </w:rPr>
              <w:t> </w:t>
            </w:r>
            <w:r w:rsidRPr="000928EB">
              <w:rPr>
                <w:spacing w:val="-8"/>
              </w:rPr>
              <w:t>(G</w:t>
            </w:r>
            <w:r w:rsidR="00637FF5" w:rsidRPr="000928EB">
              <w:rPr>
                <w:spacing w:val="-8"/>
              </w:rPr>
              <w:t>A</w:t>
            </w:r>
            <w:r w:rsidRPr="000928EB">
              <w:rPr>
                <w:spacing w:val="-8"/>
              </w:rPr>
              <w:t>DSS)</w:t>
            </w:r>
            <w:r w:rsidRPr="000928EB">
              <w:rPr>
                <w:rFonts w:hint="cs"/>
                <w:spacing w:val="-8"/>
                <w:rtl/>
              </w:rPr>
              <w:t>، وفقاً للقرار</w:t>
            </w:r>
            <w:r w:rsidRPr="000928EB">
              <w:rPr>
                <w:rFonts w:hint="cs"/>
                <w:spacing w:val="-6"/>
                <w:rtl/>
              </w:rPr>
              <w:t xml:space="preserve"> </w:t>
            </w:r>
            <w:r w:rsidRPr="000928EB">
              <w:rPr>
                <w:rFonts w:eastAsia="MS Gothic"/>
                <w:b/>
                <w:bCs/>
                <w:spacing w:val="-6"/>
                <w:lang w:val="en-NZ" w:eastAsia="ja-JP"/>
              </w:rPr>
              <w:t>[ASP-E10-</w:t>
            </w:r>
            <w:r w:rsidRPr="000928EB">
              <w:rPr>
                <w:rFonts w:hint="eastAsia"/>
                <w:b/>
                <w:bCs/>
                <w:spacing w:val="-6"/>
                <w:lang w:val="en-NZ" w:eastAsia="zh-CN"/>
              </w:rPr>
              <w:t>GADSS</w:t>
            </w:r>
            <w:r w:rsidRPr="000928EB">
              <w:rPr>
                <w:rFonts w:eastAsia="MS Gothic"/>
                <w:b/>
                <w:bCs/>
                <w:spacing w:val="-6"/>
                <w:lang w:val="en-NZ" w:eastAsia="ja-JP"/>
              </w:rPr>
              <w:t>]</w:t>
            </w:r>
            <w:r w:rsidRPr="000928EB">
              <w:rPr>
                <w:rFonts w:eastAsia="MS Gothic" w:hint="eastAsia"/>
                <w:b/>
                <w:bCs/>
                <w:spacing w:val="-6"/>
                <w:lang w:val="en-NZ" w:eastAsia="ja-JP"/>
              </w:rPr>
              <w:t>(WRC-15)</w:t>
            </w:r>
            <w:r w:rsidR="00637FF5" w:rsidRPr="000928EB">
              <w:rPr>
                <w:rFonts w:eastAsia="MS Gothic" w:hint="cs"/>
                <w:b/>
                <w:bCs/>
                <w:spacing w:val="-6"/>
                <w:rtl/>
                <w:lang w:val="en-NZ" w:eastAsia="ja-JP"/>
              </w:rPr>
              <w:t>؛</w:t>
            </w:r>
          </w:p>
        </w:tc>
      </w:tr>
      <w:tr w:rsidR="002A2D2D" w:rsidRPr="00252FFF" w:rsidTr="001A32B6">
        <w:tc>
          <w:tcPr>
            <w:tcW w:w="9639" w:type="dxa"/>
            <w:gridSpan w:val="2"/>
          </w:tcPr>
          <w:p w:rsidR="002A2D2D" w:rsidRPr="00252FFF" w:rsidRDefault="002A2D2D" w:rsidP="006A4D83">
            <w:pPr>
              <w:rPr>
                <w:b/>
                <w:bCs/>
                <w:i/>
                <w:iCs/>
                <w:rtl/>
              </w:rPr>
            </w:pPr>
            <w:r>
              <w:rPr>
                <w:rFonts w:hint="cs"/>
                <w:b/>
                <w:bCs/>
                <w:i/>
                <w:iCs/>
                <w:rtl/>
              </w:rPr>
              <w:t>الخلفية/الأسباب الداعية إلى ا</w:t>
            </w:r>
            <w:r w:rsidRPr="00252FFF">
              <w:rPr>
                <w:rFonts w:hint="cs"/>
                <w:b/>
                <w:bCs/>
                <w:i/>
                <w:iCs/>
                <w:rtl/>
              </w:rPr>
              <w:t>لمقترح:</w:t>
            </w:r>
          </w:p>
          <w:p w:rsidR="00003F19" w:rsidRPr="00145599" w:rsidRDefault="007010C0" w:rsidP="00507AD2">
            <w:pPr>
              <w:rPr>
                <w:rtl/>
                <w:lang w:bidi="ar-EG"/>
              </w:rPr>
            </w:pPr>
            <w:r w:rsidRPr="0086507C">
              <w:rPr>
                <w:rFonts w:hint="cs"/>
                <w:rtl/>
                <w:lang w:bidi="ar"/>
              </w:rPr>
              <w:t>عقدت</w:t>
            </w:r>
            <w:r w:rsidRPr="0086507C">
              <w:rPr>
                <w:rtl/>
                <w:lang w:bidi="ar"/>
              </w:rPr>
              <w:t xml:space="preserve"> منظمة الطيران المدني الدولي </w:t>
            </w:r>
            <w:r w:rsidRPr="0086507C">
              <w:rPr>
                <w:lang w:bidi="ar"/>
              </w:rPr>
              <w:t>(</w:t>
            </w:r>
            <w:r w:rsidRPr="0086507C">
              <w:rPr>
                <w:lang w:bidi="ar-SY"/>
              </w:rPr>
              <w:t>ICAO</w:t>
            </w:r>
            <w:r w:rsidRPr="0086507C">
              <w:rPr>
                <w:lang w:bidi="ar"/>
              </w:rPr>
              <w:t>)</w:t>
            </w:r>
            <w:r w:rsidRPr="0086507C">
              <w:rPr>
                <w:rFonts w:hint="cs"/>
                <w:rtl/>
                <w:lang w:bidi="ar"/>
              </w:rPr>
              <w:t xml:space="preserve"> اجتماعاً خاصاً حول "</w:t>
            </w:r>
            <w:r w:rsidR="00003F19" w:rsidRPr="0086507C">
              <w:rPr>
                <w:rtl/>
                <w:lang w:bidi="ar"/>
              </w:rPr>
              <w:t>التتبع العالمي للرحلات الجوية</w:t>
            </w:r>
            <w:r w:rsidR="00003F19" w:rsidRPr="0086507C">
              <w:rPr>
                <w:rFonts w:hint="cs"/>
                <w:rtl/>
                <w:lang w:bidi="ar"/>
              </w:rPr>
              <w:t xml:space="preserve"> ل</w:t>
            </w:r>
            <w:r w:rsidR="00003F19" w:rsidRPr="0086507C">
              <w:rPr>
                <w:rtl/>
                <w:lang w:bidi="ar"/>
              </w:rPr>
              <w:t>لطائرات</w:t>
            </w:r>
            <w:r w:rsidRPr="0086507C">
              <w:rPr>
                <w:rFonts w:hint="cs"/>
                <w:rtl/>
                <w:lang w:bidi="ar"/>
              </w:rPr>
              <w:t>"</w:t>
            </w:r>
            <w:r w:rsidR="00003F19" w:rsidRPr="0086507C">
              <w:rPr>
                <w:rtl/>
                <w:lang w:bidi="ar"/>
              </w:rPr>
              <w:t xml:space="preserve"> في مونتريال </w:t>
            </w:r>
            <w:r w:rsidRPr="0086507C">
              <w:rPr>
                <w:rFonts w:hint="cs"/>
                <w:rtl/>
                <w:lang w:bidi="ar"/>
              </w:rPr>
              <w:t>في</w:t>
            </w:r>
            <w:r w:rsidR="00F965F0">
              <w:rPr>
                <w:rFonts w:hint="cs"/>
                <w:rtl/>
                <w:lang w:bidi="ar"/>
              </w:rPr>
              <w:t> </w:t>
            </w:r>
            <w:r w:rsidR="00003F19" w:rsidRPr="0086507C">
              <w:rPr>
                <w:rtl/>
                <w:lang w:bidi="ar"/>
              </w:rPr>
              <w:t xml:space="preserve">مايو </w:t>
            </w:r>
            <w:r w:rsidR="00003F19" w:rsidRPr="0086507C">
              <w:rPr>
                <w:lang w:bidi="ar"/>
              </w:rPr>
              <w:t>2014</w:t>
            </w:r>
            <w:r w:rsidR="00003F19" w:rsidRPr="0086507C">
              <w:rPr>
                <w:rtl/>
                <w:lang w:bidi="ar"/>
              </w:rPr>
              <w:t>،</w:t>
            </w:r>
            <w:r w:rsidR="00003F19" w:rsidRPr="0086507C">
              <w:rPr>
                <w:rFonts w:hint="cs"/>
                <w:rtl/>
                <w:lang w:bidi="ar"/>
              </w:rPr>
              <w:t xml:space="preserve"> </w:t>
            </w:r>
            <w:r w:rsidRPr="0086507C">
              <w:rPr>
                <w:rFonts w:hint="cs"/>
                <w:rtl/>
                <w:lang w:bidi="ar"/>
              </w:rPr>
              <w:t xml:space="preserve">وشكلت فريقين لمعالجة </w:t>
            </w:r>
            <w:r w:rsidRPr="0086507C">
              <w:rPr>
                <w:color w:val="000000"/>
                <w:rtl/>
              </w:rPr>
              <w:t>الأولوية على المدى القريب لتتبع رح</w:t>
            </w:r>
            <w:r w:rsidR="00637FF5">
              <w:rPr>
                <w:color w:val="000000"/>
                <w:rtl/>
              </w:rPr>
              <w:t>لات الطائرات أيا</w:t>
            </w:r>
            <w:r w:rsidR="00F965F0">
              <w:rPr>
                <w:rFonts w:hint="cs"/>
                <w:color w:val="000000"/>
                <w:rtl/>
              </w:rPr>
              <w:t>ً</w:t>
            </w:r>
            <w:r w:rsidR="00637FF5">
              <w:rPr>
                <w:color w:val="000000"/>
                <w:rtl/>
              </w:rPr>
              <w:t xml:space="preserve"> كان موقعها أو </w:t>
            </w:r>
            <w:r w:rsidRPr="0086507C">
              <w:rPr>
                <w:color w:val="000000"/>
                <w:rtl/>
              </w:rPr>
              <w:t xml:space="preserve">مقصدها على </w:t>
            </w:r>
            <w:r w:rsidRPr="00F965F0">
              <w:rPr>
                <w:color w:val="000000"/>
                <w:spacing w:val="-4"/>
                <w:rtl/>
              </w:rPr>
              <w:t>الصعيد العالمي</w:t>
            </w:r>
            <w:r w:rsidRPr="00F965F0">
              <w:rPr>
                <w:rFonts w:hint="cs"/>
                <w:color w:val="000000"/>
                <w:spacing w:val="-4"/>
                <w:rtl/>
              </w:rPr>
              <w:t xml:space="preserve"> وتطوير </w:t>
            </w:r>
            <w:r w:rsidRPr="00F965F0">
              <w:rPr>
                <w:rFonts w:hint="cs"/>
                <w:spacing w:val="-4"/>
                <w:rtl/>
              </w:rPr>
              <w:t>النظام العالمي للاستغاثة والسلامة في </w:t>
            </w:r>
            <w:r w:rsidR="00637FF5" w:rsidRPr="00F965F0">
              <w:rPr>
                <w:rFonts w:hint="cs"/>
                <w:spacing w:val="-4"/>
                <w:rtl/>
              </w:rPr>
              <w:t>الطيران</w:t>
            </w:r>
            <w:r w:rsidRPr="00F965F0">
              <w:rPr>
                <w:rFonts w:hint="eastAsia"/>
                <w:spacing w:val="-4"/>
                <w:rtl/>
              </w:rPr>
              <w:t> </w:t>
            </w:r>
            <w:r w:rsidRPr="00F965F0">
              <w:rPr>
                <w:spacing w:val="-4"/>
              </w:rPr>
              <w:t>(G</w:t>
            </w:r>
            <w:r w:rsidR="00637FF5" w:rsidRPr="00F965F0">
              <w:rPr>
                <w:spacing w:val="-4"/>
              </w:rPr>
              <w:t>A</w:t>
            </w:r>
            <w:r w:rsidRPr="00F965F0">
              <w:rPr>
                <w:spacing w:val="-4"/>
              </w:rPr>
              <w:t>DSS)</w:t>
            </w:r>
            <w:r w:rsidRPr="00F965F0">
              <w:rPr>
                <w:rFonts w:hint="cs"/>
                <w:spacing w:val="-4"/>
                <w:rtl/>
              </w:rPr>
              <w:t>.</w:t>
            </w:r>
            <w:r w:rsidRPr="00F965F0">
              <w:rPr>
                <w:rFonts w:hint="cs"/>
                <w:color w:val="000000"/>
                <w:spacing w:val="-4"/>
                <w:rtl/>
              </w:rPr>
              <w:t xml:space="preserve"> </w:t>
            </w:r>
            <w:r w:rsidRPr="00F965F0">
              <w:rPr>
                <w:rFonts w:hint="cs"/>
                <w:spacing w:val="-4"/>
                <w:rtl/>
                <w:lang w:bidi="ar"/>
              </w:rPr>
              <w:t xml:space="preserve">والفريقان هما فريق </w:t>
            </w:r>
            <w:r w:rsidR="00637FF5" w:rsidRPr="00F965F0">
              <w:rPr>
                <w:rFonts w:hint="cs"/>
                <w:spacing w:val="-4"/>
                <w:rtl/>
                <w:lang w:bidi="ar"/>
              </w:rPr>
              <w:t>ال</w:t>
            </w:r>
            <w:r w:rsidRPr="00F965F0">
              <w:rPr>
                <w:rFonts w:hint="cs"/>
                <w:spacing w:val="-4"/>
                <w:rtl/>
                <w:lang w:bidi="ar"/>
              </w:rPr>
              <w:t xml:space="preserve">عمل </w:t>
            </w:r>
            <w:r w:rsidR="00637FF5" w:rsidRPr="00F965F0">
              <w:rPr>
                <w:rFonts w:hint="cs"/>
                <w:spacing w:val="-4"/>
                <w:rtl/>
                <w:lang w:bidi="ar"/>
              </w:rPr>
              <w:t>ال</w:t>
            </w:r>
            <w:r w:rsidRPr="00F965F0">
              <w:rPr>
                <w:rFonts w:hint="cs"/>
                <w:spacing w:val="-4"/>
                <w:rtl/>
                <w:lang w:bidi="ar"/>
              </w:rPr>
              <w:t xml:space="preserve">مخصص </w:t>
            </w:r>
            <w:r w:rsidR="00637FF5" w:rsidRPr="00F965F0">
              <w:rPr>
                <w:rFonts w:hint="cs"/>
                <w:spacing w:val="-4"/>
                <w:rtl/>
                <w:lang w:bidi="ar"/>
              </w:rPr>
              <w:t>ال</w:t>
            </w:r>
            <w:r w:rsidRPr="00F965F0">
              <w:rPr>
                <w:rFonts w:hint="cs"/>
                <w:spacing w:val="-4"/>
                <w:rtl/>
                <w:lang w:bidi="ar"/>
              </w:rPr>
              <w:t>تابع ل</w:t>
            </w:r>
            <w:r w:rsidRPr="00F965F0">
              <w:rPr>
                <w:spacing w:val="-4"/>
                <w:rtl/>
                <w:lang w:bidi="ar"/>
              </w:rPr>
              <w:t xml:space="preserve">منظمة الطيران المدني الدولي </w:t>
            </w:r>
            <w:r w:rsidR="00637FF5" w:rsidRPr="00F965F0">
              <w:rPr>
                <w:rFonts w:hint="cs"/>
                <w:spacing w:val="-4"/>
                <w:rtl/>
                <w:lang w:bidi="ar"/>
              </w:rPr>
              <w:t xml:space="preserve">الذي </w:t>
            </w:r>
            <w:r w:rsidRPr="00F965F0">
              <w:rPr>
                <w:spacing w:val="-4"/>
                <w:rtl/>
                <w:lang w:bidi="ar"/>
              </w:rPr>
              <w:t>وضع مفهوما</w:t>
            </w:r>
            <w:r w:rsidRPr="00F965F0">
              <w:rPr>
                <w:rFonts w:hint="cs"/>
                <w:spacing w:val="-4"/>
                <w:rtl/>
                <w:lang w:bidi="ar"/>
              </w:rPr>
              <w:t>ً</w:t>
            </w:r>
            <w:r w:rsidRPr="00F965F0">
              <w:rPr>
                <w:spacing w:val="-4"/>
                <w:rtl/>
                <w:lang w:bidi="ar"/>
              </w:rPr>
              <w:t xml:space="preserve"> للعمليات</w:t>
            </w:r>
            <w:r w:rsidRPr="00F965F0">
              <w:rPr>
                <w:rFonts w:hint="cs"/>
                <w:spacing w:val="-4"/>
                <w:rtl/>
                <w:lang w:bidi="ar"/>
              </w:rPr>
              <w:t xml:space="preserve"> الرامية</w:t>
            </w:r>
            <w:r w:rsidR="00637FF5" w:rsidRPr="00F965F0">
              <w:rPr>
                <w:spacing w:val="-4"/>
                <w:rtl/>
                <w:lang w:bidi="ar"/>
              </w:rPr>
              <w:t xml:space="preserve"> </w:t>
            </w:r>
            <w:r w:rsidR="00637FF5" w:rsidRPr="00F965F0">
              <w:rPr>
                <w:rFonts w:hint="cs"/>
                <w:spacing w:val="-4"/>
                <w:rtl/>
                <w:lang w:bidi="ar"/>
              </w:rPr>
              <w:t xml:space="preserve">إلى </w:t>
            </w:r>
            <w:r w:rsidRPr="00F965F0">
              <w:rPr>
                <w:spacing w:val="-4"/>
                <w:rtl/>
                <w:lang w:bidi="ar"/>
              </w:rPr>
              <w:t xml:space="preserve">دعم </w:t>
            </w:r>
            <w:r w:rsidRPr="00F965F0">
              <w:rPr>
                <w:rFonts w:hint="cs"/>
                <w:spacing w:val="-4"/>
                <w:rtl/>
                <w:lang w:bidi="ar"/>
              </w:rPr>
              <w:t>التطوير</w:t>
            </w:r>
            <w:r w:rsidRPr="00F965F0">
              <w:rPr>
                <w:spacing w:val="-4"/>
                <w:rtl/>
                <w:lang w:bidi="ar"/>
              </w:rPr>
              <w:t xml:space="preserve"> المستقبلي</w:t>
            </w:r>
            <w:r w:rsidRPr="00F965F0">
              <w:rPr>
                <w:spacing w:val="-4"/>
                <w:rtl/>
              </w:rPr>
              <w:t xml:space="preserve"> </w:t>
            </w:r>
            <w:r w:rsidRPr="00F965F0">
              <w:rPr>
                <w:rFonts w:hint="cs"/>
                <w:spacing w:val="-4"/>
                <w:rtl/>
              </w:rPr>
              <w:t>ل</w:t>
            </w:r>
            <w:r w:rsidRPr="00F965F0">
              <w:rPr>
                <w:spacing w:val="-4"/>
                <w:rtl/>
                <w:lang w:bidi="ar"/>
              </w:rPr>
              <w:t xml:space="preserve">لنظام العالمي للاستغاثة والسلامة </w:t>
            </w:r>
            <w:r w:rsidRPr="00F965F0">
              <w:rPr>
                <w:rFonts w:hint="cs"/>
                <w:spacing w:val="-4"/>
                <w:rtl/>
                <w:lang w:bidi="ar"/>
              </w:rPr>
              <w:t xml:space="preserve">في </w:t>
            </w:r>
            <w:r w:rsidR="00637FF5" w:rsidRPr="00F965F0">
              <w:rPr>
                <w:rFonts w:hint="cs"/>
                <w:spacing w:val="-4"/>
                <w:rtl/>
                <w:lang w:bidi="ar"/>
              </w:rPr>
              <w:t>الطيران</w:t>
            </w:r>
            <w:r w:rsidRPr="00F965F0">
              <w:rPr>
                <w:spacing w:val="-4"/>
                <w:rtl/>
                <w:lang w:bidi="ar"/>
              </w:rPr>
              <w:t xml:space="preserve"> </w:t>
            </w:r>
            <w:r w:rsidRPr="00F965F0">
              <w:rPr>
                <w:spacing w:val="-4"/>
                <w:lang w:bidi="ar"/>
              </w:rPr>
              <w:t>(</w:t>
            </w:r>
            <w:r w:rsidRPr="00F965F0">
              <w:rPr>
                <w:spacing w:val="-4"/>
                <w:lang w:val="en-GB" w:bidi="ar-SY"/>
              </w:rPr>
              <w:t>GADSS</w:t>
            </w:r>
            <w:r w:rsidRPr="00F965F0">
              <w:rPr>
                <w:spacing w:val="-4"/>
                <w:lang w:bidi="ar"/>
              </w:rPr>
              <w:t>)</w:t>
            </w:r>
            <w:r w:rsidRPr="00F965F0">
              <w:rPr>
                <w:rFonts w:hint="cs"/>
                <w:spacing w:val="-4"/>
                <w:rtl/>
                <w:lang w:bidi="ar"/>
              </w:rPr>
              <w:t xml:space="preserve">، وفريق </w:t>
            </w:r>
            <w:r w:rsidRPr="00F965F0">
              <w:rPr>
                <w:spacing w:val="-4"/>
                <w:rtl/>
                <w:lang w:bidi="ar"/>
              </w:rPr>
              <w:t>بقيادة</w:t>
            </w:r>
            <w:r w:rsidRPr="00F965F0">
              <w:rPr>
                <w:rFonts w:hint="cs"/>
                <w:spacing w:val="-4"/>
                <w:rtl/>
                <w:lang w:bidi="ar"/>
              </w:rPr>
              <w:t xml:space="preserve"> دوائر </w:t>
            </w:r>
            <w:r w:rsidRPr="00F965F0">
              <w:rPr>
                <w:spacing w:val="-4"/>
                <w:rtl/>
                <w:lang w:bidi="ar"/>
              </w:rPr>
              <w:t>الصناعة في إطار منظمة الطيران المدني الدولي</w:t>
            </w:r>
            <w:r w:rsidRPr="00F965F0">
              <w:rPr>
                <w:rFonts w:hint="cs"/>
                <w:spacing w:val="-4"/>
                <w:rtl/>
                <w:lang w:bidi="ar"/>
              </w:rPr>
              <w:t xml:space="preserve"> يدعى </w:t>
            </w:r>
            <w:r w:rsidRPr="00F965F0">
              <w:rPr>
                <w:spacing w:val="-4"/>
                <w:rtl/>
                <w:lang w:bidi="ar"/>
              </w:rPr>
              <w:t xml:space="preserve">فريق </w:t>
            </w:r>
            <w:r w:rsidRPr="00F965F0">
              <w:rPr>
                <w:rFonts w:hint="cs"/>
                <w:spacing w:val="-4"/>
                <w:rtl/>
                <w:lang w:bidi="ar"/>
              </w:rPr>
              <w:t>ال</w:t>
            </w:r>
            <w:r w:rsidRPr="00F965F0">
              <w:rPr>
                <w:spacing w:val="-4"/>
                <w:rtl/>
                <w:lang w:bidi="ar"/>
              </w:rPr>
              <w:t xml:space="preserve">مهام </w:t>
            </w:r>
            <w:r w:rsidRPr="00F965F0">
              <w:rPr>
                <w:rFonts w:hint="cs"/>
                <w:spacing w:val="-4"/>
                <w:rtl/>
                <w:lang w:bidi="ar"/>
              </w:rPr>
              <w:t>ال</w:t>
            </w:r>
            <w:r w:rsidRPr="00F965F0">
              <w:rPr>
                <w:spacing w:val="-4"/>
                <w:rtl/>
                <w:lang w:bidi="ar"/>
              </w:rPr>
              <w:t>معني بتتبع الطائرات</w:t>
            </w:r>
            <w:r w:rsidR="00F965F0" w:rsidRPr="00F965F0">
              <w:rPr>
                <w:rFonts w:hint="cs"/>
                <w:spacing w:val="-4"/>
                <w:rtl/>
                <w:lang w:bidi="ar"/>
              </w:rPr>
              <w:t> </w:t>
            </w:r>
            <w:r w:rsidRPr="00F965F0">
              <w:rPr>
                <w:spacing w:val="-4"/>
                <w:lang w:bidi="ar"/>
              </w:rPr>
              <w:t>(</w:t>
            </w:r>
            <w:r w:rsidRPr="00F965F0">
              <w:rPr>
                <w:spacing w:val="-4"/>
                <w:lang w:bidi="ar-SY"/>
              </w:rPr>
              <w:t>ATTF</w:t>
            </w:r>
            <w:r w:rsidRPr="00F965F0">
              <w:rPr>
                <w:spacing w:val="-4"/>
                <w:lang w:bidi="ar"/>
              </w:rPr>
              <w:t>)</w:t>
            </w:r>
            <w:r w:rsidR="00637FF5" w:rsidRPr="00F965F0">
              <w:rPr>
                <w:rFonts w:hint="cs"/>
                <w:spacing w:val="-4"/>
                <w:rtl/>
                <w:lang w:bidi="ar"/>
              </w:rPr>
              <w:t>،</w:t>
            </w:r>
            <w:r w:rsidRPr="00F965F0">
              <w:rPr>
                <w:rFonts w:hint="cs"/>
                <w:spacing w:val="-4"/>
                <w:rtl/>
                <w:lang w:bidi="ar"/>
              </w:rPr>
              <w:t xml:space="preserve"> </w:t>
            </w:r>
            <w:r w:rsidR="0086507C" w:rsidRPr="00F965F0">
              <w:rPr>
                <w:rFonts w:hint="cs"/>
                <w:spacing w:val="-4"/>
                <w:rtl/>
                <w:lang w:bidi="ar"/>
              </w:rPr>
              <w:t>وهو الفريق</w:t>
            </w:r>
            <w:r w:rsidR="0086507C" w:rsidRPr="00F965F0">
              <w:rPr>
                <w:spacing w:val="-4"/>
                <w:rtl/>
                <w:lang w:bidi="ar"/>
              </w:rPr>
              <w:t xml:space="preserve"> ال</w:t>
            </w:r>
            <w:r w:rsidR="0086507C" w:rsidRPr="00F965F0">
              <w:rPr>
                <w:rFonts w:hint="cs"/>
                <w:spacing w:val="-4"/>
                <w:rtl/>
                <w:lang w:bidi="ar"/>
              </w:rPr>
              <w:t>ذ</w:t>
            </w:r>
            <w:r w:rsidR="0086507C" w:rsidRPr="00F965F0">
              <w:rPr>
                <w:spacing w:val="-4"/>
                <w:rtl/>
                <w:lang w:bidi="ar"/>
              </w:rPr>
              <w:t>ي حد</w:t>
            </w:r>
            <w:r w:rsidR="00637FF5" w:rsidRPr="00F965F0">
              <w:rPr>
                <w:rFonts w:hint="cs"/>
                <w:spacing w:val="-4"/>
                <w:rtl/>
                <w:lang w:bidi="ar"/>
              </w:rPr>
              <w:t>ّ</w:t>
            </w:r>
            <w:r w:rsidR="0086507C" w:rsidRPr="00F965F0">
              <w:rPr>
                <w:spacing w:val="-4"/>
                <w:rtl/>
                <w:lang w:bidi="ar"/>
              </w:rPr>
              <w:t xml:space="preserve">د </w:t>
            </w:r>
            <w:r w:rsidR="0086507C" w:rsidRPr="00F965F0">
              <w:rPr>
                <w:rFonts w:hint="cs"/>
                <w:spacing w:val="-4"/>
                <w:rtl/>
                <w:lang w:bidi="ar"/>
              </w:rPr>
              <w:t>ال</w:t>
            </w:r>
            <w:r w:rsidR="0086507C" w:rsidRPr="00F965F0">
              <w:rPr>
                <w:spacing w:val="-4"/>
                <w:rtl/>
                <w:lang w:bidi="ar"/>
              </w:rPr>
              <w:t>قدرات</w:t>
            </w:r>
            <w:r w:rsidR="0086507C" w:rsidRPr="00F965F0">
              <w:rPr>
                <w:rFonts w:hint="cs"/>
                <w:spacing w:val="-4"/>
                <w:rtl/>
                <w:lang w:bidi="ar"/>
              </w:rPr>
              <w:t xml:space="preserve"> على المدى القريب</w:t>
            </w:r>
            <w:r w:rsidR="0086507C" w:rsidRPr="00F965F0">
              <w:rPr>
                <w:spacing w:val="-4"/>
                <w:rtl/>
                <w:lang w:bidi="ar"/>
              </w:rPr>
              <w:t xml:space="preserve"> لتتبع </w:t>
            </w:r>
            <w:r w:rsidR="00637FF5" w:rsidRPr="00F965F0">
              <w:rPr>
                <w:rFonts w:hint="cs"/>
                <w:spacing w:val="-4"/>
                <w:rtl/>
                <w:lang w:bidi="ar"/>
              </w:rPr>
              <w:t>ال</w:t>
            </w:r>
            <w:r w:rsidR="0086507C" w:rsidRPr="00F965F0">
              <w:rPr>
                <w:spacing w:val="-4"/>
                <w:rtl/>
                <w:lang w:bidi="ar"/>
              </w:rPr>
              <w:t>رحل</w:t>
            </w:r>
            <w:r w:rsidR="0086507C" w:rsidRPr="00F965F0">
              <w:rPr>
                <w:rFonts w:hint="cs"/>
                <w:spacing w:val="-4"/>
                <w:rtl/>
                <w:lang w:bidi="ar"/>
              </w:rPr>
              <w:t>ات</w:t>
            </w:r>
            <w:r w:rsidR="0086507C" w:rsidRPr="00F965F0">
              <w:rPr>
                <w:spacing w:val="-4"/>
                <w:rtl/>
                <w:lang w:bidi="ar"/>
              </w:rPr>
              <w:t xml:space="preserve"> العادي باستخدام التكنولوجيات</w:t>
            </w:r>
            <w:r w:rsidR="00F965F0" w:rsidRPr="00F965F0">
              <w:rPr>
                <w:rFonts w:hint="cs"/>
                <w:spacing w:val="-4"/>
                <w:rtl/>
                <w:lang w:bidi="ar"/>
              </w:rPr>
              <w:t> </w:t>
            </w:r>
            <w:r w:rsidR="0086507C" w:rsidRPr="00F965F0">
              <w:rPr>
                <w:spacing w:val="-4"/>
                <w:rtl/>
                <w:lang w:bidi="ar"/>
              </w:rPr>
              <w:t>القائمة.</w:t>
            </w:r>
            <w:r w:rsidR="002C2D41">
              <w:rPr>
                <w:rFonts w:hint="cs"/>
                <w:spacing w:val="-4"/>
                <w:rtl/>
                <w:lang w:bidi="ar"/>
              </w:rPr>
              <w:t xml:space="preserve"> </w:t>
            </w:r>
            <w:r w:rsidR="00507AD2">
              <w:rPr>
                <w:rFonts w:hint="cs"/>
                <w:spacing w:val="-4"/>
                <w:rtl/>
                <w:lang w:bidi="ar"/>
              </w:rPr>
              <w:t xml:space="preserve">ولن تكون عناصر التشكيلة النهائية للتتبع العالمي للرحلات الجوية </w:t>
            </w:r>
            <w:r w:rsidR="00507AD2">
              <w:rPr>
                <w:spacing w:val="-4"/>
                <w:lang w:bidi="ar"/>
              </w:rPr>
              <w:t>(GFT)</w:t>
            </w:r>
            <w:r w:rsidR="00507AD2">
              <w:rPr>
                <w:rFonts w:hint="cs"/>
                <w:spacing w:val="-4"/>
                <w:rtl/>
                <w:lang w:bidi="ar-EG"/>
              </w:rPr>
              <w:t xml:space="preserve"> ومفهوم العمليات الداعمة للنظام </w:t>
            </w:r>
            <w:r w:rsidR="00507AD2">
              <w:rPr>
                <w:spacing w:val="-4"/>
                <w:lang w:bidi="ar-EG"/>
              </w:rPr>
              <w:t>GADSS</w:t>
            </w:r>
            <w:r w:rsidR="00507AD2">
              <w:rPr>
                <w:rFonts w:hint="cs"/>
                <w:spacing w:val="-4"/>
                <w:rtl/>
                <w:lang w:bidi="ar-EG"/>
              </w:rPr>
              <w:t xml:space="preserve"> متوفرة في المؤتمر </w:t>
            </w:r>
            <w:r w:rsidR="00507AD2">
              <w:rPr>
                <w:spacing w:val="-4"/>
                <w:lang w:bidi="ar-EG"/>
              </w:rPr>
              <w:t>WRC</w:t>
            </w:r>
            <w:r w:rsidR="00507AD2">
              <w:rPr>
                <w:spacing w:val="-4"/>
                <w:lang w:bidi="ar-EG"/>
              </w:rPr>
              <w:noBreakHyphen/>
              <w:t>15</w:t>
            </w:r>
            <w:r w:rsidR="00507AD2">
              <w:rPr>
                <w:rFonts w:hint="cs"/>
                <w:spacing w:val="-4"/>
                <w:rtl/>
                <w:lang w:bidi="ar-EG"/>
              </w:rPr>
              <w:t>.</w:t>
            </w:r>
          </w:p>
          <w:p w:rsidR="00833F8B" w:rsidRPr="00252FFF" w:rsidRDefault="00833F8B" w:rsidP="00F965F0">
            <w:pPr>
              <w:spacing w:after="60"/>
              <w:rPr>
                <w:rtl/>
                <w:lang w:bidi="ar-EG"/>
              </w:rPr>
            </w:pPr>
            <w:r w:rsidRPr="00E562A5">
              <w:rPr>
                <w:rFonts w:hint="cs"/>
                <w:rtl/>
              </w:rPr>
              <w:t>ونظرا</w:t>
            </w:r>
            <w:r>
              <w:rPr>
                <w:rFonts w:hint="cs"/>
                <w:rtl/>
              </w:rPr>
              <w:t>ً</w:t>
            </w:r>
            <w:r w:rsidRPr="00E562A5">
              <w:rPr>
                <w:rFonts w:hint="cs"/>
                <w:rtl/>
              </w:rPr>
              <w:t xml:space="preserve"> للاتجاه الأخير نحو الاتصالات و</w:t>
            </w:r>
            <w:r w:rsidR="0086507C">
              <w:rPr>
                <w:rFonts w:hint="cs"/>
                <w:rtl/>
              </w:rPr>
              <w:t xml:space="preserve">/أو </w:t>
            </w:r>
            <w:r w:rsidRPr="00E562A5">
              <w:rPr>
                <w:rFonts w:hint="cs"/>
                <w:rtl/>
              </w:rPr>
              <w:t>الملاحة و</w:t>
            </w:r>
            <w:r w:rsidR="0086507C">
              <w:rPr>
                <w:rFonts w:hint="cs"/>
                <w:rtl/>
              </w:rPr>
              <w:t>/أو المراقبة</w:t>
            </w:r>
            <w:r w:rsidRPr="00E562A5">
              <w:rPr>
                <w:rFonts w:hint="cs"/>
                <w:rtl/>
              </w:rPr>
              <w:t xml:space="preserve"> على أساس الأداء، قد يتمثل الشكل النهائي في</w:t>
            </w:r>
            <w:r>
              <w:rPr>
                <w:rFonts w:hint="eastAsia"/>
                <w:rtl/>
              </w:rPr>
              <w:t> </w:t>
            </w:r>
            <w:r w:rsidRPr="00E562A5">
              <w:rPr>
                <w:rFonts w:hint="cs"/>
                <w:rtl/>
              </w:rPr>
              <w:t>"نظام يتكون من عدة نظم" يشمل القدرات المتطورة الحالية والمستقبلية</w:t>
            </w:r>
            <w:r w:rsidR="0086507C">
              <w:rPr>
                <w:rFonts w:hint="cs"/>
                <w:rtl/>
              </w:rPr>
              <w:t xml:space="preserve">. </w:t>
            </w:r>
            <w:r w:rsidR="0086507C">
              <w:rPr>
                <w:rFonts w:hint="cs"/>
                <w:rtl/>
                <w:lang w:bidi="ar-EG"/>
              </w:rPr>
              <w:t xml:space="preserve">ولكي يتمكن النظام </w:t>
            </w:r>
            <w:r w:rsidR="0086507C">
              <w:rPr>
                <w:lang w:bidi="ar-EG"/>
              </w:rPr>
              <w:t>G</w:t>
            </w:r>
            <w:r w:rsidR="00637FF5">
              <w:rPr>
                <w:lang w:bidi="ar-EG"/>
              </w:rPr>
              <w:t>A</w:t>
            </w:r>
            <w:r w:rsidR="0086507C">
              <w:rPr>
                <w:lang w:bidi="ar-EG"/>
              </w:rPr>
              <w:t>DSS</w:t>
            </w:r>
            <w:r w:rsidR="0086507C">
              <w:rPr>
                <w:rFonts w:hint="cs"/>
                <w:rtl/>
                <w:lang w:bidi="ar-EG"/>
              </w:rPr>
              <w:t xml:space="preserve"> المستقبلي من تلبية احتياجات جميع الطائرات، يجب </w:t>
            </w:r>
            <w:r w:rsidR="0086507C">
              <w:rPr>
                <w:color w:val="000000"/>
                <w:rtl/>
              </w:rPr>
              <w:t>أن ي</w:t>
            </w:r>
            <w:r w:rsidR="00637FF5">
              <w:rPr>
                <w:rFonts w:hint="cs"/>
                <w:color w:val="000000"/>
                <w:rtl/>
              </w:rPr>
              <w:t>ُ</w:t>
            </w:r>
            <w:r w:rsidR="0086507C">
              <w:rPr>
                <w:color w:val="000000"/>
                <w:rtl/>
              </w:rPr>
              <w:t>راع</w:t>
            </w:r>
            <w:r w:rsidR="00637FF5">
              <w:rPr>
                <w:rFonts w:hint="cs"/>
                <w:color w:val="000000"/>
                <w:rtl/>
              </w:rPr>
              <w:t>َ</w:t>
            </w:r>
            <w:r w:rsidR="0086507C">
              <w:rPr>
                <w:color w:val="000000"/>
                <w:rtl/>
              </w:rPr>
              <w:t>ى الجانب التجاري والجانب المتعلق بالنقل وكذلك طائرات الطيران العام وطائرات الأعمال</w:t>
            </w:r>
            <w:r w:rsidR="0086507C">
              <w:rPr>
                <w:rFonts w:hint="cs"/>
                <w:color w:val="000000"/>
                <w:rtl/>
              </w:rPr>
              <w:t xml:space="preserve">. وبما أنه يتوقع أن </w:t>
            </w:r>
            <w:r w:rsidR="00581753">
              <w:rPr>
                <w:rFonts w:hint="cs"/>
                <w:color w:val="000000"/>
                <w:rtl/>
              </w:rPr>
              <w:t>تكون التغييرات في لوائح الراديو ضرورية لتسهيل تنفيذ هذه الأنظمة، ثمة حاجة إلى بند في جدول أعمال المؤتمر القادم</w:t>
            </w:r>
            <w:r w:rsidR="00F965F0">
              <w:rPr>
                <w:rFonts w:hint="eastAsia"/>
                <w:color w:val="000000"/>
                <w:rtl/>
              </w:rPr>
              <w:t> </w:t>
            </w:r>
            <w:r w:rsidR="00581753">
              <w:rPr>
                <w:color w:val="000000"/>
              </w:rPr>
              <w:t>(WRC-19)</w:t>
            </w:r>
            <w:r w:rsidR="00581753">
              <w:rPr>
                <w:rFonts w:hint="cs"/>
                <w:color w:val="000000"/>
                <w:rtl/>
                <w:lang w:bidi="ar-EG"/>
              </w:rPr>
              <w:t xml:space="preserve"> لمعالجة التطبيقات المتطورة</w:t>
            </w:r>
            <w:r w:rsidR="00581753">
              <w:rPr>
                <w:color w:val="000000"/>
                <w:rtl/>
              </w:rPr>
              <w:t xml:space="preserve"> للتتبع العالمي للرحلات الجوية</w:t>
            </w:r>
            <w:r w:rsidR="00581753">
              <w:rPr>
                <w:rFonts w:hint="cs"/>
                <w:color w:val="000000"/>
                <w:rtl/>
              </w:rPr>
              <w:t xml:space="preserve"> </w:t>
            </w:r>
            <w:r w:rsidR="00581753">
              <w:rPr>
                <w:color w:val="000000"/>
              </w:rPr>
              <w:t>(GFT)</w:t>
            </w:r>
            <w:r w:rsidR="00581753">
              <w:rPr>
                <w:rFonts w:hint="cs"/>
                <w:color w:val="000000"/>
                <w:rtl/>
                <w:lang w:bidi="ar-EG"/>
              </w:rPr>
              <w:t xml:space="preserve"> وتطوير النظام </w:t>
            </w:r>
            <w:r w:rsidR="00581753">
              <w:rPr>
                <w:color w:val="000000"/>
                <w:lang w:bidi="ar-EG"/>
              </w:rPr>
              <w:t>GADSS</w:t>
            </w:r>
            <w:r w:rsidR="00581753">
              <w:rPr>
                <w:rFonts w:hint="cs"/>
                <w:color w:val="000000"/>
                <w:rtl/>
                <w:lang w:bidi="ar-EG"/>
              </w:rPr>
              <w:t>.</w:t>
            </w:r>
          </w:p>
        </w:tc>
      </w:tr>
      <w:tr w:rsidR="002A2D2D" w:rsidRPr="00252FFF" w:rsidTr="001A32B6">
        <w:tc>
          <w:tcPr>
            <w:tcW w:w="9639" w:type="dxa"/>
            <w:gridSpan w:val="2"/>
          </w:tcPr>
          <w:p w:rsidR="002A2D2D" w:rsidRPr="00252FFF" w:rsidRDefault="002A2D2D" w:rsidP="006A4D83">
            <w:pPr>
              <w:rPr>
                <w:b/>
                <w:bCs/>
                <w:i/>
                <w:iCs/>
                <w:rtl/>
              </w:rPr>
            </w:pPr>
            <w:r w:rsidRPr="00252FFF">
              <w:rPr>
                <w:rFonts w:hint="cs"/>
                <w:b/>
                <w:bCs/>
                <w:i/>
                <w:iCs/>
                <w:rtl/>
              </w:rPr>
              <w:t>خدمات الاتصالات الراديوية المعنية:</w:t>
            </w:r>
          </w:p>
          <w:p w:rsidR="002A2D2D" w:rsidRPr="00252FFF" w:rsidRDefault="00581753" w:rsidP="00F965F0">
            <w:pPr>
              <w:spacing w:after="60"/>
              <w:rPr>
                <w:b/>
                <w:i/>
              </w:rPr>
            </w:pPr>
            <w:r>
              <w:rPr>
                <w:rFonts w:hint="cs"/>
                <w:b/>
                <w:i/>
                <w:rtl/>
                <w:lang w:bidi="ar-EG"/>
              </w:rPr>
              <w:t>الخدمة الثابتة الساتلية والخدمة المتنقلة الساتلية والخدمة المتنقلة وخدمة الاستدلال الراديوي وخدمة الاستدلال الراديوي الساتلية</w:t>
            </w:r>
          </w:p>
        </w:tc>
      </w:tr>
      <w:tr w:rsidR="002A2D2D" w:rsidRPr="00252FFF" w:rsidTr="001A32B6">
        <w:tc>
          <w:tcPr>
            <w:tcW w:w="9639" w:type="dxa"/>
            <w:gridSpan w:val="2"/>
          </w:tcPr>
          <w:p w:rsidR="002A2D2D" w:rsidRPr="00252FFF" w:rsidRDefault="002A2D2D" w:rsidP="006A4D83">
            <w:pPr>
              <w:rPr>
                <w:b/>
                <w:bCs/>
                <w:i/>
                <w:iCs/>
                <w:rtl/>
              </w:rPr>
            </w:pPr>
            <w:r w:rsidRPr="00252FFF">
              <w:rPr>
                <w:rFonts w:hint="cs"/>
                <w:b/>
                <w:bCs/>
                <w:i/>
                <w:iCs/>
                <w:rtl/>
              </w:rPr>
              <w:t>بيان الصعوبات المحتملة:</w:t>
            </w:r>
          </w:p>
          <w:p w:rsidR="002A2D2D" w:rsidRPr="00252FFF" w:rsidRDefault="00637FF5" w:rsidP="00F965F0">
            <w:pPr>
              <w:spacing w:after="60"/>
              <w:rPr>
                <w:b/>
                <w:i/>
              </w:rPr>
            </w:pPr>
            <w:r>
              <w:rPr>
                <w:rFonts w:hint="cs"/>
                <w:b/>
                <w:i/>
                <w:rtl/>
              </w:rPr>
              <w:t>تقديم</w:t>
            </w:r>
            <w:r w:rsidR="00581753" w:rsidRPr="00637FF5">
              <w:rPr>
                <w:rFonts w:hint="cs"/>
                <w:b/>
                <w:i/>
                <w:rtl/>
              </w:rPr>
              <w:t xml:space="preserve"> </w:t>
            </w:r>
            <w:r w:rsidR="0054370D" w:rsidRPr="00637FF5">
              <w:rPr>
                <w:rFonts w:hint="cs"/>
                <w:b/>
                <w:i/>
                <w:rtl/>
              </w:rPr>
              <w:t>منظمة الطيران المدني الدولي</w:t>
            </w:r>
            <w:r w:rsidR="0054370D">
              <w:rPr>
                <w:rFonts w:hint="cs"/>
                <w:b/>
                <w:i/>
                <w:rtl/>
              </w:rPr>
              <w:t xml:space="preserve"> </w:t>
            </w:r>
            <w:r w:rsidR="0054370D" w:rsidRPr="00637FF5">
              <w:t>(ICAO)</w:t>
            </w:r>
            <w:r w:rsidR="0054370D">
              <w:rPr>
                <w:rFonts w:hint="cs"/>
                <w:rtl/>
              </w:rPr>
              <w:t xml:space="preserve"> </w:t>
            </w:r>
            <w:r w:rsidR="00581753" w:rsidRPr="00637FF5">
              <w:rPr>
                <w:rFonts w:hint="cs"/>
                <w:b/>
                <w:i/>
                <w:rtl/>
              </w:rPr>
              <w:t xml:space="preserve">معلومات النظام </w:t>
            </w:r>
            <w:r>
              <w:rPr>
                <w:rFonts w:hint="cs"/>
                <w:b/>
                <w:i/>
                <w:rtl/>
              </w:rPr>
              <w:t>في ا</w:t>
            </w:r>
            <w:r w:rsidR="0054370D">
              <w:rPr>
                <w:rFonts w:hint="cs"/>
                <w:b/>
                <w:i/>
                <w:rtl/>
              </w:rPr>
              <w:t>ل</w:t>
            </w:r>
            <w:r>
              <w:rPr>
                <w:rFonts w:hint="cs"/>
                <w:b/>
                <w:i/>
                <w:rtl/>
              </w:rPr>
              <w:t>وقت المناسب</w:t>
            </w:r>
            <w:r w:rsidR="00581753" w:rsidRPr="00637FF5">
              <w:rPr>
                <w:rFonts w:hint="cs"/>
                <w:b/>
                <w:i/>
                <w:rtl/>
              </w:rPr>
              <w:t xml:space="preserve"> </w:t>
            </w:r>
          </w:p>
        </w:tc>
      </w:tr>
      <w:tr w:rsidR="002A2D2D" w:rsidRPr="00252FFF" w:rsidTr="001A32B6">
        <w:tc>
          <w:tcPr>
            <w:tcW w:w="9639" w:type="dxa"/>
            <w:gridSpan w:val="2"/>
          </w:tcPr>
          <w:p w:rsidR="002A2D2D" w:rsidRPr="00252FFF" w:rsidRDefault="002A2D2D" w:rsidP="006A4D83">
            <w:pPr>
              <w:rPr>
                <w:b/>
                <w:i/>
                <w:rtl/>
              </w:rPr>
            </w:pPr>
            <w:r w:rsidRPr="00252FFF">
              <w:rPr>
                <w:rFonts w:hint="cs"/>
                <w:b/>
                <w:bCs/>
                <w:i/>
                <w:iCs/>
                <w:rtl/>
              </w:rPr>
              <w:t>الدراسات السابقة أو الجارية حول الموضوع:</w:t>
            </w:r>
          </w:p>
          <w:p w:rsidR="002A2D2D" w:rsidRPr="0054370D" w:rsidRDefault="000F6F9B" w:rsidP="00DA6D2D">
            <w:pPr>
              <w:spacing w:after="60"/>
              <w:rPr>
                <w:rtl/>
                <w:lang w:bidi="ar-EG"/>
              </w:rPr>
            </w:pPr>
            <w:r w:rsidRPr="0054370D">
              <w:rPr>
                <w:rFonts w:hint="cs"/>
                <w:rtl/>
                <w:lang w:bidi="ar-EG"/>
              </w:rPr>
              <w:t xml:space="preserve">يترافق العمل مع القرار </w:t>
            </w:r>
            <w:r w:rsidRPr="0054370D">
              <w:rPr>
                <w:lang w:bidi="ar-EG"/>
              </w:rPr>
              <w:t>185</w:t>
            </w:r>
            <w:r w:rsidRPr="0054370D">
              <w:rPr>
                <w:rFonts w:hint="cs"/>
                <w:rtl/>
                <w:lang w:bidi="ar-EG"/>
              </w:rPr>
              <w:t xml:space="preserve"> (بوسان، </w:t>
            </w:r>
            <w:r w:rsidRPr="0054370D">
              <w:rPr>
                <w:lang w:bidi="ar-EG"/>
              </w:rPr>
              <w:t>2014</w:t>
            </w:r>
            <w:r w:rsidRPr="0054370D">
              <w:rPr>
                <w:rFonts w:hint="cs"/>
                <w:rtl/>
                <w:lang w:bidi="ar-EG"/>
              </w:rPr>
              <w:t>)</w:t>
            </w:r>
          </w:p>
        </w:tc>
      </w:tr>
      <w:tr w:rsidR="002A2D2D" w:rsidRPr="00252FFF" w:rsidTr="001A32B6">
        <w:tc>
          <w:tcPr>
            <w:tcW w:w="4812" w:type="dxa"/>
          </w:tcPr>
          <w:p w:rsidR="002A2D2D" w:rsidRPr="00252FFF" w:rsidRDefault="002A2D2D" w:rsidP="006A4D83">
            <w:pPr>
              <w:rPr>
                <w:b/>
                <w:i/>
                <w:color w:val="000000"/>
                <w:rtl/>
              </w:rPr>
            </w:pPr>
            <w:r w:rsidRPr="00252FFF">
              <w:rPr>
                <w:rFonts w:hint="cs"/>
                <w:b/>
                <w:bCs/>
                <w:i/>
                <w:iCs/>
                <w:rtl/>
              </w:rPr>
              <w:t>الجهة المطلوب منها أن تقوم بالدراسة:</w:t>
            </w:r>
          </w:p>
          <w:p w:rsidR="002A2D2D" w:rsidRPr="0054370D" w:rsidRDefault="000F6F9B" w:rsidP="006A4D83">
            <w:pPr>
              <w:rPr>
                <w:color w:val="000000"/>
                <w:rtl/>
                <w:lang w:bidi="ar-EG"/>
              </w:rPr>
            </w:pPr>
            <w:r w:rsidRPr="0054370D">
              <w:rPr>
                <w:rFonts w:hint="cs"/>
                <w:color w:val="000000"/>
                <w:rtl/>
              </w:rPr>
              <w:t xml:space="preserve">فرقتا العمل </w:t>
            </w:r>
            <w:r w:rsidRPr="0054370D">
              <w:rPr>
                <w:color w:val="000000"/>
              </w:rPr>
              <w:t>5B</w:t>
            </w:r>
            <w:r w:rsidRPr="0054370D">
              <w:rPr>
                <w:rFonts w:hint="cs"/>
                <w:color w:val="000000"/>
                <w:rtl/>
                <w:lang w:bidi="ar-EG"/>
              </w:rPr>
              <w:t xml:space="preserve"> و</w:t>
            </w:r>
            <w:r w:rsidRPr="0054370D">
              <w:rPr>
                <w:color w:val="000000"/>
                <w:lang w:bidi="ar-EG"/>
              </w:rPr>
              <w:t>4C</w:t>
            </w:r>
            <w:r w:rsidRPr="0054370D">
              <w:rPr>
                <w:rFonts w:hint="cs"/>
                <w:color w:val="000000"/>
                <w:rtl/>
                <w:lang w:bidi="ar-EG"/>
              </w:rPr>
              <w:t xml:space="preserve"> في قطاع الاتصالات الراديوية</w:t>
            </w:r>
          </w:p>
        </w:tc>
        <w:tc>
          <w:tcPr>
            <w:tcW w:w="4827" w:type="dxa"/>
          </w:tcPr>
          <w:p w:rsidR="002A2D2D" w:rsidRDefault="002A2D2D" w:rsidP="006A4D83">
            <w:pPr>
              <w:rPr>
                <w:b/>
                <w:bCs/>
                <w:i/>
                <w:iCs/>
                <w:rtl/>
              </w:rPr>
            </w:pPr>
            <w:r w:rsidRPr="00252FFF">
              <w:rPr>
                <w:rFonts w:hint="cs"/>
                <w:b/>
                <w:bCs/>
                <w:i/>
                <w:iCs/>
                <w:rtl/>
              </w:rPr>
              <w:t>بالاشتراك مع:</w:t>
            </w:r>
          </w:p>
          <w:p w:rsidR="006A4D83" w:rsidRPr="00971A90" w:rsidRDefault="000F6F9B" w:rsidP="00F965F0">
            <w:pPr>
              <w:spacing w:after="60"/>
              <w:rPr>
                <w:spacing w:val="-2"/>
              </w:rPr>
            </w:pPr>
            <w:r w:rsidRPr="00971A90">
              <w:rPr>
                <w:rFonts w:hint="cs"/>
                <w:spacing w:val="-2"/>
                <w:rtl/>
              </w:rPr>
              <w:t xml:space="preserve">الدول الأعضاء وأعضاء القطاعات والهيئات الأكاديمية والمنتسبين </w:t>
            </w:r>
            <w:r w:rsidRPr="00971A90">
              <w:rPr>
                <w:rFonts w:hint="cs"/>
                <w:spacing w:val="-2"/>
                <w:rtl/>
                <w:lang w:bidi="ar-EG"/>
              </w:rPr>
              <w:t>و</w:t>
            </w:r>
            <w:r w:rsidRPr="00971A90">
              <w:rPr>
                <w:color w:val="000000"/>
                <w:spacing w:val="-2"/>
                <w:rtl/>
              </w:rPr>
              <w:t>المنظمة الدولية للاتصالات الساتلية المتنقلة</w:t>
            </w:r>
            <w:r w:rsidR="00F965F0" w:rsidRPr="00971A90">
              <w:rPr>
                <w:rFonts w:hint="eastAsia"/>
                <w:color w:val="000000"/>
                <w:spacing w:val="-2"/>
                <w:rtl/>
              </w:rPr>
              <w:t> </w:t>
            </w:r>
            <w:r w:rsidRPr="00971A90">
              <w:rPr>
                <w:color w:val="000000"/>
                <w:spacing w:val="-2"/>
              </w:rPr>
              <w:t>(IMSO)</w:t>
            </w:r>
          </w:p>
        </w:tc>
      </w:tr>
      <w:tr w:rsidR="002A2D2D" w:rsidRPr="00252FFF" w:rsidTr="001A32B6">
        <w:tc>
          <w:tcPr>
            <w:tcW w:w="9639" w:type="dxa"/>
            <w:gridSpan w:val="2"/>
          </w:tcPr>
          <w:p w:rsidR="002A2D2D" w:rsidRPr="00252FFF" w:rsidRDefault="002A2D2D" w:rsidP="006A4D83">
            <w:pPr>
              <w:rPr>
                <w:b/>
                <w:i/>
                <w:rtl/>
                <w:lang w:bidi="ar-EG"/>
              </w:rPr>
            </w:pPr>
            <w:r w:rsidRPr="00252FFF">
              <w:rPr>
                <w:rFonts w:hint="cs"/>
                <w:b/>
                <w:bCs/>
                <w:i/>
                <w:iCs/>
                <w:rtl/>
              </w:rPr>
              <w:t>لجان الدراسات المعنية في قطاع الاتصالات الراديوية:</w:t>
            </w:r>
          </w:p>
          <w:p w:rsidR="002A2D2D" w:rsidRPr="00252FFF" w:rsidRDefault="000F6F9B" w:rsidP="00F965F0">
            <w:pPr>
              <w:spacing w:after="60"/>
              <w:rPr>
                <w:rtl/>
                <w:lang w:bidi="ar-EG"/>
              </w:rPr>
            </w:pPr>
            <w:r>
              <w:rPr>
                <w:rFonts w:hint="cs"/>
                <w:rtl/>
                <w:lang w:bidi="ar-EG"/>
              </w:rPr>
              <w:t xml:space="preserve">لجنتا الدراسات </w:t>
            </w:r>
            <w:r>
              <w:rPr>
                <w:lang w:bidi="ar-EG"/>
              </w:rPr>
              <w:t>4</w:t>
            </w:r>
            <w:r>
              <w:rPr>
                <w:rFonts w:hint="cs"/>
                <w:rtl/>
                <w:lang w:bidi="ar-EG"/>
              </w:rPr>
              <w:t xml:space="preserve"> و</w:t>
            </w:r>
            <w:r>
              <w:rPr>
                <w:lang w:bidi="ar-EG"/>
              </w:rPr>
              <w:t>5</w:t>
            </w:r>
            <w:r>
              <w:rPr>
                <w:rFonts w:hint="cs"/>
                <w:rtl/>
                <w:lang w:bidi="ar-EG"/>
              </w:rPr>
              <w:t xml:space="preserve"> لقطاع الاتصالات الراديوية</w:t>
            </w:r>
          </w:p>
        </w:tc>
      </w:tr>
      <w:tr w:rsidR="002A2D2D" w:rsidRPr="00252FFF" w:rsidTr="001A32B6">
        <w:tc>
          <w:tcPr>
            <w:tcW w:w="9639" w:type="dxa"/>
            <w:gridSpan w:val="2"/>
          </w:tcPr>
          <w:p w:rsidR="002A2D2D" w:rsidRPr="00252FFF" w:rsidRDefault="002A2D2D" w:rsidP="00971A90">
            <w:pPr>
              <w:keepNext/>
              <w:keepLines/>
              <w:rPr>
                <w:b/>
                <w:i/>
                <w:rtl/>
              </w:rPr>
            </w:pPr>
            <w:r w:rsidRPr="00252FFF">
              <w:rPr>
                <w:rFonts w:hint="cs"/>
                <w:b/>
                <w:bCs/>
                <w:i/>
                <w:iCs/>
                <w:rtl/>
              </w:rPr>
              <w:lastRenderedPageBreak/>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2A2D2D" w:rsidRPr="00252FFF" w:rsidRDefault="002A2D2D" w:rsidP="00F965F0">
            <w:pPr>
              <w:spacing w:after="60"/>
              <w:rPr>
                <w:lang w:bidi="ar-EG"/>
              </w:rPr>
            </w:pPr>
            <w:r w:rsidRPr="0034705B">
              <w:rPr>
                <w:rFonts w:hint="cs"/>
                <w:rtl/>
                <w:lang w:bidi="ar-EG"/>
              </w:rPr>
              <w:t xml:space="preserve">تعقد </w:t>
            </w:r>
            <w:r w:rsidR="0054370D">
              <w:rPr>
                <w:rFonts w:hint="cs"/>
                <w:rtl/>
                <w:lang w:bidi="ar-EG"/>
              </w:rPr>
              <w:t>عادة</w:t>
            </w:r>
            <w:r w:rsidR="00F965F0">
              <w:rPr>
                <w:rFonts w:hint="cs"/>
                <w:rtl/>
                <w:lang w:bidi="ar-EG"/>
              </w:rPr>
              <w:t>ً</w:t>
            </w:r>
            <w:r w:rsidR="0054370D">
              <w:rPr>
                <w:rFonts w:hint="cs"/>
                <w:rtl/>
                <w:lang w:bidi="ar-EG"/>
              </w:rPr>
              <w:t xml:space="preserve"> </w:t>
            </w:r>
            <w:r w:rsidRPr="0034705B">
              <w:rPr>
                <w:rFonts w:hint="cs"/>
                <w:rtl/>
                <w:lang w:bidi="ar-EG"/>
              </w:rPr>
              <w:t>فرقة العمل </w:t>
            </w:r>
            <w:r w:rsidRPr="0034705B">
              <w:rPr>
                <w:lang w:bidi="ar-EG"/>
              </w:rPr>
              <w:t>5B</w:t>
            </w:r>
            <w:r w:rsidRPr="0034705B">
              <w:rPr>
                <w:rFonts w:hint="cs"/>
                <w:rtl/>
              </w:rPr>
              <w:t xml:space="preserve"> للجنة الدراسات </w:t>
            </w:r>
            <w:r w:rsidRPr="0034705B">
              <w:rPr>
                <w:lang w:bidi="ar-EG"/>
              </w:rPr>
              <w:t>5</w:t>
            </w:r>
            <w:r w:rsidRPr="0034705B">
              <w:rPr>
                <w:rFonts w:hint="cs"/>
                <w:rtl/>
              </w:rPr>
              <w:t xml:space="preserve"> التابعة لقطاع الاتصالات الراديوية اجتماعين في السنة يستغرق الواحد منهما عشرة</w:t>
            </w:r>
            <w:r w:rsidRPr="0034705B">
              <w:rPr>
                <w:rFonts w:hint="eastAsia"/>
                <w:rtl/>
              </w:rPr>
              <w:t> أيام</w:t>
            </w:r>
          </w:p>
        </w:tc>
      </w:tr>
      <w:tr w:rsidR="002A2D2D" w:rsidRPr="00252FFF" w:rsidTr="001A32B6">
        <w:tc>
          <w:tcPr>
            <w:tcW w:w="4812" w:type="dxa"/>
          </w:tcPr>
          <w:p w:rsidR="002A2D2D" w:rsidRDefault="002A2D2D" w:rsidP="006A4D83">
            <w:pPr>
              <w:rPr>
                <w:b/>
                <w:bCs/>
                <w:i/>
                <w:iCs/>
                <w:rtl/>
              </w:rPr>
            </w:pPr>
            <w:r w:rsidRPr="00252FFF">
              <w:rPr>
                <w:rFonts w:hint="cs"/>
                <w:b/>
                <w:bCs/>
                <w:i/>
                <w:iCs/>
                <w:rtl/>
              </w:rPr>
              <w:t>مقترح إقليمي مشترك:</w:t>
            </w:r>
          </w:p>
          <w:p w:rsidR="002A2D2D" w:rsidRPr="00252FFF" w:rsidRDefault="002A2D2D" w:rsidP="00F965F0">
            <w:pPr>
              <w:spacing w:after="60"/>
              <w:rPr>
                <w:b/>
                <w:iCs/>
              </w:rPr>
            </w:pPr>
            <w:r w:rsidRPr="00252FFF">
              <w:rPr>
                <w:rFonts w:hint="cs"/>
                <w:rtl/>
              </w:rPr>
              <w:t>نعم</w:t>
            </w:r>
            <w:r>
              <w:rPr>
                <w:rFonts w:hint="cs"/>
                <w:rtl/>
              </w:rPr>
              <w:t>/لا</w:t>
            </w:r>
          </w:p>
        </w:tc>
        <w:tc>
          <w:tcPr>
            <w:tcW w:w="4827" w:type="dxa"/>
          </w:tcPr>
          <w:p w:rsidR="002A2D2D" w:rsidRPr="00252FFF" w:rsidRDefault="002A2D2D" w:rsidP="006A4D83">
            <w:pPr>
              <w:rPr>
                <w:b/>
                <w:iCs/>
              </w:rPr>
            </w:pPr>
            <w:r w:rsidRPr="00252FFF">
              <w:rPr>
                <w:rFonts w:hint="cs"/>
                <w:b/>
                <w:bCs/>
                <w:i/>
                <w:iCs/>
                <w:rtl/>
              </w:rPr>
              <w:t xml:space="preserve">مقترح من عدة بلدان: </w:t>
            </w:r>
            <w:r>
              <w:rPr>
                <w:rFonts w:hint="cs"/>
                <w:rtl/>
              </w:rPr>
              <w:t>نعم</w:t>
            </w:r>
          </w:p>
          <w:p w:rsidR="002A2D2D" w:rsidRPr="00252FFF" w:rsidRDefault="002A2D2D" w:rsidP="00F965F0">
            <w:pPr>
              <w:rPr>
                <w:b/>
                <w:i/>
              </w:rPr>
            </w:pPr>
            <w:r w:rsidRPr="00252FFF">
              <w:rPr>
                <w:rFonts w:hint="cs"/>
                <w:b/>
                <w:bCs/>
                <w:i/>
                <w:iCs/>
                <w:rtl/>
              </w:rPr>
              <w:t>عدد البلدان:</w:t>
            </w:r>
          </w:p>
        </w:tc>
      </w:tr>
    </w:tbl>
    <w:p w:rsidR="002A2D2D" w:rsidRPr="00487647" w:rsidRDefault="002A2D2D" w:rsidP="002A2D2D">
      <w:pPr>
        <w:rPr>
          <w:b/>
          <w:bCs/>
          <w:i/>
          <w:iCs/>
          <w:rtl/>
          <w:lang w:bidi="ar-EG"/>
        </w:rPr>
      </w:pPr>
      <w:r w:rsidRPr="00487647">
        <w:rPr>
          <w:rFonts w:hint="cs"/>
          <w:b/>
          <w:bCs/>
          <w:i/>
          <w:iCs/>
          <w:rtl/>
          <w:lang w:bidi="ar-EG"/>
        </w:rPr>
        <w:t>ملاحظات</w:t>
      </w:r>
    </w:p>
    <w:p w:rsidR="002A2D2D" w:rsidRDefault="002A2D2D" w:rsidP="00264B56">
      <w:pPr>
        <w:rPr>
          <w:rtl/>
          <w:lang w:bidi="ar-EG"/>
        </w:rPr>
      </w:pPr>
    </w:p>
    <w:p w:rsidR="002A2D2D" w:rsidRPr="002A2D2D" w:rsidRDefault="002A2D2D" w:rsidP="002A2D2D">
      <w:r>
        <w:rPr>
          <w:rtl/>
        </w:rPr>
        <w:br w:type="page"/>
      </w:r>
    </w:p>
    <w:p w:rsidR="001C1004" w:rsidRDefault="001C1004" w:rsidP="00443EC3">
      <w:pPr>
        <w:pStyle w:val="AnnexNo"/>
      </w:pPr>
      <w:r>
        <w:rPr>
          <w:rFonts w:hint="cs"/>
          <w:rtl/>
        </w:rPr>
        <w:lastRenderedPageBreak/>
        <w:t xml:space="preserve">المرفق </w:t>
      </w:r>
      <w:r>
        <w:t>6</w:t>
      </w:r>
    </w:p>
    <w:p w:rsidR="00B419E3" w:rsidRDefault="00105A1F">
      <w:pPr>
        <w:pStyle w:val="Proposal"/>
      </w:pPr>
      <w:r>
        <w:t>ADD</w:t>
      </w:r>
      <w:r>
        <w:tab/>
        <w:t>ASP/32A24/19</w:t>
      </w:r>
    </w:p>
    <w:p w:rsidR="00B419E3" w:rsidRPr="001C1004" w:rsidRDefault="00105A1F">
      <w:pPr>
        <w:pStyle w:val="ResNo"/>
        <w:rPr>
          <w:rtl/>
        </w:rPr>
      </w:pPr>
      <w:r w:rsidRPr="001C1004">
        <w:rPr>
          <w:rtl/>
        </w:rPr>
        <w:t xml:space="preserve">مشـروع قـرار جديـد </w:t>
      </w:r>
      <w:r w:rsidRPr="001C1004">
        <w:t>[ASP-F10-AIS]</w:t>
      </w:r>
      <w:r w:rsidR="000C381D">
        <w:t xml:space="preserve"> (WRC</w:t>
      </w:r>
      <w:r w:rsidR="000C381D">
        <w:noBreakHyphen/>
        <w:t>15)</w:t>
      </w:r>
    </w:p>
    <w:p w:rsidR="00B419E3" w:rsidRDefault="000F6F9B" w:rsidP="000F6F9B">
      <w:pPr>
        <w:pStyle w:val="Restitle"/>
        <w:rPr>
          <w:rtl/>
        </w:rPr>
      </w:pPr>
      <w:r>
        <w:rPr>
          <w:rFonts w:hint="cs"/>
          <w:rtl/>
          <w:lang w:bidi="ar-EG"/>
        </w:rPr>
        <w:t>النظر في المتطلبات الممكنة من الترددات والإجراءات ا</w:t>
      </w:r>
      <w:r w:rsidR="00F965F0">
        <w:rPr>
          <w:rFonts w:hint="cs"/>
          <w:rtl/>
          <w:lang w:bidi="ar-EG"/>
        </w:rPr>
        <w:t>لتنظيمية اللازمة</w:t>
      </w:r>
      <w:r w:rsidR="00F965F0">
        <w:rPr>
          <w:rtl/>
          <w:lang w:bidi="ar-EG"/>
        </w:rPr>
        <w:br/>
      </w:r>
      <w:r>
        <w:rPr>
          <w:rFonts w:hint="cs"/>
          <w:rtl/>
          <w:lang w:bidi="ar-EG"/>
        </w:rPr>
        <w:t xml:space="preserve">لحماية </w:t>
      </w:r>
      <w:r>
        <w:rPr>
          <w:color w:val="000000"/>
          <w:rtl/>
        </w:rPr>
        <w:t>أنظمة التعرف الأوتوماتي</w:t>
      </w:r>
      <w:r>
        <w:rPr>
          <w:rFonts w:hint="cs"/>
          <w:color w:val="000000"/>
          <w:rtl/>
        </w:rPr>
        <w:t xml:space="preserve"> </w:t>
      </w:r>
      <w:r>
        <w:rPr>
          <w:color w:val="000000"/>
        </w:rPr>
        <w:t>(AIS)</w:t>
      </w:r>
      <w:r w:rsidR="00F965F0">
        <w:rPr>
          <w:rFonts w:hint="cs"/>
          <w:color w:val="000000"/>
          <w:rtl/>
          <w:lang w:bidi="ar-EG"/>
        </w:rPr>
        <w:t xml:space="preserve"> ودعم الأجهزة الجديدة</w:t>
      </w:r>
      <w:r w:rsidR="00F965F0">
        <w:rPr>
          <w:color w:val="000000"/>
          <w:rtl/>
          <w:lang w:bidi="ar-EG"/>
        </w:rPr>
        <w:br/>
      </w:r>
      <w:r>
        <w:rPr>
          <w:rFonts w:hint="cs"/>
          <w:color w:val="000000"/>
          <w:rtl/>
          <w:lang w:bidi="ar-EG"/>
        </w:rPr>
        <w:t xml:space="preserve">باستخدام تكنولوجيا </w:t>
      </w:r>
      <w:r>
        <w:rPr>
          <w:rFonts w:eastAsia="SimSun" w:hint="cs"/>
          <w:rtl/>
          <w:lang w:eastAsia="zh-CN"/>
        </w:rPr>
        <w:t>أنظمة التعرف الأوتوماتي</w:t>
      </w:r>
    </w:p>
    <w:p w:rsidR="00D024CC" w:rsidRDefault="00D024CC" w:rsidP="00F965F0">
      <w:pPr>
        <w:pStyle w:val="Normalaftertitle"/>
        <w:rPr>
          <w:rtl/>
          <w:lang w:bidi="ar-EG"/>
        </w:rPr>
      </w:pPr>
      <w:r>
        <w:rPr>
          <w:rFonts w:hint="cs"/>
          <w:rtl/>
        </w:rPr>
        <w:t>إ</w:t>
      </w:r>
      <w:r w:rsidRPr="00762307">
        <w:rPr>
          <w:rFonts w:hint="cs"/>
          <w:rtl/>
        </w:rPr>
        <w:t>ن</w:t>
      </w:r>
      <w:r>
        <w:rPr>
          <w:rFonts w:hint="eastAsia"/>
          <w:rtl/>
        </w:rPr>
        <w:t> </w:t>
      </w:r>
      <w:r w:rsidRPr="00762307">
        <w:rPr>
          <w:rFonts w:hint="cs"/>
          <w:rtl/>
        </w:rPr>
        <w:t xml:space="preserve">المؤتمر العالمي للاتصالات الراديوية (جنيف، </w:t>
      </w:r>
      <w:r w:rsidRPr="00762307">
        <w:t>2015</w:t>
      </w:r>
      <w:r w:rsidRPr="00762307">
        <w:rPr>
          <w:rFonts w:hint="cs"/>
          <w:rtl/>
          <w:lang w:bidi="ar-EG"/>
        </w:rPr>
        <w:t>)،</w:t>
      </w:r>
    </w:p>
    <w:p w:rsidR="00D024CC" w:rsidRDefault="00D024CC" w:rsidP="00D024CC">
      <w:pPr>
        <w:pStyle w:val="Call"/>
        <w:rPr>
          <w:rtl/>
          <w:lang w:bidi="ar-EG"/>
        </w:rPr>
      </w:pPr>
      <w:r>
        <w:rPr>
          <w:rFonts w:hint="cs"/>
          <w:rtl/>
          <w:lang w:bidi="ar-EG"/>
        </w:rPr>
        <w:t>إذ يضع في اعتباره</w:t>
      </w:r>
    </w:p>
    <w:p w:rsidR="00D024CC" w:rsidRDefault="00D024CC" w:rsidP="00F965F0">
      <w:pPr>
        <w:rPr>
          <w:rFonts w:ascii="Traditional Arabic" w:hAnsi="Traditional Arabic"/>
          <w:rtl/>
          <w:lang w:bidi="ar-EG"/>
        </w:rPr>
      </w:pPr>
      <w:r w:rsidRPr="000F6F9B">
        <w:rPr>
          <w:rFonts w:ascii="Traditional Arabic" w:hAnsi="Traditional Arabic"/>
          <w:i/>
          <w:iCs/>
          <w:rtl/>
        </w:rPr>
        <w:t> ﺃ )</w:t>
      </w:r>
      <w:r>
        <w:rPr>
          <w:rFonts w:ascii="Traditional Arabic" w:hAnsi="Traditional Arabic"/>
          <w:rtl/>
        </w:rPr>
        <w:tab/>
      </w:r>
      <w:r w:rsidR="000F6F9B">
        <w:rPr>
          <w:rFonts w:ascii="Traditional Arabic" w:hAnsi="Traditional Arabic" w:hint="cs"/>
          <w:rtl/>
        </w:rPr>
        <w:t xml:space="preserve">أن أنظمة التعرف الأوتوماتي </w:t>
      </w:r>
      <w:r w:rsidR="00F965F0" w:rsidRPr="00F965F0">
        <w:t>(</w:t>
      </w:r>
      <w:r w:rsidR="000F6F9B" w:rsidRPr="00F965F0">
        <w:t>AIS)</w:t>
      </w:r>
      <w:r w:rsidR="000F6F9B">
        <w:rPr>
          <w:rFonts w:ascii="Traditional Arabic" w:hAnsi="Traditional Arabic" w:hint="cs"/>
          <w:rtl/>
          <w:lang w:bidi="ar-EG"/>
        </w:rPr>
        <w:t xml:space="preserve"> هي تكنولوجيا مثبتة الجدوى لتطبيقات السلامة البحرية</w:t>
      </w:r>
      <w:r w:rsidR="00921D59">
        <w:rPr>
          <w:rFonts w:ascii="Traditional Arabic" w:hAnsi="Traditional Arabic" w:hint="cs"/>
          <w:rtl/>
          <w:lang w:bidi="ar-EG"/>
        </w:rPr>
        <w:t>،</w:t>
      </w:r>
      <w:r w:rsidR="00CA03A0">
        <w:rPr>
          <w:rFonts w:ascii="Traditional Arabic" w:hAnsi="Traditional Arabic" w:hint="cs"/>
          <w:rtl/>
          <w:lang w:bidi="ar-EG"/>
        </w:rPr>
        <w:t xml:space="preserve"> توفر وظائف التعرف، ووظائف سلامة الملاحة، والأدوات المساعدة على الملاحة، وإشارات تحديد الموقع</w:t>
      </w:r>
      <w:r w:rsidR="00921D59">
        <w:rPr>
          <w:rFonts w:ascii="Traditional Arabic" w:hAnsi="Traditional Arabic" w:hint="cs"/>
          <w:rtl/>
          <w:lang w:bidi="ar-EG"/>
        </w:rPr>
        <w:t>،</w:t>
      </w:r>
      <w:r w:rsidR="00CA03A0">
        <w:rPr>
          <w:rFonts w:ascii="Traditional Arabic" w:hAnsi="Traditional Arabic" w:hint="cs"/>
          <w:rtl/>
          <w:lang w:bidi="ar-EG"/>
        </w:rPr>
        <w:t xml:space="preserve"> واتصالات البيانات؛</w:t>
      </w:r>
    </w:p>
    <w:p w:rsidR="00D024CC" w:rsidRPr="00EB56A2" w:rsidRDefault="00D024CC" w:rsidP="00E62D39">
      <w:pPr>
        <w:rPr>
          <w:rFonts w:ascii="Traditional Arabic" w:hAnsi="Traditional Arabic"/>
          <w:rtl/>
        </w:rPr>
      </w:pPr>
      <w:r w:rsidRPr="000F6F9B">
        <w:rPr>
          <w:rFonts w:ascii="Traditional Arabic" w:hAnsi="Traditional Arabic"/>
          <w:i/>
          <w:iCs/>
          <w:rtl/>
        </w:rPr>
        <w:t>ﺏ</w:t>
      </w:r>
      <w:r w:rsidRPr="000F6F9B">
        <w:rPr>
          <w:i/>
          <w:iCs/>
          <w:rtl/>
        </w:rPr>
        <w:t>)</w:t>
      </w:r>
      <w:r>
        <w:rPr>
          <w:rtl/>
        </w:rPr>
        <w:tab/>
      </w:r>
      <w:r w:rsidR="00CA03A0">
        <w:rPr>
          <w:rFonts w:ascii="Traditional Arabic" w:hAnsi="Traditional Arabic" w:hint="cs"/>
          <w:rtl/>
        </w:rPr>
        <w:t xml:space="preserve">أن هناك حاجة إلى التعرف على الأجسام وتحديدها في البيئة البحرية من أجل سلامة الملاحة، مثل شبكات </w:t>
      </w:r>
      <w:r w:rsidR="00E62D39">
        <w:rPr>
          <w:rFonts w:ascii="Traditional Arabic" w:hAnsi="Traditional Arabic" w:hint="cs"/>
          <w:rtl/>
        </w:rPr>
        <w:t xml:space="preserve">الصيد، والسفن والصنادل المقطورة </w:t>
      </w:r>
      <w:r w:rsidR="00CA03A0">
        <w:rPr>
          <w:rFonts w:ascii="Traditional Arabic" w:hAnsi="Traditional Arabic" w:hint="cs"/>
          <w:rtl/>
        </w:rPr>
        <w:t>غير المزودة بالطاقة، والسفن المهجورة، و</w:t>
      </w:r>
      <w:r w:rsidR="000E4897">
        <w:rPr>
          <w:rFonts w:ascii="Traditional Arabic" w:hAnsi="Traditional Arabic" w:hint="cs"/>
          <w:rtl/>
        </w:rPr>
        <w:t xml:space="preserve">قطع </w:t>
      </w:r>
      <w:r w:rsidR="00CA03A0">
        <w:rPr>
          <w:rFonts w:ascii="Traditional Arabic" w:hAnsi="Traditional Arabic" w:hint="cs"/>
          <w:rtl/>
        </w:rPr>
        <w:t xml:space="preserve">الجليد </w:t>
      </w:r>
      <w:r w:rsidR="00CA03A0" w:rsidRPr="00E62D39">
        <w:rPr>
          <w:rFonts w:ascii="Traditional Arabic" w:hAnsi="Traditional Arabic" w:hint="cs"/>
          <w:rtl/>
        </w:rPr>
        <w:t>العائم</w:t>
      </w:r>
      <w:r w:rsidR="000E4897">
        <w:rPr>
          <w:rFonts w:ascii="Traditional Arabic" w:hAnsi="Traditional Arabic" w:hint="cs"/>
          <w:rtl/>
        </w:rPr>
        <w:t>ة</w:t>
      </w:r>
      <w:r w:rsidR="00CA03A0" w:rsidRPr="00E62D39">
        <w:rPr>
          <w:rFonts w:ascii="Traditional Arabic" w:hAnsi="Traditional Arabic" w:hint="cs"/>
          <w:rtl/>
        </w:rPr>
        <w:t xml:space="preserve">، </w:t>
      </w:r>
      <w:r w:rsidR="00EB56A2" w:rsidRPr="00E62D39">
        <w:rPr>
          <w:rFonts w:ascii="Traditional Arabic" w:hAnsi="Traditional Arabic" w:hint="cs"/>
          <w:rtl/>
        </w:rPr>
        <w:t xml:space="preserve">والمراكب </w:t>
      </w:r>
      <w:r w:rsidR="00E62D39">
        <w:rPr>
          <w:rFonts w:ascii="Traditional Arabic" w:hAnsi="Traditional Arabic" w:hint="cs"/>
          <w:rtl/>
        </w:rPr>
        <w:t>الشراعية</w:t>
      </w:r>
      <w:r w:rsidR="00EB56A2">
        <w:rPr>
          <w:rFonts w:ascii="Traditional Arabic" w:hAnsi="Traditional Arabic" w:hint="cs"/>
          <w:rtl/>
        </w:rPr>
        <w:t>، والعوامات المنساقة؛</w:t>
      </w:r>
    </w:p>
    <w:p w:rsidR="00D024CC" w:rsidRDefault="00D024CC" w:rsidP="00B27870">
      <w:pPr>
        <w:rPr>
          <w:rFonts w:ascii="Traditional Arabic" w:hAnsi="Traditional Arabic"/>
          <w:rtl/>
        </w:rPr>
      </w:pPr>
      <w:r w:rsidRPr="000F6F9B">
        <w:rPr>
          <w:rFonts w:ascii="Traditional Arabic" w:hAnsi="Traditional Arabic"/>
          <w:i/>
          <w:iCs/>
          <w:rtl/>
        </w:rPr>
        <w:t>ﺝ</w:t>
      </w:r>
      <w:r w:rsidRPr="000F6F9B">
        <w:rPr>
          <w:i/>
          <w:iCs/>
          <w:rtl/>
        </w:rPr>
        <w:t>)</w:t>
      </w:r>
      <w:r>
        <w:rPr>
          <w:rtl/>
        </w:rPr>
        <w:tab/>
      </w:r>
      <w:r w:rsidR="00EB56A2">
        <w:rPr>
          <w:rFonts w:ascii="Traditional Arabic" w:hAnsi="Traditional Arabic" w:hint="cs"/>
          <w:rtl/>
        </w:rPr>
        <w:t xml:space="preserve">أن الأسواق </w:t>
      </w:r>
      <w:r w:rsidR="00B27870">
        <w:rPr>
          <w:rFonts w:ascii="Traditional Arabic" w:hAnsi="Traditional Arabic" w:hint="cs"/>
          <w:rtl/>
        </w:rPr>
        <w:t>تشهد تط</w:t>
      </w:r>
      <w:r w:rsidR="00921D59">
        <w:rPr>
          <w:rFonts w:ascii="Traditional Arabic" w:hAnsi="Traditional Arabic" w:hint="cs"/>
          <w:rtl/>
        </w:rPr>
        <w:t>وراً في ا</w:t>
      </w:r>
      <w:r w:rsidR="00EB56A2">
        <w:rPr>
          <w:rFonts w:ascii="Traditional Arabic" w:hAnsi="Traditional Arabic" w:hint="cs"/>
          <w:rtl/>
        </w:rPr>
        <w:t xml:space="preserve">لأجهزة التي تستخدم تكنولوجيات شبيهة بتكنولوجيا </w:t>
      </w:r>
      <w:r w:rsidR="00921D59">
        <w:rPr>
          <w:rFonts w:ascii="Traditional Arabic" w:hAnsi="Traditional Arabic"/>
        </w:rPr>
        <w:t>AIS</w:t>
      </w:r>
      <w:r w:rsidR="00EB56A2">
        <w:rPr>
          <w:rFonts w:ascii="Traditional Arabic" w:hAnsi="Traditional Arabic" w:hint="cs"/>
          <w:rtl/>
        </w:rPr>
        <w:t xml:space="preserve"> </w:t>
      </w:r>
      <w:r w:rsidR="00921D59">
        <w:rPr>
          <w:rFonts w:ascii="Traditional Arabic" w:hAnsi="Traditional Arabic" w:hint="cs"/>
          <w:rtl/>
        </w:rPr>
        <w:t>المتعلقة با</w:t>
      </w:r>
      <w:r w:rsidR="00EB56A2">
        <w:rPr>
          <w:rFonts w:ascii="Traditional Arabic" w:hAnsi="Traditional Arabic" w:hint="cs"/>
          <w:rtl/>
        </w:rPr>
        <w:t>لسلامة البحرية</w:t>
      </w:r>
      <w:r w:rsidR="00B27870">
        <w:rPr>
          <w:rFonts w:ascii="Traditional Arabic" w:hAnsi="Traditional Arabic" w:hint="cs"/>
          <w:rtl/>
        </w:rPr>
        <w:t>، ومن الم</w:t>
      </w:r>
      <w:r w:rsidR="00EB56A2">
        <w:rPr>
          <w:rFonts w:ascii="Traditional Arabic" w:hAnsi="Traditional Arabic" w:hint="cs"/>
          <w:rtl/>
        </w:rPr>
        <w:t xml:space="preserve">توقع أن </w:t>
      </w:r>
      <w:r w:rsidR="00B27870">
        <w:rPr>
          <w:rFonts w:ascii="Traditional Arabic" w:hAnsi="Traditional Arabic" w:hint="cs"/>
          <w:rtl/>
        </w:rPr>
        <w:t>يزداد عددها</w:t>
      </w:r>
      <w:r w:rsidR="00EB56A2">
        <w:rPr>
          <w:rFonts w:ascii="Traditional Arabic" w:hAnsi="Traditional Arabic" w:hint="cs"/>
          <w:rtl/>
        </w:rPr>
        <w:t xml:space="preserve"> في المستقبل</w:t>
      </w:r>
      <w:r w:rsidR="00F965F0">
        <w:rPr>
          <w:rFonts w:ascii="Traditional Arabic" w:hAnsi="Traditional Arabic" w:hint="cs"/>
          <w:rtl/>
        </w:rPr>
        <w:t>؛</w:t>
      </w:r>
    </w:p>
    <w:p w:rsidR="00D024CC" w:rsidRDefault="00D024CC" w:rsidP="00F965F0">
      <w:pPr>
        <w:rPr>
          <w:rFonts w:ascii="Traditional Arabic" w:hAnsi="Traditional Arabic"/>
          <w:rtl/>
        </w:rPr>
      </w:pPr>
      <w:r w:rsidRPr="000F6F9B">
        <w:rPr>
          <w:rFonts w:ascii="Traditional Arabic" w:hAnsi="Traditional Arabic"/>
          <w:i/>
          <w:iCs/>
          <w:rtl/>
        </w:rPr>
        <w:t>ﺩ</w:t>
      </w:r>
      <w:r w:rsidRPr="000F6F9B">
        <w:rPr>
          <w:i/>
          <w:iCs/>
          <w:rtl/>
        </w:rPr>
        <w:t> )</w:t>
      </w:r>
      <w:r>
        <w:rPr>
          <w:rtl/>
        </w:rPr>
        <w:tab/>
      </w:r>
      <w:r w:rsidR="00EB56A2" w:rsidRPr="00921D59">
        <w:rPr>
          <w:rFonts w:ascii="Traditional Arabic" w:hAnsi="Traditional Arabic" w:hint="cs"/>
          <w:rtl/>
        </w:rPr>
        <w:t xml:space="preserve">أن هذه الأجهزة تحتاج إلى </w:t>
      </w:r>
      <w:r w:rsidR="00921D59" w:rsidRPr="00921D59">
        <w:rPr>
          <w:rFonts w:ascii="Traditional Arabic" w:hAnsi="Traditional Arabic" w:hint="cs"/>
          <w:rtl/>
        </w:rPr>
        <w:t xml:space="preserve">أدوات </w:t>
      </w:r>
      <w:r w:rsidR="00EB56A2" w:rsidRPr="00921D59">
        <w:rPr>
          <w:rFonts w:ascii="Traditional Arabic" w:hAnsi="Traditional Arabic" w:hint="cs"/>
          <w:rtl/>
        </w:rPr>
        <w:t>تعرّف فريد</w:t>
      </w:r>
      <w:r w:rsidR="00921D59" w:rsidRPr="00921D59">
        <w:rPr>
          <w:rFonts w:ascii="Traditional Arabic" w:hAnsi="Traditional Arabic" w:hint="cs"/>
          <w:rtl/>
        </w:rPr>
        <w:t>ة</w:t>
      </w:r>
      <w:r w:rsidR="00EB56A2" w:rsidRPr="00921D59">
        <w:rPr>
          <w:rFonts w:ascii="Traditional Arabic" w:hAnsi="Traditional Arabic" w:hint="cs"/>
          <w:rtl/>
        </w:rPr>
        <w:t xml:space="preserve"> بدلاً من </w:t>
      </w:r>
      <w:r w:rsidR="00921D59" w:rsidRPr="00921D59">
        <w:rPr>
          <w:rFonts w:ascii="Traditional Arabic" w:hAnsi="Traditional Arabic" w:hint="cs"/>
          <w:rtl/>
        </w:rPr>
        <w:t>تلك</w:t>
      </w:r>
      <w:r w:rsidR="006A60E7" w:rsidRPr="00921D59">
        <w:rPr>
          <w:rFonts w:ascii="Traditional Arabic" w:hAnsi="Traditional Arabic" w:hint="cs"/>
          <w:rtl/>
        </w:rPr>
        <w:t xml:space="preserve"> التي تستخدمها التجهيزات الشخصية أو المحمولة على</w:t>
      </w:r>
      <w:r w:rsidR="00F965F0">
        <w:rPr>
          <w:rFonts w:ascii="Traditional Arabic" w:hAnsi="Traditional Arabic" w:hint="eastAsia"/>
        </w:rPr>
        <w:t> </w:t>
      </w:r>
      <w:r w:rsidR="006A60E7" w:rsidRPr="00921D59">
        <w:rPr>
          <w:rFonts w:ascii="Traditional Arabic" w:hAnsi="Traditional Arabic" w:hint="cs"/>
          <w:rtl/>
        </w:rPr>
        <w:t>السفن؛</w:t>
      </w:r>
    </w:p>
    <w:p w:rsidR="00D024CC" w:rsidRDefault="00D024CC" w:rsidP="002E2FF8">
      <w:pPr>
        <w:rPr>
          <w:rFonts w:ascii="Traditional Arabic" w:hAnsi="Traditional Arabic"/>
          <w:rtl/>
        </w:rPr>
      </w:pPr>
      <w:r w:rsidRPr="000F6F9B">
        <w:rPr>
          <w:rFonts w:ascii="Traditional Arabic" w:hAnsi="Traditional Arabic"/>
          <w:i/>
          <w:iCs/>
          <w:rtl/>
        </w:rPr>
        <w:t>ﻫ</w:t>
      </w:r>
      <w:r w:rsidRPr="000F6F9B">
        <w:rPr>
          <w:i/>
          <w:iCs/>
          <w:rtl/>
        </w:rPr>
        <w:t> )</w:t>
      </w:r>
      <w:r>
        <w:rPr>
          <w:rtl/>
        </w:rPr>
        <w:tab/>
      </w:r>
      <w:r w:rsidR="006A60E7">
        <w:rPr>
          <w:rFonts w:ascii="Traditional Arabic" w:hAnsi="Traditional Arabic" w:hint="cs"/>
          <w:rtl/>
        </w:rPr>
        <w:t xml:space="preserve">أن هذه الأجهزة الجديدة </w:t>
      </w:r>
      <w:r w:rsidR="002E2FF8">
        <w:rPr>
          <w:rFonts w:ascii="Traditional Arabic" w:hAnsi="Traditional Arabic" w:hint="cs"/>
          <w:rtl/>
        </w:rPr>
        <w:t>هي للإرسال فقط</w:t>
      </w:r>
      <w:r w:rsidR="006A60E7">
        <w:rPr>
          <w:rFonts w:ascii="Traditional Arabic" w:hAnsi="Traditional Arabic" w:hint="cs"/>
          <w:rtl/>
        </w:rPr>
        <w:t xml:space="preserve"> وليس لأغراض الإنذار،</w:t>
      </w:r>
    </w:p>
    <w:p w:rsidR="00CD274B" w:rsidRDefault="00921D59" w:rsidP="00CD274B">
      <w:pPr>
        <w:pStyle w:val="Call"/>
        <w:rPr>
          <w:rtl/>
          <w:lang w:bidi="ar-EG"/>
        </w:rPr>
      </w:pPr>
      <w:r>
        <w:rPr>
          <w:rFonts w:hint="cs"/>
          <w:rtl/>
          <w:lang w:bidi="ar-EG"/>
        </w:rPr>
        <w:t>و</w:t>
      </w:r>
      <w:r w:rsidR="00CD274B">
        <w:rPr>
          <w:rFonts w:hint="cs"/>
          <w:rtl/>
          <w:lang w:bidi="ar-EG"/>
        </w:rPr>
        <w:t>إذ يدرك</w:t>
      </w:r>
    </w:p>
    <w:p w:rsidR="00CD274B" w:rsidRDefault="00CD274B" w:rsidP="00F965F0">
      <w:pPr>
        <w:rPr>
          <w:rFonts w:ascii="Traditional Arabic" w:hAnsi="Traditional Arabic"/>
          <w:rtl/>
        </w:rPr>
      </w:pPr>
      <w:r>
        <w:rPr>
          <w:rFonts w:ascii="Traditional Arabic" w:hAnsi="Traditional Arabic"/>
          <w:rtl/>
        </w:rPr>
        <w:t> </w:t>
      </w:r>
      <w:r w:rsidRPr="002E2FF8">
        <w:rPr>
          <w:rFonts w:ascii="Traditional Arabic" w:hAnsi="Traditional Arabic"/>
          <w:i/>
          <w:iCs/>
          <w:rtl/>
        </w:rPr>
        <w:t>ﺃ )</w:t>
      </w:r>
      <w:r w:rsidRPr="002E2FF8">
        <w:rPr>
          <w:rFonts w:ascii="Traditional Arabic" w:hAnsi="Traditional Arabic"/>
          <w:rtl/>
        </w:rPr>
        <w:tab/>
      </w:r>
      <w:r w:rsidRPr="002E2FF8">
        <w:rPr>
          <w:rFonts w:hint="cs"/>
          <w:rtl/>
          <w:lang w:bidi="ar-EG"/>
        </w:rPr>
        <w:t>بأن</w:t>
      </w:r>
      <w:r w:rsidR="002E2FF8" w:rsidRPr="002E2FF8">
        <w:rPr>
          <w:rFonts w:hint="cs"/>
          <w:rtl/>
          <w:lang w:bidi="ar-EG"/>
        </w:rPr>
        <w:t xml:space="preserve">ه ينبغي للسفن التي تمتثل للاتفاقية الدولية لحماية الحياة البشرية في البحر </w:t>
      </w:r>
      <w:r w:rsidR="002E2FF8" w:rsidRPr="002E2FF8">
        <w:rPr>
          <w:lang w:bidi="ar-EG"/>
        </w:rPr>
        <w:t>(SOLAS)</w:t>
      </w:r>
      <w:r w:rsidR="002E2FF8" w:rsidRPr="002E2FF8">
        <w:rPr>
          <w:rFonts w:hint="cs"/>
          <w:rtl/>
          <w:lang w:bidi="ar-EG"/>
        </w:rPr>
        <w:t xml:space="preserve">، </w:t>
      </w:r>
      <w:r w:rsidR="002E2FF8" w:rsidRPr="002E2FF8">
        <w:rPr>
          <w:lang w:bidi="ar-EG"/>
        </w:rPr>
        <w:t>1974</w:t>
      </w:r>
      <w:r w:rsidR="002E2FF8" w:rsidRPr="002E2FF8">
        <w:rPr>
          <w:rFonts w:hint="cs"/>
          <w:rtl/>
          <w:lang w:bidi="ar-EG"/>
        </w:rPr>
        <w:t xml:space="preserve"> (بصيغتها المعدلة) وللسفن الأخرى المجهزة بأنظمة اتصالات راديوية أوتوماتية، بما في ذلك أنظمة</w:t>
      </w:r>
      <w:r w:rsidR="00921D59">
        <w:rPr>
          <w:rFonts w:hint="cs"/>
          <w:rtl/>
          <w:lang w:bidi="ar-EG"/>
        </w:rPr>
        <w:t xml:space="preserve"> التعرف الأوتوماتي</w:t>
      </w:r>
      <w:r w:rsidR="002E2FF8" w:rsidRPr="002E2FF8">
        <w:rPr>
          <w:rFonts w:hint="cs"/>
          <w:rtl/>
          <w:lang w:bidi="ar-EG"/>
        </w:rPr>
        <w:t xml:space="preserve"> </w:t>
      </w:r>
      <w:r w:rsidR="00921D59">
        <w:rPr>
          <w:lang w:bidi="ar-EG"/>
        </w:rPr>
        <w:t>(</w:t>
      </w:r>
      <w:r w:rsidR="002E2FF8" w:rsidRPr="002E2FF8">
        <w:rPr>
          <w:lang w:bidi="ar-EG"/>
        </w:rPr>
        <w:t>AIS</w:t>
      </w:r>
      <w:r w:rsidR="00921D59">
        <w:rPr>
          <w:lang w:bidi="ar-EG"/>
        </w:rPr>
        <w:t>)</w:t>
      </w:r>
      <w:r w:rsidR="002E2FF8" w:rsidRPr="002E2FF8">
        <w:rPr>
          <w:rFonts w:hint="cs"/>
          <w:rtl/>
          <w:lang w:bidi="ar-EG"/>
        </w:rPr>
        <w:t xml:space="preserve"> و/أو</w:t>
      </w:r>
      <w:r w:rsidR="00921D59">
        <w:rPr>
          <w:rFonts w:hint="cs"/>
          <w:rtl/>
          <w:lang w:bidi="ar-EG"/>
        </w:rPr>
        <w:t xml:space="preserve"> أنظمة النداء الانتقائي الرقمي </w:t>
      </w:r>
      <w:r w:rsidR="00921D59">
        <w:rPr>
          <w:lang w:bidi="ar-EG"/>
        </w:rPr>
        <w:t>(DSC)</w:t>
      </w:r>
      <w:r w:rsidR="00921D59">
        <w:rPr>
          <w:rFonts w:hint="cs"/>
          <w:rtl/>
          <w:lang w:bidi="ar-EG"/>
        </w:rPr>
        <w:t xml:space="preserve"> </w:t>
      </w:r>
      <w:r w:rsidR="002E2FF8" w:rsidRPr="002E2FF8">
        <w:rPr>
          <w:rFonts w:hint="cs"/>
          <w:rtl/>
          <w:lang w:bidi="ar-EG"/>
        </w:rPr>
        <w:t xml:space="preserve">و/أو أجهزة </w:t>
      </w:r>
      <w:r w:rsidR="00921D59">
        <w:rPr>
          <w:rFonts w:hint="cs"/>
          <w:rtl/>
          <w:lang w:bidi="ar-EG"/>
        </w:rPr>
        <w:t>ال</w:t>
      </w:r>
      <w:r w:rsidR="002E2FF8" w:rsidRPr="002E2FF8">
        <w:rPr>
          <w:rFonts w:hint="cs"/>
          <w:rtl/>
          <w:lang w:bidi="ar-EG"/>
        </w:rPr>
        <w:t>إنذار</w:t>
      </w:r>
      <w:r w:rsidR="00921D59">
        <w:rPr>
          <w:rFonts w:hint="cs"/>
          <w:rtl/>
          <w:lang w:bidi="ar-EG"/>
        </w:rPr>
        <w:t xml:space="preserve"> الأخرى في</w:t>
      </w:r>
      <w:r w:rsidR="002E2FF8" w:rsidRPr="002E2FF8">
        <w:rPr>
          <w:rFonts w:hint="cs"/>
          <w:rtl/>
          <w:lang w:bidi="ar-EG"/>
        </w:rPr>
        <w:t xml:space="preserve"> النظام </w:t>
      </w:r>
      <w:r w:rsidR="002E2FF8" w:rsidRPr="002E2FF8">
        <w:rPr>
          <w:lang w:bidi="ar-EG"/>
        </w:rPr>
        <w:t>GMDSS</w:t>
      </w:r>
      <w:r w:rsidR="00921D59">
        <w:rPr>
          <w:rFonts w:hint="cs"/>
          <w:rtl/>
          <w:lang w:bidi="ar-EG"/>
        </w:rPr>
        <w:t>،</w:t>
      </w:r>
      <w:r w:rsidRPr="002E2FF8">
        <w:rPr>
          <w:rFonts w:hint="cs"/>
          <w:rtl/>
          <w:lang w:bidi="ar-EG"/>
        </w:rPr>
        <w:t xml:space="preserve"> </w:t>
      </w:r>
      <w:r w:rsidR="002E2FF8" w:rsidRPr="002E2FF8">
        <w:rPr>
          <w:rFonts w:hint="cs"/>
          <w:rtl/>
          <w:lang w:bidi="ar-EG"/>
        </w:rPr>
        <w:t xml:space="preserve">أن </w:t>
      </w:r>
      <w:r w:rsidRPr="002E2FF8">
        <w:rPr>
          <w:rFonts w:hint="cs"/>
          <w:rtl/>
          <w:lang w:bidi="ar-EG"/>
        </w:rPr>
        <w:t xml:space="preserve">تخصَّص هويات خدمة متنقلة </w:t>
      </w:r>
      <w:r w:rsidR="002E2FF8" w:rsidRPr="002E2FF8">
        <w:rPr>
          <w:rFonts w:hint="cs"/>
          <w:rtl/>
          <w:lang w:bidi="ar-EG"/>
        </w:rPr>
        <w:t xml:space="preserve">بحرية </w:t>
      </w:r>
      <w:r w:rsidR="00921D59">
        <w:rPr>
          <w:lang w:bidi="ar-EG"/>
        </w:rPr>
        <w:t>(MMSI)</w:t>
      </w:r>
      <w:r w:rsidR="00921D59">
        <w:rPr>
          <w:rFonts w:hint="cs"/>
          <w:rtl/>
          <w:lang w:bidi="ar-EG"/>
        </w:rPr>
        <w:t xml:space="preserve"> </w:t>
      </w:r>
      <w:r w:rsidR="002E2FF8" w:rsidRPr="002E2FF8">
        <w:rPr>
          <w:rFonts w:hint="cs"/>
          <w:rtl/>
          <w:lang w:bidi="ar-EG"/>
        </w:rPr>
        <w:t>طبقاً ل</w:t>
      </w:r>
      <w:r w:rsidRPr="002E2FF8">
        <w:rPr>
          <w:rFonts w:hint="cs"/>
          <w:rtl/>
          <w:lang w:bidi="ar-EG"/>
        </w:rPr>
        <w:t>لملحق</w:t>
      </w:r>
      <w:r w:rsidR="00F965F0">
        <w:rPr>
          <w:rFonts w:hint="eastAsia"/>
          <w:rtl/>
          <w:lang w:bidi="ar-EG"/>
        </w:rPr>
        <w:t> </w:t>
      </w:r>
      <w:r w:rsidRPr="002E2FF8">
        <w:rPr>
          <w:lang w:bidi="ar-EG"/>
        </w:rPr>
        <w:t>1</w:t>
      </w:r>
      <w:r w:rsidR="002E2FF8" w:rsidRPr="002E2FF8">
        <w:rPr>
          <w:rFonts w:hint="cs"/>
          <w:rtl/>
          <w:lang w:bidi="ar-EG"/>
        </w:rPr>
        <w:t xml:space="preserve"> ب</w:t>
      </w:r>
      <w:r w:rsidRPr="002E2FF8">
        <w:rPr>
          <w:rFonts w:hint="cs"/>
          <w:rtl/>
          <w:lang w:bidi="ar-EG"/>
        </w:rPr>
        <w:t>التوصية</w:t>
      </w:r>
      <w:r w:rsidR="002E2FF8" w:rsidRPr="002E2FF8">
        <w:rPr>
          <w:rFonts w:hint="cs"/>
          <w:rtl/>
          <w:lang w:bidi="ar-EG"/>
        </w:rPr>
        <w:t xml:space="preserve"> </w:t>
      </w:r>
      <w:r w:rsidR="002E2FF8" w:rsidRPr="002E2FF8">
        <w:rPr>
          <w:lang w:bidi="ar-EG"/>
        </w:rPr>
        <w:t>ITU-R M.585</w:t>
      </w:r>
      <w:r w:rsidRPr="002E2FF8">
        <w:rPr>
          <w:rFonts w:hint="cs"/>
          <w:rtl/>
          <w:lang w:bidi="ar-EG"/>
        </w:rPr>
        <w:t>؛</w:t>
      </w:r>
    </w:p>
    <w:p w:rsidR="00CD274B" w:rsidRPr="002E2FF8" w:rsidRDefault="00CD274B" w:rsidP="002E2FF8">
      <w:pPr>
        <w:rPr>
          <w:rFonts w:ascii="Traditional Arabic" w:hAnsi="Traditional Arabic"/>
          <w:rtl/>
          <w:lang w:bidi="ar-EG"/>
        </w:rPr>
      </w:pPr>
      <w:r w:rsidRPr="000F6F9B">
        <w:rPr>
          <w:rFonts w:ascii="Traditional Arabic" w:hAnsi="Traditional Arabic"/>
          <w:i/>
          <w:iCs/>
          <w:rtl/>
        </w:rPr>
        <w:t>ﺏ</w:t>
      </w:r>
      <w:r w:rsidRPr="000F6F9B">
        <w:rPr>
          <w:i/>
          <w:iCs/>
          <w:rtl/>
        </w:rPr>
        <w:t>)</w:t>
      </w:r>
      <w:r>
        <w:rPr>
          <w:rtl/>
        </w:rPr>
        <w:tab/>
      </w:r>
      <w:r w:rsidR="002E2FF8">
        <w:rPr>
          <w:rFonts w:ascii="Traditional Arabic" w:hAnsi="Traditional Arabic" w:hint="cs"/>
          <w:rtl/>
          <w:lang w:bidi="ar-EG"/>
        </w:rPr>
        <w:t xml:space="preserve">أنه ينبغي حماية الغرض من النظام </w:t>
      </w:r>
      <w:r w:rsidR="002E2FF8">
        <w:rPr>
          <w:rFonts w:ascii="Traditional Arabic" w:hAnsi="Traditional Arabic"/>
          <w:lang w:bidi="ar-EG"/>
        </w:rPr>
        <w:t>AIS</w:t>
      </w:r>
      <w:r w:rsidR="002E2FF8">
        <w:rPr>
          <w:rFonts w:ascii="Traditional Arabic" w:hAnsi="Traditional Arabic" w:hint="cs"/>
          <w:rtl/>
          <w:lang w:bidi="ar-EG"/>
        </w:rPr>
        <w:t xml:space="preserve"> وسلامته كما هو وارد في الفصل الخامس من متطلبات النظام </w:t>
      </w:r>
      <w:r w:rsidR="002E2FF8" w:rsidRPr="00F0612B">
        <w:rPr>
          <w:lang w:bidi="ar-EG"/>
        </w:rPr>
        <w:t>SOLAS</w:t>
      </w:r>
      <w:r w:rsidR="002E2FF8">
        <w:rPr>
          <w:rFonts w:ascii="Traditional Arabic" w:hAnsi="Traditional Arabic" w:hint="cs"/>
          <w:rtl/>
          <w:lang w:bidi="ar-EG"/>
        </w:rPr>
        <w:t>؛</w:t>
      </w:r>
    </w:p>
    <w:p w:rsidR="00CD274B" w:rsidRDefault="00CD274B" w:rsidP="002E2FF8">
      <w:pPr>
        <w:rPr>
          <w:rFonts w:ascii="Traditional Arabic" w:hAnsi="Traditional Arabic"/>
          <w:rtl/>
        </w:rPr>
      </w:pPr>
      <w:r w:rsidRPr="000F6F9B">
        <w:rPr>
          <w:rFonts w:ascii="Traditional Arabic" w:hAnsi="Traditional Arabic"/>
          <w:i/>
          <w:iCs/>
          <w:rtl/>
        </w:rPr>
        <w:t>ﺝ</w:t>
      </w:r>
      <w:r w:rsidRPr="000F6F9B">
        <w:rPr>
          <w:i/>
          <w:iCs/>
          <w:rtl/>
        </w:rPr>
        <w:t>)</w:t>
      </w:r>
      <w:r>
        <w:rPr>
          <w:rtl/>
        </w:rPr>
        <w:tab/>
      </w:r>
      <w:r w:rsidR="001F795E">
        <w:rPr>
          <w:rFonts w:hint="cs"/>
          <w:rtl/>
          <w:lang w:bidi="ar-EG"/>
        </w:rPr>
        <w:t>أن</w:t>
      </w:r>
      <w:r w:rsidR="002E2FF8">
        <w:rPr>
          <w:rFonts w:hint="cs"/>
          <w:rtl/>
          <w:lang w:bidi="ar-EG"/>
        </w:rPr>
        <w:t>ه ينبغي تخصيص</w:t>
      </w:r>
      <w:r w:rsidR="00921D59">
        <w:rPr>
          <w:rFonts w:hint="cs"/>
          <w:rtl/>
          <w:lang w:bidi="ar-EG"/>
        </w:rPr>
        <w:t xml:space="preserve"> الهويات البحرية المستعملة في بعض ال</w:t>
      </w:r>
      <w:r w:rsidR="001F795E">
        <w:rPr>
          <w:rFonts w:hint="cs"/>
          <w:rtl/>
          <w:lang w:bidi="ar-EG"/>
        </w:rPr>
        <w:t xml:space="preserve">أجهزة </w:t>
      </w:r>
      <w:r w:rsidR="00921D59">
        <w:rPr>
          <w:rFonts w:hint="cs"/>
          <w:rtl/>
          <w:lang w:bidi="ar-EG"/>
        </w:rPr>
        <w:t>ال</w:t>
      </w:r>
      <w:r w:rsidR="001F795E">
        <w:rPr>
          <w:rFonts w:hint="cs"/>
          <w:rtl/>
          <w:lang w:bidi="ar-EG"/>
        </w:rPr>
        <w:t xml:space="preserve">بحرية </w:t>
      </w:r>
      <w:r w:rsidR="00921D59">
        <w:rPr>
          <w:rFonts w:hint="cs"/>
          <w:rtl/>
          <w:lang w:bidi="ar-EG"/>
        </w:rPr>
        <w:t>ال</w:t>
      </w:r>
      <w:r w:rsidR="001F795E">
        <w:rPr>
          <w:rFonts w:hint="cs"/>
          <w:rtl/>
          <w:lang w:bidi="ar-EG"/>
        </w:rPr>
        <w:t>أخرى لأغراض خاصة على النحو المحدد في الملحق</w:t>
      </w:r>
      <w:r w:rsidR="001F795E">
        <w:rPr>
          <w:rFonts w:hint="eastAsia"/>
          <w:rtl/>
          <w:lang w:bidi="ar-EG"/>
        </w:rPr>
        <w:t> </w:t>
      </w:r>
      <w:r w:rsidR="001F795E">
        <w:rPr>
          <w:lang w:bidi="ar-EG"/>
        </w:rPr>
        <w:t>2</w:t>
      </w:r>
      <w:r w:rsidR="002E2FF8">
        <w:rPr>
          <w:rFonts w:hint="cs"/>
          <w:rtl/>
          <w:lang w:bidi="ar-EG"/>
        </w:rPr>
        <w:t xml:space="preserve"> </w:t>
      </w:r>
      <w:r w:rsidR="002E2FF8" w:rsidRPr="002E2FF8">
        <w:rPr>
          <w:rFonts w:hint="cs"/>
          <w:rtl/>
          <w:lang w:bidi="ar-EG"/>
        </w:rPr>
        <w:t xml:space="preserve">بالتوصية </w:t>
      </w:r>
      <w:r w:rsidR="002E2FF8" w:rsidRPr="002E2FF8">
        <w:rPr>
          <w:lang w:bidi="ar-EG"/>
        </w:rPr>
        <w:t>ITU-R M.585</w:t>
      </w:r>
      <w:r w:rsidR="002E2FF8" w:rsidRPr="002E2FF8">
        <w:rPr>
          <w:rFonts w:hint="cs"/>
          <w:rtl/>
          <w:lang w:bidi="ar-EG"/>
        </w:rPr>
        <w:t>؛</w:t>
      </w:r>
    </w:p>
    <w:p w:rsidR="00CD274B" w:rsidRDefault="00CD274B" w:rsidP="00F0612B">
      <w:pPr>
        <w:rPr>
          <w:rFonts w:ascii="Traditional Arabic" w:hAnsi="Traditional Arabic"/>
        </w:rPr>
      </w:pPr>
      <w:r w:rsidRPr="00F965F0">
        <w:rPr>
          <w:rFonts w:ascii="Traditional Arabic" w:hAnsi="Traditional Arabic"/>
          <w:i/>
          <w:iCs/>
          <w:rtl/>
        </w:rPr>
        <w:t>ﺩ</w:t>
      </w:r>
      <w:r w:rsidRPr="00F965F0">
        <w:rPr>
          <w:i/>
          <w:iCs/>
          <w:rtl/>
        </w:rPr>
        <w:t> )</w:t>
      </w:r>
      <w:r w:rsidRPr="00F965F0">
        <w:rPr>
          <w:rtl/>
        </w:rPr>
        <w:tab/>
      </w:r>
      <w:r w:rsidR="002E2FF8" w:rsidRPr="00F965F0">
        <w:rPr>
          <w:rFonts w:ascii="Traditional Arabic" w:hAnsi="Traditional Arabic" w:hint="cs"/>
          <w:rtl/>
        </w:rPr>
        <w:t xml:space="preserve">أن </w:t>
      </w:r>
      <w:r w:rsidR="00555C9B" w:rsidRPr="00F965F0">
        <w:rPr>
          <w:rFonts w:ascii="Traditional Arabic" w:hAnsi="Traditional Arabic" w:hint="cs"/>
          <w:rtl/>
        </w:rPr>
        <w:t xml:space="preserve">الكميات الهائلة المحتملة من هذه الأنواع من الأجهزة الجديدة تحتاج </w:t>
      </w:r>
      <w:r w:rsidR="002E2FF8" w:rsidRPr="00F965F0">
        <w:rPr>
          <w:rFonts w:ascii="Traditional Arabic" w:hAnsi="Traditional Arabic" w:hint="cs"/>
          <w:rtl/>
        </w:rPr>
        <w:t xml:space="preserve">إلى نمط جديد محتمل </w:t>
      </w:r>
      <w:r w:rsidR="00555C9B" w:rsidRPr="00F965F0">
        <w:rPr>
          <w:rFonts w:ascii="Traditional Arabic" w:hAnsi="Traditional Arabic" w:hint="cs"/>
          <w:rtl/>
        </w:rPr>
        <w:t>يتسم ب</w:t>
      </w:r>
      <w:r w:rsidR="002E2FF8" w:rsidRPr="00F965F0">
        <w:rPr>
          <w:rFonts w:ascii="Traditional Arabic" w:hAnsi="Traditional Arabic" w:hint="cs"/>
          <w:rtl/>
        </w:rPr>
        <w:t>تعرّف</w:t>
      </w:r>
      <w:r w:rsidR="00555C9B" w:rsidRPr="00F965F0">
        <w:rPr>
          <w:rFonts w:ascii="Traditional Arabic" w:hAnsi="Traditional Arabic" w:hint="cs"/>
          <w:rtl/>
        </w:rPr>
        <w:t xml:space="preserve"> </w:t>
      </w:r>
      <w:r w:rsidR="002E2FF8" w:rsidRPr="00F965F0">
        <w:rPr>
          <w:rFonts w:ascii="Traditional Arabic" w:hAnsi="Traditional Arabic" w:hint="cs"/>
          <w:rtl/>
        </w:rPr>
        <w:t>أكثر</w:t>
      </w:r>
      <w:r w:rsidR="00F0612B">
        <w:rPr>
          <w:rFonts w:ascii="Traditional Arabic" w:hAnsi="Traditional Arabic" w:hint="eastAsia"/>
          <w:rtl/>
        </w:rPr>
        <w:t> </w:t>
      </w:r>
      <w:r w:rsidR="002E2FF8" w:rsidRPr="00F965F0">
        <w:rPr>
          <w:rFonts w:ascii="Traditional Arabic" w:hAnsi="Traditional Arabic" w:hint="cs"/>
          <w:rtl/>
        </w:rPr>
        <w:t>ثراء</w:t>
      </w:r>
      <w:r w:rsidR="00555C9B" w:rsidRPr="00F965F0">
        <w:rPr>
          <w:rFonts w:ascii="Traditional Arabic" w:hAnsi="Traditional Arabic" w:hint="cs"/>
          <w:rtl/>
        </w:rPr>
        <w:t>،</w:t>
      </w:r>
      <w:r w:rsidR="002E2FF8">
        <w:rPr>
          <w:rFonts w:ascii="Traditional Arabic" w:hAnsi="Traditional Arabic" w:hint="cs"/>
          <w:rtl/>
        </w:rPr>
        <w:t xml:space="preserve"> </w:t>
      </w:r>
    </w:p>
    <w:p w:rsidR="00CB1647" w:rsidRDefault="00921D59" w:rsidP="00CB1647">
      <w:pPr>
        <w:pStyle w:val="Call"/>
        <w:rPr>
          <w:rtl/>
          <w:lang w:bidi="ar-EG"/>
        </w:rPr>
      </w:pPr>
      <w:r>
        <w:rPr>
          <w:rFonts w:hint="cs"/>
          <w:rtl/>
          <w:lang w:bidi="ar-EG"/>
        </w:rPr>
        <w:t>و</w:t>
      </w:r>
      <w:r w:rsidR="00CB1647">
        <w:rPr>
          <w:rFonts w:hint="cs"/>
          <w:rtl/>
          <w:lang w:bidi="ar-EG"/>
        </w:rPr>
        <w:t>إذ يدرك كذلك</w:t>
      </w:r>
    </w:p>
    <w:p w:rsidR="007B05C1" w:rsidRDefault="007B05C1" w:rsidP="00A329C4">
      <w:pPr>
        <w:rPr>
          <w:rFonts w:ascii="Traditional Arabic" w:hAnsi="Traditional Arabic"/>
          <w:rtl/>
          <w:lang w:bidi="ar-EG"/>
        </w:rPr>
      </w:pPr>
      <w:r>
        <w:rPr>
          <w:rFonts w:ascii="Traditional Arabic" w:hAnsi="Traditional Arabic"/>
          <w:rtl/>
        </w:rPr>
        <w:t> </w:t>
      </w:r>
      <w:r w:rsidRPr="000F6F9B">
        <w:rPr>
          <w:rFonts w:ascii="Traditional Arabic" w:hAnsi="Traditional Arabic"/>
          <w:i/>
          <w:iCs/>
          <w:rtl/>
        </w:rPr>
        <w:t>ﺃ )</w:t>
      </w:r>
      <w:r>
        <w:rPr>
          <w:rFonts w:ascii="Traditional Arabic" w:hAnsi="Traditional Arabic"/>
          <w:rtl/>
        </w:rPr>
        <w:tab/>
      </w:r>
      <w:r w:rsidR="00555C9B">
        <w:rPr>
          <w:rFonts w:ascii="Traditional Arabic" w:hAnsi="Traditional Arabic" w:hint="cs"/>
          <w:rtl/>
        </w:rPr>
        <w:t xml:space="preserve">أن غالبية الأجهزة الجديدة التي تستخدم تكنولوجيا </w:t>
      </w:r>
      <w:r w:rsidR="00555C9B">
        <w:rPr>
          <w:rFonts w:ascii="Traditional Arabic" w:hAnsi="Traditional Arabic"/>
        </w:rPr>
        <w:t>AIS</w:t>
      </w:r>
      <w:r w:rsidR="00555C9B">
        <w:rPr>
          <w:rFonts w:ascii="Traditional Arabic" w:hAnsi="Traditional Arabic" w:hint="cs"/>
          <w:rtl/>
          <w:lang w:bidi="ar-EG"/>
        </w:rPr>
        <w:t xml:space="preserve"> تعمل في نطاقي تردد </w:t>
      </w:r>
      <w:r w:rsidR="00555C9B">
        <w:rPr>
          <w:color w:val="000000"/>
          <w:rtl/>
        </w:rPr>
        <w:t>القناتين</w:t>
      </w:r>
      <w:r w:rsidR="00A329C4">
        <w:rPr>
          <w:rFonts w:hint="cs"/>
          <w:color w:val="000000"/>
          <w:rtl/>
        </w:rPr>
        <w:t xml:space="preserve"> </w:t>
      </w:r>
      <w:r w:rsidR="00555C9B">
        <w:rPr>
          <w:color w:val="000000"/>
        </w:rPr>
        <w:t>AIS1</w:t>
      </w:r>
      <w:r w:rsidR="00A329C4">
        <w:rPr>
          <w:rFonts w:hint="cs"/>
          <w:color w:val="000000"/>
          <w:rtl/>
        </w:rPr>
        <w:t xml:space="preserve"> </w:t>
      </w:r>
      <w:r w:rsidR="00555C9B">
        <w:rPr>
          <w:color w:val="000000"/>
          <w:rtl/>
        </w:rPr>
        <w:t>و</w:t>
      </w:r>
      <w:r w:rsidR="00555C9B">
        <w:rPr>
          <w:color w:val="000000"/>
        </w:rPr>
        <w:t>AIS2</w:t>
      </w:r>
      <w:r w:rsidR="00A66761">
        <w:rPr>
          <w:rFonts w:hint="cs"/>
          <w:color w:val="000000"/>
          <w:rtl/>
        </w:rPr>
        <w:t>، ف</w:t>
      </w:r>
      <w:r w:rsidR="00555C9B">
        <w:rPr>
          <w:rFonts w:hint="cs"/>
          <w:color w:val="000000"/>
          <w:rtl/>
        </w:rPr>
        <w:t>ت</w:t>
      </w:r>
      <w:r w:rsidR="00A66761">
        <w:rPr>
          <w:rFonts w:hint="cs"/>
          <w:color w:val="000000"/>
          <w:rtl/>
        </w:rPr>
        <w:t>َ</w:t>
      </w:r>
      <w:r w:rsidR="00555C9B">
        <w:rPr>
          <w:rFonts w:hint="cs"/>
          <w:color w:val="000000"/>
          <w:rtl/>
        </w:rPr>
        <w:t>شغ</w:t>
      </w:r>
      <w:r w:rsidR="00A66761">
        <w:rPr>
          <w:rFonts w:hint="cs"/>
          <w:color w:val="000000"/>
          <w:rtl/>
        </w:rPr>
        <w:t>ُ</w:t>
      </w:r>
      <w:r w:rsidR="00555C9B">
        <w:rPr>
          <w:rFonts w:hint="cs"/>
          <w:color w:val="000000"/>
          <w:rtl/>
        </w:rPr>
        <w:t xml:space="preserve">ل إلى حد ما موارد هويات الخدمة المتنقلة البحرية </w:t>
      </w:r>
      <w:r w:rsidR="00555C9B">
        <w:rPr>
          <w:color w:val="000000"/>
        </w:rPr>
        <w:t>(MMSI)</w:t>
      </w:r>
      <w:r w:rsidR="00555C9B">
        <w:rPr>
          <w:rFonts w:hint="cs"/>
          <w:color w:val="000000"/>
          <w:rtl/>
          <w:lang w:bidi="ar-EG"/>
        </w:rPr>
        <w:t xml:space="preserve"> الخاصة بمحطات السفن أو الأدوات المساعدة على الملاحة؛</w:t>
      </w:r>
    </w:p>
    <w:p w:rsidR="007B05C1" w:rsidRPr="00171606" w:rsidRDefault="007B05C1" w:rsidP="00171606">
      <w:pPr>
        <w:rPr>
          <w:rFonts w:ascii="Traditional Arabic" w:hAnsi="Traditional Arabic"/>
          <w:rtl/>
        </w:rPr>
      </w:pPr>
      <w:r w:rsidRPr="000F6F9B">
        <w:rPr>
          <w:rFonts w:ascii="Traditional Arabic" w:hAnsi="Traditional Arabic"/>
          <w:i/>
          <w:iCs/>
          <w:rtl/>
        </w:rPr>
        <w:lastRenderedPageBreak/>
        <w:t>ﺏ</w:t>
      </w:r>
      <w:r w:rsidRPr="000F6F9B">
        <w:rPr>
          <w:i/>
          <w:iCs/>
          <w:rtl/>
        </w:rPr>
        <w:t>)</w:t>
      </w:r>
      <w:r>
        <w:rPr>
          <w:rtl/>
        </w:rPr>
        <w:tab/>
      </w:r>
      <w:r w:rsidR="00555C9B">
        <w:rPr>
          <w:rFonts w:ascii="Traditional Arabic" w:hAnsi="Traditional Arabic" w:hint="cs"/>
          <w:rtl/>
        </w:rPr>
        <w:t xml:space="preserve">أنه </w:t>
      </w:r>
      <w:r w:rsidR="00171606">
        <w:rPr>
          <w:rFonts w:ascii="Traditional Arabic" w:hAnsi="Traditional Arabic" w:hint="cs"/>
          <w:rtl/>
        </w:rPr>
        <w:t>نظراً</w:t>
      </w:r>
      <w:r w:rsidR="00555C9B">
        <w:rPr>
          <w:rFonts w:ascii="Traditional Arabic" w:hAnsi="Traditional Arabic" w:hint="cs"/>
          <w:rtl/>
        </w:rPr>
        <w:t xml:space="preserve"> </w:t>
      </w:r>
      <w:r w:rsidR="00171606">
        <w:rPr>
          <w:rFonts w:ascii="Traditional Arabic" w:hAnsi="Traditional Arabic" w:hint="cs"/>
          <w:rtl/>
        </w:rPr>
        <w:t>ل</w:t>
      </w:r>
      <w:r w:rsidR="00555C9B">
        <w:rPr>
          <w:rFonts w:ascii="Traditional Arabic" w:hAnsi="Traditional Arabic" w:hint="cs"/>
          <w:rtl/>
        </w:rPr>
        <w:t>غياب المعايير المثبتة لهذه الأنواع من الأجهزة الجديدة</w:t>
      </w:r>
      <w:r w:rsidR="00171606">
        <w:rPr>
          <w:rFonts w:ascii="Traditional Arabic" w:hAnsi="Traditional Arabic" w:hint="cs"/>
          <w:rtl/>
        </w:rPr>
        <w:t xml:space="preserve">، ثمة حاجة إلى تقييم آثار وظائف أنظمة التعرّف الأوتوماتي المستخدمة من أجل سلامة الملاحة، ولا سيّما أنشطة البحث والإنقاذ التي تنفذها أجهزة إرسال البحث والإنقاذ بنظام التعرّف الأوتوماتي </w:t>
      </w:r>
      <w:r w:rsidR="00171606" w:rsidRPr="00F0612B">
        <w:rPr>
          <w:color w:val="000000"/>
        </w:rPr>
        <w:t>(AIS-SART)</w:t>
      </w:r>
      <w:r w:rsidR="00171606">
        <w:rPr>
          <w:rFonts w:ascii="Traditional Arabic" w:hAnsi="Traditional Arabic" w:hint="cs"/>
          <w:rtl/>
          <w:lang w:bidi="ar-EG"/>
        </w:rPr>
        <w:t>؛</w:t>
      </w:r>
    </w:p>
    <w:p w:rsidR="007B05C1" w:rsidRDefault="007B05C1" w:rsidP="00171606">
      <w:pPr>
        <w:rPr>
          <w:rFonts w:ascii="Traditional Arabic" w:hAnsi="Traditional Arabic"/>
          <w:rtl/>
        </w:rPr>
      </w:pPr>
      <w:r w:rsidRPr="000F6F9B">
        <w:rPr>
          <w:rFonts w:ascii="Traditional Arabic" w:hAnsi="Traditional Arabic"/>
          <w:i/>
          <w:iCs/>
          <w:rtl/>
        </w:rPr>
        <w:t>ﺝ</w:t>
      </w:r>
      <w:r w:rsidRPr="000F6F9B">
        <w:rPr>
          <w:i/>
          <w:iCs/>
          <w:rtl/>
        </w:rPr>
        <w:t>)</w:t>
      </w:r>
      <w:r>
        <w:rPr>
          <w:rtl/>
        </w:rPr>
        <w:tab/>
      </w:r>
      <w:r w:rsidR="00171606">
        <w:rPr>
          <w:rFonts w:ascii="Traditional Arabic" w:hAnsi="Traditional Arabic" w:hint="cs"/>
          <w:rtl/>
        </w:rPr>
        <w:t xml:space="preserve">أنه يمكن النظر في القناة (القنوات) الإضافية المحتملة في إطار نطاقات تردد الخدمة المتنقلة البحرية </w:t>
      </w:r>
      <w:r w:rsidR="00171606" w:rsidRPr="00F965F0">
        <w:t>(MMS)</w:t>
      </w:r>
      <w:r w:rsidR="00171606">
        <w:rPr>
          <w:rFonts w:ascii="Traditional Arabic" w:hAnsi="Traditional Arabic" w:hint="cs"/>
          <w:rtl/>
          <w:lang w:bidi="ar-EG"/>
        </w:rPr>
        <w:t>؛</w:t>
      </w:r>
      <w:r w:rsidR="00171606">
        <w:rPr>
          <w:rFonts w:ascii="Traditional Arabic" w:hAnsi="Traditional Arabic" w:hint="cs"/>
          <w:rtl/>
        </w:rPr>
        <w:t xml:space="preserve"> </w:t>
      </w:r>
    </w:p>
    <w:p w:rsidR="007B05C1" w:rsidRDefault="007B05C1" w:rsidP="00171606">
      <w:pPr>
        <w:rPr>
          <w:rFonts w:ascii="Traditional Arabic" w:hAnsi="Traditional Arabic"/>
          <w:rtl/>
        </w:rPr>
      </w:pPr>
      <w:r w:rsidRPr="000F6F9B">
        <w:rPr>
          <w:rFonts w:ascii="Traditional Arabic" w:hAnsi="Traditional Arabic"/>
          <w:i/>
          <w:iCs/>
          <w:rtl/>
        </w:rPr>
        <w:t>ﺩ</w:t>
      </w:r>
      <w:r w:rsidRPr="000F6F9B">
        <w:rPr>
          <w:i/>
          <w:iCs/>
          <w:rtl/>
        </w:rPr>
        <w:t> )</w:t>
      </w:r>
      <w:r>
        <w:rPr>
          <w:rtl/>
        </w:rPr>
        <w:tab/>
      </w:r>
      <w:r w:rsidR="00171606">
        <w:rPr>
          <w:rFonts w:ascii="Traditional Arabic" w:hAnsi="Traditional Arabic" w:hint="cs"/>
          <w:rtl/>
        </w:rPr>
        <w:t>أن الاستعمال المتزايد لهذه الأنواع من الأجهزة الجديدة يحث على إجراء دراسات تنظيمية متصلة بها،</w:t>
      </w:r>
    </w:p>
    <w:p w:rsidR="007B05C1" w:rsidRDefault="00A66761" w:rsidP="007B05C1">
      <w:pPr>
        <w:pStyle w:val="Call"/>
        <w:rPr>
          <w:rtl/>
          <w:lang w:bidi="ar-EG"/>
        </w:rPr>
      </w:pPr>
      <w:r>
        <w:rPr>
          <w:rFonts w:hint="cs"/>
          <w:rtl/>
          <w:lang w:bidi="ar-EG"/>
        </w:rPr>
        <w:t>و</w:t>
      </w:r>
      <w:r w:rsidR="007B05C1">
        <w:rPr>
          <w:rFonts w:hint="cs"/>
          <w:rtl/>
          <w:lang w:bidi="ar-EG"/>
        </w:rPr>
        <w:t>إذ يلاحظ</w:t>
      </w:r>
    </w:p>
    <w:p w:rsidR="00B26B66" w:rsidRDefault="00B26B66" w:rsidP="00F0612B">
      <w:pPr>
        <w:rPr>
          <w:rFonts w:ascii="Traditional Arabic" w:hAnsi="Traditional Arabic"/>
          <w:rtl/>
          <w:lang w:bidi="ar-EG"/>
        </w:rPr>
      </w:pPr>
      <w:r>
        <w:rPr>
          <w:rFonts w:ascii="Traditional Arabic" w:hAnsi="Traditional Arabic"/>
          <w:rtl/>
        </w:rPr>
        <w:t> </w:t>
      </w:r>
      <w:r w:rsidRPr="000F6F9B">
        <w:rPr>
          <w:rFonts w:ascii="Traditional Arabic" w:hAnsi="Traditional Arabic"/>
          <w:i/>
          <w:iCs/>
          <w:rtl/>
        </w:rPr>
        <w:t>ﺃ )</w:t>
      </w:r>
      <w:r>
        <w:rPr>
          <w:rFonts w:ascii="Traditional Arabic" w:hAnsi="Traditional Arabic"/>
          <w:rtl/>
        </w:rPr>
        <w:tab/>
      </w:r>
      <w:r w:rsidR="00713727">
        <w:rPr>
          <w:rFonts w:ascii="Traditional Arabic" w:hAnsi="Traditional Arabic" w:hint="cs"/>
          <w:rtl/>
        </w:rPr>
        <w:t xml:space="preserve">أن المؤتمر </w:t>
      </w:r>
      <w:r w:rsidR="00713727" w:rsidRPr="00F965F0">
        <w:t>WRC-12</w:t>
      </w:r>
      <w:r w:rsidR="00713727">
        <w:rPr>
          <w:rFonts w:ascii="Traditional Arabic" w:hAnsi="Traditional Arabic" w:hint="cs"/>
          <w:rtl/>
          <w:lang w:bidi="ar-EG"/>
        </w:rPr>
        <w:t xml:space="preserve"> قد حدد في التذييل </w:t>
      </w:r>
      <w:r w:rsidR="00713727" w:rsidRPr="00CC4621">
        <w:rPr>
          <w:b/>
          <w:bCs/>
        </w:rPr>
        <w:t>18</w:t>
      </w:r>
      <w:r w:rsidR="00713727">
        <w:rPr>
          <w:rFonts w:ascii="Traditional Arabic" w:hAnsi="Traditional Arabic" w:hint="cs"/>
          <w:rtl/>
          <w:lang w:bidi="ar-EG"/>
        </w:rPr>
        <w:t xml:space="preserve"> للوائح الراديو قنوات للتجارب والاختبارات المتعلقة بالتطبيقات</w:t>
      </w:r>
      <w:r w:rsidR="00A66761">
        <w:rPr>
          <w:rFonts w:ascii="Traditional Arabic" w:hAnsi="Traditional Arabic" w:hint="cs"/>
          <w:rtl/>
          <w:lang w:bidi="ar-EG"/>
        </w:rPr>
        <w:t xml:space="preserve"> أو</w:t>
      </w:r>
      <w:r w:rsidR="00F0612B">
        <w:rPr>
          <w:rFonts w:ascii="Traditional Arabic" w:hAnsi="Traditional Arabic" w:hint="eastAsia"/>
          <w:rtl/>
          <w:lang w:bidi="ar-EG"/>
        </w:rPr>
        <w:t> </w:t>
      </w:r>
      <w:r w:rsidR="00A66761">
        <w:rPr>
          <w:rFonts w:ascii="Traditional Arabic" w:hAnsi="Traditional Arabic" w:hint="cs"/>
          <w:rtl/>
          <w:lang w:bidi="ar-EG"/>
        </w:rPr>
        <w:t>الأنظمة الجديدة المستقبلية ل</w:t>
      </w:r>
      <w:r w:rsidR="00F0612B">
        <w:rPr>
          <w:rFonts w:ascii="Traditional Arabic" w:hAnsi="Traditional Arabic" w:hint="cs"/>
          <w:rtl/>
          <w:lang w:bidi="ar-EG"/>
        </w:rPr>
        <w:t>نظام التعرّف الأوتوماتي؛</w:t>
      </w:r>
    </w:p>
    <w:p w:rsidR="00B26B66" w:rsidRDefault="00B26B66" w:rsidP="00CC4621">
      <w:pPr>
        <w:rPr>
          <w:rFonts w:ascii="Traditional Arabic" w:hAnsi="Traditional Arabic"/>
          <w:rtl/>
          <w:lang w:bidi="ar-EG"/>
        </w:rPr>
      </w:pPr>
      <w:r w:rsidRPr="000F6F9B">
        <w:rPr>
          <w:rFonts w:ascii="Traditional Arabic" w:hAnsi="Traditional Arabic"/>
          <w:i/>
          <w:iCs/>
          <w:rtl/>
        </w:rPr>
        <w:t>ﺏ</w:t>
      </w:r>
      <w:r w:rsidRPr="000F6F9B">
        <w:rPr>
          <w:i/>
          <w:iCs/>
          <w:rtl/>
        </w:rPr>
        <w:t>)</w:t>
      </w:r>
      <w:r>
        <w:rPr>
          <w:rtl/>
        </w:rPr>
        <w:tab/>
      </w:r>
      <w:r w:rsidR="00713727">
        <w:rPr>
          <w:rFonts w:ascii="Traditional Arabic" w:hAnsi="Traditional Arabic" w:hint="cs"/>
          <w:rtl/>
        </w:rPr>
        <w:t xml:space="preserve">أن فرقة العمل </w:t>
      </w:r>
      <w:r w:rsidR="00713727" w:rsidRPr="00F0612B">
        <w:t>5B</w:t>
      </w:r>
      <w:r w:rsidR="00713727">
        <w:rPr>
          <w:rFonts w:ascii="Traditional Arabic" w:hAnsi="Traditional Arabic" w:hint="cs"/>
          <w:rtl/>
          <w:lang w:bidi="ar-EG"/>
        </w:rPr>
        <w:t xml:space="preserve"> في قطاع الاتصالات الراديوية تدرس مخططاً جديداً مستقبلياً للتعرّف البحري</w:t>
      </w:r>
      <w:r w:rsidR="00CC4621">
        <w:rPr>
          <w:rFonts w:ascii="Traditional Arabic" w:hAnsi="Traditional Arabic" w:hint="cs"/>
          <w:rtl/>
          <w:lang w:bidi="ar-EG"/>
        </w:rPr>
        <w:t>،</w:t>
      </w:r>
    </w:p>
    <w:p w:rsidR="008D4D54" w:rsidRDefault="008D4D54" w:rsidP="008D4D54">
      <w:pPr>
        <w:pStyle w:val="Call"/>
        <w:rPr>
          <w:rtl/>
          <w:lang w:bidi="ar-EG"/>
        </w:rPr>
      </w:pPr>
      <w:r w:rsidRPr="00493ECE">
        <w:rPr>
          <w:rtl/>
          <w:lang w:bidi="ar-EG"/>
        </w:rPr>
        <w:t xml:space="preserve">يقـرر أن يدعو المؤتمر العالمي للاتصالات الراديوية لعام </w:t>
      </w:r>
      <w:r>
        <w:rPr>
          <w:lang w:bidi="ar-EG"/>
        </w:rPr>
        <w:t>2019</w:t>
      </w:r>
    </w:p>
    <w:p w:rsidR="00A66761" w:rsidRDefault="00A66761" w:rsidP="004B66E1">
      <w:pPr>
        <w:rPr>
          <w:rtl/>
          <w:lang w:bidi="ar-EG"/>
        </w:rPr>
      </w:pPr>
      <w:r>
        <w:rPr>
          <w:rFonts w:hint="cs"/>
          <w:rtl/>
          <w:lang w:bidi="ar-EG"/>
        </w:rPr>
        <w:t xml:space="preserve">إلى أن يراعي، استناداً إلى نتائج دراسات قطاع الاتصالات الراديوية، الاحتياجات والإجراءات التنظيمية الممكنة، بما في ذلك الاحتياجات من الطيف والتحديدات المتعلقة </w:t>
      </w:r>
      <w:r w:rsidR="00F0612B">
        <w:rPr>
          <w:rFonts w:hint="cs"/>
          <w:rtl/>
          <w:lang w:bidi="ar-EG"/>
        </w:rPr>
        <w:t>ب</w:t>
      </w:r>
      <w:r>
        <w:rPr>
          <w:rFonts w:hint="cs"/>
          <w:rtl/>
          <w:lang w:bidi="ar-EG"/>
        </w:rPr>
        <w:t>الأجهزة الجديدة باستخدام تكنولوجيا أنظمة التعرف الأوتوماتي، ضمن النطاقات الموزعة للخدمة المتنقلة البحرية،</w:t>
      </w:r>
    </w:p>
    <w:p w:rsidR="008D4D54" w:rsidRDefault="00713727" w:rsidP="004B66E1">
      <w:pPr>
        <w:rPr>
          <w:rtl/>
          <w:lang w:bidi="ar-EG"/>
        </w:rPr>
      </w:pPr>
      <w:r>
        <w:rPr>
          <w:rFonts w:hint="cs"/>
          <w:rtl/>
          <w:lang w:bidi="ar-EG"/>
        </w:rPr>
        <w:t xml:space="preserve">إلى إجراء الدراسات الضرورية للمؤتمر </w:t>
      </w:r>
      <w:r>
        <w:rPr>
          <w:lang w:bidi="ar-EG"/>
        </w:rPr>
        <w:t>WRC-19</w:t>
      </w:r>
      <w:r>
        <w:rPr>
          <w:rFonts w:hint="cs"/>
          <w:rtl/>
          <w:lang w:bidi="ar-EG"/>
        </w:rPr>
        <w:t xml:space="preserve"> لتحديد المتطلبات التنظيمية ونطاقات التردد الممكنة للأجهزة الجديدة باستخدام تكنولوجيا </w:t>
      </w:r>
      <w:r>
        <w:rPr>
          <w:lang w:bidi="ar-EG"/>
        </w:rPr>
        <w:t>AIS</w:t>
      </w:r>
      <w:r>
        <w:rPr>
          <w:rFonts w:hint="cs"/>
          <w:rtl/>
          <w:lang w:bidi="ar-EG"/>
        </w:rPr>
        <w:t>، شريطة ألا</w:t>
      </w:r>
      <w:r w:rsidR="00F0612B">
        <w:rPr>
          <w:rFonts w:hint="cs"/>
          <w:rtl/>
          <w:lang w:bidi="ar-EG"/>
        </w:rPr>
        <w:t>َّ</w:t>
      </w:r>
      <w:r>
        <w:rPr>
          <w:rFonts w:hint="cs"/>
          <w:rtl/>
          <w:lang w:bidi="ar-EG"/>
        </w:rPr>
        <w:t xml:space="preserve"> يكون هناك تأثيرات ضارة على سلامة وظائف النظام </w:t>
      </w:r>
      <w:r>
        <w:rPr>
          <w:lang w:bidi="ar-EG"/>
        </w:rPr>
        <w:t>AIS</w:t>
      </w:r>
      <w:r>
        <w:rPr>
          <w:rFonts w:hint="cs"/>
          <w:rtl/>
          <w:lang w:bidi="ar-EG"/>
        </w:rPr>
        <w:t xml:space="preserve"> والنظام </w:t>
      </w:r>
      <w:r w:rsidR="004B66E1">
        <w:rPr>
          <w:lang w:bidi="ar-EG"/>
        </w:rPr>
        <w:t>GMDSS</w:t>
      </w:r>
      <w:r w:rsidR="004B66E1">
        <w:rPr>
          <w:rFonts w:hint="cs"/>
          <w:rtl/>
          <w:lang w:bidi="ar-EG"/>
        </w:rPr>
        <w:t>،</w:t>
      </w:r>
    </w:p>
    <w:p w:rsidR="008D4D54" w:rsidRDefault="008D4D54" w:rsidP="008D4D54">
      <w:pPr>
        <w:pStyle w:val="Call"/>
        <w:rPr>
          <w:rtl/>
        </w:rPr>
      </w:pPr>
      <w:r w:rsidRPr="008241E7">
        <w:rPr>
          <w:rtl/>
        </w:rPr>
        <w:t xml:space="preserve">يدعو </w:t>
      </w:r>
      <w:r w:rsidRPr="008241E7">
        <w:rPr>
          <w:rtl/>
          <w:lang w:bidi="ar-EG"/>
        </w:rPr>
        <w:t>قطاع</w:t>
      </w:r>
      <w:r w:rsidRPr="008241E7">
        <w:rPr>
          <w:rtl/>
        </w:rPr>
        <w:t xml:space="preserve"> الاتصالات الراديوية</w:t>
      </w:r>
    </w:p>
    <w:p w:rsidR="00B26B66" w:rsidRDefault="00A66761" w:rsidP="00FE067F">
      <w:pPr>
        <w:rPr>
          <w:rtl/>
        </w:rPr>
      </w:pPr>
      <w:r>
        <w:rPr>
          <w:rFonts w:hint="cs"/>
          <w:rtl/>
          <w:lang w:bidi="ar-EG"/>
        </w:rPr>
        <w:t xml:space="preserve">إلى إجراء الدراسات الضرورية للمؤتمر </w:t>
      </w:r>
      <w:r>
        <w:rPr>
          <w:lang w:bidi="ar-EG"/>
        </w:rPr>
        <w:t>WRC-19</w:t>
      </w:r>
      <w:r>
        <w:rPr>
          <w:rFonts w:hint="cs"/>
          <w:rtl/>
          <w:lang w:bidi="ar-EG"/>
        </w:rPr>
        <w:t xml:space="preserve"> لتحديد المتطلبات التنظيمية ونطاقات التردد الممكنة للأجهزة الجديدة باستخدام تكنولوجيا </w:t>
      </w:r>
      <w:r>
        <w:rPr>
          <w:lang w:bidi="ar-EG"/>
        </w:rPr>
        <w:t>AIS</w:t>
      </w:r>
      <w:r>
        <w:rPr>
          <w:rFonts w:hint="cs"/>
          <w:rtl/>
          <w:lang w:bidi="ar-EG"/>
        </w:rPr>
        <w:t>، شريطة ألا</w:t>
      </w:r>
      <w:r w:rsidR="00F0612B">
        <w:rPr>
          <w:rFonts w:hint="cs"/>
          <w:rtl/>
          <w:lang w:bidi="ar-EG"/>
        </w:rPr>
        <w:t>َّ</w:t>
      </w:r>
      <w:r>
        <w:rPr>
          <w:rFonts w:hint="cs"/>
          <w:rtl/>
          <w:lang w:bidi="ar-EG"/>
        </w:rPr>
        <w:t xml:space="preserve"> يكون هناك تأثيرات ضارة على سلامة وظائف النظام </w:t>
      </w:r>
      <w:r>
        <w:rPr>
          <w:lang w:bidi="ar-EG"/>
        </w:rPr>
        <w:t>AIS</w:t>
      </w:r>
      <w:r>
        <w:rPr>
          <w:rFonts w:hint="cs"/>
          <w:rtl/>
          <w:lang w:bidi="ar-EG"/>
        </w:rPr>
        <w:t xml:space="preserve"> والنظام </w:t>
      </w:r>
      <w:r>
        <w:rPr>
          <w:lang w:bidi="ar-EG"/>
        </w:rPr>
        <w:t>GMDSS</w:t>
      </w:r>
      <w:r>
        <w:rPr>
          <w:rFonts w:hint="cs"/>
          <w:rtl/>
          <w:lang w:bidi="ar-EG"/>
        </w:rPr>
        <w:t>،</w:t>
      </w:r>
    </w:p>
    <w:p w:rsidR="008D4D54" w:rsidRDefault="008D4D54" w:rsidP="008D4D54">
      <w:pPr>
        <w:pStyle w:val="Call"/>
        <w:rPr>
          <w:rtl/>
        </w:rPr>
      </w:pPr>
      <w:r w:rsidRPr="008241E7">
        <w:rPr>
          <w:rtl/>
        </w:rPr>
        <w:t>يدعو</w:t>
      </w:r>
      <w:r w:rsidR="00A66761">
        <w:rPr>
          <w:rFonts w:hint="cs"/>
          <w:rtl/>
        </w:rPr>
        <w:t xml:space="preserve"> أ</w:t>
      </w:r>
      <w:r>
        <w:rPr>
          <w:rFonts w:hint="cs"/>
          <w:rtl/>
        </w:rPr>
        <w:t>عضاء</w:t>
      </w:r>
      <w:r w:rsidRPr="008241E7">
        <w:rPr>
          <w:rtl/>
        </w:rPr>
        <w:t xml:space="preserve"> </w:t>
      </w:r>
      <w:r w:rsidRPr="008241E7">
        <w:rPr>
          <w:rtl/>
          <w:lang w:bidi="ar-EG"/>
        </w:rPr>
        <w:t>قطاع</w:t>
      </w:r>
      <w:r w:rsidRPr="008241E7">
        <w:rPr>
          <w:rtl/>
        </w:rPr>
        <w:t xml:space="preserve"> الاتصالات الراديوية</w:t>
      </w:r>
    </w:p>
    <w:p w:rsidR="008D4D54" w:rsidRDefault="004B66E1" w:rsidP="008D4D54">
      <w:pPr>
        <w:rPr>
          <w:rtl/>
        </w:rPr>
      </w:pPr>
      <w:r>
        <w:rPr>
          <w:rFonts w:hint="cs"/>
          <w:rtl/>
        </w:rPr>
        <w:t>إلى المساهمة في هذه الدراسات،</w:t>
      </w:r>
    </w:p>
    <w:p w:rsidR="00AF658B" w:rsidRPr="00991EE9" w:rsidRDefault="00AF658B" w:rsidP="00AF658B">
      <w:pPr>
        <w:keepNext/>
        <w:keepLines/>
        <w:spacing w:before="180"/>
        <w:ind w:firstLine="1134"/>
        <w:rPr>
          <w:i/>
          <w:iCs/>
          <w:rtl/>
          <w:lang w:bidi="ar-EG"/>
        </w:rPr>
      </w:pPr>
      <w:r w:rsidRPr="00991EE9">
        <w:rPr>
          <w:rFonts w:hint="cs"/>
          <w:i/>
          <w:iCs/>
          <w:rtl/>
          <w:lang w:bidi="ar-EG"/>
        </w:rPr>
        <w:t>يكلف الأمين العام</w:t>
      </w:r>
    </w:p>
    <w:p w:rsidR="00CB1647" w:rsidRDefault="00160BDC" w:rsidP="00F0612B">
      <w:pPr>
        <w:rPr>
          <w:rFonts w:ascii="Traditional Arabic" w:hAnsi="Traditional Arabic"/>
          <w:rtl/>
          <w:lang w:bidi="ar-EG"/>
        </w:rPr>
      </w:pPr>
      <w:r>
        <w:rPr>
          <w:rFonts w:hint="cs"/>
          <w:rtl/>
        </w:rPr>
        <w:t xml:space="preserve">بإحاطة المنظمة البحرية الدولية </w:t>
      </w:r>
      <w:r>
        <w:t>(IMO)</w:t>
      </w:r>
      <w:r>
        <w:rPr>
          <w:rFonts w:hint="cs"/>
          <w:rtl/>
        </w:rPr>
        <w:t xml:space="preserve"> </w:t>
      </w:r>
      <w:r>
        <w:rPr>
          <w:rFonts w:hint="cs"/>
          <w:rtl/>
          <w:lang w:bidi="ar-EG"/>
        </w:rPr>
        <w:t xml:space="preserve">ومنظمة الطيران المدني الدولي </w:t>
      </w:r>
      <w:r>
        <w:rPr>
          <w:lang w:bidi="ar-EG"/>
        </w:rPr>
        <w:t>(ICAO)</w:t>
      </w:r>
      <w:r>
        <w:rPr>
          <w:rFonts w:hint="cs"/>
          <w:rtl/>
          <w:lang w:bidi="ar-EG"/>
        </w:rPr>
        <w:t xml:space="preserve"> </w:t>
      </w:r>
      <w:r w:rsidR="004B66E1">
        <w:rPr>
          <w:rFonts w:hint="cs"/>
          <w:rtl/>
          <w:lang w:bidi="ar-EG"/>
        </w:rPr>
        <w:t xml:space="preserve">واللجنة الكهرتقنية الدولية </w:t>
      </w:r>
      <w:r w:rsidR="004B66E1">
        <w:rPr>
          <w:lang w:bidi="ar-EG"/>
        </w:rPr>
        <w:t>(IEC)</w:t>
      </w:r>
      <w:r w:rsidR="004B66E1">
        <w:rPr>
          <w:rFonts w:hint="cs"/>
          <w:rtl/>
          <w:lang w:bidi="ar-EG"/>
        </w:rPr>
        <w:t xml:space="preserve"> </w:t>
      </w:r>
      <w:r>
        <w:rPr>
          <w:rFonts w:hint="cs"/>
          <w:spacing w:val="2"/>
          <w:rtl/>
        </w:rPr>
        <w:t>والرابطة</w:t>
      </w:r>
      <w:r>
        <w:rPr>
          <w:rFonts w:hint="cs"/>
          <w:rtl/>
          <w:lang w:bidi="ar-EG"/>
        </w:rPr>
        <w:t xml:space="preserve"> الدولية لهيئات المنارات </w:t>
      </w:r>
      <w:r>
        <w:rPr>
          <w:lang w:bidi="ar-EG"/>
        </w:rPr>
        <w:t>(IALA)</w:t>
      </w:r>
      <w:r>
        <w:rPr>
          <w:rFonts w:hint="cs"/>
          <w:rtl/>
          <w:lang w:bidi="ar-EG"/>
        </w:rPr>
        <w:t xml:space="preserve"> </w:t>
      </w:r>
      <w:r w:rsidR="00A66761">
        <w:rPr>
          <w:rFonts w:hint="cs"/>
          <w:rtl/>
          <w:lang w:bidi="ar-EG"/>
        </w:rPr>
        <w:t>و</w:t>
      </w:r>
      <w:r w:rsidR="004B66E1">
        <w:rPr>
          <w:color w:val="000000"/>
          <w:rtl/>
        </w:rPr>
        <w:t>اللجنة الدولية للاتصالات الراديوية البحر</w:t>
      </w:r>
      <w:r w:rsidR="004B66E1">
        <w:rPr>
          <w:rFonts w:hint="cs"/>
          <w:color w:val="000000"/>
          <w:rtl/>
        </w:rPr>
        <w:t xml:space="preserve">ية </w:t>
      </w:r>
      <w:r w:rsidR="004B66E1">
        <w:rPr>
          <w:color w:val="000000"/>
        </w:rPr>
        <w:t>(CIRM)</w:t>
      </w:r>
      <w:r w:rsidR="004B66E1">
        <w:rPr>
          <w:rFonts w:hint="cs"/>
          <w:color w:val="000000"/>
          <w:rtl/>
        </w:rPr>
        <w:t xml:space="preserve"> </w:t>
      </w:r>
      <w:r w:rsidR="00A66761">
        <w:rPr>
          <w:rFonts w:hint="cs"/>
          <w:color w:val="000000"/>
          <w:rtl/>
        </w:rPr>
        <w:t>والمنظمات الدولية وال</w:t>
      </w:r>
      <w:r w:rsidR="00FE067F">
        <w:rPr>
          <w:rFonts w:hint="cs"/>
          <w:color w:val="000000"/>
          <w:rtl/>
        </w:rPr>
        <w:t>إقليمية الأخرى</w:t>
      </w:r>
      <w:r w:rsidR="004B66E1">
        <w:rPr>
          <w:rFonts w:hint="cs"/>
          <w:rtl/>
          <w:lang w:bidi="ar-EG"/>
        </w:rPr>
        <w:t xml:space="preserve"> </w:t>
      </w:r>
      <w:r>
        <w:rPr>
          <w:rFonts w:hint="cs"/>
          <w:rtl/>
          <w:lang w:bidi="ar-EG"/>
        </w:rPr>
        <w:t>علماً بهذا</w:t>
      </w:r>
      <w:r w:rsidR="00F0612B">
        <w:rPr>
          <w:rFonts w:hint="eastAsia"/>
          <w:rtl/>
          <w:lang w:bidi="ar-EG"/>
        </w:rPr>
        <w:t> </w:t>
      </w:r>
      <w:r>
        <w:rPr>
          <w:rFonts w:hint="cs"/>
          <w:rtl/>
          <w:lang w:bidi="ar-EG"/>
        </w:rPr>
        <w:t>القرار.</w:t>
      </w:r>
    </w:p>
    <w:p w:rsidR="00B419E3" w:rsidRDefault="00105A1F" w:rsidP="00A66761">
      <w:pPr>
        <w:pStyle w:val="Reasons"/>
        <w:rPr>
          <w:rtl/>
        </w:rPr>
      </w:pPr>
      <w:r>
        <w:rPr>
          <w:rtl/>
        </w:rPr>
        <w:t>الأسباب:</w:t>
      </w:r>
      <w:r>
        <w:tab/>
      </w:r>
      <w:r w:rsidR="00FE067F">
        <w:rPr>
          <w:rFonts w:hint="cs"/>
          <w:b w:val="0"/>
          <w:bCs w:val="0"/>
          <w:rtl/>
        </w:rPr>
        <w:t xml:space="preserve">مشروع قرار جديد يدعم البند المقترح من جدول أعمال المؤتمر </w:t>
      </w:r>
      <w:r w:rsidR="00A66761">
        <w:rPr>
          <w:b w:val="0"/>
          <w:bCs w:val="0"/>
        </w:rPr>
        <w:t>WRC-19</w:t>
      </w:r>
      <w:r w:rsidR="00A66761">
        <w:rPr>
          <w:rFonts w:hint="cs"/>
          <w:b w:val="0"/>
          <w:bCs w:val="0"/>
          <w:rtl/>
          <w:lang w:bidi="ar-EG"/>
        </w:rPr>
        <w:t xml:space="preserve"> </w:t>
      </w:r>
      <w:r w:rsidR="00FE067F">
        <w:rPr>
          <w:rFonts w:hint="cs"/>
          <w:b w:val="0"/>
          <w:bCs w:val="0"/>
          <w:rtl/>
          <w:lang w:bidi="ar-EG"/>
        </w:rPr>
        <w:t xml:space="preserve">بشأن </w:t>
      </w:r>
      <w:r w:rsidR="00FE067F">
        <w:rPr>
          <w:rFonts w:hint="cs"/>
          <w:b w:val="0"/>
          <w:bCs w:val="0"/>
          <w:rtl/>
        </w:rPr>
        <w:t>أنظمة التعرّف الأوتوماتي</w:t>
      </w:r>
      <w:r w:rsidR="00FE067F" w:rsidRPr="00412BC5">
        <w:rPr>
          <w:rFonts w:hint="eastAsia"/>
          <w:b w:val="0"/>
          <w:bCs w:val="0"/>
          <w:rtl/>
        </w:rPr>
        <w:t> </w:t>
      </w:r>
      <w:r w:rsidR="00FE067F" w:rsidRPr="00412BC5">
        <w:rPr>
          <w:b w:val="0"/>
          <w:bCs w:val="0"/>
        </w:rPr>
        <w:t>(</w:t>
      </w:r>
      <w:r w:rsidR="00FE067F">
        <w:rPr>
          <w:b w:val="0"/>
          <w:bCs w:val="0"/>
        </w:rPr>
        <w:t>AI</w:t>
      </w:r>
      <w:r w:rsidR="00FE067F" w:rsidRPr="00412BC5">
        <w:rPr>
          <w:b w:val="0"/>
          <w:bCs w:val="0"/>
        </w:rPr>
        <w:t>S)</w:t>
      </w:r>
      <w:r w:rsidR="00FE067F" w:rsidRPr="00412BC5">
        <w:rPr>
          <w:rFonts w:hint="cs"/>
          <w:b w:val="0"/>
          <w:bCs w:val="0"/>
          <w:rtl/>
        </w:rPr>
        <w:t>.</w:t>
      </w:r>
    </w:p>
    <w:p w:rsidR="00E3608D" w:rsidRDefault="00E3608D" w:rsidP="00443EC3">
      <w:pPr>
        <w:pStyle w:val="AnnexNo"/>
        <w:rPr>
          <w:rtl/>
        </w:rPr>
      </w:pPr>
      <w:r>
        <w:rPr>
          <w:rFonts w:hint="cs"/>
          <w:rtl/>
        </w:rPr>
        <w:lastRenderedPageBreak/>
        <w:t xml:space="preserve">الملحق بالمرفق </w:t>
      </w:r>
      <w:r>
        <w:t>6</w:t>
      </w:r>
    </w:p>
    <w:p w:rsidR="00E3608D" w:rsidRPr="00FE067F" w:rsidRDefault="00E3608D" w:rsidP="00443EC3">
      <w:pPr>
        <w:pStyle w:val="Normalaftertitle"/>
        <w:keepNext/>
        <w:rPr>
          <w:rtl/>
          <w:lang w:bidi="ar-EG"/>
        </w:rPr>
      </w:pPr>
      <w:r w:rsidRPr="00443EC3">
        <w:rPr>
          <w:rFonts w:hint="cs"/>
          <w:b/>
          <w:bCs/>
          <w:i/>
          <w:iCs/>
          <w:rtl/>
        </w:rPr>
        <w:t>الموضوع</w:t>
      </w:r>
      <w:r w:rsidRPr="00953676">
        <w:rPr>
          <w:rFonts w:hint="cs"/>
          <w:b/>
          <w:bCs/>
          <w:rtl/>
        </w:rPr>
        <w:t>:</w:t>
      </w:r>
      <w:r>
        <w:rPr>
          <w:rFonts w:hint="cs"/>
          <w:rtl/>
        </w:rPr>
        <w:t xml:space="preserve"> </w:t>
      </w:r>
      <w:r w:rsidR="00FE067F">
        <w:rPr>
          <w:rFonts w:hint="cs"/>
          <w:rtl/>
          <w:lang w:bidi="ar-EG"/>
        </w:rPr>
        <w:t xml:space="preserve">اقتراح بند جديد </w:t>
      </w:r>
      <w:r w:rsidR="002A3736">
        <w:rPr>
          <w:rFonts w:hint="cs"/>
          <w:rtl/>
          <w:lang w:bidi="ar-EG"/>
        </w:rPr>
        <w:t>في</w:t>
      </w:r>
      <w:r w:rsidR="00FE067F">
        <w:rPr>
          <w:rFonts w:hint="cs"/>
          <w:rtl/>
          <w:lang w:bidi="ar-EG"/>
        </w:rPr>
        <w:t xml:space="preserve"> جدول أعمال المؤتمر </w:t>
      </w:r>
      <w:r w:rsidR="00FE067F">
        <w:rPr>
          <w:lang w:bidi="ar-EG"/>
        </w:rPr>
        <w:t>WRC-19</w:t>
      </w:r>
      <w:r w:rsidR="00FE067F">
        <w:rPr>
          <w:rFonts w:hint="cs"/>
          <w:rtl/>
          <w:lang w:bidi="ar-EG"/>
        </w:rPr>
        <w:t xml:space="preserve"> بشأن أنظمة التعرّف الأوتوماتي </w:t>
      </w:r>
      <w:r w:rsidR="00FE067F">
        <w:rPr>
          <w:lang w:bidi="ar-EG"/>
        </w:rPr>
        <w:t>(AIS)</w:t>
      </w:r>
      <w:r w:rsidR="00A66761">
        <w:rPr>
          <w:rFonts w:hint="cs"/>
          <w:rtl/>
          <w:lang w:bidi="ar-EG"/>
        </w:rPr>
        <w:t>؛</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812"/>
        <w:gridCol w:w="4827"/>
      </w:tblGrid>
      <w:tr w:rsidR="00CC4621" w:rsidRPr="00252FFF" w:rsidTr="00CC4621">
        <w:tc>
          <w:tcPr>
            <w:tcW w:w="9639" w:type="dxa"/>
            <w:gridSpan w:val="2"/>
          </w:tcPr>
          <w:p w:rsidR="00CC4621" w:rsidRPr="00252FFF" w:rsidRDefault="00CC4621" w:rsidP="00443EC3">
            <w:pPr>
              <w:keepNext/>
              <w:spacing w:line="180" w:lineRule="auto"/>
              <w:ind w:left="2268" w:hanging="2268"/>
              <w:jc w:val="left"/>
              <w:rPr>
                <w:b/>
                <w:bCs/>
                <w:i/>
                <w:iCs/>
                <w:rtl/>
              </w:rPr>
            </w:pPr>
            <w:r w:rsidRPr="00443EC3">
              <w:rPr>
                <w:rFonts w:hint="cs"/>
                <w:b/>
                <w:bCs/>
                <w:i/>
                <w:iCs/>
                <w:rtl/>
              </w:rPr>
              <w:t>المصدر</w:t>
            </w:r>
            <w:r w:rsidRPr="00953676">
              <w:rPr>
                <w:rFonts w:hint="cs"/>
                <w:b/>
                <w:bCs/>
                <w:rtl/>
              </w:rPr>
              <w:t>:</w:t>
            </w:r>
            <w:r>
              <w:rPr>
                <w:rFonts w:hint="cs"/>
                <w:rtl/>
              </w:rPr>
              <w:t xml:space="preserve"> </w:t>
            </w:r>
            <w:r>
              <w:t>APT</w:t>
            </w:r>
          </w:p>
        </w:tc>
      </w:tr>
      <w:tr w:rsidR="00E3608D" w:rsidRPr="00252FFF" w:rsidTr="00CC4621">
        <w:tc>
          <w:tcPr>
            <w:tcW w:w="9639" w:type="dxa"/>
            <w:gridSpan w:val="2"/>
          </w:tcPr>
          <w:p w:rsidR="00E3608D" w:rsidRPr="00252FFF" w:rsidRDefault="00E3608D" w:rsidP="00443EC3">
            <w:pPr>
              <w:keepNext/>
              <w:spacing w:line="180" w:lineRule="auto"/>
              <w:ind w:left="2268" w:hanging="2268"/>
              <w:jc w:val="left"/>
              <w:rPr>
                <w:b/>
                <w:bCs/>
                <w:i/>
                <w:iCs/>
                <w:rtl/>
              </w:rPr>
            </w:pPr>
            <w:r w:rsidRPr="00252FFF">
              <w:rPr>
                <w:rFonts w:hint="cs"/>
                <w:b/>
                <w:bCs/>
                <w:i/>
                <w:iCs/>
                <w:rtl/>
              </w:rPr>
              <w:t>المقترح:</w:t>
            </w:r>
          </w:p>
          <w:p w:rsidR="00E3608D" w:rsidRPr="00252FFF" w:rsidRDefault="00FE067F" w:rsidP="00443EC3">
            <w:pPr>
              <w:keepNext/>
              <w:spacing w:after="60" w:line="180" w:lineRule="auto"/>
              <w:rPr>
                <w:b/>
                <w:bCs/>
                <w:i/>
                <w:iCs/>
              </w:rPr>
            </w:pPr>
            <w:r>
              <w:rPr>
                <w:rFonts w:hint="cs"/>
                <w:rtl/>
                <w:lang w:bidi="ar-EG"/>
              </w:rPr>
              <w:t xml:space="preserve">النظر في المتطلبات الممكنة من الترددات والإجراءات التنظيمية اللازمة لحماية </w:t>
            </w:r>
            <w:r>
              <w:rPr>
                <w:color w:val="000000"/>
                <w:rtl/>
              </w:rPr>
              <w:t>أنظمة التعرف الأوتوماتي</w:t>
            </w:r>
            <w:r>
              <w:rPr>
                <w:rFonts w:hint="cs"/>
                <w:color w:val="000000"/>
                <w:rtl/>
              </w:rPr>
              <w:t xml:space="preserve"> </w:t>
            </w:r>
            <w:r>
              <w:rPr>
                <w:color w:val="000000"/>
              </w:rPr>
              <w:t>(AIS)</w:t>
            </w:r>
            <w:r>
              <w:rPr>
                <w:rFonts w:hint="cs"/>
                <w:color w:val="000000"/>
                <w:rtl/>
                <w:lang w:bidi="ar-EG"/>
              </w:rPr>
              <w:t xml:space="preserve"> العامة ودعم الأجهزة الجديدة باستخدام تكنولوجيا </w:t>
            </w:r>
            <w:r>
              <w:rPr>
                <w:rFonts w:eastAsia="SimSun"/>
                <w:lang w:eastAsia="zh-CN"/>
              </w:rPr>
              <w:t>AIS</w:t>
            </w:r>
            <w:r>
              <w:rPr>
                <w:rFonts w:eastAsia="SimSun" w:hint="cs"/>
                <w:rtl/>
                <w:lang w:eastAsia="zh-CN"/>
              </w:rPr>
              <w:t xml:space="preserve">، وفقاً </w:t>
            </w:r>
            <w:r>
              <w:rPr>
                <w:rFonts w:hint="cs"/>
                <w:rtl/>
              </w:rPr>
              <w:t xml:space="preserve">للقرار </w:t>
            </w:r>
            <w:r w:rsidRPr="00E73E6A">
              <w:rPr>
                <w:b/>
                <w:bCs/>
              </w:rPr>
              <w:t>[ASP-</w:t>
            </w:r>
            <w:r>
              <w:rPr>
                <w:b/>
                <w:bCs/>
              </w:rPr>
              <w:t>F</w:t>
            </w:r>
            <w:r w:rsidRPr="00E73E6A">
              <w:rPr>
                <w:b/>
                <w:bCs/>
              </w:rPr>
              <w:t>10-</w:t>
            </w:r>
            <w:r>
              <w:rPr>
                <w:b/>
                <w:bCs/>
              </w:rPr>
              <w:t>AIS</w:t>
            </w:r>
            <w:r w:rsidRPr="00E73E6A">
              <w:rPr>
                <w:b/>
                <w:bCs/>
              </w:rPr>
              <w:t>] (WRC</w:t>
            </w:r>
            <w:r w:rsidRPr="00E73E6A">
              <w:rPr>
                <w:b/>
                <w:bCs/>
              </w:rPr>
              <w:noBreakHyphen/>
              <w:t>15)</w:t>
            </w:r>
            <w:r w:rsidR="00A66761">
              <w:rPr>
                <w:rFonts w:hint="cs"/>
                <w:b/>
                <w:bCs/>
                <w:rtl/>
              </w:rPr>
              <w:t>؛</w:t>
            </w:r>
          </w:p>
        </w:tc>
      </w:tr>
      <w:tr w:rsidR="00E3608D" w:rsidRPr="00252FFF" w:rsidTr="00CC4621">
        <w:tc>
          <w:tcPr>
            <w:tcW w:w="9639" w:type="dxa"/>
            <w:gridSpan w:val="2"/>
          </w:tcPr>
          <w:p w:rsidR="00E3608D" w:rsidRPr="00252FFF" w:rsidRDefault="00E3608D" w:rsidP="003A0A24">
            <w:pPr>
              <w:rPr>
                <w:b/>
                <w:bCs/>
                <w:i/>
                <w:iCs/>
                <w:rtl/>
              </w:rPr>
            </w:pPr>
            <w:r>
              <w:rPr>
                <w:rFonts w:hint="cs"/>
                <w:b/>
                <w:bCs/>
                <w:i/>
                <w:iCs/>
                <w:rtl/>
              </w:rPr>
              <w:t>الخلفية/الأسباب الداعية إلى ا</w:t>
            </w:r>
            <w:r w:rsidRPr="00252FFF">
              <w:rPr>
                <w:rFonts w:hint="cs"/>
                <w:b/>
                <w:bCs/>
                <w:i/>
                <w:iCs/>
                <w:rtl/>
              </w:rPr>
              <w:t>لمقترح:</w:t>
            </w:r>
          </w:p>
          <w:p w:rsidR="00857087" w:rsidRDefault="00857087" w:rsidP="00F0612B">
            <w:pPr>
              <w:rPr>
                <w:lang w:bidi="ar-EG"/>
              </w:rPr>
            </w:pPr>
            <w:r>
              <w:rPr>
                <w:lang w:bidi="ar-EG"/>
              </w:rPr>
              <w:t>1</w:t>
            </w:r>
            <w:r>
              <w:rPr>
                <w:lang w:bidi="ar-EG"/>
              </w:rPr>
              <w:tab/>
            </w:r>
            <w:r w:rsidR="00E62D39">
              <w:rPr>
                <w:rFonts w:hint="cs"/>
                <w:rtl/>
                <w:lang w:bidi="ar-JO"/>
              </w:rPr>
              <w:t xml:space="preserve">يمثل نظام التعرف الأوتوماتي </w:t>
            </w:r>
            <w:r w:rsidR="00E62D39">
              <w:rPr>
                <w:lang w:bidi="ar-JO"/>
              </w:rPr>
              <w:t>(AIS)</w:t>
            </w:r>
            <w:r w:rsidR="00E62D39">
              <w:rPr>
                <w:rFonts w:hint="cs"/>
                <w:rtl/>
                <w:lang w:bidi="ar-EG"/>
              </w:rPr>
              <w:t xml:space="preserve"> </w:t>
            </w:r>
            <w:r w:rsidR="00451213" w:rsidRPr="009C603D">
              <w:rPr>
                <w:rFonts w:hint="cs"/>
                <w:rtl/>
                <w:lang w:bidi="ar-JO"/>
              </w:rPr>
              <w:t xml:space="preserve">تكنولوجيا مثبتة لتطبيقات السلامة البحرية العالمية، التي توفر </w:t>
            </w:r>
            <w:r w:rsidR="00E62D39">
              <w:rPr>
                <w:rFonts w:hint="cs"/>
                <w:rtl/>
                <w:lang w:bidi="ar-JO"/>
              </w:rPr>
              <w:t xml:space="preserve">وظائف </w:t>
            </w:r>
            <w:r w:rsidR="00451213" w:rsidRPr="009C603D">
              <w:rPr>
                <w:rFonts w:hint="cs"/>
                <w:rtl/>
                <w:lang w:bidi="ar-JO"/>
              </w:rPr>
              <w:t xml:space="preserve">التحديد </w:t>
            </w:r>
            <w:r w:rsidR="00451213" w:rsidRPr="00F0612B">
              <w:rPr>
                <w:rFonts w:hint="cs"/>
                <w:spacing w:val="-4"/>
                <w:rtl/>
                <w:lang w:bidi="ar-JO"/>
              </w:rPr>
              <w:t xml:space="preserve">وسلامة الملاحة </w:t>
            </w:r>
            <w:r w:rsidR="00E62D39" w:rsidRPr="00F0612B">
              <w:rPr>
                <w:rFonts w:hint="cs"/>
                <w:spacing w:val="-4"/>
                <w:rtl/>
                <w:lang w:bidi="ar-JO"/>
              </w:rPr>
              <w:t>والأدوات المساعدة على الملاحة وإشارات تحديد المو</w:t>
            </w:r>
            <w:r w:rsidR="00451213" w:rsidRPr="00F0612B">
              <w:rPr>
                <w:rFonts w:hint="cs"/>
                <w:spacing w:val="-4"/>
                <w:rtl/>
                <w:lang w:bidi="ar-JO"/>
              </w:rPr>
              <w:t xml:space="preserve">قع ووظائف </w:t>
            </w:r>
            <w:r w:rsidR="00E62D39" w:rsidRPr="00F0612B">
              <w:rPr>
                <w:rFonts w:hint="cs"/>
                <w:spacing w:val="-4"/>
                <w:rtl/>
                <w:lang w:bidi="ar-JO"/>
              </w:rPr>
              <w:t>ا</w:t>
            </w:r>
            <w:r w:rsidR="00451213" w:rsidRPr="00F0612B">
              <w:rPr>
                <w:rFonts w:hint="cs"/>
                <w:spacing w:val="-4"/>
                <w:rtl/>
                <w:lang w:bidi="ar-JO"/>
              </w:rPr>
              <w:t>تصالات البيانات. و</w:t>
            </w:r>
            <w:r w:rsidR="00E62D39" w:rsidRPr="00F0612B">
              <w:rPr>
                <w:rFonts w:hint="cs"/>
                <w:spacing w:val="-4"/>
                <w:rtl/>
                <w:lang w:bidi="ar-JO"/>
              </w:rPr>
              <w:t>قد أ</w:t>
            </w:r>
            <w:r w:rsidR="00E62D39" w:rsidRPr="00F0612B">
              <w:rPr>
                <w:rFonts w:hint="cs"/>
                <w:spacing w:val="-4"/>
                <w:rtl/>
                <w:lang w:bidi="ar-EG"/>
              </w:rPr>
              <w:t>ُ</w:t>
            </w:r>
            <w:r w:rsidR="00E62D39" w:rsidRPr="00F0612B">
              <w:rPr>
                <w:rFonts w:hint="cs"/>
                <w:spacing w:val="-4"/>
                <w:rtl/>
                <w:lang w:bidi="ar-JO"/>
              </w:rPr>
              <w:t>درج</w:t>
            </w:r>
            <w:r w:rsidR="00451213" w:rsidRPr="00F0612B">
              <w:rPr>
                <w:rFonts w:hint="cs"/>
                <w:spacing w:val="-4"/>
                <w:rtl/>
                <w:lang w:bidi="ar-JO"/>
              </w:rPr>
              <w:t xml:space="preserve"> نطاقا التردد</w:t>
            </w:r>
            <w:r w:rsidR="00451213" w:rsidRPr="009C603D">
              <w:rPr>
                <w:rFonts w:hint="cs"/>
                <w:rtl/>
                <w:lang w:bidi="ar-JO"/>
              </w:rPr>
              <w:t xml:space="preserve"> </w:t>
            </w:r>
            <w:r w:rsidR="00451213" w:rsidRPr="00F0612B">
              <w:rPr>
                <w:rFonts w:hint="cs"/>
                <w:spacing w:val="-4"/>
                <w:rtl/>
                <w:lang w:bidi="ar-JO"/>
              </w:rPr>
              <w:t>المقابل</w:t>
            </w:r>
            <w:r w:rsidR="00E62D39" w:rsidRPr="00F0612B">
              <w:rPr>
                <w:rFonts w:hint="cs"/>
                <w:spacing w:val="-4"/>
                <w:rtl/>
                <w:lang w:bidi="ar-JO"/>
              </w:rPr>
              <w:t>ان</w:t>
            </w:r>
            <w:r w:rsidR="00451213" w:rsidRPr="00F0612B">
              <w:rPr>
                <w:rFonts w:hint="cs"/>
                <w:spacing w:val="-4"/>
                <w:rtl/>
                <w:lang w:bidi="ar-JO"/>
              </w:rPr>
              <w:t xml:space="preserve"> </w:t>
            </w:r>
            <w:r w:rsidR="00E62D39" w:rsidRPr="00F0612B">
              <w:rPr>
                <w:rFonts w:hint="cs"/>
                <w:spacing w:val="-4"/>
                <w:rtl/>
                <w:lang w:bidi="ar-JO"/>
              </w:rPr>
              <w:t xml:space="preserve">للقناتين </w:t>
            </w:r>
            <w:r w:rsidR="00E62D39" w:rsidRPr="00F0612B">
              <w:rPr>
                <w:spacing w:val="-4"/>
                <w:lang w:bidi="ar-JO"/>
              </w:rPr>
              <w:t>AIS1</w:t>
            </w:r>
            <w:r w:rsidR="00E62D39" w:rsidRPr="00F0612B">
              <w:rPr>
                <w:rFonts w:hint="cs"/>
                <w:spacing w:val="-4"/>
                <w:rtl/>
                <w:lang w:bidi="ar-EG"/>
              </w:rPr>
              <w:t xml:space="preserve"> و</w:t>
            </w:r>
            <w:r w:rsidR="00E62D39" w:rsidRPr="00F0612B">
              <w:rPr>
                <w:spacing w:val="-4"/>
                <w:lang w:bidi="ar-EG"/>
              </w:rPr>
              <w:t>AIS2</w:t>
            </w:r>
            <w:r w:rsidR="00E62D39" w:rsidRPr="00F0612B">
              <w:rPr>
                <w:rFonts w:hint="cs"/>
                <w:spacing w:val="-4"/>
                <w:rtl/>
                <w:lang w:bidi="ar-JO"/>
              </w:rPr>
              <w:t xml:space="preserve"> واللذان يستعملهما </w:t>
            </w:r>
            <w:r w:rsidR="00451213" w:rsidRPr="00F0612B">
              <w:rPr>
                <w:rFonts w:hint="cs"/>
                <w:spacing w:val="-4"/>
                <w:rtl/>
                <w:lang w:bidi="ar-JO"/>
              </w:rPr>
              <w:t>المرسل ال</w:t>
            </w:r>
            <w:r w:rsidR="00E62D39" w:rsidRPr="00F0612B">
              <w:rPr>
                <w:rFonts w:hint="cs"/>
                <w:spacing w:val="-4"/>
                <w:rtl/>
                <w:lang w:bidi="ar-JO"/>
              </w:rPr>
              <w:t>مستجيب الراداري للبحث والإنقاذ ب</w:t>
            </w:r>
            <w:r w:rsidR="00451213" w:rsidRPr="00F0612B">
              <w:rPr>
                <w:rFonts w:hint="cs"/>
                <w:spacing w:val="-4"/>
                <w:rtl/>
                <w:lang w:bidi="ar-JO"/>
              </w:rPr>
              <w:t xml:space="preserve">نظام التعرف الأوتوماتي </w:t>
            </w:r>
            <w:r w:rsidR="00E62D39" w:rsidRPr="00F0612B">
              <w:rPr>
                <w:spacing w:val="-4"/>
                <w:lang w:bidi="ar-JO"/>
              </w:rPr>
              <w:t>(</w:t>
            </w:r>
            <w:r w:rsidR="00451213" w:rsidRPr="00F0612B">
              <w:rPr>
                <w:spacing w:val="-4"/>
                <w:lang w:bidi="ar-JO"/>
              </w:rPr>
              <w:t>AIS-SART</w:t>
            </w:r>
            <w:r w:rsidR="00E62D39" w:rsidRPr="00F0612B">
              <w:rPr>
                <w:spacing w:val="-4"/>
                <w:lang w:bidi="ar-JO"/>
              </w:rPr>
              <w:t>)</w:t>
            </w:r>
            <w:r w:rsidR="00451213" w:rsidRPr="009C603D">
              <w:rPr>
                <w:rFonts w:hint="cs"/>
                <w:rtl/>
                <w:lang w:bidi="ar-JO"/>
              </w:rPr>
              <w:t xml:space="preserve"> في</w:t>
            </w:r>
            <w:r w:rsidR="00F0612B">
              <w:rPr>
                <w:rFonts w:hint="eastAsia"/>
                <w:rtl/>
                <w:lang w:bidi="ar-JO"/>
              </w:rPr>
              <w:t> </w:t>
            </w:r>
            <w:r w:rsidR="00451213" w:rsidRPr="009C603D">
              <w:rPr>
                <w:rFonts w:hint="cs"/>
                <w:rtl/>
                <w:lang w:bidi="ar-JO"/>
              </w:rPr>
              <w:t xml:space="preserve">التذييل </w:t>
            </w:r>
            <w:r w:rsidR="00451213" w:rsidRPr="009C603D">
              <w:rPr>
                <w:b/>
                <w:bCs/>
                <w:lang w:bidi="ar-JO"/>
              </w:rPr>
              <w:t>15</w:t>
            </w:r>
            <w:r w:rsidR="00451213" w:rsidRPr="009C603D">
              <w:rPr>
                <w:rFonts w:hint="cs"/>
                <w:rtl/>
                <w:lang w:bidi="ar-JO"/>
              </w:rPr>
              <w:t xml:space="preserve"> للوائح الراديو، و</w:t>
            </w:r>
            <w:r w:rsidR="00B27870">
              <w:rPr>
                <w:rFonts w:hint="cs"/>
                <w:rtl/>
                <w:lang w:bidi="ar-JO"/>
              </w:rPr>
              <w:t>كذلك ترددات الا</w:t>
            </w:r>
            <w:r w:rsidR="00E62D39">
              <w:rPr>
                <w:rFonts w:hint="cs"/>
                <w:rtl/>
                <w:lang w:bidi="ar-JO"/>
              </w:rPr>
              <w:t>ستغاثة والسلامة الخاصة بالا</w:t>
            </w:r>
            <w:r w:rsidR="00451213" w:rsidRPr="009C603D">
              <w:rPr>
                <w:rFonts w:hint="cs"/>
                <w:rtl/>
                <w:lang w:bidi="ar-JO"/>
              </w:rPr>
              <w:t xml:space="preserve">تصالات الراديوية </w:t>
            </w:r>
            <w:r w:rsidR="00451213" w:rsidRPr="009C603D">
              <w:rPr>
                <w:rFonts w:hint="cs"/>
                <w:color w:val="000000"/>
                <w:shd w:val="clear" w:color="auto" w:fill="FFFFFF"/>
                <w:rtl/>
                <w:lang w:bidi="ar-JO"/>
              </w:rPr>
              <w:t xml:space="preserve">للنظام العالمي للاستغاثة والسلامة في </w:t>
            </w:r>
            <w:r w:rsidR="00451213" w:rsidRPr="009C603D">
              <w:rPr>
                <w:color w:val="000000"/>
                <w:shd w:val="clear" w:color="auto" w:fill="FFFFFF"/>
                <w:rtl/>
              </w:rPr>
              <w:t>البح</w:t>
            </w:r>
            <w:r w:rsidR="00E62D39">
              <w:rPr>
                <w:rFonts w:hint="cs"/>
                <w:color w:val="000000"/>
                <w:shd w:val="clear" w:color="auto" w:fill="FFFFFF"/>
                <w:rtl/>
              </w:rPr>
              <w:t xml:space="preserve">ر </w:t>
            </w:r>
            <w:r w:rsidR="00E62D39">
              <w:rPr>
                <w:color w:val="000000"/>
                <w:shd w:val="clear" w:color="auto" w:fill="FFFFFF"/>
              </w:rPr>
              <w:t>(GMDSS)</w:t>
            </w:r>
            <w:r w:rsidR="00451213" w:rsidRPr="009C603D">
              <w:rPr>
                <w:rFonts w:hint="cs"/>
                <w:color w:val="000000"/>
                <w:shd w:val="clear" w:color="auto" w:fill="FFFFFF"/>
                <w:rtl/>
              </w:rPr>
              <w:t xml:space="preserve">. وتعتبر حماية وصلة بيانات نظام التعرف الأوتوماتي بالموجات </w:t>
            </w:r>
            <w:r w:rsidR="00451213" w:rsidRPr="009C603D">
              <w:rPr>
                <w:rFonts w:hint="cs"/>
                <w:color w:val="000000"/>
                <w:shd w:val="clear" w:color="auto" w:fill="FFFFFF"/>
                <w:rtl/>
                <w:lang w:bidi="ar-JO"/>
              </w:rPr>
              <w:t xml:space="preserve">المترية </w:t>
            </w:r>
            <w:r w:rsidR="00E62D39">
              <w:rPr>
                <w:color w:val="000000"/>
                <w:shd w:val="clear" w:color="auto" w:fill="FFFFFF"/>
                <w:lang w:bidi="ar-JO"/>
              </w:rPr>
              <w:t>(VDL)</w:t>
            </w:r>
            <w:r w:rsidR="00E62D39">
              <w:rPr>
                <w:rFonts w:hint="cs"/>
                <w:color w:val="000000"/>
                <w:shd w:val="clear" w:color="auto" w:fill="FFFFFF"/>
                <w:rtl/>
                <w:lang w:bidi="ar-EG"/>
              </w:rPr>
              <w:t xml:space="preserve"> </w:t>
            </w:r>
            <w:r w:rsidR="00451213" w:rsidRPr="009C603D">
              <w:rPr>
                <w:rFonts w:hint="cs"/>
                <w:color w:val="000000"/>
                <w:shd w:val="clear" w:color="auto" w:fill="FFFFFF"/>
                <w:rtl/>
                <w:lang w:bidi="ar-JO"/>
              </w:rPr>
              <w:t>ضرورية.</w:t>
            </w:r>
          </w:p>
          <w:p w:rsidR="00857087" w:rsidRDefault="00857087" w:rsidP="00B27870">
            <w:pPr>
              <w:rPr>
                <w:lang w:bidi="ar-EG"/>
              </w:rPr>
            </w:pPr>
            <w:r>
              <w:rPr>
                <w:lang w:bidi="ar-EG"/>
              </w:rPr>
              <w:t>2</w:t>
            </w:r>
            <w:r>
              <w:rPr>
                <w:lang w:bidi="ar-EG"/>
              </w:rPr>
              <w:tab/>
            </w:r>
            <w:r w:rsidR="000E4897">
              <w:rPr>
                <w:rFonts w:hint="cs"/>
                <w:rtl/>
                <w:lang w:bidi="ar-JO"/>
              </w:rPr>
              <w:t>و</w:t>
            </w:r>
            <w:r w:rsidR="00B27870">
              <w:rPr>
                <w:rFonts w:hint="cs"/>
                <w:rtl/>
                <w:lang w:bidi="ar-JO"/>
              </w:rPr>
              <w:t>هناك</w:t>
            </w:r>
            <w:r w:rsidR="00451213" w:rsidRPr="009C603D">
              <w:rPr>
                <w:rFonts w:hint="cs"/>
                <w:rtl/>
                <w:lang w:bidi="ar-JO"/>
              </w:rPr>
              <w:t xml:space="preserve"> </w:t>
            </w:r>
            <w:r w:rsidR="000E4897">
              <w:rPr>
                <w:rFonts w:hint="cs"/>
                <w:rtl/>
                <w:lang w:bidi="ar-JO"/>
              </w:rPr>
              <w:t>في الوقت الحا</w:t>
            </w:r>
            <w:r w:rsidR="00B27870">
              <w:rPr>
                <w:rFonts w:hint="cs"/>
                <w:rtl/>
                <w:lang w:bidi="ar-JO"/>
              </w:rPr>
              <w:t>ضر</w:t>
            </w:r>
            <w:r w:rsidR="000E4897">
              <w:rPr>
                <w:rFonts w:hint="cs"/>
                <w:rtl/>
                <w:lang w:bidi="ar-JO"/>
              </w:rPr>
              <w:t xml:space="preserve"> </w:t>
            </w:r>
            <w:r w:rsidR="00451213" w:rsidRPr="009C603D">
              <w:rPr>
                <w:rFonts w:hint="cs"/>
                <w:rtl/>
                <w:lang w:bidi="ar-JO"/>
              </w:rPr>
              <w:t xml:space="preserve">حاجة </w:t>
            </w:r>
            <w:r w:rsidR="00B27870">
              <w:rPr>
                <w:rFonts w:hint="cs"/>
                <w:rtl/>
                <w:lang w:bidi="ar-JO"/>
              </w:rPr>
              <w:t>ل</w:t>
            </w:r>
            <w:r w:rsidR="000E4897">
              <w:rPr>
                <w:rFonts w:hint="cs"/>
                <w:rtl/>
                <w:lang w:bidi="ar-JO"/>
              </w:rPr>
              <w:t xml:space="preserve">لتعرّف إلى </w:t>
            </w:r>
            <w:r w:rsidR="00451213" w:rsidRPr="009C603D">
              <w:rPr>
                <w:rFonts w:hint="cs"/>
                <w:rtl/>
                <w:lang w:bidi="ar-JO"/>
              </w:rPr>
              <w:t>بعض أنواع الأجسام العائمة</w:t>
            </w:r>
            <w:r w:rsidR="000E4897">
              <w:rPr>
                <w:rFonts w:hint="cs"/>
                <w:rtl/>
                <w:lang w:bidi="ar-JO"/>
              </w:rPr>
              <w:t xml:space="preserve"> وتحديدها،</w:t>
            </w:r>
            <w:r w:rsidR="00451213" w:rsidRPr="009C603D">
              <w:rPr>
                <w:rFonts w:hint="cs"/>
                <w:rtl/>
                <w:lang w:bidi="ar-JO"/>
              </w:rPr>
              <w:t xml:space="preserve"> مثل شبكات الصيد، والسفن</w:t>
            </w:r>
            <w:r w:rsidR="000E4897">
              <w:rPr>
                <w:rFonts w:hint="cs"/>
                <w:rtl/>
                <w:lang w:bidi="ar-JO"/>
              </w:rPr>
              <w:t xml:space="preserve"> والصنادل</w:t>
            </w:r>
            <w:r w:rsidR="00451213" w:rsidRPr="009C603D">
              <w:rPr>
                <w:rFonts w:hint="cs"/>
                <w:rtl/>
                <w:lang w:bidi="ar-JO"/>
              </w:rPr>
              <w:t xml:space="preserve"> المقطورة غير ال</w:t>
            </w:r>
            <w:r w:rsidR="000E4897">
              <w:rPr>
                <w:rFonts w:hint="cs"/>
                <w:rtl/>
                <w:lang w:bidi="ar-JO"/>
              </w:rPr>
              <w:t>مزودة</w:t>
            </w:r>
            <w:r w:rsidR="00451213" w:rsidRPr="009C603D">
              <w:rPr>
                <w:rFonts w:hint="cs"/>
                <w:rtl/>
                <w:lang w:bidi="ar-JO"/>
              </w:rPr>
              <w:t xml:space="preserve"> بالطاقة، والسفن المهجورة، وقطع الجليد العائمة، و</w:t>
            </w:r>
            <w:r w:rsidR="000E4897">
              <w:rPr>
                <w:rFonts w:hint="cs"/>
                <w:rtl/>
                <w:lang w:bidi="ar-JO"/>
              </w:rPr>
              <w:t>المراكب</w:t>
            </w:r>
            <w:r w:rsidR="00451213" w:rsidRPr="009C603D">
              <w:rPr>
                <w:rFonts w:hint="cs"/>
                <w:rtl/>
                <w:lang w:bidi="ar-JO"/>
              </w:rPr>
              <w:t xml:space="preserve"> الشراعية</w:t>
            </w:r>
            <w:r w:rsidR="000E4897">
              <w:rPr>
                <w:rFonts w:hint="cs"/>
                <w:rtl/>
                <w:lang w:bidi="ar-JO"/>
              </w:rPr>
              <w:t>،</w:t>
            </w:r>
            <w:r w:rsidR="00451213" w:rsidRPr="009C603D">
              <w:rPr>
                <w:rFonts w:hint="cs"/>
                <w:rtl/>
                <w:lang w:bidi="ar-JO"/>
              </w:rPr>
              <w:t xml:space="preserve"> والعوامات المنساقة</w:t>
            </w:r>
            <w:r w:rsidR="00F0612B">
              <w:rPr>
                <w:rFonts w:hint="cs"/>
                <w:rtl/>
                <w:lang w:bidi="ar-JO"/>
              </w:rPr>
              <w:t>،</w:t>
            </w:r>
            <w:r w:rsidR="00451213" w:rsidRPr="009C603D">
              <w:rPr>
                <w:rFonts w:hint="cs"/>
                <w:rtl/>
                <w:lang w:bidi="ar-JO"/>
              </w:rPr>
              <w:t xml:space="preserve"> من أجل سلامة الملاحة أو لأغراض أخرى، مما </w:t>
            </w:r>
            <w:r w:rsidR="00B27870">
              <w:rPr>
                <w:rFonts w:hint="cs"/>
                <w:rtl/>
                <w:lang w:bidi="ar-JO"/>
              </w:rPr>
              <w:t>يتطلب</w:t>
            </w:r>
            <w:r w:rsidR="000E4897">
              <w:rPr>
                <w:rFonts w:hint="cs"/>
                <w:rtl/>
                <w:lang w:bidi="ar-JO"/>
              </w:rPr>
              <w:t xml:space="preserve"> إنزال</w:t>
            </w:r>
            <w:r w:rsidR="00451213" w:rsidRPr="009C603D">
              <w:rPr>
                <w:rFonts w:hint="cs"/>
                <w:rtl/>
                <w:lang w:bidi="ar-JO"/>
              </w:rPr>
              <w:t xml:space="preserve"> أجهزة </w:t>
            </w:r>
            <w:r w:rsidR="00B27870">
              <w:rPr>
                <w:rFonts w:hint="cs"/>
                <w:rtl/>
                <w:lang w:bidi="ar-JO"/>
              </w:rPr>
              <w:t>جديدة</w:t>
            </w:r>
            <w:r w:rsidR="00451213" w:rsidRPr="009C603D">
              <w:rPr>
                <w:rFonts w:hint="cs"/>
                <w:rtl/>
                <w:lang w:bidi="ar-JO"/>
              </w:rPr>
              <w:t xml:space="preserve"> متزايد</w:t>
            </w:r>
            <w:r w:rsidR="000E4897">
              <w:rPr>
                <w:rFonts w:hint="cs"/>
                <w:rtl/>
                <w:lang w:bidi="ar-JO"/>
              </w:rPr>
              <w:t>ة</w:t>
            </w:r>
            <w:r w:rsidR="00451213" w:rsidRPr="009C603D">
              <w:rPr>
                <w:rFonts w:hint="cs"/>
                <w:rtl/>
                <w:lang w:bidi="ar-JO"/>
              </w:rPr>
              <w:t xml:space="preserve"> </w:t>
            </w:r>
            <w:r w:rsidR="00B27870">
              <w:rPr>
                <w:rFonts w:hint="cs"/>
                <w:rtl/>
                <w:lang w:bidi="ar-JO"/>
              </w:rPr>
              <w:t>إلى الأ</w:t>
            </w:r>
            <w:r w:rsidR="000E4897">
              <w:rPr>
                <w:rFonts w:hint="cs"/>
                <w:rtl/>
                <w:lang w:bidi="ar-JO"/>
              </w:rPr>
              <w:t>سواق تستخدم</w:t>
            </w:r>
            <w:r w:rsidR="00451213" w:rsidRPr="009C603D">
              <w:rPr>
                <w:rFonts w:hint="cs"/>
                <w:rtl/>
                <w:lang w:bidi="ar-JO"/>
              </w:rPr>
              <w:t xml:space="preserve"> تكنولوجيا </w:t>
            </w:r>
            <w:r w:rsidR="000E4897">
              <w:rPr>
                <w:rFonts w:hint="cs"/>
                <w:rtl/>
                <w:lang w:bidi="ar-JO"/>
              </w:rPr>
              <w:t>التعرف الأوتوماتي</w:t>
            </w:r>
            <w:r w:rsidR="00451213" w:rsidRPr="009C603D">
              <w:rPr>
                <w:rFonts w:hint="cs"/>
                <w:rtl/>
                <w:lang w:bidi="ar-JO"/>
              </w:rPr>
              <w:t>، ومن المتوقع أن يزداد عددها في المستقبل.</w:t>
            </w:r>
          </w:p>
          <w:p w:rsidR="00857087" w:rsidRDefault="00857087" w:rsidP="00B27870">
            <w:pPr>
              <w:rPr>
                <w:lang w:bidi="ar-EG"/>
              </w:rPr>
            </w:pPr>
            <w:r>
              <w:rPr>
                <w:lang w:bidi="ar-EG"/>
              </w:rPr>
              <w:t>3</w:t>
            </w:r>
            <w:r>
              <w:rPr>
                <w:lang w:bidi="ar-EG"/>
              </w:rPr>
              <w:tab/>
            </w:r>
            <w:r w:rsidR="00451213" w:rsidRPr="009C603D">
              <w:rPr>
                <w:rFonts w:hint="cs"/>
                <w:rtl/>
                <w:lang w:bidi="ar-JO"/>
              </w:rPr>
              <w:t>و</w:t>
            </w:r>
            <w:r w:rsidR="00B27870">
              <w:rPr>
                <w:rFonts w:hint="cs"/>
                <w:rtl/>
                <w:lang w:bidi="ar-JO"/>
              </w:rPr>
              <w:t>قد بينت إحدى</w:t>
            </w:r>
            <w:r w:rsidR="00451213" w:rsidRPr="009C603D">
              <w:rPr>
                <w:rFonts w:hint="cs"/>
                <w:rtl/>
                <w:lang w:bidi="ar-JO"/>
              </w:rPr>
              <w:t xml:space="preserve"> </w:t>
            </w:r>
            <w:r w:rsidR="00B27870">
              <w:rPr>
                <w:rFonts w:hint="cs"/>
                <w:rtl/>
                <w:lang w:bidi="ar-JO"/>
              </w:rPr>
              <w:t>ال</w:t>
            </w:r>
            <w:r w:rsidR="00451213" w:rsidRPr="009C603D">
              <w:rPr>
                <w:rFonts w:hint="cs"/>
                <w:rtl/>
                <w:lang w:bidi="ar-JO"/>
              </w:rPr>
              <w:t>مساهم</w:t>
            </w:r>
            <w:r w:rsidR="00B27870">
              <w:rPr>
                <w:rFonts w:hint="cs"/>
                <w:rtl/>
                <w:lang w:bidi="ar-JO"/>
              </w:rPr>
              <w:t>ات</w:t>
            </w:r>
            <w:r w:rsidR="00451213" w:rsidRPr="009C603D">
              <w:rPr>
                <w:rFonts w:hint="cs"/>
                <w:rtl/>
                <w:lang w:bidi="ar-JO"/>
              </w:rPr>
              <w:t xml:space="preserve"> </w:t>
            </w:r>
            <w:r w:rsidR="00B27870">
              <w:rPr>
                <w:rFonts w:hint="cs"/>
                <w:rtl/>
                <w:lang w:bidi="ar-JO"/>
              </w:rPr>
              <w:t>ال</w:t>
            </w:r>
            <w:r w:rsidR="00451213" w:rsidRPr="009C603D">
              <w:rPr>
                <w:rFonts w:hint="cs"/>
                <w:rtl/>
                <w:lang w:bidi="ar-JO"/>
              </w:rPr>
              <w:t xml:space="preserve">مقدمة في الدورة الرابعة عشرة لفرقة العمل </w:t>
            </w:r>
            <w:r w:rsidR="00451213" w:rsidRPr="009C603D">
              <w:rPr>
                <w:lang w:bidi="ar-JO"/>
              </w:rPr>
              <w:t>5B</w:t>
            </w:r>
            <w:r w:rsidR="00451213" w:rsidRPr="009C603D">
              <w:rPr>
                <w:rFonts w:hint="cs"/>
                <w:rtl/>
                <w:lang w:bidi="ar-JO"/>
              </w:rPr>
              <w:t xml:space="preserve"> </w:t>
            </w:r>
            <w:r w:rsidR="00A7020B">
              <w:rPr>
                <w:lang w:bidi="ar-JO"/>
              </w:rPr>
              <w:t>(WP5B)</w:t>
            </w:r>
            <w:r w:rsidR="00A7020B">
              <w:rPr>
                <w:rFonts w:hint="cs"/>
                <w:rtl/>
                <w:lang w:bidi="ar-JO"/>
              </w:rPr>
              <w:t xml:space="preserve"> </w:t>
            </w:r>
            <w:r w:rsidR="00451213" w:rsidRPr="009C603D">
              <w:rPr>
                <w:rFonts w:hint="cs"/>
                <w:rtl/>
                <w:lang w:bidi="ar-JO"/>
              </w:rPr>
              <w:t>لقطاع الاتصالات الراديوية المخاوف المتعلقة بتخصيص وإدارة الهويات لهذه الأنواع من الأجهزة الجديدة. وأثناء المناقشات</w:t>
            </w:r>
            <w:r w:rsidR="00B27870">
              <w:rPr>
                <w:rFonts w:hint="cs"/>
                <w:rtl/>
                <w:lang w:bidi="ar-JO"/>
              </w:rPr>
              <w:t>،</w:t>
            </w:r>
            <w:r w:rsidR="00451213" w:rsidRPr="009C603D">
              <w:rPr>
                <w:rFonts w:hint="cs"/>
                <w:rtl/>
                <w:lang w:bidi="ar-JO"/>
              </w:rPr>
              <w:t xml:space="preserve"> </w:t>
            </w:r>
            <w:r w:rsidR="00B27870">
              <w:rPr>
                <w:rFonts w:hint="cs"/>
                <w:rtl/>
                <w:lang w:bidi="ar-JO"/>
              </w:rPr>
              <w:t>شكّكت</w:t>
            </w:r>
            <w:r w:rsidR="00451213" w:rsidRPr="009C603D">
              <w:rPr>
                <w:rFonts w:hint="cs"/>
                <w:rtl/>
                <w:lang w:bidi="ar-JO"/>
              </w:rPr>
              <w:t xml:space="preserve"> بعض الإدارات في مدى ملاءمة استخدام</w:t>
            </w:r>
            <w:r w:rsidR="00B27870">
              <w:rPr>
                <w:rFonts w:hint="cs"/>
                <w:rtl/>
                <w:lang w:bidi="ar-JO"/>
              </w:rPr>
              <w:t xml:space="preserve"> القناتين </w:t>
            </w:r>
            <w:r w:rsidR="00B27870">
              <w:rPr>
                <w:lang w:bidi="ar-JO"/>
              </w:rPr>
              <w:t>AIS1</w:t>
            </w:r>
            <w:r w:rsidR="00B27870">
              <w:rPr>
                <w:rFonts w:hint="cs"/>
                <w:rtl/>
                <w:lang w:bidi="ar-EG"/>
              </w:rPr>
              <w:t xml:space="preserve"> و</w:t>
            </w:r>
            <w:r w:rsidR="00B27870">
              <w:rPr>
                <w:lang w:bidi="ar-EG"/>
              </w:rPr>
              <w:t>AIS2</w:t>
            </w:r>
            <w:r w:rsidR="00B27870">
              <w:rPr>
                <w:rFonts w:hint="cs"/>
                <w:rtl/>
                <w:lang w:bidi="ar-EG"/>
              </w:rPr>
              <w:t xml:space="preserve"> </w:t>
            </w:r>
            <w:r w:rsidR="00B27870">
              <w:rPr>
                <w:rFonts w:hint="cs"/>
                <w:rtl/>
                <w:lang w:bidi="ar-JO"/>
              </w:rPr>
              <w:t>الواردتين في ا</w:t>
            </w:r>
            <w:r w:rsidR="00451213" w:rsidRPr="009C603D">
              <w:rPr>
                <w:rFonts w:hint="cs"/>
                <w:rtl/>
                <w:lang w:bidi="ar-JO"/>
              </w:rPr>
              <w:t xml:space="preserve">لتذييل </w:t>
            </w:r>
            <w:r w:rsidR="00451213" w:rsidRPr="009C603D">
              <w:rPr>
                <w:b/>
                <w:bCs/>
                <w:lang w:bidi="ar-JO"/>
              </w:rPr>
              <w:t>18</w:t>
            </w:r>
            <w:r w:rsidR="00451213" w:rsidRPr="009C603D">
              <w:rPr>
                <w:rFonts w:hint="cs"/>
                <w:rtl/>
                <w:lang w:bidi="ar-JO"/>
              </w:rPr>
              <w:t xml:space="preserve"> للوائح الراديو </w:t>
            </w:r>
            <w:r w:rsidR="00B27870">
              <w:rPr>
                <w:rFonts w:hint="cs"/>
                <w:rtl/>
                <w:lang w:bidi="ar-JO"/>
              </w:rPr>
              <w:t xml:space="preserve">في </w:t>
            </w:r>
            <w:r w:rsidR="00451213" w:rsidRPr="009C603D">
              <w:rPr>
                <w:rFonts w:hint="cs"/>
                <w:rtl/>
                <w:lang w:bidi="ar-JO"/>
              </w:rPr>
              <w:t>مختلف الأجهزة الجديدة العائمة في الم</w:t>
            </w:r>
            <w:r w:rsidR="00B27870">
              <w:rPr>
                <w:rFonts w:hint="cs"/>
                <w:rtl/>
                <w:lang w:bidi="ar-JO"/>
              </w:rPr>
              <w:t>اء</w:t>
            </w:r>
            <w:r w:rsidR="00451213" w:rsidRPr="009C603D">
              <w:rPr>
                <w:rFonts w:hint="cs"/>
                <w:rtl/>
                <w:lang w:bidi="ar-JO"/>
              </w:rPr>
              <w:t xml:space="preserve">، </w:t>
            </w:r>
            <w:r w:rsidR="00B27870">
              <w:rPr>
                <w:rFonts w:hint="cs"/>
                <w:rtl/>
                <w:lang w:bidi="ar-JO"/>
              </w:rPr>
              <w:t>ولكنها</w:t>
            </w:r>
            <w:r w:rsidR="00451213" w:rsidRPr="009C603D">
              <w:rPr>
                <w:rFonts w:hint="cs"/>
                <w:rtl/>
                <w:lang w:bidi="ar-JO"/>
              </w:rPr>
              <w:t xml:space="preserve"> </w:t>
            </w:r>
            <w:r w:rsidR="00B27870">
              <w:rPr>
                <w:rFonts w:hint="cs"/>
                <w:rtl/>
                <w:lang w:bidi="ar-JO"/>
              </w:rPr>
              <w:t>غير</w:t>
            </w:r>
            <w:r w:rsidR="00451213" w:rsidRPr="009C603D">
              <w:rPr>
                <w:rFonts w:hint="cs"/>
                <w:rtl/>
                <w:lang w:bidi="ar-JO"/>
              </w:rPr>
              <w:t xml:space="preserve"> مرتبطة بشخص أو سفينة.</w:t>
            </w:r>
          </w:p>
          <w:p w:rsidR="00857087" w:rsidRDefault="00857087" w:rsidP="00992E49">
            <w:pPr>
              <w:rPr>
                <w:lang w:bidi="ar-EG"/>
              </w:rPr>
            </w:pPr>
            <w:r>
              <w:rPr>
                <w:lang w:bidi="ar-EG"/>
              </w:rPr>
              <w:t>4</w:t>
            </w:r>
            <w:r>
              <w:rPr>
                <w:lang w:bidi="ar-EG"/>
              </w:rPr>
              <w:tab/>
            </w:r>
            <w:r w:rsidR="00992E49">
              <w:rPr>
                <w:rFonts w:hint="cs"/>
                <w:rtl/>
                <w:lang w:bidi="ar-EG"/>
              </w:rPr>
              <w:t>و</w:t>
            </w:r>
            <w:r w:rsidR="00451213" w:rsidRPr="009C603D">
              <w:rPr>
                <w:rtl/>
                <w:lang w:bidi="ar-JO"/>
              </w:rPr>
              <w:t>ت</w:t>
            </w:r>
            <w:r w:rsidR="00451213" w:rsidRPr="009C603D">
              <w:rPr>
                <w:rFonts w:hint="cs"/>
                <w:rtl/>
                <w:lang w:bidi="ar-JO"/>
              </w:rPr>
              <w:t>ظ</w:t>
            </w:r>
            <w:r w:rsidR="00451213" w:rsidRPr="009C603D">
              <w:rPr>
                <w:rtl/>
                <w:lang w:bidi="ar-JO"/>
              </w:rPr>
              <w:t xml:space="preserve">هر دراسة </w:t>
            </w:r>
            <w:r w:rsidR="00992E49">
              <w:rPr>
                <w:rFonts w:hint="cs"/>
                <w:rtl/>
                <w:lang w:bidi="ar-JO"/>
              </w:rPr>
              <w:t>استقصائية</w:t>
            </w:r>
            <w:r w:rsidR="00451213" w:rsidRPr="009C603D">
              <w:rPr>
                <w:rtl/>
                <w:lang w:bidi="ar-JO"/>
              </w:rPr>
              <w:t xml:space="preserve"> تقريبية أن ثمة </w:t>
            </w:r>
            <w:r w:rsidR="0004501A">
              <w:rPr>
                <w:rFonts w:hint="cs"/>
                <w:rtl/>
                <w:lang w:bidi="ar-JO"/>
              </w:rPr>
              <w:t>ا</w:t>
            </w:r>
            <w:r w:rsidR="00451213" w:rsidRPr="009C603D">
              <w:rPr>
                <w:rtl/>
                <w:lang w:bidi="ar-JO"/>
              </w:rPr>
              <w:t>تجاهات متش</w:t>
            </w:r>
            <w:r w:rsidR="00451213" w:rsidRPr="009C603D">
              <w:rPr>
                <w:rFonts w:hint="cs"/>
                <w:rtl/>
                <w:lang w:bidi="ar-JO"/>
              </w:rPr>
              <w:t>ا</w:t>
            </w:r>
            <w:r w:rsidR="00451213" w:rsidRPr="009C603D">
              <w:rPr>
                <w:rtl/>
                <w:lang w:bidi="ar-JO"/>
              </w:rPr>
              <w:t>بهة جداً لهذه الأنواع من التطبيقات في الصين.</w:t>
            </w:r>
            <w:r w:rsidR="00451213" w:rsidRPr="009C603D">
              <w:rPr>
                <w:rFonts w:hint="cs"/>
                <w:rtl/>
                <w:lang w:bidi="ar-JO"/>
              </w:rPr>
              <w:t xml:space="preserve"> ويُلاحظ أن الأجهزة الجديدة قد تسبب تأثيرات </w:t>
            </w:r>
            <w:r w:rsidR="00992E49">
              <w:rPr>
                <w:rFonts w:hint="cs"/>
                <w:rtl/>
                <w:lang w:bidi="ar-JO"/>
              </w:rPr>
              <w:t>ضارة</w:t>
            </w:r>
            <w:r w:rsidR="00451213" w:rsidRPr="009C603D">
              <w:rPr>
                <w:rFonts w:hint="cs"/>
                <w:rtl/>
                <w:lang w:bidi="ar-JO"/>
              </w:rPr>
              <w:t xml:space="preserve"> ب</w:t>
            </w:r>
            <w:r w:rsidR="00992E49">
              <w:rPr>
                <w:rFonts w:hint="cs"/>
                <w:rtl/>
                <w:lang w:bidi="ar-JO"/>
              </w:rPr>
              <w:t xml:space="preserve">تطبيقات </w:t>
            </w:r>
            <w:r w:rsidR="00451213" w:rsidRPr="009C603D">
              <w:rPr>
                <w:rFonts w:hint="cs"/>
                <w:rtl/>
                <w:lang w:bidi="ar-JO"/>
              </w:rPr>
              <w:t xml:space="preserve">سلامة </w:t>
            </w:r>
            <w:r w:rsidR="00992E49">
              <w:rPr>
                <w:rFonts w:hint="cs"/>
                <w:rtl/>
                <w:lang w:bidi="ar-JO"/>
              </w:rPr>
              <w:t xml:space="preserve">أنظمة </w:t>
            </w:r>
            <w:r w:rsidR="00992E49">
              <w:rPr>
                <w:lang w:bidi="ar-JO"/>
              </w:rPr>
              <w:t>AIS</w:t>
            </w:r>
            <w:r w:rsidR="00451213" w:rsidRPr="009C603D">
              <w:rPr>
                <w:rFonts w:hint="cs"/>
                <w:rtl/>
                <w:lang w:bidi="ar-JO"/>
              </w:rPr>
              <w:t xml:space="preserve"> في الجوانب التالية:</w:t>
            </w:r>
          </w:p>
          <w:p w:rsidR="00857087" w:rsidRDefault="00A7020B" w:rsidP="00A7020B">
            <w:pPr>
              <w:rPr>
                <w:lang w:bidi="ar-EG"/>
              </w:rPr>
            </w:pPr>
            <w:r>
              <w:rPr>
                <w:lang w:bidi="ar-EG"/>
              </w:rPr>
              <w:t>(</w:t>
            </w:r>
            <w:r w:rsidR="00857087">
              <w:rPr>
                <w:lang w:bidi="ar-EG"/>
              </w:rPr>
              <w:t>1</w:t>
            </w:r>
            <w:r w:rsidR="00857087">
              <w:rPr>
                <w:lang w:bidi="ar-EG"/>
              </w:rPr>
              <w:tab/>
            </w:r>
            <w:r w:rsidR="00451213" w:rsidRPr="009C603D">
              <w:rPr>
                <w:rtl/>
                <w:lang w:bidi="ar-JO"/>
              </w:rPr>
              <w:t>تستخدم هذه الأنواع من الأجهزة الجديدة نطاق</w:t>
            </w:r>
            <w:r w:rsidR="00992E49">
              <w:rPr>
                <w:rFonts w:hint="cs"/>
                <w:rtl/>
                <w:lang w:bidi="ar-JO"/>
              </w:rPr>
              <w:t>ي التردد</w:t>
            </w:r>
            <w:r w:rsidR="00451213" w:rsidRPr="009C603D">
              <w:rPr>
                <w:lang w:bidi="ar-JO"/>
              </w:rPr>
              <w:t xml:space="preserve">AIS1 </w:t>
            </w:r>
            <w:r w:rsidR="00451213" w:rsidRPr="009C603D">
              <w:rPr>
                <w:rFonts w:hint="cs"/>
                <w:rtl/>
                <w:lang w:bidi="ar-JO"/>
              </w:rPr>
              <w:t xml:space="preserve"> </w:t>
            </w:r>
            <w:r w:rsidR="00992E49">
              <w:rPr>
                <w:rFonts w:hint="cs"/>
                <w:rtl/>
                <w:lang w:bidi="ar-JO"/>
              </w:rPr>
              <w:t>و</w:t>
            </w:r>
            <w:r w:rsidR="00451213" w:rsidRPr="009C603D">
              <w:rPr>
                <w:lang w:bidi="ar-JO"/>
              </w:rPr>
              <w:t>AIS2</w:t>
            </w:r>
            <w:r w:rsidR="00992E49">
              <w:rPr>
                <w:rFonts w:hint="cs"/>
                <w:rtl/>
                <w:lang w:bidi="ar-JO"/>
              </w:rPr>
              <w:t>، مما</w:t>
            </w:r>
            <w:r w:rsidR="00451213" w:rsidRPr="009C603D">
              <w:rPr>
                <w:rFonts w:hint="cs"/>
                <w:rtl/>
                <w:lang w:bidi="ar-JO"/>
              </w:rPr>
              <w:t xml:space="preserve"> </w:t>
            </w:r>
            <w:r w:rsidR="00992E49">
              <w:rPr>
                <w:rFonts w:hint="cs"/>
                <w:rtl/>
                <w:lang w:bidi="ar-JO"/>
              </w:rPr>
              <w:t>يؤدي إلى استهلاك</w:t>
            </w:r>
            <w:r w:rsidR="00451213" w:rsidRPr="009C603D">
              <w:rPr>
                <w:rFonts w:hint="cs"/>
                <w:rtl/>
                <w:lang w:bidi="ar-JO"/>
              </w:rPr>
              <w:t xml:space="preserve"> وتهديد الموارد الخاصة ب</w:t>
            </w:r>
            <w:r w:rsidR="00451213" w:rsidRPr="009C603D">
              <w:rPr>
                <w:rFonts w:hint="cs"/>
                <w:color w:val="000000"/>
                <w:shd w:val="clear" w:color="auto" w:fill="FFFFFF"/>
                <w:rtl/>
              </w:rPr>
              <w:t>وصلة بيانات نظام التعرف الأوتوماتي</w:t>
            </w:r>
            <w:r w:rsidR="00451213" w:rsidRPr="009C603D">
              <w:rPr>
                <w:rFonts w:hint="cs"/>
                <w:rtl/>
                <w:lang w:bidi="ar-JO"/>
              </w:rPr>
              <w:t xml:space="preserve"> </w:t>
            </w:r>
            <w:r w:rsidR="00451213" w:rsidRPr="009C603D">
              <w:rPr>
                <w:rFonts w:hint="cs"/>
                <w:color w:val="000000"/>
                <w:shd w:val="clear" w:color="auto" w:fill="FFFFFF"/>
                <w:rtl/>
              </w:rPr>
              <w:t xml:space="preserve">بالموجات </w:t>
            </w:r>
            <w:r w:rsidR="00451213" w:rsidRPr="009C603D">
              <w:rPr>
                <w:rFonts w:hint="cs"/>
                <w:color w:val="000000"/>
                <w:shd w:val="clear" w:color="auto" w:fill="FFFFFF"/>
                <w:rtl/>
                <w:lang w:bidi="ar-JO"/>
              </w:rPr>
              <w:t>المترية</w:t>
            </w:r>
            <w:r w:rsidR="00992E49">
              <w:rPr>
                <w:rFonts w:hint="cs"/>
                <w:color w:val="000000"/>
                <w:shd w:val="clear" w:color="auto" w:fill="FFFFFF"/>
                <w:rtl/>
                <w:lang w:bidi="ar-JO"/>
              </w:rPr>
              <w:t xml:space="preserve"> </w:t>
            </w:r>
            <w:r w:rsidR="00992E49">
              <w:rPr>
                <w:color w:val="000000"/>
                <w:shd w:val="clear" w:color="auto" w:fill="FFFFFF"/>
                <w:lang w:bidi="ar-JO"/>
              </w:rPr>
              <w:t xml:space="preserve">(AIS </w:t>
            </w:r>
            <w:r w:rsidR="00451213" w:rsidRPr="009C603D">
              <w:rPr>
                <w:color w:val="000000"/>
                <w:shd w:val="clear" w:color="auto" w:fill="FFFFFF"/>
                <w:lang w:bidi="ar-JO"/>
              </w:rPr>
              <w:t>VDL</w:t>
            </w:r>
            <w:r w:rsidR="00992E49">
              <w:rPr>
                <w:color w:val="000000"/>
                <w:shd w:val="clear" w:color="auto" w:fill="FFFFFF"/>
                <w:lang w:bidi="ar-JO"/>
              </w:rPr>
              <w:t>)</w:t>
            </w:r>
            <w:r w:rsidR="00451213" w:rsidRPr="009C603D">
              <w:rPr>
                <w:rFonts w:hint="cs"/>
                <w:color w:val="000000"/>
                <w:shd w:val="clear" w:color="auto" w:fill="FFFFFF"/>
                <w:rtl/>
                <w:lang w:bidi="ar-JO"/>
              </w:rPr>
              <w:t>؛</w:t>
            </w:r>
          </w:p>
          <w:p w:rsidR="00857087" w:rsidRDefault="00A7020B" w:rsidP="00A7020B">
            <w:pPr>
              <w:rPr>
                <w:lang w:bidi="ar-EG"/>
              </w:rPr>
            </w:pPr>
            <w:r>
              <w:rPr>
                <w:lang w:bidi="ar-EG"/>
              </w:rPr>
              <w:t>(</w:t>
            </w:r>
            <w:r w:rsidR="00857087">
              <w:rPr>
                <w:lang w:bidi="ar-EG"/>
              </w:rPr>
              <w:t>2</w:t>
            </w:r>
            <w:r w:rsidR="00857087">
              <w:rPr>
                <w:lang w:bidi="ar-EG"/>
              </w:rPr>
              <w:tab/>
            </w:r>
            <w:r w:rsidR="00451213" w:rsidRPr="009C603D">
              <w:rPr>
                <w:rFonts w:hint="cs"/>
                <w:rtl/>
                <w:lang w:bidi="ar-JO"/>
              </w:rPr>
              <w:t>قد تخصص الهويات بشكل عشوائي لهذه الأنواع من الأجهزة ا</w:t>
            </w:r>
            <w:r w:rsidR="00992E49">
              <w:rPr>
                <w:rFonts w:hint="cs"/>
                <w:rtl/>
                <w:lang w:bidi="ar-JO"/>
              </w:rPr>
              <w:t>لجديد</w:t>
            </w:r>
            <w:r w:rsidR="00451213" w:rsidRPr="009C603D">
              <w:rPr>
                <w:rFonts w:hint="cs"/>
                <w:rtl/>
                <w:lang w:bidi="ar-JO"/>
              </w:rPr>
              <w:t xml:space="preserve">ة </w:t>
            </w:r>
            <w:r w:rsidR="00992E49">
              <w:rPr>
                <w:rFonts w:hint="cs"/>
                <w:rtl/>
                <w:lang w:bidi="ar-JO"/>
              </w:rPr>
              <w:t>نظراً</w:t>
            </w:r>
            <w:r w:rsidR="00451213" w:rsidRPr="009C603D">
              <w:rPr>
                <w:rFonts w:hint="cs"/>
                <w:rtl/>
                <w:lang w:bidi="ar-JO"/>
              </w:rPr>
              <w:t xml:space="preserve"> لعدم وجود </w:t>
            </w:r>
            <w:r w:rsidR="00992E49">
              <w:rPr>
                <w:rFonts w:hint="cs"/>
                <w:rtl/>
                <w:lang w:bidi="ar-JO"/>
              </w:rPr>
              <w:t xml:space="preserve">أي </w:t>
            </w:r>
            <w:r w:rsidR="00451213" w:rsidRPr="009C603D">
              <w:rPr>
                <w:rFonts w:hint="cs"/>
                <w:rtl/>
                <w:lang w:bidi="ar-JO"/>
              </w:rPr>
              <w:t xml:space="preserve">تنظيم منسق في بعض الحالات، مما </w:t>
            </w:r>
            <w:r w:rsidR="00992E49">
              <w:rPr>
                <w:rFonts w:hint="cs"/>
                <w:rtl/>
                <w:lang w:bidi="ar-JO"/>
              </w:rPr>
              <w:t>يؤدي إلى</w:t>
            </w:r>
            <w:r w:rsidR="00451213" w:rsidRPr="009C603D">
              <w:rPr>
                <w:rFonts w:hint="cs"/>
                <w:rtl/>
                <w:lang w:bidi="ar-JO"/>
              </w:rPr>
              <w:t xml:space="preserve"> </w:t>
            </w:r>
            <w:r w:rsidR="00992E49">
              <w:rPr>
                <w:rFonts w:hint="cs"/>
                <w:rtl/>
                <w:lang w:bidi="ar-JO"/>
              </w:rPr>
              <w:t>ا</w:t>
            </w:r>
            <w:r w:rsidR="00451213" w:rsidRPr="009C603D">
              <w:rPr>
                <w:rFonts w:hint="cs"/>
                <w:rtl/>
                <w:lang w:bidi="ar-JO"/>
              </w:rPr>
              <w:t>ستهلا</w:t>
            </w:r>
            <w:r w:rsidR="00992E49">
              <w:rPr>
                <w:rFonts w:hint="cs"/>
                <w:rtl/>
                <w:lang w:bidi="ar-JO"/>
              </w:rPr>
              <w:t xml:space="preserve">ك هويات الخدمة المتنقلة البحرية </w:t>
            </w:r>
            <w:r w:rsidR="00992E49">
              <w:rPr>
                <w:lang w:bidi="ar-JO"/>
              </w:rPr>
              <w:t>(MMSI)</w:t>
            </w:r>
            <w:r w:rsidR="00451213" w:rsidRPr="009C603D">
              <w:rPr>
                <w:rtl/>
                <w:lang w:bidi="ar-JO"/>
              </w:rPr>
              <w:t xml:space="preserve"> لمحطات السفن أو </w:t>
            </w:r>
            <w:r w:rsidR="00992E49">
              <w:rPr>
                <w:rFonts w:hint="cs"/>
                <w:rtl/>
                <w:lang w:bidi="ar-JO"/>
              </w:rPr>
              <w:t xml:space="preserve">الأدوات </w:t>
            </w:r>
            <w:r w:rsidR="00992E49">
              <w:rPr>
                <w:rtl/>
                <w:lang w:bidi="ar-JO"/>
              </w:rPr>
              <w:t xml:space="preserve">المساعدة </w:t>
            </w:r>
            <w:r w:rsidR="00992E49">
              <w:rPr>
                <w:rFonts w:hint="cs"/>
                <w:rtl/>
                <w:lang w:bidi="ar-JO"/>
              </w:rPr>
              <w:t xml:space="preserve">على </w:t>
            </w:r>
            <w:r w:rsidR="00F0612B">
              <w:rPr>
                <w:rFonts w:hint="cs"/>
                <w:rtl/>
                <w:lang w:bidi="ar-JO"/>
              </w:rPr>
              <w:t>ا</w:t>
            </w:r>
            <w:r w:rsidR="00451213" w:rsidRPr="009C603D">
              <w:rPr>
                <w:rtl/>
                <w:lang w:bidi="ar-JO"/>
              </w:rPr>
              <w:t>لملاحة؛</w:t>
            </w:r>
          </w:p>
          <w:p w:rsidR="00857087" w:rsidRPr="00417320" w:rsidRDefault="00A7020B" w:rsidP="00A7020B">
            <w:pPr>
              <w:rPr>
                <w:spacing w:val="4"/>
                <w:lang w:bidi="ar-EG"/>
              </w:rPr>
            </w:pPr>
            <w:r w:rsidRPr="00417320">
              <w:rPr>
                <w:spacing w:val="4"/>
                <w:lang w:bidi="ar-EG"/>
              </w:rPr>
              <w:t>(</w:t>
            </w:r>
            <w:r w:rsidR="00857087" w:rsidRPr="00417320">
              <w:rPr>
                <w:spacing w:val="4"/>
                <w:lang w:bidi="ar-EG"/>
              </w:rPr>
              <w:t>3</w:t>
            </w:r>
            <w:r w:rsidR="00857087" w:rsidRPr="00417320">
              <w:rPr>
                <w:spacing w:val="4"/>
                <w:lang w:bidi="ar-EG"/>
              </w:rPr>
              <w:tab/>
            </w:r>
            <w:r w:rsidR="00451213" w:rsidRPr="00417320">
              <w:rPr>
                <w:rFonts w:hint="cs"/>
                <w:spacing w:val="4"/>
                <w:rtl/>
                <w:lang w:bidi="ar-JO"/>
              </w:rPr>
              <w:t>لا يوجد معيار مثبت لهذه ا</w:t>
            </w:r>
            <w:r w:rsidR="00992E49" w:rsidRPr="00417320">
              <w:rPr>
                <w:rFonts w:hint="cs"/>
                <w:spacing w:val="4"/>
                <w:rtl/>
                <w:lang w:bidi="ar-JO"/>
              </w:rPr>
              <w:t>لأنواع من الأجهزة الجديدة ي</w:t>
            </w:r>
            <w:r w:rsidR="00451213" w:rsidRPr="00417320">
              <w:rPr>
                <w:rFonts w:hint="cs"/>
                <w:spacing w:val="4"/>
                <w:rtl/>
                <w:lang w:bidi="ar-JO"/>
              </w:rPr>
              <w:t xml:space="preserve">نظم مواصفات التكنولوجيا الأساسية </w:t>
            </w:r>
            <w:r w:rsidR="00992E49" w:rsidRPr="00417320">
              <w:rPr>
                <w:rFonts w:hint="cs"/>
                <w:spacing w:val="4"/>
                <w:rtl/>
                <w:lang w:bidi="ar-JO"/>
              </w:rPr>
              <w:t>مثل</w:t>
            </w:r>
            <w:r w:rsidR="00451213" w:rsidRPr="00417320">
              <w:rPr>
                <w:rFonts w:hint="cs"/>
                <w:spacing w:val="4"/>
                <w:rtl/>
                <w:lang w:bidi="ar-JO"/>
              </w:rPr>
              <w:t xml:space="preserve"> قدرة الإرسال، وهيكل البيانات، وطول ال</w:t>
            </w:r>
            <w:r w:rsidR="00992E49" w:rsidRPr="00417320">
              <w:rPr>
                <w:rFonts w:hint="cs"/>
                <w:spacing w:val="4"/>
                <w:rtl/>
                <w:lang w:bidi="ar-JO"/>
              </w:rPr>
              <w:t>حزمة</w:t>
            </w:r>
            <w:r w:rsidR="00451213" w:rsidRPr="00417320">
              <w:rPr>
                <w:rFonts w:hint="cs"/>
                <w:spacing w:val="4"/>
                <w:rtl/>
                <w:lang w:bidi="ar-JO"/>
              </w:rPr>
              <w:t xml:space="preserve">، </w:t>
            </w:r>
            <w:r w:rsidR="00992E49" w:rsidRPr="00417320">
              <w:rPr>
                <w:rFonts w:hint="cs"/>
                <w:spacing w:val="4"/>
                <w:rtl/>
                <w:lang w:bidi="ar-JO"/>
              </w:rPr>
              <w:t>وفترة الإبلاغ</w:t>
            </w:r>
            <w:r w:rsidR="00451213" w:rsidRPr="00417320">
              <w:rPr>
                <w:rFonts w:hint="cs"/>
                <w:spacing w:val="4"/>
                <w:rtl/>
                <w:lang w:bidi="ar-JO"/>
              </w:rPr>
              <w:t xml:space="preserve">، مما </w:t>
            </w:r>
            <w:r w:rsidR="00992E49" w:rsidRPr="00417320">
              <w:rPr>
                <w:rFonts w:hint="cs"/>
                <w:spacing w:val="4"/>
                <w:rtl/>
                <w:lang w:bidi="ar-JO"/>
              </w:rPr>
              <w:t>يدل على أن</w:t>
            </w:r>
            <w:r w:rsidR="00451213" w:rsidRPr="00417320">
              <w:rPr>
                <w:rFonts w:hint="cs"/>
                <w:spacing w:val="4"/>
                <w:rtl/>
                <w:lang w:bidi="ar-JO"/>
              </w:rPr>
              <w:t xml:space="preserve"> </w:t>
            </w:r>
            <w:r w:rsidR="00992E49" w:rsidRPr="00417320">
              <w:rPr>
                <w:rFonts w:hint="cs"/>
                <w:spacing w:val="4"/>
                <w:rtl/>
                <w:lang w:bidi="ar-JO"/>
              </w:rPr>
              <w:t>تقييم ا</w:t>
            </w:r>
            <w:r w:rsidR="00451213" w:rsidRPr="00417320">
              <w:rPr>
                <w:rFonts w:hint="cs"/>
                <w:spacing w:val="4"/>
                <w:rtl/>
                <w:lang w:bidi="ar-JO"/>
              </w:rPr>
              <w:t>لتأثيرات على نظام التعرف الأوتوماتي</w:t>
            </w:r>
            <w:r w:rsidR="00EA3CDC" w:rsidRPr="00417320">
              <w:rPr>
                <w:rFonts w:hint="eastAsia"/>
                <w:spacing w:val="4"/>
                <w:rtl/>
                <w:lang w:bidi="ar-JO"/>
              </w:rPr>
              <w:t> </w:t>
            </w:r>
            <w:r w:rsidR="00451213" w:rsidRPr="00417320">
              <w:rPr>
                <w:spacing w:val="4"/>
                <w:lang w:bidi="ar-JO"/>
              </w:rPr>
              <w:t>AIS</w:t>
            </w:r>
            <w:r w:rsidR="00451213" w:rsidRPr="00417320">
              <w:rPr>
                <w:rFonts w:hint="cs"/>
                <w:spacing w:val="4"/>
                <w:rtl/>
                <w:lang w:bidi="ar-JO"/>
              </w:rPr>
              <w:t xml:space="preserve"> المستخدم لسلامة الملاحة، وبخاصة من أجل البحث والإنقاذ باستخدام المرسل المستجيب الراداري للبحث والإنقاذ لنظام التعرف الأوتوماتي </w:t>
            </w:r>
            <w:r w:rsidR="00992E49" w:rsidRPr="00417320">
              <w:rPr>
                <w:spacing w:val="4"/>
                <w:lang w:bidi="ar-JO"/>
              </w:rPr>
              <w:t>(</w:t>
            </w:r>
            <w:r w:rsidR="00451213" w:rsidRPr="00417320">
              <w:rPr>
                <w:spacing w:val="4"/>
                <w:lang w:bidi="ar-JO"/>
              </w:rPr>
              <w:t>AIS</w:t>
            </w:r>
            <w:r w:rsidRPr="00417320">
              <w:rPr>
                <w:spacing w:val="4"/>
                <w:lang w:bidi="ar-JO"/>
              </w:rPr>
              <w:noBreakHyphen/>
            </w:r>
            <w:r w:rsidR="00451213" w:rsidRPr="00417320">
              <w:rPr>
                <w:spacing w:val="4"/>
                <w:lang w:bidi="ar-JO"/>
              </w:rPr>
              <w:t>SART</w:t>
            </w:r>
            <w:r w:rsidR="00992E49" w:rsidRPr="00417320">
              <w:rPr>
                <w:spacing w:val="4"/>
                <w:lang w:bidi="ar-JO"/>
              </w:rPr>
              <w:t>)</w:t>
            </w:r>
            <w:r w:rsidR="004B184E" w:rsidRPr="00417320">
              <w:rPr>
                <w:rFonts w:hint="cs"/>
                <w:spacing w:val="4"/>
                <w:rtl/>
                <w:lang w:bidi="ar-JO"/>
              </w:rPr>
              <w:t>،</w:t>
            </w:r>
            <w:r w:rsidR="00992E49" w:rsidRPr="00417320">
              <w:rPr>
                <w:rFonts w:hint="cs"/>
                <w:spacing w:val="4"/>
                <w:rtl/>
                <w:lang w:bidi="ar-JO"/>
              </w:rPr>
              <w:t xml:space="preserve"> </w:t>
            </w:r>
            <w:r w:rsidR="004B184E" w:rsidRPr="00417320">
              <w:rPr>
                <w:rFonts w:hint="cs"/>
                <w:spacing w:val="4"/>
                <w:rtl/>
                <w:lang w:bidi="ar-JO"/>
              </w:rPr>
              <w:t>هو أمر مستحسن</w:t>
            </w:r>
            <w:r w:rsidR="00451213" w:rsidRPr="00417320">
              <w:rPr>
                <w:rFonts w:hint="cs"/>
                <w:spacing w:val="4"/>
                <w:rtl/>
                <w:lang w:bidi="ar-JO"/>
              </w:rPr>
              <w:t>؛</w:t>
            </w:r>
          </w:p>
          <w:p w:rsidR="00857087" w:rsidRPr="00417320" w:rsidRDefault="00A7020B" w:rsidP="00A7020B">
            <w:pPr>
              <w:rPr>
                <w:spacing w:val="-6"/>
                <w:rtl/>
                <w:lang w:bidi="ar-EG"/>
              </w:rPr>
            </w:pPr>
            <w:r w:rsidRPr="00417320">
              <w:rPr>
                <w:spacing w:val="-6"/>
                <w:lang w:bidi="ar-EG"/>
              </w:rPr>
              <w:t>(</w:t>
            </w:r>
            <w:r w:rsidR="00857087" w:rsidRPr="00417320">
              <w:rPr>
                <w:spacing w:val="-6"/>
                <w:lang w:bidi="ar-EG"/>
              </w:rPr>
              <w:t>4</w:t>
            </w:r>
            <w:r w:rsidR="00857087" w:rsidRPr="00417320">
              <w:rPr>
                <w:spacing w:val="-6"/>
                <w:lang w:bidi="ar-EG"/>
              </w:rPr>
              <w:tab/>
            </w:r>
            <w:r w:rsidR="00451213" w:rsidRPr="00417320">
              <w:rPr>
                <w:rFonts w:hint="cs"/>
                <w:spacing w:val="-6"/>
                <w:rtl/>
                <w:lang w:bidi="ar-JO"/>
              </w:rPr>
              <w:t>قد يؤدي النقص في ال</w:t>
            </w:r>
            <w:r w:rsidR="004B184E" w:rsidRPr="00417320">
              <w:rPr>
                <w:rFonts w:hint="cs"/>
                <w:spacing w:val="-6"/>
                <w:rtl/>
                <w:lang w:bidi="ar-JO"/>
              </w:rPr>
              <w:t>متطلبات التشغيلية والت</w:t>
            </w:r>
            <w:r w:rsidR="0004501A" w:rsidRPr="00417320">
              <w:rPr>
                <w:rFonts w:hint="cs"/>
                <w:spacing w:val="-6"/>
                <w:rtl/>
                <w:lang w:bidi="ar-JO"/>
              </w:rPr>
              <w:t>ن</w:t>
            </w:r>
            <w:r w:rsidR="004B184E" w:rsidRPr="00417320">
              <w:rPr>
                <w:rFonts w:hint="cs"/>
                <w:spacing w:val="-6"/>
                <w:rtl/>
                <w:lang w:bidi="ar-JO"/>
              </w:rPr>
              <w:t>ظيمية المن</w:t>
            </w:r>
            <w:r w:rsidR="00451213" w:rsidRPr="00417320">
              <w:rPr>
                <w:rFonts w:hint="cs"/>
                <w:spacing w:val="-6"/>
                <w:rtl/>
                <w:lang w:bidi="ar-JO"/>
              </w:rPr>
              <w:t>س</w:t>
            </w:r>
            <w:r w:rsidR="004B184E" w:rsidRPr="00417320">
              <w:rPr>
                <w:rFonts w:hint="cs"/>
                <w:spacing w:val="-6"/>
                <w:rtl/>
                <w:lang w:bidi="ar-JO"/>
              </w:rPr>
              <w:t>ّ</w:t>
            </w:r>
            <w:r w:rsidR="00451213" w:rsidRPr="00417320">
              <w:rPr>
                <w:rFonts w:hint="cs"/>
                <w:spacing w:val="-6"/>
                <w:rtl/>
                <w:lang w:bidi="ar-JO"/>
              </w:rPr>
              <w:t>قة لهذه الأنواع من الأجهزة الجديدة إلى الل</w:t>
            </w:r>
            <w:r w:rsidR="00EA3CDC" w:rsidRPr="00417320">
              <w:rPr>
                <w:rFonts w:hint="cs"/>
                <w:spacing w:val="-6"/>
                <w:rtl/>
                <w:lang w:bidi="ar-JO"/>
              </w:rPr>
              <w:t>ّ</w:t>
            </w:r>
            <w:r w:rsidR="00451213" w:rsidRPr="00417320">
              <w:rPr>
                <w:rFonts w:hint="cs"/>
                <w:spacing w:val="-6"/>
                <w:rtl/>
                <w:lang w:bidi="ar-JO"/>
              </w:rPr>
              <w:t xml:space="preserve">بس لدى </w:t>
            </w:r>
            <w:r w:rsidR="004B184E" w:rsidRPr="00417320">
              <w:rPr>
                <w:rFonts w:hint="cs"/>
                <w:spacing w:val="-6"/>
                <w:rtl/>
                <w:lang w:bidi="ar-JO"/>
              </w:rPr>
              <w:t>قراءة</w:t>
            </w:r>
            <w:r w:rsidR="00451213" w:rsidRPr="00417320">
              <w:rPr>
                <w:rFonts w:hint="cs"/>
                <w:spacing w:val="-6"/>
                <w:rtl/>
                <w:lang w:bidi="ar-JO"/>
              </w:rPr>
              <w:t xml:space="preserve"> معلو</w:t>
            </w:r>
            <w:r w:rsidR="004B184E" w:rsidRPr="00417320">
              <w:rPr>
                <w:rFonts w:hint="cs"/>
                <w:spacing w:val="-6"/>
                <w:rtl/>
                <w:lang w:bidi="ar-JO"/>
              </w:rPr>
              <w:t xml:space="preserve">مات الخرائط البحرية الإلكترونية </w:t>
            </w:r>
            <w:r w:rsidR="00EA3CDC" w:rsidRPr="00417320">
              <w:rPr>
                <w:spacing w:val="-6"/>
                <w:lang w:bidi="ar-JO"/>
              </w:rPr>
              <w:t>(</w:t>
            </w:r>
            <w:r w:rsidR="004B184E" w:rsidRPr="00417320">
              <w:rPr>
                <w:spacing w:val="-6"/>
                <w:lang w:bidi="ar-JO"/>
              </w:rPr>
              <w:t>ENC)</w:t>
            </w:r>
            <w:r w:rsidR="004B184E" w:rsidRPr="00417320">
              <w:rPr>
                <w:rFonts w:hint="cs"/>
                <w:spacing w:val="-6"/>
                <w:rtl/>
                <w:lang w:bidi="ar-JO"/>
              </w:rPr>
              <w:t>،</w:t>
            </w:r>
            <w:r w:rsidR="004B184E" w:rsidRPr="00417320">
              <w:rPr>
                <w:spacing w:val="-6"/>
                <w:lang w:bidi="ar-JO"/>
              </w:rPr>
              <w:t xml:space="preserve"> </w:t>
            </w:r>
            <w:r w:rsidR="004B184E" w:rsidRPr="00417320">
              <w:rPr>
                <w:rFonts w:hint="cs"/>
                <w:spacing w:val="-6"/>
                <w:rtl/>
                <w:lang w:bidi="ar-EG"/>
              </w:rPr>
              <w:t xml:space="preserve">وإلى </w:t>
            </w:r>
            <w:r w:rsidR="004B184E" w:rsidRPr="00417320">
              <w:rPr>
                <w:rFonts w:hint="cs"/>
                <w:spacing w:val="-6"/>
                <w:rtl/>
                <w:lang w:bidi="ar-JO"/>
              </w:rPr>
              <w:t>إساءة فهم أو إساءة تحديد ل</w:t>
            </w:r>
            <w:r w:rsidR="00451213" w:rsidRPr="00417320">
              <w:rPr>
                <w:rFonts w:hint="cs"/>
                <w:spacing w:val="-6"/>
                <w:rtl/>
                <w:lang w:bidi="ar-JO"/>
              </w:rPr>
              <w:t>لأجسام، م</w:t>
            </w:r>
            <w:r w:rsidR="004B184E" w:rsidRPr="00417320">
              <w:rPr>
                <w:rFonts w:hint="cs"/>
                <w:spacing w:val="-6"/>
                <w:rtl/>
                <w:lang w:bidi="ar-JO"/>
              </w:rPr>
              <w:t xml:space="preserve">ما قد </w:t>
            </w:r>
            <w:r w:rsidR="00451213" w:rsidRPr="00417320">
              <w:rPr>
                <w:rFonts w:hint="cs"/>
                <w:spacing w:val="-6"/>
                <w:rtl/>
                <w:lang w:bidi="ar-JO"/>
              </w:rPr>
              <w:t>يؤدي إلى تأثيرات ضارة بسلامة الملاحة.</w:t>
            </w:r>
          </w:p>
          <w:p w:rsidR="00857087" w:rsidRPr="00A84C9E" w:rsidRDefault="00857087" w:rsidP="005B4A52">
            <w:r w:rsidRPr="00A84C9E">
              <w:rPr>
                <w:lang w:bidi="ar-EG"/>
              </w:rPr>
              <w:lastRenderedPageBreak/>
              <w:t>5</w:t>
            </w:r>
            <w:r w:rsidRPr="00A84C9E">
              <w:rPr>
                <w:lang w:bidi="ar-EG"/>
              </w:rPr>
              <w:tab/>
            </w:r>
            <w:r w:rsidR="006A3456" w:rsidRPr="00A84C9E">
              <w:rPr>
                <w:rFonts w:hint="cs"/>
                <w:rtl/>
                <w:lang w:bidi="ar-EG"/>
              </w:rPr>
              <w:t>و</w:t>
            </w:r>
            <w:r w:rsidR="00451213" w:rsidRPr="00A84C9E">
              <w:rPr>
                <w:rFonts w:hint="cs"/>
                <w:rtl/>
                <w:lang w:bidi="ar-JO"/>
              </w:rPr>
              <w:t xml:space="preserve">لأغراض حماية </w:t>
            </w:r>
            <w:r w:rsidR="00451213" w:rsidRPr="00A84C9E">
              <w:rPr>
                <w:rFonts w:hint="cs"/>
                <w:shd w:val="clear" w:color="auto" w:fill="FFFFFF"/>
                <w:rtl/>
              </w:rPr>
              <w:t xml:space="preserve">وصلة </w:t>
            </w:r>
            <w:r w:rsidR="006A3456" w:rsidRPr="00A84C9E">
              <w:rPr>
                <w:rFonts w:hint="cs"/>
                <w:shd w:val="clear" w:color="auto" w:fill="FFFFFF"/>
                <w:rtl/>
                <w:lang w:bidi="ar-EG"/>
              </w:rPr>
              <w:t>ال</w:t>
            </w:r>
            <w:r w:rsidR="006A3456" w:rsidRPr="00A84C9E">
              <w:rPr>
                <w:rFonts w:hint="cs"/>
                <w:shd w:val="clear" w:color="auto" w:fill="FFFFFF"/>
                <w:rtl/>
              </w:rPr>
              <w:t xml:space="preserve">بيانات </w:t>
            </w:r>
            <w:r w:rsidR="006A3456" w:rsidRPr="00A84C9E">
              <w:rPr>
                <w:shd w:val="clear" w:color="auto" w:fill="FFFFFF"/>
                <w:lang w:bidi="ar-JO"/>
              </w:rPr>
              <w:t>VDL</w:t>
            </w:r>
            <w:r w:rsidR="00451213" w:rsidRPr="00A84C9E">
              <w:rPr>
                <w:rFonts w:hint="cs"/>
                <w:shd w:val="clear" w:color="auto" w:fill="FFFFFF"/>
                <w:rtl/>
                <w:lang w:bidi="ar-JO"/>
              </w:rPr>
              <w:t xml:space="preserve"> والحف</w:t>
            </w:r>
            <w:r w:rsidR="006A3456" w:rsidRPr="00A84C9E">
              <w:rPr>
                <w:rFonts w:hint="cs"/>
                <w:shd w:val="clear" w:color="auto" w:fill="FFFFFF"/>
                <w:rtl/>
                <w:lang w:bidi="ar-JO"/>
              </w:rPr>
              <w:t>اظ على موارد الهويات البحرية وا</w:t>
            </w:r>
            <w:r w:rsidR="00451213" w:rsidRPr="00A84C9E">
              <w:rPr>
                <w:rFonts w:hint="cs"/>
                <w:shd w:val="clear" w:color="auto" w:fill="FFFFFF"/>
                <w:rtl/>
                <w:lang w:bidi="ar-JO"/>
              </w:rPr>
              <w:t xml:space="preserve">ستخدام نظام التعرف </w:t>
            </w:r>
            <w:proofErr w:type="spellStart"/>
            <w:r w:rsidR="00451213" w:rsidRPr="00A84C9E">
              <w:rPr>
                <w:rFonts w:hint="cs"/>
                <w:shd w:val="clear" w:color="auto" w:fill="FFFFFF"/>
                <w:rtl/>
                <w:lang w:bidi="ar-JO"/>
              </w:rPr>
              <w:t>الأوتوماتي</w:t>
            </w:r>
            <w:proofErr w:type="spellEnd"/>
            <w:r w:rsidR="00451213" w:rsidRPr="00A84C9E">
              <w:rPr>
                <w:rFonts w:hint="cs"/>
                <w:shd w:val="clear" w:color="auto" w:fill="FFFFFF"/>
                <w:rtl/>
                <w:lang w:bidi="ar-JO"/>
              </w:rPr>
              <w:t xml:space="preserve"> </w:t>
            </w:r>
            <w:r w:rsidR="006A3456" w:rsidRPr="00A84C9E">
              <w:rPr>
                <w:rFonts w:hint="cs"/>
                <w:shd w:val="clear" w:color="auto" w:fill="FFFFFF"/>
                <w:rtl/>
                <w:lang w:bidi="ar-JO"/>
              </w:rPr>
              <w:t xml:space="preserve">لأغراض </w:t>
            </w:r>
            <w:proofErr w:type="spellStart"/>
            <w:r w:rsidR="006A3456" w:rsidRPr="00A84C9E">
              <w:rPr>
                <w:rFonts w:hint="cs"/>
                <w:shd w:val="clear" w:color="auto" w:fill="FFFFFF"/>
                <w:rtl/>
                <w:lang w:bidi="ar-JO"/>
              </w:rPr>
              <w:t>السىلامة</w:t>
            </w:r>
            <w:proofErr w:type="spellEnd"/>
            <w:r w:rsidR="006A3456" w:rsidRPr="00A84C9E">
              <w:rPr>
                <w:rFonts w:hint="cs"/>
                <w:shd w:val="clear" w:color="auto" w:fill="FFFFFF"/>
                <w:rtl/>
                <w:lang w:bidi="ar-JO"/>
              </w:rPr>
              <w:t>، وفي الوقت نفسه</w:t>
            </w:r>
            <w:r w:rsidR="00451213" w:rsidRPr="00A84C9E">
              <w:rPr>
                <w:rFonts w:hint="cs"/>
                <w:shd w:val="clear" w:color="auto" w:fill="FFFFFF"/>
                <w:rtl/>
                <w:lang w:bidi="ar-JO"/>
              </w:rPr>
              <w:t xml:space="preserve"> دعم تطبيقات الأجهزة البحرية الجديدة ا</w:t>
            </w:r>
            <w:r w:rsidR="006A3456" w:rsidRPr="00A84C9E">
              <w:rPr>
                <w:rFonts w:hint="cs"/>
                <w:shd w:val="clear" w:color="auto" w:fill="FFFFFF"/>
                <w:rtl/>
                <w:lang w:bidi="ar-JO"/>
              </w:rPr>
              <w:t>لمتزايدة، يقترح أن يقوم قطاع الا</w:t>
            </w:r>
            <w:r w:rsidR="00451213" w:rsidRPr="00A84C9E">
              <w:rPr>
                <w:rFonts w:hint="cs"/>
                <w:shd w:val="clear" w:color="auto" w:fill="FFFFFF"/>
                <w:rtl/>
                <w:lang w:bidi="ar-JO"/>
              </w:rPr>
              <w:t xml:space="preserve">تصالات الراديوية في </w:t>
            </w:r>
            <w:r w:rsidR="006A3456" w:rsidRPr="00A84C9E">
              <w:rPr>
                <w:rFonts w:hint="cs"/>
                <w:shd w:val="clear" w:color="auto" w:fill="FFFFFF"/>
                <w:rtl/>
                <w:lang w:bidi="ar-JO"/>
              </w:rPr>
              <w:t>ال</w:t>
            </w:r>
            <w:r w:rsidR="00451213" w:rsidRPr="00A84C9E">
              <w:rPr>
                <w:rFonts w:hint="cs"/>
                <w:shd w:val="clear" w:color="auto" w:fill="FFFFFF"/>
                <w:rtl/>
                <w:lang w:bidi="ar-JO"/>
              </w:rPr>
              <w:t>وقت</w:t>
            </w:r>
            <w:r w:rsidR="006A3456" w:rsidRPr="00A84C9E">
              <w:rPr>
                <w:rFonts w:hint="cs"/>
                <w:shd w:val="clear" w:color="auto" w:fill="FFFFFF"/>
                <w:rtl/>
                <w:lang w:bidi="ar-JO"/>
              </w:rPr>
              <w:t xml:space="preserve"> المناسب قبل</w:t>
            </w:r>
            <w:r w:rsidR="0004501A" w:rsidRPr="00A84C9E">
              <w:rPr>
                <w:rFonts w:hint="cs"/>
                <w:shd w:val="clear" w:color="auto" w:fill="FFFFFF"/>
                <w:rtl/>
                <w:lang w:bidi="ar-JO"/>
              </w:rPr>
              <w:t xml:space="preserve"> المؤتمر العالمي للا</w:t>
            </w:r>
            <w:r w:rsidR="00451213" w:rsidRPr="00A84C9E">
              <w:rPr>
                <w:rFonts w:hint="cs"/>
                <w:shd w:val="clear" w:color="auto" w:fill="FFFFFF"/>
                <w:rtl/>
                <w:lang w:bidi="ar-JO"/>
              </w:rPr>
              <w:t>تصالات الراديوية</w:t>
            </w:r>
            <w:r w:rsidR="006A3456" w:rsidRPr="00A84C9E">
              <w:rPr>
                <w:rFonts w:hint="cs"/>
                <w:shd w:val="clear" w:color="auto" w:fill="FFFFFF"/>
                <w:rtl/>
                <w:lang w:bidi="ar-JO"/>
              </w:rPr>
              <w:t xml:space="preserve"> </w:t>
            </w:r>
            <w:r w:rsidR="00EA3CDC" w:rsidRPr="00A84C9E">
              <w:rPr>
                <w:shd w:val="clear" w:color="auto" w:fill="FFFFFF"/>
                <w:lang w:bidi="ar-JO"/>
              </w:rPr>
              <w:t>20</w:t>
            </w:r>
            <w:r w:rsidR="00451213" w:rsidRPr="00A84C9E">
              <w:rPr>
                <w:shd w:val="clear" w:color="auto" w:fill="FFFFFF"/>
                <w:lang w:bidi="ar-JO"/>
              </w:rPr>
              <w:t>19</w:t>
            </w:r>
            <w:r w:rsidR="00451213" w:rsidRPr="00A84C9E">
              <w:rPr>
                <w:rFonts w:hint="cs"/>
                <w:shd w:val="clear" w:color="auto" w:fill="FFFFFF"/>
                <w:rtl/>
                <w:lang w:bidi="ar-JO"/>
              </w:rPr>
              <w:t xml:space="preserve"> </w:t>
            </w:r>
            <w:r w:rsidR="006A3456" w:rsidRPr="00A84C9E">
              <w:rPr>
                <w:rFonts w:hint="cs"/>
                <w:shd w:val="clear" w:color="auto" w:fill="FFFFFF"/>
                <w:rtl/>
                <w:lang w:bidi="ar-JO"/>
              </w:rPr>
              <w:t>بإجراء الدراسات الضرورية ل</w:t>
            </w:r>
            <w:r w:rsidR="00451213" w:rsidRPr="00A84C9E">
              <w:rPr>
                <w:rFonts w:hint="cs"/>
                <w:shd w:val="clear" w:color="auto" w:fill="FFFFFF"/>
                <w:rtl/>
                <w:lang w:bidi="ar-JO"/>
              </w:rPr>
              <w:t xml:space="preserve">تحديد المتطلبات </w:t>
            </w:r>
            <w:r w:rsidR="006A3456" w:rsidRPr="00A84C9E">
              <w:rPr>
                <w:rFonts w:hint="cs"/>
                <w:shd w:val="clear" w:color="auto" w:fill="FFFFFF"/>
                <w:rtl/>
                <w:lang w:bidi="ar-JO"/>
              </w:rPr>
              <w:t>التنظيمية</w:t>
            </w:r>
            <w:r w:rsidR="00451213" w:rsidRPr="00A84C9E">
              <w:rPr>
                <w:rFonts w:hint="cs"/>
                <w:shd w:val="clear" w:color="auto" w:fill="FFFFFF"/>
                <w:rtl/>
                <w:lang w:bidi="ar-JO"/>
              </w:rPr>
              <w:t xml:space="preserve"> ونطاقات التردد المحتملة للأجهزة الجديدة </w:t>
            </w:r>
            <w:r w:rsidR="006A3456" w:rsidRPr="00A84C9E">
              <w:rPr>
                <w:rFonts w:hint="cs"/>
                <w:shd w:val="clear" w:color="auto" w:fill="FFFFFF"/>
                <w:rtl/>
                <w:lang w:bidi="ar-JO"/>
              </w:rPr>
              <w:t>التي تستخدم</w:t>
            </w:r>
            <w:r w:rsidR="00451213" w:rsidRPr="00A84C9E">
              <w:rPr>
                <w:rFonts w:hint="cs"/>
                <w:shd w:val="clear" w:color="auto" w:fill="FFFFFF"/>
                <w:rtl/>
                <w:lang w:bidi="ar-JO"/>
              </w:rPr>
              <w:t xml:space="preserve"> تكنولوجيا نظام التعرف الأوتوماتي</w:t>
            </w:r>
            <w:r w:rsidR="006A3456" w:rsidRPr="00A84C9E">
              <w:rPr>
                <w:rFonts w:hint="cs"/>
                <w:shd w:val="clear" w:color="auto" w:fill="FFFFFF"/>
                <w:rtl/>
                <w:lang w:bidi="ar-JO"/>
              </w:rPr>
              <w:t>،</w:t>
            </w:r>
            <w:r w:rsidR="00451213" w:rsidRPr="00A84C9E">
              <w:rPr>
                <w:rFonts w:hint="cs"/>
                <w:shd w:val="clear" w:color="auto" w:fill="FFFFFF"/>
                <w:rtl/>
                <w:lang w:bidi="ar-JO"/>
              </w:rPr>
              <w:t xml:space="preserve"> شريطة أن لا </w:t>
            </w:r>
            <w:r w:rsidR="006A3456" w:rsidRPr="00A84C9E">
              <w:rPr>
                <w:rFonts w:hint="cs"/>
                <w:shd w:val="clear" w:color="auto" w:fill="FFFFFF"/>
                <w:rtl/>
                <w:lang w:bidi="ar-JO"/>
              </w:rPr>
              <w:t>يسبب</w:t>
            </w:r>
            <w:r w:rsidR="00451213" w:rsidRPr="00A84C9E">
              <w:rPr>
                <w:rFonts w:hint="cs"/>
                <w:shd w:val="clear" w:color="auto" w:fill="FFFFFF"/>
                <w:rtl/>
                <w:lang w:bidi="ar-JO"/>
              </w:rPr>
              <w:t xml:space="preserve"> ذلك </w:t>
            </w:r>
            <w:r w:rsidR="006A3456" w:rsidRPr="00A84C9E">
              <w:rPr>
                <w:rFonts w:hint="cs"/>
                <w:shd w:val="clear" w:color="auto" w:fill="FFFFFF"/>
                <w:rtl/>
                <w:lang w:bidi="ar-JO"/>
              </w:rPr>
              <w:t xml:space="preserve">تأثيرات </w:t>
            </w:r>
            <w:r w:rsidR="00451213" w:rsidRPr="00A84C9E">
              <w:rPr>
                <w:rFonts w:hint="cs"/>
                <w:shd w:val="clear" w:color="auto" w:fill="FFFFFF"/>
                <w:rtl/>
                <w:lang w:bidi="ar-JO"/>
              </w:rPr>
              <w:t>ض</w:t>
            </w:r>
            <w:r w:rsidR="006A3456" w:rsidRPr="00A84C9E">
              <w:rPr>
                <w:rFonts w:hint="cs"/>
                <w:shd w:val="clear" w:color="auto" w:fill="FFFFFF"/>
                <w:rtl/>
                <w:lang w:bidi="ar-JO"/>
              </w:rPr>
              <w:t>ارة</w:t>
            </w:r>
            <w:r w:rsidR="00451213" w:rsidRPr="00A84C9E">
              <w:rPr>
                <w:rFonts w:hint="cs"/>
                <w:shd w:val="clear" w:color="auto" w:fill="FFFFFF"/>
                <w:rtl/>
                <w:lang w:bidi="ar-JO"/>
              </w:rPr>
              <w:t xml:space="preserve"> بسلامة نظام التعرف الأوتوماتي وسلامة وظائف النظام العالمي للاستغاثة والسلامة في</w:t>
            </w:r>
            <w:r w:rsidR="006A3456" w:rsidRPr="00A84C9E">
              <w:rPr>
                <w:rFonts w:hint="cs"/>
                <w:shd w:val="clear" w:color="auto" w:fill="FFFFFF"/>
                <w:rtl/>
                <w:lang w:bidi="ar-JO"/>
              </w:rPr>
              <w:t xml:space="preserve"> البحر</w:t>
            </w:r>
            <w:r w:rsidR="00451213" w:rsidRPr="00A84C9E">
              <w:rPr>
                <w:rFonts w:hint="cs"/>
                <w:shd w:val="clear" w:color="auto" w:fill="FFFFFF"/>
                <w:rtl/>
                <w:lang w:bidi="ar-JO"/>
              </w:rPr>
              <w:t xml:space="preserve"> </w:t>
            </w:r>
            <w:r w:rsidR="006A3456" w:rsidRPr="00A84C9E">
              <w:rPr>
                <w:shd w:val="clear" w:color="auto" w:fill="FFFFFF"/>
              </w:rPr>
              <w:t>(</w:t>
            </w:r>
            <w:r w:rsidR="00451213" w:rsidRPr="00A84C9E">
              <w:rPr>
                <w:shd w:val="clear" w:color="auto" w:fill="FFFFFF"/>
              </w:rPr>
              <w:t>GMDSS</w:t>
            </w:r>
            <w:r w:rsidR="006A3456" w:rsidRPr="00A84C9E">
              <w:rPr>
                <w:shd w:val="clear" w:color="auto" w:fill="FFFFFF"/>
              </w:rPr>
              <w:t>)</w:t>
            </w:r>
            <w:r w:rsidR="00451213" w:rsidRPr="00A84C9E">
              <w:rPr>
                <w:rFonts w:hint="cs"/>
                <w:shd w:val="clear" w:color="auto" w:fill="FFFFFF"/>
                <w:rtl/>
              </w:rPr>
              <w:t>.</w:t>
            </w:r>
          </w:p>
          <w:p w:rsidR="00857087" w:rsidRDefault="00857087" w:rsidP="005B4A52">
            <w:pPr>
              <w:rPr>
                <w:lang w:bidi="ar-EG"/>
              </w:rPr>
            </w:pPr>
            <w:r w:rsidRPr="00A84C9E">
              <w:rPr>
                <w:lang w:bidi="ar-EG"/>
              </w:rPr>
              <w:t>6</w:t>
            </w:r>
            <w:r w:rsidRPr="00A84C9E">
              <w:rPr>
                <w:lang w:bidi="ar-EG"/>
              </w:rPr>
              <w:tab/>
            </w:r>
            <w:r w:rsidR="00451213" w:rsidRPr="00A84C9E">
              <w:rPr>
                <w:rFonts w:hint="cs"/>
                <w:shd w:val="clear" w:color="auto" w:fill="FFFFFF"/>
                <w:rtl/>
                <w:lang w:bidi="ar-JO"/>
              </w:rPr>
              <w:t xml:space="preserve">من الواضح أن </w:t>
            </w:r>
            <w:r w:rsidR="006A3456" w:rsidRPr="00A84C9E">
              <w:rPr>
                <w:rFonts w:hint="cs"/>
                <w:shd w:val="clear" w:color="auto" w:fill="FFFFFF"/>
                <w:rtl/>
                <w:lang w:bidi="ar-JO"/>
              </w:rPr>
              <w:t>ال</w:t>
            </w:r>
            <w:r w:rsidR="00451213" w:rsidRPr="00A84C9E">
              <w:rPr>
                <w:rFonts w:hint="cs"/>
                <w:shd w:val="clear" w:color="auto" w:fill="FFFFFF"/>
                <w:rtl/>
                <w:lang w:bidi="ar-JO"/>
              </w:rPr>
              <w:t>نطاق</w:t>
            </w:r>
            <w:r w:rsidR="006A3456" w:rsidRPr="00A84C9E">
              <w:rPr>
                <w:rFonts w:hint="cs"/>
                <w:shd w:val="clear" w:color="auto" w:fill="FFFFFF"/>
                <w:rtl/>
                <w:lang w:bidi="ar-JO"/>
              </w:rPr>
              <w:t xml:space="preserve"> </w:t>
            </w:r>
            <w:r w:rsidR="006A3456" w:rsidRPr="00A84C9E">
              <w:rPr>
                <w:shd w:val="clear" w:color="auto" w:fill="FFFFFF"/>
                <w:lang w:bidi="ar-JO"/>
              </w:rPr>
              <w:t>VHF</w:t>
            </w:r>
            <w:r w:rsidR="006A3456" w:rsidRPr="00A84C9E">
              <w:rPr>
                <w:rFonts w:hint="cs"/>
                <w:shd w:val="clear" w:color="auto" w:fill="FFFFFF"/>
                <w:rtl/>
                <w:lang w:bidi="ar-JO"/>
              </w:rPr>
              <w:t xml:space="preserve"> </w:t>
            </w:r>
            <w:r w:rsidR="006A3456" w:rsidRPr="00A84C9E">
              <w:rPr>
                <w:rFonts w:hint="cs"/>
                <w:shd w:val="clear" w:color="auto" w:fill="FFFFFF"/>
                <w:rtl/>
                <w:lang w:bidi="ar-EG"/>
              </w:rPr>
              <w:t>ل</w:t>
            </w:r>
            <w:r w:rsidR="00451213" w:rsidRPr="00A84C9E">
              <w:rPr>
                <w:rFonts w:hint="cs"/>
                <w:shd w:val="clear" w:color="auto" w:fill="FFFFFF"/>
                <w:rtl/>
                <w:lang w:bidi="ar-JO"/>
              </w:rPr>
              <w:t>لخدمة المتنقلة البحرية هو من بين نطاقات التردد المرشحة المقترنة بهذه الدراسة. وثمة بعض الدراسات السابقة والجارية</w:t>
            </w:r>
            <w:r w:rsidR="006A3456" w:rsidRPr="00A84C9E">
              <w:rPr>
                <w:rFonts w:hint="cs"/>
                <w:shd w:val="clear" w:color="auto" w:fill="FFFFFF"/>
                <w:rtl/>
                <w:lang w:bidi="ar-JO"/>
              </w:rPr>
              <w:t xml:space="preserve"> التي وضعها قطاع الا</w:t>
            </w:r>
            <w:r w:rsidR="00451213" w:rsidRPr="00A84C9E">
              <w:rPr>
                <w:rFonts w:hint="cs"/>
                <w:shd w:val="clear" w:color="auto" w:fill="FFFFFF"/>
                <w:rtl/>
                <w:lang w:bidi="ar-JO"/>
              </w:rPr>
              <w:t>تصالات الراديوية فيما يتعلق بالمتطلبات التقنية وتحديد الهويات بما في</w:t>
            </w:r>
            <w:r w:rsidR="005B4A52">
              <w:rPr>
                <w:rFonts w:hint="eastAsia"/>
                <w:shd w:val="clear" w:color="auto" w:fill="FFFFFF"/>
                <w:rtl/>
                <w:lang w:bidi="ar-JO"/>
              </w:rPr>
              <w:t> </w:t>
            </w:r>
            <w:r w:rsidR="00451213" w:rsidRPr="00A84C9E">
              <w:rPr>
                <w:rFonts w:hint="cs"/>
                <w:shd w:val="clear" w:color="auto" w:fill="FFFFFF"/>
                <w:rtl/>
                <w:lang w:bidi="ar-JO"/>
              </w:rPr>
              <w:t>ذلك التوصيات والتقارير من قبيل:</w:t>
            </w:r>
          </w:p>
          <w:p w:rsidR="00857087" w:rsidRDefault="00EA3CDC" w:rsidP="00EA3CDC">
            <w:pPr>
              <w:pStyle w:val="enumlev1"/>
              <w:rPr>
                <w:lang w:bidi="ar-EG"/>
              </w:rPr>
            </w:pPr>
            <w:r>
              <w:rPr>
                <w:rFonts w:hint="cs"/>
                <w:rtl/>
                <w:lang w:bidi="ar-EG"/>
              </w:rPr>
              <w:t>-</w:t>
            </w:r>
            <w:r w:rsidR="00A677A5">
              <w:rPr>
                <w:lang w:bidi="ar-EG"/>
              </w:rPr>
              <w:tab/>
            </w:r>
            <w:r w:rsidR="001417E2" w:rsidRPr="006E3D0D">
              <w:rPr>
                <w:rtl/>
              </w:rPr>
              <w:t xml:space="preserve">التوصيـة </w:t>
            </w:r>
            <w:r w:rsidR="001417E2" w:rsidRPr="00C913D1">
              <w:rPr>
                <w:rStyle w:val="href"/>
              </w:rPr>
              <w:t>ITU</w:t>
            </w:r>
            <w:r w:rsidR="001417E2" w:rsidRPr="00C913D1">
              <w:rPr>
                <w:rStyle w:val="href"/>
              </w:rPr>
              <w:noBreakHyphen/>
              <w:t>R M. 1371-5</w:t>
            </w:r>
            <w:r w:rsidR="001417E2">
              <w:rPr>
                <w:rStyle w:val="href"/>
                <w:rFonts w:hint="cs"/>
                <w:rtl/>
                <w:lang w:bidi="ar-EG"/>
              </w:rPr>
              <w:t xml:space="preserve">: </w:t>
            </w:r>
            <w:r w:rsidR="008929B8">
              <w:rPr>
                <w:rStyle w:val="href"/>
                <w:rFonts w:hint="cs"/>
                <w:rtl/>
                <w:lang w:bidi="ar-EG"/>
              </w:rPr>
              <w:t>"</w:t>
            </w:r>
            <w:r w:rsidR="001417E2">
              <w:rPr>
                <w:rFonts w:hint="cs"/>
                <w:rtl/>
              </w:rPr>
              <w:t xml:space="preserve">الخصائص التقنية لنظام تَعرُّف هوية أوتوماتي باستخدام النفاذ المتعدد بتقسيم زمني في نطاق تردد الخدمة المتنقلة البحرية في نطاق الموجات المترية </w:t>
            </w:r>
            <w:r w:rsidR="001417E2">
              <w:t>(VHF)</w:t>
            </w:r>
            <w:r w:rsidR="008929B8">
              <w:rPr>
                <w:rFonts w:hint="cs"/>
                <w:rtl/>
              </w:rPr>
              <w:t>"</w:t>
            </w:r>
            <w:r w:rsidR="001417E2">
              <w:rPr>
                <w:rFonts w:hint="cs"/>
                <w:rtl/>
              </w:rPr>
              <w:t xml:space="preserve">، </w:t>
            </w:r>
            <w:r w:rsidR="001417E2">
              <w:t>2014</w:t>
            </w:r>
            <w:r w:rsidR="001417E2">
              <w:rPr>
                <w:rFonts w:hint="cs"/>
                <w:rtl/>
                <w:lang w:bidi="ar-EG"/>
              </w:rPr>
              <w:t>؛</w:t>
            </w:r>
          </w:p>
          <w:p w:rsidR="00A677A5" w:rsidRDefault="00EA3CDC" w:rsidP="00EA3CDC">
            <w:pPr>
              <w:pStyle w:val="enumlev1"/>
              <w:rPr>
                <w:rtl/>
                <w:lang w:bidi="ar-EG"/>
              </w:rPr>
            </w:pPr>
            <w:r>
              <w:rPr>
                <w:rFonts w:hint="cs"/>
                <w:rtl/>
                <w:lang w:bidi="ar-EG"/>
              </w:rPr>
              <w:t>-</w:t>
            </w:r>
            <w:r w:rsidR="00A677A5">
              <w:rPr>
                <w:lang w:bidi="ar-EG"/>
              </w:rPr>
              <w:tab/>
            </w:r>
            <w:r w:rsidR="00001F94" w:rsidRPr="00DD31BF">
              <w:rPr>
                <w:rtl/>
              </w:rPr>
              <w:t>التوصيـة</w:t>
            </w:r>
            <w:r w:rsidR="00001F94" w:rsidRPr="00DD31BF">
              <w:rPr>
                <w:rFonts w:hint="cs"/>
                <w:rtl/>
              </w:rPr>
              <w:t xml:space="preserve"> </w:t>
            </w:r>
            <w:r w:rsidR="00001F94" w:rsidRPr="00DD31BF">
              <w:rPr>
                <w:lang w:bidi="ar-EG"/>
              </w:rPr>
              <w:t>ITU-R  M.585-</w:t>
            </w:r>
            <w:r w:rsidR="00A7233E">
              <w:rPr>
                <w:lang w:bidi="ar-EG"/>
              </w:rPr>
              <w:t>7</w:t>
            </w:r>
            <w:r w:rsidR="00DD31BF" w:rsidRPr="00DD31BF">
              <w:rPr>
                <w:rFonts w:hint="cs"/>
                <w:rtl/>
              </w:rPr>
              <w:t xml:space="preserve">: </w:t>
            </w:r>
            <w:r w:rsidR="008929B8">
              <w:rPr>
                <w:rFonts w:hint="cs"/>
                <w:rtl/>
              </w:rPr>
              <w:t>"</w:t>
            </w:r>
            <w:r w:rsidR="00001F94" w:rsidRPr="00DD31BF">
              <w:rPr>
                <w:rFonts w:hint="cs"/>
                <w:rtl/>
              </w:rPr>
              <w:t>ت‍خصيص الهويات في ال‍خدمة ال‍متنقلة البحرية واستعمالها</w:t>
            </w:r>
            <w:r w:rsidR="008929B8">
              <w:rPr>
                <w:rFonts w:hint="cs"/>
                <w:rtl/>
              </w:rPr>
              <w:t>"</w:t>
            </w:r>
            <w:r w:rsidR="00DD7519">
              <w:rPr>
                <w:rFonts w:hint="cs"/>
                <w:rtl/>
              </w:rPr>
              <w:t xml:space="preserve">، </w:t>
            </w:r>
            <w:r w:rsidR="00DD7519">
              <w:t>2015</w:t>
            </w:r>
            <w:r w:rsidR="00DD7519">
              <w:rPr>
                <w:rFonts w:hint="cs"/>
                <w:rtl/>
                <w:lang w:bidi="ar-EG"/>
              </w:rPr>
              <w:t>؛</w:t>
            </w:r>
          </w:p>
          <w:p w:rsidR="00451213" w:rsidRPr="00451213" w:rsidRDefault="00EA3CDC" w:rsidP="00EA3CDC">
            <w:pPr>
              <w:pStyle w:val="enumlev1"/>
              <w:rPr>
                <w:rtl/>
                <w:lang w:bidi="ar-EG"/>
              </w:rPr>
            </w:pPr>
            <w:r>
              <w:rPr>
                <w:rFonts w:hint="cs"/>
                <w:rtl/>
                <w:lang w:bidi="ar-EG"/>
              </w:rPr>
              <w:t>-</w:t>
            </w:r>
            <w:r w:rsidR="00451213">
              <w:rPr>
                <w:lang w:bidi="ar-EG"/>
              </w:rPr>
              <w:tab/>
            </w:r>
            <w:r w:rsidR="00451213">
              <w:rPr>
                <w:rFonts w:hint="cs"/>
                <w:rtl/>
                <w:lang w:bidi="ar-EG"/>
              </w:rPr>
              <w:t xml:space="preserve">التقرير </w:t>
            </w:r>
            <w:r w:rsidR="00451213">
              <w:rPr>
                <w:lang w:bidi="ar-EG"/>
              </w:rPr>
              <w:t>ITU-R M.2285-0</w:t>
            </w:r>
            <w:r w:rsidR="00451213">
              <w:rPr>
                <w:rFonts w:hint="cs"/>
                <w:rtl/>
                <w:lang w:bidi="ar-EG"/>
              </w:rPr>
              <w:t xml:space="preserve">: </w:t>
            </w:r>
            <w:r w:rsidR="008929B8">
              <w:rPr>
                <w:rFonts w:hint="cs"/>
                <w:rtl/>
                <w:lang w:bidi="ar-EG"/>
              </w:rPr>
              <w:t xml:space="preserve">"الأنظمة والأجهزة البحرية لتحديد مواقع الناجين (أنظمة الإبلاغ عن سقوط شخص من على سطح السفينة) - لمحة عامة عن الأنظمة وأساليب عملها"، </w:t>
            </w:r>
            <w:r w:rsidR="008929B8">
              <w:rPr>
                <w:lang w:bidi="ar-EG"/>
              </w:rPr>
              <w:t>2013</w:t>
            </w:r>
            <w:r w:rsidR="008929B8">
              <w:rPr>
                <w:rFonts w:hint="cs"/>
                <w:rtl/>
                <w:lang w:bidi="ar-EG"/>
              </w:rPr>
              <w:t xml:space="preserve">؛ </w:t>
            </w:r>
          </w:p>
          <w:p w:rsidR="00A677A5" w:rsidRDefault="00EA3CDC" w:rsidP="005B4A52">
            <w:pPr>
              <w:pStyle w:val="enumlev1"/>
              <w:rPr>
                <w:rtl/>
                <w:lang w:bidi="ar-EG"/>
              </w:rPr>
            </w:pPr>
            <w:r>
              <w:rPr>
                <w:rFonts w:hint="cs"/>
                <w:rtl/>
                <w:lang w:bidi="ar-EG"/>
              </w:rPr>
              <w:t>-</w:t>
            </w:r>
            <w:r w:rsidR="00A677A5">
              <w:rPr>
                <w:lang w:bidi="ar-EG"/>
              </w:rPr>
              <w:tab/>
            </w:r>
            <w:r w:rsidR="008165AB">
              <w:rPr>
                <w:rFonts w:hint="cs"/>
                <w:rtl/>
                <w:lang w:bidi="ar-EG"/>
              </w:rPr>
              <w:t xml:space="preserve">التقرير </w:t>
            </w:r>
            <w:r w:rsidR="008165AB">
              <w:rPr>
                <w:lang w:bidi="ar-EG"/>
              </w:rPr>
              <w:t>ITU-R M.2231-</w:t>
            </w:r>
            <w:r w:rsidR="005B4A52">
              <w:rPr>
                <w:lang w:bidi="ar-EG"/>
              </w:rPr>
              <w:t>1</w:t>
            </w:r>
            <w:r w:rsidR="008165AB">
              <w:rPr>
                <w:rFonts w:hint="cs"/>
                <w:rtl/>
                <w:lang w:bidi="ar-EG"/>
              </w:rPr>
              <w:t xml:space="preserve">: </w:t>
            </w:r>
            <w:r w:rsidR="008929B8">
              <w:rPr>
                <w:rFonts w:hint="cs"/>
                <w:rtl/>
                <w:lang w:bidi="ar-EG"/>
              </w:rPr>
              <w:t>"</w:t>
            </w:r>
            <w:r w:rsidR="008165AB">
              <w:rPr>
                <w:rtl/>
                <w:lang w:bidi="ar-EG"/>
              </w:rPr>
              <w:t xml:space="preserve">استعمال التذييل </w:t>
            </w:r>
            <w:r w:rsidR="008165AB" w:rsidRPr="005B4A52">
              <w:rPr>
                <w:lang w:bidi="ar-EG"/>
              </w:rPr>
              <w:t>18</w:t>
            </w:r>
            <w:r w:rsidR="008165AB">
              <w:rPr>
                <w:rtl/>
                <w:lang w:bidi="ar-EG"/>
              </w:rPr>
              <w:t xml:space="preserve"> من لوائح الراديو في الخدمة المتنقلة البحرية</w:t>
            </w:r>
            <w:r w:rsidR="008929B8">
              <w:rPr>
                <w:rFonts w:hint="cs"/>
                <w:rtl/>
                <w:lang w:bidi="ar-EG"/>
              </w:rPr>
              <w:t xml:space="preserve">"، </w:t>
            </w:r>
            <w:r w:rsidR="008929B8">
              <w:rPr>
                <w:lang w:bidi="ar-EG"/>
              </w:rPr>
              <w:t>2014</w:t>
            </w:r>
            <w:r w:rsidR="008929B8">
              <w:rPr>
                <w:rFonts w:hint="cs"/>
                <w:rtl/>
                <w:lang w:bidi="ar-EG"/>
              </w:rPr>
              <w:t>؛</w:t>
            </w:r>
          </w:p>
          <w:p w:rsidR="00A677A5" w:rsidRDefault="00EA3CDC" w:rsidP="00EA3CDC">
            <w:pPr>
              <w:pStyle w:val="enumlev1"/>
              <w:rPr>
                <w:rtl/>
                <w:lang w:bidi="ar-EG"/>
              </w:rPr>
            </w:pPr>
            <w:r>
              <w:rPr>
                <w:rFonts w:hint="cs"/>
                <w:rtl/>
                <w:lang w:bidi="ar-EG"/>
              </w:rPr>
              <w:t>-</w:t>
            </w:r>
            <w:r w:rsidR="00A677A5">
              <w:rPr>
                <w:lang w:bidi="ar-EG"/>
              </w:rPr>
              <w:tab/>
            </w:r>
            <w:r w:rsidR="008929B8">
              <w:rPr>
                <w:rFonts w:hint="cs"/>
                <w:rtl/>
              </w:rPr>
              <w:t xml:space="preserve">وثيقة عمل لإعداد مشروع </w:t>
            </w:r>
            <w:r w:rsidR="00E86A63">
              <w:rPr>
                <w:rFonts w:hint="cs"/>
                <w:rtl/>
              </w:rPr>
              <w:t xml:space="preserve">تقرير </w:t>
            </w:r>
            <w:r w:rsidR="006D2281">
              <w:rPr>
                <w:rFonts w:hint="cs"/>
                <w:rtl/>
              </w:rPr>
              <w:t>جديد</w:t>
            </w:r>
            <w:r w:rsidR="008929B8">
              <w:rPr>
                <w:rFonts w:hint="cs"/>
                <w:rtl/>
              </w:rPr>
              <w:t xml:space="preserve"> بشأن </w:t>
            </w:r>
            <w:r w:rsidR="008929B8" w:rsidRPr="000A1622">
              <w:rPr>
                <w:rFonts w:eastAsia="SimSun"/>
                <w:lang w:eastAsia="zh-CN"/>
              </w:rPr>
              <w:t>MMSI FORMATS ITU-R M.[FUTURE MMSI]</w:t>
            </w:r>
            <w:r w:rsidR="008929B8">
              <w:rPr>
                <w:rFonts w:eastAsia="SimSun" w:hint="cs"/>
                <w:rtl/>
                <w:lang w:eastAsia="zh-CN"/>
              </w:rPr>
              <w:t xml:space="preserve">، </w:t>
            </w:r>
            <w:r w:rsidR="008929B8">
              <w:rPr>
                <w:rFonts w:eastAsia="SimSun"/>
                <w:lang w:eastAsia="zh-CN"/>
              </w:rPr>
              <w:t>2011</w:t>
            </w:r>
            <w:r w:rsidR="008929B8">
              <w:rPr>
                <w:rFonts w:eastAsia="SimSun" w:hint="cs"/>
                <w:rtl/>
                <w:lang w:eastAsia="zh-CN" w:bidi="ar-EG"/>
              </w:rPr>
              <w:t>.</w:t>
            </w:r>
          </w:p>
          <w:p w:rsidR="006D2281" w:rsidRDefault="006D2281" w:rsidP="00C364FB">
            <w:pPr>
              <w:rPr>
                <w:lang w:bidi="ar-EG"/>
              </w:rPr>
            </w:pPr>
            <w:r>
              <w:rPr>
                <w:lang w:bidi="ar-EG"/>
              </w:rPr>
              <w:t>7</w:t>
            </w:r>
            <w:r>
              <w:rPr>
                <w:lang w:bidi="ar-EG"/>
              </w:rPr>
              <w:tab/>
            </w:r>
            <w:r w:rsidR="00451213" w:rsidRPr="009C603D">
              <w:rPr>
                <w:rFonts w:hint="cs"/>
                <w:color w:val="000000"/>
                <w:shd w:val="clear" w:color="auto" w:fill="FFFFFF"/>
                <w:rtl/>
                <w:lang w:bidi="ar-JO"/>
              </w:rPr>
              <w:t xml:space="preserve">في الدراسة التي تناولت البند </w:t>
            </w:r>
            <w:r w:rsidR="00451213" w:rsidRPr="009C603D">
              <w:rPr>
                <w:color w:val="000000"/>
                <w:shd w:val="clear" w:color="auto" w:fill="FFFFFF"/>
                <w:lang w:bidi="ar-JO"/>
              </w:rPr>
              <w:t>16</w:t>
            </w:r>
            <w:r w:rsidR="005B4A52">
              <w:rPr>
                <w:color w:val="000000"/>
                <w:shd w:val="clear" w:color="auto" w:fill="FFFFFF"/>
                <w:lang w:bidi="ar-JO"/>
              </w:rPr>
              <w:t>.</w:t>
            </w:r>
            <w:r w:rsidR="00451213" w:rsidRPr="009C603D">
              <w:rPr>
                <w:color w:val="000000"/>
                <w:shd w:val="clear" w:color="auto" w:fill="FFFFFF"/>
                <w:lang w:bidi="ar-JO"/>
              </w:rPr>
              <w:t>1</w:t>
            </w:r>
            <w:r w:rsidR="00451213" w:rsidRPr="009C603D">
              <w:rPr>
                <w:rFonts w:hint="cs"/>
                <w:color w:val="000000"/>
                <w:shd w:val="clear" w:color="auto" w:fill="FFFFFF"/>
                <w:rtl/>
                <w:lang w:bidi="ar-JO"/>
              </w:rPr>
              <w:t xml:space="preserve"> من جدول أعمال المؤتمر </w:t>
            </w:r>
            <w:r w:rsidR="00451213" w:rsidRPr="009C603D">
              <w:rPr>
                <w:color w:val="000000"/>
                <w:shd w:val="clear" w:color="auto" w:fill="FFFFFF"/>
                <w:lang w:bidi="ar-JO"/>
              </w:rPr>
              <w:t>WRC-15</w:t>
            </w:r>
            <w:r w:rsidR="00451213" w:rsidRPr="009C603D">
              <w:rPr>
                <w:rFonts w:hint="cs"/>
                <w:color w:val="000000"/>
                <w:shd w:val="clear" w:color="auto" w:fill="FFFFFF"/>
                <w:rtl/>
                <w:lang w:bidi="ar-JO"/>
              </w:rPr>
              <w:t>،</w:t>
            </w:r>
            <w:r w:rsidR="005B4A52">
              <w:rPr>
                <w:rFonts w:hint="cs"/>
                <w:color w:val="000000"/>
                <w:shd w:val="clear" w:color="auto" w:fill="FFFFFF"/>
                <w:rtl/>
                <w:lang w:bidi="ar-JO"/>
              </w:rPr>
              <w:t xml:space="preserve"> </w:t>
            </w:r>
            <w:r w:rsidR="00451213" w:rsidRPr="009C603D">
              <w:rPr>
                <w:rFonts w:hint="cs"/>
                <w:color w:val="000000"/>
                <w:shd w:val="clear" w:color="auto" w:fill="FFFFFF"/>
                <w:rtl/>
                <w:lang w:bidi="ar-JO"/>
              </w:rPr>
              <w:t xml:space="preserve">تم الاتفاق على أنه بالنسبة للتطبيقات الجديدة التي تستخدم </w:t>
            </w:r>
            <w:r w:rsidR="00E11626">
              <w:rPr>
                <w:rFonts w:hint="cs"/>
                <w:color w:val="000000"/>
                <w:shd w:val="clear" w:color="auto" w:fill="FFFFFF"/>
                <w:rtl/>
                <w:lang w:bidi="ar-JO"/>
              </w:rPr>
              <w:t>ال</w:t>
            </w:r>
            <w:r w:rsidR="00451213" w:rsidRPr="009C603D">
              <w:rPr>
                <w:rFonts w:hint="cs"/>
                <w:color w:val="000000"/>
                <w:shd w:val="clear" w:color="auto" w:fill="FFFFFF"/>
                <w:rtl/>
                <w:lang w:bidi="ar-JO"/>
              </w:rPr>
              <w:t xml:space="preserve">نظام </w:t>
            </w:r>
            <w:r w:rsidR="00451213" w:rsidRPr="009C603D">
              <w:rPr>
                <w:color w:val="000000"/>
                <w:shd w:val="clear" w:color="auto" w:fill="FFFFFF"/>
                <w:lang w:bidi="ar-JO"/>
              </w:rPr>
              <w:t>AIS</w:t>
            </w:r>
            <w:r w:rsidR="00451213" w:rsidRPr="009C603D">
              <w:rPr>
                <w:rFonts w:hint="cs"/>
                <w:color w:val="000000"/>
                <w:shd w:val="clear" w:color="auto" w:fill="FFFFFF"/>
                <w:rtl/>
                <w:lang w:bidi="ar-JO"/>
              </w:rPr>
              <w:t>، فإن نقل وظائف إرسال البيانات التي لا ترتبط با</w:t>
            </w:r>
            <w:r w:rsidR="00E11626">
              <w:rPr>
                <w:rFonts w:hint="cs"/>
                <w:color w:val="000000"/>
                <w:shd w:val="clear" w:color="auto" w:fill="FFFFFF"/>
                <w:rtl/>
                <w:lang w:bidi="ar-JO"/>
              </w:rPr>
              <w:t>لعناصر الأساسية لسلامة الملاحة في ا</w:t>
            </w:r>
            <w:r w:rsidR="00451213" w:rsidRPr="009C603D">
              <w:rPr>
                <w:rFonts w:hint="cs"/>
                <w:color w:val="000000"/>
                <w:shd w:val="clear" w:color="auto" w:fill="FFFFFF"/>
                <w:rtl/>
                <w:lang w:bidi="ar-JO"/>
              </w:rPr>
              <w:t xml:space="preserve">لسفن إلى نطاقات تردد أخرى خلاف </w:t>
            </w:r>
            <w:r w:rsidR="00451213" w:rsidRPr="009C603D">
              <w:rPr>
                <w:color w:val="000000"/>
                <w:shd w:val="clear" w:color="auto" w:fill="FFFFFF"/>
                <w:lang w:bidi="ar-JO"/>
              </w:rPr>
              <w:t>AIS1</w:t>
            </w:r>
            <w:r w:rsidR="00451213" w:rsidRPr="009C603D">
              <w:rPr>
                <w:rFonts w:hint="cs"/>
                <w:color w:val="000000"/>
                <w:shd w:val="clear" w:color="auto" w:fill="FFFFFF"/>
                <w:rtl/>
                <w:lang w:bidi="ar-JO"/>
              </w:rPr>
              <w:t xml:space="preserve"> و</w:t>
            </w:r>
            <w:r w:rsidR="00E11626">
              <w:rPr>
                <w:color w:val="000000"/>
                <w:shd w:val="clear" w:color="auto" w:fill="FFFFFF"/>
                <w:lang w:bidi="ar-JO"/>
              </w:rPr>
              <w:t>AIS2</w:t>
            </w:r>
            <w:r w:rsidR="00451213" w:rsidRPr="009C603D">
              <w:rPr>
                <w:rFonts w:hint="cs"/>
                <w:color w:val="000000"/>
                <w:shd w:val="clear" w:color="auto" w:fill="FFFFFF"/>
                <w:rtl/>
                <w:lang w:bidi="ar-JO"/>
              </w:rPr>
              <w:t xml:space="preserve"> قد يعود بالنفع على حماية سلامة النظام </w:t>
            </w:r>
            <w:r w:rsidR="00E11626">
              <w:rPr>
                <w:color w:val="000000"/>
                <w:shd w:val="clear" w:color="auto" w:fill="FFFFFF"/>
              </w:rPr>
              <w:t>GMDSS</w:t>
            </w:r>
            <w:r w:rsidR="00451213" w:rsidRPr="009C603D">
              <w:rPr>
                <w:rFonts w:hint="cs"/>
                <w:color w:val="000000"/>
                <w:shd w:val="clear" w:color="auto" w:fill="FFFFFF"/>
                <w:rtl/>
              </w:rPr>
              <w:t xml:space="preserve"> </w:t>
            </w:r>
            <w:r w:rsidR="00451213" w:rsidRPr="009C603D">
              <w:rPr>
                <w:rFonts w:hint="cs"/>
                <w:color w:val="000000"/>
                <w:shd w:val="clear" w:color="auto" w:fill="FFFFFF"/>
                <w:rtl/>
                <w:lang w:bidi="ar-JO"/>
              </w:rPr>
              <w:t>و</w:t>
            </w:r>
            <w:r w:rsidR="00451213" w:rsidRPr="009C603D">
              <w:rPr>
                <w:rFonts w:hint="cs"/>
                <w:color w:val="000000"/>
                <w:shd w:val="clear" w:color="auto" w:fill="FFFFFF"/>
                <w:rtl/>
              </w:rPr>
              <w:t xml:space="preserve">وصلة </w:t>
            </w:r>
            <w:r w:rsidR="00E11626">
              <w:rPr>
                <w:rFonts w:hint="cs"/>
                <w:color w:val="000000"/>
                <w:shd w:val="clear" w:color="auto" w:fill="FFFFFF"/>
                <w:rtl/>
              </w:rPr>
              <w:t>ال</w:t>
            </w:r>
            <w:r w:rsidR="00451213" w:rsidRPr="009C603D">
              <w:rPr>
                <w:rFonts w:hint="cs"/>
                <w:color w:val="000000"/>
                <w:shd w:val="clear" w:color="auto" w:fill="FFFFFF"/>
                <w:rtl/>
              </w:rPr>
              <w:t xml:space="preserve">بيانات </w:t>
            </w:r>
            <w:r w:rsidR="00E11626">
              <w:rPr>
                <w:color w:val="000000"/>
                <w:shd w:val="clear" w:color="auto" w:fill="FFFFFF"/>
              </w:rPr>
              <w:t>AIS</w:t>
            </w:r>
            <w:r w:rsidR="00C364FB">
              <w:rPr>
                <w:color w:val="000000"/>
                <w:shd w:val="clear" w:color="auto" w:fill="FFFFFF"/>
              </w:rPr>
              <w:t> </w:t>
            </w:r>
            <w:r w:rsidR="00E11626">
              <w:rPr>
                <w:color w:val="000000"/>
                <w:shd w:val="clear" w:color="auto" w:fill="FFFFFF"/>
              </w:rPr>
              <w:t>VDL</w:t>
            </w:r>
            <w:r w:rsidR="00E11626">
              <w:rPr>
                <w:rFonts w:hint="cs"/>
                <w:color w:val="000000"/>
                <w:shd w:val="clear" w:color="auto" w:fill="FFFFFF"/>
                <w:rtl/>
                <w:lang w:bidi="ar-EG"/>
              </w:rPr>
              <w:t xml:space="preserve"> </w:t>
            </w:r>
            <w:r w:rsidR="00451213" w:rsidRPr="009C603D">
              <w:rPr>
                <w:rFonts w:hint="cs"/>
                <w:color w:val="000000"/>
                <w:shd w:val="clear" w:color="auto" w:fill="FFFFFF"/>
                <w:rtl/>
                <w:lang w:bidi="ar-JO"/>
              </w:rPr>
              <w:t>وأغراض الطوارئ الأخرى.</w:t>
            </w:r>
          </w:p>
          <w:p w:rsidR="006D2281" w:rsidRDefault="006D2281" w:rsidP="00EA3CDC">
            <w:pPr>
              <w:rPr>
                <w:lang w:bidi="ar-EG"/>
              </w:rPr>
            </w:pPr>
            <w:r>
              <w:rPr>
                <w:lang w:bidi="ar-EG"/>
              </w:rPr>
              <w:t>8</w:t>
            </w:r>
            <w:r>
              <w:rPr>
                <w:lang w:bidi="ar-EG"/>
              </w:rPr>
              <w:tab/>
            </w:r>
            <w:r w:rsidR="00E11626">
              <w:rPr>
                <w:rFonts w:hint="cs"/>
                <w:color w:val="000000"/>
                <w:shd w:val="clear" w:color="auto" w:fill="FFFFFF"/>
                <w:rtl/>
                <w:lang w:bidi="ar-JO"/>
              </w:rPr>
              <w:t>تنبأ</w:t>
            </w:r>
            <w:r w:rsidR="00451213" w:rsidRPr="009C603D">
              <w:rPr>
                <w:rFonts w:hint="cs"/>
                <w:color w:val="000000"/>
                <w:shd w:val="clear" w:color="auto" w:fill="FFFFFF"/>
                <w:rtl/>
                <w:lang w:bidi="ar-JO"/>
              </w:rPr>
              <w:t xml:space="preserve"> </w:t>
            </w:r>
            <w:r w:rsidR="00E11626">
              <w:rPr>
                <w:rFonts w:hint="cs"/>
                <w:color w:val="000000"/>
                <w:shd w:val="clear" w:color="auto" w:fill="FFFFFF"/>
                <w:rtl/>
                <w:lang w:bidi="ar-JO"/>
              </w:rPr>
              <w:t>المجتمع البحري</w:t>
            </w:r>
            <w:r w:rsidR="00451213" w:rsidRPr="009C603D">
              <w:rPr>
                <w:rFonts w:hint="cs"/>
                <w:color w:val="000000"/>
                <w:shd w:val="clear" w:color="auto" w:fill="FFFFFF"/>
                <w:rtl/>
                <w:lang w:bidi="ar-JO"/>
              </w:rPr>
              <w:t xml:space="preserve"> بالحاجة إلى تطبيقات أو أجهزة جديدة مستقبلية. فإلى جانب نطاقات التردد الواسعة المرشحة لتبادل </w:t>
            </w:r>
            <w:r w:rsidR="00E11626">
              <w:rPr>
                <w:rFonts w:hint="cs"/>
                <w:color w:val="000000"/>
                <w:shd w:val="clear" w:color="auto" w:fill="FFFFFF"/>
                <w:rtl/>
                <w:lang w:bidi="ar-JO"/>
              </w:rPr>
              <w:t>ال</w:t>
            </w:r>
            <w:r w:rsidR="00451213" w:rsidRPr="009C603D">
              <w:rPr>
                <w:rFonts w:hint="cs"/>
                <w:color w:val="000000"/>
                <w:shd w:val="clear" w:color="auto" w:fill="FFFFFF"/>
                <w:rtl/>
                <w:lang w:bidi="ar-JO"/>
              </w:rPr>
              <w:t xml:space="preserve">بيانات في </w:t>
            </w:r>
            <w:r w:rsidR="00E11626">
              <w:rPr>
                <w:rFonts w:hint="cs"/>
                <w:color w:val="000000"/>
                <w:shd w:val="clear" w:color="auto" w:fill="FFFFFF"/>
                <w:rtl/>
                <w:lang w:bidi="ar-JO"/>
              </w:rPr>
              <w:t>ال</w:t>
            </w:r>
            <w:r w:rsidR="00451213" w:rsidRPr="009C603D">
              <w:rPr>
                <w:rFonts w:hint="cs"/>
                <w:color w:val="000000"/>
                <w:shd w:val="clear" w:color="auto" w:fill="FFFFFF"/>
                <w:rtl/>
                <w:lang w:bidi="ar-JO"/>
              </w:rPr>
              <w:t xml:space="preserve">نطاق </w:t>
            </w:r>
            <w:r w:rsidR="00451213" w:rsidRPr="009C603D">
              <w:rPr>
                <w:color w:val="000000"/>
                <w:shd w:val="clear" w:color="auto" w:fill="FFFFFF"/>
                <w:lang w:bidi="ar-JO"/>
              </w:rPr>
              <w:t>VHF</w:t>
            </w:r>
            <w:r w:rsidR="00451213" w:rsidRPr="009C603D">
              <w:rPr>
                <w:rFonts w:hint="cs"/>
                <w:color w:val="000000"/>
                <w:shd w:val="clear" w:color="auto" w:fill="FFFFFF"/>
                <w:rtl/>
                <w:lang w:bidi="ar-JO"/>
              </w:rPr>
              <w:t>،</w:t>
            </w:r>
            <w:r w:rsidR="00E11626">
              <w:rPr>
                <w:rFonts w:hint="cs"/>
                <w:color w:val="000000"/>
                <w:shd w:val="clear" w:color="auto" w:fill="FFFFFF"/>
                <w:rtl/>
                <w:lang w:bidi="ar-JO"/>
              </w:rPr>
              <w:t xml:space="preserve"> </w:t>
            </w:r>
            <w:r w:rsidR="00EA3CDC">
              <w:rPr>
                <w:color w:val="000000"/>
                <w:shd w:val="clear" w:color="auto" w:fill="FFFFFF"/>
                <w:rtl/>
                <w:lang w:bidi="ar-JO"/>
              </w:rPr>
              <w:t>خصص</w:t>
            </w:r>
            <w:r w:rsidR="00451213" w:rsidRPr="009C603D">
              <w:rPr>
                <w:color w:val="000000"/>
                <w:shd w:val="clear" w:color="auto" w:fill="FFFFFF"/>
                <w:rtl/>
                <w:lang w:bidi="ar-JO"/>
              </w:rPr>
              <w:t xml:space="preserve"> </w:t>
            </w:r>
            <w:r w:rsidR="00451213" w:rsidRPr="009C603D">
              <w:rPr>
                <w:rFonts w:hint="cs"/>
                <w:color w:val="000000"/>
                <w:shd w:val="clear" w:color="auto" w:fill="FFFFFF"/>
                <w:rtl/>
                <w:lang w:bidi="ar-JO"/>
              </w:rPr>
              <w:t xml:space="preserve">المؤتمر </w:t>
            </w:r>
            <w:r w:rsidR="00E11626">
              <w:rPr>
                <w:color w:val="000000"/>
                <w:shd w:val="clear" w:color="auto" w:fill="FFFFFF"/>
                <w:lang w:bidi="ar-JO"/>
              </w:rPr>
              <w:t>WRC-12</w:t>
            </w:r>
            <w:r w:rsidR="00451213" w:rsidRPr="009C603D">
              <w:rPr>
                <w:rFonts w:hint="cs"/>
                <w:color w:val="000000"/>
                <w:shd w:val="clear" w:color="auto" w:fill="FFFFFF"/>
                <w:rtl/>
                <w:lang w:bidi="ar-JO"/>
              </w:rPr>
              <w:t xml:space="preserve"> قناة جديدة </w:t>
            </w:r>
            <w:r w:rsidR="00451213" w:rsidRPr="009C603D">
              <w:rPr>
                <w:color w:val="000000"/>
                <w:shd w:val="clear" w:color="auto" w:fill="FFFFFF"/>
                <w:lang w:bidi="ar-JO"/>
              </w:rPr>
              <w:t>2006</w:t>
            </w:r>
            <w:r w:rsidR="00451213" w:rsidRPr="009C603D">
              <w:rPr>
                <w:rFonts w:hint="cs"/>
                <w:color w:val="000000"/>
                <w:shd w:val="clear" w:color="auto" w:fill="FFFFFF"/>
                <w:rtl/>
                <w:lang w:bidi="ar-JO"/>
              </w:rPr>
              <w:t xml:space="preserve"> في التذييل </w:t>
            </w:r>
            <w:r w:rsidR="00451213" w:rsidRPr="009C603D">
              <w:rPr>
                <w:b/>
                <w:bCs/>
                <w:color w:val="000000"/>
                <w:shd w:val="clear" w:color="auto" w:fill="FFFFFF"/>
                <w:lang w:bidi="ar-JO"/>
              </w:rPr>
              <w:t>18</w:t>
            </w:r>
            <w:r w:rsidR="00E11626">
              <w:rPr>
                <w:rFonts w:hint="cs"/>
                <w:color w:val="000000"/>
                <w:shd w:val="clear" w:color="auto" w:fill="FFFFFF"/>
                <w:rtl/>
                <w:lang w:bidi="ar-JO"/>
              </w:rPr>
              <w:t xml:space="preserve"> للوائح الراديو، وأشار إلى أن</w:t>
            </w:r>
            <w:r w:rsidR="00E11626">
              <w:rPr>
                <w:rFonts w:hint="cs"/>
                <w:color w:val="000000"/>
                <w:shd w:val="clear" w:color="auto" w:fill="FFFFFF"/>
                <w:rtl/>
                <w:lang w:bidi="ar-EG"/>
              </w:rPr>
              <w:t xml:space="preserve"> هذا التردد محجوز</w:t>
            </w:r>
            <w:r w:rsidR="00451213" w:rsidRPr="009C603D">
              <w:rPr>
                <w:rFonts w:hint="cs"/>
                <w:color w:val="000000"/>
                <w:shd w:val="clear" w:color="auto" w:fill="FFFFFF"/>
                <w:rtl/>
                <w:lang w:bidi="ar-JO"/>
              </w:rPr>
              <w:t xml:space="preserve"> في الخدمة المتنقلة البحرية للاس</w:t>
            </w:r>
            <w:r w:rsidR="00E11626">
              <w:rPr>
                <w:rFonts w:hint="cs"/>
                <w:color w:val="000000"/>
                <w:shd w:val="clear" w:color="auto" w:fill="FFFFFF"/>
                <w:rtl/>
                <w:lang w:bidi="ar-JO"/>
              </w:rPr>
              <w:t>تعمال التجريبي</w:t>
            </w:r>
            <w:r w:rsidR="00451213" w:rsidRPr="009C603D">
              <w:rPr>
                <w:rFonts w:hint="cs"/>
                <w:color w:val="000000"/>
                <w:shd w:val="clear" w:color="auto" w:fill="FFFFFF"/>
                <w:rtl/>
                <w:lang w:bidi="ar-JO"/>
              </w:rPr>
              <w:t xml:space="preserve"> للتطبيقات أو الأنظمة المستقبلية </w:t>
            </w:r>
            <w:r w:rsidR="00451213" w:rsidRPr="009C603D">
              <w:rPr>
                <w:color w:val="000000"/>
                <w:shd w:val="clear" w:color="auto" w:fill="FFFFFF"/>
                <w:lang w:bidi="ar-JO"/>
              </w:rPr>
              <w:t>)</w:t>
            </w:r>
            <w:r w:rsidR="00E11626">
              <w:rPr>
                <w:rFonts w:hint="cs"/>
                <w:color w:val="000000"/>
                <w:shd w:val="clear" w:color="auto" w:fill="FFFFFF"/>
                <w:rtl/>
                <w:lang w:bidi="ar-JO"/>
              </w:rPr>
              <w:t>مثل</w:t>
            </w:r>
            <w:r w:rsidR="00451213" w:rsidRPr="009C603D">
              <w:rPr>
                <w:rFonts w:hint="cs"/>
                <w:color w:val="000000"/>
                <w:shd w:val="clear" w:color="auto" w:fill="FFFFFF"/>
                <w:rtl/>
                <w:lang w:bidi="ar-JO"/>
              </w:rPr>
              <w:t xml:space="preserve"> تطبيقات نظام التعرف الأوتوماتي الجديدة، وأنظمة </w:t>
            </w:r>
            <w:r w:rsidR="00E11626">
              <w:rPr>
                <w:rFonts w:hint="cs"/>
                <w:color w:val="000000"/>
                <w:shd w:val="clear" w:color="auto" w:fill="FFFFFF"/>
                <w:rtl/>
                <w:lang w:bidi="ar-JO"/>
              </w:rPr>
              <w:t>الإبلاغ عن سقوط شخ</w:t>
            </w:r>
            <w:r w:rsidR="00451213" w:rsidRPr="009C603D">
              <w:rPr>
                <w:rFonts w:hint="cs"/>
                <w:color w:val="000000"/>
                <w:shd w:val="clear" w:color="auto" w:fill="FFFFFF"/>
                <w:rtl/>
                <w:lang w:bidi="ar-JO"/>
              </w:rPr>
              <w:t xml:space="preserve">ص من على </w:t>
            </w:r>
            <w:r w:rsidR="00E11626">
              <w:rPr>
                <w:rFonts w:hint="cs"/>
                <w:color w:val="000000"/>
                <w:shd w:val="clear" w:color="auto" w:fill="FFFFFF"/>
                <w:rtl/>
                <w:lang w:bidi="ar-JO"/>
              </w:rPr>
              <w:t>سطح</w:t>
            </w:r>
            <w:r w:rsidR="00451213" w:rsidRPr="009C603D">
              <w:rPr>
                <w:rFonts w:hint="cs"/>
                <w:color w:val="000000"/>
                <w:shd w:val="clear" w:color="auto" w:fill="FFFFFF"/>
                <w:rtl/>
                <w:lang w:bidi="ar-JO"/>
              </w:rPr>
              <w:t xml:space="preserve"> السفينة</w:t>
            </w:r>
            <w:r w:rsidR="00E11626">
              <w:rPr>
                <w:rFonts w:hint="cs"/>
                <w:color w:val="000000"/>
                <w:shd w:val="clear" w:color="auto" w:fill="FFFFFF"/>
                <w:rtl/>
                <w:lang w:bidi="ar-JO"/>
              </w:rPr>
              <w:t xml:space="preserve"> وغيرها).</w:t>
            </w:r>
          </w:p>
          <w:p w:rsidR="00A677A5" w:rsidRPr="00E901A6" w:rsidRDefault="00D23553" w:rsidP="00EA3CDC">
            <w:pPr>
              <w:rPr>
                <w:lang w:bidi="ar-EG"/>
              </w:rPr>
            </w:pPr>
            <w:r>
              <w:rPr>
                <w:lang w:bidi="ar-EG"/>
              </w:rPr>
              <w:t>9</w:t>
            </w:r>
            <w:r>
              <w:rPr>
                <w:lang w:bidi="ar-EG"/>
              </w:rPr>
              <w:tab/>
            </w:r>
            <w:r w:rsidR="00451213" w:rsidRPr="009C603D">
              <w:rPr>
                <w:rFonts w:hint="cs"/>
                <w:color w:val="000000"/>
                <w:shd w:val="clear" w:color="auto" w:fill="FFFFFF"/>
                <w:rtl/>
                <w:lang w:bidi="ar-JO"/>
              </w:rPr>
              <w:t xml:space="preserve">من ناحية أخرى، </w:t>
            </w:r>
            <w:r w:rsidR="00E11626">
              <w:rPr>
                <w:rFonts w:hint="cs"/>
                <w:color w:val="000000"/>
                <w:shd w:val="clear" w:color="auto" w:fill="FFFFFF"/>
                <w:rtl/>
                <w:lang w:bidi="ar-JO"/>
              </w:rPr>
              <w:t>خُص</w:t>
            </w:r>
            <w:r w:rsidR="00EA3CDC">
              <w:rPr>
                <w:rFonts w:hint="cs"/>
                <w:color w:val="000000"/>
                <w:shd w:val="clear" w:color="auto" w:fill="FFFFFF"/>
                <w:rtl/>
                <w:lang w:bidi="ar-JO"/>
              </w:rPr>
              <w:t>ّ</w:t>
            </w:r>
            <w:r w:rsidR="00E11626">
              <w:rPr>
                <w:rFonts w:hint="cs"/>
                <w:color w:val="000000"/>
                <w:shd w:val="clear" w:color="auto" w:fill="FFFFFF"/>
                <w:rtl/>
                <w:lang w:bidi="ar-JO"/>
              </w:rPr>
              <w:t>صت</w:t>
            </w:r>
            <w:r w:rsidR="00451213" w:rsidRPr="009C603D">
              <w:rPr>
                <w:rFonts w:hint="cs"/>
                <w:color w:val="000000"/>
                <w:shd w:val="clear" w:color="auto" w:fill="FFFFFF"/>
                <w:rtl/>
                <w:lang w:bidi="ar-JO"/>
              </w:rPr>
              <w:t xml:space="preserve"> </w:t>
            </w:r>
            <w:r w:rsidR="0004501A">
              <w:rPr>
                <w:rFonts w:hint="cs"/>
                <w:color w:val="000000"/>
                <w:shd w:val="clear" w:color="auto" w:fill="FFFFFF"/>
                <w:rtl/>
                <w:lang w:bidi="ar-JO"/>
              </w:rPr>
              <w:t>لمعظم أنظمة الا</w:t>
            </w:r>
            <w:r w:rsidR="00451213" w:rsidRPr="009C603D">
              <w:rPr>
                <w:rFonts w:hint="cs"/>
                <w:color w:val="000000"/>
                <w:shd w:val="clear" w:color="auto" w:fill="FFFFFF"/>
                <w:rtl/>
                <w:lang w:bidi="ar-JO"/>
              </w:rPr>
              <w:t>تصالات الراديوية المؤتمتة البحرية</w:t>
            </w:r>
            <w:r w:rsidR="00E11626">
              <w:rPr>
                <w:rFonts w:hint="cs"/>
                <w:color w:val="000000"/>
                <w:shd w:val="clear" w:color="auto" w:fill="FFFFFF"/>
                <w:rtl/>
                <w:lang w:bidi="ar-JO"/>
              </w:rPr>
              <w:t>،</w:t>
            </w:r>
            <w:r w:rsidR="00451213" w:rsidRPr="009C603D">
              <w:rPr>
                <w:rFonts w:hint="cs"/>
                <w:color w:val="000000"/>
                <w:shd w:val="clear" w:color="auto" w:fill="FFFFFF"/>
                <w:rtl/>
                <w:lang w:bidi="ar-JO"/>
              </w:rPr>
              <w:t xml:space="preserve"> بما في ذلك نظام التعرف الأوتوماتي </w:t>
            </w:r>
            <w:r w:rsidR="00E901A6">
              <w:rPr>
                <w:rFonts w:hint="cs"/>
                <w:color w:val="000000"/>
                <w:shd w:val="clear" w:color="auto" w:fill="FFFFFF"/>
                <w:rtl/>
                <w:lang w:bidi="ar-JO"/>
              </w:rPr>
              <w:t>و</w:t>
            </w:r>
            <w:r w:rsidR="00E901A6">
              <w:rPr>
                <w:rFonts w:hint="cs"/>
                <w:color w:val="000000"/>
                <w:shd w:val="clear" w:color="auto" w:fill="FFFFFF"/>
                <w:rtl/>
                <w:lang w:bidi="ar-EG"/>
              </w:rPr>
              <w:t xml:space="preserve">/أو نظام </w:t>
            </w:r>
            <w:r w:rsidR="0004501A">
              <w:rPr>
                <w:rFonts w:hint="cs"/>
                <w:color w:val="000000"/>
                <w:shd w:val="clear" w:color="auto" w:fill="FFFFFF"/>
                <w:rtl/>
                <w:lang w:bidi="ar-JO"/>
              </w:rPr>
              <w:t>النداء الا</w:t>
            </w:r>
            <w:r w:rsidR="00E901A6">
              <w:rPr>
                <w:rFonts w:hint="cs"/>
                <w:color w:val="000000"/>
                <w:shd w:val="clear" w:color="auto" w:fill="FFFFFF"/>
                <w:rtl/>
                <w:lang w:bidi="ar-JO"/>
              </w:rPr>
              <w:t>نتقائي الرقمي</w:t>
            </w:r>
            <w:r w:rsidR="00451213" w:rsidRPr="009C603D">
              <w:rPr>
                <w:rFonts w:hint="cs"/>
                <w:color w:val="000000"/>
                <w:shd w:val="clear" w:color="auto" w:fill="FFFFFF"/>
                <w:rtl/>
                <w:lang w:bidi="ar-JO"/>
              </w:rPr>
              <w:t xml:space="preserve"> </w:t>
            </w:r>
            <w:r w:rsidR="00E901A6">
              <w:rPr>
                <w:color w:val="000000"/>
                <w:shd w:val="clear" w:color="auto" w:fill="FFFFFF"/>
                <w:lang w:bidi="ar-JO"/>
              </w:rPr>
              <w:t>(</w:t>
            </w:r>
            <w:r w:rsidR="00451213" w:rsidRPr="009C603D">
              <w:rPr>
                <w:color w:val="000000"/>
                <w:shd w:val="clear" w:color="auto" w:fill="FFFFFF"/>
                <w:lang w:bidi="ar-JO"/>
              </w:rPr>
              <w:t>DSC</w:t>
            </w:r>
            <w:r w:rsidR="00E901A6">
              <w:rPr>
                <w:color w:val="000000"/>
                <w:shd w:val="clear" w:color="auto" w:fill="FFFFFF"/>
                <w:lang w:bidi="ar-JO"/>
              </w:rPr>
              <w:t>)</w:t>
            </w:r>
            <w:r w:rsidR="00451213" w:rsidRPr="009C603D">
              <w:rPr>
                <w:color w:val="000000"/>
                <w:shd w:val="clear" w:color="auto" w:fill="FFFFFF"/>
                <w:rtl/>
                <w:lang w:bidi="ar-JO"/>
              </w:rPr>
              <w:t xml:space="preserve"> </w:t>
            </w:r>
            <w:r w:rsidR="00451213" w:rsidRPr="009C603D">
              <w:rPr>
                <w:rFonts w:hint="cs"/>
                <w:color w:val="000000"/>
                <w:shd w:val="clear" w:color="auto" w:fill="FFFFFF"/>
                <w:rtl/>
                <w:lang w:bidi="ar-JO"/>
              </w:rPr>
              <w:t xml:space="preserve">و/أو أجهزة الإنذار المحمولة للنظام </w:t>
            </w:r>
            <w:r w:rsidR="00451213" w:rsidRPr="009C603D">
              <w:rPr>
                <w:color w:val="000000"/>
                <w:shd w:val="clear" w:color="auto" w:fill="FFFFFF"/>
              </w:rPr>
              <w:t>GMDSS</w:t>
            </w:r>
            <w:r w:rsidR="00451213" w:rsidRPr="009C603D">
              <w:rPr>
                <w:rFonts w:hint="cs"/>
                <w:color w:val="000000"/>
                <w:shd w:val="clear" w:color="auto" w:fill="FFFFFF"/>
                <w:rtl/>
              </w:rPr>
              <w:t>، هويات الخدمة المتنقلة البحرية</w:t>
            </w:r>
            <w:r w:rsidR="00EA3CDC">
              <w:rPr>
                <w:rFonts w:hint="eastAsia"/>
                <w:color w:val="000000"/>
                <w:shd w:val="clear" w:color="auto" w:fill="FFFFFF"/>
                <w:rtl/>
              </w:rPr>
              <w:t> </w:t>
            </w:r>
            <w:r w:rsidR="00E901A6">
              <w:rPr>
                <w:color w:val="000000"/>
                <w:shd w:val="clear" w:color="auto" w:fill="FFFFFF"/>
              </w:rPr>
              <w:t>(</w:t>
            </w:r>
            <w:r w:rsidR="00451213" w:rsidRPr="009C603D">
              <w:rPr>
                <w:color w:val="000000"/>
                <w:shd w:val="clear" w:color="auto" w:fill="FFFFFF"/>
              </w:rPr>
              <w:t>MMSI</w:t>
            </w:r>
            <w:r w:rsidR="00E901A6">
              <w:rPr>
                <w:color w:val="000000"/>
                <w:shd w:val="clear" w:color="auto" w:fill="FFFFFF"/>
              </w:rPr>
              <w:t>)</w:t>
            </w:r>
            <w:r w:rsidR="00451213" w:rsidRPr="009C603D">
              <w:rPr>
                <w:rFonts w:hint="cs"/>
                <w:color w:val="000000"/>
                <w:shd w:val="clear" w:color="auto" w:fill="FFFFFF"/>
                <w:rtl/>
              </w:rPr>
              <w:t xml:space="preserve"> </w:t>
            </w:r>
            <w:r w:rsidR="00451213" w:rsidRPr="009C603D">
              <w:rPr>
                <w:color w:val="000000"/>
                <w:shd w:val="clear" w:color="auto" w:fill="FFFFFF"/>
                <w:rtl/>
                <w:lang w:bidi="ar-JO"/>
              </w:rPr>
              <w:t>وفقاً ل</w:t>
            </w:r>
            <w:r w:rsidR="00E901A6">
              <w:rPr>
                <w:rFonts w:hint="cs"/>
                <w:color w:val="000000"/>
                <w:shd w:val="clear" w:color="auto" w:fill="FFFFFF"/>
                <w:rtl/>
                <w:lang w:bidi="ar-JO"/>
              </w:rPr>
              <w:t>آخر نسخة ل</w:t>
            </w:r>
            <w:r w:rsidR="00451213" w:rsidRPr="009C603D">
              <w:rPr>
                <w:color w:val="000000"/>
                <w:shd w:val="clear" w:color="auto" w:fill="FFFFFF"/>
                <w:rtl/>
                <w:lang w:bidi="ar-JO"/>
              </w:rPr>
              <w:t xml:space="preserve">لتوصية </w:t>
            </w:r>
            <w:r w:rsidR="00451213" w:rsidRPr="009C603D">
              <w:rPr>
                <w:color w:val="000000"/>
                <w:shd w:val="clear" w:color="auto" w:fill="FFFFFF"/>
                <w:lang w:bidi="ar-JO"/>
              </w:rPr>
              <w:t>ITU-R M.585</w:t>
            </w:r>
            <w:r w:rsidR="00451213" w:rsidRPr="009C603D">
              <w:rPr>
                <w:rFonts w:hint="cs"/>
                <w:color w:val="000000"/>
                <w:shd w:val="clear" w:color="auto" w:fill="FFFFFF"/>
                <w:rtl/>
                <w:lang w:bidi="ar-JO"/>
              </w:rPr>
              <w:t xml:space="preserve">. </w:t>
            </w:r>
            <w:r w:rsidR="00E901A6">
              <w:rPr>
                <w:rFonts w:hint="cs"/>
                <w:color w:val="000000"/>
                <w:shd w:val="clear" w:color="auto" w:fill="FFFFFF"/>
                <w:rtl/>
                <w:lang w:bidi="ar-JO"/>
              </w:rPr>
              <w:t>ف</w:t>
            </w:r>
            <w:r w:rsidR="00451213" w:rsidRPr="009C603D">
              <w:rPr>
                <w:rFonts w:hint="cs"/>
                <w:color w:val="000000"/>
                <w:shd w:val="clear" w:color="auto" w:fill="FFFFFF"/>
                <w:rtl/>
                <w:lang w:bidi="ar-JO"/>
              </w:rPr>
              <w:t xml:space="preserve">العدد المتزايد </w:t>
            </w:r>
            <w:proofErr w:type="spellStart"/>
            <w:r w:rsidR="00451213" w:rsidRPr="009C603D">
              <w:rPr>
                <w:rFonts w:hint="cs"/>
                <w:color w:val="000000"/>
                <w:shd w:val="clear" w:color="auto" w:fill="FFFFFF"/>
                <w:rtl/>
                <w:lang w:bidi="ar-JO"/>
              </w:rPr>
              <w:t>الم</w:t>
            </w:r>
            <w:r w:rsidR="00E901A6">
              <w:rPr>
                <w:rFonts w:hint="cs"/>
                <w:color w:val="000000"/>
                <w:shd w:val="clear" w:color="auto" w:fill="FFFFFF"/>
                <w:rtl/>
                <w:lang w:bidi="ar-JO"/>
              </w:rPr>
              <w:t>تنبأ</w:t>
            </w:r>
            <w:proofErr w:type="spellEnd"/>
            <w:r w:rsidR="00E901A6">
              <w:rPr>
                <w:rFonts w:hint="cs"/>
                <w:color w:val="000000"/>
                <w:shd w:val="clear" w:color="auto" w:fill="FFFFFF"/>
                <w:rtl/>
                <w:lang w:bidi="ar-JO"/>
              </w:rPr>
              <w:t xml:space="preserve"> به للتطبيقات </w:t>
            </w:r>
            <w:r w:rsidR="00451213" w:rsidRPr="009C603D">
              <w:rPr>
                <w:rFonts w:hint="cs"/>
                <w:color w:val="000000"/>
                <w:shd w:val="clear" w:color="auto" w:fill="FFFFFF"/>
                <w:rtl/>
                <w:lang w:bidi="ar-JO"/>
              </w:rPr>
              <w:t>والأجهزة الجديدة</w:t>
            </w:r>
            <w:r w:rsidR="00E901A6">
              <w:rPr>
                <w:rFonts w:hint="cs"/>
                <w:color w:val="000000"/>
                <w:shd w:val="clear" w:color="auto" w:fill="FFFFFF"/>
                <w:rtl/>
                <w:lang w:bidi="ar-JO"/>
              </w:rPr>
              <w:t xml:space="preserve"> البحرية المتدفقة يعزز الحاجة الملحة </w:t>
            </w:r>
            <w:r w:rsidR="00451213" w:rsidRPr="009C603D">
              <w:rPr>
                <w:rFonts w:hint="cs"/>
                <w:color w:val="000000"/>
                <w:shd w:val="clear" w:color="auto" w:fill="FFFFFF"/>
                <w:rtl/>
                <w:lang w:bidi="ar-JO"/>
              </w:rPr>
              <w:t xml:space="preserve">لدراسة ما </w:t>
            </w:r>
            <w:r w:rsidR="00E901A6">
              <w:rPr>
                <w:rFonts w:hint="cs"/>
                <w:color w:val="000000"/>
                <w:shd w:val="clear" w:color="auto" w:fill="FFFFFF"/>
                <w:rtl/>
                <w:lang w:bidi="ar-JO"/>
              </w:rPr>
              <w:t xml:space="preserve">إذا </w:t>
            </w:r>
            <w:r w:rsidR="00451213" w:rsidRPr="009C603D">
              <w:rPr>
                <w:rFonts w:hint="cs"/>
                <w:color w:val="000000"/>
                <w:shd w:val="clear" w:color="auto" w:fill="FFFFFF"/>
                <w:rtl/>
                <w:lang w:bidi="ar-JO"/>
              </w:rPr>
              <w:t xml:space="preserve">كانت خطة هويات الخدمة المتنقلة البحرية ملائمة وقادرة بالنسبة للعدد الضخم المحتمل للتطبيقات والأجهزة المستقبلية. ويجري </w:t>
            </w:r>
            <w:r w:rsidR="00E901A6">
              <w:rPr>
                <w:rFonts w:hint="cs"/>
                <w:color w:val="000000"/>
                <w:shd w:val="clear" w:color="auto" w:fill="FFFFFF"/>
                <w:rtl/>
                <w:lang w:bidi="ar-JO"/>
              </w:rPr>
              <w:t xml:space="preserve">في </w:t>
            </w:r>
            <w:r w:rsidR="00E901A6" w:rsidRPr="009C603D">
              <w:rPr>
                <w:rFonts w:hint="cs"/>
                <w:color w:val="000000"/>
                <w:shd w:val="clear" w:color="auto" w:fill="FFFFFF"/>
                <w:rtl/>
                <w:lang w:bidi="ar-JO"/>
              </w:rPr>
              <w:t xml:space="preserve">فرقة العمل </w:t>
            </w:r>
            <w:r w:rsidR="00E901A6" w:rsidRPr="009C603D">
              <w:rPr>
                <w:color w:val="000000"/>
                <w:shd w:val="clear" w:color="auto" w:fill="FFFFFF"/>
                <w:lang w:bidi="ar-JO"/>
              </w:rPr>
              <w:t>5B</w:t>
            </w:r>
            <w:r w:rsidR="00E901A6">
              <w:rPr>
                <w:rFonts w:hint="cs"/>
                <w:color w:val="000000"/>
                <w:shd w:val="clear" w:color="auto" w:fill="FFFFFF"/>
                <w:rtl/>
                <w:lang w:bidi="ar-JO"/>
              </w:rPr>
              <w:t xml:space="preserve"> لقطاع الا</w:t>
            </w:r>
            <w:r w:rsidR="00E901A6" w:rsidRPr="009C603D">
              <w:rPr>
                <w:rFonts w:hint="cs"/>
                <w:color w:val="000000"/>
                <w:shd w:val="clear" w:color="auto" w:fill="FFFFFF"/>
                <w:rtl/>
                <w:lang w:bidi="ar-JO"/>
              </w:rPr>
              <w:t>تصالات الراديوية</w:t>
            </w:r>
            <w:r w:rsidR="00451213" w:rsidRPr="009C603D">
              <w:rPr>
                <w:rFonts w:hint="cs"/>
                <w:color w:val="000000"/>
                <w:shd w:val="clear" w:color="auto" w:fill="FFFFFF"/>
                <w:rtl/>
                <w:lang w:bidi="ar-JO"/>
              </w:rPr>
              <w:t xml:space="preserve"> </w:t>
            </w:r>
            <w:r w:rsidR="00E901A6" w:rsidRPr="009C603D">
              <w:rPr>
                <w:rFonts w:hint="cs"/>
                <w:color w:val="000000"/>
                <w:shd w:val="clear" w:color="auto" w:fill="FFFFFF"/>
                <w:rtl/>
                <w:lang w:bidi="ar-JO"/>
              </w:rPr>
              <w:t xml:space="preserve">تنفيذ مهمة </w:t>
            </w:r>
            <w:r w:rsidR="00451213" w:rsidRPr="009C603D">
              <w:rPr>
                <w:rFonts w:hint="cs"/>
                <w:color w:val="000000"/>
                <w:shd w:val="clear" w:color="auto" w:fill="FFFFFF"/>
                <w:rtl/>
                <w:lang w:bidi="ar-JO"/>
              </w:rPr>
              <w:t>بشأن مخطط جديد لهو</w:t>
            </w:r>
            <w:r w:rsidR="00E901A6">
              <w:rPr>
                <w:rFonts w:hint="cs"/>
                <w:color w:val="000000"/>
                <w:shd w:val="clear" w:color="auto" w:fill="FFFFFF"/>
                <w:rtl/>
                <w:lang w:bidi="ar-JO"/>
              </w:rPr>
              <w:t>يات الخدمة المتنقلة البحرية</w:t>
            </w:r>
            <w:r w:rsidR="00451213" w:rsidRPr="009C603D">
              <w:rPr>
                <w:rFonts w:hint="cs"/>
                <w:color w:val="000000"/>
                <w:shd w:val="clear" w:color="auto" w:fill="FFFFFF"/>
                <w:rtl/>
                <w:lang w:bidi="ar-JO"/>
              </w:rPr>
              <w:t>.</w:t>
            </w:r>
          </w:p>
          <w:p w:rsidR="00D23553" w:rsidRDefault="00D23553" w:rsidP="00E901A6">
            <w:pPr>
              <w:rPr>
                <w:lang w:bidi="ar-EG"/>
              </w:rPr>
            </w:pPr>
            <w:r>
              <w:rPr>
                <w:lang w:bidi="ar-EG"/>
              </w:rPr>
              <w:t>10</w:t>
            </w:r>
            <w:r>
              <w:rPr>
                <w:lang w:bidi="ar-EG"/>
              </w:rPr>
              <w:tab/>
            </w:r>
            <w:r w:rsidR="00451213" w:rsidRPr="009C603D">
              <w:rPr>
                <w:rFonts w:hint="cs"/>
                <w:color w:val="000000"/>
                <w:shd w:val="clear" w:color="auto" w:fill="FFFFFF"/>
                <w:rtl/>
                <w:lang w:bidi="ar-JO"/>
              </w:rPr>
              <w:t xml:space="preserve">وفي الختام، </w:t>
            </w:r>
            <w:r w:rsidR="00E901A6">
              <w:rPr>
                <w:rFonts w:hint="cs"/>
                <w:color w:val="000000"/>
                <w:shd w:val="clear" w:color="auto" w:fill="FFFFFF"/>
                <w:rtl/>
                <w:lang w:bidi="ar-JO"/>
              </w:rPr>
              <w:t>من</w:t>
            </w:r>
            <w:r w:rsidR="00451213" w:rsidRPr="009C603D">
              <w:rPr>
                <w:rFonts w:hint="cs"/>
                <w:color w:val="000000"/>
                <w:shd w:val="clear" w:color="auto" w:fill="FFFFFF"/>
                <w:rtl/>
                <w:lang w:bidi="ar-JO"/>
              </w:rPr>
              <w:t xml:space="preserve"> </w:t>
            </w:r>
            <w:r w:rsidR="00E901A6">
              <w:rPr>
                <w:rFonts w:hint="cs"/>
                <w:color w:val="000000"/>
                <w:shd w:val="clear" w:color="auto" w:fill="FFFFFF"/>
                <w:rtl/>
                <w:lang w:bidi="ar-JO"/>
              </w:rPr>
              <w:t>ال</w:t>
            </w:r>
            <w:r w:rsidR="00451213" w:rsidRPr="009C603D">
              <w:rPr>
                <w:rFonts w:hint="cs"/>
                <w:color w:val="000000"/>
                <w:shd w:val="clear" w:color="auto" w:fill="FFFFFF"/>
                <w:rtl/>
                <w:lang w:bidi="ar-JO"/>
              </w:rPr>
              <w:t>ضروري و</w:t>
            </w:r>
            <w:r w:rsidR="00E901A6">
              <w:rPr>
                <w:rFonts w:hint="cs"/>
                <w:color w:val="000000"/>
                <w:shd w:val="clear" w:color="auto" w:fill="FFFFFF"/>
                <w:rtl/>
                <w:lang w:bidi="ar-JO"/>
              </w:rPr>
              <w:t xml:space="preserve">الملح </w:t>
            </w:r>
            <w:r w:rsidR="00451213" w:rsidRPr="009C603D">
              <w:rPr>
                <w:rFonts w:hint="cs"/>
                <w:color w:val="000000"/>
                <w:shd w:val="clear" w:color="auto" w:fill="FFFFFF"/>
                <w:rtl/>
                <w:lang w:bidi="ar-JO"/>
              </w:rPr>
              <w:t>دراسة المتطلبات التنظيمية الممكنة، بما في ذلك، نطاقات التردد المحتملة و</w:t>
            </w:r>
            <w:r w:rsidR="00E901A6">
              <w:rPr>
                <w:rFonts w:hint="cs"/>
                <w:color w:val="000000"/>
                <w:shd w:val="clear" w:color="auto" w:fill="FFFFFF"/>
                <w:rtl/>
                <w:lang w:bidi="ar-JO"/>
              </w:rPr>
              <w:t>مخططات</w:t>
            </w:r>
            <w:r w:rsidR="00451213" w:rsidRPr="009C603D">
              <w:rPr>
                <w:rFonts w:hint="cs"/>
                <w:color w:val="000000"/>
                <w:shd w:val="clear" w:color="auto" w:fill="FFFFFF"/>
                <w:rtl/>
                <w:lang w:bidi="ar-JO"/>
              </w:rPr>
              <w:t xml:space="preserve"> </w:t>
            </w:r>
            <w:r w:rsidR="00E901A6">
              <w:rPr>
                <w:rFonts w:hint="cs"/>
                <w:color w:val="000000"/>
                <w:shd w:val="clear" w:color="auto" w:fill="FFFFFF"/>
                <w:rtl/>
                <w:lang w:bidi="ar-JO"/>
              </w:rPr>
              <w:t>الهويات</w:t>
            </w:r>
            <w:r w:rsidR="00451213" w:rsidRPr="009C603D">
              <w:rPr>
                <w:rFonts w:hint="cs"/>
                <w:color w:val="000000"/>
                <w:shd w:val="clear" w:color="auto" w:fill="FFFFFF"/>
                <w:rtl/>
                <w:lang w:bidi="ar-JO"/>
              </w:rPr>
              <w:t xml:space="preserve"> لأجهزة جديدة منسقة عالمياً لأغراض حماية نظام التعرف الأوتوماتي وتعزيز سلامة الملاحة.</w:t>
            </w:r>
          </w:p>
          <w:p w:rsidR="00E3608D" w:rsidRPr="00252FFF" w:rsidRDefault="00D23553" w:rsidP="00F5468E">
            <w:pPr>
              <w:rPr>
                <w:rtl/>
                <w:lang w:bidi="ar-EG"/>
              </w:rPr>
            </w:pPr>
            <w:r>
              <w:rPr>
                <w:lang w:bidi="ar-EG"/>
              </w:rPr>
              <w:t>11</w:t>
            </w:r>
            <w:r>
              <w:rPr>
                <w:lang w:bidi="ar-EG"/>
              </w:rPr>
              <w:tab/>
            </w:r>
            <w:r w:rsidR="00E86A63">
              <w:rPr>
                <w:rFonts w:hint="cs"/>
                <w:rtl/>
                <w:lang w:bidi="ar-EG"/>
              </w:rPr>
              <w:t>و</w:t>
            </w:r>
            <w:r w:rsidR="00451213" w:rsidRPr="009C603D">
              <w:rPr>
                <w:rFonts w:hint="cs"/>
                <w:color w:val="000000"/>
                <w:shd w:val="clear" w:color="auto" w:fill="FFFFFF"/>
                <w:rtl/>
                <w:lang w:bidi="ar-JO"/>
              </w:rPr>
              <w:t xml:space="preserve">بموجب </w:t>
            </w:r>
            <w:r w:rsidR="00E86A63">
              <w:rPr>
                <w:rFonts w:hint="cs"/>
                <w:color w:val="000000"/>
                <w:shd w:val="clear" w:color="auto" w:fill="FFFFFF"/>
                <w:rtl/>
                <w:lang w:bidi="ar-JO"/>
              </w:rPr>
              <w:t>هذه الدراس</w:t>
            </w:r>
            <w:r w:rsidR="00EA3CDC">
              <w:rPr>
                <w:rFonts w:hint="cs"/>
                <w:color w:val="000000"/>
                <w:shd w:val="clear" w:color="auto" w:fill="FFFFFF"/>
                <w:rtl/>
                <w:lang w:bidi="ar-JO"/>
              </w:rPr>
              <w:t xml:space="preserve">ة، سيجري تنفيذ فئة </w:t>
            </w:r>
            <w:r w:rsidR="00E86A63">
              <w:rPr>
                <w:rFonts w:hint="cs"/>
                <w:color w:val="000000"/>
                <w:shd w:val="clear" w:color="auto" w:fill="FFFFFF"/>
                <w:rtl/>
                <w:lang w:bidi="ar-JO"/>
              </w:rPr>
              <w:t>من ا</w:t>
            </w:r>
            <w:r w:rsidR="00451213" w:rsidRPr="009C603D">
              <w:rPr>
                <w:rFonts w:hint="cs"/>
                <w:color w:val="000000"/>
                <w:shd w:val="clear" w:color="auto" w:fill="FFFFFF"/>
                <w:rtl/>
                <w:lang w:bidi="ar-JO"/>
              </w:rPr>
              <w:t xml:space="preserve">لتطبيقات والأجهزة القائمة والمرتقبة التي تستخدم تكنولوجيا </w:t>
            </w:r>
            <w:r w:rsidR="00E86A63">
              <w:rPr>
                <w:rFonts w:hint="cs"/>
                <w:color w:val="000000"/>
                <w:shd w:val="clear" w:color="auto" w:fill="FFFFFF"/>
                <w:rtl/>
                <w:lang w:bidi="ar-JO"/>
              </w:rPr>
              <w:t>ال</w:t>
            </w:r>
            <w:r w:rsidR="00451213" w:rsidRPr="009C603D">
              <w:rPr>
                <w:rFonts w:hint="cs"/>
                <w:color w:val="000000"/>
                <w:shd w:val="clear" w:color="auto" w:fill="FFFFFF"/>
                <w:rtl/>
                <w:lang w:bidi="ar-JO"/>
              </w:rPr>
              <w:t>نظام</w:t>
            </w:r>
            <w:r w:rsidR="00EA3CDC">
              <w:rPr>
                <w:rFonts w:hint="eastAsia"/>
                <w:color w:val="000000"/>
                <w:shd w:val="clear" w:color="auto" w:fill="FFFFFF"/>
                <w:rtl/>
                <w:lang w:bidi="ar-JO"/>
              </w:rPr>
              <w:t> </w:t>
            </w:r>
            <w:r w:rsidR="00451213" w:rsidRPr="009C603D">
              <w:rPr>
                <w:color w:val="000000"/>
                <w:shd w:val="clear" w:color="auto" w:fill="FFFFFF"/>
                <w:lang w:bidi="ar-JO"/>
              </w:rPr>
              <w:t>AIS</w:t>
            </w:r>
            <w:r w:rsidR="00451213" w:rsidRPr="009C603D">
              <w:rPr>
                <w:rFonts w:hint="cs"/>
                <w:color w:val="000000"/>
                <w:shd w:val="clear" w:color="auto" w:fill="FFFFFF"/>
                <w:rtl/>
                <w:lang w:bidi="ar-JO"/>
              </w:rPr>
              <w:t xml:space="preserve">. وسيتم وضع </w:t>
            </w:r>
            <w:r w:rsidR="00E86A63">
              <w:rPr>
                <w:rFonts w:hint="cs"/>
                <w:color w:val="000000"/>
                <w:shd w:val="clear" w:color="auto" w:fill="FFFFFF"/>
                <w:rtl/>
                <w:lang w:bidi="ar-JO"/>
              </w:rPr>
              <w:t xml:space="preserve">أو مراجعة </w:t>
            </w:r>
            <w:r w:rsidR="00451213" w:rsidRPr="009C603D">
              <w:rPr>
                <w:rFonts w:hint="cs"/>
                <w:color w:val="000000"/>
                <w:shd w:val="clear" w:color="auto" w:fill="FFFFFF"/>
                <w:rtl/>
                <w:lang w:bidi="ar-JO"/>
              </w:rPr>
              <w:t>بعض التقارير و/أو التوصيات</w:t>
            </w:r>
            <w:r w:rsidR="00E86A63">
              <w:rPr>
                <w:rFonts w:hint="cs"/>
                <w:color w:val="000000"/>
                <w:shd w:val="clear" w:color="auto" w:fill="FFFFFF"/>
                <w:rtl/>
                <w:lang w:bidi="ar-JO"/>
              </w:rPr>
              <w:t>، علماً بأن</w:t>
            </w:r>
            <w:r w:rsidR="00EA3CDC">
              <w:rPr>
                <w:rFonts w:hint="cs"/>
                <w:color w:val="000000"/>
                <w:shd w:val="clear" w:color="auto" w:fill="FFFFFF"/>
                <w:rtl/>
                <w:lang w:bidi="ar-JO"/>
              </w:rPr>
              <w:t>ه</w:t>
            </w:r>
            <w:r w:rsidR="00E86A63">
              <w:rPr>
                <w:rFonts w:hint="cs"/>
                <w:color w:val="000000"/>
                <w:shd w:val="clear" w:color="auto" w:fill="FFFFFF"/>
                <w:rtl/>
                <w:lang w:bidi="ar-JO"/>
              </w:rPr>
              <w:t xml:space="preserve"> تم دمج البعض منها ك</w:t>
            </w:r>
            <w:r w:rsidR="00451213" w:rsidRPr="009C603D">
              <w:rPr>
                <w:rFonts w:hint="cs"/>
                <w:color w:val="000000"/>
                <w:shd w:val="clear" w:color="auto" w:fill="FFFFFF"/>
                <w:rtl/>
                <w:lang w:bidi="ar-JO"/>
              </w:rPr>
              <w:t xml:space="preserve">التوصية </w:t>
            </w:r>
            <w:r w:rsidR="00451213" w:rsidRPr="009C603D">
              <w:rPr>
                <w:color w:val="000000"/>
                <w:shd w:val="clear" w:color="auto" w:fill="FFFFFF"/>
                <w:lang w:bidi="ar-JO"/>
              </w:rPr>
              <w:t>ITU</w:t>
            </w:r>
            <w:r w:rsidR="00F5468E">
              <w:rPr>
                <w:color w:val="000000"/>
                <w:shd w:val="clear" w:color="auto" w:fill="FFFFFF"/>
                <w:lang w:bidi="ar-JO"/>
              </w:rPr>
              <w:noBreakHyphen/>
            </w:r>
            <w:r w:rsidR="00451213" w:rsidRPr="009C603D">
              <w:rPr>
                <w:color w:val="000000"/>
                <w:shd w:val="clear" w:color="auto" w:fill="FFFFFF"/>
                <w:lang w:bidi="ar-JO"/>
              </w:rPr>
              <w:t>R</w:t>
            </w:r>
            <w:r w:rsidR="00F5468E">
              <w:rPr>
                <w:color w:val="000000"/>
                <w:shd w:val="clear" w:color="auto" w:fill="FFFFFF"/>
                <w:lang w:bidi="ar-JO"/>
              </w:rPr>
              <w:t> </w:t>
            </w:r>
            <w:r w:rsidR="00451213" w:rsidRPr="009C603D">
              <w:rPr>
                <w:color w:val="000000"/>
                <w:shd w:val="clear" w:color="auto" w:fill="FFFFFF"/>
                <w:lang w:bidi="ar-JO"/>
              </w:rPr>
              <w:t>M.585</w:t>
            </w:r>
            <w:r w:rsidR="00451213" w:rsidRPr="009C603D">
              <w:rPr>
                <w:rFonts w:hint="cs"/>
                <w:color w:val="000000"/>
                <w:shd w:val="clear" w:color="auto" w:fill="FFFFFF"/>
                <w:rtl/>
                <w:lang w:bidi="ar-JO"/>
              </w:rPr>
              <w:t xml:space="preserve"> </w:t>
            </w:r>
            <w:r w:rsidR="00E86A63">
              <w:rPr>
                <w:rFonts w:hint="cs"/>
                <w:color w:val="000000"/>
                <w:shd w:val="clear" w:color="auto" w:fill="FFFFFF"/>
                <w:rtl/>
                <w:lang w:bidi="ar-JO"/>
              </w:rPr>
              <w:t>متضمن</w:t>
            </w:r>
            <w:r w:rsidR="00451213" w:rsidRPr="009C603D">
              <w:rPr>
                <w:rFonts w:hint="cs"/>
                <w:color w:val="000000"/>
                <w:shd w:val="clear" w:color="auto" w:fill="FFFFFF"/>
                <w:rtl/>
                <w:lang w:bidi="ar-JO"/>
              </w:rPr>
              <w:t xml:space="preserve"> بالإحالة في لوائح الراديو. وقد تحتاج الأحكام و/أو التذييل </w:t>
            </w:r>
            <w:r w:rsidR="00451213" w:rsidRPr="009C603D">
              <w:rPr>
                <w:b/>
                <w:bCs/>
                <w:color w:val="000000"/>
                <w:shd w:val="clear" w:color="auto" w:fill="FFFFFF"/>
                <w:lang w:bidi="ar-JO"/>
              </w:rPr>
              <w:t>18</w:t>
            </w:r>
            <w:r w:rsidR="00451213" w:rsidRPr="009C603D">
              <w:rPr>
                <w:rFonts w:hint="cs"/>
                <w:color w:val="000000"/>
                <w:shd w:val="clear" w:color="auto" w:fill="FFFFFF"/>
                <w:rtl/>
                <w:lang w:bidi="ar-JO"/>
              </w:rPr>
              <w:t xml:space="preserve"> إلى تنقيحات </w:t>
            </w:r>
            <w:r w:rsidR="00E86A63">
              <w:rPr>
                <w:rFonts w:hint="cs"/>
                <w:color w:val="000000"/>
                <w:shd w:val="clear" w:color="auto" w:fill="FFFFFF"/>
                <w:rtl/>
                <w:lang w:bidi="ar-JO"/>
              </w:rPr>
              <w:t xml:space="preserve">لمعالجة </w:t>
            </w:r>
            <w:r w:rsidR="00451213" w:rsidRPr="009C603D">
              <w:rPr>
                <w:rFonts w:hint="cs"/>
                <w:color w:val="000000"/>
                <w:shd w:val="clear" w:color="auto" w:fill="FFFFFF"/>
                <w:rtl/>
                <w:lang w:bidi="ar-JO"/>
              </w:rPr>
              <w:t>قضية ضمان حماية نظام التعرف الأوتوماتي وتعزيز سلامة الملاحة.</w:t>
            </w:r>
          </w:p>
        </w:tc>
      </w:tr>
      <w:tr w:rsidR="00E3608D" w:rsidRPr="00252FFF" w:rsidTr="00CC4621">
        <w:tc>
          <w:tcPr>
            <w:tcW w:w="9639" w:type="dxa"/>
            <w:gridSpan w:val="2"/>
          </w:tcPr>
          <w:p w:rsidR="00E3608D" w:rsidRPr="00252FFF" w:rsidRDefault="00E3608D" w:rsidP="003A0A24">
            <w:pPr>
              <w:rPr>
                <w:b/>
                <w:bCs/>
                <w:i/>
                <w:iCs/>
                <w:rtl/>
              </w:rPr>
            </w:pPr>
            <w:r w:rsidRPr="00252FFF">
              <w:rPr>
                <w:rFonts w:hint="cs"/>
                <w:b/>
                <w:bCs/>
                <w:i/>
                <w:iCs/>
                <w:rtl/>
              </w:rPr>
              <w:lastRenderedPageBreak/>
              <w:t>خدمات الاتصالات الراديوية المعنية:</w:t>
            </w:r>
          </w:p>
          <w:p w:rsidR="00E3608D" w:rsidRPr="00252FFF" w:rsidRDefault="00FE067F" w:rsidP="00EA3CDC">
            <w:pPr>
              <w:spacing w:after="60"/>
              <w:rPr>
                <w:b/>
                <w:i/>
              </w:rPr>
            </w:pPr>
            <w:r>
              <w:rPr>
                <w:rFonts w:hint="cs"/>
                <w:b/>
                <w:i/>
                <w:rtl/>
                <w:lang w:bidi="ar-EG"/>
              </w:rPr>
              <w:t>الخدمة المتنقلة البحرية والخدمة المتنقلة</w:t>
            </w:r>
          </w:p>
        </w:tc>
      </w:tr>
      <w:tr w:rsidR="00E3608D" w:rsidRPr="00252FFF" w:rsidTr="00CC4621">
        <w:tc>
          <w:tcPr>
            <w:tcW w:w="9639" w:type="dxa"/>
            <w:gridSpan w:val="2"/>
          </w:tcPr>
          <w:p w:rsidR="00E3608D" w:rsidRPr="00252FFF" w:rsidRDefault="00E3608D" w:rsidP="003A0A24">
            <w:pPr>
              <w:rPr>
                <w:b/>
                <w:bCs/>
                <w:i/>
                <w:iCs/>
                <w:rtl/>
              </w:rPr>
            </w:pPr>
            <w:r w:rsidRPr="00252FFF">
              <w:rPr>
                <w:rFonts w:hint="cs"/>
                <w:b/>
                <w:bCs/>
                <w:i/>
                <w:iCs/>
                <w:rtl/>
              </w:rPr>
              <w:t>بيان الصعوبات المحتملة:</w:t>
            </w:r>
          </w:p>
          <w:p w:rsidR="00E3608D" w:rsidRPr="00252FFF" w:rsidRDefault="00FE067F" w:rsidP="00EA3CDC">
            <w:pPr>
              <w:spacing w:after="60"/>
              <w:rPr>
                <w:b/>
                <w:i/>
              </w:rPr>
            </w:pPr>
            <w:r>
              <w:rPr>
                <w:rFonts w:hint="cs"/>
                <w:b/>
                <w:i/>
                <w:rtl/>
              </w:rPr>
              <w:t>تنسيق نطاقات التردد المرشحة</w:t>
            </w:r>
            <w:r w:rsidR="00EC5D8F">
              <w:rPr>
                <w:rFonts w:hint="cs"/>
                <w:b/>
                <w:i/>
                <w:rtl/>
              </w:rPr>
              <w:t xml:space="preserve"> للأجهزة الجديدة ووضع هويات جديدة للخدمة المتنقلة البحرية</w:t>
            </w:r>
          </w:p>
        </w:tc>
      </w:tr>
      <w:tr w:rsidR="00E3608D" w:rsidRPr="00252FFF" w:rsidTr="00CC4621">
        <w:tc>
          <w:tcPr>
            <w:tcW w:w="9639" w:type="dxa"/>
            <w:gridSpan w:val="2"/>
          </w:tcPr>
          <w:p w:rsidR="00E3608D" w:rsidRPr="00252FFF" w:rsidRDefault="00E3608D" w:rsidP="003A0A24">
            <w:pPr>
              <w:rPr>
                <w:b/>
                <w:i/>
                <w:rtl/>
              </w:rPr>
            </w:pPr>
            <w:r w:rsidRPr="00252FFF">
              <w:rPr>
                <w:rFonts w:hint="cs"/>
                <w:b/>
                <w:bCs/>
                <w:i/>
                <w:iCs/>
                <w:rtl/>
              </w:rPr>
              <w:t>الدراسات السابقة أو الجارية حول الموضوع:</w:t>
            </w:r>
          </w:p>
          <w:p w:rsidR="00E3608D" w:rsidRDefault="0030504C" w:rsidP="00A7233E">
            <w:pPr>
              <w:rPr>
                <w:rtl/>
                <w:lang w:bidi="ar-EG"/>
              </w:rPr>
            </w:pPr>
            <w:r w:rsidRPr="006E3D0D">
              <w:rPr>
                <w:rtl/>
              </w:rPr>
              <w:t xml:space="preserve">التوصيـة </w:t>
            </w:r>
            <w:r w:rsidRPr="00C913D1">
              <w:rPr>
                <w:rStyle w:val="href"/>
              </w:rPr>
              <w:t>ITU</w:t>
            </w:r>
            <w:r w:rsidRPr="00C913D1">
              <w:rPr>
                <w:rStyle w:val="href"/>
              </w:rPr>
              <w:noBreakHyphen/>
              <w:t>R M. 1371-5</w:t>
            </w:r>
            <w:r w:rsidR="00D4022F">
              <w:rPr>
                <w:rStyle w:val="href"/>
                <w:rFonts w:hint="cs"/>
                <w:rtl/>
                <w:lang w:bidi="ar-EG"/>
              </w:rPr>
              <w:t xml:space="preserve">، </w:t>
            </w:r>
            <w:r w:rsidRPr="00DD31BF">
              <w:rPr>
                <w:rtl/>
              </w:rPr>
              <w:t>التوصيـة</w:t>
            </w:r>
            <w:r w:rsidRPr="00DD31BF">
              <w:rPr>
                <w:rFonts w:hint="cs"/>
                <w:rtl/>
              </w:rPr>
              <w:t xml:space="preserve"> </w:t>
            </w:r>
            <w:r w:rsidR="00EA3CDC">
              <w:rPr>
                <w:lang w:bidi="ar-EG"/>
              </w:rPr>
              <w:t>ITU-R</w:t>
            </w:r>
            <w:r w:rsidRPr="00DD31BF">
              <w:rPr>
                <w:lang w:bidi="ar-EG"/>
              </w:rPr>
              <w:t xml:space="preserve"> M.585-</w:t>
            </w:r>
            <w:r w:rsidR="00A7233E">
              <w:rPr>
                <w:lang w:bidi="ar-EG"/>
              </w:rPr>
              <w:t>7</w:t>
            </w:r>
          </w:p>
          <w:p w:rsidR="0030504C" w:rsidRPr="00252FFF" w:rsidRDefault="00EC5D8F" w:rsidP="00161441">
            <w:pPr>
              <w:spacing w:after="60"/>
              <w:rPr>
                <w:b/>
                <w:i/>
              </w:rPr>
            </w:pPr>
            <w:r>
              <w:rPr>
                <w:rFonts w:hint="cs"/>
                <w:rtl/>
                <w:lang w:bidi="ar-EG"/>
              </w:rPr>
              <w:t xml:space="preserve">التقرير </w:t>
            </w:r>
            <w:r w:rsidRPr="000A1622">
              <w:rPr>
                <w:rFonts w:eastAsia="MS Mincho"/>
                <w:lang w:eastAsia="ja-JP"/>
              </w:rPr>
              <w:t>ITU-R M.</w:t>
            </w:r>
            <w:r w:rsidRPr="000A1622">
              <w:rPr>
                <w:rFonts w:eastAsia="SimSun"/>
                <w:lang w:eastAsia="zh-CN"/>
              </w:rPr>
              <w:t>2285-0</w:t>
            </w:r>
            <w:r>
              <w:rPr>
                <w:rFonts w:eastAsia="SimSun" w:hint="cs"/>
                <w:rtl/>
                <w:lang w:eastAsia="zh-CN"/>
              </w:rPr>
              <w:t xml:space="preserve">، التقرير </w:t>
            </w:r>
            <w:r w:rsidRPr="000A1622">
              <w:rPr>
                <w:rFonts w:eastAsia="MS Mincho"/>
                <w:lang w:eastAsia="ja-JP"/>
              </w:rPr>
              <w:t>ITU-R M.</w:t>
            </w:r>
            <w:r w:rsidRPr="000A1622">
              <w:rPr>
                <w:rFonts w:eastAsia="SimSun"/>
                <w:lang w:eastAsia="zh-CN"/>
              </w:rPr>
              <w:t>2231-1</w:t>
            </w:r>
            <w:r>
              <w:rPr>
                <w:rFonts w:eastAsia="SimSun" w:hint="cs"/>
                <w:rtl/>
                <w:lang w:eastAsia="zh-CN"/>
              </w:rPr>
              <w:t xml:space="preserve">، </w:t>
            </w:r>
            <w:r w:rsidR="00E86A63">
              <w:rPr>
                <w:rFonts w:hint="cs"/>
                <w:rtl/>
              </w:rPr>
              <w:t xml:space="preserve">وثيقة عمل لإعداد مشروع تقرير </w:t>
            </w:r>
            <w:r w:rsidR="0030504C">
              <w:rPr>
                <w:rFonts w:hint="cs"/>
                <w:rtl/>
              </w:rPr>
              <w:t>جديد</w:t>
            </w:r>
            <w:r>
              <w:rPr>
                <w:rFonts w:hint="cs"/>
                <w:rtl/>
              </w:rPr>
              <w:t xml:space="preserve"> بشأن </w:t>
            </w:r>
            <w:r w:rsidRPr="000A1622">
              <w:rPr>
                <w:rFonts w:eastAsia="SimSun"/>
                <w:lang w:eastAsia="zh-CN"/>
              </w:rPr>
              <w:t xml:space="preserve">MMSI </w:t>
            </w:r>
            <w:r w:rsidR="00161441">
              <w:rPr>
                <w:rFonts w:eastAsia="SimSun"/>
                <w:lang w:eastAsia="zh-CN"/>
              </w:rPr>
              <w:t>formats</w:t>
            </w:r>
            <w:r w:rsidRPr="000A1622">
              <w:rPr>
                <w:rFonts w:eastAsia="SimSun"/>
                <w:lang w:eastAsia="zh-CN"/>
              </w:rPr>
              <w:t xml:space="preserve"> ITU-R M.[FUTURE MMSI]</w:t>
            </w:r>
            <w:r w:rsidR="00EA3CDC">
              <w:rPr>
                <w:rFonts w:eastAsia="SimSun" w:hint="cs"/>
                <w:rtl/>
                <w:lang w:eastAsia="zh-CN"/>
              </w:rPr>
              <w:t>.</w:t>
            </w:r>
          </w:p>
        </w:tc>
      </w:tr>
      <w:tr w:rsidR="00E3608D" w:rsidRPr="00252FFF" w:rsidTr="00CC4621">
        <w:tc>
          <w:tcPr>
            <w:tcW w:w="4812" w:type="dxa"/>
          </w:tcPr>
          <w:p w:rsidR="00E3608D" w:rsidRPr="00252FFF" w:rsidRDefault="00E3608D" w:rsidP="003A0A24">
            <w:pPr>
              <w:rPr>
                <w:b/>
                <w:i/>
                <w:color w:val="000000"/>
                <w:rtl/>
              </w:rPr>
            </w:pPr>
            <w:r w:rsidRPr="00252FFF">
              <w:rPr>
                <w:rFonts w:hint="cs"/>
                <w:b/>
                <w:bCs/>
                <w:i/>
                <w:iCs/>
                <w:rtl/>
              </w:rPr>
              <w:t>الجهة المطلوب منها أن تقوم بالدراسة:</w:t>
            </w:r>
          </w:p>
          <w:p w:rsidR="00E3608D" w:rsidRPr="00E86A63" w:rsidRDefault="00EC5D8F" w:rsidP="003A0A24">
            <w:pPr>
              <w:rPr>
                <w:color w:val="000000"/>
                <w:rtl/>
                <w:lang w:bidi="ar-EG"/>
              </w:rPr>
            </w:pPr>
            <w:r w:rsidRPr="00E86A63">
              <w:rPr>
                <w:rFonts w:hint="cs"/>
                <w:color w:val="000000"/>
                <w:rtl/>
              </w:rPr>
              <w:t xml:space="preserve">فرقة العمل </w:t>
            </w:r>
            <w:r w:rsidRPr="00E86A63">
              <w:rPr>
                <w:color w:val="000000"/>
              </w:rPr>
              <w:t>5B</w:t>
            </w:r>
            <w:r w:rsidRPr="00E86A63">
              <w:rPr>
                <w:rFonts w:hint="cs"/>
                <w:color w:val="000000"/>
                <w:rtl/>
                <w:lang w:bidi="ar-EG"/>
              </w:rPr>
              <w:t xml:space="preserve"> للجنة الدراسات </w:t>
            </w:r>
            <w:r w:rsidRPr="00E86A63">
              <w:rPr>
                <w:color w:val="000000"/>
                <w:lang w:bidi="ar-EG"/>
              </w:rPr>
              <w:t>5</w:t>
            </w:r>
            <w:r w:rsidRPr="00E86A63">
              <w:rPr>
                <w:rFonts w:hint="cs"/>
                <w:color w:val="000000"/>
                <w:rtl/>
                <w:lang w:bidi="ar-EG"/>
              </w:rPr>
              <w:t xml:space="preserve"> التابعة لقطاع الاتصالات الراديوية</w:t>
            </w:r>
          </w:p>
        </w:tc>
        <w:tc>
          <w:tcPr>
            <w:tcW w:w="4827" w:type="dxa"/>
          </w:tcPr>
          <w:p w:rsidR="00E3608D" w:rsidRDefault="00E3608D" w:rsidP="003A0A24">
            <w:pPr>
              <w:rPr>
                <w:b/>
                <w:bCs/>
                <w:i/>
                <w:iCs/>
                <w:rtl/>
              </w:rPr>
            </w:pPr>
            <w:r w:rsidRPr="00252FFF">
              <w:rPr>
                <w:rFonts w:hint="cs"/>
                <w:b/>
                <w:bCs/>
                <w:i/>
                <w:iCs/>
                <w:rtl/>
              </w:rPr>
              <w:t>بالاشتراك مع:</w:t>
            </w:r>
          </w:p>
          <w:p w:rsidR="00E3608D" w:rsidRPr="00161441" w:rsidRDefault="00EC5D8F" w:rsidP="00EA3CDC">
            <w:pPr>
              <w:spacing w:after="60"/>
              <w:rPr>
                <w:spacing w:val="-4"/>
              </w:rPr>
            </w:pPr>
            <w:r w:rsidRPr="00161441">
              <w:rPr>
                <w:rFonts w:hint="cs"/>
                <w:spacing w:val="-4"/>
                <w:rtl/>
              </w:rPr>
              <w:t>الدول الأعضاء وأعضاء القطاعات والهيئات الأكاديمية والمنتسبين</w:t>
            </w:r>
          </w:p>
        </w:tc>
      </w:tr>
      <w:tr w:rsidR="00E3608D" w:rsidRPr="00252FFF" w:rsidTr="00CC4621">
        <w:tc>
          <w:tcPr>
            <w:tcW w:w="9639" w:type="dxa"/>
            <w:gridSpan w:val="2"/>
          </w:tcPr>
          <w:p w:rsidR="00E3608D" w:rsidRPr="00252FFF" w:rsidRDefault="00E3608D" w:rsidP="003A0A24">
            <w:pPr>
              <w:rPr>
                <w:b/>
                <w:i/>
                <w:rtl/>
                <w:lang w:bidi="ar-EG"/>
              </w:rPr>
            </w:pPr>
            <w:r w:rsidRPr="00252FFF">
              <w:rPr>
                <w:rFonts w:hint="cs"/>
                <w:b/>
                <w:bCs/>
                <w:i/>
                <w:iCs/>
                <w:rtl/>
              </w:rPr>
              <w:t>لجان الدراسات المعنية في قطاع الاتصالات الراديوية:</w:t>
            </w:r>
          </w:p>
          <w:p w:rsidR="00E3608D" w:rsidRPr="00252FFF" w:rsidRDefault="00EC5D8F" w:rsidP="00EA3CDC">
            <w:pPr>
              <w:spacing w:after="60"/>
              <w:rPr>
                <w:lang w:bidi="ar-EG"/>
              </w:rPr>
            </w:pPr>
            <w:r>
              <w:rPr>
                <w:rFonts w:hint="cs"/>
                <w:rtl/>
                <w:lang w:bidi="ar-EG"/>
              </w:rPr>
              <w:t xml:space="preserve">لجنة الدراسات </w:t>
            </w:r>
            <w:r>
              <w:rPr>
                <w:lang w:bidi="ar-EG"/>
              </w:rPr>
              <w:t>5</w:t>
            </w:r>
          </w:p>
        </w:tc>
      </w:tr>
      <w:tr w:rsidR="00E3608D" w:rsidRPr="00252FFF" w:rsidTr="00CC4621">
        <w:tc>
          <w:tcPr>
            <w:tcW w:w="9639" w:type="dxa"/>
            <w:gridSpan w:val="2"/>
          </w:tcPr>
          <w:p w:rsidR="00E3608D" w:rsidRPr="00252FFF" w:rsidRDefault="00E3608D" w:rsidP="003A0A24">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E3608D" w:rsidRPr="00252FFF" w:rsidRDefault="00EC5D8F" w:rsidP="00EA3CDC">
            <w:pPr>
              <w:spacing w:after="60"/>
              <w:rPr>
                <w:rtl/>
                <w:lang w:bidi="ar-EG"/>
              </w:rPr>
            </w:pPr>
            <w:r w:rsidRPr="0034705B">
              <w:rPr>
                <w:rFonts w:hint="cs"/>
                <w:rtl/>
                <w:lang w:bidi="ar-EG"/>
              </w:rPr>
              <w:t xml:space="preserve">تعقد </w:t>
            </w:r>
            <w:r w:rsidR="00E86A63">
              <w:rPr>
                <w:rFonts w:hint="cs"/>
                <w:rtl/>
                <w:lang w:bidi="ar-EG"/>
              </w:rPr>
              <w:t xml:space="preserve">عادة </w:t>
            </w:r>
            <w:r w:rsidRPr="0034705B">
              <w:rPr>
                <w:rFonts w:hint="cs"/>
                <w:rtl/>
                <w:lang w:bidi="ar-EG"/>
              </w:rPr>
              <w:t>فرقة العمل </w:t>
            </w:r>
            <w:r w:rsidRPr="0034705B">
              <w:rPr>
                <w:lang w:bidi="ar-EG"/>
              </w:rPr>
              <w:t>5B</w:t>
            </w:r>
            <w:r w:rsidRPr="0034705B">
              <w:rPr>
                <w:rFonts w:hint="cs"/>
                <w:rtl/>
              </w:rPr>
              <w:t xml:space="preserve"> للجنة الدراسات </w:t>
            </w:r>
            <w:r w:rsidRPr="0034705B">
              <w:rPr>
                <w:lang w:bidi="ar-EG"/>
              </w:rPr>
              <w:t>5</w:t>
            </w:r>
            <w:r w:rsidRPr="0034705B">
              <w:rPr>
                <w:rFonts w:hint="cs"/>
                <w:rtl/>
              </w:rPr>
              <w:t xml:space="preserve"> التابعة لقطاع الاتصالات الراديوية اجتماعين في السنة يستغرق الوا</w:t>
            </w:r>
            <w:r>
              <w:rPr>
                <w:rFonts w:hint="cs"/>
                <w:rtl/>
              </w:rPr>
              <w:t>حد منهما</w:t>
            </w:r>
            <w:r w:rsidR="00EA3CDC">
              <w:rPr>
                <w:rFonts w:hint="eastAsia"/>
                <w:rtl/>
                <w:lang w:bidi="ar-EG"/>
              </w:rPr>
              <w:t> </w:t>
            </w:r>
            <w:r>
              <w:rPr>
                <w:rFonts w:hint="cs"/>
                <w:rtl/>
                <w:lang w:bidi="ar-EG"/>
              </w:rPr>
              <w:t>أسبوعين</w:t>
            </w:r>
          </w:p>
        </w:tc>
      </w:tr>
      <w:tr w:rsidR="00E3608D" w:rsidRPr="00252FFF" w:rsidTr="00CC4621">
        <w:tc>
          <w:tcPr>
            <w:tcW w:w="4812" w:type="dxa"/>
          </w:tcPr>
          <w:p w:rsidR="00E3608D" w:rsidRDefault="00E3608D" w:rsidP="003A0A24">
            <w:pPr>
              <w:rPr>
                <w:b/>
                <w:bCs/>
                <w:i/>
                <w:iCs/>
                <w:rtl/>
              </w:rPr>
            </w:pPr>
            <w:r w:rsidRPr="00252FFF">
              <w:rPr>
                <w:rFonts w:hint="cs"/>
                <w:b/>
                <w:bCs/>
                <w:i/>
                <w:iCs/>
                <w:rtl/>
              </w:rPr>
              <w:t>مقترح إقليمي مشترك:</w:t>
            </w:r>
          </w:p>
          <w:p w:rsidR="00E3608D" w:rsidRPr="00252FFF" w:rsidRDefault="00E3608D" w:rsidP="00D8721F">
            <w:pPr>
              <w:spacing w:after="60"/>
              <w:rPr>
                <w:b/>
                <w:iCs/>
              </w:rPr>
            </w:pPr>
            <w:r w:rsidRPr="00252FFF">
              <w:rPr>
                <w:rFonts w:hint="cs"/>
                <w:rtl/>
              </w:rPr>
              <w:t>نعم</w:t>
            </w:r>
          </w:p>
        </w:tc>
        <w:tc>
          <w:tcPr>
            <w:tcW w:w="4827" w:type="dxa"/>
          </w:tcPr>
          <w:p w:rsidR="00E3608D" w:rsidRPr="00252FFF" w:rsidRDefault="00E3608D" w:rsidP="00D8721F">
            <w:pPr>
              <w:rPr>
                <w:b/>
                <w:iCs/>
              </w:rPr>
            </w:pPr>
            <w:r w:rsidRPr="00252FFF">
              <w:rPr>
                <w:rFonts w:hint="cs"/>
                <w:b/>
                <w:bCs/>
                <w:i/>
                <w:iCs/>
                <w:rtl/>
              </w:rPr>
              <w:t xml:space="preserve">مقترح من عدة بلدان: </w:t>
            </w:r>
            <w:r w:rsidR="00D8721F">
              <w:rPr>
                <w:rFonts w:hint="cs"/>
                <w:rtl/>
              </w:rPr>
              <w:t>لا</w:t>
            </w:r>
          </w:p>
          <w:p w:rsidR="00E3608D" w:rsidRPr="00252FFF" w:rsidRDefault="00E3608D" w:rsidP="00EA3CDC">
            <w:pPr>
              <w:rPr>
                <w:b/>
                <w:i/>
              </w:rPr>
            </w:pPr>
            <w:r w:rsidRPr="00252FFF">
              <w:rPr>
                <w:rFonts w:hint="cs"/>
                <w:b/>
                <w:bCs/>
                <w:i/>
                <w:iCs/>
                <w:rtl/>
              </w:rPr>
              <w:t>عدد البلدان:</w:t>
            </w:r>
          </w:p>
        </w:tc>
      </w:tr>
    </w:tbl>
    <w:p w:rsidR="00E3608D" w:rsidRPr="00487647" w:rsidRDefault="00E3608D" w:rsidP="00E3608D">
      <w:pPr>
        <w:rPr>
          <w:b/>
          <w:bCs/>
          <w:i/>
          <w:iCs/>
          <w:rtl/>
          <w:lang w:bidi="ar-EG"/>
        </w:rPr>
      </w:pPr>
      <w:r w:rsidRPr="00487647">
        <w:rPr>
          <w:rFonts w:hint="cs"/>
          <w:b/>
          <w:bCs/>
          <w:i/>
          <w:iCs/>
          <w:rtl/>
          <w:lang w:bidi="ar-EG"/>
        </w:rPr>
        <w:t>ملاحظات</w:t>
      </w:r>
    </w:p>
    <w:p w:rsidR="00E3608D" w:rsidRPr="00893ACB" w:rsidRDefault="00E3608D" w:rsidP="00E3608D">
      <w:pPr>
        <w:pStyle w:val="Reasons"/>
        <w:rPr>
          <w:bCs w:val="0"/>
          <w:rtl/>
          <w:lang w:bidi="ar-EG"/>
        </w:rPr>
      </w:pPr>
    </w:p>
    <w:p w:rsidR="00E3608D" w:rsidRPr="002A2D2D" w:rsidRDefault="00E3608D" w:rsidP="00E3608D">
      <w:r>
        <w:rPr>
          <w:rtl/>
        </w:rPr>
        <w:br w:type="page"/>
      </w:r>
    </w:p>
    <w:p w:rsidR="00E82F33" w:rsidRPr="005660B2" w:rsidRDefault="00E82F33" w:rsidP="00443EC3">
      <w:pPr>
        <w:pStyle w:val="AnnexNo"/>
      </w:pPr>
      <w:r w:rsidRPr="005660B2">
        <w:rPr>
          <w:rFonts w:hint="cs"/>
          <w:rtl/>
        </w:rPr>
        <w:lastRenderedPageBreak/>
        <w:t xml:space="preserve">المرفق </w:t>
      </w:r>
      <w:r w:rsidRPr="005660B2">
        <w:t>7</w:t>
      </w:r>
    </w:p>
    <w:p w:rsidR="00B419E3" w:rsidRDefault="00105A1F">
      <w:pPr>
        <w:pStyle w:val="Proposal"/>
      </w:pPr>
      <w:r>
        <w:t>ADD</w:t>
      </w:r>
      <w:r>
        <w:tab/>
        <w:t>ASP/32A24/20</w:t>
      </w:r>
    </w:p>
    <w:p w:rsidR="00B419E3" w:rsidRPr="001C1004" w:rsidRDefault="00105A1F">
      <w:pPr>
        <w:pStyle w:val="ResNo"/>
        <w:rPr>
          <w:rtl/>
        </w:rPr>
      </w:pPr>
      <w:r w:rsidRPr="001C1004">
        <w:rPr>
          <w:rtl/>
        </w:rPr>
        <w:t xml:space="preserve">مشـروع قـرار جديـد </w:t>
      </w:r>
      <w:r w:rsidRPr="001C1004">
        <w:t>[ASP-G10-TRAIN]</w:t>
      </w:r>
      <w:r w:rsidR="00C731E3">
        <w:t xml:space="preserve"> (WRC-15)</w:t>
      </w:r>
    </w:p>
    <w:p w:rsidR="00B419E3" w:rsidRDefault="00EC5D8F" w:rsidP="00D44B8F">
      <w:pPr>
        <w:pStyle w:val="Restitle"/>
        <w:rPr>
          <w:rtl/>
        </w:rPr>
      </w:pPr>
      <w:r>
        <w:rPr>
          <w:rFonts w:hint="cs"/>
          <w:rtl/>
          <w:lang w:bidi="ar-EG"/>
        </w:rPr>
        <w:t>النظر في القضايا المتصلة بالطيف والإجراءات التنظيمية الممكنة لدعم الجيل التالي من</w:t>
      </w:r>
      <w:r w:rsidR="00D44B8F">
        <w:rPr>
          <w:rFonts w:hint="eastAsia"/>
          <w:rtl/>
          <w:lang w:bidi="ar-EG"/>
        </w:rPr>
        <w:t> </w:t>
      </w:r>
      <w:r>
        <w:rPr>
          <w:rFonts w:hint="cs"/>
          <w:rtl/>
          <w:lang w:bidi="ar-EG"/>
        </w:rPr>
        <w:t>أنظمة الاتصالات الراديوية بين القطار وجوانب السكة</w:t>
      </w:r>
    </w:p>
    <w:p w:rsidR="005660B2" w:rsidRDefault="005660B2" w:rsidP="00D44B8F">
      <w:pPr>
        <w:pStyle w:val="Normalaftertitle"/>
        <w:rPr>
          <w:rtl/>
          <w:lang w:bidi="ar-EG"/>
        </w:rPr>
      </w:pPr>
      <w:r>
        <w:rPr>
          <w:rFonts w:hint="cs"/>
          <w:rtl/>
        </w:rPr>
        <w:t>إ</w:t>
      </w:r>
      <w:r w:rsidRPr="00762307">
        <w:rPr>
          <w:rFonts w:hint="cs"/>
          <w:rtl/>
        </w:rPr>
        <w:t>ن</w:t>
      </w:r>
      <w:r>
        <w:rPr>
          <w:rFonts w:hint="eastAsia"/>
          <w:rtl/>
        </w:rPr>
        <w:t> </w:t>
      </w:r>
      <w:r w:rsidRPr="00762307">
        <w:rPr>
          <w:rFonts w:hint="cs"/>
          <w:rtl/>
        </w:rPr>
        <w:t xml:space="preserve">المؤتمر العالمي للاتصالات الراديوية (جنيف، </w:t>
      </w:r>
      <w:r w:rsidRPr="00762307">
        <w:t>2015</w:t>
      </w:r>
      <w:r w:rsidRPr="00762307">
        <w:rPr>
          <w:rFonts w:hint="cs"/>
          <w:rtl/>
          <w:lang w:bidi="ar-EG"/>
        </w:rPr>
        <w:t>)،</w:t>
      </w:r>
    </w:p>
    <w:p w:rsidR="005660B2" w:rsidRDefault="005660B2" w:rsidP="005660B2">
      <w:pPr>
        <w:pStyle w:val="Call"/>
        <w:rPr>
          <w:rtl/>
          <w:lang w:bidi="ar-EG"/>
        </w:rPr>
      </w:pPr>
      <w:r>
        <w:rPr>
          <w:rFonts w:hint="cs"/>
          <w:rtl/>
          <w:lang w:bidi="ar-EG"/>
        </w:rPr>
        <w:t>إذ يضع في اعتباره</w:t>
      </w:r>
    </w:p>
    <w:p w:rsidR="005660B2" w:rsidRDefault="005660B2" w:rsidP="00E86A63">
      <w:pPr>
        <w:rPr>
          <w:rFonts w:ascii="Traditional Arabic" w:hAnsi="Traditional Arabic"/>
          <w:rtl/>
        </w:rPr>
      </w:pPr>
      <w:r>
        <w:rPr>
          <w:rFonts w:ascii="Traditional Arabic" w:hAnsi="Traditional Arabic"/>
          <w:rtl/>
        </w:rPr>
        <w:t> </w:t>
      </w:r>
      <w:r w:rsidRPr="00EC5D8F">
        <w:rPr>
          <w:rFonts w:ascii="Traditional Arabic" w:hAnsi="Traditional Arabic"/>
          <w:i/>
          <w:iCs/>
          <w:rtl/>
        </w:rPr>
        <w:t>ﺃ )</w:t>
      </w:r>
      <w:r>
        <w:rPr>
          <w:rFonts w:ascii="Traditional Arabic" w:hAnsi="Traditional Arabic"/>
          <w:rtl/>
        </w:rPr>
        <w:tab/>
      </w:r>
      <w:r w:rsidR="00EC5D8F">
        <w:rPr>
          <w:rFonts w:ascii="Traditional Arabic" w:hAnsi="Traditional Arabic" w:hint="cs"/>
          <w:rtl/>
        </w:rPr>
        <w:t xml:space="preserve">أن </w:t>
      </w:r>
      <w:r w:rsidR="00EC5D8F">
        <w:rPr>
          <w:rFonts w:hint="cs"/>
          <w:rtl/>
          <w:lang w:bidi="ar-EG"/>
        </w:rPr>
        <w:t>أنظمة الاتصالات الراديوية بين القطار وج</w:t>
      </w:r>
      <w:r w:rsidR="00E86A63">
        <w:rPr>
          <w:rFonts w:hint="cs"/>
          <w:rtl/>
          <w:lang w:bidi="ar-EG"/>
        </w:rPr>
        <w:t xml:space="preserve">وانب السكة هي البنية التحتية الأساسية التي توفر </w:t>
      </w:r>
      <w:r w:rsidR="00EC5D8F">
        <w:rPr>
          <w:rFonts w:hint="cs"/>
          <w:rtl/>
          <w:lang w:bidi="ar-EG"/>
        </w:rPr>
        <w:t xml:space="preserve">وظائف </w:t>
      </w:r>
      <w:r w:rsidR="00E86A63">
        <w:rPr>
          <w:rFonts w:hint="cs"/>
          <w:rtl/>
          <w:lang w:bidi="ar-EG"/>
        </w:rPr>
        <w:t>ال</w:t>
      </w:r>
      <w:r w:rsidR="00EC5D8F">
        <w:rPr>
          <w:rFonts w:hint="cs"/>
          <w:rtl/>
          <w:lang w:bidi="ar-EG"/>
        </w:rPr>
        <w:t xml:space="preserve">سلامة والوظائف التشغيلية للتحكم بالقطارات </w:t>
      </w:r>
      <w:r w:rsidR="00E86A63">
        <w:rPr>
          <w:rFonts w:hint="cs"/>
          <w:rtl/>
          <w:lang w:bidi="ar-EG"/>
        </w:rPr>
        <w:t>وتشغيلها</w:t>
      </w:r>
      <w:r w:rsidR="00D05DAB">
        <w:rPr>
          <w:rFonts w:hint="cs"/>
          <w:rtl/>
          <w:lang w:bidi="ar-EG"/>
        </w:rPr>
        <w:t xml:space="preserve"> بما في ذلك خدمات الركاب؛</w:t>
      </w:r>
    </w:p>
    <w:p w:rsidR="005660B2" w:rsidRPr="00B537A7" w:rsidRDefault="005660B2" w:rsidP="00C731E3">
      <w:pPr>
        <w:rPr>
          <w:rFonts w:ascii="Traditional Arabic" w:hAnsi="Traditional Arabic"/>
          <w:rtl/>
          <w:lang w:bidi="ar-EG"/>
        </w:rPr>
      </w:pPr>
      <w:r w:rsidRPr="00EC5D8F">
        <w:rPr>
          <w:rFonts w:ascii="Traditional Arabic" w:hAnsi="Traditional Arabic"/>
          <w:i/>
          <w:iCs/>
          <w:rtl/>
        </w:rPr>
        <w:t>ﺏ</w:t>
      </w:r>
      <w:r w:rsidRPr="00EC5D8F">
        <w:rPr>
          <w:i/>
          <w:iCs/>
          <w:rtl/>
        </w:rPr>
        <w:t>)</w:t>
      </w:r>
      <w:r>
        <w:rPr>
          <w:rtl/>
        </w:rPr>
        <w:tab/>
      </w:r>
      <w:r w:rsidR="00D05DAB">
        <w:rPr>
          <w:rFonts w:ascii="Traditional Arabic" w:hAnsi="Traditional Arabic" w:hint="cs"/>
          <w:rtl/>
        </w:rPr>
        <w:t>أن</w:t>
      </w:r>
      <w:r w:rsidR="00B537A7">
        <w:rPr>
          <w:rFonts w:ascii="Traditional Arabic" w:hAnsi="Traditional Arabic" w:hint="cs"/>
          <w:rtl/>
        </w:rPr>
        <w:t xml:space="preserve"> النظام الحالي</w:t>
      </w:r>
      <w:r w:rsidR="00D05DAB">
        <w:rPr>
          <w:rFonts w:ascii="Traditional Arabic" w:hAnsi="Traditional Arabic" w:hint="cs"/>
          <w:rtl/>
        </w:rPr>
        <w:t xml:space="preserve"> </w:t>
      </w:r>
      <w:r w:rsidR="00B537A7" w:rsidRPr="00B537A7">
        <w:rPr>
          <w:rFonts w:cs="Times New Roman"/>
        </w:rPr>
        <w:t>GSM-R</w:t>
      </w:r>
      <w:r w:rsidR="00B537A7">
        <w:rPr>
          <w:rFonts w:ascii="Traditional Arabic" w:hAnsi="Traditional Arabic" w:hint="cs"/>
          <w:rtl/>
          <w:lang w:bidi="ar-EG"/>
        </w:rPr>
        <w:t xml:space="preserve"> (</w:t>
      </w:r>
      <w:r w:rsidR="00B537A7">
        <w:rPr>
          <w:rFonts w:ascii="Traditional Arabic" w:hAnsi="Traditional Arabic" w:hint="cs"/>
          <w:rtl/>
        </w:rPr>
        <w:t>النظام العالمي للاتصالات المتنقلة للسكك الحديدية) هو نظام اتصالات راديوية ضيق النطاق بين القطار وجوانب السكة</w:t>
      </w:r>
      <w:r w:rsidR="00E86A63">
        <w:rPr>
          <w:rFonts w:ascii="Traditional Arabic" w:hAnsi="Traditional Arabic" w:hint="cs"/>
          <w:rtl/>
        </w:rPr>
        <w:t>،</w:t>
      </w:r>
      <w:r w:rsidR="00B537A7">
        <w:rPr>
          <w:rFonts w:ascii="Traditional Arabic" w:hAnsi="Traditional Arabic" w:hint="cs"/>
          <w:rtl/>
        </w:rPr>
        <w:t xml:space="preserve"> وغير قادر على تلبية متطلبات النطاق العريض و</w:t>
      </w:r>
      <w:r w:rsidR="00E86A63">
        <w:rPr>
          <w:rFonts w:ascii="Traditional Arabic" w:hAnsi="Traditional Arabic" w:hint="cs"/>
          <w:rtl/>
        </w:rPr>
        <w:t xml:space="preserve">معدلات </w:t>
      </w:r>
      <w:r w:rsidR="00B537A7">
        <w:rPr>
          <w:rFonts w:ascii="Traditional Arabic" w:hAnsi="Traditional Arabic" w:hint="cs"/>
          <w:rtl/>
        </w:rPr>
        <w:t xml:space="preserve">البيانات العالية اللازمة لإرسال البيانات </w:t>
      </w:r>
      <w:r w:rsidR="00E86A63">
        <w:rPr>
          <w:rFonts w:ascii="Traditional Arabic" w:hAnsi="Traditional Arabic" w:hint="cs"/>
          <w:rtl/>
        </w:rPr>
        <w:t>المتعلقة</w:t>
      </w:r>
      <w:r w:rsidR="00B537A7">
        <w:rPr>
          <w:rFonts w:ascii="Traditional Arabic" w:hAnsi="Traditional Arabic" w:hint="cs"/>
          <w:rtl/>
        </w:rPr>
        <w:t xml:space="preserve"> بسلامة القطار</w:t>
      </w:r>
      <w:r w:rsidR="00733EAA">
        <w:rPr>
          <w:rFonts w:ascii="Traditional Arabic" w:hAnsi="Traditional Arabic" w:hint="cs"/>
          <w:rtl/>
        </w:rPr>
        <w:t>،</w:t>
      </w:r>
      <w:r w:rsidR="00B537A7">
        <w:rPr>
          <w:rFonts w:ascii="Traditional Arabic" w:hAnsi="Traditional Arabic" w:hint="cs"/>
          <w:rtl/>
        </w:rPr>
        <w:t xml:space="preserve"> وإرسال الأوامر</w:t>
      </w:r>
      <w:r w:rsidR="00733EAA">
        <w:rPr>
          <w:rFonts w:ascii="Traditional Arabic" w:hAnsi="Traditional Arabic" w:hint="cs"/>
          <w:rtl/>
        </w:rPr>
        <w:t>، و</w:t>
      </w:r>
      <w:r w:rsidR="00D44B8F">
        <w:rPr>
          <w:rFonts w:ascii="Traditional Arabic" w:hAnsi="Traditional Arabic" w:hint="cs"/>
          <w:rtl/>
        </w:rPr>
        <w:t>تطبيقات الوسائط المتعددة؛</w:t>
      </w:r>
    </w:p>
    <w:p w:rsidR="005660B2" w:rsidRDefault="005660B2" w:rsidP="003E218D">
      <w:pPr>
        <w:rPr>
          <w:rFonts w:ascii="Traditional Arabic" w:hAnsi="Traditional Arabic"/>
          <w:rtl/>
        </w:rPr>
      </w:pPr>
      <w:r w:rsidRPr="00EC5D8F">
        <w:rPr>
          <w:rFonts w:ascii="Traditional Arabic" w:hAnsi="Traditional Arabic"/>
          <w:i/>
          <w:iCs/>
          <w:rtl/>
        </w:rPr>
        <w:t>ﺝ</w:t>
      </w:r>
      <w:r w:rsidRPr="00EC5D8F">
        <w:rPr>
          <w:i/>
          <w:iCs/>
          <w:rtl/>
        </w:rPr>
        <w:t>)</w:t>
      </w:r>
      <w:r>
        <w:rPr>
          <w:rtl/>
        </w:rPr>
        <w:tab/>
      </w:r>
      <w:r w:rsidR="00B537A7">
        <w:rPr>
          <w:rFonts w:ascii="Traditional Arabic" w:hAnsi="Traditional Arabic" w:hint="cs"/>
          <w:rtl/>
        </w:rPr>
        <w:t xml:space="preserve">أن بعض المنظمات الدولية (مثل </w:t>
      </w:r>
      <w:r w:rsidR="00B537A7">
        <w:rPr>
          <w:color w:val="000000"/>
          <w:rtl/>
        </w:rPr>
        <w:t>الاتحاد الدولي للسكك الحديدية</w:t>
      </w:r>
      <w:r w:rsidR="00B537A7">
        <w:rPr>
          <w:rFonts w:ascii="Traditional Arabic" w:hAnsi="Traditional Arabic" w:hint="cs"/>
          <w:rtl/>
        </w:rPr>
        <w:t xml:space="preserve"> </w:t>
      </w:r>
      <w:hyperlink r:id="rId21" w:history="1">
        <w:r w:rsidR="00B537A7" w:rsidRPr="006C12C2">
          <w:rPr>
            <w:rStyle w:val="Hyperlink"/>
            <w:rFonts w:eastAsia="SimSun" w:hint="eastAsia"/>
            <w:lang w:eastAsia="zh-CN"/>
          </w:rPr>
          <w:t>UIC</w:t>
        </w:r>
      </w:hyperlink>
      <w:r w:rsidR="00B537A7" w:rsidRPr="00B537A7">
        <w:rPr>
          <w:rStyle w:val="Hyperlink"/>
          <w:rFonts w:eastAsia="SimSun" w:hint="cs"/>
          <w:color w:val="auto"/>
          <w:u w:val="none"/>
          <w:rtl/>
          <w:lang w:eastAsia="zh-CN"/>
        </w:rPr>
        <w:t>)</w:t>
      </w:r>
      <w:r w:rsidR="00B537A7">
        <w:rPr>
          <w:rStyle w:val="Hyperlink"/>
          <w:rFonts w:eastAsia="SimSun" w:hint="cs"/>
          <w:color w:val="auto"/>
          <w:u w:val="none"/>
          <w:rtl/>
          <w:lang w:eastAsia="zh-CN"/>
        </w:rPr>
        <w:t xml:space="preserve"> أو المنظمات الإقليمية (مثل الوكالة الأوروبية للسكك الحديدية </w:t>
      </w:r>
      <w:hyperlink r:id="rId22" w:history="1">
        <w:r w:rsidR="00B537A7" w:rsidRPr="006C12C2">
          <w:rPr>
            <w:rStyle w:val="Hyperlink"/>
            <w:rFonts w:eastAsia="SimSun" w:hint="eastAsia"/>
            <w:lang w:eastAsia="zh-CN"/>
          </w:rPr>
          <w:t>ERA</w:t>
        </w:r>
      </w:hyperlink>
      <w:r w:rsidR="00B537A7">
        <w:rPr>
          <w:rStyle w:val="Hyperlink"/>
          <w:rFonts w:eastAsia="SimSun" w:hint="cs"/>
          <w:color w:val="auto"/>
          <w:u w:val="none"/>
          <w:rtl/>
          <w:lang w:eastAsia="zh-CN"/>
        </w:rPr>
        <w:t>) بدأت بدراسة تكنولوجيات جديدة ل</w:t>
      </w:r>
      <w:r w:rsidR="003E218D">
        <w:rPr>
          <w:rStyle w:val="Hyperlink"/>
          <w:rFonts w:eastAsia="SimSun" w:hint="cs"/>
          <w:color w:val="auto"/>
          <w:u w:val="none"/>
          <w:rtl/>
          <w:lang w:eastAsia="zh-CN"/>
        </w:rPr>
        <w:t>أنظمة</w:t>
      </w:r>
      <w:r w:rsidR="003E218D" w:rsidRPr="003E218D">
        <w:rPr>
          <w:rFonts w:hint="cs"/>
          <w:rtl/>
          <w:lang w:bidi="ar-EG"/>
        </w:rPr>
        <w:t xml:space="preserve"> </w:t>
      </w:r>
      <w:r w:rsidR="003E218D">
        <w:rPr>
          <w:rFonts w:hint="cs"/>
          <w:rtl/>
          <w:lang w:bidi="ar-EG"/>
        </w:rPr>
        <w:t>الاتصالات الراديوية بين القطار وجوانب السكة؛</w:t>
      </w:r>
    </w:p>
    <w:p w:rsidR="005660B2" w:rsidRDefault="005660B2" w:rsidP="003E218D">
      <w:pPr>
        <w:rPr>
          <w:rFonts w:ascii="Traditional Arabic" w:hAnsi="Traditional Arabic"/>
          <w:rtl/>
        </w:rPr>
      </w:pPr>
      <w:r w:rsidRPr="00EC5D8F">
        <w:rPr>
          <w:rFonts w:ascii="Traditional Arabic" w:hAnsi="Traditional Arabic"/>
          <w:i/>
          <w:iCs/>
          <w:rtl/>
        </w:rPr>
        <w:t>ﺩ</w:t>
      </w:r>
      <w:r w:rsidRPr="00EC5D8F">
        <w:rPr>
          <w:i/>
          <w:iCs/>
          <w:rtl/>
        </w:rPr>
        <w:t> )</w:t>
      </w:r>
      <w:r>
        <w:rPr>
          <w:rtl/>
        </w:rPr>
        <w:tab/>
      </w:r>
      <w:r w:rsidR="003E218D">
        <w:rPr>
          <w:rFonts w:ascii="Traditional Arabic" w:hAnsi="Traditional Arabic" w:hint="cs"/>
          <w:rtl/>
        </w:rPr>
        <w:t>أن قطاع الاتصالات الراديوية يجري دراسات حول الاتصالات بين القط</w:t>
      </w:r>
      <w:r w:rsidR="00D44B8F">
        <w:rPr>
          <w:rFonts w:ascii="Traditional Arabic" w:hAnsi="Traditional Arabic" w:hint="cs"/>
          <w:rtl/>
        </w:rPr>
        <w:t>ار والأرض في بيئة عالية التنقل؛</w:t>
      </w:r>
    </w:p>
    <w:p w:rsidR="001C44CB" w:rsidRDefault="005660B2" w:rsidP="00D44B8F">
      <w:pPr>
        <w:rPr>
          <w:rFonts w:ascii="Traditional Arabic" w:hAnsi="Traditional Arabic"/>
          <w:rtl/>
        </w:rPr>
      </w:pPr>
      <w:r w:rsidRPr="00EC5D8F">
        <w:rPr>
          <w:rFonts w:ascii="Traditional Arabic" w:hAnsi="Traditional Arabic"/>
          <w:i/>
          <w:iCs/>
          <w:rtl/>
        </w:rPr>
        <w:t>ﻫ</w:t>
      </w:r>
      <w:r w:rsidRPr="00EC5D8F">
        <w:rPr>
          <w:i/>
          <w:iCs/>
          <w:rtl/>
        </w:rPr>
        <w:t> )</w:t>
      </w:r>
      <w:r>
        <w:rPr>
          <w:rtl/>
        </w:rPr>
        <w:tab/>
      </w:r>
      <w:r w:rsidR="003E218D">
        <w:rPr>
          <w:rFonts w:ascii="Traditional Arabic" w:hAnsi="Traditional Arabic" w:hint="cs"/>
          <w:rtl/>
        </w:rPr>
        <w:t xml:space="preserve">أنه بالرغم من أهمية </w:t>
      </w:r>
      <w:r w:rsidR="003E218D">
        <w:rPr>
          <w:rStyle w:val="Hyperlink"/>
          <w:rFonts w:eastAsia="SimSun" w:hint="cs"/>
          <w:color w:val="auto"/>
          <w:u w:val="none"/>
          <w:rtl/>
          <w:lang w:eastAsia="zh-CN"/>
        </w:rPr>
        <w:t>أنظمة</w:t>
      </w:r>
      <w:r w:rsidR="003E218D" w:rsidRPr="003E218D">
        <w:rPr>
          <w:rFonts w:hint="cs"/>
          <w:rtl/>
          <w:lang w:bidi="ar-EG"/>
        </w:rPr>
        <w:t xml:space="preserve"> </w:t>
      </w:r>
      <w:r w:rsidR="003E218D">
        <w:rPr>
          <w:rFonts w:hint="cs"/>
          <w:rtl/>
          <w:lang w:bidi="ar-EG"/>
        </w:rPr>
        <w:t>الاتصالات الراديوية بين القطار وجوانب السكة لتأمين سلامة النقل بالسكك الحديدية، و</w:t>
      </w:r>
      <w:r w:rsidR="00A5140C">
        <w:rPr>
          <w:rFonts w:hint="cs"/>
          <w:rtl/>
          <w:lang w:bidi="ar-EG"/>
        </w:rPr>
        <w:t xml:space="preserve">سلامة </w:t>
      </w:r>
      <w:r w:rsidR="003E218D">
        <w:rPr>
          <w:rFonts w:hint="cs"/>
          <w:rtl/>
          <w:lang w:bidi="ar-EG"/>
        </w:rPr>
        <w:t xml:space="preserve">الركاب وممتلكاتهم، فإنه لا يوجد </w:t>
      </w:r>
      <w:r w:rsidR="00A5140C">
        <w:rPr>
          <w:rFonts w:hint="cs"/>
          <w:rtl/>
          <w:lang w:bidi="ar-EG"/>
        </w:rPr>
        <w:t xml:space="preserve">حتى الآن </w:t>
      </w:r>
      <w:r w:rsidR="003E218D">
        <w:rPr>
          <w:rFonts w:hint="cs"/>
          <w:rtl/>
          <w:lang w:bidi="ar-EG"/>
        </w:rPr>
        <w:t>في قطاع الاتصالات الراديوية إطار محدد لإدارة الطيف الراديوي المتعلق بهذه</w:t>
      </w:r>
      <w:r w:rsidR="00D44B8F">
        <w:rPr>
          <w:rFonts w:hint="eastAsia"/>
          <w:rtl/>
          <w:lang w:bidi="ar-EG"/>
        </w:rPr>
        <w:t> </w:t>
      </w:r>
      <w:r w:rsidR="003E218D">
        <w:rPr>
          <w:rFonts w:hint="cs"/>
          <w:rtl/>
          <w:lang w:bidi="ar-EG"/>
        </w:rPr>
        <w:t xml:space="preserve">الأنظمة؛ </w:t>
      </w:r>
    </w:p>
    <w:p w:rsidR="005660B2" w:rsidRPr="001A01D3" w:rsidRDefault="001C44CB" w:rsidP="001A01D3">
      <w:pPr>
        <w:rPr>
          <w:rtl/>
          <w:lang w:bidi="ar-EG"/>
        </w:rPr>
      </w:pPr>
      <w:r w:rsidRPr="00EC5D8F">
        <w:rPr>
          <w:rFonts w:hint="cs"/>
          <w:i/>
          <w:iCs/>
          <w:rtl/>
        </w:rPr>
        <w:t>و</w:t>
      </w:r>
      <w:r w:rsidRPr="00EC5D8F">
        <w:rPr>
          <w:rFonts w:hint="eastAsia"/>
          <w:i/>
          <w:iCs/>
          <w:rtl/>
        </w:rPr>
        <w:t> )</w:t>
      </w:r>
      <w:r>
        <w:rPr>
          <w:rtl/>
        </w:rPr>
        <w:tab/>
      </w:r>
      <w:r w:rsidR="003E218D">
        <w:rPr>
          <w:rFonts w:ascii="Traditional Arabic" w:hAnsi="Traditional Arabic" w:hint="cs"/>
          <w:rtl/>
        </w:rPr>
        <w:t xml:space="preserve">أن وضع إطار لإدارة الطيف الراديوي </w:t>
      </w:r>
      <w:r w:rsidR="00FA6843">
        <w:rPr>
          <w:rStyle w:val="Hyperlink"/>
          <w:rFonts w:eastAsia="SimSun" w:hint="cs"/>
          <w:color w:val="auto"/>
          <w:u w:val="none"/>
          <w:rtl/>
          <w:lang w:eastAsia="zh-CN"/>
        </w:rPr>
        <w:t>للجيل التالي من أنظمة</w:t>
      </w:r>
      <w:r w:rsidR="00FA6843" w:rsidRPr="003E218D">
        <w:rPr>
          <w:rFonts w:hint="cs"/>
          <w:rtl/>
          <w:lang w:bidi="ar-EG"/>
        </w:rPr>
        <w:t xml:space="preserve"> </w:t>
      </w:r>
      <w:r w:rsidR="00FA6843">
        <w:rPr>
          <w:rFonts w:hint="cs"/>
          <w:rtl/>
          <w:lang w:bidi="ar-EG"/>
        </w:rPr>
        <w:t xml:space="preserve">الاتصالات الراديوية بين القطار وجوانب السكة </w:t>
      </w:r>
      <w:r w:rsidR="001A01D3">
        <w:rPr>
          <w:rFonts w:hint="cs"/>
          <w:rtl/>
          <w:lang w:bidi="ar-EG"/>
        </w:rPr>
        <w:t>سيفيد في ا</w:t>
      </w:r>
      <w:r w:rsidR="00FA6843">
        <w:rPr>
          <w:rFonts w:hint="cs"/>
          <w:rtl/>
          <w:lang w:bidi="ar-EG"/>
        </w:rPr>
        <w:t>لحد</w:t>
      </w:r>
      <w:r w:rsidR="00733EAA">
        <w:rPr>
          <w:rFonts w:hint="cs"/>
          <w:rtl/>
          <w:lang w:bidi="ar-EG"/>
        </w:rPr>
        <w:t>ّ</w:t>
      </w:r>
      <w:r w:rsidR="00FA6843">
        <w:rPr>
          <w:rFonts w:hint="cs"/>
          <w:rtl/>
          <w:lang w:bidi="ar-EG"/>
        </w:rPr>
        <w:t xml:space="preserve"> من صعوبة تنسيق الترددات الراديوية في المناطق الحدودية وتعزيز تطوير السلسلة الصناعية للسكك الحديدية وتخفيض تكاليف عمليات ال</w:t>
      </w:r>
      <w:r w:rsidR="00D44B8F">
        <w:rPr>
          <w:rFonts w:hint="cs"/>
          <w:rtl/>
          <w:lang w:bidi="ar-EG"/>
        </w:rPr>
        <w:t>نقل بالسكك الحديدية عبر الحدود،</w:t>
      </w:r>
    </w:p>
    <w:p w:rsidR="00BE4341" w:rsidRDefault="00733EAA" w:rsidP="00BE4341">
      <w:pPr>
        <w:pStyle w:val="Call"/>
        <w:rPr>
          <w:rtl/>
          <w:lang w:bidi="ar-EG"/>
        </w:rPr>
      </w:pPr>
      <w:r>
        <w:rPr>
          <w:rFonts w:hint="cs"/>
          <w:rtl/>
          <w:lang w:bidi="ar-EG"/>
        </w:rPr>
        <w:t>و</w:t>
      </w:r>
      <w:r w:rsidR="00BE4341">
        <w:rPr>
          <w:rFonts w:hint="cs"/>
          <w:rtl/>
          <w:lang w:bidi="ar-EG"/>
        </w:rPr>
        <w:t>إذ يدرك</w:t>
      </w:r>
    </w:p>
    <w:p w:rsidR="00470630" w:rsidRDefault="00470630" w:rsidP="00733EAA">
      <w:pPr>
        <w:rPr>
          <w:rFonts w:ascii="Traditional Arabic" w:hAnsi="Traditional Arabic"/>
          <w:rtl/>
        </w:rPr>
      </w:pPr>
      <w:r w:rsidRPr="00EC5D8F">
        <w:rPr>
          <w:rFonts w:ascii="Traditional Arabic" w:hAnsi="Traditional Arabic"/>
          <w:i/>
          <w:iCs/>
          <w:rtl/>
        </w:rPr>
        <w:t> ﺃ )</w:t>
      </w:r>
      <w:r>
        <w:rPr>
          <w:rFonts w:ascii="Traditional Arabic" w:hAnsi="Traditional Arabic"/>
          <w:rtl/>
        </w:rPr>
        <w:tab/>
      </w:r>
      <w:r w:rsidR="00FA6843">
        <w:rPr>
          <w:rFonts w:ascii="Traditional Arabic" w:hAnsi="Traditional Arabic" w:hint="cs"/>
          <w:rtl/>
        </w:rPr>
        <w:t xml:space="preserve">أن نشر </w:t>
      </w:r>
      <w:r w:rsidR="00FA6843">
        <w:rPr>
          <w:rStyle w:val="Hyperlink"/>
          <w:rFonts w:eastAsia="SimSun" w:hint="cs"/>
          <w:color w:val="auto"/>
          <w:u w:val="none"/>
          <w:rtl/>
          <w:lang w:eastAsia="zh-CN"/>
        </w:rPr>
        <w:t>الجيل التالي من أنظمة</w:t>
      </w:r>
      <w:r w:rsidR="00FA6843" w:rsidRPr="003E218D">
        <w:rPr>
          <w:rFonts w:hint="cs"/>
          <w:rtl/>
          <w:lang w:bidi="ar-EG"/>
        </w:rPr>
        <w:t xml:space="preserve"> </w:t>
      </w:r>
      <w:r w:rsidR="00FA6843">
        <w:rPr>
          <w:rFonts w:hint="cs"/>
          <w:rtl/>
          <w:lang w:bidi="ar-EG"/>
        </w:rPr>
        <w:t>الاتصالات الراديوية</w:t>
      </w:r>
      <w:r w:rsidR="00FA6843" w:rsidRPr="00FA6843">
        <w:rPr>
          <w:rFonts w:hint="cs"/>
          <w:rtl/>
          <w:lang w:bidi="ar-EG"/>
        </w:rPr>
        <w:t xml:space="preserve"> </w:t>
      </w:r>
      <w:r w:rsidR="00FA6843">
        <w:rPr>
          <w:rFonts w:hint="cs"/>
          <w:rtl/>
          <w:lang w:bidi="ar-EG"/>
        </w:rPr>
        <w:t xml:space="preserve">بين القطار وجوانب السكة المستخدمة في التحكم بالقطارات </w:t>
      </w:r>
      <w:r w:rsidR="00733EAA">
        <w:rPr>
          <w:rFonts w:hint="cs"/>
          <w:rtl/>
          <w:lang w:bidi="ar-EG"/>
        </w:rPr>
        <w:t>وتشغيلها</w:t>
      </w:r>
      <w:r w:rsidR="00FA6843">
        <w:rPr>
          <w:rFonts w:hint="cs"/>
          <w:rtl/>
          <w:lang w:bidi="ar-EG"/>
        </w:rPr>
        <w:t xml:space="preserve"> ينطوي على استثمارات هائلة في البنية التحتية؛</w:t>
      </w:r>
    </w:p>
    <w:p w:rsidR="00470630" w:rsidRPr="00FA6843" w:rsidRDefault="00470630" w:rsidP="00733EAA">
      <w:pPr>
        <w:rPr>
          <w:rFonts w:ascii="Traditional Arabic" w:hAnsi="Traditional Arabic"/>
          <w:rtl/>
        </w:rPr>
      </w:pPr>
      <w:r w:rsidRPr="00EC5D8F">
        <w:rPr>
          <w:rFonts w:ascii="Traditional Arabic" w:hAnsi="Traditional Arabic"/>
          <w:i/>
          <w:iCs/>
          <w:rtl/>
        </w:rPr>
        <w:t>ﺏ</w:t>
      </w:r>
      <w:r w:rsidRPr="00EC5D8F">
        <w:rPr>
          <w:i/>
          <w:iCs/>
          <w:rtl/>
        </w:rPr>
        <w:t>)</w:t>
      </w:r>
      <w:r>
        <w:rPr>
          <w:rtl/>
        </w:rPr>
        <w:tab/>
      </w:r>
      <w:r w:rsidR="00FA6843">
        <w:rPr>
          <w:rFonts w:ascii="Traditional Arabic" w:hAnsi="Traditional Arabic" w:hint="cs"/>
          <w:rtl/>
        </w:rPr>
        <w:t xml:space="preserve">أن النظام المتكامل للتحكم بالقطارات </w:t>
      </w:r>
      <w:r w:rsidR="00733EAA">
        <w:rPr>
          <w:rFonts w:ascii="Traditional Arabic" w:hAnsi="Traditional Arabic" w:hint="cs"/>
          <w:rtl/>
        </w:rPr>
        <w:t>وتشغيلها</w:t>
      </w:r>
      <w:r w:rsidR="00FA6843">
        <w:rPr>
          <w:rFonts w:ascii="Traditional Arabic" w:hAnsi="Traditional Arabic" w:hint="cs"/>
          <w:rtl/>
        </w:rPr>
        <w:t xml:space="preserve"> قد يكون مرشحاً </w:t>
      </w:r>
      <w:r w:rsidR="00FA6843">
        <w:rPr>
          <w:rStyle w:val="Hyperlink"/>
          <w:rFonts w:eastAsia="SimSun" w:hint="cs"/>
          <w:color w:val="auto"/>
          <w:u w:val="none"/>
          <w:rtl/>
          <w:lang w:eastAsia="zh-CN"/>
        </w:rPr>
        <w:t>للجيل التالي من أنظمة</w:t>
      </w:r>
      <w:r w:rsidR="00FA6843" w:rsidRPr="003E218D">
        <w:rPr>
          <w:rFonts w:hint="cs"/>
          <w:rtl/>
          <w:lang w:bidi="ar-EG"/>
        </w:rPr>
        <w:t xml:space="preserve"> </w:t>
      </w:r>
      <w:r w:rsidR="00FA6843">
        <w:rPr>
          <w:rFonts w:hint="cs"/>
          <w:rtl/>
          <w:lang w:bidi="ar-EG"/>
        </w:rPr>
        <w:t>الاتصالات الراديوية</w:t>
      </w:r>
      <w:r w:rsidR="00FA6843" w:rsidRPr="00FA6843">
        <w:rPr>
          <w:rFonts w:hint="cs"/>
          <w:rtl/>
          <w:lang w:bidi="ar-EG"/>
        </w:rPr>
        <w:t xml:space="preserve"> </w:t>
      </w:r>
      <w:r w:rsidR="00FA6843">
        <w:rPr>
          <w:rFonts w:hint="cs"/>
          <w:rtl/>
          <w:lang w:bidi="ar-EG"/>
        </w:rPr>
        <w:t>بين القطار وجوانب السكة نظراً لكفاءة النشر واستعمال التردد؛</w:t>
      </w:r>
    </w:p>
    <w:p w:rsidR="00470630" w:rsidRDefault="00470630" w:rsidP="003D26B6">
      <w:pPr>
        <w:rPr>
          <w:rFonts w:ascii="Traditional Arabic" w:hAnsi="Traditional Arabic"/>
          <w:rtl/>
          <w:lang w:bidi="ar-EG"/>
        </w:rPr>
      </w:pPr>
      <w:r w:rsidRPr="00EC5D8F">
        <w:rPr>
          <w:rFonts w:ascii="Traditional Arabic" w:hAnsi="Traditional Arabic"/>
          <w:i/>
          <w:iCs/>
          <w:rtl/>
        </w:rPr>
        <w:t>ﺝ</w:t>
      </w:r>
      <w:r w:rsidRPr="00EC5D8F">
        <w:rPr>
          <w:i/>
          <w:iCs/>
          <w:rtl/>
        </w:rPr>
        <w:t>)</w:t>
      </w:r>
      <w:r>
        <w:rPr>
          <w:rtl/>
        </w:rPr>
        <w:tab/>
      </w:r>
      <w:r w:rsidR="00FA6843">
        <w:rPr>
          <w:rFonts w:ascii="Traditional Arabic" w:hAnsi="Traditional Arabic" w:hint="cs"/>
          <w:rtl/>
        </w:rPr>
        <w:t xml:space="preserve">أن نطاق الترددات تحت </w:t>
      </w:r>
      <w:r w:rsidR="00FA6843" w:rsidRPr="00D44B8F">
        <w:rPr>
          <w:rFonts w:cs="Times New Roman"/>
        </w:rPr>
        <w:t>GHz 1</w:t>
      </w:r>
      <w:r w:rsidR="00FA6843">
        <w:rPr>
          <w:rFonts w:ascii="Traditional Arabic" w:hAnsi="Traditional Arabic" w:hint="cs"/>
          <w:rtl/>
          <w:lang w:bidi="ar-EG"/>
        </w:rPr>
        <w:t xml:space="preserve"> يتسم بخصائص جيدة ل</w:t>
      </w:r>
      <w:r w:rsidR="003D26B6">
        <w:rPr>
          <w:rFonts w:ascii="Traditional Arabic" w:hAnsi="Traditional Arabic" w:hint="cs"/>
          <w:rtl/>
          <w:lang w:bidi="ar-EG"/>
        </w:rPr>
        <w:t>ل</w:t>
      </w:r>
      <w:r w:rsidR="00FA6843">
        <w:rPr>
          <w:rFonts w:ascii="Traditional Arabic" w:hAnsi="Traditional Arabic" w:hint="cs"/>
          <w:rtl/>
          <w:lang w:bidi="ar-EG"/>
        </w:rPr>
        <w:t>انتشار</w:t>
      </w:r>
      <w:r w:rsidR="003D26B6">
        <w:rPr>
          <w:rFonts w:ascii="Traditional Arabic" w:hAnsi="Traditional Arabic" w:hint="cs"/>
          <w:rtl/>
          <w:lang w:bidi="ar-EG"/>
        </w:rPr>
        <w:t xml:space="preserve"> الراديوي، وأن باستطاعة نطاق الترددات الأعلى مثل الموجات المليمترية أن يحقق إرسالاً عريض النطاق.</w:t>
      </w:r>
      <w:r w:rsidR="0004501A">
        <w:rPr>
          <w:rFonts w:ascii="Traditional Arabic" w:hAnsi="Traditional Arabic" w:hint="cs"/>
          <w:rtl/>
          <w:lang w:bidi="ar-EG"/>
        </w:rPr>
        <w:t xml:space="preserve"> </w:t>
      </w:r>
      <w:r w:rsidR="003D26B6">
        <w:rPr>
          <w:rFonts w:ascii="Traditional Arabic" w:hAnsi="Traditional Arabic" w:hint="cs"/>
          <w:rtl/>
          <w:lang w:bidi="ar-EG"/>
        </w:rPr>
        <w:t>وقد تكون هذه النطاقات ملائمة</w:t>
      </w:r>
      <w:r w:rsidR="003D26B6" w:rsidRPr="003D26B6">
        <w:rPr>
          <w:rStyle w:val="Hyperlink"/>
          <w:rFonts w:eastAsia="SimSun" w:hint="cs"/>
          <w:color w:val="auto"/>
          <w:u w:val="none"/>
          <w:rtl/>
          <w:lang w:eastAsia="zh-CN"/>
        </w:rPr>
        <w:t xml:space="preserve"> </w:t>
      </w:r>
      <w:r w:rsidR="003D26B6">
        <w:rPr>
          <w:rStyle w:val="Hyperlink"/>
          <w:rFonts w:eastAsia="SimSun" w:hint="cs"/>
          <w:color w:val="auto"/>
          <w:u w:val="none"/>
          <w:rtl/>
          <w:lang w:eastAsia="zh-CN"/>
        </w:rPr>
        <w:t>للجيل التالي من أنظمة</w:t>
      </w:r>
      <w:r w:rsidR="003D26B6" w:rsidRPr="003E218D">
        <w:rPr>
          <w:rFonts w:hint="cs"/>
          <w:rtl/>
          <w:lang w:bidi="ar-EG"/>
        </w:rPr>
        <w:t xml:space="preserve"> </w:t>
      </w:r>
      <w:r w:rsidR="003D26B6">
        <w:rPr>
          <w:rFonts w:hint="cs"/>
          <w:rtl/>
          <w:lang w:bidi="ar-EG"/>
        </w:rPr>
        <w:t>الاتصالات الراديوية</w:t>
      </w:r>
      <w:r w:rsidR="003D26B6" w:rsidRPr="00FA6843">
        <w:rPr>
          <w:rFonts w:hint="cs"/>
          <w:rtl/>
          <w:lang w:bidi="ar-EG"/>
        </w:rPr>
        <w:t xml:space="preserve"> </w:t>
      </w:r>
      <w:r w:rsidR="003D26B6">
        <w:rPr>
          <w:rFonts w:hint="cs"/>
          <w:rtl/>
          <w:lang w:bidi="ar-EG"/>
        </w:rPr>
        <w:t>بين القطار وجوانب السكة؛</w:t>
      </w:r>
    </w:p>
    <w:p w:rsidR="00470630" w:rsidRDefault="00470630" w:rsidP="00733EAA">
      <w:pPr>
        <w:rPr>
          <w:rFonts w:ascii="Traditional Arabic" w:hAnsi="Traditional Arabic"/>
          <w:rtl/>
          <w:lang w:bidi="ar-EG"/>
        </w:rPr>
      </w:pPr>
      <w:r w:rsidRPr="00EC5D8F">
        <w:rPr>
          <w:rFonts w:ascii="Traditional Arabic" w:hAnsi="Traditional Arabic"/>
          <w:i/>
          <w:iCs/>
          <w:rtl/>
        </w:rPr>
        <w:lastRenderedPageBreak/>
        <w:t>ﺩ</w:t>
      </w:r>
      <w:r w:rsidRPr="00EC5D8F">
        <w:rPr>
          <w:i/>
          <w:iCs/>
          <w:rtl/>
        </w:rPr>
        <w:t> )</w:t>
      </w:r>
      <w:r>
        <w:rPr>
          <w:rtl/>
        </w:rPr>
        <w:tab/>
      </w:r>
      <w:r w:rsidR="00733EAA">
        <w:rPr>
          <w:rFonts w:ascii="Traditional Arabic" w:hAnsi="Traditional Arabic" w:hint="cs"/>
          <w:rtl/>
        </w:rPr>
        <w:t>أن بعض الإدارات يستخدم حالياً نطاقات تردد</w:t>
      </w:r>
      <w:r w:rsidR="003D26B6">
        <w:rPr>
          <w:rFonts w:ascii="Traditional Arabic" w:hAnsi="Traditional Arabic" w:hint="cs"/>
          <w:rtl/>
        </w:rPr>
        <w:t xml:space="preserve"> مثل </w:t>
      </w:r>
      <w:r w:rsidR="003D26B6" w:rsidRPr="00D44B8F">
        <w:rPr>
          <w:rFonts w:cs="Times New Roman"/>
        </w:rPr>
        <w:t>MHz 150-140</w:t>
      </w:r>
      <w:r w:rsidR="003D26B6">
        <w:rPr>
          <w:rFonts w:ascii="Traditional Arabic" w:hAnsi="Traditional Arabic" w:hint="cs"/>
          <w:rtl/>
          <w:lang w:bidi="ar-EG"/>
        </w:rPr>
        <w:t xml:space="preserve"> و</w:t>
      </w:r>
      <w:r w:rsidR="003D26B6" w:rsidRPr="00D44B8F">
        <w:rPr>
          <w:rFonts w:cs="Times New Roman"/>
        </w:rPr>
        <w:t>MHz 470-300</w:t>
      </w:r>
      <w:r w:rsidR="003D26B6">
        <w:rPr>
          <w:rFonts w:ascii="Traditional Arabic" w:hAnsi="Traditional Arabic" w:hint="cs"/>
          <w:rtl/>
          <w:lang w:bidi="ar-EG"/>
        </w:rPr>
        <w:t xml:space="preserve"> و</w:t>
      </w:r>
      <w:r w:rsidR="003D26B6" w:rsidRPr="00D44B8F">
        <w:rPr>
          <w:rFonts w:cs="Times New Roman"/>
        </w:rPr>
        <w:t>MHz 900-700</w:t>
      </w:r>
      <w:r w:rsidR="003D26B6">
        <w:rPr>
          <w:rFonts w:ascii="Traditional Arabic" w:hAnsi="Traditional Arabic" w:hint="cs"/>
          <w:rtl/>
          <w:lang w:bidi="ar-EG"/>
        </w:rPr>
        <w:t xml:space="preserve"> للتحكم بالقطارات </w:t>
      </w:r>
      <w:r w:rsidR="00733EAA">
        <w:rPr>
          <w:rFonts w:ascii="Traditional Arabic" w:hAnsi="Traditional Arabic" w:hint="cs"/>
          <w:rtl/>
          <w:lang w:bidi="ar-EG"/>
        </w:rPr>
        <w:t>وتشغيلها</w:t>
      </w:r>
      <w:r w:rsidR="003D26B6">
        <w:rPr>
          <w:rFonts w:ascii="Traditional Arabic" w:hAnsi="Traditional Arabic" w:hint="cs"/>
          <w:rtl/>
          <w:lang w:bidi="ar-EG"/>
        </w:rPr>
        <w:t xml:space="preserve"> بما في ذلك خدمات الركاب؛ </w:t>
      </w:r>
    </w:p>
    <w:p w:rsidR="00470630" w:rsidRDefault="00470630" w:rsidP="00733EAA">
      <w:pPr>
        <w:rPr>
          <w:rFonts w:ascii="Traditional Arabic" w:hAnsi="Traditional Arabic"/>
          <w:rtl/>
        </w:rPr>
      </w:pPr>
      <w:r w:rsidRPr="00EC5D8F">
        <w:rPr>
          <w:rFonts w:ascii="Traditional Arabic" w:hAnsi="Traditional Arabic"/>
          <w:i/>
          <w:iCs/>
          <w:rtl/>
        </w:rPr>
        <w:t>ﻫ</w:t>
      </w:r>
      <w:r w:rsidRPr="00EC5D8F">
        <w:rPr>
          <w:i/>
          <w:iCs/>
          <w:rtl/>
        </w:rPr>
        <w:t> )</w:t>
      </w:r>
      <w:r>
        <w:rPr>
          <w:rtl/>
        </w:rPr>
        <w:tab/>
      </w:r>
      <w:r w:rsidR="003D26B6">
        <w:rPr>
          <w:rFonts w:ascii="Traditional Arabic" w:hAnsi="Traditional Arabic" w:hint="cs"/>
          <w:rtl/>
        </w:rPr>
        <w:t>أن دراسات التوافق في الوقت المناسب</w:t>
      </w:r>
      <w:r w:rsidR="003D26B6" w:rsidRPr="003D26B6">
        <w:rPr>
          <w:rStyle w:val="Hyperlink"/>
          <w:rFonts w:eastAsia="SimSun" w:hint="cs"/>
          <w:color w:val="auto"/>
          <w:u w:val="none"/>
          <w:rtl/>
          <w:lang w:eastAsia="zh-CN"/>
        </w:rPr>
        <w:t xml:space="preserve"> </w:t>
      </w:r>
      <w:r w:rsidR="003D26B6">
        <w:rPr>
          <w:rStyle w:val="Hyperlink"/>
          <w:rFonts w:eastAsia="SimSun" w:hint="cs"/>
          <w:color w:val="auto"/>
          <w:u w:val="none"/>
          <w:rtl/>
          <w:lang w:eastAsia="zh-CN"/>
        </w:rPr>
        <w:t>للجيل التالي من أنظمة</w:t>
      </w:r>
      <w:r w:rsidR="003D26B6" w:rsidRPr="003E218D">
        <w:rPr>
          <w:rFonts w:hint="cs"/>
          <w:rtl/>
          <w:lang w:bidi="ar-EG"/>
        </w:rPr>
        <w:t xml:space="preserve"> </w:t>
      </w:r>
      <w:r w:rsidR="003D26B6">
        <w:rPr>
          <w:rFonts w:hint="cs"/>
          <w:rtl/>
          <w:lang w:bidi="ar-EG"/>
        </w:rPr>
        <w:t>الاتصالات الراديوية</w:t>
      </w:r>
      <w:r w:rsidR="003D26B6" w:rsidRPr="00FA6843">
        <w:rPr>
          <w:rFonts w:hint="cs"/>
          <w:rtl/>
          <w:lang w:bidi="ar-EG"/>
        </w:rPr>
        <w:t xml:space="preserve"> </w:t>
      </w:r>
      <w:r w:rsidR="003D26B6">
        <w:rPr>
          <w:rFonts w:hint="cs"/>
          <w:rtl/>
          <w:lang w:bidi="ar-EG"/>
        </w:rPr>
        <w:t xml:space="preserve">بين القطار وجوانب السكة </w:t>
      </w:r>
      <w:r w:rsidR="00733EAA">
        <w:rPr>
          <w:rFonts w:hint="cs"/>
          <w:rtl/>
          <w:lang w:bidi="ar-EG"/>
        </w:rPr>
        <w:t xml:space="preserve">هي </w:t>
      </w:r>
      <w:r w:rsidR="003D26B6">
        <w:rPr>
          <w:rFonts w:hint="cs"/>
          <w:rtl/>
          <w:lang w:bidi="ar-EG"/>
        </w:rPr>
        <w:t>مهمة وضرورية،</w:t>
      </w:r>
    </w:p>
    <w:p w:rsidR="00615C9E" w:rsidRDefault="00615C9E" w:rsidP="00615C9E">
      <w:pPr>
        <w:pStyle w:val="Call"/>
        <w:rPr>
          <w:rtl/>
          <w:lang w:bidi="ar-EG"/>
        </w:rPr>
      </w:pPr>
      <w:r w:rsidRPr="00493ECE">
        <w:rPr>
          <w:rtl/>
          <w:lang w:bidi="ar-EG"/>
        </w:rPr>
        <w:t xml:space="preserve">يقـرر أن يدعو المؤتمر العالمي للاتصالات الراديوية لعام </w:t>
      </w:r>
      <w:r w:rsidRPr="00D44B8F">
        <w:rPr>
          <w:rFonts w:cs="Times New Roman"/>
        </w:rPr>
        <w:t>2019</w:t>
      </w:r>
    </w:p>
    <w:p w:rsidR="00615C9E" w:rsidRDefault="003D26B6" w:rsidP="002A3736">
      <w:pPr>
        <w:rPr>
          <w:rtl/>
          <w:lang w:bidi="ar-EG"/>
        </w:rPr>
      </w:pPr>
      <w:r>
        <w:rPr>
          <w:rFonts w:hint="cs"/>
          <w:rtl/>
          <w:lang w:bidi="ar-EG"/>
        </w:rPr>
        <w:t xml:space="preserve">إلى أن يراعي، استناداً إلى نتائج دراسات قطاع الاتصالات الراديوية، الإجراءات التنظيمية الممكنة اللازمة لدعم </w:t>
      </w:r>
      <w:r>
        <w:rPr>
          <w:rStyle w:val="Hyperlink"/>
          <w:rFonts w:eastAsia="SimSun" w:hint="cs"/>
          <w:color w:val="auto"/>
          <w:u w:val="none"/>
          <w:rtl/>
          <w:lang w:eastAsia="zh-CN" w:bidi="ar-EG"/>
        </w:rPr>
        <w:t>ال</w:t>
      </w:r>
      <w:r>
        <w:rPr>
          <w:rStyle w:val="Hyperlink"/>
          <w:rFonts w:eastAsia="SimSun" w:hint="cs"/>
          <w:color w:val="auto"/>
          <w:u w:val="none"/>
          <w:rtl/>
          <w:lang w:eastAsia="zh-CN"/>
        </w:rPr>
        <w:t>جيل التالي من أنظمة</w:t>
      </w:r>
      <w:r w:rsidRPr="003E218D">
        <w:rPr>
          <w:rFonts w:hint="cs"/>
          <w:rtl/>
          <w:lang w:bidi="ar-EG"/>
        </w:rPr>
        <w:t xml:space="preserve"> </w:t>
      </w:r>
      <w:r>
        <w:rPr>
          <w:rFonts w:hint="cs"/>
          <w:rtl/>
          <w:lang w:bidi="ar-EG"/>
        </w:rPr>
        <w:t>الاتصالات الراديوية</w:t>
      </w:r>
      <w:r w:rsidRPr="00FA6843">
        <w:rPr>
          <w:rFonts w:hint="cs"/>
          <w:rtl/>
          <w:lang w:bidi="ar-EG"/>
        </w:rPr>
        <w:t xml:space="preserve"> </w:t>
      </w:r>
      <w:r>
        <w:rPr>
          <w:rFonts w:hint="cs"/>
          <w:rtl/>
          <w:lang w:bidi="ar-EG"/>
        </w:rPr>
        <w:t>بين القطار وجوانب السكة</w:t>
      </w:r>
      <w:r w:rsidR="002A3736">
        <w:rPr>
          <w:rFonts w:hint="cs"/>
          <w:rtl/>
          <w:lang w:bidi="ar-EG"/>
        </w:rPr>
        <w:t>، مع مراعاة متطلبات حماية الأنظمة التي تعمل وفق التوزيعات القائمة،</w:t>
      </w:r>
    </w:p>
    <w:p w:rsidR="00615C9E" w:rsidRDefault="00615C9E" w:rsidP="00615C9E">
      <w:pPr>
        <w:pStyle w:val="Call"/>
        <w:rPr>
          <w:rtl/>
        </w:rPr>
      </w:pPr>
      <w:r w:rsidRPr="008241E7">
        <w:rPr>
          <w:rtl/>
        </w:rPr>
        <w:t xml:space="preserve">يدعو </w:t>
      </w:r>
      <w:r w:rsidRPr="008241E7">
        <w:rPr>
          <w:rtl/>
          <w:lang w:bidi="ar-EG"/>
        </w:rPr>
        <w:t>قطاع</w:t>
      </w:r>
      <w:r w:rsidRPr="008241E7">
        <w:rPr>
          <w:rtl/>
        </w:rPr>
        <w:t xml:space="preserve"> الاتصالات الراديوية</w:t>
      </w:r>
    </w:p>
    <w:p w:rsidR="00615C9E" w:rsidRDefault="002A3736" w:rsidP="002A3736">
      <w:pPr>
        <w:rPr>
          <w:rtl/>
        </w:rPr>
      </w:pPr>
      <w:r>
        <w:rPr>
          <w:rFonts w:hint="cs"/>
          <w:rtl/>
        </w:rPr>
        <w:t xml:space="preserve">إلى دراسة السيناريوهات العملية والاحتياجات من الطيف </w:t>
      </w:r>
      <w:proofErr w:type="spellStart"/>
      <w:r>
        <w:rPr>
          <w:rStyle w:val="Hyperlink"/>
          <w:rFonts w:eastAsia="SimSun" w:hint="cs"/>
          <w:color w:val="auto"/>
          <w:u w:val="none"/>
          <w:rtl/>
          <w:lang w:eastAsia="zh-CN" w:bidi="ar-EG"/>
        </w:rPr>
        <w:t>لل</w:t>
      </w:r>
      <w:proofErr w:type="spellEnd"/>
      <w:r>
        <w:rPr>
          <w:rStyle w:val="Hyperlink"/>
          <w:rFonts w:eastAsia="SimSun" w:hint="cs"/>
          <w:color w:val="auto"/>
          <w:u w:val="none"/>
          <w:rtl/>
          <w:lang w:eastAsia="zh-CN"/>
        </w:rPr>
        <w:t>جيل التالي من أنظمة</w:t>
      </w:r>
      <w:r w:rsidRPr="003E218D">
        <w:rPr>
          <w:rFonts w:hint="cs"/>
          <w:rtl/>
          <w:lang w:bidi="ar-EG"/>
        </w:rPr>
        <w:t xml:space="preserve"> </w:t>
      </w:r>
      <w:r>
        <w:rPr>
          <w:rFonts w:hint="cs"/>
          <w:rtl/>
          <w:lang w:bidi="ar-EG"/>
        </w:rPr>
        <w:t>الاتصالات الراديوية</w:t>
      </w:r>
      <w:r w:rsidRPr="00FA6843">
        <w:rPr>
          <w:rFonts w:hint="cs"/>
          <w:rtl/>
          <w:lang w:bidi="ar-EG"/>
        </w:rPr>
        <w:t xml:space="preserve"> </w:t>
      </w:r>
      <w:r>
        <w:rPr>
          <w:rFonts w:hint="cs"/>
          <w:rtl/>
          <w:lang w:bidi="ar-EG"/>
        </w:rPr>
        <w:t>بين القطار وجوانب السكة، مع مراعاة الأنشطة التي تضطلع بها المنظمات الدولية و/أو الإقليمية الأخرى</w:t>
      </w:r>
      <w:r w:rsidR="00E56746">
        <w:rPr>
          <w:rFonts w:hint="cs"/>
          <w:rtl/>
          <w:lang w:bidi="ar-EG"/>
        </w:rPr>
        <w:t>،</w:t>
      </w:r>
    </w:p>
    <w:p w:rsidR="00615C9E" w:rsidRDefault="00615C9E" w:rsidP="00733EAA">
      <w:pPr>
        <w:pStyle w:val="Call"/>
        <w:rPr>
          <w:rtl/>
        </w:rPr>
      </w:pPr>
      <w:r w:rsidRPr="008241E7">
        <w:rPr>
          <w:rtl/>
        </w:rPr>
        <w:t>يدعو</w:t>
      </w:r>
      <w:r>
        <w:rPr>
          <w:rFonts w:hint="cs"/>
          <w:rtl/>
        </w:rPr>
        <w:t xml:space="preserve"> </w:t>
      </w:r>
      <w:r w:rsidR="00FD45E0" w:rsidRPr="00661F64">
        <w:rPr>
          <w:rFonts w:hint="eastAsia"/>
          <w:rtl/>
        </w:rPr>
        <w:t>الدول</w:t>
      </w:r>
      <w:r w:rsidR="00FD45E0" w:rsidRPr="00661F64">
        <w:rPr>
          <w:rtl/>
        </w:rPr>
        <w:t xml:space="preserve"> </w:t>
      </w:r>
      <w:r w:rsidR="00FD45E0" w:rsidRPr="00661F64">
        <w:rPr>
          <w:rFonts w:hint="eastAsia"/>
          <w:rtl/>
        </w:rPr>
        <w:t>الأعضاء</w:t>
      </w:r>
      <w:r w:rsidR="00FD45E0" w:rsidRPr="00661F64">
        <w:rPr>
          <w:rtl/>
        </w:rPr>
        <w:t xml:space="preserve"> </w:t>
      </w:r>
      <w:r w:rsidR="00FD45E0" w:rsidRPr="00661F64">
        <w:rPr>
          <w:rFonts w:hint="eastAsia"/>
          <w:rtl/>
        </w:rPr>
        <w:t>وأعضاء</w:t>
      </w:r>
      <w:r w:rsidR="00FD45E0" w:rsidRPr="00661F64">
        <w:rPr>
          <w:rtl/>
        </w:rPr>
        <w:t xml:space="preserve"> </w:t>
      </w:r>
      <w:r w:rsidR="00733EAA">
        <w:rPr>
          <w:rFonts w:hint="cs"/>
          <w:rtl/>
        </w:rPr>
        <w:t>ال</w:t>
      </w:r>
      <w:r w:rsidR="00FD45E0" w:rsidRPr="00661F64">
        <w:rPr>
          <w:rFonts w:hint="eastAsia"/>
          <w:rtl/>
        </w:rPr>
        <w:t>قطاع</w:t>
      </w:r>
      <w:r w:rsidR="00733EAA">
        <w:rPr>
          <w:rFonts w:hint="cs"/>
          <w:rtl/>
        </w:rPr>
        <w:t>ات</w:t>
      </w:r>
      <w:r w:rsidR="00FD45E0" w:rsidRPr="00661F64">
        <w:rPr>
          <w:rtl/>
        </w:rPr>
        <w:t xml:space="preserve"> </w:t>
      </w:r>
      <w:r w:rsidR="00FD45E0" w:rsidRPr="00661F64">
        <w:rPr>
          <w:rFonts w:hint="cs"/>
          <w:rtl/>
        </w:rPr>
        <w:t>والهيئات الأكاديمية والمنتسبين</w:t>
      </w:r>
    </w:p>
    <w:p w:rsidR="00635122" w:rsidRDefault="00635122" w:rsidP="00635122">
      <w:pPr>
        <w:rPr>
          <w:rtl/>
          <w:lang w:bidi="ar-EG"/>
        </w:rPr>
      </w:pPr>
      <w:r w:rsidRPr="00BA1474">
        <w:rPr>
          <w:rtl/>
        </w:rPr>
        <w:t xml:space="preserve">إلى المشاركة </w:t>
      </w:r>
      <w:r w:rsidR="002A3736">
        <w:rPr>
          <w:rFonts w:hint="cs"/>
          <w:rtl/>
        </w:rPr>
        <w:t xml:space="preserve">بنشاط </w:t>
      </w:r>
      <w:r w:rsidRPr="00BA1474">
        <w:rPr>
          <w:rtl/>
        </w:rPr>
        <w:t>في هذه الدراسات من خلال تقديم مساهمات إلى قطاع الاتصالات الراديوية</w:t>
      </w:r>
      <w:r>
        <w:rPr>
          <w:rFonts w:hint="cs"/>
          <w:rtl/>
          <w:lang w:bidi="ar-EG"/>
        </w:rPr>
        <w:t>.</w:t>
      </w:r>
    </w:p>
    <w:p w:rsidR="00B419E3" w:rsidRDefault="00105A1F" w:rsidP="00733EAA">
      <w:pPr>
        <w:pStyle w:val="Reasons"/>
        <w:rPr>
          <w:b w:val="0"/>
          <w:bCs w:val="0"/>
          <w:rtl/>
        </w:rPr>
      </w:pPr>
      <w:r>
        <w:rPr>
          <w:rtl/>
        </w:rPr>
        <w:t>الأسباب:</w:t>
      </w:r>
      <w:r>
        <w:tab/>
      </w:r>
      <w:r w:rsidR="002A3736">
        <w:rPr>
          <w:rFonts w:hint="cs"/>
          <w:b w:val="0"/>
          <w:bCs w:val="0"/>
          <w:rtl/>
        </w:rPr>
        <w:t xml:space="preserve">مشروع قرار جديد يدعم البند المقترح من جدول أعمال المؤتمر </w:t>
      </w:r>
      <w:r w:rsidR="00733EAA">
        <w:rPr>
          <w:b w:val="0"/>
          <w:bCs w:val="0"/>
        </w:rPr>
        <w:t>WRC-19</w:t>
      </w:r>
      <w:r w:rsidR="002A3736">
        <w:rPr>
          <w:rFonts w:hint="cs"/>
          <w:b w:val="0"/>
          <w:bCs w:val="0"/>
          <w:rtl/>
          <w:lang w:bidi="ar-EG"/>
        </w:rPr>
        <w:t xml:space="preserve"> بشأن </w:t>
      </w:r>
      <w:r w:rsidR="002A3736" w:rsidRPr="002A3736">
        <w:rPr>
          <w:rStyle w:val="Hyperlink"/>
          <w:rFonts w:eastAsia="SimSun" w:hint="cs"/>
          <w:b w:val="0"/>
          <w:bCs w:val="0"/>
          <w:color w:val="auto"/>
          <w:u w:val="none"/>
          <w:rtl/>
          <w:lang w:eastAsia="zh-CN" w:bidi="ar-EG"/>
        </w:rPr>
        <w:t>ال</w:t>
      </w:r>
      <w:r w:rsidR="002A3736" w:rsidRPr="002A3736">
        <w:rPr>
          <w:rStyle w:val="Hyperlink"/>
          <w:rFonts w:eastAsia="SimSun" w:hint="cs"/>
          <w:b w:val="0"/>
          <w:bCs w:val="0"/>
          <w:color w:val="auto"/>
          <w:u w:val="none"/>
          <w:rtl/>
          <w:lang w:eastAsia="zh-CN"/>
        </w:rPr>
        <w:t>جيل التالي من أنظمة</w:t>
      </w:r>
      <w:r w:rsidR="002A3736" w:rsidRPr="002A3736">
        <w:rPr>
          <w:rFonts w:hint="cs"/>
          <w:b w:val="0"/>
          <w:bCs w:val="0"/>
          <w:rtl/>
          <w:lang w:bidi="ar-EG"/>
        </w:rPr>
        <w:t xml:space="preserve"> الاتصالات الراديوية بين القطار وجوانب السكة</w:t>
      </w:r>
      <w:r w:rsidR="002A3736" w:rsidRPr="002A3736">
        <w:rPr>
          <w:rFonts w:hint="cs"/>
          <w:b w:val="0"/>
          <w:bCs w:val="0"/>
          <w:rtl/>
        </w:rPr>
        <w:t>.</w:t>
      </w:r>
    </w:p>
    <w:p w:rsidR="00D44B8F" w:rsidRDefault="00D44B8F" w:rsidP="009B1EE1">
      <w:pPr>
        <w:rPr>
          <w:rtl/>
        </w:rPr>
      </w:pPr>
      <w:r>
        <w:rPr>
          <w:rtl/>
        </w:rPr>
        <w:br w:type="page"/>
      </w:r>
    </w:p>
    <w:p w:rsidR="004A45CF" w:rsidRDefault="004A45CF" w:rsidP="00D44B8F">
      <w:pPr>
        <w:pStyle w:val="AnnexNo"/>
        <w:rPr>
          <w:rtl/>
        </w:rPr>
      </w:pPr>
      <w:r>
        <w:rPr>
          <w:rFonts w:hint="cs"/>
          <w:rtl/>
        </w:rPr>
        <w:lastRenderedPageBreak/>
        <w:t xml:space="preserve">الملحق بالمرفق </w:t>
      </w:r>
      <w:r>
        <w:t>7</w:t>
      </w:r>
    </w:p>
    <w:p w:rsidR="004A45CF" w:rsidRDefault="004A45CF" w:rsidP="00D44B8F">
      <w:pPr>
        <w:pStyle w:val="Normalaftertitle"/>
        <w:rPr>
          <w:rtl/>
          <w:lang w:bidi="ar-EG"/>
        </w:rPr>
      </w:pPr>
      <w:r w:rsidRPr="00443EC3">
        <w:rPr>
          <w:rFonts w:hint="cs"/>
          <w:b/>
          <w:bCs/>
          <w:i/>
          <w:iCs/>
          <w:rtl/>
        </w:rPr>
        <w:t>الموضوع</w:t>
      </w:r>
      <w:r w:rsidRPr="00953676">
        <w:rPr>
          <w:rFonts w:hint="cs"/>
          <w:b/>
          <w:bCs/>
          <w:rtl/>
        </w:rPr>
        <w:t>:</w:t>
      </w:r>
      <w:r>
        <w:rPr>
          <w:rFonts w:hint="cs"/>
          <w:rtl/>
        </w:rPr>
        <w:t xml:space="preserve"> </w:t>
      </w:r>
      <w:r w:rsidR="002A3736">
        <w:rPr>
          <w:rFonts w:hint="cs"/>
          <w:rtl/>
          <w:lang w:bidi="ar-EG"/>
        </w:rPr>
        <w:t xml:space="preserve">اقتراح بند جديد في جدول أعمال المؤتمر </w:t>
      </w:r>
      <w:r w:rsidR="002A3736">
        <w:rPr>
          <w:lang w:bidi="ar-EG"/>
        </w:rPr>
        <w:t>WRC-19</w:t>
      </w:r>
      <w:r w:rsidR="002A3736">
        <w:rPr>
          <w:rFonts w:hint="cs"/>
          <w:rtl/>
          <w:lang w:bidi="ar-EG"/>
        </w:rPr>
        <w:t xml:space="preserve"> بشأن </w:t>
      </w:r>
      <w:r w:rsidR="002A3736" w:rsidRPr="002A3736">
        <w:rPr>
          <w:rStyle w:val="Hyperlink"/>
          <w:rFonts w:eastAsia="SimSun" w:hint="cs"/>
          <w:color w:val="auto"/>
          <w:u w:val="none"/>
          <w:rtl/>
          <w:lang w:eastAsia="zh-CN" w:bidi="ar-EG"/>
        </w:rPr>
        <w:t>ال</w:t>
      </w:r>
      <w:r w:rsidR="002A3736" w:rsidRPr="002A3736">
        <w:rPr>
          <w:rStyle w:val="Hyperlink"/>
          <w:rFonts w:eastAsia="SimSun" w:hint="cs"/>
          <w:color w:val="auto"/>
          <w:u w:val="none"/>
          <w:rtl/>
          <w:lang w:eastAsia="zh-CN"/>
        </w:rPr>
        <w:t>جيل التالي من أنظمة</w:t>
      </w:r>
      <w:r w:rsidR="002A3736" w:rsidRPr="002A3736">
        <w:rPr>
          <w:rFonts w:hint="cs"/>
          <w:rtl/>
          <w:lang w:bidi="ar-EG"/>
        </w:rPr>
        <w:t xml:space="preserve"> الاتصالات الراديوية بين القطار وجوانب السكة</w:t>
      </w:r>
      <w:r w:rsidR="00733EAA">
        <w:rPr>
          <w:rFonts w:hint="cs"/>
          <w:rtl/>
          <w:lang w:bidi="ar-EG"/>
        </w:rPr>
        <w:t>؛</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812"/>
        <w:gridCol w:w="4827"/>
      </w:tblGrid>
      <w:tr w:rsidR="006F39DB" w:rsidRPr="00252FFF" w:rsidTr="006F39DB">
        <w:tc>
          <w:tcPr>
            <w:tcW w:w="9639" w:type="dxa"/>
            <w:gridSpan w:val="2"/>
          </w:tcPr>
          <w:p w:rsidR="006F39DB" w:rsidRPr="00252FFF" w:rsidRDefault="006F39DB" w:rsidP="003A0A24">
            <w:pPr>
              <w:spacing w:line="180" w:lineRule="auto"/>
              <w:ind w:left="2268" w:hanging="2268"/>
              <w:jc w:val="left"/>
              <w:rPr>
                <w:b/>
                <w:bCs/>
                <w:i/>
                <w:iCs/>
                <w:rtl/>
              </w:rPr>
            </w:pPr>
            <w:r w:rsidRPr="00443EC3">
              <w:rPr>
                <w:rFonts w:hint="cs"/>
                <w:b/>
                <w:bCs/>
                <w:i/>
                <w:iCs/>
                <w:rtl/>
              </w:rPr>
              <w:t>المصدر</w:t>
            </w:r>
            <w:r w:rsidRPr="00953676">
              <w:rPr>
                <w:rFonts w:hint="cs"/>
                <w:b/>
                <w:bCs/>
                <w:rtl/>
              </w:rPr>
              <w:t>:</w:t>
            </w:r>
            <w:r>
              <w:rPr>
                <w:rFonts w:hint="cs"/>
                <w:rtl/>
              </w:rPr>
              <w:t xml:space="preserve"> </w:t>
            </w:r>
            <w:r>
              <w:t>APT</w:t>
            </w:r>
          </w:p>
        </w:tc>
      </w:tr>
      <w:tr w:rsidR="004A45CF" w:rsidRPr="00252FFF" w:rsidTr="006F39DB">
        <w:tc>
          <w:tcPr>
            <w:tcW w:w="9639" w:type="dxa"/>
            <w:gridSpan w:val="2"/>
          </w:tcPr>
          <w:p w:rsidR="004A45CF" w:rsidRPr="00252FFF" w:rsidRDefault="004A45CF" w:rsidP="003A0A24">
            <w:pPr>
              <w:spacing w:line="180" w:lineRule="auto"/>
              <w:ind w:left="2268" w:hanging="2268"/>
              <w:jc w:val="left"/>
              <w:rPr>
                <w:b/>
                <w:bCs/>
                <w:i/>
                <w:iCs/>
                <w:rtl/>
              </w:rPr>
            </w:pPr>
            <w:r w:rsidRPr="00252FFF">
              <w:rPr>
                <w:rFonts w:hint="cs"/>
                <w:b/>
                <w:bCs/>
                <w:i/>
                <w:iCs/>
                <w:rtl/>
              </w:rPr>
              <w:t>المقترح:</w:t>
            </w:r>
          </w:p>
          <w:p w:rsidR="004A45CF" w:rsidRPr="00252FFF" w:rsidRDefault="002A3736" w:rsidP="00D44B8F">
            <w:pPr>
              <w:spacing w:after="60" w:line="180" w:lineRule="auto"/>
              <w:rPr>
                <w:b/>
                <w:bCs/>
                <w:i/>
                <w:iCs/>
              </w:rPr>
            </w:pPr>
            <w:r w:rsidRPr="002A3736">
              <w:rPr>
                <w:rFonts w:hint="cs"/>
                <w:rtl/>
              </w:rPr>
              <w:t>إعداد</w:t>
            </w:r>
            <w:r>
              <w:rPr>
                <w:rFonts w:hint="cs"/>
                <w:rtl/>
              </w:rPr>
              <w:t xml:space="preserve"> بند جديد في </w:t>
            </w:r>
            <w:r w:rsidRPr="002A3736">
              <w:rPr>
                <w:rFonts w:hint="cs"/>
                <w:rtl/>
              </w:rPr>
              <w:t xml:space="preserve">جدول أعمال المؤتمر </w:t>
            </w:r>
            <w:r w:rsidRPr="002A3736">
              <w:t>WRC-19</w:t>
            </w:r>
            <w:r>
              <w:rPr>
                <w:rFonts w:hint="cs"/>
                <w:b/>
                <w:bCs/>
                <w:i/>
                <w:iCs/>
                <w:rtl/>
                <w:lang w:bidi="ar-EG"/>
              </w:rPr>
              <w:t xml:space="preserve"> </w:t>
            </w:r>
            <w:r w:rsidRPr="00E302A3">
              <w:rPr>
                <w:rFonts w:hint="cs"/>
                <w:rtl/>
                <w:lang w:bidi="ar-EG"/>
              </w:rPr>
              <w:t xml:space="preserve">بشأن </w:t>
            </w:r>
            <w:r w:rsidR="00E302A3">
              <w:rPr>
                <w:rFonts w:hint="cs"/>
                <w:rtl/>
                <w:lang w:bidi="ar-EG"/>
              </w:rPr>
              <w:t>النظر في القضايا المتصلة بالطيف والإجراءات التنظيمية الممكنة لدعم الجيل التالي من أنظمة الاتصالات الراديوية بين القطار وجوانب السكة.</w:t>
            </w:r>
          </w:p>
        </w:tc>
      </w:tr>
      <w:tr w:rsidR="004A45CF" w:rsidRPr="00252FFF" w:rsidTr="006F39DB">
        <w:tc>
          <w:tcPr>
            <w:tcW w:w="9639" w:type="dxa"/>
            <w:gridSpan w:val="2"/>
          </w:tcPr>
          <w:p w:rsidR="004A45CF" w:rsidRPr="00252FFF" w:rsidRDefault="004A45CF" w:rsidP="003A0A24">
            <w:pPr>
              <w:rPr>
                <w:b/>
                <w:bCs/>
                <w:i/>
                <w:iCs/>
                <w:rtl/>
              </w:rPr>
            </w:pPr>
            <w:r>
              <w:rPr>
                <w:rFonts w:hint="cs"/>
                <w:b/>
                <w:bCs/>
                <w:i/>
                <w:iCs/>
                <w:rtl/>
              </w:rPr>
              <w:t>الخلفية/الأسباب الداعية إلى ا</w:t>
            </w:r>
            <w:r w:rsidRPr="00252FFF">
              <w:rPr>
                <w:rFonts w:hint="cs"/>
                <w:b/>
                <w:bCs/>
                <w:i/>
                <w:iCs/>
                <w:rtl/>
              </w:rPr>
              <w:t>لمقترح:</w:t>
            </w:r>
          </w:p>
          <w:p w:rsidR="00451213" w:rsidRPr="009C603D" w:rsidRDefault="00451213" w:rsidP="006F39DB">
            <w:pPr>
              <w:rPr>
                <w:color w:val="000000"/>
                <w:shd w:val="clear" w:color="auto" w:fill="FFFFFF"/>
                <w:rtl/>
                <w:lang w:bidi="ar-JO"/>
              </w:rPr>
            </w:pPr>
            <w:r w:rsidRPr="009C603D">
              <w:rPr>
                <w:color w:val="000000"/>
                <w:shd w:val="clear" w:color="auto" w:fill="FFFFFF"/>
                <w:lang w:bidi="ar-JO"/>
              </w:rPr>
              <w:t>1</w:t>
            </w:r>
            <w:r w:rsidR="006F39DB">
              <w:rPr>
                <w:color w:val="000000"/>
                <w:shd w:val="clear" w:color="auto" w:fill="FFFFFF"/>
                <w:rtl/>
                <w:lang w:bidi="ar-JO"/>
              </w:rPr>
              <w:tab/>
            </w:r>
            <w:r w:rsidRPr="009C603D">
              <w:rPr>
                <w:color w:val="000000"/>
                <w:shd w:val="clear" w:color="auto" w:fill="FFFFFF"/>
                <w:rtl/>
                <w:lang w:bidi="ar-JO"/>
              </w:rPr>
              <w:t>يعتبر التحكم بالقطار</w:t>
            </w:r>
            <w:r w:rsidRPr="009C603D">
              <w:rPr>
                <w:rFonts w:hint="cs"/>
                <w:color w:val="000000"/>
                <w:shd w:val="clear" w:color="auto" w:fill="FFFFFF"/>
                <w:rtl/>
                <w:lang w:bidi="ar-JO"/>
              </w:rPr>
              <w:t>ات</w:t>
            </w:r>
            <w:r w:rsidRPr="009C603D">
              <w:rPr>
                <w:color w:val="000000"/>
                <w:shd w:val="clear" w:color="auto" w:fill="FFFFFF"/>
                <w:rtl/>
                <w:lang w:bidi="ar-JO"/>
              </w:rPr>
              <w:t xml:space="preserve"> وتشغيله</w:t>
            </w:r>
            <w:r w:rsidRPr="009C603D">
              <w:rPr>
                <w:rFonts w:hint="cs"/>
                <w:color w:val="000000"/>
                <w:shd w:val="clear" w:color="auto" w:fill="FFFFFF"/>
                <w:rtl/>
                <w:lang w:bidi="ar-JO"/>
              </w:rPr>
              <w:t xml:space="preserve">ا بمثابة </w:t>
            </w:r>
            <w:r w:rsidRPr="009C603D">
              <w:rPr>
                <w:color w:val="000000"/>
                <w:shd w:val="clear" w:color="auto" w:fill="FFFFFF"/>
                <w:rtl/>
                <w:lang w:bidi="ar-JO"/>
              </w:rPr>
              <w:t>شريان حياة النقل بال</w:t>
            </w:r>
            <w:r w:rsidR="00733EAA">
              <w:rPr>
                <w:color w:val="000000"/>
                <w:shd w:val="clear" w:color="auto" w:fill="FFFFFF"/>
                <w:rtl/>
                <w:lang w:bidi="ar-JO"/>
              </w:rPr>
              <w:t xml:space="preserve">سكك الحديدية وسلامته. </w:t>
            </w:r>
            <w:r w:rsidR="00733EAA">
              <w:rPr>
                <w:rFonts w:hint="cs"/>
                <w:color w:val="000000"/>
                <w:shd w:val="clear" w:color="auto" w:fill="FFFFFF"/>
                <w:rtl/>
                <w:lang w:bidi="ar-JO"/>
              </w:rPr>
              <w:t xml:space="preserve">وتشكل </w:t>
            </w:r>
            <w:r w:rsidR="00733EAA">
              <w:rPr>
                <w:color w:val="000000"/>
                <w:shd w:val="clear" w:color="auto" w:fill="FFFFFF"/>
                <w:rtl/>
                <w:lang w:bidi="ar-JO"/>
              </w:rPr>
              <w:t>أنظمة ال</w:t>
            </w:r>
            <w:r w:rsidR="00733EAA">
              <w:rPr>
                <w:rFonts w:hint="cs"/>
                <w:color w:val="000000"/>
                <w:shd w:val="clear" w:color="auto" w:fill="FFFFFF"/>
                <w:rtl/>
                <w:lang w:bidi="ar-JO"/>
              </w:rPr>
              <w:t>ا</w:t>
            </w:r>
            <w:r w:rsidRPr="009C603D">
              <w:rPr>
                <w:color w:val="000000"/>
                <w:shd w:val="clear" w:color="auto" w:fill="FFFFFF"/>
                <w:rtl/>
                <w:lang w:bidi="ar-JO"/>
              </w:rPr>
              <w:t>تصالات الراديوية بين القطارات و</w:t>
            </w:r>
            <w:r w:rsidRPr="009C603D">
              <w:rPr>
                <w:rFonts w:hint="cs"/>
                <w:color w:val="000000"/>
                <w:shd w:val="clear" w:color="auto" w:fill="FFFFFF"/>
                <w:rtl/>
                <w:lang w:bidi="ar-JO"/>
              </w:rPr>
              <w:t xml:space="preserve">جوانب السكك </w:t>
            </w:r>
            <w:r w:rsidRPr="009C603D">
              <w:rPr>
                <w:color w:val="000000"/>
                <w:shd w:val="clear" w:color="auto" w:fill="FFFFFF"/>
                <w:rtl/>
                <w:lang w:bidi="ar-JO"/>
              </w:rPr>
              <w:t xml:space="preserve">البنية التحتية </w:t>
            </w:r>
            <w:r w:rsidRPr="009C603D">
              <w:rPr>
                <w:rFonts w:hint="cs"/>
                <w:color w:val="000000"/>
                <w:shd w:val="clear" w:color="auto" w:fill="FFFFFF"/>
                <w:rtl/>
                <w:lang w:bidi="ar-JO"/>
              </w:rPr>
              <w:t>الأ</w:t>
            </w:r>
            <w:r w:rsidRPr="009C603D">
              <w:rPr>
                <w:color w:val="000000"/>
                <w:shd w:val="clear" w:color="auto" w:fill="FFFFFF"/>
                <w:rtl/>
                <w:lang w:bidi="ar-JO"/>
              </w:rPr>
              <w:t xml:space="preserve">ساسية للتحكم بالقطارات وتشغيلها بما في ذلك خدمات الركاب. </w:t>
            </w:r>
            <w:r w:rsidR="00733EAA">
              <w:rPr>
                <w:rFonts w:hint="cs"/>
                <w:color w:val="000000"/>
                <w:shd w:val="clear" w:color="auto" w:fill="FFFFFF"/>
                <w:rtl/>
                <w:lang w:bidi="ar-JO"/>
              </w:rPr>
              <w:t xml:space="preserve">وتوفر </w:t>
            </w:r>
            <w:r w:rsidRPr="009C603D">
              <w:rPr>
                <w:rFonts w:hint="cs"/>
                <w:color w:val="000000"/>
                <w:shd w:val="clear" w:color="auto" w:fill="FFFFFF"/>
                <w:rtl/>
                <w:lang w:bidi="ar-JO"/>
              </w:rPr>
              <w:t>الأنظمة القائمة حالياً</w:t>
            </w:r>
            <w:r w:rsidR="00733EAA">
              <w:rPr>
                <w:rFonts w:hint="cs"/>
                <w:color w:val="000000"/>
                <w:shd w:val="clear" w:color="auto" w:fill="FFFFFF"/>
                <w:rtl/>
                <w:lang w:bidi="ar-JO"/>
              </w:rPr>
              <w:t>،</w:t>
            </w:r>
            <w:r w:rsidR="0004501A">
              <w:rPr>
                <w:rFonts w:hint="cs"/>
                <w:color w:val="000000"/>
                <w:shd w:val="clear" w:color="auto" w:fill="FFFFFF"/>
                <w:rtl/>
                <w:lang w:bidi="ar-JO"/>
              </w:rPr>
              <w:t xml:space="preserve"> مثل النظام العالمي للا</w:t>
            </w:r>
            <w:r w:rsidRPr="009C603D">
              <w:rPr>
                <w:rFonts w:hint="cs"/>
                <w:color w:val="000000"/>
                <w:shd w:val="clear" w:color="auto" w:fill="FFFFFF"/>
                <w:rtl/>
                <w:lang w:bidi="ar-JO"/>
              </w:rPr>
              <w:t xml:space="preserve">تصالات المتنقلة للسكك الحديدية </w:t>
            </w:r>
            <w:r w:rsidRPr="009C603D">
              <w:rPr>
                <w:color w:val="000000"/>
                <w:shd w:val="clear" w:color="auto" w:fill="FFFFFF"/>
                <w:lang w:bidi="ar-JO"/>
              </w:rPr>
              <w:t>(GSM-R)</w:t>
            </w:r>
            <w:r w:rsidRPr="009C603D">
              <w:rPr>
                <w:rFonts w:hint="cs"/>
                <w:color w:val="000000"/>
                <w:shd w:val="clear" w:color="auto" w:fill="FFFFFF"/>
                <w:rtl/>
                <w:lang w:bidi="ar-JO"/>
              </w:rPr>
              <w:t xml:space="preserve">، بوجه رئيسي تطبيقات </w:t>
            </w:r>
            <w:r w:rsidR="00A5140C">
              <w:rPr>
                <w:rFonts w:hint="cs"/>
                <w:color w:val="000000"/>
                <w:shd w:val="clear" w:color="auto" w:fill="FFFFFF"/>
                <w:rtl/>
                <w:lang w:bidi="ar-JO"/>
              </w:rPr>
              <w:t>الصوت و</w:t>
            </w:r>
            <w:r w:rsidRPr="009C603D">
              <w:rPr>
                <w:rFonts w:hint="cs"/>
                <w:color w:val="000000"/>
                <w:shd w:val="clear" w:color="auto" w:fill="FFFFFF"/>
                <w:rtl/>
                <w:lang w:bidi="ar-JO"/>
              </w:rPr>
              <w:t>البيانات منخفضة السرعة.</w:t>
            </w:r>
          </w:p>
          <w:p w:rsidR="00451213" w:rsidRPr="009C603D" w:rsidRDefault="008E65E1" w:rsidP="006F39DB">
            <w:pPr>
              <w:rPr>
                <w:color w:val="000000"/>
                <w:shd w:val="clear" w:color="auto" w:fill="FFFFFF"/>
                <w:rtl/>
                <w:lang w:bidi="ar-JO"/>
              </w:rPr>
            </w:pPr>
            <w:r>
              <w:rPr>
                <w:color w:val="000000"/>
                <w:shd w:val="clear" w:color="auto" w:fill="FFFFFF"/>
                <w:lang w:bidi="ar-JO"/>
              </w:rPr>
              <w:t>2</w:t>
            </w:r>
            <w:r w:rsidR="006F39DB">
              <w:rPr>
                <w:color w:val="000000"/>
                <w:shd w:val="clear" w:color="auto" w:fill="FFFFFF"/>
                <w:rtl/>
                <w:lang w:bidi="ar-JO"/>
              </w:rPr>
              <w:tab/>
            </w:r>
            <w:r w:rsidR="00451213" w:rsidRPr="009C603D">
              <w:rPr>
                <w:rFonts w:hint="cs"/>
                <w:color w:val="000000"/>
                <w:shd w:val="clear" w:color="auto" w:fill="FFFFFF"/>
                <w:rtl/>
                <w:lang w:bidi="ar-JO"/>
              </w:rPr>
              <w:t xml:space="preserve">وتوخياً لتلبية الطلبات المستقبلية بشأن التحكم بالقطارات وتشغيلها بما في ذلك خدمات الركاب، باشرت بعض المنظمات الدولية أو الإقليمية بدراسة تكنولوجيات جديدة للجيل التالي من </w:t>
            </w:r>
            <w:r w:rsidR="00A5140C">
              <w:rPr>
                <w:rFonts w:hint="cs"/>
                <w:color w:val="000000"/>
                <w:shd w:val="clear" w:color="auto" w:fill="FFFFFF"/>
                <w:rtl/>
                <w:lang w:bidi="ar-JO"/>
              </w:rPr>
              <w:t>أنظ</w:t>
            </w:r>
            <w:r w:rsidR="00451213" w:rsidRPr="009C603D">
              <w:rPr>
                <w:rFonts w:hint="cs"/>
                <w:color w:val="000000"/>
                <w:shd w:val="clear" w:color="auto" w:fill="FFFFFF"/>
                <w:rtl/>
                <w:lang w:bidi="ar-JO"/>
              </w:rPr>
              <w:t>م</w:t>
            </w:r>
            <w:r w:rsidR="00A5140C">
              <w:rPr>
                <w:rFonts w:hint="cs"/>
                <w:color w:val="000000"/>
                <w:shd w:val="clear" w:color="auto" w:fill="FFFFFF"/>
                <w:rtl/>
                <w:lang w:bidi="ar-JO"/>
              </w:rPr>
              <w:t>ة الا</w:t>
            </w:r>
            <w:r w:rsidR="00451213" w:rsidRPr="009C603D">
              <w:rPr>
                <w:rFonts w:hint="cs"/>
                <w:color w:val="000000"/>
                <w:shd w:val="clear" w:color="auto" w:fill="FFFFFF"/>
                <w:rtl/>
                <w:lang w:bidi="ar-JO"/>
              </w:rPr>
              <w:t>تصالات الر</w:t>
            </w:r>
            <w:r w:rsidR="00A5140C">
              <w:rPr>
                <w:rFonts w:hint="cs"/>
                <w:color w:val="000000"/>
                <w:shd w:val="clear" w:color="auto" w:fill="FFFFFF"/>
                <w:rtl/>
                <w:lang w:bidi="ar-JO"/>
              </w:rPr>
              <w:t>اديوية بين القطارات وجوانب السكة</w:t>
            </w:r>
            <w:r w:rsidR="00451213" w:rsidRPr="009C603D">
              <w:rPr>
                <w:rFonts w:hint="cs"/>
                <w:color w:val="000000"/>
                <w:shd w:val="clear" w:color="auto" w:fill="FFFFFF"/>
                <w:rtl/>
                <w:lang w:bidi="ar-JO"/>
              </w:rPr>
              <w:t>. فعلى سبيل المثال، ت</w:t>
            </w:r>
            <w:r w:rsidR="00A5140C">
              <w:rPr>
                <w:rFonts w:hint="cs"/>
                <w:color w:val="000000"/>
                <w:shd w:val="clear" w:color="auto" w:fill="FFFFFF"/>
                <w:rtl/>
                <w:lang w:bidi="ar-JO"/>
              </w:rPr>
              <w:t>جري</w:t>
            </w:r>
            <w:r w:rsidR="00451213" w:rsidRPr="009C603D">
              <w:rPr>
                <w:rFonts w:hint="cs"/>
                <w:color w:val="000000"/>
                <w:shd w:val="clear" w:color="auto" w:fill="FFFFFF"/>
                <w:rtl/>
                <w:lang w:bidi="ar-JO"/>
              </w:rPr>
              <w:t xml:space="preserve"> فرقة العمل </w:t>
            </w:r>
            <w:r w:rsidR="00451213" w:rsidRPr="009C603D">
              <w:rPr>
                <w:color w:val="000000"/>
                <w:shd w:val="clear" w:color="auto" w:fill="FFFFFF"/>
                <w:lang w:bidi="ar-JO"/>
              </w:rPr>
              <w:t>5A</w:t>
            </w:r>
            <w:r w:rsidR="0004501A">
              <w:rPr>
                <w:rFonts w:hint="cs"/>
                <w:color w:val="000000"/>
                <w:shd w:val="clear" w:color="auto" w:fill="FFFFFF"/>
                <w:rtl/>
                <w:lang w:bidi="ar-JO"/>
              </w:rPr>
              <w:t xml:space="preserve"> لقطاع الا</w:t>
            </w:r>
            <w:r w:rsidR="00451213" w:rsidRPr="009C603D">
              <w:rPr>
                <w:rFonts w:hint="cs"/>
                <w:color w:val="000000"/>
                <w:shd w:val="clear" w:color="auto" w:fill="FFFFFF"/>
                <w:rtl/>
                <w:lang w:bidi="ar-JO"/>
              </w:rPr>
              <w:t xml:space="preserve">تصالات الراديوية دراسات </w:t>
            </w:r>
            <w:r w:rsidR="00A5140C">
              <w:rPr>
                <w:rFonts w:hint="cs"/>
                <w:color w:val="000000"/>
                <w:shd w:val="clear" w:color="auto" w:fill="FFFFFF"/>
                <w:rtl/>
                <w:lang w:bidi="ar-JO"/>
              </w:rPr>
              <w:t>تتعلق بالا</w:t>
            </w:r>
            <w:r w:rsidR="00451213" w:rsidRPr="009C603D">
              <w:rPr>
                <w:rFonts w:hint="cs"/>
                <w:color w:val="000000"/>
                <w:shd w:val="clear" w:color="auto" w:fill="FFFFFF"/>
                <w:rtl/>
                <w:lang w:bidi="ar-JO"/>
              </w:rPr>
              <w:t xml:space="preserve">تصالات </w:t>
            </w:r>
            <w:r w:rsidR="00A5140C">
              <w:rPr>
                <w:rFonts w:hint="cs"/>
                <w:color w:val="000000"/>
                <w:shd w:val="clear" w:color="auto" w:fill="FFFFFF"/>
                <w:rtl/>
                <w:lang w:bidi="ar-JO"/>
              </w:rPr>
              <w:t>بين القطار وال</w:t>
            </w:r>
            <w:r w:rsidR="00451213" w:rsidRPr="009C603D">
              <w:rPr>
                <w:rFonts w:hint="cs"/>
                <w:color w:val="000000"/>
                <w:shd w:val="clear" w:color="auto" w:fill="FFFFFF"/>
                <w:rtl/>
                <w:lang w:bidi="ar-JO"/>
              </w:rPr>
              <w:t>أرض في البيئات العال</w:t>
            </w:r>
            <w:r w:rsidR="00A5140C">
              <w:rPr>
                <w:rFonts w:hint="cs"/>
                <w:color w:val="000000"/>
                <w:shd w:val="clear" w:color="auto" w:fill="FFFFFF"/>
                <w:rtl/>
                <w:lang w:bidi="ar-JO"/>
              </w:rPr>
              <w:t>ية التنقلية بما في ذلك خصائص الا</w:t>
            </w:r>
            <w:r w:rsidR="00451213" w:rsidRPr="009C603D">
              <w:rPr>
                <w:rFonts w:hint="cs"/>
                <w:color w:val="000000"/>
                <w:shd w:val="clear" w:color="auto" w:fill="FFFFFF"/>
                <w:rtl/>
                <w:lang w:bidi="ar-JO"/>
              </w:rPr>
              <w:t>نتشار الراديوي وقضايا أساسية أخرى. وأثناء</w:t>
            </w:r>
            <w:r w:rsidR="00A5140C">
              <w:rPr>
                <w:rFonts w:hint="cs"/>
                <w:color w:val="000000"/>
                <w:shd w:val="clear" w:color="auto" w:fill="FFFFFF"/>
                <w:rtl/>
                <w:lang w:bidi="ar-JO"/>
              </w:rPr>
              <w:t xml:space="preserve"> </w:t>
            </w:r>
            <w:hyperlink r:id="rId23" w:history="1">
              <w:r w:rsidR="00A5140C">
                <w:rPr>
                  <w:rStyle w:val="Hyperlink"/>
                  <w:rFonts w:hint="cs"/>
                  <w:rtl/>
                </w:rPr>
                <w:t>المؤتمر</w:t>
              </w:r>
            </w:hyperlink>
            <w:r w:rsidR="00A5140C" w:rsidRPr="00A5140C">
              <w:rPr>
                <w:rStyle w:val="Hyperlink"/>
                <w:rFonts w:hint="cs"/>
                <w:u w:val="none"/>
                <w:rtl/>
              </w:rPr>
              <w:t xml:space="preserve"> </w:t>
            </w:r>
            <w:r w:rsidR="00451213" w:rsidRPr="009C603D">
              <w:rPr>
                <w:rFonts w:hint="cs"/>
                <w:color w:val="000000"/>
                <w:shd w:val="clear" w:color="auto" w:fill="FFFFFF"/>
                <w:rtl/>
                <w:lang w:bidi="ar-JO"/>
              </w:rPr>
              <w:t xml:space="preserve">العالمي الحادي عشر لنظام إدارة حركة السكك الحديدية الأوروبية </w:t>
            </w:r>
            <w:r w:rsidR="00A5140C">
              <w:rPr>
                <w:color w:val="000000"/>
                <w:shd w:val="clear" w:color="auto" w:fill="FFFFFF"/>
                <w:lang w:bidi="ar-JO"/>
              </w:rPr>
              <w:t>(</w:t>
            </w:r>
            <w:r w:rsidR="00451213" w:rsidRPr="009C603D">
              <w:rPr>
                <w:color w:val="000000"/>
                <w:shd w:val="clear" w:color="auto" w:fill="FFFFFF"/>
                <w:lang w:bidi="ar-JO"/>
              </w:rPr>
              <w:t>ERTMS</w:t>
            </w:r>
            <w:r w:rsidR="00A5140C">
              <w:rPr>
                <w:color w:val="000000"/>
                <w:shd w:val="clear" w:color="auto" w:fill="FFFFFF"/>
                <w:lang w:bidi="ar-JO"/>
              </w:rPr>
              <w:t>)</w:t>
            </w:r>
            <w:r w:rsidR="00451213" w:rsidRPr="009C603D">
              <w:rPr>
                <w:rFonts w:hint="cs"/>
                <w:color w:val="000000"/>
                <w:shd w:val="clear" w:color="auto" w:fill="FFFFFF"/>
                <w:rtl/>
                <w:lang w:bidi="ar-JO"/>
              </w:rPr>
              <w:t xml:space="preserve"> في عام </w:t>
            </w:r>
            <w:r w:rsidR="00451213" w:rsidRPr="009C603D">
              <w:rPr>
                <w:color w:val="000000"/>
                <w:shd w:val="clear" w:color="auto" w:fill="FFFFFF"/>
                <w:lang w:bidi="ar-JO"/>
              </w:rPr>
              <w:t>2014</w:t>
            </w:r>
            <w:r w:rsidR="00A5140C">
              <w:rPr>
                <w:rFonts w:hint="cs"/>
                <w:color w:val="000000"/>
                <w:shd w:val="clear" w:color="auto" w:fill="FFFFFF"/>
                <w:rtl/>
                <w:lang w:bidi="ar-JO"/>
              </w:rPr>
              <w:t xml:space="preserve">، أطلق </w:t>
            </w:r>
            <w:r w:rsidR="00A5140C">
              <w:rPr>
                <w:color w:val="000000"/>
                <w:rtl/>
              </w:rPr>
              <w:t>الاتحاد الدولي للسكك الحديدية</w:t>
            </w:r>
            <w:r w:rsidR="00A5140C">
              <w:rPr>
                <w:rFonts w:ascii="Traditional Arabic" w:hAnsi="Traditional Arabic" w:hint="cs"/>
                <w:rtl/>
              </w:rPr>
              <w:t xml:space="preserve"> </w:t>
            </w:r>
            <w:r w:rsidR="006F39DB" w:rsidRPr="006F39DB">
              <w:t>(</w:t>
            </w:r>
            <w:hyperlink r:id="rId24" w:history="1">
              <w:r w:rsidR="00A5140C" w:rsidRPr="006C12C2">
                <w:rPr>
                  <w:rStyle w:val="Hyperlink"/>
                  <w:rFonts w:eastAsia="SimSun" w:hint="eastAsia"/>
                  <w:lang w:eastAsia="zh-CN"/>
                </w:rPr>
                <w:t>UIC</w:t>
              </w:r>
            </w:hyperlink>
            <w:r w:rsidR="006F39DB" w:rsidRPr="006F39DB">
              <w:rPr>
                <w:rFonts w:eastAsia="SimSun"/>
              </w:rPr>
              <w:t>)</w:t>
            </w:r>
            <w:r w:rsidR="00A5140C" w:rsidRPr="00A5140C">
              <w:rPr>
                <w:rStyle w:val="Hyperlink"/>
                <w:rFonts w:eastAsia="SimSun" w:hint="cs"/>
                <w:u w:val="none"/>
                <w:rtl/>
                <w:lang w:eastAsia="zh-CN" w:bidi="ar-EG"/>
              </w:rPr>
              <w:t xml:space="preserve"> </w:t>
            </w:r>
            <w:r w:rsidR="00451213" w:rsidRPr="009C603D">
              <w:rPr>
                <w:rFonts w:hint="cs"/>
                <w:color w:val="000000"/>
                <w:shd w:val="clear" w:color="auto" w:fill="FFFFFF"/>
                <w:rtl/>
                <w:lang w:bidi="ar-JO"/>
              </w:rPr>
              <w:t>خريط</w:t>
            </w:r>
            <w:r w:rsidR="00A5140C">
              <w:rPr>
                <w:rFonts w:hint="cs"/>
                <w:color w:val="000000"/>
                <w:shd w:val="clear" w:color="auto" w:fill="FFFFFF"/>
                <w:rtl/>
                <w:lang w:bidi="ar-JO"/>
              </w:rPr>
              <w:t>ة طريق للجيل التالي من أنظمة الا</w:t>
            </w:r>
            <w:r w:rsidR="00451213" w:rsidRPr="009C603D">
              <w:rPr>
                <w:rFonts w:hint="cs"/>
                <w:color w:val="000000"/>
                <w:shd w:val="clear" w:color="auto" w:fill="FFFFFF"/>
                <w:rtl/>
                <w:lang w:bidi="ar-JO"/>
              </w:rPr>
              <w:t>تصالات الراد</w:t>
            </w:r>
            <w:r w:rsidR="00A5140C">
              <w:rPr>
                <w:rFonts w:hint="cs"/>
                <w:color w:val="000000"/>
                <w:shd w:val="clear" w:color="auto" w:fill="FFFFFF"/>
                <w:rtl/>
                <w:lang w:bidi="ar-JO"/>
              </w:rPr>
              <w:t xml:space="preserve">يوية ترمي إلى توفير وظائف </w:t>
            </w:r>
            <w:r w:rsidR="00451213" w:rsidRPr="009C603D">
              <w:rPr>
                <w:rFonts w:hint="cs"/>
                <w:color w:val="000000"/>
                <w:shd w:val="clear" w:color="auto" w:fill="FFFFFF"/>
                <w:rtl/>
                <w:lang w:bidi="ar-JO"/>
              </w:rPr>
              <w:t>السلامة و</w:t>
            </w:r>
            <w:r w:rsidR="00A5140C">
              <w:rPr>
                <w:rFonts w:hint="cs"/>
                <w:color w:val="000000"/>
                <w:shd w:val="clear" w:color="auto" w:fill="FFFFFF"/>
                <w:rtl/>
                <w:lang w:bidi="ar-JO"/>
              </w:rPr>
              <w:t>ال</w:t>
            </w:r>
            <w:r w:rsidR="00451213" w:rsidRPr="009C603D">
              <w:rPr>
                <w:rFonts w:hint="cs"/>
                <w:color w:val="000000"/>
                <w:shd w:val="clear" w:color="auto" w:fill="FFFFFF"/>
                <w:rtl/>
                <w:lang w:bidi="ar-JO"/>
              </w:rPr>
              <w:t xml:space="preserve">وظائف </w:t>
            </w:r>
            <w:r w:rsidR="00A5140C">
              <w:rPr>
                <w:rFonts w:hint="cs"/>
                <w:color w:val="000000"/>
                <w:shd w:val="clear" w:color="auto" w:fill="FFFFFF"/>
                <w:rtl/>
                <w:lang w:bidi="ar-JO"/>
              </w:rPr>
              <w:t>ال</w:t>
            </w:r>
            <w:r w:rsidR="00451213" w:rsidRPr="009C603D">
              <w:rPr>
                <w:rFonts w:hint="cs"/>
                <w:color w:val="000000"/>
                <w:shd w:val="clear" w:color="auto" w:fill="FFFFFF"/>
                <w:rtl/>
                <w:lang w:bidi="ar-JO"/>
              </w:rPr>
              <w:t xml:space="preserve">تشغيلية للتحكم بالقطارات. وقد أكملت الوكالة الأوروبية للسكك الحديدية </w:t>
            </w:r>
            <w:r w:rsidR="00A5140C">
              <w:rPr>
                <w:color w:val="000000"/>
                <w:shd w:val="clear" w:color="auto" w:fill="FFFFFF"/>
                <w:lang w:bidi="ar-JO"/>
              </w:rPr>
              <w:t>(</w:t>
            </w:r>
            <w:r w:rsidR="00451213" w:rsidRPr="009C603D">
              <w:rPr>
                <w:color w:val="000000"/>
                <w:shd w:val="clear" w:color="auto" w:fill="FFFFFF"/>
                <w:lang w:bidi="ar-JO"/>
              </w:rPr>
              <w:t>ERA</w:t>
            </w:r>
            <w:r w:rsidR="00A5140C">
              <w:rPr>
                <w:color w:val="000000"/>
                <w:shd w:val="clear" w:color="auto" w:fill="FFFFFF"/>
                <w:lang w:bidi="ar-JO"/>
              </w:rPr>
              <w:t>)</w:t>
            </w:r>
            <w:r w:rsidR="00451213" w:rsidRPr="009C603D">
              <w:rPr>
                <w:rFonts w:hint="cs"/>
                <w:color w:val="000000"/>
                <w:shd w:val="clear" w:color="auto" w:fill="FFFFFF"/>
                <w:rtl/>
                <w:lang w:bidi="ar-JO"/>
              </w:rPr>
              <w:t xml:space="preserve"> التقييم </w:t>
            </w:r>
            <w:r w:rsidR="00A5140C">
              <w:rPr>
                <w:rFonts w:hint="cs"/>
                <w:color w:val="000000"/>
                <w:shd w:val="clear" w:color="auto" w:fill="FFFFFF"/>
                <w:rtl/>
                <w:lang w:bidi="ar-EG"/>
              </w:rPr>
              <w:t>المتعلق</w:t>
            </w:r>
            <w:r w:rsidR="00451213" w:rsidRPr="009C603D">
              <w:rPr>
                <w:rFonts w:hint="cs"/>
                <w:color w:val="000000"/>
                <w:shd w:val="clear" w:color="auto" w:fill="FFFFFF"/>
                <w:rtl/>
                <w:lang w:bidi="ar-JO"/>
              </w:rPr>
              <w:t xml:space="preserve"> </w:t>
            </w:r>
            <w:r w:rsidR="00A5140C">
              <w:rPr>
                <w:rFonts w:hint="cs"/>
                <w:color w:val="000000"/>
                <w:shd w:val="clear" w:color="auto" w:fill="FFFFFF"/>
                <w:rtl/>
                <w:lang w:bidi="ar-JO"/>
              </w:rPr>
              <w:t>بخطة العمل للجيل التالي من أنظمة الا</w:t>
            </w:r>
            <w:r w:rsidR="00451213" w:rsidRPr="009C603D">
              <w:rPr>
                <w:rFonts w:hint="cs"/>
                <w:color w:val="000000"/>
                <w:shd w:val="clear" w:color="auto" w:fill="FFFFFF"/>
                <w:rtl/>
                <w:lang w:bidi="ar-JO"/>
              </w:rPr>
              <w:t>تصالات الراديوية.</w:t>
            </w:r>
          </w:p>
          <w:p w:rsidR="00451213" w:rsidRPr="009C603D" w:rsidRDefault="00451213" w:rsidP="006F39DB">
            <w:pPr>
              <w:rPr>
                <w:color w:val="000000"/>
                <w:shd w:val="clear" w:color="auto" w:fill="FFFFFF"/>
                <w:rtl/>
                <w:lang w:bidi="ar-JO"/>
              </w:rPr>
            </w:pPr>
            <w:r w:rsidRPr="009C603D">
              <w:rPr>
                <w:color w:val="000000"/>
                <w:shd w:val="clear" w:color="auto" w:fill="FFFFFF"/>
                <w:lang w:bidi="ar-JO"/>
              </w:rPr>
              <w:t>3</w:t>
            </w:r>
            <w:r w:rsidR="006F39DB">
              <w:rPr>
                <w:color w:val="000000"/>
                <w:shd w:val="clear" w:color="auto" w:fill="FFFFFF"/>
                <w:rtl/>
                <w:lang w:bidi="ar-JO"/>
              </w:rPr>
              <w:tab/>
            </w:r>
            <w:r w:rsidR="00A5140C">
              <w:rPr>
                <w:rFonts w:hint="cs"/>
                <w:color w:val="000000"/>
                <w:shd w:val="clear" w:color="auto" w:fill="FFFFFF"/>
                <w:rtl/>
                <w:lang w:bidi="ar-JO"/>
              </w:rPr>
              <w:t>تعتبر أنظمة الا</w:t>
            </w:r>
            <w:r w:rsidRPr="009C603D">
              <w:rPr>
                <w:rFonts w:hint="cs"/>
                <w:color w:val="000000"/>
                <w:shd w:val="clear" w:color="auto" w:fill="FFFFFF"/>
                <w:rtl/>
                <w:lang w:bidi="ar-JO"/>
              </w:rPr>
              <w:t>تصالات الر</w:t>
            </w:r>
            <w:r w:rsidR="00A5140C">
              <w:rPr>
                <w:rFonts w:hint="cs"/>
                <w:color w:val="000000"/>
                <w:shd w:val="clear" w:color="auto" w:fill="FFFFFF"/>
                <w:rtl/>
                <w:lang w:bidi="ar-JO"/>
              </w:rPr>
              <w:t>اديوية بين القطارات وجوانب السكة</w:t>
            </w:r>
            <w:r w:rsidRPr="009C603D">
              <w:rPr>
                <w:rFonts w:hint="cs"/>
                <w:color w:val="000000"/>
                <w:shd w:val="clear" w:color="auto" w:fill="FFFFFF"/>
                <w:rtl/>
                <w:lang w:bidi="ar-JO"/>
              </w:rPr>
              <w:t xml:space="preserve"> مهمة </w:t>
            </w:r>
            <w:r w:rsidR="00A5140C">
              <w:rPr>
                <w:rFonts w:hint="cs"/>
                <w:color w:val="000000"/>
                <w:shd w:val="clear" w:color="auto" w:fill="FFFFFF"/>
                <w:rtl/>
                <w:lang w:bidi="ar-JO"/>
              </w:rPr>
              <w:t>لضمان</w:t>
            </w:r>
            <w:r w:rsidRPr="009C603D">
              <w:rPr>
                <w:rFonts w:hint="cs"/>
                <w:color w:val="000000"/>
                <w:shd w:val="clear" w:color="auto" w:fill="FFFFFF"/>
                <w:rtl/>
                <w:lang w:bidi="ar-JO"/>
              </w:rPr>
              <w:t xml:space="preserve"> سلامة النقل بالسكك الحديدية وسلامة الركاب </w:t>
            </w:r>
            <w:r w:rsidR="00A5140C">
              <w:rPr>
                <w:rFonts w:hint="cs"/>
                <w:color w:val="000000"/>
                <w:shd w:val="clear" w:color="auto" w:fill="FFFFFF"/>
                <w:rtl/>
                <w:lang w:bidi="ar-JO"/>
              </w:rPr>
              <w:t>وممتلكاتهم</w:t>
            </w:r>
            <w:r w:rsidRPr="009C603D">
              <w:rPr>
                <w:rFonts w:hint="cs"/>
                <w:color w:val="000000"/>
                <w:shd w:val="clear" w:color="auto" w:fill="FFFFFF"/>
                <w:rtl/>
                <w:lang w:bidi="ar-JO"/>
              </w:rPr>
              <w:t>. ومع ذلك لا يوجد حتى الآن إطار محدد لإدار</w:t>
            </w:r>
            <w:r w:rsidR="0004501A">
              <w:rPr>
                <w:rFonts w:hint="cs"/>
                <w:color w:val="000000"/>
                <w:shd w:val="clear" w:color="auto" w:fill="FFFFFF"/>
                <w:rtl/>
                <w:lang w:bidi="ar-JO"/>
              </w:rPr>
              <w:t>ة الطيف لهذه الأنظمة في قطاع الا</w:t>
            </w:r>
            <w:r w:rsidRPr="009C603D">
              <w:rPr>
                <w:rFonts w:hint="cs"/>
                <w:color w:val="000000"/>
                <w:shd w:val="clear" w:color="auto" w:fill="FFFFFF"/>
                <w:rtl/>
                <w:lang w:bidi="ar-JO"/>
              </w:rPr>
              <w:t>تصالات الراديوية</w:t>
            </w:r>
            <w:r w:rsidR="00A5140C">
              <w:rPr>
                <w:rFonts w:hint="cs"/>
                <w:color w:val="000000"/>
                <w:shd w:val="clear" w:color="auto" w:fill="FFFFFF"/>
                <w:rtl/>
                <w:lang w:bidi="ar-JO"/>
              </w:rPr>
              <w:t>. و</w:t>
            </w:r>
            <w:r w:rsidRPr="009C603D">
              <w:rPr>
                <w:rFonts w:hint="cs"/>
                <w:color w:val="000000"/>
                <w:shd w:val="clear" w:color="auto" w:fill="FFFFFF"/>
                <w:rtl/>
                <w:lang w:bidi="ar-JO"/>
              </w:rPr>
              <w:t xml:space="preserve">إن أمكن </w:t>
            </w:r>
            <w:r w:rsidR="00A5140C">
              <w:rPr>
                <w:rFonts w:hint="cs"/>
                <w:color w:val="000000"/>
                <w:shd w:val="clear" w:color="auto" w:fill="FFFFFF"/>
                <w:rtl/>
                <w:lang w:bidi="ar-JO"/>
              </w:rPr>
              <w:t>وضع</w:t>
            </w:r>
            <w:r w:rsidRPr="009C603D">
              <w:rPr>
                <w:rFonts w:hint="cs"/>
                <w:color w:val="000000"/>
                <w:shd w:val="clear" w:color="auto" w:fill="FFFFFF"/>
                <w:rtl/>
                <w:lang w:bidi="ar-JO"/>
              </w:rPr>
              <w:t xml:space="preserve"> </w:t>
            </w:r>
            <w:r w:rsidR="00A5140C">
              <w:rPr>
                <w:rFonts w:hint="cs"/>
                <w:color w:val="000000"/>
                <w:shd w:val="clear" w:color="auto" w:fill="FFFFFF"/>
                <w:rtl/>
                <w:lang w:bidi="ar-JO"/>
              </w:rPr>
              <w:t xml:space="preserve">هذا </w:t>
            </w:r>
            <w:r w:rsidRPr="009C603D">
              <w:rPr>
                <w:rFonts w:hint="cs"/>
                <w:color w:val="000000"/>
                <w:shd w:val="clear" w:color="auto" w:fill="FFFFFF"/>
                <w:rtl/>
                <w:lang w:bidi="ar-JO"/>
              </w:rPr>
              <w:t xml:space="preserve">الإطار على الصعيد العالمي أو الإقليمي، فإنه سيفيد في </w:t>
            </w:r>
            <w:r w:rsidR="00A5140C">
              <w:rPr>
                <w:rFonts w:hint="cs"/>
                <w:color w:val="000000"/>
                <w:shd w:val="clear" w:color="auto" w:fill="FFFFFF"/>
                <w:rtl/>
                <w:lang w:bidi="ar-JO"/>
              </w:rPr>
              <w:t>الحد</w:t>
            </w:r>
            <w:r w:rsidRPr="009C603D">
              <w:rPr>
                <w:rFonts w:hint="cs"/>
                <w:color w:val="000000"/>
                <w:shd w:val="clear" w:color="auto" w:fill="FFFFFF"/>
                <w:rtl/>
                <w:lang w:bidi="ar-JO"/>
              </w:rPr>
              <w:t xml:space="preserve"> من صعوبة تنسيق الترددات الراديوية في </w:t>
            </w:r>
            <w:r w:rsidR="00A5140C">
              <w:rPr>
                <w:rFonts w:hint="cs"/>
                <w:color w:val="000000"/>
                <w:shd w:val="clear" w:color="auto" w:fill="FFFFFF"/>
                <w:rtl/>
                <w:lang w:bidi="ar-JO"/>
              </w:rPr>
              <w:t>ال</w:t>
            </w:r>
            <w:r w:rsidRPr="009C603D">
              <w:rPr>
                <w:rFonts w:hint="cs"/>
                <w:color w:val="000000"/>
                <w:shd w:val="clear" w:color="auto" w:fill="FFFFFF"/>
                <w:rtl/>
                <w:lang w:bidi="ar-JO"/>
              </w:rPr>
              <w:t>مناطق الحدود</w:t>
            </w:r>
            <w:r w:rsidR="00A5140C">
              <w:rPr>
                <w:rFonts w:hint="cs"/>
                <w:color w:val="000000"/>
                <w:shd w:val="clear" w:color="auto" w:fill="FFFFFF"/>
                <w:rtl/>
                <w:lang w:bidi="ar-JO"/>
              </w:rPr>
              <w:t>ية</w:t>
            </w:r>
            <w:r w:rsidRPr="009C603D">
              <w:rPr>
                <w:rFonts w:hint="cs"/>
                <w:color w:val="000000"/>
                <w:shd w:val="clear" w:color="auto" w:fill="FFFFFF"/>
                <w:rtl/>
                <w:lang w:bidi="ar-JO"/>
              </w:rPr>
              <w:t>، وتعزيز تنمية السلسلة الصناعية للسكك الحديدية وتقليص كلفة النقل بالسكك الحديدية العابرة للحدود.</w:t>
            </w:r>
          </w:p>
          <w:p w:rsidR="004A45CF" w:rsidRPr="00252FFF" w:rsidRDefault="00451213" w:rsidP="006F39DB">
            <w:pPr>
              <w:spacing w:after="60" w:line="180" w:lineRule="auto"/>
              <w:rPr>
                <w:rtl/>
                <w:lang w:bidi="ar-EG"/>
              </w:rPr>
            </w:pPr>
            <w:r w:rsidRPr="009C603D">
              <w:rPr>
                <w:color w:val="000000"/>
                <w:shd w:val="clear" w:color="auto" w:fill="FFFFFF"/>
                <w:lang w:bidi="ar-JO"/>
              </w:rPr>
              <w:t>4</w:t>
            </w:r>
            <w:r w:rsidR="006F39DB">
              <w:rPr>
                <w:color w:val="000000"/>
                <w:shd w:val="clear" w:color="auto" w:fill="FFFFFF"/>
                <w:rtl/>
                <w:lang w:bidi="ar-JO"/>
              </w:rPr>
              <w:tab/>
            </w:r>
            <w:r w:rsidRPr="009C603D">
              <w:rPr>
                <w:rFonts w:hint="cs"/>
                <w:color w:val="000000"/>
                <w:shd w:val="clear" w:color="auto" w:fill="FFFFFF"/>
                <w:rtl/>
                <w:lang w:bidi="ar-JO"/>
              </w:rPr>
              <w:t xml:space="preserve">في </w:t>
            </w:r>
            <w:r w:rsidR="001A01D3">
              <w:rPr>
                <w:rFonts w:hint="cs"/>
                <w:color w:val="000000"/>
                <w:shd w:val="clear" w:color="auto" w:fill="FFFFFF"/>
                <w:rtl/>
                <w:lang w:bidi="ar-JO"/>
              </w:rPr>
              <w:t>ضوء</w:t>
            </w:r>
            <w:r w:rsidRPr="009C603D">
              <w:rPr>
                <w:rFonts w:hint="cs"/>
                <w:color w:val="000000"/>
                <w:shd w:val="clear" w:color="auto" w:fill="FFFFFF"/>
                <w:rtl/>
                <w:lang w:bidi="ar-JO"/>
              </w:rPr>
              <w:t xml:space="preserve"> ذلك، </w:t>
            </w:r>
            <w:r w:rsidR="001A01D3">
              <w:rPr>
                <w:rFonts w:hint="cs"/>
                <w:color w:val="000000"/>
                <w:shd w:val="clear" w:color="auto" w:fill="FFFFFF"/>
                <w:rtl/>
                <w:lang w:bidi="ar-JO"/>
              </w:rPr>
              <w:t>ومع مراعاة تطور أنظمة الا</w:t>
            </w:r>
            <w:r w:rsidR="001A01D3" w:rsidRPr="009C603D">
              <w:rPr>
                <w:rFonts w:hint="cs"/>
                <w:color w:val="000000"/>
                <w:shd w:val="clear" w:color="auto" w:fill="FFFFFF"/>
                <w:rtl/>
                <w:lang w:bidi="ar-JO"/>
              </w:rPr>
              <w:t>تصالات الر</w:t>
            </w:r>
            <w:r w:rsidR="001A01D3">
              <w:rPr>
                <w:rFonts w:hint="cs"/>
                <w:color w:val="000000"/>
                <w:shd w:val="clear" w:color="auto" w:fill="FFFFFF"/>
                <w:rtl/>
                <w:lang w:bidi="ar-JO"/>
              </w:rPr>
              <w:t>اديوية بين القطارات وجوانب السكة و</w:t>
            </w:r>
            <w:r w:rsidRPr="009C603D">
              <w:rPr>
                <w:rFonts w:hint="cs"/>
                <w:color w:val="000000"/>
                <w:shd w:val="clear" w:color="auto" w:fill="FFFFFF"/>
                <w:rtl/>
                <w:lang w:bidi="ar-JO"/>
              </w:rPr>
              <w:t>متطلبات</w:t>
            </w:r>
            <w:r w:rsidR="001A01D3">
              <w:rPr>
                <w:rFonts w:hint="cs"/>
                <w:color w:val="000000"/>
                <w:shd w:val="clear" w:color="auto" w:fill="FFFFFF"/>
                <w:rtl/>
                <w:lang w:bidi="ar-JO"/>
              </w:rPr>
              <w:t>ها من الترددات</w:t>
            </w:r>
            <w:r w:rsidRPr="009C603D">
              <w:rPr>
                <w:rFonts w:hint="cs"/>
                <w:color w:val="000000"/>
                <w:shd w:val="clear" w:color="auto" w:fill="FFFFFF"/>
                <w:rtl/>
                <w:lang w:bidi="ar-JO"/>
              </w:rPr>
              <w:t xml:space="preserve">، </w:t>
            </w:r>
            <w:r w:rsidR="001A01D3">
              <w:rPr>
                <w:rFonts w:hint="cs"/>
                <w:color w:val="000000"/>
                <w:shd w:val="clear" w:color="auto" w:fill="FFFFFF"/>
                <w:rtl/>
                <w:lang w:bidi="ar-JO"/>
              </w:rPr>
              <w:t>ترى</w:t>
            </w:r>
            <w:r w:rsidRPr="009C603D">
              <w:rPr>
                <w:rFonts w:hint="cs"/>
                <w:color w:val="000000"/>
                <w:shd w:val="clear" w:color="auto" w:fill="FFFFFF"/>
                <w:rtl/>
                <w:lang w:bidi="ar-JO"/>
              </w:rPr>
              <w:t xml:space="preserve"> الصين </w:t>
            </w:r>
            <w:r w:rsidR="005B241B">
              <w:rPr>
                <w:rFonts w:hint="cs"/>
                <w:color w:val="000000"/>
                <w:shd w:val="clear" w:color="auto" w:fill="FFFFFF"/>
                <w:rtl/>
                <w:lang w:bidi="ar-JO"/>
              </w:rPr>
              <w:t xml:space="preserve">أنه ينبغي </w:t>
            </w:r>
            <w:r w:rsidRPr="009C603D">
              <w:rPr>
                <w:rFonts w:hint="cs"/>
                <w:color w:val="000000"/>
                <w:shd w:val="clear" w:color="auto" w:fill="FFFFFF"/>
                <w:rtl/>
                <w:lang w:bidi="ar-JO"/>
              </w:rPr>
              <w:t xml:space="preserve">وضع بند </w:t>
            </w:r>
            <w:r w:rsidR="005B241B">
              <w:rPr>
                <w:rFonts w:hint="cs"/>
                <w:color w:val="000000"/>
                <w:shd w:val="clear" w:color="auto" w:fill="FFFFFF"/>
                <w:rtl/>
                <w:lang w:bidi="ar-JO"/>
              </w:rPr>
              <w:t xml:space="preserve">جديد في </w:t>
            </w:r>
            <w:r w:rsidRPr="009C603D">
              <w:rPr>
                <w:rFonts w:hint="cs"/>
                <w:color w:val="000000"/>
                <w:shd w:val="clear" w:color="auto" w:fill="FFFFFF"/>
                <w:rtl/>
                <w:lang w:bidi="ar-JO"/>
              </w:rPr>
              <w:t xml:space="preserve">جدول أعمال </w:t>
            </w:r>
            <w:r w:rsidR="005B241B">
              <w:rPr>
                <w:rFonts w:hint="cs"/>
                <w:color w:val="000000"/>
                <w:shd w:val="clear" w:color="auto" w:fill="FFFFFF"/>
                <w:rtl/>
                <w:lang w:bidi="ar-JO"/>
              </w:rPr>
              <w:t>ا</w:t>
            </w:r>
            <w:r w:rsidRPr="009C603D">
              <w:rPr>
                <w:rFonts w:hint="cs"/>
                <w:color w:val="000000"/>
                <w:shd w:val="clear" w:color="auto" w:fill="FFFFFF"/>
                <w:rtl/>
                <w:lang w:bidi="ar-JO"/>
              </w:rPr>
              <w:t xml:space="preserve">لمؤتمر </w:t>
            </w:r>
            <w:r w:rsidR="005B241B">
              <w:rPr>
                <w:color w:val="000000"/>
                <w:shd w:val="clear" w:color="auto" w:fill="FFFFFF"/>
                <w:lang w:bidi="ar-JO"/>
              </w:rPr>
              <w:t>WRC-</w:t>
            </w:r>
            <w:r w:rsidRPr="009C603D">
              <w:rPr>
                <w:color w:val="000000"/>
                <w:shd w:val="clear" w:color="auto" w:fill="FFFFFF"/>
                <w:lang w:bidi="ar-JO"/>
              </w:rPr>
              <w:t>19</w:t>
            </w:r>
            <w:r w:rsidRPr="009C603D">
              <w:rPr>
                <w:rFonts w:hint="cs"/>
                <w:color w:val="000000"/>
                <w:shd w:val="clear" w:color="auto" w:fill="FFFFFF"/>
                <w:rtl/>
                <w:lang w:bidi="ar-JO"/>
              </w:rPr>
              <w:t xml:space="preserve"> للنظر في </w:t>
            </w:r>
            <w:r w:rsidR="005B241B">
              <w:rPr>
                <w:rFonts w:hint="cs"/>
                <w:color w:val="000000"/>
                <w:shd w:val="clear" w:color="auto" w:fill="FFFFFF"/>
                <w:rtl/>
                <w:lang w:bidi="ar-JO"/>
              </w:rPr>
              <w:t xml:space="preserve">الاحتياجات من </w:t>
            </w:r>
            <w:r w:rsidRPr="009C603D">
              <w:rPr>
                <w:rFonts w:hint="cs"/>
                <w:color w:val="000000"/>
                <w:shd w:val="clear" w:color="auto" w:fill="FFFFFF"/>
                <w:rtl/>
                <w:lang w:bidi="ar-JO"/>
              </w:rPr>
              <w:t>الطيف والإجراءات التنظيمية الممك</w:t>
            </w:r>
            <w:r w:rsidR="0004501A">
              <w:rPr>
                <w:rFonts w:hint="cs"/>
                <w:color w:val="000000"/>
                <w:shd w:val="clear" w:color="auto" w:fill="FFFFFF"/>
                <w:rtl/>
                <w:lang w:bidi="ar-JO"/>
              </w:rPr>
              <w:t>نة دعم الجيل التالي من أنظمة الا</w:t>
            </w:r>
            <w:r w:rsidRPr="009C603D">
              <w:rPr>
                <w:rFonts w:hint="cs"/>
                <w:color w:val="000000"/>
                <w:shd w:val="clear" w:color="auto" w:fill="FFFFFF"/>
                <w:rtl/>
                <w:lang w:bidi="ar-JO"/>
              </w:rPr>
              <w:t>تصالات الر</w:t>
            </w:r>
            <w:r w:rsidR="005B241B">
              <w:rPr>
                <w:rFonts w:hint="cs"/>
                <w:color w:val="000000"/>
                <w:shd w:val="clear" w:color="auto" w:fill="FFFFFF"/>
                <w:rtl/>
                <w:lang w:bidi="ar-JO"/>
              </w:rPr>
              <w:t>اديوية بين القطارات وجوانب السكة</w:t>
            </w:r>
            <w:r w:rsidRPr="009C603D">
              <w:rPr>
                <w:rFonts w:hint="cs"/>
                <w:color w:val="000000"/>
                <w:shd w:val="clear" w:color="auto" w:fill="FFFFFF"/>
                <w:rtl/>
                <w:lang w:bidi="ar-JO"/>
              </w:rPr>
              <w:t>.</w:t>
            </w:r>
          </w:p>
        </w:tc>
      </w:tr>
      <w:tr w:rsidR="004A45CF" w:rsidRPr="00252FFF" w:rsidTr="006F39DB">
        <w:tc>
          <w:tcPr>
            <w:tcW w:w="9639" w:type="dxa"/>
            <w:gridSpan w:val="2"/>
          </w:tcPr>
          <w:p w:rsidR="004A45CF" w:rsidRPr="00252FFF" w:rsidRDefault="004A45CF" w:rsidP="003A0A24">
            <w:pPr>
              <w:rPr>
                <w:b/>
                <w:bCs/>
                <w:i/>
                <w:iCs/>
                <w:rtl/>
              </w:rPr>
            </w:pPr>
            <w:r w:rsidRPr="00252FFF">
              <w:rPr>
                <w:rFonts w:hint="cs"/>
                <w:b/>
                <w:bCs/>
                <w:i/>
                <w:iCs/>
                <w:rtl/>
              </w:rPr>
              <w:t>بيان الصعوبات المحتملة:</w:t>
            </w:r>
          </w:p>
          <w:p w:rsidR="004A45CF" w:rsidRPr="00252FFF" w:rsidRDefault="00E302A3" w:rsidP="00D44B8F">
            <w:pPr>
              <w:spacing w:after="60" w:line="180" w:lineRule="auto"/>
              <w:rPr>
                <w:b/>
                <w:i/>
              </w:rPr>
            </w:pPr>
            <w:r>
              <w:rPr>
                <w:rFonts w:hint="cs"/>
                <w:b/>
                <w:i/>
                <w:rtl/>
              </w:rPr>
              <w:t xml:space="preserve">قد يحتاج الأمر إلى إجراء دراسات تقاسم بين </w:t>
            </w:r>
            <w:r>
              <w:rPr>
                <w:rFonts w:hint="cs"/>
                <w:rtl/>
                <w:lang w:bidi="ar-EG"/>
              </w:rPr>
              <w:t xml:space="preserve">الجيل التالي من أنظمة الاتصالات الراديوية بين القطار وجوانب السكة المستخدمة للتحكم بالقطارات </w:t>
            </w:r>
            <w:r w:rsidR="005B241B">
              <w:rPr>
                <w:rFonts w:hint="cs"/>
                <w:rtl/>
                <w:lang w:bidi="ar-EG"/>
              </w:rPr>
              <w:t>وتشغيلها</w:t>
            </w:r>
            <w:r>
              <w:rPr>
                <w:rFonts w:hint="cs"/>
                <w:rtl/>
                <w:lang w:bidi="ar-EG"/>
              </w:rPr>
              <w:t xml:space="preserve"> بما في ذلك خدمات الركاب وأنظمة الاتصالات المتنقلة القائمة.</w:t>
            </w:r>
          </w:p>
        </w:tc>
      </w:tr>
      <w:tr w:rsidR="004A45CF" w:rsidRPr="00252FFF" w:rsidTr="006F39DB">
        <w:tc>
          <w:tcPr>
            <w:tcW w:w="9639" w:type="dxa"/>
            <w:gridSpan w:val="2"/>
          </w:tcPr>
          <w:p w:rsidR="004A45CF" w:rsidRPr="00252FFF" w:rsidRDefault="004A45CF" w:rsidP="003A0A24">
            <w:pPr>
              <w:rPr>
                <w:b/>
                <w:i/>
                <w:rtl/>
              </w:rPr>
            </w:pPr>
            <w:r w:rsidRPr="00252FFF">
              <w:rPr>
                <w:rFonts w:hint="cs"/>
                <w:b/>
                <w:bCs/>
                <w:i/>
                <w:iCs/>
                <w:rtl/>
              </w:rPr>
              <w:t>الدراسات السابقة أو الجارية حول الموضوع:</w:t>
            </w:r>
          </w:p>
          <w:p w:rsidR="004A45CF" w:rsidRPr="00252FFF" w:rsidRDefault="005B241B" w:rsidP="00D44B8F">
            <w:pPr>
              <w:spacing w:after="60" w:line="180" w:lineRule="auto"/>
              <w:rPr>
                <w:b/>
                <w:i/>
                <w:lang w:bidi="ar-EG"/>
              </w:rPr>
            </w:pPr>
            <w:r>
              <w:rPr>
                <w:rFonts w:hint="cs"/>
                <w:rtl/>
              </w:rPr>
              <w:t>ال</w:t>
            </w:r>
            <w:r w:rsidR="00E302A3">
              <w:rPr>
                <w:rFonts w:hint="cs"/>
                <w:rtl/>
              </w:rPr>
              <w:t xml:space="preserve">تقرير </w:t>
            </w:r>
            <w:r>
              <w:rPr>
                <w:lang w:bidi="ar-EG"/>
              </w:rPr>
              <w:t>ITU-R M.[RAIL.LINK]</w:t>
            </w:r>
            <w:r>
              <w:rPr>
                <w:rFonts w:hint="cs"/>
                <w:rtl/>
                <w:lang w:bidi="ar-EG"/>
              </w:rPr>
              <w:t xml:space="preserve"> </w:t>
            </w:r>
            <w:r w:rsidR="00E302A3">
              <w:rPr>
                <w:rFonts w:hint="cs"/>
                <w:rtl/>
                <w:lang w:bidi="ar-EG"/>
              </w:rPr>
              <w:t xml:space="preserve">عن </w:t>
            </w:r>
            <w:r w:rsidR="00E302A3">
              <w:rPr>
                <w:rFonts w:hint="cs"/>
                <w:rtl/>
              </w:rPr>
              <w:t xml:space="preserve">عمل فرقة العمل </w:t>
            </w:r>
            <w:r w:rsidR="00E302A3">
              <w:t>5A</w:t>
            </w:r>
            <w:r>
              <w:rPr>
                <w:rFonts w:hint="cs"/>
                <w:rtl/>
                <w:lang w:bidi="ar-EG"/>
              </w:rPr>
              <w:t xml:space="preserve"> ل</w:t>
            </w:r>
            <w:r w:rsidR="00E302A3">
              <w:rPr>
                <w:rFonts w:hint="cs"/>
                <w:rtl/>
                <w:lang w:bidi="ar-EG"/>
              </w:rPr>
              <w:t>قطاع الاتصالات الراديوية</w:t>
            </w:r>
            <w:r w:rsidR="008E65E1">
              <w:rPr>
                <w:rFonts w:hint="cs"/>
                <w:rtl/>
                <w:lang w:bidi="ar-EG"/>
              </w:rPr>
              <w:t>.</w:t>
            </w:r>
          </w:p>
        </w:tc>
      </w:tr>
      <w:tr w:rsidR="004A45CF" w:rsidRPr="00252FFF" w:rsidTr="006F39DB">
        <w:tc>
          <w:tcPr>
            <w:tcW w:w="4812" w:type="dxa"/>
          </w:tcPr>
          <w:p w:rsidR="004A45CF" w:rsidRPr="00252FFF" w:rsidRDefault="004A45CF" w:rsidP="006F39DB">
            <w:pPr>
              <w:keepNext/>
              <w:keepLines/>
              <w:rPr>
                <w:b/>
                <w:i/>
                <w:color w:val="000000"/>
                <w:rtl/>
              </w:rPr>
            </w:pPr>
            <w:r w:rsidRPr="00252FFF">
              <w:rPr>
                <w:rFonts w:hint="cs"/>
                <w:b/>
                <w:bCs/>
                <w:i/>
                <w:iCs/>
                <w:rtl/>
              </w:rPr>
              <w:lastRenderedPageBreak/>
              <w:t>الجهة المطلوب منها أن تقوم بالدراسة:</w:t>
            </w:r>
          </w:p>
          <w:p w:rsidR="004A45CF" w:rsidRPr="00252FFF" w:rsidRDefault="004A45CF" w:rsidP="006F39DB">
            <w:pPr>
              <w:keepNext/>
              <w:keepLines/>
              <w:rPr>
                <w:b/>
                <w:i/>
                <w:color w:val="000000"/>
              </w:rPr>
            </w:pPr>
          </w:p>
        </w:tc>
        <w:tc>
          <w:tcPr>
            <w:tcW w:w="4827" w:type="dxa"/>
          </w:tcPr>
          <w:p w:rsidR="004A45CF" w:rsidRDefault="004A45CF" w:rsidP="006F39DB">
            <w:pPr>
              <w:keepNext/>
              <w:keepLines/>
              <w:rPr>
                <w:b/>
                <w:bCs/>
                <w:i/>
                <w:iCs/>
                <w:rtl/>
              </w:rPr>
            </w:pPr>
            <w:r w:rsidRPr="00252FFF">
              <w:rPr>
                <w:rFonts w:hint="cs"/>
                <w:b/>
                <w:bCs/>
                <w:i/>
                <w:iCs/>
                <w:rtl/>
              </w:rPr>
              <w:t>بالاشتراك مع:</w:t>
            </w:r>
          </w:p>
          <w:p w:rsidR="004A45CF" w:rsidRPr="006F39DB" w:rsidRDefault="00E302A3" w:rsidP="006F39DB">
            <w:pPr>
              <w:keepNext/>
              <w:keepLines/>
              <w:spacing w:after="60" w:line="180" w:lineRule="auto"/>
              <w:rPr>
                <w:spacing w:val="-4"/>
              </w:rPr>
            </w:pPr>
            <w:r w:rsidRPr="006F39DB">
              <w:rPr>
                <w:rFonts w:hint="cs"/>
                <w:spacing w:val="-4"/>
                <w:rtl/>
              </w:rPr>
              <w:t>الدول الأعضاء وأعضاء القطاعات والهيئات الأكاديمية والمنتسبين</w:t>
            </w:r>
          </w:p>
        </w:tc>
      </w:tr>
      <w:tr w:rsidR="004A45CF" w:rsidRPr="00252FFF" w:rsidTr="006F39DB">
        <w:tc>
          <w:tcPr>
            <w:tcW w:w="9639" w:type="dxa"/>
            <w:gridSpan w:val="2"/>
          </w:tcPr>
          <w:p w:rsidR="004A45CF" w:rsidRPr="00252FFF" w:rsidRDefault="004A45CF" w:rsidP="003A0A24">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4A45CF" w:rsidRPr="00252FFF" w:rsidRDefault="00E302A3" w:rsidP="00D44B8F">
            <w:pPr>
              <w:spacing w:after="60" w:line="180" w:lineRule="auto"/>
              <w:rPr>
                <w:rtl/>
                <w:lang w:bidi="ar-EG"/>
              </w:rPr>
            </w:pPr>
            <w:r>
              <w:rPr>
                <w:rFonts w:hint="cs"/>
                <w:rtl/>
                <w:lang w:bidi="ar-EG"/>
              </w:rPr>
              <w:t xml:space="preserve">تعقد </w:t>
            </w:r>
            <w:r w:rsidR="005B241B">
              <w:rPr>
                <w:rFonts w:hint="cs"/>
                <w:rtl/>
                <w:lang w:bidi="ar-EG"/>
              </w:rPr>
              <w:t>عادة</w:t>
            </w:r>
            <w:r w:rsidR="008E65E1">
              <w:rPr>
                <w:rFonts w:hint="cs"/>
                <w:rtl/>
                <w:lang w:bidi="ar-EG"/>
              </w:rPr>
              <w:t>ً</w:t>
            </w:r>
            <w:r w:rsidR="005B241B">
              <w:rPr>
                <w:rFonts w:hint="cs"/>
                <w:rtl/>
                <w:lang w:bidi="ar-EG"/>
              </w:rPr>
              <w:t xml:space="preserve"> </w:t>
            </w:r>
            <w:r>
              <w:rPr>
                <w:rFonts w:hint="cs"/>
                <w:rtl/>
                <w:lang w:bidi="ar-EG"/>
              </w:rPr>
              <w:t xml:space="preserve">لجنة الدراسات </w:t>
            </w:r>
            <w:r>
              <w:rPr>
                <w:lang w:bidi="ar-EG"/>
              </w:rPr>
              <w:t>5</w:t>
            </w:r>
            <w:r>
              <w:rPr>
                <w:rFonts w:hint="cs"/>
                <w:rtl/>
                <w:lang w:bidi="ar-EG"/>
              </w:rPr>
              <w:t xml:space="preserve"> لقطاع الاتصالات الراديوية اجتماعاً واحداً كل عام</w:t>
            </w:r>
            <w:r w:rsidR="008E65E1">
              <w:rPr>
                <w:rFonts w:hint="cs"/>
                <w:rtl/>
                <w:lang w:bidi="ar-EG"/>
              </w:rPr>
              <w:t>.</w:t>
            </w:r>
          </w:p>
        </w:tc>
      </w:tr>
      <w:tr w:rsidR="004A45CF" w:rsidRPr="00252FFF" w:rsidTr="006F39DB">
        <w:tc>
          <w:tcPr>
            <w:tcW w:w="4812" w:type="dxa"/>
          </w:tcPr>
          <w:p w:rsidR="004A45CF" w:rsidRDefault="004A45CF" w:rsidP="003A0A24">
            <w:pPr>
              <w:rPr>
                <w:b/>
                <w:bCs/>
                <w:i/>
                <w:iCs/>
                <w:rtl/>
              </w:rPr>
            </w:pPr>
            <w:r w:rsidRPr="00252FFF">
              <w:rPr>
                <w:rFonts w:hint="cs"/>
                <w:b/>
                <w:bCs/>
                <w:i/>
                <w:iCs/>
                <w:rtl/>
              </w:rPr>
              <w:t>مقترح إقليمي مشترك:</w:t>
            </w:r>
          </w:p>
          <w:p w:rsidR="004A45CF" w:rsidRPr="00252FFF" w:rsidRDefault="006F39DB" w:rsidP="00D44B8F">
            <w:pPr>
              <w:spacing w:after="60" w:line="180" w:lineRule="auto"/>
              <w:rPr>
                <w:b/>
                <w:iCs/>
              </w:rPr>
            </w:pPr>
            <w:r>
              <w:rPr>
                <w:rFonts w:hint="cs"/>
                <w:rtl/>
              </w:rPr>
              <w:t>[نعم]</w:t>
            </w:r>
          </w:p>
        </w:tc>
        <w:tc>
          <w:tcPr>
            <w:tcW w:w="4827" w:type="dxa"/>
          </w:tcPr>
          <w:p w:rsidR="004A45CF" w:rsidRPr="00252FFF" w:rsidRDefault="004A45CF" w:rsidP="006F39DB">
            <w:pPr>
              <w:rPr>
                <w:b/>
                <w:iCs/>
              </w:rPr>
            </w:pPr>
            <w:r w:rsidRPr="00252FFF">
              <w:rPr>
                <w:rFonts w:hint="cs"/>
                <w:b/>
                <w:bCs/>
                <w:i/>
                <w:iCs/>
                <w:rtl/>
              </w:rPr>
              <w:t xml:space="preserve">مقترح من عدة بلدان: </w:t>
            </w:r>
            <w:r w:rsidR="006F39DB">
              <w:rPr>
                <w:rFonts w:hint="cs"/>
                <w:rtl/>
              </w:rPr>
              <w:t>لا</w:t>
            </w:r>
          </w:p>
          <w:p w:rsidR="004A45CF" w:rsidRPr="00252FFF" w:rsidRDefault="004A45CF" w:rsidP="008E65E1">
            <w:pPr>
              <w:rPr>
                <w:b/>
                <w:i/>
              </w:rPr>
            </w:pPr>
            <w:r w:rsidRPr="00252FFF">
              <w:rPr>
                <w:rFonts w:hint="cs"/>
                <w:b/>
                <w:bCs/>
                <w:i/>
                <w:iCs/>
                <w:rtl/>
              </w:rPr>
              <w:t>عدد البلدان:</w:t>
            </w:r>
          </w:p>
        </w:tc>
      </w:tr>
    </w:tbl>
    <w:p w:rsidR="004A45CF" w:rsidRPr="00487647" w:rsidRDefault="004A45CF" w:rsidP="004A45CF">
      <w:pPr>
        <w:rPr>
          <w:b/>
          <w:bCs/>
          <w:i/>
          <w:iCs/>
          <w:rtl/>
          <w:lang w:bidi="ar-EG"/>
        </w:rPr>
      </w:pPr>
      <w:r w:rsidRPr="00487647">
        <w:rPr>
          <w:rFonts w:hint="cs"/>
          <w:b/>
          <w:bCs/>
          <w:i/>
          <w:iCs/>
          <w:rtl/>
          <w:lang w:bidi="ar-EG"/>
        </w:rPr>
        <w:t>ملاحظات</w:t>
      </w:r>
    </w:p>
    <w:p w:rsidR="00634164" w:rsidRDefault="00634164" w:rsidP="0009615F">
      <w:pPr>
        <w:rPr>
          <w:rtl/>
          <w:lang w:bidi="ar-EG"/>
        </w:rPr>
        <w:sectPr w:rsidR="00634164" w:rsidSect="001C356A">
          <w:footnotePr>
            <w:numRestart w:val="eachSect"/>
          </w:footnotePr>
          <w:pgSz w:w="11907" w:h="16834" w:code="9"/>
          <w:pgMar w:top="1418" w:right="1134" w:bottom="1134" w:left="1134" w:header="567" w:footer="567" w:gutter="0"/>
          <w:cols w:space="720"/>
          <w:titlePg/>
        </w:sectPr>
      </w:pPr>
    </w:p>
    <w:p w:rsidR="00DF7080" w:rsidRPr="005660B2" w:rsidRDefault="00DF7080" w:rsidP="00634164">
      <w:pPr>
        <w:pStyle w:val="AnnexNo"/>
        <w:spacing w:before="240"/>
      </w:pPr>
      <w:r w:rsidRPr="005660B2">
        <w:rPr>
          <w:rFonts w:hint="cs"/>
          <w:rtl/>
        </w:rPr>
        <w:lastRenderedPageBreak/>
        <w:t xml:space="preserve">المرفق </w:t>
      </w:r>
      <w:r>
        <w:t>8</w:t>
      </w:r>
    </w:p>
    <w:p w:rsidR="00B419E3" w:rsidRDefault="00105A1F">
      <w:pPr>
        <w:pStyle w:val="Proposal"/>
      </w:pPr>
      <w:r>
        <w:t>ADD</w:t>
      </w:r>
      <w:r>
        <w:tab/>
        <w:t>ASP/32A24/21</w:t>
      </w:r>
    </w:p>
    <w:p w:rsidR="00B419E3" w:rsidRPr="001C1004" w:rsidRDefault="00105A1F" w:rsidP="00972C5D">
      <w:pPr>
        <w:pStyle w:val="ResNo"/>
        <w:rPr>
          <w:rtl/>
        </w:rPr>
      </w:pPr>
      <w:r w:rsidRPr="001C1004">
        <w:rPr>
          <w:rtl/>
        </w:rPr>
        <w:t xml:space="preserve">مشـروع قـرار جديـد </w:t>
      </w:r>
      <w:r w:rsidRPr="001C1004">
        <w:t>[ASP-</w:t>
      </w:r>
      <w:r w:rsidR="00972C5D">
        <w:t>H10-WPT</w:t>
      </w:r>
      <w:r w:rsidRPr="001C1004">
        <w:t>]</w:t>
      </w:r>
      <w:r w:rsidR="00C0760F">
        <w:t xml:space="preserve"> (WRC-15)</w:t>
      </w:r>
    </w:p>
    <w:p w:rsidR="00B419E3" w:rsidRDefault="00E302A3" w:rsidP="00BA4E1D">
      <w:pPr>
        <w:pStyle w:val="Restitle"/>
        <w:rPr>
          <w:rtl/>
        </w:rPr>
      </w:pPr>
      <w:r>
        <w:rPr>
          <w:rFonts w:hint="cs"/>
          <w:rtl/>
          <w:lang w:bidi="ar-EG"/>
        </w:rPr>
        <w:t>النظر في القضايا المتصلة بالطيف والإجراءات التنظيمية الممكنة</w:t>
      </w:r>
      <w:r w:rsidR="00BA4E1D">
        <w:rPr>
          <w:rtl/>
          <w:lang w:bidi="ar-EG"/>
        </w:rPr>
        <w:br/>
      </w:r>
      <w:r>
        <w:rPr>
          <w:rFonts w:hint="cs"/>
          <w:rtl/>
          <w:lang w:bidi="ar-EG"/>
        </w:rPr>
        <w:t xml:space="preserve">لدعم </w:t>
      </w:r>
      <w:r>
        <w:rPr>
          <w:color w:val="000000"/>
          <w:rtl/>
        </w:rPr>
        <w:t>الإرسال اللاسلكي للطاقة</w:t>
      </w:r>
      <w:r>
        <w:rPr>
          <w:rFonts w:hint="cs"/>
          <w:color w:val="000000"/>
          <w:rtl/>
        </w:rPr>
        <w:t xml:space="preserve"> </w:t>
      </w:r>
      <w:r>
        <w:rPr>
          <w:color w:val="000000"/>
        </w:rPr>
        <w:t>(WPT)</w:t>
      </w:r>
      <w:r>
        <w:rPr>
          <w:rStyle w:val="FootnoteReference"/>
          <w:rtl/>
          <w:lang w:bidi="ar-EG"/>
        </w:rPr>
        <w:footnoteReference w:id="2"/>
      </w:r>
    </w:p>
    <w:p w:rsidR="00984500" w:rsidRDefault="00984500" w:rsidP="008E65E1">
      <w:pPr>
        <w:pStyle w:val="Normalaftertitle"/>
        <w:rPr>
          <w:rtl/>
          <w:lang w:bidi="ar-EG"/>
        </w:rPr>
      </w:pPr>
      <w:r>
        <w:rPr>
          <w:rFonts w:hint="cs"/>
          <w:rtl/>
        </w:rPr>
        <w:t>إ</w:t>
      </w:r>
      <w:r w:rsidRPr="00762307">
        <w:rPr>
          <w:rFonts w:hint="cs"/>
          <w:rtl/>
        </w:rPr>
        <w:t>ن</w:t>
      </w:r>
      <w:r>
        <w:rPr>
          <w:rFonts w:hint="eastAsia"/>
          <w:rtl/>
        </w:rPr>
        <w:t> </w:t>
      </w:r>
      <w:r w:rsidRPr="00762307">
        <w:rPr>
          <w:rFonts w:hint="cs"/>
          <w:rtl/>
        </w:rPr>
        <w:t xml:space="preserve">المؤتمر العالمي للاتصالات الراديوية (جنيف، </w:t>
      </w:r>
      <w:r w:rsidRPr="00762307">
        <w:t>2015</w:t>
      </w:r>
      <w:r w:rsidRPr="00762307">
        <w:rPr>
          <w:rFonts w:hint="cs"/>
          <w:rtl/>
          <w:lang w:bidi="ar-EG"/>
        </w:rPr>
        <w:t>)،</w:t>
      </w:r>
    </w:p>
    <w:p w:rsidR="00984500" w:rsidRDefault="00984500" w:rsidP="00984500">
      <w:pPr>
        <w:pStyle w:val="Call"/>
        <w:rPr>
          <w:rtl/>
          <w:lang w:bidi="ar-EG"/>
        </w:rPr>
      </w:pPr>
      <w:r>
        <w:rPr>
          <w:rFonts w:hint="cs"/>
          <w:rtl/>
          <w:lang w:bidi="ar-EG"/>
        </w:rPr>
        <w:t>إذ يضع في اعتباره</w:t>
      </w:r>
    </w:p>
    <w:p w:rsidR="00984500" w:rsidRDefault="00984500" w:rsidP="006C14B1">
      <w:pPr>
        <w:rPr>
          <w:rFonts w:ascii="Traditional Arabic" w:hAnsi="Traditional Arabic"/>
          <w:rtl/>
          <w:lang w:bidi="ar-EG"/>
        </w:rPr>
      </w:pPr>
      <w:r>
        <w:rPr>
          <w:rFonts w:ascii="Traditional Arabic" w:hAnsi="Traditional Arabic"/>
          <w:rtl/>
        </w:rPr>
        <w:t> </w:t>
      </w:r>
      <w:r w:rsidRPr="00E302A3">
        <w:rPr>
          <w:rFonts w:ascii="Traditional Arabic" w:hAnsi="Traditional Arabic"/>
          <w:i/>
          <w:iCs/>
          <w:rtl/>
        </w:rPr>
        <w:t>ﺃ )</w:t>
      </w:r>
      <w:r>
        <w:rPr>
          <w:rFonts w:ascii="Traditional Arabic" w:hAnsi="Traditional Arabic"/>
          <w:rtl/>
        </w:rPr>
        <w:tab/>
      </w:r>
      <w:r w:rsidR="00E302A3">
        <w:rPr>
          <w:rFonts w:ascii="Traditional Arabic" w:hAnsi="Traditional Arabic" w:hint="cs"/>
          <w:rtl/>
        </w:rPr>
        <w:t xml:space="preserve">أن الإرسال اللاسلكي للطاقة </w:t>
      </w:r>
      <w:r w:rsidR="00E302A3" w:rsidRPr="008E65E1">
        <w:t>(WPT)</w:t>
      </w:r>
      <w:r w:rsidR="00E302A3">
        <w:rPr>
          <w:rFonts w:ascii="Traditional Arabic" w:hAnsi="Traditional Arabic" w:hint="cs"/>
          <w:rtl/>
          <w:lang w:bidi="ar-EG"/>
        </w:rPr>
        <w:t xml:space="preserve"> يعرّف بأنه إرسال الطاقة من مصدر للطاقة إلى حمل كهربائي باستخدام مجال</w:t>
      </w:r>
      <w:r w:rsidR="006C14B1">
        <w:rPr>
          <w:rFonts w:ascii="Traditional Arabic" w:hAnsi="Traditional Arabic" w:hint="eastAsia"/>
          <w:lang w:bidi="ar-EG"/>
        </w:rPr>
        <w:t> </w:t>
      </w:r>
      <w:proofErr w:type="spellStart"/>
      <w:r w:rsidR="00E302A3">
        <w:rPr>
          <w:rFonts w:ascii="Traditional Arabic" w:hAnsi="Traditional Arabic" w:hint="cs"/>
          <w:rtl/>
          <w:lang w:bidi="ar-EG"/>
        </w:rPr>
        <w:t>كهرمغنطيسي</w:t>
      </w:r>
      <w:proofErr w:type="spellEnd"/>
      <w:r w:rsidR="00E302A3">
        <w:rPr>
          <w:rFonts w:ascii="Traditional Arabic" w:hAnsi="Traditional Arabic" w:hint="cs"/>
          <w:rtl/>
          <w:lang w:bidi="ar-EG"/>
        </w:rPr>
        <w:t>؛</w:t>
      </w:r>
    </w:p>
    <w:p w:rsidR="00984500" w:rsidRDefault="00984500" w:rsidP="007E0123">
      <w:pPr>
        <w:rPr>
          <w:rFonts w:ascii="Traditional Arabic" w:hAnsi="Traditional Arabic"/>
          <w:rtl/>
        </w:rPr>
      </w:pPr>
      <w:r w:rsidRPr="00E302A3">
        <w:rPr>
          <w:rFonts w:ascii="Traditional Arabic" w:hAnsi="Traditional Arabic"/>
          <w:i/>
          <w:iCs/>
          <w:rtl/>
        </w:rPr>
        <w:t>ﺏ</w:t>
      </w:r>
      <w:r w:rsidRPr="00E302A3">
        <w:rPr>
          <w:i/>
          <w:iCs/>
          <w:rtl/>
        </w:rPr>
        <w:t>)</w:t>
      </w:r>
      <w:r>
        <w:rPr>
          <w:rtl/>
        </w:rPr>
        <w:tab/>
      </w:r>
      <w:r w:rsidRPr="00A75C07">
        <w:rPr>
          <w:rFonts w:hint="cs"/>
          <w:rtl/>
          <w:lang w:bidi="ar-SY"/>
        </w:rPr>
        <w:t xml:space="preserve">أن تكنولوجيا </w:t>
      </w:r>
      <w:r w:rsidR="00BD7367">
        <w:rPr>
          <w:rFonts w:ascii="Traditional Arabic" w:hAnsi="Traditional Arabic" w:hint="cs"/>
          <w:rtl/>
        </w:rPr>
        <w:t xml:space="preserve">الإرسال اللاسلكي للطاقة </w:t>
      </w:r>
      <w:r w:rsidRPr="00A75C07">
        <w:rPr>
          <w:rFonts w:hint="cs"/>
          <w:rtl/>
          <w:lang w:bidi="ar-SY"/>
        </w:rPr>
        <w:t xml:space="preserve">تستخدم آليات مختلفة مثل الإرسال </w:t>
      </w:r>
      <w:proofErr w:type="spellStart"/>
      <w:r w:rsidR="00BD7367">
        <w:rPr>
          <w:rFonts w:hint="cs"/>
          <w:rtl/>
          <w:lang w:bidi="ar-SY"/>
        </w:rPr>
        <w:t>بالتقارن</w:t>
      </w:r>
      <w:proofErr w:type="spellEnd"/>
      <w:r w:rsidR="00BD7367">
        <w:rPr>
          <w:rFonts w:hint="cs"/>
          <w:rtl/>
          <w:lang w:bidi="ar-SY"/>
        </w:rPr>
        <w:t xml:space="preserve"> </w:t>
      </w:r>
      <w:r w:rsidRPr="00A75C07">
        <w:rPr>
          <w:rFonts w:hint="cs"/>
          <w:rtl/>
          <w:lang w:bidi="ar-SY"/>
        </w:rPr>
        <w:t xml:space="preserve">الحثي </w:t>
      </w:r>
      <w:proofErr w:type="spellStart"/>
      <w:r w:rsidRPr="00A75C07">
        <w:rPr>
          <w:rFonts w:hint="cs"/>
          <w:rtl/>
          <w:lang w:bidi="ar-SY"/>
        </w:rPr>
        <w:t>والرنيني</w:t>
      </w:r>
      <w:proofErr w:type="spellEnd"/>
      <w:r w:rsidR="00BD7367">
        <w:rPr>
          <w:rFonts w:hint="cs"/>
          <w:rtl/>
          <w:lang w:bidi="ar-SY"/>
        </w:rPr>
        <w:t xml:space="preserve"> والسعوي</w:t>
      </w:r>
      <w:r w:rsidRPr="00A75C07">
        <w:rPr>
          <w:rFonts w:hint="cs"/>
          <w:rtl/>
          <w:lang w:bidi="ar-SY"/>
        </w:rPr>
        <w:t>، وما</w:t>
      </w:r>
      <w:r w:rsidRPr="00A75C07">
        <w:rPr>
          <w:rFonts w:hint="eastAsia"/>
          <w:rtl/>
          <w:lang w:bidi="ar-SY"/>
        </w:rPr>
        <w:t> </w:t>
      </w:r>
      <w:r w:rsidRPr="00A75C07">
        <w:rPr>
          <w:rFonts w:hint="cs"/>
          <w:rtl/>
          <w:lang w:bidi="ar-SY"/>
        </w:rPr>
        <w:t>إلى</w:t>
      </w:r>
      <w:r>
        <w:rPr>
          <w:rFonts w:hint="eastAsia"/>
          <w:rtl/>
          <w:lang w:bidi="ar-SY"/>
        </w:rPr>
        <w:t> </w:t>
      </w:r>
      <w:r w:rsidRPr="00A75C07">
        <w:rPr>
          <w:rFonts w:hint="cs"/>
          <w:rtl/>
          <w:lang w:bidi="ar-SY"/>
        </w:rPr>
        <w:t>ذلك</w:t>
      </w:r>
      <w:r w:rsidR="007E0123">
        <w:rPr>
          <w:rFonts w:hint="cs"/>
          <w:rtl/>
          <w:lang w:bidi="ar-SY"/>
        </w:rPr>
        <w:t>؛</w:t>
      </w:r>
    </w:p>
    <w:p w:rsidR="00984500" w:rsidRDefault="00984500" w:rsidP="005B241B">
      <w:pPr>
        <w:rPr>
          <w:rFonts w:ascii="Traditional Arabic" w:hAnsi="Traditional Arabic"/>
          <w:rtl/>
        </w:rPr>
      </w:pPr>
      <w:r w:rsidRPr="00E302A3">
        <w:rPr>
          <w:rFonts w:ascii="Traditional Arabic" w:hAnsi="Traditional Arabic"/>
          <w:i/>
          <w:iCs/>
          <w:rtl/>
        </w:rPr>
        <w:t>ﺝ</w:t>
      </w:r>
      <w:r w:rsidRPr="00E302A3">
        <w:rPr>
          <w:i/>
          <w:iCs/>
          <w:rtl/>
        </w:rPr>
        <w:t>)</w:t>
      </w:r>
      <w:r>
        <w:rPr>
          <w:rtl/>
        </w:rPr>
        <w:tab/>
      </w:r>
      <w:r w:rsidR="001D3E55" w:rsidRPr="00A75C07">
        <w:rPr>
          <w:rFonts w:hint="cs"/>
          <w:rtl/>
          <w:lang w:bidi="ar-EG"/>
        </w:rPr>
        <w:t>أن تكنولوجيات</w:t>
      </w:r>
      <w:r w:rsidR="00BD7367" w:rsidRPr="00BD7367">
        <w:rPr>
          <w:rFonts w:ascii="Traditional Arabic" w:hAnsi="Traditional Arabic" w:hint="cs"/>
          <w:rtl/>
        </w:rPr>
        <w:t xml:space="preserve"> </w:t>
      </w:r>
      <w:r w:rsidR="00BD7367">
        <w:rPr>
          <w:rFonts w:ascii="Traditional Arabic" w:hAnsi="Traditional Arabic" w:hint="cs"/>
          <w:rtl/>
        </w:rPr>
        <w:t>الإرسال اللاسلكي للطاقة</w:t>
      </w:r>
      <w:r w:rsidR="00BD7367" w:rsidRPr="00A75C07">
        <w:rPr>
          <w:rFonts w:hint="cs"/>
          <w:rtl/>
          <w:lang w:bidi="ar-EG"/>
        </w:rPr>
        <w:t xml:space="preserve"> </w:t>
      </w:r>
      <w:r w:rsidR="001D3E55" w:rsidRPr="00A75C07">
        <w:rPr>
          <w:rFonts w:hint="cs"/>
          <w:rtl/>
          <w:lang w:bidi="ar-EG"/>
        </w:rPr>
        <w:t>هذه قد تكون مفيدة</w:t>
      </w:r>
      <w:r w:rsidR="001D3E55" w:rsidRPr="00A75C07">
        <w:rPr>
          <w:rFonts w:hint="cs"/>
          <w:rtl/>
          <w:lang w:bidi="ar-SY"/>
        </w:rPr>
        <w:t xml:space="preserve"> </w:t>
      </w:r>
      <w:r w:rsidR="00BD7367">
        <w:rPr>
          <w:rFonts w:hint="cs"/>
          <w:rtl/>
          <w:lang w:bidi="ar-EG"/>
        </w:rPr>
        <w:t xml:space="preserve">في </w:t>
      </w:r>
      <w:r w:rsidR="001D3E55" w:rsidRPr="00A75C07">
        <w:rPr>
          <w:rFonts w:hint="cs"/>
          <w:rtl/>
          <w:lang w:bidi="ar-EG"/>
        </w:rPr>
        <w:t xml:space="preserve">تطبيقات </w:t>
      </w:r>
      <w:r w:rsidR="005B241B">
        <w:rPr>
          <w:rFonts w:hint="cs"/>
          <w:rtl/>
          <w:lang w:bidi="ar-EG"/>
        </w:rPr>
        <w:t>شحن ا</w:t>
      </w:r>
      <w:r w:rsidR="001D3E55" w:rsidRPr="00A75C07">
        <w:rPr>
          <w:rFonts w:hint="cs"/>
          <w:rtl/>
          <w:lang w:bidi="ar-EG"/>
        </w:rPr>
        <w:t>لأجهزة المتنقلة</w:t>
      </w:r>
      <w:r w:rsidR="005B241B">
        <w:rPr>
          <w:rFonts w:hint="cs"/>
          <w:rtl/>
          <w:lang w:bidi="ar-EG"/>
        </w:rPr>
        <w:t>/</w:t>
      </w:r>
      <w:r w:rsidR="00AF0863">
        <w:rPr>
          <w:rFonts w:hint="cs"/>
          <w:rtl/>
          <w:lang w:bidi="ar-EG"/>
        </w:rPr>
        <w:t>المحمولة والمركبات الكهربائية</w:t>
      </w:r>
      <w:r w:rsidR="005B241B">
        <w:rPr>
          <w:rFonts w:hint="cs"/>
          <w:rtl/>
          <w:lang w:bidi="ar-EG"/>
        </w:rPr>
        <w:t xml:space="preserve"> وغيرها</w:t>
      </w:r>
      <w:r w:rsidR="001D3E55" w:rsidRPr="00A75C07">
        <w:rPr>
          <w:rFonts w:hint="cs"/>
          <w:rtl/>
          <w:lang w:bidi="ar-EG"/>
        </w:rPr>
        <w:t>؛</w:t>
      </w:r>
    </w:p>
    <w:p w:rsidR="00984500" w:rsidRDefault="00984500" w:rsidP="005B241B">
      <w:pPr>
        <w:rPr>
          <w:rFonts w:ascii="Traditional Arabic" w:hAnsi="Traditional Arabic"/>
          <w:rtl/>
        </w:rPr>
      </w:pPr>
      <w:r w:rsidRPr="00E302A3">
        <w:rPr>
          <w:rFonts w:ascii="Traditional Arabic" w:hAnsi="Traditional Arabic"/>
          <w:i/>
          <w:iCs/>
          <w:rtl/>
        </w:rPr>
        <w:t>ﺩ</w:t>
      </w:r>
      <w:r w:rsidRPr="00E302A3">
        <w:rPr>
          <w:i/>
          <w:iCs/>
          <w:rtl/>
        </w:rPr>
        <w:t> )</w:t>
      </w:r>
      <w:r>
        <w:rPr>
          <w:rtl/>
        </w:rPr>
        <w:tab/>
      </w:r>
      <w:r w:rsidR="00AF0863">
        <w:rPr>
          <w:rFonts w:ascii="Traditional Arabic" w:hAnsi="Traditional Arabic" w:hint="cs"/>
          <w:rtl/>
        </w:rPr>
        <w:t>أنه يجري حالياً وضع معايير للإرسال اللاسلكي للطاقة على الأصعدة الوطنية والإقليمية والدولية تتعلق بالشحن اللاسلكي للأجهزة المتنقلة والمركبات الكهربائية</w:t>
      </w:r>
      <w:r w:rsidR="005B241B">
        <w:rPr>
          <w:rFonts w:ascii="Traditional Arabic" w:hAnsi="Traditional Arabic" w:hint="cs"/>
          <w:rtl/>
        </w:rPr>
        <w:t xml:space="preserve"> وغيرها،</w:t>
      </w:r>
      <w:r w:rsidR="005B241B" w:rsidRPr="005B241B">
        <w:rPr>
          <w:rFonts w:ascii="Traditional Arabic" w:hAnsi="Traditional Arabic" w:hint="cs"/>
          <w:rtl/>
        </w:rPr>
        <w:t xml:space="preserve"> </w:t>
      </w:r>
      <w:r w:rsidR="005B241B">
        <w:rPr>
          <w:rFonts w:ascii="Traditional Arabic" w:hAnsi="Traditional Arabic" w:hint="cs"/>
          <w:rtl/>
        </w:rPr>
        <w:t>المشار إليه أعلاه</w:t>
      </w:r>
      <w:r w:rsidR="00AF0863">
        <w:rPr>
          <w:rFonts w:ascii="Traditional Arabic" w:hAnsi="Traditional Arabic" w:hint="cs"/>
          <w:rtl/>
        </w:rPr>
        <w:t>؛</w:t>
      </w:r>
    </w:p>
    <w:p w:rsidR="00984500" w:rsidRDefault="00984500" w:rsidP="00733FC3">
      <w:pPr>
        <w:rPr>
          <w:rFonts w:ascii="Traditional Arabic" w:hAnsi="Traditional Arabic"/>
          <w:rtl/>
          <w:lang w:bidi="ar-EG"/>
        </w:rPr>
      </w:pPr>
      <w:r w:rsidRPr="00E302A3">
        <w:rPr>
          <w:rFonts w:ascii="Traditional Arabic" w:hAnsi="Traditional Arabic"/>
          <w:i/>
          <w:iCs/>
          <w:rtl/>
        </w:rPr>
        <w:t>ﻫ</w:t>
      </w:r>
      <w:r w:rsidRPr="00E302A3">
        <w:rPr>
          <w:i/>
          <w:iCs/>
          <w:rtl/>
        </w:rPr>
        <w:t> )</w:t>
      </w:r>
      <w:r>
        <w:rPr>
          <w:rtl/>
        </w:rPr>
        <w:tab/>
      </w:r>
      <w:r w:rsidR="00AF0863">
        <w:rPr>
          <w:rFonts w:ascii="Traditional Arabic" w:hAnsi="Traditional Arabic" w:hint="cs"/>
          <w:rtl/>
        </w:rPr>
        <w:t xml:space="preserve">أن بعض الإدارات تدرك بأنه </w:t>
      </w:r>
      <w:r w:rsidR="005B241B">
        <w:rPr>
          <w:rFonts w:ascii="Traditional Arabic" w:hAnsi="Traditional Arabic" w:hint="cs"/>
          <w:rtl/>
        </w:rPr>
        <w:t>جرى التثبت من</w:t>
      </w:r>
      <w:r w:rsidR="00AF0863">
        <w:rPr>
          <w:rFonts w:ascii="Traditional Arabic" w:hAnsi="Traditional Arabic" w:hint="cs"/>
          <w:rtl/>
        </w:rPr>
        <w:t xml:space="preserve"> </w:t>
      </w:r>
      <w:r w:rsidR="005B241B">
        <w:rPr>
          <w:rFonts w:ascii="Traditional Arabic" w:hAnsi="Traditional Arabic" w:hint="cs"/>
          <w:rtl/>
        </w:rPr>
        <w:t>نطاقات تردد عديدة ل</w:t>
      </w:r>
      <w:r w:rsidR="00AF0863">
        <w:rPr>
          <w:rFonts w:ascii="Traditional Arabic" w:hAnsi="Traditional Arabic" w:hint="cs"/>
          <w:rtl/>
        </w:rPr>
        <w:t>تكنولوجيا الإرسال اللاسلكي للطاقة</w:t>
      </w:r>
      <w:r w:rsidR="00446D17">
        <w:rPr>
          <w:rFonts w:ascii="Traditional Arabic" w:hAnsi="Traditional Arabic" w:hint="cs"/>
          <w:rtl/>
        </w:rPr>
        <w:t>، من بينها النطاقات</w:t>
      </w:r>
      <w:r w:rsidR="00AF0863">
        <w:rPr>
          <w:rFonts w:ascii="Traditional Arabic" w:hAnsi="Traditional Arabic" w:hint="cs"/>
          <w:rtl/>
        </w:rPr>
        <w:t xml:space="preserve">: </w:t>
      </w:r>
      <w:r w:rsidR="00AF0863" w:rsidRPr="008E65E1">
        <w:t>kHz</w:t>
      </w:r>
      <w:r w:rsidR="007E0123">
        <w:t> </w:t>
      </w:r>
      <w:r w:rsidR="00AF0863" w:rsidRPr="008E65E1">
        <w:t>21</w:t>
      </w:r>
      <w:r w:rsidR="007E0123">
        <w:noBreakHyphen/>
      </w:r>
      <w:r w:rsidR="00AF0863" w:rsidRPr="008E65E1">
        <w:t>19</w:t>
      </w:r>
      <w:r w:rsidR="00AF0863">
        <w:rPr>
          <w:rFonts w:ascii="Traditional Arabic" w:hAnsi="Traditional Arabic" w:hint="cs"/>
          <w:rtl/>
          <w:lang w:bidi="ar-EG"/>
        </w:rPr>
        <w:t xml:space="preserve"> و</w:t>
      </w:r>
      <w:r w:rsidR="00AF0863" w:rsidRPr="008E65E1">
        <w:t>kHz</w:t>
      </w:r>
      <w:r w:rsidR="007E0123">
        <w:t> </w:t>
      </w:r>
      <w:r w:rsidR="00AF0863" w:rsidRPr="008E65E1">
        <w:t>61</w:t>
      </w:r>
      <w:r w:rsidR="007E0123">
        <w:noBreakHyphen/>
      </w:r>
      <w:r w:rsidR="00AF0863" w:rsidRPr="008E65E1">
        <w:t>59</w:t>
      </w:r>
      <w:r w:rsidR="00AF0863" w:rsidRPr="008E65E1">
        <w:rPr>
          <w:rFonts w:hint="cs"/>
          <w:rtl/>
        </w:rPr>
        <w:t xml:space="preserve"> </w:t>
      </w:r>
      <w:r w:rsidR="00AF0863">
        <w:rPr>
          <w:rFonts w:ascii="Traditional Arabic" w:hAnsi="Traditional Arabic" w:hint="cs"/>
          <w:rtl/>
          <w:lang w:bidi="ar-EG"/>
        </w:rPr>
        <w:t>لتكنولوجيا رنين المجال المغنطيسي المقولب للمركبات الكهربائية، و</w:t>
      </w:r>
      <w:r w:rsidR="00AF0863" w:rsidRPr="008E65E1">
        <w:t>kHz</w:t>
      </w:r>
      <w:r w:rsidR="007E0123">
        <w:t> </w:t>
      </w:r>
      <w:r w:rsidR="00AF0863" w:rsidRPr="008E65E1">
        <w:t>90</w:t>
      </w:r>
      <w:r w:rsidR="007E0123">
        <w:noBreakHyphen/>
      </w:r>
      <w:r w:rsidR="00AF0863" w:rsidRPr="008E65E1">
        <w:t>79</w:t>
      </w:r>
      <w:r w:rsidR="00AF0863">
        <w:rPr>
          <w:rFonts w:ascii="Traditional Arabic" w:hAnsi="Traditional Arabic" w:hint="cs"/>
          <w:rtl/>
          <w:lang w:bidi="ar-EG"/>
        </w:rPr>
        <w:t xml:space="preserve"> لتكنولوجيا الرنين المغنطيسي للمركبات الكهربائية، و</w:t>
      </w:r>
      <w:r w:rsidR="00AF0863" w:rsidRPr="008E65E1">
        <w:t>kHz</w:t>
      </w:r>
      <w:r w:rsidR="007E0123">
        <w:t> </w:t>
      </w:r>
      <w:r w:rsidR="00AF0863" w:rsidRPr="008E65E1">
        <w:t>300</w:t>
      </w:r>
      <w:r w:rsidR="007E0123">
        <w:noBreakHyphen/>
      </w:r>
      <w:r w:rsidR="00AF0863" w:rsidRPr="008E65E1">
        <w:t>100</w:t>
      </w:r>
      <w:r w:rsidR="00446D17" w:rsidRPr="008E65E1">
        <w:rPr>
          <w:rFonts w:hint="cs"/>
          <w:rtl/>
        </w:rPr>
        <w:t xml:space="preserve"> </w:t>
      </w:r>
      <w:r w:rsidR="00446D17">
        <w:rPr>
          <w:rFonts w:ascii="Traditional Arabic" w:hAnsi="Traditional Arabic" w:hint="cs"/>
          <w:rtl/>
          <w:lang w:bidi="ar-EG"/>
        </w:rPr>
        <w:t xml:space="preserve">لتكنولوجيا الرنين </w:t>
      </w:r>
      <w:r w:rsidR="00733FC3">
        <w:rPr>
          <w:rFonts w:ascii="Traditional Arabic" w:hAnsi="Traditional Arabic" w:hint="cs"/>
          <w:rtl/>
          <w:lang w:bidi="ar-EG"/>
        </w:rPr>
        <w:t xml:space="preserve">والحث </w:t>
      </w:r>
      <w:r w:rsidR="00446D17">
        <w:rPr>
          <w:rFonts w:ascii="Traditional Arabic" w:hAnsi="Traditional Arabic" w:hint="cs"/>
          <w:rtl/>
          <w:lang w:bidi="ar-EG"/>
        </w:rPr>
        <w:t>المغنطيسي للأ</w:t>
      </w:r>
      <w:r w:rsidR="00AF0863">
        <w:rPr>
          <w:rFonts w:ascii="Traditional Arabic" w:hAnsi="Traditional Arabic" w:hint="cs"/>
          <w:rtl/>
          <w:lang w:bidi="ar-EG"/>
        </w:rPr>
        <w:t>جهزة المتنقلة</w:t>
      </w:r>
      <w:r w:rsidR="00765D08">
        <w:rPr>
          <w:rFonts w:ascii="Traditional Arabic" w:hAnsi="Traditional Arabic" w:hint="cs"/>
          <w:rtl/>
          <w:lang w:bidi="ar-EG"/>
        </w:rPr>
        <w:t xml:space="preserve"> </w:t>
      </w:r>
      <w:r w:rsidR="00733FC3">
        <w:rPr>
          <w:rFonts w:ascii="Traditional Arabic" w:hAnsi="Traditional Arabic" w:hint="cs"/>
          <w:rtl/>
          <w:lang w:bidi="ar-EG"/>
        </w:rPr>
        <w:t>و</w:t>
      </w:r>
      <w:r w:rsidR="00733FC3">
        <w:rPr>
          <w:rFonts w:ascii="Traditional Arabic" w:hAnsi="Traditional Arabic"/>
          <w:lang w:bidi="ar-EG"/>
        </w:rPr>
        <w:t>kHz 6 795</w:t>
      </w:r>
      <w:r w:rsidR="00733FC3">
        <w:rPr>
          <w:rFonts w:ascii="Traditional Arabic" w:hAnsi="Traditional Arabic"/>
          <w:lang w:bidi="ar-EG"/>
        </w:rPr>
        <w:noBreakHyphen/>
        <w:t>6 765</w:t>
      </w:r>
      <w:r w:rsidR="00733FC3">
        <w:rPr>
          <w:rFonts w:ascii="Traditional Arabic" w:hAnsi="Traditional Arabic" w:hint="cs"/>
          <w:rtl/>
          <w:lang w:bidi="ar-EG"/>
        </w:rPr>
        <w:t xml:space="preserve"> لتكنولوجيا الرنين المغنطيسي للأجهزة المتنقلة؛</w:t>
      </w:r>
    </w:p>
    <w:p w:rsidR="00984500" w:rsidRDefault="00984500" w:rsidP="006D3B28">
      <w:pPr>
        <w:rPr>
          <w:rtl/>
          <w:lang w:bidi="ar-EG"/>
        </w:rPr>
      </w:pPr>
      <w:r w:rsidRPr="00E302A3">
        <w:rPr>
          <w:rFonts w:hint="cs"/>
          <w:i/>
          <w:iCs/>
          <w:rtl/>
        </w:rPr>
        <w:t>و</w:t>
      </w:r>
      <w:r w:rsidRPr="00E302A3">
        <w:rPr>
          <w:rFonts w:hint="eastAsia"/>
          <w:i/>
          <w:iCs/>
          <w:rtl/>
        </w:rPr>
        <w:t> )</w:t>
      </w:r>
      <w:r>
        <w:rPr>
          <w:rtl/>
        </w:rPr>
        <w:tab/>
      </w:r>
      <w:r w:rsidR="00AF0863">
        <w:rPr>
          <w:rFonts w:hint="cs"/>
          <w:rtl/>
        </w:rPr>
        <w:t xml:space="preserve">أنه نظراً لتزايد عدد أجهزة </w:t>
      </w:r>
      <w:r w:rsidR="00AF0863">
        <w:t>WPT</w:t>
      </w:r>
      <w:r w:rsidR="00AF0863">
        <w:rPr>
          <w:rFonts w:hint="cs"/>
          <w:rtl/>
          <w:lang w:bidi="ar-EG"/>
        </w:rPr>
        <w:t xml:space="preserve">، فإن </w:t>
      </w:r>
      <w:r w:rsidR="00EC14D9" w:rsidRPr="00A75C07">
        <w:rPr>
          <w:rFonts w:hint="cs"/>
          <w:rtl/>
          <w:lang w:bidi="ar-EG"/>
        </w:rPr>
        <w:t xml:space="preserve">استعمال تكنولوجيا </w:t>
      </w:r>
      <w:r w:rsidR="00EC14D9" w:rsidRPr="00A75C07">
        <w:rPr>
          <w:lang w:bidi="ar-EG"/>
        </w:rPr>
        <w:t>WPT</w:t>
      </w:r>
      <w:r w:rsidR="00EC14D9" w:rsidRPr="00A75C07">
        <w:rPr>
          <w:rFonts w:hint="cs"/>
          <w:rtl/>
          <w:lang w:bidi="ar-EG"/>
        </w:rPr>
        <w:t xml:space="preserve"> قد يكون له تأثير هام على تشغيل خدمات الاتصالات الراديوية بما في</w:t>
      </w:r>
      <w:r w:rsidR="006D3B28">
        <w:rPr>
          <w:rFonts w:hint="cs"/>
          <w:rtl/>
          <w:lang w:bidi="ar-EG"/>
        </w:rPr>
        <w:t xml:space="preserve"> ذلك</w:t>
      </w:r>
      <w:r w:rsidR="00EC14D9" w:rsidRPr="00A75C07">
        <w:rPr>
          <w:rFonts w:hint="cs"/>
          <w:rtl/>
          <w:lang w:bidi="ar-EG"/>
        </w:rPr>
        <w:t xml:space="preserve"> </w:t>
      </w:r>
      <w:r w:rsidR="006D3B28">
        <w:rPr>
          <w:color w:val="000000"/>
          <w:rtl/>
        </w:rPr>
        <w:t xml:space="preserve">خدمة الترددات المعيارية وإشارات التوقيت </w:t>
      </w:r>
      <w:r w:rsidR="006D3B28">
        <w:rPr>
          <w:rFonts w:hint="cs"/>
          <w:color w:val="000000"/>
          <w:rtl/>
        </w:rPr>
        <w:t>و</w:t>
      </w:r>
      <w:r w:rsidR="00EC14D9" w:rsidRPr="00A75C07">
        <w:rPr>
          <w:rFonts w:hint="cs"/>
          <w:rtl/>
          <w:lang w:bidi="ar-EG"/>
        </w:rPr>
        <w:t xml:space="preserve">خدمة </w:t>
      </w:r>
      <w:r w:rsidR="006D3B28">
        <w:rPr>
          <w:rFonts w:hint="cs"/>
          <w:rtl/>
          <w:lang w:bidi="ar-EG"/>
        </w:rPr>
        <w:t xml:space="preserve">علم </w:t>
      </w:r>
      <w:r w:rsidR="00EC14D9" w:rsidRPr="00A75C07">
        <w:rPr>
          <w:rFonts w:hint="cs"/>
          <w:rtl/>
          <w:lang w:bidi="ar-EG"/>
        </w:rPr>
        <w:t>الفلك الراديوي؛</w:t>
      </w:r>
    </w:p>
    <w:p w:rsidR="001E6C35" w:rsidRPr="006D3B28" w:rsidRDefault="00761D46" w:rsidP="006C14B1">
      <w:pPr>
        <w:rPr>
          <w:rFonts w:ascii="Traditional Arabic" w:hAnsi="Traditional Arabic"/>
          <w:rtl/>
        </w:rPr>
      </w:pPr>
      <w:r w:rsidRPr="00E302A3">
        <w:rPr>
          <w:rFonts w:ascii="Traditional Arabic" w:hAnsi="Traditional Arabic"/>
          <w:i/>
          <w:iCs/>
          <w:rtl/>
        </w:rPr>
        <w:t>ﺯ</w:t>
      </w:r>
      <w:r w:rsidRPr="00E302A3">
        <w:rPr>
          <w:i/>
          <w:iCs/>
          <w:rtl/>
        </w:rPr>
        <w:t> )</w:t>
      </w:r>
      <w:r>
        <w:rPr>
          <w:rtl/>
        </w:rPr>
        <w:tab/>
      </w:r>
      <w:r w:rsidR="006D3B28">
        <w:rPr>
          <w:rFonts w:ascii="Traditional Arabic" w:hAnsi="Traditional Arabic" w:hint="cs"/>
          <w:rtl/>
        </w:rPr>
        <w:t>أنه ينبغي الحد</w:t>
      </w:r>
      <w:r w:rsidR="00446D17">
        <w:rPr>
          <w:rFonts w:ascii="Traditional Arabic" w:hAnsi="Traditional Arabic" w:hint="cs"/>
          <w:rtl/>
        </w:rPr>
        <w:t>ّ</w:t>
      </w:r>
      <w:r w:rsidR="006D3B28">
        <w:rPr>
          <w:rFonts w:ascii="Traditional Arabic" w:hAnsi="Traditional Arabic" w:hint="cs"/>
          <w:rtl/>
        </w:rPr>
        <w:t xml:space="preserve"> من الإشعاع خارج النطاقات التي تستخدمها تكنولوجيا </w:t>
      </w:r>
      <w:r w:rsidR="006D3B28" w:rsidRPr="008E65E1">
        <w:t>WPT</w:t>
      </w:r>
      <w:r w:rsidR="006D3B28">
        <w:rPr>
          <w:rFonts w:ascii="Traditional Arabic" w:hAnsi="Traditional Arabic" w:hint="cs"/>
          <w:rtl/>
          <w:lang w:bidi="ar-EG"/>
        </w:rPr>
        <w:t xml:space="preserve"> من أجل حماية خدمات الاتصالات</w:t>
      </w:r>
      <w:r w:rsidR="006C14B1">
        <w:rPr>
          <w:rFonts w:ascii="Traditional Arabic" w:hAnsi="Traditional Arabic" w:hint="eastAsia"/>
          <w:rtl/>
          <w:lang w:bidi="ar-EG"/>
        </w:rPr>
        <w:t> </w:t>
      </w:r>
      <w:r w:rsidR="006C14B1">
        <w:rPr>
          <w:rFonts w:ascii="Traditional Arabic" w:hAnsi="Traditional Arabic" w:hint="cs"/>
          <w:rtl/>
          <w:lang w:bidi="ar-EG"/>
        </w:rPr>
        <w:t>الراديوية؛</w:t>
      </w:r>
    </w:p>
    <w:p w:rsidR="00761D46" w:rsidRDefault="00761D46" w:rsidP="006D3B28">
      <w:pPr>
        <w:rPr>
          <w:rFonts w:ascii="Traditional Arabic" w:hAnsi="Traditional Arabic"/>
          <w:rtl/>
          <w:lang w:bidi="ar-EG"/>
        </w:rPr>
      </w:pPr>
      <w:r w:rsidRPr="006D3B28">
        <w:rPr>
          <w:rFonts w:ascii="Traditional Arabic" w:hAnsi="Traditional Arabic"/>
          <w:i/>
          <w:iCs/>
          <w:rtl/>
        </w:rPr>
        <w:t>ﺡ</w:t>
      </w:r>
      <w:r w:rsidRPr="006D3B28">
        <w:rPr>
          <w:i/>
          <w:iCs/>
          <w:rtl/>
        </w:rPr>
        <w:t>)</w:t>
      </w:r>
      <w:r>
        <w:rPr>
          <w:rtl/>
        </w:rPr>
        <w:tab/>
      </w:r>
      <w:r w:rsidR="006D3B28">
        <w:rPr>
          <w:rFonts w:ascii="Traditional Arabic" w:hAnsi="Traditional Arabic" w:hint="cs"/>
          <w:rtl/>
        </w:rPr>
        <w:t xml:space="preserve">أن بعض الحلول تستخدم نطاقات التطبيقات الصناعية والعلمية والطبية </w:t>
      </w:r>
      <w:r w:rsidR="006D3B28" w:rsidRPr="008E65E1">
        <w:t>(ISM)</w:t>
      </w:r>
      <w:r w:rsidR="006D3B28">
        <w:rPr>
          <w:rFonts w:ascii="Traditional Arabic" w:hAnsi="Traditional Arabic" w:hint="cs"/>
          <w:rtl/>
          <w:lang w:bidi="ar-EG"/>
        </w:rPr>
        <w:t xml:space="preserve"> ل</w:t>
      </w:r>
      <w:r w:rsidR="006D3B28">
        <w:rPr>
          <w:rFonts w:ascii="Traditional Arabic" w:hAnsi="Traditional Arabic" w:hint="cs"/>
          <w:rtl/>
        </w:rPr>
        <w:t xml:space="preserve">تخفيف أثر أجهزة </w:t>
      </w:r>
      <w:r w:rsidR="006D3B28" w:rsidRPr="008E65E1">
        <w:t>WPT</w:t>
      </w:r>
      <w:r w:rsidR="006D3B28">
        <w:rPr>
          <w:rFonts w:ascii="Traditional Arabic" w:hAnsi="Traditional Arabic" w:hint="cs"/>
          <w:rtl/>
          <w:lang w:bidi="ar-EG"/>
        </w:rPr>
        <w:t xml:space="preserve"> على تشغيل خدمات الاتصالات الراديوية، ولا سيّما الخدمات التي تعمل في نطاقات التردد ذاتها،</w:t>
      </w:r>
    </w:p>
    <w:p w:rsidR="00984500" w:rsidRDefault="00446D17" w:rsidP="005E46BC">
      <w:pPr>
        <w:pStyle w:val="Call"/>
        <w:rPr>
          <w:rtl/>
          <w:lang w:bidi="ar-EG"/>
        </w:rPr>
      </w:pPr>
      <w:r>
        <w:rPr>
          <w:rFonts w:hint="cs"/>
          <w:rtl/>
          <w:lang w:bidi="ar-EG"/>
        </w:rPr>
        <w:t>و</w:t>
      </w:r>
      <w:r w:rsidR="00984500">
        <w:rPr>
          <w:rFonts w:hint="cs"/>
          <w:rtl/>
          <w:lang w:bidi="ar-EG"/>
        </w:rPr>
        <w:t xml:space="preserve">إذ </w:t>
      </w:r>
      <w:r w:rsidR="005E46BC">
        <w:rPr>
          <w:rFonts w:hint="cs"/>
          <w:rtl/>
          <w:lang w:bidi="ar-EG"/>
        </w:rPr>
        <w:t>يلاحظ</w:t>
      </w:r>
    </w:p>
    <w:p w:rsidR="00984500" w:rsidRDefault="00984500" w:rsidP="002C1897">
      <w:pPr>
        <w:rPr>
          <w:rFonts w:ascii="Traditional Arabic" w:hAnsi="Traditional Arabic"/>
          <w:rtl/>
          <w:lang w:bidi="ar-EG"/>
        </w:rPr>
      </w:pPr>
      <w:r>
        <w:rPr>
          <w:rFonts w:ascii="Traditional Arabic" w:hAnsi="Traditional Arabic"/>
          <w:rtl/>
        </w:rPr>
        <w:t> </w:t>
      </w:r>
      <w:r w:rsidRPr="006D3B28">
        <w:rPr>
          <w:rFonts w:ascii="Traditional Arabic" w:hAnsi="Traditional Arabic"/>
          <w:i/>
          <w:iCs/>
          <w:rtl/>
        </w:rPr>
        <w:t>ﺃ )</w:t>
      </w:r>
      <w:r>
        <w:rPr>
          <w:rFonts w:ascii="Traditional Arabic" w:hAnsi="Traditional Arabic"/>
          <w:rtl/>
        </w:rPr>
        <w:tab/>
      </w:r>
      <w:r w:rsidR="006D3B28">
        <w:rPr>
          <w:rFonts w:ascii="Traditional Arabic" w:hAnsi="Traditional Arabic" w:hint="cs"/>
          <w:rtl/>
        </w:rPr>
        <w:t xml:space="preserve">أن اللجنة الكهرتقنية الدولية </w:t>
      </w:r>
      <w:r w:rsidR="006D3B28" w:rsidRPr="006C14B1">
        <w:t>(IEC)</w:t>
      </w:r>
      <w:r w:rsidR="006D3B28" w:rsidRPr="006C14B1">
        <w:rPr>
          <w:rFonts w:hint="cs"/>
          <w:rtl/>
        </w:rPr>
        <w:t xml:space="preserve"> </w:t>
      </w:r>
      <w:r w:rsidR="006D3B28">
        <w:rPr>
          <w:rFonts w:ascii="Traditional Arabic" w:hAnsi="Traditional Arabic" w:hint="cs"/>
          <w:rtl/>
          <w:lang w:bidi="ar-EG"/>
        </w:rPr>
        <w:t xml:space="preserve">نشرت التقرير التقني </w:t>
      </w:r>
      <w:hyperlink r:id="rId25" w:history="1">
        <w:r w:rsidR="006D3B28">
          <w:rPr>
            <w:rStyle w:val="Hyperlink"/>
          </w:rPr>
          <w:t>IEC/TR 62869</w:t>
        </w:r>
      </w:hyperlink>
      <w:r w:rsidR="006D3B28">
        <w:rPr>
          <w:rStyle w:val="Hyperlink"/>
          <w:rFonts w:hint="cs"/>
          <w:color w:val="auto"/>
          <w:u w:val="none"/>
          <w:rtl/>
        </w:rPr>
        <w:t xml:space="preserve"> حول النقل اللاسلكي للطاقة </w:t>
      </w:r>
      <w:r w:rsidR="006D3B28">
        <w:rPr>
          <w:rStyle w:val="Hyperlink"/>
          <w:color w:val="auto"/>
          <w:u w:val="none"/>
        </w:rPr>
        <w:t>(WPT)</w:t>
      </w:r>
      <w:r w:rsidR="006D3B28">
        <w:rPr>
          <w:rStyle w:val="Hyperlink"/>
          <w:rFonts w:hint="cs"/>
          <w:color w:val="auto"/>
          <w:u w:val="none"/>
          <w:rtl/>
          <w:lang w:bidi="ar-EG"/>
        </w:rPr>
        <w:t xml:space="preserve"> </w:t>
      </w:r>
      <w:r w:rsidR="006D3B28">
        <w:rPr>
          <w:rFonts w:hint="cs"/>
          <w:color w:val="000000"/>
          <w:rtl/>
        </w:rPr>
        <w:t>المتعلق بال</w:t>
      </w:r>
      <w:r w:rsidR="006D3B28">
        <w:rPr>
          <w:color w:val="000000"/>
          <w:rtl/>
        </w:rPr>
        <w:t>أنظمة</w:t>
      </w:r>
      <w:r w:rsidR="006D3B28">
        <w:rPr>
          <w:rFonts w:hint="cs"/>
          <w:color w:val="000000"/>
          <w:rtl/>
        </w:rPr>
        <w:t xml:space="preserve"> والتجهيزات</w:t>
      </w:r>
      <w:r w:rsidR="006D3B28">
        <w:rPr>
          <w:color w:val="000000"/>
          <w:rtl/>
        </w:rPr>
        <w:t xml:space="preserve"> السمعية والفيديوية والمتعددة الوسائط</w:t>
      </w:r>
      <w:r w:rsidR="006D3B28">
        <w:rPr>
          <w:rFonts w:hint="cs"/>
          <w:color w:val="000000"/>
          <w:rtl/>
        </w:rPr>
        <w:t xml:space="preserve"> التي </w:t>
      </w:r>
      <w:r w:rsidR="002C1897">
        <w:rPr>
          <w:rFonts w:hint="cs"/>
          <w:color w:val="000000"/>
          <w:rtl/>
        </w:rPr>
        <w:t xml:space="preserve">طورتها اللجنة التقنية </w:t>
      </w:r>
      <w:r w:rsidR="002C1897">
        <w:rPr>
          <w:color w:val="000000"/>
        </w:rPr>
        <w:t>TC 100</w:t>
      </w:r>
      <w:r w:rsidR="002C1897">
        <w:rPr>
          <w:rFonts w:hint="cs"/>
          <w:color w:val="000000"/>
          <w:rtl/>
          <w:lang w:bidi="ar-EG"/>
        </w:rPr>
        <w:t>؛</w:t>
      </w:r>
    </w:p>
    <w:p w:rsidR="00984500" w:rsidRPr="002C1897" w:rsidRDefault="00984500" w:rsidP="00DE5523">
      <w:pPr>
        <w:rPr>
          <w:rFonts w:ascii="Traditional Arabic" w:hAnsi="Traditional Arabic"/>
          <w:rtl/>
        </w:rPr>
      </w:pPr>
      <w:r w:rsidRPr="00DE5523">
        <w:rPr>
          <w:rFonts w:ascii="Traditional Arabic" w:hAnsi="Traditional Arabic"/>
          <w:i/>
          <w:iCs/>
          <w:rtl/>
        </w:rPr>
        <w:lastRenderedPageBreak/>
        <w:t>ﺏ</w:t>
      </w:r>
      <w:r w:rsidRPr="00DE5523">
        <w:rPr>
          <w:i/>
          <w:iCs/>
          <w:rtl/>
        </w:rPr>
        <w:t>)</w:t>
      </w:r>
      <w:r w:rsidRPr="00DE5523">
        <w:rPr>
          <w:rtl/>
        </w:rPr>
        <w:tab/>
      </w:r>
      <w:r w:rsidR="002C1897" w:rsidRPr="00DE5523">
        <w:rPr>
          <w:rFonts w:ascii="Traditional Arabic" w:hAnsi="Traditional Arabic" w:hint="cs"/>
          <w:rtl/>
        </w:rPr>
        <w:t xml:space="preserve">أن السلسلة </w:t>
      </w:r>
      <w:r w:rsidR="002C1897" w:rsidRPr="00DE5523">
        <w:rPr>
          <w:lang w:eastAsia="zh-CN"/>
        </w:rPr>
        <w:t>IEC 61980</w:t>
      </w:r>
      <w:r w:rsidR="002C1897" w:rsidRPr="00DE5523">
        <w:rPr>
          <w:rFonts w:hint="cs"/>
          <w:rtl/>
          <w:lang w:eastAsia="zh-CN"/>
        </w:rPr>
        <w:t xml:space="preserve">، المنظمة الدولية للتوحيد القياسي </w:t>
      </w:r>
      <w:r w:rsidR="002C1897" w:rsidRPr="00DE5523">
        <w:rPr>
          <w:lang w:eastAsia="zh-CN"/>
        </w:rPr>
        <w:t>(ISO)</w:t>
      </w:r>
      <w:r w:rsidR="002C1897" w:rsidRPr="00DE5523">
        <w:rPr>
          <w:rFonts w:hint="cs"/>
          <w:rtl/>
          <w:lang w:eastAsia="zh-CN" w:bidi="ar-EG"/>
        </w:rPr>
        <w:t xml:space="preserve"> </w:t>
      </w:r>
      <w:r w:rsidR="002C1897" w:rsidRPr="00DE5523">
        <w:rPr>
          <w:lang w:eastAsia="zh-CN" w:bidi="ar-EG"/>
        </w:rPr>
        <w:t>19363</w:t>
      </w:r>
      <w:r w:rsidR="002C1897" w:rsidRPr="00DE5523">
        <w:rPr>
          <w:rFonts w:hint="cs"/>
          <w:rtl/>
          <w:lang w:eastAsia="zh-CN" w:bidi="ar-EG"/>
        </w:rPr>
        <w:t>، و</w:t>
      </w:r>
      <w:r w:rsidR="002C1897" w:rsidRPr="00DE5523">
        <w:rPr>
          <w:color w:val="000000"/>
          <w:rtl/>
        </w:rPr>
        <w:t>جمعية مهندسي السيارات</w:t>
      </w:r>
      <w:r w:rsidR="00DE5523">
        <w:rPr>
          <w:rFonts w:hint="cs"/>
          <w:color w:val="000000"/>
          <w:rtl/>
        </w:rPr>
        <w:t xml:space="preserve"> </w:t>
      </w:r>
      <w:r w:rsidR="002C1897" w:rsidRPr="00DE5523">
        <w:rPr>
          <w:color w:val="000000"/>
        </w:rPr>
        <w:t>(SAE)</w:t>
      </w:r>
      <w:r w:rsidR="00DE5523">
        <w:rPr>
          <w:rFonts w:hint="cs"/>
          <w:color w:val="000000"/>
          <w:rtl/>
        </w:rPr>
        <w:t xml:space="preserve"> </w:t>
      </w:r>
      <w:r w:rsidR="002C1897" w:rsidRPr="00DE5523">
        <w:rPr>
          <w:color w:val="000000"/>
          <w:rtl/>
        </w:rPr>
        <w:t>الدولية</w:t>
      </w:r>
      <w:r w:rsidR="002C1897" w:rsidRPr="00DE5523">
        <w:rPr>
          <w:rFonts w:hint="cs"/>
          <w:rtl/>
          <w:lang w:eastAsia="zh-CN"/>
        </w:rPr>
        <w:t xml:space="preserve"> </w:t>
      </w:r>
      <w:r w:rsidR="002C1897" w:rsidRPr="00DE5523">
        <w:rPr>
          <w:lang w:eastAsia="zh-CN"/>
        </w:rPr>
        <w:t>J2954</w:t>
      </w:r>
      <w:r w:rsidR="002C1897" w:rsidRPr="00DE5523">
        <w:rPr>
          <w:rFonts w:hint="cs"/>
          <w:rtl/>
          <w:lang w:eastAsia="zh-CN" w:bidi="ar-EG"/>
        </w:rPr>
        <w:t xml:space="preserve"> تقوم بوضع معايير دولية تتعلق بالتنسيق العالمي والإقليمي لأنظمة </w:t>
      </w:r>
      <w:r w:rsidR="002C1897" w:rsidRPr="00DE5523">
        <w:rPr>
          <w:lang w:eastAsia="zh-CN" w:bidi="ar-EG"/>
        </w:rPr>
        <w:t>WPT</w:t>
      </w:r>
      <w:r w:rsidR="002C1897" w:rsidRPr="00DE5523">
        <w:rPr>
          <w:rFonts w:hint="cs"/>
          <w:rtl/>
          <w:lang w:eastAsia="zh-CN" w:bidi="ar-EG"/>
        </w:rPr>
        <w:t xml:space="preserve"> في المركبات الكهربائية؛</w:t>
      </w:r>
    </w:p>
    <w:p w:rsidR="00984500" w:rsidRDefault="00984500" w:rsidP="00D356BD">
      <w:pPr>
        <w:rPr>
          <w:rFonts w:ascii="Traditional Arabic" w:hAnsi="Traditional Arabic"/>
          <w:rtl/>
        </w:rPr>
      </w:pPr>
      <w:r w:rsidRPr="002C1897">
        <w:rPr>
          <w:rFonts w:ascii="Traditional Arabic" w:hAnsi="Traditional Arabic"/>
          <w:i/>
          <w:iCs/>
          <w:rtl/>
        </w:rPr>
        <w:t>ﺝ</w:t>
      </w:r>
      <w:r w:rsidRPr="002C1897">
        <w:rPr>
          <w:i/>
          <w:iCs/>
          <w:rtl/>
        </w:rPr>
        <w:t>)</w:t>
      </w:r>
      <w:r>
        <w:rPr>
          <w:rtl/>
        </w:rPr>
        <w:tab/>
      </w:r>
      <w:r w:rsidR="002C1897">
        <w:rPr>
          <w:rFonts w:hint="cs"/>
          <w:rtl/>
        </w:rPr>
        <w:t xml:space="preserve">أن </w:t>
      </w:r>
      <w:r w:rsidR="002C1897">
        <w:rPr>
          <w:color w:val="000000"/>
          <w:rtl/>
        </w:rPr>
        <w:t>القرار</w:t>
      </w:r>
      <w:r w:rsidR="002C1897">
        <w:rPr>
          <w:color w:val="000000"/>
        </w:rPr>
        <w:t xml:space="preserve"> 17/34 </w:t>
      </w:r>
      <w:r w:rsidR="002C1897">
        <w:rPr>
          <w:rFonts w:hint="cs"/>
          <w:color w:val="000000"/>
          <w:rtl/>
        </w:rPr>
        <w:t>ال</w:t>
      </w:r>
      <w:r w:rsidR="002C1897">
        <w:rPr>
          <w:color w:val="000000"/>
          <w:rtl/>
        </w:rPr>
        <w:t>صادر عن التعاون العالمي بشأن المعايير</w:t>
      </w:r>
      <w:r w:rsidR="002C1897">
        <w:rPr>
          <w:rFonts w:hint="cs"/>
          <w:color w:val="000000"/>
          <w:rtl/>
          <w:lang w:bidi="ar-EG"/>
        </w:rPr>
        <w:t xml:space="preserve"> </w:t>
      </w:r>
      <w:r w:rsidR="002C1897">
        <w:rPr>
          <w:color w:val="000000"/>
          <w:lang w:bidi="ar-EG"/>
        </w:rPr>
        <w:t>(GSC)</w:t>
      </w:r>
      <w:r w:rsidR="002C1897">
        <w:rPr>
          <w:rFonts w:hint="cs"/>
          <w:color w:val="000000"/>
          <w:rtl/>
          <w:lang w:bidi="ar-EG"/>
        </w:rPr>
        <w:t xml:space="preserve"> ينص على تيسير التعاون</w:t>
      </w:r>
      <w:r w:rsidR="00D356BD">
        <w:rPr>
          <w:rFonts w:hint="cs"/>
          <w:color w:val="000000"/>
          <w:rtl/>
          <w:lang w:bidi="ar-EG"/>
        </w:rPr>
        <w:t xml:space="preserve"> القوي والفاعل في معايير الإرسال اللاسلكي للطاقة فيما يتعلق بالبروتوكول والجوانب التنظيمية وجوانب التشغيل البيني؛</w:t>
      </w:r>
    </w:p>
    <w:p w:rsidR="00984500" w:rsidRDefault="00984500" w:rsidP="00EE29AA">
      <w:pPr>
        <w:rPr>
          <w:rFonts w:ascii="Traditional Arabic" w:hAnsi="Traditional Arabic"/>
          <w:rtl/>
          <w:lang w:bidi="ar-EG"/>
        </w:rPr>
      </w:pPr>
      <w:r w:rsidRPr="00D356BD">
        <w:rPr>
          <w:rFonts w:ascii="Traditional Arabic" w:hAnsi="Traditional Arabic"/>
          <w:i/>
          <w:iCs/>
          <w:rtl/>
        </w:rPr>
        <w:t>ﺩ</w:t>
      </w:r>
      <w:r w:rsidRPr="00D356BD">
        <w:rPr>
          <w:i/>
          <w:iCs/>
          <w:rtl/>
        </w:rPr>
        <w:t> )</w:t>
      </w:r>
      <w:r>
        <w:rPr>
          <w:rtl/>
        </w:rPr>
        <w:tab/>
      </w:r>
      <w:r w:rsidR="00D356BD">
        <w:rPr>
          <w:rFonts w:ascii="Traditional Arabic" w:hAnsi="Traditional Arabic" w:hint="cs"/>
          <w:rtl/>
        </w:rPr>
        <w:t xml:space="preserve">أن التوصية </w:t>
      </w:r>
      <w:r w:rsidR="00D356BD">
        <w:rPr>
          <w:lang w:eastAsia="ko-KR"/>
        </w:rPr>
        <w:t>ITU-R SM.[WPT]</w:t>
      </w:r>
      <w:r w:rsidR="00D356BD">
        <w:rPr>
          <w:rFonts w:hint="cs"/>
          <w:rtl/>
          <w:lang w:eastAsia="ko-KR"/>
        </w:rPr>
        <w:t xml:space="preserve"> سوف تساعد الإدارات في تطبيق الرقم </w:t>
      </w:r>
      <w:r w:rsidR="00EE29AA" w:rsidRPr="00EE29AA">
        <w:rPr>
          <w:b/>
          <w:bCs/>
          <w:lang w:eastAsia="ko-KR"/>
        </w:rPr>
        <w:t>13.15</w:t>
      </w:r>
      <w:r w:rsidR="00EE29AA">
        <w:rPr>
          <w:rFonts w:hint="cs"/>
          <w:rtl/>
          <w:lang w:eastAsia="ko-KR" w:bidi="ar-EG"/>
        </w:rPr>
        <w:t xml:space="preserve"> من لوائح الراديو لمنع تعرض خدمة اتصالات راد</w:t>
      </w:r>
      <w:r w:rsidR="00446D17">
        <w:rPr>
          <w:rFonts w:hint="cs"/>
          <w:rtl/>
          <w:lang w:eastAsia="ko-KR" w:bidi="ar-EG"/>
        </w:rPr>
        <w:t>ي</w:t>
      </w:r>
      <w:r w:rsidR="00EE29AA">
        <w:rPr>
          <w:rFonts w:hint="cs"/>
          <w:rtl/>
          <w:lang w:eastAsia="ko-KR" w:bidi="ar-EG"/>
        </w:rPr>
        <w:t>وية إلى تداخل ضار ناجم عن التجهيزات المستعملة في التطبي</w:t>
      </w:r>
      <w:r w:rsidR="006C14B1">
        <w:rPr>
          <w:rFonts w:hint="cs"/>
          <w:rtl/>
          <w:lang w:eastAsia="ko-KR" w:bidi="ar-EG"/>
        </w:rPr>
        <w:t>قات الصناعية والعلمية والطبية؛</w:t>
      </w:r>
    </w:p>
    <w:p w:rsidR="008B59C4" w:rsidRDefault="00984500" w:rsidP="00446D17">
      <w:pPr>
        <w:rPr>
          <w:rFonts w:ascii="Traditional Arabic" w:hAnsi="Traditional Arabic"/>
          <w:rtl/>
        </w:rPr>
      </w:pPr>
      <w:r w:rsidRPr="00D356BD">
        <w:rPr>
          <w:rFonts w:ascii="Traditional Arabic" w:hAnsi="Traditional Arabic"/>
          <w:i/>
          <w:iCs/>
          <w:rtl/>
        </w:rPr>
        <w:t>ﻫ</w:t>
      </w:r>
      <w:r w:rsidRPr="00D356BD">
        <w:rPr>
          <w:i/>
          <w:iCs/>
          <w:rtl/>
        </w:rPr>
        <w:t> )</w:t>
      </w:r>
      <w:r>
        <w:rPr>
          <w:rtl/>
        </w:rPr>
        <w:tab/>
      </w:r>
      <w:r w:rsidR="00EE29AA">
        <w:rPr>
          <w:rFonts w:ascii="Traditional Arabic" w:hAnsi="Traditional Arabic" w:hint="cs"/>
          <w:rtl/>
        </w:rPr>
        <w:t xml:space="preserve">أن التوصية </w:t>
      </w:r>
      <w:r w:rsidR="00EE29AA">
        <w:rPr>
          <w:rFonts w:eastAsia="Calibri"/>
        </w:rPr>
        <w:t>ITU-R SM.1056</w:t>
      </w:r>
      <w:r w:rsidR="00EE29AA">
        <w:rPr>
          <w:rFonts w:eastAsia="Calibri" w:hint="cs"/>
          <w:rtl/>
        </w:rPr>
        <w:t xml:space="preserve"> بشأن </w:t>
      </w:r>
      <w:r w:rsidR="00EE29AA">
        <w:rPr>
          <w:color w:val="000000"/>
          <w:rtl/>
        </w:rPr>
        <w:t>تقييد الإشعاع الصادر عن التجهيزات الصناعية والعلمية والطبية</w:t>
      </w:r>
      <w:r w:rsidR="00EE29AA">
        <w:rPr>
          <w:rFonts w:hint="cs"/>
          <w:color w:val="000000"/>
          <w:rtl/>
        </w:rPr>
        <w:t xml:space="preserve"> توصي الإدارات بالنظر في استخدام </w:t>
      </w:r>
      <w:r w:rsidR="00446D17">
        <w:rPr>
          <w:rFonts w:hint="cs"/>
          <w:color w:val="000000"/>
          <w:rtl/>
        </w:rPr>
        <w:t>آخر نسخة ل</w:t>
      </w:r>
      <w:r w:rsidR="00EE29AA">
        <w:rPr>
          <w:rFonts w:hint="cs"/>
          <w:color w:val="000000"/>
          <w:rtl/>
        </w:rPr>
        <w:t xml:space="preserve">لمنشور </w:t>
      </w:r>
      <w:r w:rsidR="00EE29AA">
        <w:rPr>
          <w:color w:val="000000"/>
        </w:rPr>
        <w:t>11</w:t>
      </w:r>
      <w:r w:rsidR="00EE29AA">
        <w:rPr>
          <w:rFonts w:hint="cs"/>
          <w:color w:val="000000"/>
          <w:rtl/>
          <w:lang w:bidi="ar-EG"/>
        </w:rPr>
        <w:t xml:space="preserve"> الصادر عن </w:t>
      </w:r>
      <w:r w:rsidR="00EE29AA">
        <w:rPr>
          <w:color w:val="000000"/>
          <w:rtl/>
        </w:rPr>
        <w:t>اللجنة الدولية الخاصة بالتداخل الراديوي</w:t>
      </w:r>
      <w:r w:rsidR="00EE29AA">
        <w:rPr>
          <w:rFonts w:hint="cs"/>
          <w:color w:val="000000"/>
          <w:rtl/>
        </w:rPr>
        <w:t xml:space="preserve"> </w:t>
      </w:r>
      <w:r w:rsidR="00EE29AA">
        <w:rPr>
          <w:color w:val="000000"/>
        </w:rPr>
        <w:t>(CISPR)</w:t>
      </w:r>
      <w:r w:rsidR="00EE29AA">
        <w:rPr>
          <w:rFonts w:hint="cs"/>
          <w:color w:val="000000"/>
          <w:rtl/>
          <w:lang w:bidi="ar-EG"/>
        </w:rPr>
        <w:t>؛</w:t>
      </w:r>
    </w:p>
    <w:p w:rsidR="008B59C4" w:rsidRDefault="008B59C4" w:rsidP="00E7669C">
      <w:pPr>
        <w:rPr>
          <w:rFonts w:ascii="Traditional Arabic" w:hAnsi="Traditional Arabic"/>
          <w:rtl/>
        </w:rPr>
      </w:pPr>
      <w:r w:rsidRPr="00D356BD">
        <w:rPr>
          <w:rFonts w:hint="cs"/>
          <w:i/>
          <w:iCs/>
          <w:rtl/>
        </w:rPr>
        <w:t>و</w:t>
      </w:r>
      <w:r w:rsidRPr="00D356BD">
        <w:rPr>
          <w:rFonts w:hint="eastAsia"/>
          <w:i/>
          <w:iCs/>
          <w:rtl/>
        </w:rPr>
        <w:t> )</w:t>
      </w:r>
      <w:r>
        <w:rPr>
          <w:rtl/>
        </w:rPr>
        <w:tab/>
      </w:r>
      <w:r w:rsidR="00E7669C">
        <w:rPr>
          <w:rFonts w:ascii="Traditional Arabic" w:hAnsi="Traditional Arabic" w:hint="cs"/>
          <w:rtl/>
        </w:rPr>
        <w:t xml:space="preserve">التقرير </w:t>
      </w:r>
      <w:r w:rsidR="00E7669C">
        <w:rPr>
          <w:rFonts w:eastAsia="Calibri"/>
        </w:rPr>
        <w:t>ITU-R SM.2303</w:t>
      </w:r>
      <w:r w:rsidR="00E7669C">
        <w:rPr>
          <w:rFonts w:eastAsia="Calibri" w:hint="cs"/>
          <w:rtl/>
        </w:rPr>
        <w:t xml:space="preserve"> بعنوان "الإرسال اللاسلكي للطاقة باستخدام تكنولوجيات غير حزم التردد الراديوي"،</w:t>
      </w:r>
    </w:p>
    <w:p w:rsidR="00A211A2" w:rsidRDefault="00446D17" w:rsidP="00A211A2">
      <w:pPr>
        <w:pStyle w:val="Call"/>
        <w:rPr>
          <w:rtl/>
          <w:lang w:bidi="ar-EG"/>
        </w:rPr>
      </w:pPr>
      <w:r>
        <w:rPr>
          <w:rFonts w:hint="cs"/>
          <w:rtl/>
        </w:rPr>
        <w:t>و</w:t>
      </w:r>
      <w:r w:rsidR="00A211A2">
        <w:rPr>
          <w:rFonts w:hint="cs"/>
          <w:rtl/>
          <w:lang w:bidi="ar-EG"/>
        </w:rPr>
        <w:t>إذ يدرك</w:t>
      </w:r>
    </w:p>
    <w:p w:rsidR="005C79B6" w:rsidRPr="005C79B6" w:rsidRDefault="005C79B6" w:rsidP="00446D17">
      <w:pPr>
        <w:rPr>
          <w:rtl/>
        </w:rPr>
      </w:pPr>
      <w:r w:rsidRPr="005C79B6">
        <w:rPr>
          <w:rtl/>
        </w:rPr>
        <w:t> </w:t>
      </w:r>
      <w:r w:rsidRPr="00D356BD">
        <w:rPr>
          <w:i/>
          <w:iCs/>
          <w:rtl/>
        </w:rPr>
        <w:t>ﺃ )</w:t>
      </w:r>
      <w:r w:rsidRPr="005C79B6">
        <w:rPr>
          <w:rtl/>
        </w:rPr>
        <w:tab/>
      </w:r>
      <w:r w:rsidR="00E7669C">
        <w:rPr>
          <w:rFonts w:hint="cs"/>
          <w:rtl/>
          <w:lang w:bidi="ar-EG"/>
        </w:rPr>
        <w:t xml:space="preserve">أن الرقم </w:t>
      </w:r>
      <w:r w:rsidR="00740FAB">
        <w:rPr>
          <w:lang w:bidi="ar-EG"/>
        </w:rPr>
        <w:t>199</w:t>
      </w:r>
      <w:r w:rsidR="00740FAB">
        <w:rPr>
          <w:rFonts w:hint="cs"/>
          <w:rtl/>
          <w:lang w:bidi="ar-EG"/>
        </w:rPr>
        <w:t xml:space="preserve"> من </w:t>
      </w:r>
      <w:r w:rsidR="00E7669C">
        <w:rPr>
          <w:rFonts w:hint="cs"/>
          <w:rtl/>
          <w:lang w:bidi="ar-EG"/>
        </w:rPr>
        <w:t>دستور الاتحاد الدولي للاتصالات</w:t>
      </w:r>
      <w:r w:rsidR="00740FAB">
        <w:rPr>
          <w:rFonts w:hint="cs"/>
          <w:rtl/>
          <w:lang w:bidi="ar-EG"/>
        </w:rPr>
        <w:t xml:space="preserve"> </w:t>
      </w:r>
      <w:r w:rsidR="006222A2">
        <w:rPr>
          <w:lang w:bidi="ar-EG"/>
        </w:rPr>
        <w:t>(CS)</w:t>
      </w:r>
      <w:r w:rsidR="006222A2">
        <w:rPr>
          <w:rFonts w:hint="cs"/>
          <w:rtl/>
          <w:lang w:bidi="ar-EG"/>
        </w:rPr>
        <w:t xml:space="preserve"> </w:t>
      </w:r>
      <w:r w:rsidR="00740FAB">
        <w:rPr>
          <w:rFonts w:hint="cs"/>
          <w:rtl/>
          <w:lang w:bidi="ar-EG"/>
        </w:rPr>
        <w:t>ينص على أن</w:t>
      </w:r>
      <w:r>
        <w:rPr>
          <w:rFonts w:hint="cs"/>
          <w:rtl/>
          <w:lang w:bidi="ar-EG"/>
        </w:rPr>
        <w:t xml:space="preserve"> "</w:t>
      </w:r>
      <w:r>
        <w:rPr>
          <w:rtl/>
        </w:rPr>
        <w:t>تعترف الدول الأعضاء فوق ذلك بضرورة اتخاذ التدابير الممكنة عملياً للحيلولة دون تشغيل الأجهزة والمنشآت الكهربائية، أياً كان نوعها، تشغيلاً يسبب تداخلا</w:t>
      </w:r>
      <w:r>
        <w:rPr>
          <w:rFonts w:hint="cs"/>
          <w:rtl/>
        </w:rPr>
        <w:t xml:space="preserve">ت </w:t>
      </w:r>
      <w:r>
        <w:rPr>
          <w:rtl/>
        </w:rPr>
        <w:t>ضارة للاتصالات أو للخدمات الراديوية المشار إليها في</w:t>
      </w:r>
      <w:r w:rsidR="00466096">
        <w:rPr>
          <w:rFonts w:hint="cs"/>
          <w:rtl/>
        </w:rPr>
        <w:t> </w:t>
      </w:r>
      <w:r>
        <w:rPr>
          <w:rtl/>
        </w:rPr>
        <w:t>الرقم</w:t>
      </w:r>
      <w:r>
        <w:rPr>
          <w:rFonts w:hint="cs"/>
          <w:rtl/>
        </w:rPr>
        <w:t> </w:t>
      </w:r>
      <w:r>
        <w:t>197</w:t>
      </w:r>
      <w:r>
        <w:rPr>
          <w:rtl/>
        </w:rPr>
        <w:t xml:space="preserve"> أعلاه</w:t>
      </w:r>
      <w:r w:rsidR="00740FAB">
        <w:rPr>
          <w:rFonts w:hint="cs"/>
          <w:rtl/>
        </w:rPr>
        <w:t>.</w:t>
      </w:r>
      <w:r w:rsidR="005E5BEE">
        <w:rPr>
          <w:rFonts w:hint="cs"/>
          <w:rtl/>
        </w:rPr>
        <w:t xml:space="preserve">" </w:t>
      </w:r>
      <w:r w:rsidR="00740FAB">
        <w:rPr>
          <w:rFonts w:hint="cs"/>
          <w:rtl/>
        </w:rPr>
        <w:t>وأن تجهيزات</w:t>
      </w:r>
      <w:r w:rsidR="00446D17">
        <w:rPr>
          <w:rFonts w:hint="cs"/>
          <w:rtl/>
        </w:rPr>
        <w:t>/أجهزة</w:t>
      </w:r>
      <w:r w:rsidR="00740FAB">
        <w:rPr>
          <w:rFonts w:hint="cs"/>
          <w:rtl/>
        </w:rPr>
        <w:t xml:space="preserve"> الإرسال اللاسلكي للطاقة تعتبر على أنها مدرجة في</w:t>
      </w:r>
      <w:r w:rsidR="00446D17">
        <w:rPr>
          <w:rFonts w:hint="cs"/>
          <w:rtl/>
        </w:rPr>
        <w:t xml:space="preserve"> فئة</w:t>
      </w:r>
      <w:r w:rsidR="00740FAB" w:rsidRPr="00740FAB">
        <w:rPr>
          <w:rtl/>
        </w:rPr>
        <w:t xml:space="preserve"> </w:t>
      </w:r>
      <w:r w:rsidR="00740FAB">
        <w:rPr>
          <w:rFonts w:hint="cs"/>
          <w:rtl/>
        </w:rPr>
        <w:t>"</w:t>
      </w:r>
      <w:r w:rsidR="00740FAB">
        <w:rPr>
          <w:rtl/>
        </w:rPr>
        <w:t>الأجهزة والمنشآت الكهربائية</w:t>
      </w:r>
      <w:r w:rsidR="00740FAB">
        <w:rPr>
          <w:rFonts w:hint="cs"/>
          <w:rtl/>
        </w:rPr>
        <w:t>" المشار إليها أعلاه؛</w:t>
      </w:r>
    </w:p>
    <w:p w:rsidR="0095305D" w:rsidRPr="00DB4BFE" w:rsidRDefault="005C79B6" w:rsidP="00DB4BFE">
      <w:pPr>
        <w:rPr>
          <w:rFonts w:ascii="Traditional Arabic" w:hAnsi="Traditional Arabic"/>
          <w:rtl/>
        </w:rPr>
      </w:pPr>
      <w:r w:rsidRPr="00D356BD">
        <w:rPr>
          <w:i/>
          <w:iCs/>
          <w:rtl/>
        </w:rPr>
        <w:t>ﺏ)</w:t>
      </w:r>
      <w:r w:rsidRPr="005C79B6">
        <w:rPr>
          <w:rtl/>
        </w:rPr>
        <w:tab/>
      </w:r>
      <w:r w:rsidR="00740FAB">
        <w:rPr>
          <w:rFonts w:ascii="Traditional Arabic" w:hAnsi="Traditional Arabic" w:hint="cs"/>
          <w:rtl/>
        </w:rPr>
        <w:t>أن تحديد</w:t>
      </w:r>
      <w:r w:rsidR="00523B0A">
        <w:rPr>
          <w:rFonts w:ascii="Traditional Arabic" w:hAnsi="Traditional Arabic" w:hint="cs"/>
          <w:rtl/>
        </w:rPr>
        <w:t xml:space="preserve"> مديات </w:t>
      </w:r>
      <w:r w:rsidR="00740FAB">
        <w:rPr>
          <w:rFonts w:ascii="Traditional Arabic" w:hAnsi="Traditional Arabic" w:hint="cs"/>
          <w:rtl/>
        </w:rPr>
        <w:t xml:space="preserve">التردد المناسبة يمكن أن يوفر أساساً إقليمياً أو </w:t>
      </w:r>
      <w:r w:rsidR="00740FAB" w:rsidRPr="00740FAB">
        <w:rPr>
          <w:rFonts w:ascii="Traditional Arabic" w:hAnsi="Traditional Arabic" w:hint="cs"/>
          <w:rtl/>
        </w:rPr>
        <w:t>عالميا</w:t>
      </w:r>
      <w:r w:rsidR="00740FAB">
        <w:rPr>
          <w:rFonts w:ascii="Traditional Arabic" w:hAnsi="Traditional Arabic" w:hint="cs"/>
          <w:rtl/>
        </w:rPr>
        <w:t>ً</w:t>
      </w:r>
      <w:r w:rsidR="00740FAB" w:rsidRPr="00740FAB">
        <w:rPr>
          <w:rFonts w:ascii="Traditional Arabic" w:hAnsi="Traditional Arabic" w:hint="cs"/>
          <w:rtl/>
        </w:rPr>
        <w:t xml:space="preserve"> راسخاً</w:t>
      </w:r>
      <w:r w:rsidR="00740FAB">
        <w:rPr>
          <w:rFonts w:ascii="Traditional Arabic" w:hAnsi="Traditional Arabic" w:hint="cs"/>
          <w:rtl/>
        </w:rPr>
        <w:t xml:space="preserve"> للحيلولة دون تعرض الخدمات الراديوية وكذلك تطبيقات التردد الأخرى إلى تداخل ضار ناجم عن أنظمة </w:t>
      </w:r>
      <w:r w:rsidR="00740FAB" w:rsidRPr="008E65E1">
        <w:t>WPT</w:t>
      </w:r>
      <w:r w:rsidR="00740FAB">
        <w:rPr>
          <w:rFonts w:ascii="Traditional Arabic" w:hAnsi="Traditional Arabic" w:hint="cs"/>
          <w:rtl/>
          <w:lang w:bidi="ar-EG"/>
        </w:rPr>
        <w:t xml:space="preserve"> </w:t>
      </w:r>
      <w:r w:rsidR="00DB4BFE">
        <w:rPr>
          <w:rFonts w:ascii="Traditional Arabic" w:hAnsi="Traditional Arabic" w:hint="cs"/>
          <w:rtl/>
          <w:lang w:bidi="ar-EG"/>
        </w:rPr>
        <w:t>لأغراض السلامة</w:t>
      </w:r>
      <w:r w:rsidR="00446D17">
        <w:rPr>
          <w:rFonts w:ascii="Traditional Arabic" w:hAnsi="Traditional Arabic" w:hint="cs"/>
          <w:rtl/>
          <w:lang w:bidi="ar-EG"/>
        </w:rPr>
        <w:t>؛</w:t>
      </w:r>
    </w:p>
    <w:p w:rsidR="005C79B6" w:rsidRPr="00DB4BFE" w:rsidRDefault="005C79B6" w:rsidP="00DB4BFE">
      <w:pPr>
        <w:rPr>
          <w:rFonts w:ascii="Traditional Arabic" w:hAnsi="Traditional Arabic"/>
          <w:rtl/>
          <w:lang w:bidi="ar-EG"/>
        </w:rPr>
      </w:pPr>
      <w:r w:rsidRPr="00D356BD">
        <w:rPr>
          <w:i/>
          <w:iCs/>
          <w:rtl/>
        </w:rPr>
        <w:t>ﺝ)</w:t>
      </w:r>
      <w:r w:rsidRPr="005C79B6">
        <w:rPr>
          <w:rtl/>
        </w:rPr>
        <w:tab/>
      </w:r>
      <w:r w:rsidR="00DB4BFE">
        <w:rPr>
          <w:rFonts w:ascii="Traditional Arabic" w:hAnsi="Traditional Arabic" w:hint="cs"/>
          <w:rtl/>
        </w:rPr>
        <w:t>أن المستهلكين والمصن</w:t>
      </w:r>
      <w:r w:rsidR="00446D17">
        <w:rPr>
          <w:rFonts w:ascii="Traditional Arabic" w:hAnsi="Traditional Arabic" w:hint="cs"/>
          <w:rtl/>
        </w:rPr>
        <w:t>ّ</w:t>
      </w:r>
      <w:r w:rsidR="00DB4BFE">
        <w:rPr>
          <w:rFonts w:ascii="Traditional Arabic" w:hAnsi="Traditional Arabic" w:hint="cs"/>
          <w:rtl/>
        </w:rPr>
        <w:t xml:space="preserve">عين سوف يستفيدون من نطاقات الطيف المشتركة التي تستخدمها تكنولوجيا </w:t>
      </w:r>
      <w:r w:rsidR="00DB4BFE" w:rsidRPr="006222A2">
        <w:t>WPT</w:t>
      </w:r>
      <w:r w:rsidR="00DB4BFE">
        <w:rPr>
          <w:rFonts w:ascii="Traditional Arabic" w:hAnsi="Traditional Arabic" w:hint="cs"/>
          <w:rtl/>
          <w:lang w:bidi="ar-EG"/>
        </w:rPr>
        <w:t>؛</w:t>
      </w:r>
    </w:p>
    <w:p w:rsidR="0095305D" w:rsidRPr="00DB4BFE" w:rsidRDefault="005C79B6" w:rsidP="00DB4BFE">
      <w:pPr>
        <w:rPr>
          <w:rFonts w:ascii="Traditional Arabic" w:hAnsi="Traditional Arabic"/>
          <w:rtl/>
          <w:lang w:bidi="ar-EG"/>
        </w:rPr>
      </w:pPr>
      <w:r w:rsidRPr="00D356BD">
        <w:rPr>
          <w:i/>
          <w:iCs/>
          <w:rtl/>
        </w:rPr>
        <w:t>ﺩ )</w:t>
      </w:r>
      <w:r w:rsidRPr="005C79B6">
        <w:rPr>
          <w:rtl/>
        </w:rPr>
        <w:tab/>
      </w:r>
      <w:r w:rsidR="00DB4BFE">
        <w:rPr>
          <w:rFonts w:ascii="Traditional Arabic" w:hAnsi="Traditional Arabic" w:hint="cs"/>
          <w:rtl/>
        </w:rPr>
        <w:t xml:space="preserve">أن الترددات الصناعية والعلمية والطبية </w:t>
      </w:r>
      <w:r w:rsidR="00DB4BFE" w:rsidRPr="008E65E1">
        <w:t>(ISM)</w:t>
      </w:r>
      <w:r w:rsidR="00DB4BFE" w:rsidRPr="008E65E1">
        <w:rPr>
          <w:rFonts w:hint="cs"/>
          <w:rtl/>
        </w:rPr>
        <w:t xml:space="preserve"> </w:t>
      </w:r>
      <w:r w:rsidR="00DB4BFE">
        <w:rPr>
          <w:rFonts w:ascii="Traditional Arabic" w:hAnsi="Traditional Arabic" w:hint="cs"/>
          <w:rtl/>
          <w:lang w:bidi="ar-EG"/>
        </w:rPr>
        <w:t>قد استخدمت في الماضي بنجاح لتطوير وانتشار تكنولوجي</w:t>
      </w:r>
      <w:r w:rsidR="006C14B1">
        <w:rPr>
          <w:rFonts w:ascii="Traditional Arabic" w:hAnsi="Traditional Arabic" w:hint="cs"/>
          <w:rtl/>
          <w:lang w:bidi="ar-EG"/>
        </w:rPr>
        <w:t>ات مبتكرة وفقاً للوائح الراديو؛</w:t>
      </w:r>
    </w:p>
    <w:p w:rsidR="0095305D" w:rsidRPr="005C79B6" w:rsidRDefault="005C79B6" w:rsidP="00446D17">
      <w:pPr>
        <w:rPr>
          <w:rtl/>
          <w:lang w:bidi="ar-EG"/>
        </w:rPr>
      </w:pPr>
      <w:r w:rsidRPr="00D356BD">
        <w:rPr>
          <w:i/>
          <w:iCs/>
          <w:rtl/>
        </w:rPr>
        <w:t>ﻫ )</w:t>
      </w:r>
      <w:r w:rsidRPr="005C79B6">
        <w:rPr>
          <w:rtl/>
        </w:rPr>
        <w:tab/>
      </w:r>
      <w:r w:rsidR="00DB4BFE">
        <w:rPr>
          <w:rFonts w:ascii="Traditional Arabic" w:hAnsi="Traditional Arabic" w:hint="cs"/>
          <w:rtl/>
        </w:rPr>
        <w:t xml:space="preserve">أن النطاق </w:t>
      </w:r>
      <w:r w:rsidR="00DB4BFE" w:rsidRPr="006C14B1">
        <w:t>kHz 6 795-6 765</w:t>
      </w:r>
      <w:r w:rsidR="00DB4BFE">
        <w:rPr>
          <w:rFonts w:ascii="Traditional Arabic" w:hAnsi="Traditional Arabic" w:hint="cs"/>
          <w:rtl/>
          <w:lang w:bidi="ar-EG"/>
        </w:rPr>
        <w:t xml:space="preserve"> المحدد أيضاً لاستخدام التطبيقات</w:t>
      </w:r>
      <w:r w:rsidR="00DB4BFE" w:rsidRPr="00DB4BFE">
        <w:rPr>
          <w:rFonts w:ascii="Traditional Arabic" w:hAnsi="Traditional Arabic" w:hint="cs"/>
          <w:rtl/>
        </w:rPr>
        <w:t xml:space="preserve"> </w:t>
      </w:r>
      <w:r w:rsidR="00DB4BFE">
        <w:rPr>
          <w:rFonts w:ascii="Traditional Arabic" w:hAnsi="Traditional Arabic" w:hint="cs"/>
          <w:rtl/>
        </w:rPr>
        <w:t xml:space="preserve">الصناعية والعلمية والطبية </w:t>
      </w:r>
      <w:r w:rsidR="00DB4BFE" w:rsidRPr="006C14B1">
        <w:t>(ISM)</w:t>
      </w:r>
      <w:r w:rsidR="00DB4BFE">
        <w:rPr>
          <w:rFonts w:ascii="Traditional Arabic" w:hAnsi="Traditional Arabic" w:hint="cs"/>
          <w:rtl/>
          <w:lang w:bidi="ar-EG"/>
        </w:rPr>
        <w:t xml:space="preserve"> قد </w:t>
      </w:r>
      <w:r w:rsidR="00446D17">
        <w:rPr>
          <w:rFonts w:ascii="Traditional Arabic" w:hAnsi="Traditional Arabic" w:hint="cs"/>
          <w:rtl/>
          <w:lang w:bidi="ar-EG"/>
        </w:rPr>
        <w:t>يتسم ببعض</w:t>
      </w:r>
      <w:r w:rsidR="00DB4BFE">
        <w:rPr>
          <w:rFonts w:ascii="Traditional Arabic" w:hAnsi="Traditional Arabic" w:hint="cs"/>
          <w:rtl/>
          <w:lang w:bidi="ar-EG"/>
        </w:rPr>
        <w:t xml:space="preserve"> </w:t>
      </w:r>
      <w:r w:rsidR="00446D17">
        <w:rPr>
          <w:rFonts w:ascii="Traditional Arabic" w:hAnsi="Traditional Arabic" w:hint="cs"/>
          <w:rtl/>
          <w:lang w:bidi="ar-EG"/>
        </w:rPr>
        <w:t>ال</w:t>
      </w:r>
      <w:r w:rsidR="00DB4BFE">
        <w:rPr>
          <w:rFonts w:ascii="Traditional Arabic" w:hAnsi="Traditional Arabic" w:hint="cs"/>
          <w:rtl/>
          <w:lang w:bidi="ar-EG"/>
        </w:rPr>
        <w:t xml:space="preserve">مزايا بالنسبة لأنظمة </w:t>
      </w:r>
      <w:r w:rsidR="00DB4BFE" w:rsidRPr="006C14B1">
        <w:t>WPT</w:t>
      </w:r>
      <w:r w:rsidR="00DB4BFE">
        <w:rPr>
          <w:rFonts w:ascii="Traditional Arabic" w:hAnsi="Traditional Arabic" w:hint="cs"/>
          <w:rtl/>
          <w:lang w:bidi="ar-EG"/>
        </w:rPr>
        <w:t xml:space="preserve"> التي تستخدم تكنولوجيا الرنين المغنطيسي في تطبيقات شحن الأجهزة المتنقلة أو المحمولة؛</w:t>
      </w:r>
    </w:p>
    <w:p w:rsidR="0095305D" w:rsidRPr="00AA4E61" w:rsidRDefault="005C79B6" w:rsidP="00AA4E61">
      <w:pPr>
        <w:rPr>
          <w:rFonts w:ascii="Traditional Arabic" w:hAnsi="Traditional Arabic"/>
          <w:rtl/>
        </w:rPr>
      </w:pPr>
      <w:r w:rsidRPr="00D356BD">
        <w:rPr>
          <w:i/>
          <w:iCs/>
          <w:rtl/>
        </w:rPr>
        <w:t>ﻭ )</w:t>
      </w:r>
      <w:r w:rsidRPr="005C79B6">
        <w:rPr>
          <w:rtl/>
        </w:rPr>
        <w:tab/>
      </w:r>
      <w:r w:rsidR="00DB4BFE">
        <w:rPr>
          <w:rFonts w:ascii="Traditional Arabic" w:hAnsi="Traditional Arabic" w:hint="cs"/>
          <w:rtl/>
        </w:rPr>
        <w:t xml:space="preserve">أن بعض </w:t>
      </w:r>
      <w:r w:rsidR="00AA4E61">
        <w:rPr>
          <w:rFonts w:ascii="Traditional Arabic" w:hAnsi="Traditional Arabic" w:hint="cs"/>
          <w:rtl/>
        </w:rPr>
        <w:t>ال</w:t>
      </w:r>
      <w:r w:rsidR="00DB4BFE">
        <w:rPr>
          <w:rFonts w:ascii="Traditional Arabic" w:hAnsi="Traditional Arabic" w:hint="cs"/>
          <w:rtl/>
        </w:rPr>
        <w:t xml:space="preserve">نطاقات غير </w:t>
      </w:r>
      <w:r w:rsidR="00AA4E61">
        <w:rPr>
          <w:rFonts w:ascii="Traditional Arabic" w:hAnsi="Traditional Arabic" w:hint="cs"/>
          <w:rtl/>
        </w:rPr>
        <w:t xml:space="preserve">نطاقات التطبيقات </w:t>
      </w:r>
      <w:r w:rsidR="00DB4BFE">
        <w:rPr>
          <w:rFonts w:ascii="Traditional Arabic" w:hAnsi="Traditional Arabic" w:hint="cs"/>
          <w:rtl/>
        </w:rPr>
        <w:t>الصناعية والعلمية والطبية</w:t>
      </w:r>
      <w:r w:rsidR="00AA4E61">
        <w:rPr>
          <w:rFonts w:ascii="Traditional Arabic" w:hAnsi="Traditional Arabic" w:hint="cs"/>
          <w:rtl/>
        </w:rPr>
        <w:t xml:space="preserve"> تؤخذ في الاعتبار بالنسبة لتطبيقات الإرسال اللاسلكي للطاقة؛</w:t>
      </w:r>
    </w:p>
    <w:p w:rsidR="0095305D" w:rsidRPr="00AA4E61" w:rsidRDefault="005C79B6" w:rsidP="00446D17">
      <w:pPr>
        <w:rPr>
          <w:rFonts w:ascii="Traditional Arabic" w:hAnsi="Traditional Arabic"/>
          <w:rtl/>
        </w:rPr>
      </w:pPr>
      <w:r w:rsidRPr="00D356BD">
        <w:rPr>
          <w:i/>
          <w:iCs/>
          <w:rtl/>
        </w:rPr>
        <w:t>ﺯ )</w:t>
      </w:r>
      <w:r w:rsidRPr="005C79B6">
        <w:rPr>
          <w:rtl/>
        </w:rPr>
        <w:tab/>
      </w:r>
      <w:r w:rsidR="00AA4E61">
        <w:rPr>
          <w:rFonts w:ascii="Traditional Arabic" w:hAnsi="Traditional Arabic" w:hint="cs"/>
          <w:rtl/>
        </w:rPr>
        <w:t xml:space="preserve">أنه يمكن معالجة الإرسال اللاسلكي للطاقة بشكل مستقل عن اتصالات البيانات، لا سيّما عندما يتلقى </w:t>
      </w:r>
      <w:r w:rsidR="00446D17">
        <w:rPr>
          <w:rFonts w:ascii="Traditional Arabic" w:hAnsi="Traditional Arabic" w:hint="cs"/>
          <w:rtl/>
        </w:rPr>
        <w:t>المستقبِل</w:t>
      </w:r>
      <w:r w:rsidR="00AA4E61">
        <w:rPr>
          <w:rFonts w:ascii="Traditional Arabic" w:hAnsi="Traditional Arabic" w:hint="cs"/>
          <w:rtl/>
        </w:rPr>
        <w:t xml:space="preserve"> اتصالات البيانات على تر</w:t>
      </w:r>
      <w:r w:rsidR="006C14B1">
        <w:rPr>
          <w:rFonts w:ascii="Traditional Arabic" w:hAnsi="Traditional Arabic" w:hint="cs"/>
          <w:rtl/>
        </w:rPr>
        <w:t>دد مختلف عن تردد إرسال الطاقة؛</w:t>
      </w:r>
    </w:p>
    <w:p w:rsidR="0095305D" w:rsidRPr="00AA4E61" w:rsidRDefault="005C79B6" w:rsidP="00F716BA">
      <w:pPr>
        <w:rPr>
          <w:rFonts w:ascii="Traditional Arabic" w:hAnsi="Traditional Arabic"/>
          <w:rtl/>
        </w:rPr>
      </w:pPr>
      <w:r w:rsidRPr="00D356BD">
        <w:rPr>
          <w:i/>
          <w:iCs/>
          <w:rtl/>
        </w:rPr>
        <w:t>ﺡ)</w:t>
      </w:r>
      <w:r w:rsidRPr="005C79B6">
        <w:rPr>
          <w:rtl/>
        </w:rPr>
        <w:tab/>
      </w:r>
      <w:r w:rsidR="00AA4E61">
        <w:rPr>
          <w:rFonts w:ascii="Traditional Arabic" w:hAnsi="Traditional Arabic" w:hint="cs"/>
          <w:rtl/>
        </w:rPr>
        <w:t>أن بعض الإدارات تصنف الإرسال اللاسلكي للطاقة ك</w:t>
      </w:r>
      <w:r w:rsidR="00446D17">
        <w:rPr>
          <w:rFonts w:ascii="Traditional Arabic" w:hAnsi="Traditional Arabic" w:hint="cs"/>
          <w:rtl/>
        </w:rPr>
        <w:t>أحد</w:t>
      </w:r>
      <w:r w:rsidR="00AA4E61">
        <w:rPr>
          <w:rFonts w:ascii="Traditional Arabic" w:hAnsi="Traditional Arabic" w:hint="cs"/>
          <w:rtl/>
        </w:rPr>
        <w:t xml:space="preserve"> التطبيقات الصناعية والعلمية والطبية، حتى في التشغيل خارج النطاقات المحددة لاستعمال</w:t>
      </w:r>
      <w:r w:rsidR="00AA4E61" w:rsidRPr="00AA4E61">
        <w:rPr>
          <w:rFonts w:ascii="Traditional Arabic" w:hAnsi="Traditional Arabic" w:hint="cs"/>
          <w:rtl/>
          <w:lang w:bidi="ar-EG"/>
        </w:rPr>
        <w:t xml:space="preserve"> </w:t>
      </w:r>
      <w:r w:rsidR="00AA4E61">
        <w:rPr>
          <w:rFonts w:ascii="Traditional Arabic" w:hAnsi="Traditional Arabic" w:hint="cs"/>
          <w:rtl/>
          <w:lang w:bidi="ar-EG"/>
        </w:rPr>
        <w:t>التطبيقات</w:t>
      </w:r>
      <w:r w:rsidR="00AA4E61" w:rsidRPr="00DB4BFE">
        <w:rPr>
          <w:rFonts w:ascii="Traditional Arabic" w:hAnsi="Traditional Arabic" w:hint="cs"/>
          <w:rtl/>
        </w:rPr>
        <w:t xml:space="preserve"> </w:t>
      </w:r>
      <w:r w:rsidR="00AA4E61">
        <w:rPr>
          <w:rFonts w:ascii="Traditional Arabic" w:hAnsi="Traditional Arabic" w:hint="cs"/>
          <w:rtl/>
        </w:rPr>
        <w:t xml:space="preserve">الصناعية والعلمية والطبية بوجب الرقم </w:t>
      </w:r>
      <w:r w:rsidR="00F716BA" w:rsidRPr="00F716BA">
        <w:rPr>
          <w:b/>
          <w:bCs/>
        </w:rPr>
        <w:t>4.4</w:t>
      </w:r>
      <w:r w:rsidR="00AA4E61">
        <w:rPr>
          <w:rFonts w:ascii="Traditional Arabic" w:hAnsi="Traditional Arabic" w:hint="cs"/>
          <w:rtl/>
          <w:lang w:bidi="ar-EG"/>
        </w:rPr>
        <w:t xml:space="preserve"> من لوائح الراديو، </w:t>
      </w:r>
      <w:r w:rsidR="00AA4E61" w:rsidRPr="00F716BA">
        <w:rPr>
          <w:rFonts w:ascii="Traditional Arabic" w:hAnsi="Traditional Arabic" w:hint="cs"/>
          <w:i/>
          <w:iCs/>
          <w:rtl/>
          <w:lang w:bidi="ar-EG"/>
        </w:rPr>
        <w:t>حسب مقتضى الحال</w:t>
      </w:r>
      <w:r w:rsidR="00AA4E61">
        <w:rPr>
          <w:rFonts w:ascii="Traditional Arabic" w:hAnsi="Traditional Arabic" w:hint="cs"/>
          <w:rtl/>
          <w:lang w:bidi="ar-EG"/>
        </w:rPr>
        <w:t>؛</w:t>
      </w:r>
    </w:p>
    <w:p w:rsidR="0095305D" w:rsidRPr="00AA4E61" w:rsidRDefault="005C79B6" w:rsidP="006C14B1">
      <w:pPr>
        <w:rPr>
          <w:rFonts w:ascii="Traditional Arabic" w:hAnsi="Traditional Arabic"/>
          <w:rtl/>
          <w:lang w:bidi="ar-EG"/>
        </w:rPr>
      </w:pPr>
      <w:r w:rsidRPr="00D356BD">
        <w:rPr>
          <w:i/>
          <w:iCs/>
          <w:rtl/>
        </w:rPr>
        <w:t>ﻁ)</w:t>
      </w:r>
      <w:r w:rsidRPr="005C79B6">
        <w:rPr>
          <w:rtl/>
        </w:rPr>
        <w:tab/>
      </w:r>
      <w:r w:rsidR="00AA4E61">
        <w:rPr>
          <w:rFonts w:ascii="Traditional Arabic" w:hAnsi="Traditional Arabic" w:hint="cs"/>
          <w:rtl/>
        </w:rPr>
        <w:t xml:space="preserve">أن بعض الإدارات تصنف الإرسال اللاسلكي للطاقة </w:t>
      </w:r>
      <w:r w:rsidR="00446D17">
        <w:rPr>
          <w:rFonts w:ascii="Traditional Arabic" w:hAnsi="Traditional Arabic" w:hint="cs"/>
          <w:rtl/>
        </w:rPr>
        <w:t>كجهاز</w:t>
      </w:r>
      <w:r w:rsidR="00446D17">
        <w:rPr>
          <w:color w:val="000000"/>
          <w:rtl/>
        </w:rPr>
        <w:t xml:space="preserve"> </w:t>
      </w:r>
      <w:r w:rsidR="005220FC">
        <w:rPr>
          <w:color w:val="000000"/>
          <w:rtl/>
        </w:rPr>
        <w:t xml:space="preserve">اتصالات </w:t>
      </w:r>
      <w:r w:rsidR="00AA4E61">
        <w:rPr>
          <w:color w:val="000000"/>
          <w:rtl/>
        </w:rPr>
        <w:t xml:space="preserve">راديوية قصيرة </w:t>
      </w:r>
      <w:r w:rsidR="00AA4E61">
        <w:rPr>
          <w:rFonts w:hint="cs"/>
          <w:color w:val="000000"/>
          <w:rtl/>
        </w:rPr>
        <w:t xml:space="preserve">المدى </w:t>
      </w:r>
      <w:r w:rsidR="00AA4E61">
        <w:rPr>
          <w:color w:val="000000"/>
        </w:rPr>
        <w:t>(SRD)</w:t>
      </w:r>
      <w:r w:rsidR="005220FC">
        <w:rPr>
          <w:rFonts w:hint="cs"/>
          <w:color w:val="000000"/>
          <w:rtl/>
          <w:lang w:bidi="ar-EG"/>
        </w:rPr>
        <w:t xml:space="preserve">، </w:t>
      </w:r>
      <w:r w:rsidR="00AA4E61">
        <w:rPr>
          <w:rFonts w:hint="cs"/>
          <w:color w:val="000000"/>
          <w:rtl/>
          <w:lang w:bidi="ar-EG"/>
        </w:rPr>
        <w:t>يعمل في</w:t>
      </w:r>
      <w:r w:rsidR="006C14B1">
        <w:rPr>
          <w:rFonts w:hint="eastAsia"/>
          <w:color w:val="000000"/>
          <w:rtl/>
          <w:lang w:bidi="ar-EG"/>
        </w:rPr>
        <w:t> </w:t>
      </w:r>
      <w:r w:rsidR="00AA4E61">
        <w:rPr>
          <w:rFonts w:hint="cs"/>
          <w:color w:val="000000"/>
          <w:rtl/>
          <w:lang w:bidi="ar-EG"/>
        </w:rPr>
        <w:t xml:space="preserve">النطاقات الواردة في التوصية </w:t>
      </w:r>
      <w:r w:rsidR="00AA4E61">
        <w:rPr>
          <w:lang w:eastAsia="ko-KR"/>
        </w:rPr>
        <w:t>ITU-R SM.1896</w:t>
      </w:r>
      <w:r w:rsidR="00AA4E61">
        <w:rPr>
          <w:rFonts w:hint="cs"/>
          <w:rtl/>
          <w:lang w:eastAsia="ko-KR"/>
        </w:rPr>
        <w:t xml:space="preserve"> </w:t>
      </w:r>
      <w:r w:rsidR="00AA4E61">
        <w:rPr>
          <w:rFonts w:hint="cs"/>
          <w:color w:val="000000"/>
          <w:rtl/>
          <w:lang w:bidi="ar-EG"/>
        </w:rPr>
        <w:t xml:space="preserve">والتقرير </w:t>
      </w:r>
      <w:r w:rsidR="00AA4E61">
        <w:rPr>
          <w:lang w:eastAsia="ko-KR"/>
        </w:rPr>
        <w:t>ITU-R SM.2153</w:t>
      </w:r>
      <w:r w:rsidR="00AA4E61">
        <w:rPr>
          <w:rFonts w:hint="cs"/>
          <w:color w:val="000000"/>
          <w:rtl/>
          <w:lang w:bidi="ar-EG"/>
        </w:rPr>
        <w:t>؛</w:t>
      </w:r>
    </w:p>
    <w:p w:rsidR="0095305D" w:rsidRPr="0048282E" w:rsidRDefault="005C79B6" w:rsidP="005220FC">
      <w:pPr>
        <w:rPr>
          <w:rFonts w:ascii="Traditional Arabic" w:hAnsi="Traditional Arabic"/>
          <w:rtl/>
        </w:rPr>
      </w:pPr>
      <w:r w:rsidRPr="00D356BD">
        <w:rPr>
          <w:i/>
          <w:iCs/>
          <w:rtl/>
        </w:rPr>
        <w:t>ﻱ)</w:t>
      </w:r>
      <w:r w:rsidRPr="005C79B6">
        <w:rPr>
          <w:rtl/>
        </w:rPr>
        <w:tab/>
      </w:r>
      <w:r w:rsidR="00AA4E61">
        <w:rPr>
          <w:rFonts w:ascii="Traditional Arabic" w:hAnsi="Traditional Arabic" w:hint="cs"/>
          <w:rtl/>
        </w:rPr>
        <w:t>أن</w:t>
      </w:r>
      <w:r w:rsidR="005220FC">
        <w:rPr>
          <w:rFonts w:ascii="Traditional Arabic" w:hAnsi="Traditional Arabic" w:hint="cs"/>
          <w:rtl/>
        </w:rPr>
        <w:t>ه في حالة عدم وجود حمل، يتوقف</w:t>
      </w:r>
      <w:r w:rsidR="00AA4E61">
        <w:rPr>
          <w:rFonts w:ascii="Traditional Arabic" w:hAnsi="Traditional Arabic" w:hint="cs"/>
          <w:rtl/>
        </w:rPr>
        <w:t xml:space="preserve"> الإرسال اللاسلكي للطاقة </w:t>
      </w:r>
      <w:r w:rsidR="005220FC">
        <w:rPr>
          <w:rFonts w:ascii="Traditional Arabic" w:hAnsi="Traditional Arabic" w:hint="cs"/>
          <w:rtl/>
        </w:rPr>
        <w:t xml:space="preserve">ولا </w:t>
      </w:r>
      <w:r w:rsidR="0048282E">
        <w:rPr>
          <w:rFonts w:ascii="Traditional Arabic" w:hAnsi="Traditional Arabic" w:hint="cs"/>
          <w:rtl/>
        </w:rPr>
        <w:t>يقوم</w:t>
      </w:r>
      <w:r w:rsidR="005220FC">
        <w:rPr>
          <w:rFonts w:ascii="Traditional Arabic" w:hAnsi="Traditional Arabic" w:hint="cs"/>
          <w:rtl/>
        </w:rPr>
        <w:t xml:space="preserve"> إلا</w:t>
      </w:r>
      <w:r w:rsidR="0048282E">
        <w:rPr>
          <w:rFonts w:ascii="Traditional Arabic" w:hAnsi="Traditional Arabic" w:hint="cs"/>
          <w:rtl/>
        </w:rPr>
        <w:t xml:space="preserve"> </w:t>
      </w:r>
      <w:r w:rsidR="005220FC">
        <w:rPr>
          <w:rFonts w:ascii="Traditional Arabic" w:hAnsi="Traditional Arabic" w:hint="cs"/>
          <w:rtl/>
        </w:rPr>
        <w:t>ب</w:t>
      </w:r>
      <w:r w:rsidR="0048282E">
        <w:rPr>
          <w:rFonts w:ascii="Traditional Arabic" w:hAnsi="Traditional Arabic" w:hint="cs"/>
          <w:rtl/>
        </w:rPr>
        <w:t>البحث عن الحمل بشكل دوري، بدورة تشغيل منخفضة جداً؛</w:t>
      </w:r>
    </w:p>
    <w:p w:rsidR="005C79B6" w:rsidRDefault="005C79B6" w:rsidP="005220FC">
      <w:pPr>
        <w:rPr>
          <w:rFonts w:ascii="Traditional Arabic" w:hAnsi="Traditional Arabic"/>
          <w:rtl/>
          <w:lang w:bidi="ar-EG"/>
        </w:rPr>
      </w:pPr>
      <w:r w:rsidRPr="00D356BD">
        <w:rPr>
          <w:i/>
          <w:iCs/>
          <w:rtl/>
        </w:rPr>
        <w:t>ﻙ)</w:t>
      </w:r>
      <w:r w:rsidRPr="005C79B6">
        <w:rPr>
          <w:rtl/>
        </w:rPr>
        <w:tab/>
      </w:r>
      <w:r w:rsidR="005220FC">
        <w:rPr>
          <w:rFonts w:ascii="Traditional Arabic" w:hAnsi="Traditional Arabic" w:hint="cs"/>
          <w:rtl/>
        </w:rPr>
        <w:t>أن قدرة الإ</w:t>
      </w:r>
      <w:r w:rsidR="0048282E">
        <w:rPr>
          <w:rFonts w:ascii="Traditional Arabic" w:hAnsi="Traditional Arabic" w:hint="cs"/>
          <w:rtl/>
        </w:rPr>
        <w:t xml:space="preserve">شعاع في أنظمة </w:t>
      </w:r>
      <w:r w:rsidR="0048282E" w:rsidRPr="006C14B1">
        <w:rPr>
          <w:lang w:eastAsia="ko-KR"/>
        </w:rPr>
        <w:t>WPT</w:t>
      </w:r>
      <w:r w:rsidR="0048282E">
        <w:rPr>
          <w:rFonts w:ascii="Traditional Arabic" w:hAnsi="Traditional Arabic" w:hint="cs"/>
          <w:rtl/>
          <w:lang w:bidi="ar-EG"/>
        </w:rPr>
        <w:t xml:space="preserve"> أقل بكثير من قدرة التردد الراديوي المرسلة</w:t>
      </w:r>
      <w:r w:rsidR="005220FC">
        <w:rPr>
          <w:rFonts w:ascii="Traditional Arabic" w:hAnsi="Traditional Arabic" w:hint="cs"/>
          <w:rtl/>
          <w:lang w:bidi="ar-EG"/>
        </w:rPr>
        <w:t xml:space="preserve">، وأن </w:t>
      </w:r>
      <w:r w:rsidR="0048282E">
        <w:rPr>
          <w:rFonts w:ascii="Traditional Arabic" w:hAnsi="Traditional Arabic" w:hint="cs"/>
          <w:rtl/>
          <w:lang w:bidi="ar-EG"/>
        </w:rPr>
        <w:t>معظم القدرة يرسل إلى المستقب</w:t>
      </w:r>
      <w:r w:rsidR="005220FC">
        <w:rPr>
          <w:rFonts w:ascii="Traditional Arabic" w:hAnsi="Traditional Arabic" w:hint="cs"/>
          <w:rtl/>
          <w:lang w:bidi="ar-EG"/>
        </w:rPr>
        <w:t>ِ</w:t>
      </w:r>
      <w:r w:rsidR="0048282E">
        <w:rPr>
          <w:rFonts w:ascii="Traditional Arabic" w:hAnsi="Traditional Arabic" w:hint="cs"/>
          <w:rtl/>
          <w:lang w:bidi="ar-EG"/>
        </w:rPr>
        <w:t xml:space="preserve">ل عن طريق آليات </w:t>
      </w:r>
      <w:proofErr w:type="spellStart"/>
      <w:r w:rsidR="0048282E">
        <w:rPr>
          <w:rFonts w:ascii="Traditional Arabic" w:hAnsi="Traditional Arabic" w:hint="cs"/>
          <w:rtl/>
          <w:lang w:bidi="ar-EG"/>
        </w:rPr>
        <w:t>كالتقارن</w:t>
      </w:r>
      <w:proofErr w:type="spellEnd"/>
      <w:r w:rsidR="0048282E">
        <w:rPr>
          <w:rFonts w:ascii="Traditional Arabic" w:hAnsi="Traditional Arabic" w:hint="cs"/>
          <w:rtl/>
          <w:lang w:bidi="ar-EG"/>
        </w:rPr>
        <w:t xml:space="preserve"> السعوي </w:t>
      </w:r>
      <w:proofErr w:type="spellStart"/>
      <w:r w:rsidR="0048282E">
        <w:rPr>
          <w:rFonts w:ascii="Traditional Arabic" w:hAnsi="Traditional Arabic" w:hint="cs"/>
          <w:rtl/>
          <w:lang w:bidi="ar-EG"/>
        </w:rPr>
        <w:t>والرنيني</w:t>
      </w:r>
      <w:proofErr w:type="spellEnd"/>
      <w:r w:rsidR="0048282E">
        <w:rPr>
          <w:rFonts w:ascii="Traditional Arabic" w:hAnsi="Traditional Arabic" w:hint="cs"/>
          <w:rtl/>
          <w:lang w:bidi="ar-EG"/>
        </w:rPr>
        <w:t xml:space="preserve"> والحثي؛</w:t>
      </w:r>
    </w:p>
    <w:p w:rsidR="0095305D" w:rsidRPr="0048282E" w:rsidRDefault="005C79B6" w:rsidP="00AB6E13">
      <w:pPr>
        <w:rPr>
          <w:rFonts w:ascii="Traditional Arabic" w:hAnsi="Traditional Arabic"/>
          <w:rtl/>
          <w:lang w:bidi="ar-EG"/>
        </w:rPr>
      </w:pPr>
      <w:r w:rsidRPr="00D356BD">
        <w:rPr>
          <w:i/>
          <w:iCs/>
          <w:rtl/>
        </w:rPr>
        <w:lastRenderedPageBreak/>
        <w:t>ﻝ)</w:t>
      </w:r>
      <w:r w:rsidRPr="005C79B6">
        <w:rPr>
          <w:rtl/>
        </w:rPr>
        <w:tab/>
      </w:r>
      <w:r w:rsidR="0048282E">
        <w:rPr>
          <w:rFonts w:ascii="Traditional Arabic" w:hAnsi="Traditional Arabic" w:hint="cs"/>
          <w:rtl/>
        </w:rPr>
        <w:t>أن</w:t>
      </w:r>
      <w:r w:rsidR="005220FC">
        <w:rPr>
          <w:rFonts w:ascii="Traditional Arabic" w:hAnsi="Traditional Arabic" w:hint="cs"/>
          <w:rtl/>
        </w:rPr>
        <w:t>ه</w:t>
      </w:r>
      <w:r w:rsidR="005220FC" w:rsidRPr="005220FC">
        <w:rPr>
          <w:rFonts w:hint="cs"/>
          <w:color w:val="000000"/>
          <w:rtl/>
        </w:rPr>
        <w:t xml:space="preserve"> </w:t>
      </w:r>
      <w:r w:rsidR="005220FC">
        <w:rPr>
          <w:rFonts w:hint="cs"/>
          <w:color w:val="000000"/>
          <w:rtl/>
        </w:rPr>
        <w:t>بسبب الضوضاء الجوية والاصطناعية،</w:t>
      </w:r>
      <w:r w:rsidR="0048282E">
        <w:rPr>
          <w:rFonts w:ascii="Traditional Arabic" w:hAnsi="Traditional Arabic" w:hint="cs"/>
          <w:rtl/>
        </w:rPr>
        <w:t xml:space="preserve"> تكون </w:t>
      </w:r>
      <w:r w:rsidR="005220FC">
        <w:rPr>
          <w:rFonts w:ascii="Traditional Arabic" w:hAnsi="Traditional Arabic" w:hint="cs"/>
          <w:rtl/>
        </w:rPr>
        <w:t xml:space="preserve">البيئة </w:t>
      </w:r>
      <w:r w:rsidR="0048282E">
        <w:rPr>
          <w:rFonts w:ascii="Traditional Arabic" w:hAnsi="Traditional Arabic" w:hint="cs"/>
          <w:rtl/>
        </w:rPr>
        <w:t xml:space="preserve">شديدة الضوضاء </w:t>
      </w:r>
      <w:r w:rsidR="005220FC">
        <w:rPr>
          <w:rFonts w:ascii="Traditional Arabic" w:hAnsi="Traditional Arabic" w:hint="cs"/>
          <w:rtl/>
        </w:rPr>
        <w:t xml:space="preserve">بالفعل </w:t>
      </w:r>
      <w:r w:rsidR="0048282E">
        <w:rPr>
          <w:rFonts w:ascii="Traditional Arabic" w:hAnsi="Traditional Arabic" w:hint="cs"/>
          <w:rtl/>
        </w:rPr>
        <w:t xml:space="preserve">عند ترددات الموجات </w:t>
      </w:r>
      <w:proofErr w:type="spellStart"/>
      <w:r w:rsidR="0048282E" w:rsidRPr="00AB6E13">
        <w:rPr>
          <w:rFonts w:ascii="Traditional Arabic" w:hAnsi="Traditional Arabic" w:hint="cs"/>
          <w:rtl/>
        </w:rPr>
        <w:t>الميريامترية</w:t>
      </w:r>
      <w:proofErr w:type="spellEnd"/>
      <w:r w:rsidR="00AB6E13">
        <w:rPr>
          <w:rFonts w:ascii="Traditional Arabic" w:hAnsi="Traditional Arabic" w:hint="eastAsia"/>
          <w:rtl/>
        </w:rPr>
        <w:t> </w:t>
      </w:r>
      <w:r w:rsidR="0048282E" w:rsidRPr="008E65E1">
        <w:rPr>
          <w:lang w:eastAsia="ko-KR"/>
        </w:rPr>
        <w:t>(VLF)</w:t>
      </w:r>
      <w:r w:rsidR="0048282E">
        <w:rPr>
          <w:rFonts w:ascii="Traditional Arabic" w:hAnsi="Traditional Arabic" w:hint="cs"/>
          <w:rtl/>
          <w:lang w:bidi="ar-EG"/>
        </w:rPr>
        <w:t xml:space="preserve"> </w:t>
      </w:r>
      <w:proofErr w:type="spellStart"/>
      <w:r w:rsidR="0048282E">
        <w:rPr>
          <w:rFonts w:ascii="Traditional Arabic" w:hAnsi="Traditional Arabic" w:hint="cs"/>
          <w:rtl/>
          <w:lang w:bidi="ar-EG"/>
        </w:rPr>
        <w:t>والكيلومترية</w:t>
      </w:r>
      <w:proofErr w:type="spellEnd"/>
      <w:r w:rsidR="0048282E">
        <w:rPr>
          <w:rFonts w:ascii="Traditional Arabic" w:hAnsi="Traditional Arabic" w:hint="cs"/>
          <w:rtl/>
          <w:lang w:bidi="ar-EG"/>
        </w:rPr>
        <w:t xml:space="preserve"> </w:t>
      </w:r>
      <w:r w:rsidR="0048282E" w:rsidRPr="008E65E1">
        <w:t>(LF)</w:t>
      </w:r>
      <w:r w:rsidR="0048282E">
        <w:rPr>
          <w:rFonts w:ascii="Traditional Arabic" w:hAnsi="Traditional Arabic" w:hint="cs"/>
          <w:rtl/>
          <w:lang w:bidi="ar-EG"/>
        </w:rPr>
        <w:t xml:space="preserve"> </w:t>
      </w:r>
      <w:proofErr w:type="spellStart"/>
      <w:r w:rsidR="0048282E">
        <w:rPr>
          <w:rFonts w:ascii="Traditional Arabic" w:hAnsi="Traditional Arabic" w:hint="cs"/>
          <w:rtl/>
          <w:lang w:bidi="ar-EG"/>
        </w:rPr>
        <w:t>والهكتومترية</w:t>
      </w:r>
      <w:proofErr w:type="spellEnd"/>
      <w:r w:rsidR="0048282E">
        <w:rPr>
          <w:rFonts w:ascii="Traditional Arabic" w:hAnsi="Traditional Arabic" w:hint="cs"/>
          <w:rtl/>
          <w:lang w:bidi="ar-EG"/>
        </w:rPr>
        <w:t xml:space="preserve"> </w:t>
      </w:r>
      <w:r w:rsidR="0048282E" w:rsidRPr="008E65E1">
        <w:t>(MF)</w:t>
      </w:r>
      <w:r w:rsidR="0048282E" w:rsidRPr="008E65E1">
        <w:rPr>
          <w:rFonts w:hint="cs"/>
          <w:rtl/>
        </w:rPr>
        <w:t xml:space="preserve"> </w:t>
      </w:r>
      <w:r w:rsidR="0048282E">
        <w:rPr>
          <w:rFonts w:ascii="Traditional Arabic" w:hAnsi="Traditional Arabic" w:hint="cs"/>
          <w:rtl/>
          <w:lang w:bidi="ar-EG"/>
        </w:rPr>
        <w:t xml:space="preserve">بالنسبة </w:t>
      </w:r>
      <w:r w:rsidR="005220FC">
        <w:rPr>
          <w:rFonts w:ascii="Traditional Arabic" w:hAnsi="Traditional Arabic" w:hint="cs"/>
          <w:rtl/>
          <w:lang w:bidi="ar-EG"/>
        </w:rPr>
        <w:t>ل</w:t>
      </w:r>
      <w:r w:rsidR="0048282E">
        <w:rPr>
          <w:color w:val="000000"/>
          <w:rtl/>
        </w:rPr>
        <w:t>ضوضاء الخلفية الحرارية</w:t>
      </w:r>
      <w:r w:rsidR="0048282E">
        <w:rPr>
          <w:rFonts w:hint="cs"/>
          <w:color w:val="000000"/>
          <w:rtl/>
        </w:rPr>
        <w:t>؛</w:t>
      </w:r>
    </w:p>
    <w:p w:rsidR="00A211A2" w:rsidRPr="0048282E" w:rsidRDefault="005C79B6" w:rsidP="005220FC">
      <w:pPr>
        <w:rPr>
          <w:rFonts w:ascii="Traditional Arabic" w:hAnsi="Traditional Arabic"/>
          <w:rtl/>
        </w:rPr>
      </w:pPr>
      <w:r w:rsidRPr="00D356BD">
        <w:rPr>
          <w:i/>
          <w:iCs/>
          <w:rtl/>
        </w:rPr>
        <w:t>ﻡ</w:t>
      </w:r>
      <w:r w:rsidR="00DC462C">
        <w:rPr>
          <w:rFonts w:hint="cs"/>
          <w:i/>
          <w:iCs/>
          <w:rtl/>
        </w:rPr>
        <w:t xml:space="preserve"> </w:t>
      </w:r>
      <w:r w:rsidRPr="00D356BD">
        <w:rPr>
          <w:i/>
          <w:iCs/>
          <w:rtl/>
        </w:rPr>
        <w:t>)</w:t>
      </w:r>
      <w:r w:rsidRPr="005C79B6">
        <w:rPr>
          <w:rtl/>
        </w:rPr>
        <w:tab/>
      </w:r>
      <w:r w:rsidR="0048282E">
        <w:rPr>
          <w:rFonts w:ascii="Traditional Arabic" w:hAnsi="Traditional Arabic" w:hint="cs"/>
          <w:rtl/>
        </w:rPr>
        <w:t>أنه يمكن وضع حدود لمدة الإرسال اللاسلكي للطاقة</w:t>
      </w:r>
      <w:r w:rsidR="005220FC">
        <w:rPr>
          <w:rFonts w:ascii="Traditional Arabic" w:hAnsi="Traditional Arabic" w:hint="cs"/>
          <w:rtl/>
        </w:rPr>
        <w:t xml:space="preserve"> أو قدرته</w:t>
      </w:r>
      <w:r w:rsidR="006C14B1">
        <w:rPr>
          <w:rFonts w:ascii="Traditional Arabic" w:hAnsi="Traditional Arabic" w:hint="cs"/>
          <w:rtl/>
        </w:rPr>
        <w:t>،</w:t>
      </w:r>
    </w:p>
    <w:p w:rsidR="00984500" w:rsidRDefault="00984500" w:rsidP="00984500">
      <w:pPr>
        <w:pStyle w:val="Call"/>
        <w:rPr>
          <w:rtl/>
          <w:lang w:bidi="ar-EG"/>
        </w:rPr>
      </w:pPr>
      <w:r w:rsidRPr="00493ECE">
        <w:rPr>
          <w:rtl/>
          <w:lang w:bidi="ar-EG"/>
        </w:rPr>
        <w:t xml:space="preserve">يقـرر أن يدعو المؤتمر العالمي للاتصالات الراديوية لعام </w:t>
      </w:r>
      <w:r>
        <w:rPr>
          <w:lang w:bidi="ar-EG"/>
        </w:rPr>
        <w:t>2019</w:t>
      </w:r>
    </w:p>
    <w:p w:rsidR="00984500" w:rsidRDefault="0048282E" w:rsidP="0048282E">
      <w:pPr>
        <w:rPr>
          <w:rtl/>
          <w:lang w:bidi="ar-EG"/>
        </w:rPr>
      </w:pPr>
      <w:r>
        <w:rPr>
          <w:rFonts w:hint="cs"/>
          <w:rtl/>
          <w:lang w:bidi="ar-EG"/>
        </w:rPr>
        <w:t>إلى النظر في القضايا المتصلة بالطيف</w:t>
      </w:r>
      <w:r w:rsidRPr="0048282E">
        <w:rPr>
          <w:rFonts w:hint="cs"/>
          <w:rtl/>
          <w:lang w:bidi="ar-EG"/>
        </w:rPr>
        <w:t xml:space="preserve"> </w:t>
      </w:r>
      <w:r>
        <w:rPr>
          <w:rFonts w:hint="cs"/>
          <w:rtl/>
          <w:lang w:bidi="ar-EG"/>
        </w:rPr>
        <w:t xml:space="preserve">والإجراءات التنظيمية الممكنة لدعم </w:t>
      </w:r>
      <w:r>
        <w:rPr>
          <w:color w:val="000000"/>
          <w:rtl/>
        </w:rPr>
        <w:t>الإرسال اللاسلكي للطاقة</w:t>
      </w:r>
      <w:r>
        <w:rPr>
          <w:rFonts w:hint="cs"/>
          <w:color w:val="000000"/>
          <w:rtl/>
        </w:rPr>
        <w:t xml:space="preserve"> مع مراعاة دراسات قطاع الاتصالات الراديوية،</w:t>
      </w:r>
    </w:p>
    <w:p w:rsidR="00984500" w:rsidRDefault="00984500" w:rsidP="00984500">
      <w:pPr>
        <w:pStyle w:val="Call"/>
        <w:rPr>
          <w:rtl/>
        </w:rPr>
      </w:pPr>
      <w:r w:rsidRPr="008241E7">
        <w:rPr>
          <w:rtl/>
        </w:rPr>
        <w:t xml:space="preserve">يدعو </w:t>
      </w:r>
      <w:r w:rsidRPr="008241E7">
        <w:rPr>
          <w:rtl/>
          <w:lang w:bidi="ar-EG"/>
        </w:rPr>
        <w:t>قطاع</w:t>
      </w:r>
      <w:r w:rsidRPr="008241E7">
        <w:rPr>
          <w:rtl/>
        </w:rPr>
        <w:t xml:space="preserve"> الاتصالات الراديوية</w:t>
      </w:r>
    </w:p>
    <w:p w:rsidR="00984500" w:rsidRDefault="0095305D" w:rsidP="00984500">
      <w:pPr>
        <w:rPr>
          <w:rtl/>
          <w:lang w:bidi="ar-EG"/>
        </w:rPr>
      </w:pPr>
      <w:r>
        <w:t>1</w:t>
      </w:r>
      <w:r>
        <w:tab/>
      </w:r>
      <w:r w:rsidR="00780FBD">
        <w:rPr>
          <w:rFonts w:hint="cs"/>
          <w:rtl/>
        </w:rPr>
        <w:t xml:space="preserve">إلى مواصلة دراسة المسألة </w:t>
      </w:r>
      <w:r w:rsidR="00780FBD">
        <w:t>ITU-R 210/1</w:t>
      </w:r>
      <w:r w:rsidR="00780FBD">
        <w:rPr>
          <w:rFonts w:hint="cs"/>
          <w:rtl/>
          <w:lang w:bidi="ar-EG"/>
        </w:rPr>
        <w:t>:</w:t>
      </w:r>
    </w:p>
    <w:p w:rsidR="0095305D" w:rsidRDefault="001F37F0" w:rsidP="001F37F0">
      <w:r>
        <w:rPr>
          <w:rFonts w:hint="cs"/>
          <w:rtl/>
        </w:rPr>
        <w:t>-</w:t>
      </w:r>
      <w:r w:rsidR="001176CD">
        <w:tab/>
      </w:r>
      <w:r w:rsidR="00780FBD">
        <w:rPr>
          <w:rFonts w:hint="cs"/>
          <w:rtl/>
        </w:rPr>
        <w:t>جمع المعلومات</w:t>
      </w:r>
    </w:p>
    <w:p w:rsidR="001176CD" w:rsidRPr="00A75C07" w:rsidRDefault="001176CD" w:rsidP="001176CD">
      <w:pPr>
        <w:pStyle w:val="enumlev2"/>
        <w:rPr>
          <w:rtl/>
          <w:lang w:bidi="ar-EG"/>
        </w:rPr>
      </w:pPr>
      <w:r>
        <w:rPr>
          <w:rFonts w:hint="cs"/>
          <w:rtl/>
        </w:rPr>
        <w:t>’</w:t>
      </w:r>
      <w:r>
        <w:t>1</w:t>
      </w:r>
      <w:r>
        <w:rPr>
          <w:rFonts w:hint="cs"/>
          <w:rtl/>
        </w:rPr>
        <w:t>‘</w:t>
      </w:r>
      <w:r w:rsidRPr="00A75C07">
        <w:rPr>
          <w:rFonts w:hint="cs"/>
          <w:rtl/>
          <w:lang w:bidi="ar-EG"/>
        </w:rPr>
        <w:tab/>
        <w:t>ما هي التطبيقات التي طُوّرت</w:t>
      </w:r>
      <w:r>
        <w:rPr>
          <w:rFonts w:hint="cs"/>
          <w:rtl/>
          <w:lang w:bidi="ar-EG"/>
        </w:rPr>
        <w:t xml:space="preserve"> </w:t>
      </w:r>
      <w:r w:rsidRPr="00A75C07">
        <w:rPr>
          <w:rFonts w:hint="cs"/>
          <w:rtl/>
          <w:lang w:bidi="ar-EG"/>
        </w:rPr>
        <w:t>لاستخدام التكنولوجيا</w:t>
      </w:r>
      <w:r w:rsidRPr="00A75C07">
        <w:rPr>
          <w:rFonts w:hint="eastAsia"/>
          <w:rtl/>
          <w:lang w:bidi="ar-EG"/>
        </w:rPr>
        <w:t> </w:t>
      </w:r>
      <w:r w:rsidRPr="00A75C07">
        <w:rPr>
          <w:lang w:bidi="ar-EG"/>
        </w:rPr>
        <w:t>WPT</w:t>
      </w:r>
      <w:r w:rsidRPr="00A75C07">
        <w:rPr>
          <w:rFonts w:hint="cs"/>
          <w:rtl/>
          <w:lang w:bidi="ar-EG"/>
        </w:rPr>
        <w:t>؟</w:t>
      </w:r>
    </w:p>
    <w:p w:rsidR="001176CD" w:rsidRPr="00A75C07" w:rsidRDefault="001176CD" w:rsidP="001176CD">
      <w:pPr>
        <w:pStyle w:val="enumlev2"/>
        <w:rPr>
          <w:rtl/>
        </w:rPr>
      </w:pPr>
      <w:r>
        <w:rPr>
          <w:rFonts w:hint="cs"/>
          <w:rtl/>
        </w:rPr>
        <w:t>’</w:t>
      </w:r>
      <w:r>
        <w:t>2</w:t>
      </w:r>
      <w:r>
        <w:rPr>
          <w:rFonts w:hint="cs"/>
          <w:rtl/>
        </w:rPr>
        <w:t>‘</w:t>
      </w:r>
      <w:r w:rsidRPr="00A75C07">
        <w:rPr>
          <w:rFonts w:hint="cs"/>
          <w:b/>
          <w:bCs/>
          <w:rtl/>
          <w:lang w:bidi="ar-EG"/>
        </w:rPr>
        <w:tab/>
      </w:r>
      <w:r w:rsidRPr="00A75C07">
        <w:rPr>
          <w:rFonts w:hint="cs"/>
          <w:rtl/>
        </w:rPr>
        <w:t xml:space="preserve">ما هي الخصائص التقنية </w:t>
      </w:r>
      <w:r>
        <w:rPr>
          <w:rFonts w:hint="cs"/>
          <w:rtl/>
          <w:lang w:bidi="ar-SY"/>
        </w:rPr>
        <w:t>للإرسالات المستخدمة أو المقترنة</w:t>
      </w:r>
      <w:r w:rsidRPr="00A75C07">
        <w:rPr>
          <w:rFonts w:hint="cs"/>
          <w:rtl/>
        </w:rPr>
        <w:t xml:space="preserve"> بتطبيقات تستعمل التكنولوجيا </w:t>
      </w:r>
      <w:r w:rsidRPr="00A75C07">
        <w:t>WPT</w:t>
      </w:r>
      <w:r w:rsidRPr="00A75C07">
        <w:rPr>
          <w:rFonts w:hint="cs"/>
          <w:rtl/>
        </w:rPr>
        <w:t>؟</w:t>
      </w:r>
    </w:p>
    <w:p w:rsidR="001176CD" w:rsidRDefault="001176CD" w:rsidP="001176CD">
      <w:pPr>
        <w:pStyle w:val="enumlev2"/>
        <w:rPr>
          <w:lang w:bidi="ar-SY"/>
        </w:rPr>
      </w:pPr>
      <w:r>
        <w:rPr>
          <w:rFonts w:hint="cs"/>
          <w:rtl/>
        </w:rPr>
        <w:t>’</w:t>
      </w:r>
      <w:r>
        <w:t>3</w:t>
      </w:r>
      <w:r>
        <w:rPr>
          <w:rFonts w:hint="cs"/>
          <w:rtl/>
        </w:rPr>
        <w:t>‘</w:t>
      </w:r>
      <w:r w:rsidRPr="00A75C07">
        <w:rPr>
          <w:rFonts w:hint="cs"/>
          <w:rtl/>
          <w:lang w:bidi="ar-SY"/>
        </w:rPr>
        <w:tab/>
        <w:t xml:space="preserve">ما هو الوضع بالنسبة لتقييس التكنولوجيا </w:t>
      </w:r>
      <w:r w:rsidRPr="00A75C07">
        <w:rPr>
          <w:lang w:bidi="ar-SY"/>
        </w:rPr>
        <w:t>WPT</w:t>
      </w:r>
      <w:r w:rsidRPr="00A75C07">
        <w:rPr>
          <w:rFonts w:hint="cs"/>
          <w:rtl/>
          <w:lang w:bidi="ar-SY"/>
        </w:rPr>
        <w:t xml:space="preserve"> عالمياً؟</w:t>
      </w:r>
    </w:p>
    <w:p w:rsidR="00C61685" w:rsidRDefault="00C61685" w:rsidP="00C61685">
      <w:pPr>
        <w:pStyle w:val="enumlev1"/>
      </w:pPr>
      <w:r>
        <w:t>2</w:t>
      </w:r>
      <w:r>
        <w:tab/>
      </w:r>
      <w:r w:rsidR="00780FBD">
        <w:rPr>
          <w:rFonts w:hint="cs"/>
          <w:rtl/>
        </w:rPr>
        <w:t>مسائل الدراسة</w:t>
      </w:r>
    </w:p>
    <w:p w:rsidR="00C61685" w:rsidRPr="00A75C07" w:rsidRDefault="00C61685" w:rsidP="00C61685">
      <w:pPr>
        <w:pStyle w:val="enumlev2"/>
        <w:rPr>
          <w:rtl/>
          <w:lang w:bidi="ar-EG"/>
        </w:rPr>
      </w:pPr>
      <w:r>
        <w:rPr>
          <w:rFonts w:hint="cs"/>
          <w:rtl/>
        </w:rPr>
        <w:t>’</w:t>
      </w:r>
      <w:r>
        <w:t>1</w:t>
      </w:r>
      <w:r>
        <w:rPr>
          <w:rFonts w:hint="cs"/>
          <w:rtl/>
        </w:rPr>
        <w:t>‘</w:t>
      </w:r>
      <w:r w:rsidRPr="00A75C07">
        <w:rPr>
          <w:rFonts w:hint="cs"/>
          <w:rtl/>
          <w:lang w:bidi="ar-EG"/>
        </w:rPr>
        <w:tab/>
      </w:r>
      <w:r w:rsidRPr="00A75C07">
        <w:rPr>
          <w:rFonts w:hint="cs"/>
          <w:rtl/>
        </w:rPr>
        <w:t>في أي فئة من استعمالات الطيف ينبغي أن تنظر الإدارات في تكنولوجيا</w:t>
      </w:r>
      <w:r w:rsidRPr="00A75C07">
        <w:rPr>
          <w:rFonts w:hint="eastAsia"/>
          <w:rtl/>
        </w:rPr>
        <w:t> </w:t>
      </w:r>
      <w:r w:rsidRPr="00A75C07">
        <w:t>WPT</w:t>
      </w:r>
      <w:r w:rsidRPr="00A75C07">
        <w:rPr>
          <w:rFonts w:hint="cs"/>
          <w:rtl/>
        </w:rPr>
        <w:t>: الاستعمالات الصناعية والعلمية والطبية أم غيرها؟</w:t>
      </w:r>
    </w:p>
    <w:p w:rsidR="00C61685" w:rsidRPr="00A75C07" w:rsidRDefault="00C61685" w:rsidP="00C61685">
      <w:pPr>
        <w:pStyle w:val="enumlev2"/>
        <w:rPr>
          <w:rtl/>
        </w:rPr>
      </w:pPr>
      <w:r>
        <w:rPr>
          <w:rFonts w:hint="cs"/>
          <w:rtl/>
        </w:rPr>
        <w:t>’</w:t>
      </w:r>
      <w:r>
        <w:t>2</w:t>
      </w:r>
      <w:r>
        <w:rPr>
          <w:rFonts w:hint="cs"/>
          <w:rtl/>
        </w:rPr>
        <w:t>‘</w:t>
      </w:r>
      <w:r w:rsidRPr="00A75C07">
        <w:rPr>
          <w:rFonts w:hint="cs"/>
          <w:b/>
          <w:bCs/>
          <w:rtl/>
          <w:lang w:bidi="ar-EG"/>
        </w:rPr>
        <w:tab/>
      </w:r>
      <w:r w:rsidRPr="00A75C07">
        <w:rPr>
          <w:rFonts w:hint="cs"/>
          <w:rtl/>
          <w:lang w:bidi="ar-EG"/>
        </w:rPr>
        <w:t>ما هي نطاقات الترددات الراديوية الأكثر ملاءمة لتكنولوجيا</w:t>
      </w:r>
      <w:r>
        <w:rPr>
          <w:rFonts w:hint="eastAsia"/>
          <w:rtl/>
          <w:lang w:bidi="ar-EG"/>
        </w:rPr>
        <w:t> </w:t>
      </w:r>
      <w:r w:rsidRPr="00A75C07">
        <w:rPr>
          <w:lang w:bidi="ar-EG"/>
        </w:rPr>
        <w:t>WPT</w:t>
      </w:r>
      <w:r w:rsidRPr="00A75C07">
        <w:rPr>
          <w:rFonts w:hint="cs"/>
          <w:rtl/>
          <w:lang w:bidi="ar-EG"/>
        </w:rPr>
        <w:t>؟</w:t>
      </w:r>
    </w:p>
    <w:p w:rsidR="00C61685" w:rsidRPr="00A75C07" w:rsidRDefault="00C61685" w:rsidP="00C61685">
      <w:pPr>
        <w:pStyle w:val="enumlev2"/>
        <w:rPr>
          <w:rtl/>
          <w:lang w:bidi="ar-SY"/>
        </w:rPr>
      </w:pPr>
      <w:r>
        <w:rPr>
          <w:rFonts w:hint="cs"/>
          <w:rtl/>
        </w:rPr>
        <w:t>’</w:t>
      </w:r>
      <w:r>
        <w:t>3</w:t>
      </w:r>
      <w:r>
        <w:rPr>
          <w:rFonts w:hint="cs"/>
          <w:rtl/>
        </w:rPr>
        <w:t>‘</w:t>
      </w:r>
      <w:r w:rsidRPr="00A75C07">
        <w:rPr>
          <w:rFonts w:hint="cs"/>
          <w:rtl/>
          <w:lang w:bidi="ar-SY"/>
        </w:rPr>
        <w:tab/>
      </w:r>
      <w:r w:rsidRPr="00A75C07">
        <w:rPr>
          <w:rFonts w:hint="cs"/>
          <w:rtl/>
          <w:lang w:bidi="ar-EG"/>
        </w:rPr>
        <w:t xml:space="preserve">ما هي الخطوات المطلوبة لضمان حماية خدمات الاتصال الراديوي، بما فيها خدمة </w:t>
      </w:r>
      <w:r w:rsidR="005220FC">
        <w:rPr>
          <w:rFonts w:hint="cs"/>
          <w:rtl/>
          <w:lang w:bidi="ar-EG"/>
        </w:rPr>
        <w:t xml:space="preserve">علم </w:t>
      </w:r>
      <w:r w:rsidRPr="00A75C07">
        <w:rPr>
          <w:rFonts w:hint="cs"/>
          <w:rtl/>
          <w:lang w:bidi="ar-EG"/>
        </w:rPr>
        <w:t xml:space="preserve">الفلك الراديوي، من عمليات </w:t>
      </w:r>
      <w:r w:rsidRPr="00A75C07">
        <w:rPr>
          <w:rFonts w:hint="cs"/>
          <w:rtl/>
          <w:lang w:bidi="ar-SY"/>
        </w:rPr>
        <w:t>التكنولوجيا</w:t>
      </w:r>
      <w:r>
        <w:rPr>
          <w:rFonts w:hint="eastAsia"/>
          <w:rtl/>
          <w:lang w:bidi="ar-SY"/>
        </w:rPr>
        <w:t> </w:t>
      </w:r>
      <w:r w:rsidRPr="00A75C07">
        <w:rPr>
          <w:lang w:bidi="ar-SY"/>
        </w:rPr>
        <w:t>WPT</w:t>
      </w:r>
      <w:r w:rsidRPr="00A75C07">
        <w:rPr>
          <w:rFonts w:hint="cs"/>
          <w:rtl/>
          <w:lang w:bidi="ar-EG"/>
        </w:rPr>
        <w:t>؟</w:t>
      </w:r>
    </w:p>
    <w:p w:rsidR="00C61685" w:rsidRDefault="00C61685" w:rsidP="001F37F0">
      <w:r>
        <w:t>3</w:t>
      </w:r>
      <w:r>
        <w:tab/>
      </w:r>
      <w:r w:rsidR="00780FBD">
        <w:rPr>
          <w:rFonts w:hint="cs"/>
          <w:rtl/>
        </w:rPr>
        <w:t>التقرير أو التوصية</w:t>
      </w:r>
    </w:p>
    <w:p w:rsidR="00C61685" w:rsidRPr="00A75C07" w:rsidRDefault="00C61685" w:rsidP="00C61685">
      <w:pPr>
        <w:pStyle w:val="enumlev2"/>
        <w:rPr>
          <w:rtl/>
          <w:lang w:bidi="ar-EG"/>
        </w:rPr>
      </w:pPr>
      <w:r>
        <w:rPr>
          <w:rFonts w:hint="cs"/>
          <w:rtl/>
        </w:rPr>
        <w:t>’</w:t>
      </w:r>
      <w:r>
        <w:t>1</w:t>
      </w:r>
      <w:r>
        <w:rPr>
          <w:rFonts w:hint="cs"/>
          <w:rtl/>
        </w:rPr>
        <w:t>‘</w:t>
      </w:r>
      <w:r w:rsidRPr="00A75C07">
        <w:rPr>
          <w:rFonts w:hint="cs"/>
          <w:rtl/>
          <w:lang w:bidi="ar-EG"/>
        </w:rPr>
        <w:tab/>
        <w:t>أنه ينبغي إدراج نتائج هذه الدراسات في تقرير أو توصية، حسب الحالة؛</w:t>
      </w:r>
    </w:p>
    <w:p w:rsidR="0095305D" w:rsidRDefault="0095305D" w:rsidP="00984500">
      <w:pPr>
        <w:rPr>
          <w:rtl/>
          <w:lang w:bidi="ar-EG"/>
        </w:rPr>
      </w:pPr>
      <w:r>
        <w:t>2</w:t>
      </w:r>
      <w:r>
        <w:tab/>
      </w:r>
      <w:r w:rsidR="00780FBD">
        <w:rPr>
          <w:rFonts w:hint="cs"/>
          <w:rtl/>
        </w:rPr>
        <w:t>إلى</w:t>
      </w:r>
      <w:r w:rsidR="005220FC">
        <w:rPr>
          <w:rFonts w:hint="cs"/>
          <w:rtl/>
        </w:rPr>
        <w:t xml:space="preserve"> استكمال الدراسة في الوقت المناسب قبل التحض</w:t>
      </w:r>
      <w:r w:rsidR="00C47668">
        <w:rPr>
          <w:rFonts w:hint="cs"/>
          <w:rtl/>
        </w:rPr>
        <w:t xml:space="preserve">ير للمؤتمر </w:t>
      </w:r>
      <w:r w:rsidR="00C47668">
        <w:t>WRC-19</w:t>
      </w:r>
      <w:r w:rsidR="00C47668">
        <w:rPr>
          <w:rFonts w:hint="cs"/>
          <w:rtl/>
          <w:lang w:bidi="ar-EG"/>
        </w:rPr>
        <w:t>،</w:t>
      </w:r>
    </w:p>
    <w:p w:rsidR="00746F0B" w:rsidRPr="00746F0B" w:rsidRDefault="00746F0B" w:rsidP="00746F0B">
      <w:pPr>
        <w:keepNext/>
        <w:keepLines/>
        <w:spacing w:before="180"/>
        <w:ind w:firstLine="1134"/>
        <w:rPr>
          <w:i/>
          <w:iCs/>
          <w:rtl/>
        </w:rPr>
      </w:pPr>
      <w:r w:rsidRPr="00746F0B">
        <w:rPr>
          <w:rFonts w:hint="cs"/>
          <w:i/>
          <w:iCs/>
          <w:rtl/>
        </w:rPr>
        <w:t>يشجع الإدارات</w:t>
      </w:r>
    </w:p>
    <w:p w:rsidR="00746F0B" w:rsidRDefault="00746F0B" w:rsidP="00C47668">
      <w:pPr>
        <w:rPr>
          <w:rtl/>
        </w:rPr>
      </w:pPr>
      <w:r w:rsidRPr="00746F0B">
        <w:rPr>
          <w:rFonts w:hint="cs"/>
          <w:rtl/>
        </w:rPr>
        <w:t>على تقديم مساهمات بخصوص تقييمها للآثار على الخدمات</w:t>
      </w:r>
      <w:r w:rsidR="00C47668">
        <w:rPr>
          <w:rFonts w:hint="cs"/>
          <w:rtl/>
        </w:rPr>
        <w:t xml:space="preserve"> الراديوية</w:t>
      </w:r>
      <w:r w:rsidRPr="00746F0B">
        <w:rPr>
          <w:rFonts w:hint="cs"/>
          <w:rtl/>
        </w:rPr>
        <w:t xml:space="preserve"> استناداً إلى الدراسات التي تجري وفقاً لهذا</w:t>
      </w:r>
      <w:r>
        <w:rPr>
          <w:rFonts w:hint="eastAsia"/>
          <w:rtl/>
        </w:rPr>
        <w:t> </w:t>
      </w:r>
      <w:r w:rsidRPr="00746F0B">
        <w:rPr>
          <w:rFonts w:hint="cs"/>
          <w:rtl/>
        </w:rPr>
        <w:t>القرار،</w:t>
      </w:r>
    </w:p>
    <w:p w:rsidR="00962C96" w:rsidRDefault="00962C96" w:rsidP="005220FC">
      <w:pPr>
        <w:pStyle w:val="Call"/>
        <w:rPr>
          <w:rtl/>
        </w:rPr>
      </w:pPr>
      <w:r w:rsidRPr="008241E7">
        <w:rPr>
          <w:rtl/>
        </w:rPr>
        <w:t>يدعو</w:t>
      </w:r>
      <w:r>
        <w:rPr>
          <w:rFonts w:hint="cs"/>
          <w:rtl/>
        </w:rPr>
        <w:t xml:space="preserve"> </w:t>
      </w:r>
      <w:r w:rsidRPr="00661F64">
        <w:rPr>
          <w:rFonts w:hint="eastAsia"/>
          <w:rtl/>
        </w:rPr>
        <w:t>الدول</w:t>
      </w:r>
      <w:r w:rsidRPr="00661F64">
        <w:rPr>
          <w:rtl/>
        </w:rPr>
        <w:t xml:space="preserve"> </w:t>
      </w:r>
      <w:r w:rsidRPr="00661F64">
        <w:rPr>
          <w:rFonts w:hint="eastAsia"/>
          <w:rtl/>
        </w:rPr>
        <w:t>الأعضاء</w:t>
      </w:r>
      <w:r w:rsidRPr="00661F64">
        <w:rPr>
          <w:rtl/>
        </w:rPr>
        <w:t xml:space="preserve"> </w:t>
      </w:r>
      <w:r w:rsidRPr="00661F64">
        <w:rPr>
          <w:rFonts w:hint="eastAsia"/>
          <w:rtl/>
        </w:rPr>
        <w:t>وأعضاء</w:t>
      </w:r>
      <w:r w:rsidRPr="00661F64">
        <w:rPr>
          <w:rtl/>
        </w:rPr>
        <w:t xml:space="preserve"> </w:t>
      </w:r>
      <w:r w:rsidR="005220FC">
        <w:rPr>
          <w:rFonts w:hint="cs"/>
          <w:rtl/>
        </w:rPr>
        <w:t>ال</w:t>
      </w:r>
      <w:r w:rsidRPr="00661F64">
        <w:rPr>
          <w:rFonts w:hint="eastAsia"/>
          <w:rtl/>
        </w:rPr>
        <w:t>قطاع</w:t>
      </w:r>
      <w:r w:rsidR="005220FC">
        <w:rPr>
          <w:rFonts w:hint="cs"/>
          <w:rtl/>
        </w:rPr>
        <w:t>ات</w:t>
      </w:r>
      <w:r w:rsidRPr="00661F64">
        <w:rPr>
          <w:rtl/>
        </w:rPr>
        <w:t xml:space="preserve"> </w:t>
      </w:r>
      <w:r w:rsidRPr="00661F64">
        <w:rPr>
          <w:rFonts w:hint="cs"/>
          <w:rtl/>
        </w:rPr>
        <w:t>والهيئات الأكاديمية والمنتسبين</w:t>
      </w:r>
    </w:p>
    <w:p w:rsidR="00962C96" w:rsidRDefault="00962C96" w:rsidP="00962C96">
      <w:pPr>
        <w:rPr>
          <w:rtl/>
          <w:lang w:bidi="ar-EG"/>
        </w:rPr>
      </w:pPr>
      <w:r w:rsidRPr="00BA1474">
        <w:rPr>
          <w:rtl/>
        </w:rPr>
        <w:t>إلى المشاركة في هذه الدراسات من خلال تقديم مساهمات إلى قطاع الاتصالات الراديوية</w:t>
      </w:r>
      <w:r>
        <w:rPr>
          <w:rFonts w:hint="cs"/>
          <w:rtl/>
          <w:lang w:bidi="ar-EG"/>
        </w:rPr>
        <w:t>.</w:t>
      </w:r>
    </w:p>
    <w:p w:rsidR="0063791C" w:rsidRDefault="00105A1F" w:rsidP="005220FC">
      <w:pPr>
        <w:pStyle w:val="Reasons"/>
        <w:rPr>
          <w:b w:val="0"/>
          <w:bCs w:val="0"/>
          <w:rtl/>
        </w:rPr>
      </w:pPr>
      <w:r>
        <w:rPr>
          <w:rtl/>
        </w:rPr>
        <w:t>الأسباب:</w:t>
      </w:r>
      <w:r>
        <w:tab/>
      </w:r>
      <w:r w:rsidR="00C47668">
        <w:rPr>
          <w:rFonts w:hint="cs"/>
          <w:b w:val="0"/>
          <w:bCs w:val="0"/>
          <w:rtl/>
        </w:rPr>
        <w:t xml:space="preserve">مشروع قرار جديد يدعم البند المقترح من جدول أعمال المؤتمر </w:t>
      </w:r>
      <w:r w:rsidR="005220FC">
        <w:rPr>
          <w:b w:val="0"/>
          <w:bCs w:val="0"/>
        </w:rPr>
        <w:t>WRC-19</w:t>
      </w:r>
      <w:r w:rsidR="00C47668">
        <w:rPr>
          <w:rFonts w:hint="cs"/>
          <w:b w:val="0"/>
          <w:bCs w:val="0"/>
          <w:rtl/>
          <w:lang w:bidi="ar-EG"/>
        </w:rPr>
        <w:t xml:space="preserve"> بشأن </w:t>
      </w:r>
      <w:r w:rsidR="003E558A">
        <w:rPr>
          <w:rStyle w:val="Hyperlink"/>
          <w:rFonts w:eastAsia="SimSun" w:hint="cs"/>
          <w:b w:val="0"/>
          <w:bCs w:val="0"/>
          <w:color w:val="auto"/>
          <w:u w:val="none"/>
          <w:rtl/>
          <w:lang w:eastAsia="zh-CN" w:bidi="ar-EG"/>
        </w:rPr>
        <w:t xml:space="preserve">الإرسال اللاسلكي للطاقة </w:t>
      </w:r>
      <w:r w:rsidR="003E558A">
        <w:rPr>
          <w:rStyle w:val="Hyperlink"/>
          <w:rFonts w:eastAsia="SimSun"/>
          <w:b w:val="0"/>
          <w:bCs w:val="0"/>
          <w:color w:val="auto"/>
          <w:u w:val="none"/>
          <w:lang w:eastAsia="zh-CN" w:bidi="ar-EG"/>
        </w:rPr>
        <w:t>(WPT)</w:t>
      </w:r>
      <w:r w:rsidR="00C47668" w:rsidRPr="002A3736">
        <w:rPr>
          <w:rFonts w:hint="cs"/>
          <w:b w:val="0"/>
          <w:bCs w:val="0"/>
          <w:rtl/>
        </w:rPr>
        <w:t>.</w:t>
      </w:r>
    </w:p>
    <w:p w:rsidR="00443EC3" w:rsidRDefault="00443EC3">
      <w:pPr>
        <w:tabs>
          <w:tab w:val="clear" w:pos="1134"/>
        </w:tabs>
        <w:bidi w:val="0"/>
        <w:spacing w:before="0" w:line="240" w:lineRule="auto"/>
        <w:jc w:val="left"/>
        <w:rPr>
          <w:rtl/>
        </w:rPr>
      </w:pPr>
      <w:r>
        <w:rPr>
          <w:rtl/>
        </w:rPr>
        <w:br w:type="page"/>
      </w:r>
    </w:p>
    <w:p w:rsidR="0063791C" w:rsidRDefault="0063791C" w:rsidP="00443EC3">
      <w:pPr>
        <w:pStyle w:val="AnnexNo"/>
        <w:rPr>
          <w:rtl/>
        </w:rPr>
      </w:pPr>
      <w:r>
        <w:rPr>
          <w:rFonts w:hint="cs"/>
          <w:rtl/>
        </w:rPr>
        <w:lastRenderedPageBreak/>
        <w:t xml:space="preserve">الملحق بالمرفق </w:t>
      </w:r>
      <w:r w:rsidR="00012A92">
        <w:t>8</w:t>
      </w:r>
    </w:p>
    <w:p w:rsidR="0063791C" w:rsidRDefault="0063791C" w:rsidP="007360BB">
      <w:pPr>
        <w:pStyle w:val="Normalaftertitle"/>
        <w:rPr>
          <w:rtl/>
          <w:lang w:bidi="ar-EG"/>
        </w:rPr>
      </w:pPr>
      <w:r w:rsidRPr="00443EC3">
        <w:rPr>
          <w:rFonts w:hint="cs"/>
          <w:b/>
          <w:bCs/>
          <w:i/>
          <w:iCs/>
          <w:rtl/>
        </w:rPr>
        <w:t>الموضوع</w:t>
      </w:r>
      <w:r w:rsidRPr="00953676">
        <w:rPr>
          <w:rFonts w:hint="cs"/>
          <w:b/>
          <w:bCs/>
          <w:rtl/>
        </w:rPr>
        <w:t>:</w:t>
      </w:r>
      <w:r>
        <w:rPr>
          <w:rFonts w:hint="cs"/>
          <w:rtl/>
        </w:rPr>
        <w:t xml:space="preserve"> </w:t>
      </w:r>
      <w:r w:rsidR="003E558A">
        <w:rPr>
          <w:rFonts w:hint="cs"/>
          <w:rtl/>
          <w:lang w:bidi="ar-EG"/>
        </w:rPr>
        <w:t xml:space="preserve">اقتراح بند جديد في جدول أعمال المؤتمر </w:t>
      </w:r>
      <w:r w:rsidR="003E558A">
        <w:rPr>
          <w:lang w:bidi="ar-EG"/>
        </w:rPr>
        <w:t>WRC-19</w:t>
      </w:r>
      <w:r w:rsidR="003E558A">
        <w:rPr>
          <w:rFonts w:hint="cs"/>
          <w:rtl/>
          <w:lang w:bidi="ar-EG"/>
        </w:rPr>
        <w:t xml:space="preserve"> بشأن </w:t>
      </w:r>
      <w:r w:rsidR="003E558A">
        <w:rPr>
          <w:rStyle w:val="Hyperlink"/>
          <w:rFonts w:eastAsia="SimSun" w:hint="cs"/>
          <w:color w:val="auto"/>
          <w:u w:val="none"/>
          <w:rtl/>
          <w:lang w:eastAsia="zh-CN" w:bidi="ar-EG"/>
        </w:rPr>
        <w:t>الإرسال اللاسلكي للطاقة</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812"/>
        <w:gridCol w:w="4827"/>
      </w:tblGrid>
      <w:tr w:rsidR="00634164" w:rsidRPr="00252FFF" w:rsidTr="00634164">
        <w:tc>
          <w:tcPr>
            <w:tcW w:w="9639" w:type="dxa"/>
            <w:gridSpan w:val="2"/>
          </w:tcPr>
          <w:p w:rsidR="00634164" w:rsidRPr="00252FFF" w:rsidRDefault="00634164" w:rsidP="003A0A24">
            <w:pPr>
              <w:spacing w:line="180" w:lineRule="auto"/>
              <w:ind w:left="2268" w:hanging="2268"/>
              <w:jc w:val="left"/>
              <w:rPr>
                <w:b/>
                <w:bCs/>
                <w:i/>
                <w:iCs/>
                <w:rtl/>
              </w:rPr>
            </w:pPr>
            <w:r w:rsidRPr="00443EC3">
              <w:rPr>
                <w:rFonts w:hint="cs"/>
                <w:b/>
                <w:bCs/>
                <w:i/>
                <w:iCs/>
                <w:rtl/>
              </w:rPr>
              <w:t>المصدر</w:t>
            </w:r>
            <w:r w:rsidRPr="00953676">
              <w:rPr>
                <w:rFonts w:hint="cs"/>
                <w:b/>
                <w:bCs/>
                <w:rtl/>
              </w:rPr>
              <w:t>:</w:t>
            </w:r>
            <w:r>
              <w:rPr>
                <w:rFonts w:hint="cs"/>
                <w:rtl/>
              </w:rPr>
              <w:t xml:space="preserve"> </w:t>
            </w:r>
            <w:r>
              <w:t>APT</w:t>
            </w:r>
          </w:p>
        </w:tc>
      </w:tr>
      <w:tr w:rsidR="0063791C" w:rsidRPr="00252FFF" w:rsidTr="00634164">
        <w:tc>
          <w:tcPr>
            <w:tcW w:w="9639" w:type="dxa"/>
            <w:gridSpan w:val="2"/>
          </w:tcPr>
          <w:p w:rsidR="0063791C" w:rsidRPr="00252FFF" w:rsidRDefault="0063791C" w:rsidP="003A0A24">
            <w:pPr>
              <w:spacing w:line="180" w:lineRule="auto"/>
              <w:ind w:left="2268" w:hanging="2268"/>
              <w:jc w:val="left"/>
              <w:rPr>
                <w:b/>
                <w:bCs/>
                <w:i/>
                <w:iCs/>
                <w:rtl/>
              </w:rPr>
            </w:pPr>
            <w:r w:rsidRPr="00252FFF">
              <w:rPr>
                <w:rFonts w:hint="cs"/>
                <w:b/>
                <w:bCs/>
                <w:i/>
                <w:iCs/>
                <w:rtl/>
              </w:rPr>
              <w:t>المقترح:</w:t>
            </w:r>
          </w:p>
          <w:p w:rsidR="0063791C" w:rsidRPr="00634164" w:rsidRDefault="003E558A" w:rsidP="007360BB">
            <w:pPr>
              <w:spacing w:after="60" w:line="180" w:lineRule="auto"/>
              <w:ind w:left="34" w:hanging="34"/>
              <w:rPr>
                <w:i/>
                <w:iCs/>
              </w:rPr>
            </w:pPr>
            <w:r w:rsidRPr="00634164">
              <w:rPr>
                <w:rFonts w:hint="cs"/>
                <w:rtl/>
                <w:lang w:bidi="ar-EG"/>
              </w:rPr>
              <w:t xml:space="preserve">النظر في القضايا المتصلة بالطيف والإجراءات التنظيمية الممكنة لدعم </w:t>
            </w:r>
            <w:r w:rsidRPr="00634164">
              <w:rPr>
                <w:color w:val="000000"/>
                <w:rtl/>
              </w:rPr>
              <w:t>الإرسال اللاسلكي للطاقة</w:t>
            </w:r>
            <w:r w:rsidRPr="00634164">
              <w:rPr>
                <w:rFonts w:hint="cs"/>
                <w:color w:val="000000"/>
                <w:rtl/>
              </w:rPr>
              <w:t xml:space="preserve"> </w:t>
            </w:r>
            <w:r w:rsidRPr="00634164">
              <w:rPr>
                <w:color w:val="000000"/>
              </w:rPr>
              <w:t>(WPT)</w:t>
            </w:r>
            <w:r w:rsidR="00634164" w:rsidRPr="00634164">
              <w:rPr>
                <w:rStyle w:val="FootnoteReference"/>
                <w:color w:val="000000"/>
                <w:rtl/>
              </w:rPr>
              <w:footnoteReference w:customMarkFollows="1" w:id="3"/>
              <w:t>1</w:t>
            </w:r>
            <w:r w:rsidRPr="00634164">
              <w:rPr>
                <w:rFonts w:hint="cs"/>
                <w:color w:val="000000"/>
                <w:rtl/>
              </w:rPr>
              <w:t xml:space="preserve"> مع مراعاة نتائج دراسات قطاع الاتصالات الراديوية، </w:t>
            </w:r>
            <w:r w:rsidRPr="00634164">
              <w:rPr>
                <w:rFonts w:hint="cs"/>
                <w:rtl/>
                <w:lang w:bidi="ar-EG"/>
              </w:rPr>
              <w:t xml:space="preserve">وفقاً </w:t>
            </w:r>
            <w:r w:rsidRPr="00634164">
              <w:rPr>
                <w:rFonts w:hint="cs"/>
                <w:rtl/>
              </w:rPr>
              <w:t xml:space="preserve">للقرار </w:t>
            </w:r>
            <w:r w:rsidRPr="00634164">
              <w:t>[ASP-H10-WPT] (WRC</w:t>
            </w:r>
            <w:r w:rsidRPr="00634164">
              <w:noBreakHyphen/>
              <w:t>15)</w:t>
            </w:r>
          </w:p>
        </w:tc>
      </w:tr>
      <w:tr w:rsidR="0063791C" w:rsidRPr="00252FFF" w:rsidTr="00634164">
        <w:tc>
          <w:tcPr>
            <w:tcW w:w="9639" w:type="dxa"/>
            <w:gridSpan w:val="2"/>
          </w:tcPr>
          <w:p w:rsidR="0063791C" w:rsidRPr="00252FFF" w:rsidRDefault="0063791C" w:rsidP="003A0A24">
            <w:pPr>
              <w:rPr>
                <w:b/>
                <w:bCs/>
                <w:i/>
                <w:iCs/>
                <w:rtl/>
              </w:rPr>
            </w:pPr>
            <w:r>
              <w:rPr>
                <w:rFonts w:hint="cs"/>
                <w:b/>
                <w:bCs/>
                <w:i/>
                <w:iCs/>
                <w:rtl/>
              </w:rPr>
              <w:t>الخلفية/الأسباب الداعية إلى ا</w:t>
            </w:r>
            <w:r w:rsidRPr="00252FFF">
              <w:rPr>
                <w:rFonts w:hint="cs"/>
                <w:b/>
                <w:bCs/>
                <w:i/>
                <w:iCs/>
                <w:rtl/>
              </w:rPr>
              <w:t>لمقترح:</w:t>
            </w:r>
          </w:p>
          <w:p w:rsidR="0063791C" w:rsidRDefault="00C225CD" w:rsidP="00634164">
            <w:pPr>
              <w:spacing w:line="180" w:lineRule="auto"/>
              <w:rPr>
                <w:rtl/>
                <w:lang w:bidi="ar-EG"/>
              </w:rPr>
            </w:pPr>
            <w:r>
              <w:rPr>
                <w:rFonts w:hint="cs"/>
                <w:rtl/>
                <w:lang w:bidi="ar-EG"/>
              </w:rPr>
              <w:t xml:space="preserve">جرى تطوير تكنولوجيا إرسال الطاقة لاسلكياً منذ القرن التاسع عشر، بدءاً من اكتشاف الحث الكهرمغنطيسي. ومنذ النجاح الذي حققه معهد ماساتشوستس للتكنولوجيا في ابتكار تكنولوجيا الإرسال اللاسلكي للطاقة </w:t>
            </w:r>
            <w:r>
              <w:rPr>
                <w:lang w:bidi="ar-EG"/>
              </w:rPr>
              <w:t>(WPT)</w:t>
            </w:r>
            <w:r>
              <w:rPr>
                <w:rFonts w:hint="cs"/>
                <w:rtl/>
                <w:lang w:bidi="ar-EG"/>
              </w:rPr>
              <w:t xml:space="preserve"> في عام </w:t>
            </w:r>
            <w:r>
              <w:rPr>
                <w:lang w:bidi="ar-EG"/>
              </w:rPr>
              <w:t>2006</w:t>
            </w:r>
            <w:r>
              <w:rPr>
                <w:rFonts w:hint="cs"/>
                <w:rtl/>
                <w:lang w:bidi="ar-EG"/>
              </w:rPr>
              <w:t xml:space="preserve">، اختلفت تكنولوجيات </w:t>
            </w:r>
            <w:r>
              <w:rPr>
                <w:lang w:bidi="ar-EG"/>
              </w:rPr>
              <w:t>WPT</w:t>
            </w:r>
            <w:r w:rsidR="001C7DB0">
              <w:rPr>
                <w:rFonts w:hint="cs"/>
                <w:rtl/>
                <w:lang w:bidi="ar-EG"/>
              </w:rPr>
              <w:t xml:space="preserve"> التي يجري تطويرها </w:t>
            </w:r>
            <w:r>
              <w:rPr>
                <w:rFonts w:hint="cs"/>
                <w:rtl/>
                <w:lang w:bidi="ar-EG"/>
              </w:rPr>
              <w:t xml:space="preserve">اختلافاً كبيراً باستخدام آليات متنوعة مثل الإرسال عن طريق </w:t>
            </w:r>
            <w:proofErr w:type="spellStart"/>
            <w:r>
              <w:rPr>
                <w:rFonts w:hint="cs"/>
                <w:rtl/>
                <w:lang w:bidi="ar-EG"/>
              </w:rPr>
              <w:t>التقارن</w:t>
            </w:r>
            <w:proofErr w:type="spellEnd"/>
            <w:r>
              <w:rPr>
                <w:rFonts w:hint="cs"/>
                <w:rtl/>
                <w:lang w:bidi="ar-EG"/>
              </w:rPr>
              <w:t xml:space="preserve"> الحثي المغنطيسي </w:t>
            </w:r>
            <w:proofErr w:type="spellStart"/>
            <w:r>
              <w:rPr>
                <w:rFonts w:hint="cs"/>
                <w:rtl/>
                <w:lang w:bidi="ar-EG"/>
              </w:rPr>
              <w:t>والتقارن</w:t>
            </w:r>
            <w:proofErr w:type="spellEnd"/>
            <w:r>
              <w:rPr>
                <w:rFonts w:hint="cs"/>
                <w:rtl/>
                <w:lang w:bidi="ar-EG"/>
              </w:rPr>
              <w:t xml:space="preserve"> </w:t>
            </w:r>
            <w:proofErr w:type="spellStart"/>
            <w:r>
              <w:rPr>
                <w:rFonts w:hint="cs"/>
                <w:rtl/>
                <w:lang w:bidi="ar-EG"/>
              </w:rPr>
              <w:t>الرنيني</w:t>
            </w:r>
            <w:proofErr w:type="spellEnd"/>
            <w:r>
              <w:rPr>
                <w:rFonts w:hint="cs"/>
                <w:rtl/>
                <w:lang w:bidi="ar-EG"/>
              </w:rPr>
              <w:t xml:space="preserve"> المغنطيسي وما إلى ذلك.</w:t>
            </w:r>
          </w:p>
          <w:p w:rsidR="0063791C" w:rsidRDefault="00C225CD" w:rsidP="007360BB">
            <w:pPr>
              <w:spacing w:line="180" w:lineRule="auto"/>
              <w:rPr>
                <w:rtl/>
                <w:lang w:bidi="ar-EG"/>
              </w:rPr>
            </w:pPr>
            <w:r>
              <w:rPr>
                <w:rFonts w:hint="cs"/>
                <w:rtl/>
                <w:lang w:bidi="ar-EG"/>
              </w:rPr>
              <w:t xml:space="preserve">وبما أن بعض تكنولوجيات </w:t>
            </w:r>
            <w:r>
              <w:rPr>
                <w:lang w:bidi="ar-EG"/>
              </w:rPr>
              <w:t>WPT</w:t>
            </w:r>
            <w:r w:rsidR="001C7DB0">
              <w:rPr>
                <w:rFonts w:hint="cs"/>
                <w:rtl/>
                <w:lang w:bidi="ar-EG"/>
              </w:rPr>
              <w:t xml:space="preserve"> متوفر</w:t>
            </w:r>
            <w:r>
              <w:rPr>
                <w:rFonts w:hint="cs"/>
                <w:rtl/>
                <w:lang w:bidi="ar-EG"/>
              </w:rPr>
              <w:t xml:space="preserve"> على الصعيد</w:t>
            </w:r>
            <w:r w:rsidR="001C7DB0">
              <w:rPr>
                <w:rFonts w:hint="cs"/>
                <w:rtl/>
                <w:lang w:bidi="ar-EG"/>
              </w:rPr>
              <w:t>ين</w:t>
            </w:r>
            <w:r>
              <w:rPr>
                <w:rFonts w:hint="cs"/>
                <w:rtl/>
                <w:lang w:bidi="ar-EG"/>
              </w:rPr>
              <w:t xml:space="preserve"> العملي والتجاري، فإن تطبيقات </w:t>
            </w:r>
            <w:r>
              <w:rPr>
                <w:lang w:bidi="ar-EG"/>
              </w:rPr>
              <w:t>WPT</w:t>
            </w:r>
            <w:r>
              <w:rPr>
                <w:rFonts w:hint="cs"/>
                <w:rtl/>
                <w:lang w:bidi="ar-EG"/>
              </w:rPr>
              <w:t xml:space="preserve"> تتوسع لتشمل الأجهزة المتنقلة والمحمولة والأجهزة المنزلية والتجهيزات المكتبية والمركبات الكهربائية. و</w:t>
            </w:r>
            <w:r w:rsidR="001C7DB0">
              <w:rPr>
                <w:rFonts w:hint="cs"/>
                <w:rtl/>
                <w:lang w:bidi="ar-EG"/>
              </w:rPr>
              <w:t>باستطا</w:t>
            </w:r>
            <w:r>
              <w:rPr>
                <w:rFonts w:hint="cs"/>
                <w:rtl/>
                <w:lang w:bidi="ar-EG"/>
              </w:rPr>
              <w:t>ع</w:t>
            </w:r>
            <w:r w:rsidR="001C7DB0">
              <w:rPr>
                <w:rFonts w:hint="cs"/>
                <w:rtl/>
                <w:lang w:bidi="ar-EG"/>
              </w:rPr>
              <w:t>ة</w:t>
            </w:r>
            <w:r>
              <w:rPr>
                <w:rFonts w:hint="cs"/>
                <w:rtl/>
                <w:lang w:bidi="ar-EG"/>
              </w:rPr>
              <w:t xml:space="preserve"> تكنولوجيا </w:t>
            </w:r>
            <w:r>
              <w:rPr>
                <w:lang w:bidi="ar-EG"/>
              </w:rPr>
              <w:t>WPT</w:t>
            </w:r>
            <w:r>
              <w:rPr>
                <w:rFonts w:hint="cs"/>
                <w:rtl/>
                <w:lang w:bidi="ar-EG"/>
              </w:rPr>
              <w:t xml:space="preserve"> اليوم</w:t>
            </w:r>
            <w:r w:rsidR="0099201E">
              <w:rPr>
                <w:rFonts w:hint="cs"/>
                <w:rtl/>
                <w:lang w:bidi="ar-EG"/>
              </w:rPr>
              <w:t xml:space="preserve"> </w:t>
            </w:r>
            <w:r w:rsidR="001C7DB0">
              <w:rPr>
                <w:rFonts w:hint="cs"/>
                <w:rtl/>
                <w:lang w:bidi="ar-EG"/>
              </w:rPr>
              <w:t>إزالة</w:t>
            </w:r>
            <w:r w:rsidR="0099201E">
              <w:rPr>
                <w:rFonts w:hint="cs"/>
                <w:rtl/>
                <w:lang w:bidi="ar-EG"/>
              </w:rPr>
              <w:t xml:space="preserve"> القيد المتمثل بوضع جهاز الشحن على مرسل</w:t>
            </w:r>
            <w:r w:rsidR="001C7DB0">
              <w:rPr>
                <w:rFonts w:hint="cs"/>
                <w:rtl/>
                <w:lang w:bidi="ar-EG"/>
              </w:rPr>
              <w:t xml:space="preserve"> النظام</w:t>
            </w:r>
            <w:r w:rsidR="0099201E">
              <w:rPr>
                <w:rFonts w:hint="cs"/>
                <w:rtl/>
                <w:lang w:bidi="ar-EG"/>
              </w:rPr>
              <w:t xml:space="preserve"> </w:t>
            </w:r>
            <w:r w:rsidR="0099201E">
              <w:rPr>
                <w:lang w:bidi="ar-EG"/>
              </w:rPr>
              <w:t>WPT</w:t>
            </w:r>
            <w:r w:rsidR="0099201E">
              <w:rPr>
                <w:rFonts w:hint="cs"/>
                <w:rtl/>
                <w:lang w:bidi="ar-EG"/>
              </w:rPr>
              <w:t xml:space="preserve">. </w:t>
            </w:r>
            <w:r w:rsidR="001C7DB0">
              <w:rPr>
                <w:rFonts w:hint="cs"/>
                <w:rtl/>
                <w:lang w:bidi="ar-EG"/>
              </w:rPr>
              <w:t>أما بالنسب</w:t>
            </w:r>
            <w:r w:rsidR="007360BB">
              <w:rPr>
                <w:rFonts w:hint="cs"/>
                <w:rtl/>
                <w:lang w:bidi="ar-EG"/>
              </w:rPr>
              <w:t>ة إ</w:t>
            </w:r>
            <w:r w:rsidR="001C7DB0">
              <w:rPr>
                <w:rFonts w:hint="cs"/>
                <w:rtl/>
                <w:lang w:bidi="ar-EG"/>
              </w:rPr>
              <w:t xml:space="preserve">لى الأجهزة المتنقلة فهي </w:t>
            </w:r>
            <w:r w:rsidR="0099201E">
              <w:rPr>
                <w:rFonts w:hint="cs"/>
                <w:rtl/>
                <w:lang w:bidi="ar-EG"/>
              </w:rPr>
              <w:t xml:space="preserve">تدعي </w:t>
            </w:r>
            <w:r w:rsidR="001C7DB0">
              <w:rPr>
                <w:rFonts w:hint="cs"/>
                <w:rtl/>
                <w:lang w:bidi="ar-EG"/>
              </w:rPr>
              <w:t xml:space="preserve">أيضاً قدرتها على </w:t>
            </w:r>
            <w:r w:rsidR="0099201E">
              <w:rPr>
                <w:rFonts w:hint="cs"/>
                <w:rtl/>
                <w:lang w:bidi="ar-EG"/>
              </w:rPr>
              <w:t xml:space="preserve">شحن أجهزة متعددة ذات حمولات مختلفة (مثل الهواتف المستقبلية والهواتف الذكية والحواسيب المحمولة </w:t>
            </w:r>
            <w:r w:rsidR="001C7DB0">
              <w:rPr>
                <w:rFonts w:hint="cs"/>
                <w:rtl/>
                <w:lang w:bidi="ar-EG"/>
              </w:rPr>
              <w:t>وغيرها</w:t>
            </w:r>
            <w:r w:rsidR="0099201E">
              <w:rPr>
                <w:rFonts w:hint="cs"/>
                <w:rtl/>
                <w:lang w:bidi="ar-EG"/>
              </w:rPr>
              <w:t>). وقد وضعت بعض المنظمات المعنية بوضع المعايير مواصفات موح</w:t>
            </w:r>
            <w:r w:rsidR="001C7DB0">
              <w:rPr>
                <w:rFonts w:hint="cs"/>
                <w:rtl/>
                <w:lang w:bidi="ar-EG"/>
              </w:rPr>
              <w:t>ّ</w:t>
            </w:r>
            <w:r w:rsidR="0099201E">
              <w:rPr>
                <w:rFonts w:hint="cs"/>
                <w:rtl/>
                <w:lang w:bidi="ar-EG"/>
              </w:rPr>
              <w:t xml:space="preserve">دة لتكنولوجيا </w:t>
            </w:r>
            <w:r w:rsidR="0099201E">
              <w:rPr>
                <w:lang w:bidi="ar-EG"/>
              </w:rPr>
              <w:t>WPT</w:t>
            </w:r>
            <w:r w:rsidR="0099201E">
              <w:rPr>
                <w:rFonts w:hint="cs"/>
                <w:rtl/>
                <w:lang w:bidi="ar-EG"/>
              </w:rPr>
              <w:t xml:space="preserve"> فيما يخص تطبيقات الأجهزة المتنقلة. أما بالنسبة لمركبات الركاب الكهربائية، فلم يعد كبل الشحن المعقد ضرورياً. وبناء</w:t>
            </w:r>
            <w:r w:rsidR="00634164">
              <w:rPr>
                <w:rFonts w:hint="cs"/>
                <w:rtl/>
                <w:lang w:bidi="ar-EG"/>
              </w:rPr>
              <w:t>ً</w:t>
            </w:r>
            <w:r w:rsidR="0099201E">
              <w:rPr>
                <w:rFonts w:hint="cs"/>
                <w:rtl/>
                <w:lang w:bidi="ar-EG"/>
              </w:rPr>
              <w:t xml:space="preserve"> عليه، </w:t>
            </w:r>
            <w:r w:rsidR="001C7DB0">
              <w:rPr>
                <w:rFonts w:hint="cs"/>
                <w:rtl/>
                <w:lang w:bidi="ar-EG"/>
              </w:rPr>
              <w:t>فإن</w:t>
            </w:r>
            <w:r w:rsidR="0099201E">
              <w:rPr>
                <w:rFonts w:hint="cs"/>
                <w:rtl/>
                <w:lang w:bidi="ar-EG"/>
              </w:rPr>
              <w:t xml:space="preserve"> صناعات السيارات </w:t>
            </w:r>
            <w:r w:rsidR="001C7DB0">
              <w:rPr>
                <w:rFonts w:hint="cs"/>
                <w:rtl/>
                <w:lang w:bidi="ar-EG"/>
              </w:rPr>
              <w:t xml:space="preserve">تعتبر </w:t>
            </w:r>
            <w:r w:rsidR="0099201E">
              <w:rPr>
                <w:rFonts w:hint="cs"/>
                <w:rtl/>
                <w:lang w:bidi="ar-EG"/>
              </w:rPr>
              <w:t xml:space="preserve">تكنولوجيا </w:t>
            </w:r>
            <w:r w:rsidR="0099201E">
              <w:rPr>
                <w:lang w:bidi="ar-EG"/>
              </w:rPr>
              <w:t>WPT</w:t>
            </w:r>
            <w:r w:rsidR="0099201E">
              <w:rPr>
                <w:rFonts w:hint="cs"/>
                <w:rtl/>
                <w:lang w:bidi="ar-EG"/>
              </w:rPr>
              <w:t xml:space="preserve"> بمثابة </w:t>
            </w:r>
            <w:r w:rsidR="00EF0CB5">
              <w:rPr>
                <w:rFonts w:hint="cs"/>
                <w:rtl/>
                <w:lang w:bidi="ar-EG"/>
              </w:rPr>
              <w:t xml:space="preserve">تدبير </w:t>
            </w:r>
            <w:r w:rsidR="001C7DB0">
              <w:rPr>
                <w:rFonts w:hint="cs"/>
                <w:rtl/>
                <w:lang w:bidi="ar-EG"/>
              </w:rPr>
              <w:t>يعد</w:t>
            </w:r>
            <w:r w:rsidR="00EF0CB5">
              <w:rPr>
                <w:rFonts w:hint="cs"/>
                <w:rtl/>
                <w:lang w:bidi="ar-EG"/>
              </w:rPr>
              <w:t xml:space="preserve"> </w:t>
            </w:r>
            <w:r w:rsidR="001C7DB0">
              <w:rPr>
                <w:rFonts w:hint="cs"/>
                <w:rtl/>
                <w:lang w:bidi="ar-EG"/>
              </w:rPr>
              <w:t>بتسهيل</w:t>
            </w:r>
            <w:r w:rsidR="00EF0CB5">
              <w:rPr>
                <w:rFonts w:hint="cs"/>
                <w:rtl/>
                <w:lang w:bidi="ar-EG"/>
              </w:rPr>
              <w:t xml:space="preserve"> شحن المركبات الكهربائية </w:t>
            </w:r>
            <w:r w:rsidR="00EF0CB5">
              <w:rPr>
                <w:lang w:bidi="ar-EG"/>
              </w:rPr>
              <w:t>(EV)</w:t>
            </w:r>
            <w:r w:rsidR="00EF0CB5">
              <w:rPr>
                <w:rFonts w:hint="cs"/>
                <w:rtl/>
                <w:lang w:bidi="ar-EG"/>
              </w:rPr>
              <w:t>.</w:t>
            </w:r>
          </w:p>
          <w:p w:rsidR="0063791C" w:rsidRDefault="00EF0CB5" w:rsidP="007360BB">
            <w:pPr>
              <w:spacing w:line="180" w:lineRule="auto"/>
              <w:rPr>
                <w:lang w:bidi="ar-EG"/>
              </w:rPr>
            </w:pPr>
            <w:r>
              <w:rPr>
                <w:rFonts w:hint="cs"/>
                <w:rtl/>
                <w:lang w:bidi="ar-EG"/>
              </w:rPr>
              <w:t>وحتى الآن، أحرزت اليابان تقدماً في الدراسات المتعلقة بالإرسال اللاسلكي للطاقة</w:t>
            </w:r>
            <w:r w:rsidR="001C7DB0">
              <w:rPr>
                <w:rFonts w:hint="cs"/>
                <w:rtl/>
                <w:lang w:bidi="ar-EG"/>
              </w:rPr>
              <w:t>،</w:t>
            </w:r>
            <w:r>
              <w:rPr>
                <w:rFonts w:hint="cs"/>
                <w:rtl/>
                <w:lang w:bidi="ar-EG"/>
              </w:rPr>
              <w:t xml:space="preserve"> التي تهدف إلى تحديد متطلبات ومواصفات تكنولوجيا </w:t>
            </w:r>
            <w:r>
              <w:rPr>
                <w:lang w:bidi="ar-EG"/>
              </w:rPr>
              <w:t>WPT</w:t>
            </w:r>
            <w:r>
              <w:rPr>
                <w:rFonts w:hint="cs"/>
                <w:rtl/>
                <w:lang w:bidi="ar-EG"/>
              </w:rPr>
              <w:t xml:space="preserve">، </w:t>
            </w:r>
            <w:r w:rsidR="001C7DB0">
              <w:rPr>
                <w:rFonts w:hint="cs"/>
                <w:rtl/>
                <w:lang w:bidi="ar-EG"/>
              </w:rPr>
              <w:t>مثل</w:t>
            </w:r>
            <w:r w:rsidR="007360BB">
              <w:rPr>
                <w:rFonts w:hint="cs"/>
                <w:rtl/>
                <w:lang w:bidi="ar-EG"/>
              </w:rPr>
              <w:t xml:space="preserve"> الترددات الملائمة لبلوغ مستوى </w:t>
            </w:r>
            <w:r>
              <w:rPr>
                <w:rFonts w:hint="cs"/>
                <w:rtl/>
                <w:lang w:bidi="ar-EG"/>
              </w:rPr>
              <w:t xml:space="preserve">قدرة الإرسال اللازمة وكفاءة القدرة، وأبعاد الملف أو الهوائي القابلة للتطبيق. </w:t>
            </w:r>
            <w:r w:rsidR="001C7DB0">
              <w:rPr>
                <w:rFonts w:hint="cs"/>
                <w:rtl/>
                <w:lang w:bidi="ar-EG"/>
              </w:rPr>
              <w:t>كما أننا</w:t>
            </w:r>
            <w:r>
              <w:rPr>
                <w:rFonts w:hint="cs"/>
                <w:rtl/>
                <w:lang w:bidi="ar-EG"/>
              </w:rPr>
              <w:t xml:space="preserve"> بحاجة </w:t>
            </w:r>
            <w:r w:rsidR="001C7DB0">
              <w:rPr>
                <w:rFonts w:hint="cs"/>
                <w:rtl/>
                <w:lang w:bidi="ar-EG"/>
              </w:rPr>
              <w:t xml:space="preserve">إلى مزيد من الدراسات لحل </w:t>
            </w:r>
            <w:r>
              <w:rPr>
                <w:rFonts w:hint="cs"/>
                <w:rtl/>
                <w:lang w:bidi="ar-EG"/>
              </w:rPr>
              <w:t xml:space="preserve">عدد كبير من القضايا في الوقت المناسب. وعلى وجه الخصوص أثر تكنولوجيا </w:t>
            </w:r>
            <w:r>
              <w:rPr>
                <w:lang w:bidi="ar-EG"/>
              </w:rPr>
              <w:t>WPT</w:t>
            </w:r>
            <w:r>
              <w:rPr>
                <w:rFonts w:hint="cs"/>
                <w:rtl/>
                <w:lang w:bidi="ar-EG"/>
              </w:rPr>
              <w:t xml:space="preserve"> على خدمات الاتصالات الراديوية بما في ذلك خدمة الترددات المعيارية وإشارات التو</w:t>
            </w:r>
            <w:r w:rsidR="001C7DB0">
              <w:rPr>
                <w:rFonts w:hint="cs"/>
                <w:rtl/>
                <w:lang w:bidi="ar-EG"/>
              </w:rPr>
              <w:t xml:space="preserve">قيت داخل وخارج نطاق التردد هذا بهدف </w:t>
            </w:r>
            <w:r w:rsidR="007360BB">
              <w:rPr>
                <w:rFonts w:hint="cs"/>
                <w:rtl/>
                <w:lang w:bidi="ar-EG"/>
              </w:rPr>
              <w:t>منع التداخل الضار.</w:t>
            </w:r>
          </w:p>
          <w:p w:rsidR="0063791C" w:rsidRDefault="00EF0CB5" w:rsidP="007360BB">
            <w:pPr>
              <w:spacing w:after="60" w:line="180" w:lineRule="auto"/>
              <w:ind w:left="34" w:hanging="34"/>
              <w:rPr>
                <w:rtl/>
                <w:lang w:bidi="ar-EG"/>
              </w:rPr>
            </w:pPr>
            <w:r>
              <w:rPr>
                <w:rFonts w:hint="cs"/>
                <w:rtl/>
                <w:lang w:bidi="ar-EG"/>
              </w:rPr>
              <w:t xml:space="preserve">وتقوم بعض البلدان والمنظمات الراديوية الدولية </w:t>
            </w:r>
            <w:r w:rsidR="001C7DB0">
              <w:rPr>
                <w:rFonts w:hint="cs"/>
                <w:rtl/>
                <w:lang w:bidi="ar-EG"/>
              </w:rPr>
              <w:t>بمناقشة</w:t>
            </w:r>
            <w:r>
              <w:rPr>
                <w:rFonts w:hint="cs"/>
                <w:rtl/>
                <w:lang w:bidi="ar-EG"/>
              </w:rPr>
              <w:t xml:space="preserve"> لوائح الراديو الضرورية لإدخال تكنولوجيا </w:t>
            </w:r>
            <w:r>
              <w:rPr>
                <w:lang w:bidi="ar-EG"/>
              </w:rPr>
              <w:t>WPT</w:t>
            </w:r>
            <w:r>
              <w:rPr>
                <w:rFonts w:hint="cs"/>
                <w:rtl/>
                <w:lang w:bidi="ar-EG"/>
              </w:rPr>
              <w:t xml:space="preserve">. </w:t>
            </w:r>
            <w:r w:rsidR="004B6F22">
              <w:rPr>
                <w:rFonts w:hint="cs"/>
                <w:rtl/>
                <w:lang w:bidi="ar-EG"/>
              </w:rPr>
              <w:t>وبعض نتائج المناقشات والمناقشات الجارية هي</w:t>
            </w:r>
            <w:r w:rsidR="0004501A">
              <w:rPr>
                <w:rFonts w:hint="cs"/>
                <w:rtl/>
                <w:lang w:bidi="ar-EG"/>
              </w:rPr>
              <w:t xml:space="preserve"> حالياً متاحة للجمهور. فعلى سبي</w:t>
            </w:r>
            <w:r w:rsidR="004B6F22">
              <w:rPr>
                <w:rFonts w:hint="cs"/>
                <w:rtl/>
                <w:lang w:bidi="ar-EG"/>
              </w:rPr>
              <w:t>ل المثال، يوفر التقرير الاستقصائي ل</w:t>
            </w:r>
            <w:r w:rsidR="004B6F22">
              <w:rPr>
                <w:color w:val="000000"/>
                <w:rtl/>
              </w:rPr>
              <w:t>جماعة آسيا والمحيط الهادئ للاتصالات</w:t>
            </w:r>
            <w:r w:rsidR="004B6F22">
              <w:rPr>
                <w:rFonts w:hint="cs"/>
                <w:color w:val="000000"/>
                <w:rtl/>
              </w:rPr>
              <w:t xml:space="preserve"> </w:t>
            </w:r>
            <w:r w:rsidR="004B6F22">
              <w:rPr>
                <w:color w:val="000000"/>
              </w:rPr>
              <w:t>(APT)</w:t>
            </w:r>
            <w:r w:rsidR="004B6F22">
              <w:rPr>
                <w:rFonts w:hint="cs"/>
                <w:color w:val="000000"/>
                <w:rtl/>
                <w:lang w:bidi="ar-EG"/>
              </w:rPr>
              <w:t xml:space="preserve"> بشأن تكنولوجيا </w:t>
            </w:r>
            <w:r w:rsidR="004B6F22">
              <w:rPr>
                <w:color w:val="000000"/>
                <w:lang w:bidi="ar-EG"/>
              </w:rPr>
              <w:t>WPT</w:t>
            </w:r>
            <w:r w:rsidR="004B6F22">
              <w:rPr>
                <w:rFonts w:hint="cs"/>
                <w:color w:val="000000"/>
                <w:rtl/>
                <w:lang w:bidi="ar-EG"/>
              </w:rPr>
              <w:t xml:space="preserve"> وتقرير </w:t>
            </w:r>
            <w:r w:rsidR="004B6F22">
              <w:rPr>
                <w:color w:val="000000"/>
                <w:rtl/>
              </w:rPr>
              <w:t>جماعة آسيا والمحيط الهادئ للاتصالات</w:t>
            </w:r>
            <w:r w:rsidR="004B6F22">
              <w:rPr>
                <w:rFonts w:hint="cs"/>
                <w:color w:val="000000"/>
                <w:rtl/>
              </w:rPr>
              <w:t xml:space="preserve"> عن تكنولوجيا </w:t>
            </w:r>
            <w:r w:rsidR="004B6F22">
              <w:rPr>
                <w:color w:val="000000"/>
                <w:lang w:bidi="ar-EG"/>
              </w:rPr>
              <w:t>WPT</w:t>
            </w:r>
            <w:r w:rsidR="004B6F22">
              <w:rPr>
                <w:rFonts w:hint="cs"/>
                <w:color w:val="000000"/>
                <w:rtl/>
                <w:lang w:bidi="ar-EG"/>
              </w:rPr>
              <w:t xml:space="preserve"> أحدث المعلومات عن المناقشات التنظيمية في بعض البلدان الأعضاء في جماعة </w:t>
            </w:r>
            <w:r w:rsidR="004B6F22">
              <w:rPr>
                <w:color w:val="000000"/>
                <w:lang w:bidi="ar-EG"/>
              </w:rPr>
              <w:t>APT</w:t>
            </w:r>
            <w:r w:rsidR="004B6F22">
              <w:rPr>
                <w:rFonts w:hint="cs"/>
                <w:color w:val="000000"/>
                <w:rtl/>
                <w:lang w:bidi="ar-EG"/>
              </w:rPr>
              <w:t xml:space="preserve">. كما أن لجنة الدراسات </w:t>
            </w:r>
            <w:r w:rsidR="004B6F22">
              <w:rPr>
                <w:color w:val="000000"/>
                <w:lang w:bidi="ar-EG"/>
              </w:rPr>
              <w:t>1</w:t>
            </w:r>
            <w:r w:rsidR="004B6F22">
              <w:rPr>
                <w:rFonts w:hint="cs"/>
                <w:color w:val="000000"/>
                <w:rtl/>
                <w:lang w:bidi="ar-EG"/>
              </w:rPr>
              <w:t xml:space="preserve"> لقطاع الاتصالات الراديوية ت</w:t>
            </w:r>
            <w:r w:rsidR="001C7DB0">
              <w:rPr>
                <w:rFonts w:hint="cs"/>
                <w:color w:val="000000"/>
                <w:rtl/>
                <w:lang w:bidi="ar-EG"/>
              </w:rPr>
              <w:t>جري</w:t>
            </w:r>
            <w:r w:rsidR="004B6F22">
              <w:rPr>
                <w:rFonts w:hint="cs"/>
                <w:color w:val="000000"/>
                <w:rtl/>
                <w:lang w:bidi="ar-EG"/>
              </w:rPr>
              <w:t xml:space="preserve"> منذ عام </w:t>
            </w:r>
            <w:r w:rsidR="004B6F22">
              <w:rPr>
                <w:color w:val="000000"/>
                <w:lang w:bidi="ar-EG"/>
              </w:rPr>
              <w:t>1997</w:t>
            </w:r>
            <w:r w:rsidR="001C7DB0">
              <w:rPr>
                <w:rFonts w:hint="cs"/>
                <w:color w:val="000000"/>
                <w:rtl/>
                <w:lang w:bidi="ar-EG"/>
              </w:rPr>
              <w:t xml:space="preserve"> </w:t>
            </w:r>
            <w:r w:rsidR="004B6F22">
              <w:rPr>
                <w:rFonts w:hint="cs"/>
                <w:color w:val="000000"/>
                <w:rtl/>
                <w:lang w:bidi="ar-EG"/>
              </w:rPr>
              <w:t xml:space="preserve">دراسات مبنية على المسألة </w:t>
            </w:r>
            <w:r w:rsidR="004B6F22">
              <w:rPr>
                <w:color w:val="000000"/>
                <w:lang w:bidi="ar-EG"/>
              </w:rPr>
              <w:t>ITU-R 210/1</w:t>
            </w:r>
            <w:r w:rsidR="004B6F22">
              <w:rPr>
                <w:rFonts w:hint="cs"/>
                <w:color w:val="000000"/>
                <w:rtl/>
                <w:lang w:bidi="ar-EG"/>
              </w:rPr>
              <w:t xml:space="preserve"> "إرسال القدرة لاسلكياً". وفي عام </w:t>
            </w:r>
            <w:r w:rsidR="004B6F22">
              <w:rPr>
                <w:color w:val="000000"/>
                <w:lang w:bidi="ar-EG"/>
              </w:rPr>
              <w:t>2014</w:t>
            </w:r>
            <w:r w:rsidR="004B6F22">
              <w:rPr>
                <w:rFonts w:hint="cs"/>
                <w:color w:val="000000"/>
                <w:rtl/>
                <w:lang w:bidi="ar-EG"/>
              </w:rPr>
              <w:t xml:space="preserve">، وافقت لجنة الدراسات </w:t>
            </w:r>
            <w:r w:rsidR="004B6F22">
              <w:rPr>
                <w:color w:val="000000"/>
                <w:lang w:bidi="ar-EG"/>
              </w:rPr>
              <w:t>1</w:t>
            </w:r>
            <w:r w:rsidR="004B6F22">
              <w:rPr>
                <w:rFonts w:hint="cs"/>
                <w:color w:val="000000"/>
                <w:rtl/>
                <w:lang w:bidi="ar-EG"/>
              </w:rPr>
              <w:t xml:space="preserve"> على التقرير </w:t>
            </w:r>
            <w:r w:rsidR="004B6F22">
              <w:rPr>
                <w:color w:val="000000"/>
                <w:lang w:bidi="ar-EG"/>
              </w:rPr>
              <w:t>ITU-R SM.2303-0</w:t>
            </w:r>
            <w:r w:rsidR="001C7DB0">
              <w:rPr>
                <w:rFonts w:hint="cs"/>
                <w:color w:val="000000"/>
                <w:rtl/>
                <w:lang w:bidi="ar-EG"/>
              </w:rPr>
              <w:t xml:space="preserve"> بعنوان "إ</w:t>
            </w:r>
            <w:r w:rsidR="004B6F22">
              <w:rPr>
                <w:rFonts w:hint="cs"/>
                <w:color w:val="000000"/>
                <w:rtl/>
                <w:lang w:bidi="ar-EG"/>
              </w:rPr>
              <w:t>رسال القدرة لاسلكياً باستخدام تكنولوجيات غير حزم التردد الراديوي" الذي ي</w:t>
            </w:r>
            <w:r w:rsidR="001C7DB0">
              <w:rPr>
                <w:rFonts w:hint="cs"/>
                <w:color w:val="000000"/>
                <w:rtl/>
                <w:lang w:bidi="ar-EG"/>
              </w:rPr>
              <w:t>شير إلى</w:t>
            </w:r>
            <w:r w:rsidR="004B6F22">
              <w:rPr>
                <w:rFonts w:hint="cs"/>
                <w:color w:val="000000"/>
                <w:rtl/>
                <w:lang w:bidi="ar-EG"/>
              </w:rPr>
              <w:t xml:space="preserve"> المساهمات المقدمة من اليابان وكوريا وجماعة</w:t>
            </w:r>
            <w:r w:rsidR="003F374B">
              <w:rPr>
                <w:color w:val="000000"/>
                <w:rtl/>
              </w:rPr>
              <w:t xml:space="preserve"> آسيا والمحيط الهادئ للاتصالات</w:t>
            </w:r>
            <w:r w:rsidR="003F374B">
              <w:rPr>
                <w:rFonts w:hint="cs"/>
                <w:color w:val="000000"/>
                <w:rtl/>
              </w:rPr>
              <w:t xml:space="preserve"> </w:t>
            </w:r>
            <w:r w:rsidR="003F374B">
              <w:rPr>
                <w:color w:val="000000"/>
              </w:rPr>
              <w:t>(APT)</w:t>
            </w:r>
            <w:r w:rsidR="003F374B">
              <w:rPr>
                <w:rFonts w:hint="cs"/>
                <w:color w:val="000000"/>
                <w:rtl/>
                <w:lang w:bidi="ar-EG"/>
              </w:rPr>
              <w:t xml:space="preserve"> وغيرها.</w:t>
            </w:r>
          </w:p>
          <w:p w:rsidR="00F062B2" w:rsidRDefault="003F374B" w:rsidP="0084677B">
            <w:pPr>
              <w:spacing w:after="60" w:line="180" w:lineRule="auto"/>
              <w:rPr>
                <w:rtl/>
                <w:lang w:bidi="ar-EG"/>
              </w:rPr>
            </w:pPr>
            <w:r>
              <w:rPr>
                <w:rFonts w:hint="cs"/>
                <w:rtl/>
                <w:lang w:bidi="ar-EG"/>
              </w:rPr>
              <w:t xml:space="preserve">وفي اجتماعها الذي عقد في يونيو </w:t>
            </w:r>
            <w:r>
              <w:rPr>
                <w:lang w:bidi="ar-EG"/>
              </w:rPr>
              <w:t>2015</w:t>
            </w:r>
            <w:r>
              <w:rPr>
                <w:rFonts w:hint="cs"/>
                <w:rtl/>
                <w:lang w:bidi="ar-EG"/>
              </w:rPr>
              <w:t>، جرت مناقشات كثيرة حول</w:t>
            </w:r>
            <w:r w:rsidR="00523B0A">
              <w:rPr>
                <w:rFonts w:hint="cs"/>
                <w:rtl/>
                <w:lang w:bidi="ar-EG"/>
              </w:rPr>
              <w:t xml:space="preserve"> مديات </w:t>
            </w:r>
            <w:r>
              <w:rPr>
                <w:rFonts w:hint="cs"/>
                <w:rtl/>
                <w:lang w:bidi="ar-EG"/>
              </w:rPr>
              <w:t xml:space="preserve">التردد اللازمة للتشغيل الإقليمي أو العالمي لتكنولوجيا </w:t>
            </w:r>
            <w:r>
              <w:rPr>
                <w:lang w:bidi="ar-EG"/>
              </w:rPr>
              <w:t>WPT</w:t>
            </w:r>
            <w:r>
              <w:rPr>
                <w:rFonts w:hint="cs"/>
                <w:rtl/>
                <w:lang w:bidi="ar-EG"/>
              </w:rPr>
              <w:t xml:space="preserve"> استناداً إلى مساهمات مقدمة من إسرائيل واليابان وكوريا </w:t>
            </w:r>
            <w:r w:rsidR="001C7DB0">
              <w:rPr>
                <w:rFonts w:hint="cs"/>
                <w:rtl/>
                <w:lang w:bidi="ar-EG"/>
              </w:rPr>
              <w:t>والولايات المتحدة الأمريكية. با</w:t>
            </w:r>
            <w:r>
              <w:rPr>
                <w:rFonts w:hint="cs"/>
                <w:rtl/>
                <w:lang w:bidi="ar-EG"/>
              </w:rPr>
              <w:t xml:space="preserve">لإضافة إلى ذلك، </w:t>
            </w:r>
            <w:r w:rsidRPr="007360BB">
              <w:rPr>
                <w:rFonts w:hint="cs"/>
                <w:spacing w:val="-4"/>
                <w:rtl/>
                <w:lang w:bidi="ar-EG"/>
              </w:rPr>
              <w:t xml:space="preserve">قدمت اليابان نتائج مفصلة لدراسة التعايش بين أنظمة </w:t>
            </w:r>
            <w:r w:rsidRPr="007360BB">
              <w:rPr>
                <w:spacing w:val="-4"/>
                <w:lang w:bidi="ar-EG"/>
              </w:rPr>
              <w:t>WPT</w:t>
            </w:r>
            <w:r w:rsidRPr="007360BB">
              <w:rPr>
                <w:rFonts w:hint="cs"/>
                <w:spacing w:val="-4"/>
                <w:rtl/>
                <w:lang w:bidi="ar-EG"/>
              </w:rPr>
              <w:t xml:space="preserve"> والأنظمة الأخرى. ووضعت فرقة العمل </w:t>
            </w:r>
            <w:r w:rsidRPr="007360BB">
              <w:rPr>
                <w:spacing w:val="-4"/>
                <w:lang w:bidi="ar-EG"/>
              </w:rPr>
              <w:t>1A</w:t>
            </w:r>
            <w:r w:rsidRPr="007360BB">
              <w:rPr>
                <w:rFonts w:hint="cs"/>
                <w:spacing w:val="-4"/>
                <w:rtl/>
                <w:lang w:bidi="ar-EG"/>
              </w:rPr>
              <w:t xml:space="preserve"> للجنة الدراسات </w:t>
            </w:r>
            <w:r w:rsidRPr="007360BB">
              <w:rPr>
                <w:spacing w:val="-4"/>
                <w:lang w:bidi="ar-EG"/>
              </w:rPr>
              <w:t>1</w:t>
            </w:r>
            <w:r w:rsidRPr="007360BB">
              <w:rPr>
                <w:rFonts w:hint="cs"/>
                <w:spacing w:val="-4"/>
                <w:rtl/>
                <w:lang w:bidi="ar-EG"/>
              </w:rPr>
              <w:t xml:space="preserve"> التابعة لقطاع الاتصالات الراديوية </w:t>
            </w:r>
            <w:r w:rsidR="00442987" w:rsidRPr="007360BB">
              <w:rPr>
                <w:rFonts w:hint="cs"/>
                <w:spacing w:val="-4"/>
                <w:rtl/>
              </w:rPr>
              <w:t>المشروع الأولي للتوصية الجديدة</w:t>
            </w:r>
            <w:r w:rsidR="00442987" w:rsidRPr="007360BB">
              <w:rPr>
                <w:spacing w:val="-4"/>
                <w:rtl/>
              </w:rPr>
              <w:t> </w:t>
            </w:r>
            <w:r w:rsidR="00442987" w:rsidRPr="007360BB">
              <w:rPr>
                <w:spacing w:val="-4"/>
              </w:rPr>
              <w:t>ITU</w:t>
            </w:r>
            <w:r w:rsidR="00442987" w:rsidRPr="007360BB">
              <w:rPr>
                <w:spacing w:val="-4"/>
              </w:rPr>
              <w:noBreakHyphen/>
              <w:t>R </w:t>
            </w:r>
            <w:r w:rsidR="00A4275C" w:rsidRPr="007360BB">
              <w:rPr>
                <w:spacing w:val="-4"/>
              </w:rPr>
              <w:t>S</w:t>
            </w:r>
            <w:r w:rsidR="00442987" w:rsidRPr="007360BB">
              <w:rPr>
                <w:spacing w:val="-4"/>
              </w:rPr>
              <w:t>M.[</w:t>
            </w:r>
            <w:r w:rsidR="00A4275C" w:rsidRPr="007360BB">
              <w:rPr>
                <w:spacing w:val="-4"/>
              </w:rPr>
              <w:t>WPT</w:t>
            </w:r>
            <w:r w:rsidR="00442987" w:rsidRPr="007360BB">
              <w:rPr>
                <w:spacing w:val="-4"/>
              </w:rPr>
              <w:t>]</w:t>
            </w:r>
            <w:r w:rsidRPr="007360BB">
              <w:rPr>
                <w:rFonts w:hint="cs"/>
                <w:spacing w:val="-4"/>
                <w:rtl/>
              </w:rPr>
              <w:t xml:space="preserve"> </w:t>
            </w:r>
            <w:r w:rsidR="00B26A41" w:rsidRPr="007360BB">
              <w:rPr>
                <w:rFonts w:hint="cs"/>
                <w:spacing w:val="-4"/>
                <w:rtl/>
              </w:rPr>
              <w:t>التي توصي بمدى الترددات</w:t>
            </w:r>
            <w:r w:rsidR="00B26A41">
              <w:rPr>
                <w:rFonts w:hint="cs"/>
                <w:rtl/>
              </w:rPr>
              <w:t xml:space="preserve"> </w:t>
            </w:r>
            <w:r w:rsidR="00B26A41">
              <w:t>kHz 6 795-6 765</w:t>
            </w:r>
            <w:r w:rsidR="00B26A41">
              <w:rPr>
                <w:rFonts w:hint="cs"/>
                <w:rtl/>
                <w:lang w:bidi="ar-EG"/>
              </w:rPr>
              <w:t xml:space="preserve"> لتكنولوجيا الرنين المغنطيسي للأجهزة المتنقلة، وذلك بهدف العمل على اعتمادها والموافقة عليها في عام </w:t>
            </w:r>
            <w:r w:rsidR="00B26A41">
              <w:rPr>
                <w:lang w:bidi="ar-EG"/>
              </w:rPr>
              <w:t>2016</w:t>
            </w:r>
            <w:r w:rsidR="001C7DB0">
              <w:rPr>
                <w:rFonts w:hint="cs"/>
                <w:rtl/>
                <w:lang w:bidi="ar-EG"/>
              </w:rPr>
              <w:t>. إلى ج</w:t>
            </w:r>
            <w:r w:rsidR="00B26A41">
              <w:rPr>
                <w:rFonts w:hint="cs"/>
                <w:rtl/>
                <w:lang w:bidi="ar-EG"/>
              </w:rPr>
              <w:t xml:space="preserve">انب ذلك </w:t>
            </w:r>
            <w:r w:rsidR="00B26A41">
              <w:rPr>
                <w:rFonts w:hint="cs"/>
                <w:rtl/>
                <w:lang w:bidi="ar-EG"/>
              </w:rPr>
              <w:lastRenderedPageBreak/>
              <w:t>وافقت لجنة الدراسات</w:t>
            </w:r>
            <w:r w:rsidR="0084677B">
              <w:rPr>
                <w:rFonts w:hint="eastAsia"/>
                <w:rtl/>
                <w:lang w:bidi="ar-EG"/>
              </w:rPr>
              <w:t> </w:t>
            </w:r>
            <w:r w:rsidR="00B26A41">
              <w:rPr>
                <w:lang w:bidi="ar-EG"/>
              </w:rPr>
              <w:t>1</w:t>
            </w:r>
            <w:r w:rsidR="00B26A41">
              <w:rPr>
                <w:rFonts w:hint="cs"/>
                <w:rtl/>
                <w:lang w:bidi="ar-EG"/>
              </w:rPr>
              <w:t xml:space="preserve"> على مراجعة للتقرير </w:t>
            </w:r>
            <w:r w:rsidR="00B26A41">
              <w:rPr>
                <w:lang w:bidi="ar-EG"/>
              </w:rPr>
              <w:t>ITU-R SM.2303-0</w:t>
            </w:r>
            <w:r w:rsidR="00B26A41">
              <w:rPr>
                <w:rFonts w:hint="cs"/>
                <w:rtl/>
                <w:lang w:bidi="ar-EG"/>
              </w:rPr>
              <w:t xml:space="preserve"> لتوفير المعلومات ونتائج الدراسات المتعلقة بتأثير تكنولوجيا</w:t>
            </w:r>
            <w:r w:rsidR="007360BB">
              <w:rPr>
                <w:rFonts w:hint="eastAsia"/>
                <w:rtl/>
                <w:lang w:bidi="ar-EG"/>
              </w:rPr>
              <w:t> </w:t>
            </w:r>
            <w:r w:rsidR="00B26A41">
              <w:rPr>
                <w:lang w:bidi="ar-EG"/>
              </w:rPr>
              <w:t>WPT</w:t>
            </w:r>
            <w:r w:rsidR="00B26A41">
              <w:rPr>
                <w:rFonts w:hint="cs"/>
                <w:rtl/>
                <w:lang w:bidi="ar-EG"/>
              </w:rPr>
              <w:t xml:space="preserve"> على الأنظمة الراديوية القائمة والأنظمة الأخرى م</w:t>
            </w:r>
            <w:r w:rsidR="00946644">
              <w:rPr>
                <w:rFonts w:hint="cs"/>
                <w:rtl/>
                <w:lang w:bidi="ar-EG"/>
              </w:rPr>
              <w:t xml:space="preserve">ثل أنظمة سلامة السكك الحديدية. كما </w:t>
            </w:r>
            <w:r w:rsidR="00B26A41">
              <w:rPr>
                <w:rFonts w:hint="cs"/>
                <w:rtl/>
                <w:lang w:bidi="ar-EG"/>
              </w:rPr>
              <w:t xml:space="preserve">أرسلت إلى عدد من المنظمات الخارجية ومنظمات وضع المعايير، بما في ذلك </w:t>
            </w:r>
            <w:r w:rsidR="00B26A41">
              <w:rPr>
                <w:lang w:bidi="ar-EG"/>
              </w:rPr>
              <w:t>IEC/CISPR</w:t>
            </w:r>
            <w:r w:rsidR="00B26A41">
              <w:rPr>
                <w:rFonts w:hint="cs"/>
                <w:rtl/>
                <w:lang w:bidi="ar-EG"/>
              </w:rPr>
              <w:t xml:space="preserve"> و</w:t>
            </w:r>
            <w:r w:rsidR="00B26A41">
              <w:rPr>
                <w:lang w:bidi="ar-EG"/>
              </w:rPr>
              <w:t>APT</w:t>
            </w:r>
            <w:r w:rsidR="00794491">
              <w:rPr>
                <w:rFonts w:hint="cs"/>
                <w:rtl/>
                <w:lang w:bidi="ar-EG"/>
              </w:rPr>
              <w:t>، فضلاً عن فرق</w:t>
            </w:r>
            <w:r w:rsidR="00B26A41">
              <w:rPr>
                <w:rFonts w:hint="cs"/>
                <w:rtl/>
                <w:lang w:bidi="ar-EG"/>
              </w:rPr>
              <w:t xml:space="preserve"> العمل</w:t>
            </w:r>
            <w:r w:rsidR="00946644">
              <w:rPr>
                <w:rFonts w:hint="cs"/>
                <w:rtl/>
                <w:lang w:bidi="ar-EG"/>
              </w:rPr>
              <w:t xml:space="preserve"> </w:t>
            </w:r>
            <w:r w:rsidR="00946644">
              <w:rPr>
                <w:lang w:bidi="ar-EG"/>
              </w:rPr>
              <w:t>1B</w:t>
            </w:r>
            <w:r w:rsidR="00946644">
              <w:rPr>
                <w:rFonts w:hint="cs"/>
                <w:rtl/>
                <w:lang w:bidi="ar-EG"/>
              </w:rPr>
              <w:t xml:space="preserve"> و</w:t>
            </w:r>
            <w:r w:rsidR="00946644">
              <w:rPr>
                <w:lang w:bidi="ar-EG"/>
              </w:rPr>
              <w:t>5B</w:t>
            </w:r>
            <w:r w:rsidR="00946644">
              <w:rPr>
                <w:rFonts w:hint="cs"/>
                <w:rtl/>
                <w:lang w:bidi="ar-EG"/>
              </w:rPr>
              <w:t xml:space="preserve"> و</w:t>
            </w:r>
            <w:r w:rsidR="00946644">
              <w:rPr>
                <w:lang w:bidi="ar-EG"/>
              </w:rPr>
              <w:t>5C</w:t>
            </w:r>
            <w:r w:rsidR="00946644">
              <w:rPr>
                <w:rFonts w:hint="cs"/>
                <w:rtl/>
                <w:lang w:bidi="ar-EG"/>
              </w:rPr>
              <w:t xml:space="preserve"> و</w:t>
            </w:r>
            <w:r w:rsidR="00946644">
              <w:rPr>
                <w:lang w:bidi="ar-EG"/>
              </w:rPr>
              <w:t>6A</w:t>
            </w:r>
            <w:r w:rsidR="00946644">
              <w:rPr>
                <w:rFonts w:hint="cs"/>
                <w:rtl/>
                <w:lang w:bidi="ar-EG"/>
              </w:rPr>
              <w:t xml:space="preserve"> و</w:t>
            </w:r>
            <w:r w:rsidR="00946644">
              <w:rPr>
                <w:lang w:bidi="ar-EG"/>
              </w:rPr>
              <w:t>7A</w:t>
            </w:r>
            <w:r w:rsidR="00946644">
              <w:rPr>
                <w:rFonts w:hint="cs"/>
                <w:rtl/>
                <w:lang w:bidi="ar-EG"/>
              </w:rPr>
              <w:t xml:space="preserve"> و</w:t>
            </w:r>
            <w:r w:rsidR="00946644">
              <w:rPr>
                <w:lang w:bidi="ar-EG"/>
              </w:rPr>
              <w:t>7D</w:t>
            </w:r>
            <w:r w:rsidR="00B26A41">
              <w:rPr>
                <w:rFonts w:hint="cs"/>
                <w:rtl/>
                <w:lang w:bidi="ar-EG"/>
              </w:rPr>
              <w:t xml:space="preserve"> ال</w:t>
            </w:r>
            <w:r w:rsidR="00946644">
              <w:rPr>
                <w:rFonts w:hint="cs"/>
                <w:rtl/>
                <w:lang w:bidi="ar-EG"/>
              </w:rPr>
              <w:t>تابعة لقطاع الاتصالات الراديوية</w:t>
            </w:r>
            <w:r w:rsidR="00B26A41">
              <w:rPr>
                <w:rFonts w:hint="cs"/>
                <w:rtl/>
                <w:lang w:bidi="ar-EG"/>
              </w:rPr>
              <w:t>، بيانات الاتصال تطلب م</w:t>
            </w:r>
            <w:r w:rsidR="009B1137">
              <w:rPr>
                <w:rFonts w:hint="cs"/>
                <w:rtl/>
                <w:lang w:bidi="ar-EG"/>
              </w:rPr>
              <w:t>علومات إضافية في الوقت المناسب.</w:t>
            </w:r>
          </w:p>
          <w:p w:rsidR="00B26A41" w:rsidRDefault="00B26A41" w:rsidP="009B1137">
            <w:pPr>
              <w:spacing w:line="180" w:lineRule="auto"/>
              <w:rPr>
                <w:rtl/>
                <w:lang w:bidi="ar-EG"/>
              </w:rPr>
            </w:pPr>
            <w:r>
              <w:rPr>
                <w:rFonts w:hint="cs"/>
                <w:rtl/>
                <w:lang w:bidi="ar-EG"/>
              </w:rPr>
              <w:t xml:space="preserve">ويتوقع أن تتسارع الدراسات </w:t>
            </w:r>
            <w:r w:rsidR="00946644">
              <w:rPr>
                <w:rFonts w:hint="cs"/>
                <w:rtl/>
                <w:lang w:bidi="ar-EG"/>
              </w:rPr>
              <w:t xml:space="preserve">المتعلقة </w:t>
            </w:r>
            <w:r w:rsidR="009B1137">
              <w:rPr>
                <w:rFonts w:hint="cs"/>
                <w:rtl/>
                <w:lang w:bidi="ar-EG"/>
              </w:rPr>
              <w:t>بمديات</w:t>
            </w:r>
            <w:r w:rsidR="00946644">
              <w:rPr>
                <w:rFonts w:hint="cs"/>
                <w:rtl/>
                <w:lang w:bidi="ar-EG"/>
              </w:rPr>
              <w:t xml:space="preserve"> تردد</w:t>
            </w:r>
            <w:r w:rsidR="00794491">
              <w:rPr>
                <w:rFonts w:hint="cs"/>
                <w:rtl/>
                <w:lang w:bidi="ar-EG"/>
              </w:rPr>
              <w:t xml:space="preserve"> أخرى في فرق</w:t>
            </w:r>
            <w:r>
              <w:rPr>
                <w:rFonts w:hint="cs"/>
                <w:rtl/>
                <w:lang w:bidi="ar-EG"/>
              </w:rPr>
              <w:t xml:space="preserve"> العمل والمنظمات الخارجية ذات الصلة والإدارات المعنية.</w:t>
            </w:r>
          </w:p>
          <w:p w:rsidR="0063791C" w:rsidRPr="00252FFF" w:rsidRDefault="008E30CF" w:rsidP="009B1137">
            <w:pPr>
              <w:spacing w:after="60" w:line="180" w:lineRule="auto"/>
              <w:rPr>
                <w:rtl/>
                <w:lang w:bidi="ar-EG"/>
              </w:rPr>
            </w:pPr>
            <w:r>
              <w:rPr>
                <w:rFonts w:hint="cs"/>
                <w:rtl/>
                <w:lang w:bidi="ar-EG"/>
              </w:rPr>
              <w:t xml:space="preserve">وقد وضعت </w:t>
            </w:r>
            <w:r>
              <w:rPr>
                <w:color w:val="000000"/>
                <w:rtl/>
              </w:rPr>
              <w:t>اللجنة الدولية الخاصة بالتداخل الراديوي</w:t>
            </w:r>
            <w:r>
              <w:rPr>
                <w:rFonts w:hint="cs"/>
                <w:color w:val="000000"/>
                <w:rtl/>
              </w:rPr>
              <w:t xml:space="preserve"> </w:t>
            </w:r>
            <w:r>
              <w:rPr>
                <w:color w:val="000000"/>
              </w:rPr>
              <w:t xml:space="preserve"> (CISPR)</w:t>
            </w:r>
            <w:r>
              <w:rPr>
                <w:rFonts w:hint="cs"/>
                <w:color w:val="000000"/>
                <w:rtl/>
                <w:lang w:bidi="ar-EG"/>
              </w:rPr>
              <w:t xml:space="preserve">التابعة للجنة الكهرتقنية الدولية </w:t>
            </w:r>
            <w:r>
              <w:rPr>
                <w:color w:val="000000"/>
                <w:lang w:bidi="ar-EG"/>
              </w:rPr>
              <w:t>(IEC)</w:t>
            </w:r>
            <w:r>
              <w:rPr>
                <w:rFonts w:hint="cs"/>
                <w:color w:val="000000"/>
                <w:rtl/>
                <w:lang w:bidi="ar-EG"/>
              </w:rPr>
              <w:t xml:space="preserve"> معايير دولية بشأن قياس وحدود التداخل الراديوي الذي تسببه مخت</w:t>
            </w:r>
            <w:r w:rsidR="00946644">
              <w:rPr>
                <w:rFonts w:hint="cs"/>
                <w:color w:val="000000"/>
                <w:rtl/>
                <w:lang w:bidi="ar-EG"/>
              </w:rPr>
              <w:t>لف التجهيزات الكهربائية والإلكت</w:t>
            </w:r>
            <w:r>
              <w:rPr>
                <w:rFonts w:hint="cs"/>
                <w:color w:val="000000"/>
                <w:rtl/>
                <w:lang w:bidi="ar-EG"/>
              </w:rPr>
              <w:t xml:space="preserve">رونية. ومؤخراً أضافت اللجنة </w:t>
            </w:r>
            <w:r>
              <w:rPr>
                <w:color w:val="000000"/>
                <w:lang w:bidi="ar-EG"/>
              </w:rPr>
              <w:t>CISPR</w:t>
            </w:r>
            <w:r>
              <w:rPr>
                <w:rFonts w:hint="cs"/>
                <w:color w:val="000000"/>
                <w:rtl/>
                <w:lang w:bidi="ar-EG"/>
              </w:rPr>
              <w:t xml:space="preserve"> عبارة "نقل الطاقة الكهرمغنطيسية" إلى </w:t>
            </w:r>
            <w:r w:rsidR="00946644">
              <w:rPr>
                <w:rFonts w:hint="cs"/>
                <w:color w:val="000000"/>
                <w:rtl/>
                <w:lang w:bidi="ar-EG"/>
              </w:rPr>
              <w:t>ال</w:t>
            </w:r>
            <w:r>
              <w:rPr>
                <w:rFonts w:hint="cs"/>
                <w:color w:val="000000"/>
                <w:rtl/>
                <w:lang w:bidi="ar-EG"/>
              </w:rPr>
              <w:t xml:space="preserve">تعريف </w:t>
            </w:r>
            <w:r w:rsidR="00946644">
              <w:rPr>
                <w:rFonts w:hint="cs"/>
                <w:color w:val="000000"/>
                <w:rtl/>
                <w:lang w:bidi="ar-EG"/>
              </w:rPr>
              <w:t>المتعلق ب</w:t>
            </w:r>
            <w:r>
              <w:rPr>
                <w:rFonts w:hint="cs"/>
                <w:color w:val="000000"/>
                <w:rtl/>
                <w:lang w:bidi="ar-EG"/>
              </w:rPr>
              <w:t xml:space="preserve">مجموعة من التجهيزات لكي تنظر فيها لجنة الدراسات </w:t>
            </w:r>
            <w:r>
              <w:rPr>
                <w:color w:val="000000"/>
                <w:lang w:bidi="ar-EG"/>
              </w:rPr>
              <w:t>1</w:t>
            </w:r>
            <w:r>
              <w:rPr>
                <w:rFonts w:hint="cs"/>
                <w:color w:val="000000"/>
                <w:rtl/>
                <w:lang w:bidi="ar-EG"/>
              </w:rPr>
              <w:t xml:space="preserve"> و</w:t>
            </w:r>
            <w:r w:rsidR="00946644">
              <w:rPr>
                <w:rFonts w:hint="cs"/>
                <w:color w:val="000000"/>
                <w:rtl/>
                <w:lang w:bidi="ar-EG"/>
              </w:rPr>
              <w:t xml:space="preserve">هي </w:t>
            </w:r>
            <w:r>
              <w:rPr>
                <w:rFonts w:hint="cs"/>
                <w:color w:val="000000"/>
                <w:rtl/>
                <w:lang w:bidi="ar-EG"/>
              </w:rPr>
              <w:t xml:space="preserve">تواصل عملها بالتعاون مع هذه اللجنة. وتدعو اللجنة </w:t>
            </w:r>
            <w:r>
              <w:rPr>
                <w:color w:val="000000"/>
                <w:lang w:bidi="ar-EG"/>
              </w:rPr>
              <w:t>CISPR</w:t>
            </w:r>
            <w:r>
              <w:rPr>
                <w:rFonts w:hint="cs"/>
                <w:color w:val="000000"/>
                <w:rtl/>
                <w:lang w:bidi="ar-EG"/>
              </w:rPr>
              <w:t xml:space="preserve"> قطاع الاتصالات الراديوية لتوفير المعلومات المتعلقة ب</w:t>
            </w:r>
            <w:r w:rsidR="009B1137">
              <w:rPr>
                <w:rFonts w:hint="cs"/>
                <w:color w:val="000000"/>
                <w:rtl/>
                <w:lang w:bidi="ar-EG"/>
              </w:rPr>
              <w:t>مديات</w:t>
            </w:r>
            <w:r>
              <w:rPr>
                <w:rFonts w:hint="cs"/>
                <w:color w:val="000000"/>
                <w:rtl/>
                <w:lang w:bidi="ar-EG"/>
              </w:rPr>
              <w:t xml:space="preserve"> التردد الخاصة بتكنولوجيا </w:t>
            </w:r>
            <w:r>
              <w:rPr>
                <w:color w:val="000000"/>
                <w:lang w:bidi="ar-EG"/>
              </w:rPr>
              <w:t>WPT</w:t>
            </w:r>
            <w:r>
              <w:rPr>
                <w:rFonts w:hint="cs"/>
                <w:color w:val="000000"/>
                <w:rtl/>
                <w:lang w:bidi="ar-EG"/>
              </w:rPr>
              <w:t>، من بين أمور أخرى.</w:t>
            </w:r>
          </w:p>
        </w:tc>
      </w:tr>
      <w:tr w:rsidR="0063791C" w:rsidRPr="00252FFF" w:rsidTr="00634164">
        <w:tc>
          <w:tcPr>
            <w:tcW w:w="9639" w:type="dxa"/>
            <w:gridSpan w:val="2"/>
          </w:tcPr>
          <w:p w:rsidR="0063791C" w:rsidRPr="00252FFF" w:rsidRDefault="0063791C" w:rsidP="003A0A24">
            <w:pPr>
              <w:rPr>
                <w:b/>
                <w:bCs/>
                <w:i/>
                <w:iCs/>
                <w:rtl/>
              </w:rPr>
            </w:pPr>
            <w:r w:rsidRPr="00252FFF">
              <w:rPr>
                <w:rFonts w:hint="cs"/>
                <w:b/>
                <w:bCs/>
                <w:i/>
                <w:iCs/>
                <w:rtl/>
              </w:rPr>
              <w:lastRenderedPageBreak/>
              <w:t>خدمات الاتصالات الراديوية المعنية:</w:t>
            </w:r>
          </w:p>
          <w:p w:rsidR="0063791C" w:rsidRPr="00252FFF" w:rsidRDefault="003E558A" w:rsidP="007360BB">
            <w:pPr>
              <w:spacing w:after="60"/>
              <w:rPr>
                <w:b/>
                <w:i/>
              </w:rPr>
            </w:pPr>
            <w:r>
              <w:rPr>
                <w:rFonts w:hint="cs"/>
                <w:b/>
                <w:i/>
                <w:rtl/>
                <w:lang w:bidi="ar-EG"/>
              </w:rPr>
              <w:t>خدمات الاتصالات الراديوية، بما في ذلك خدمة الترددات المعيارية وإشارات التوقيت وخدمة علم الفلك الراديوي</w:t>
            </w:r>
          </w:p>
        </w:tc>
      </w:tr>
      <w:tr w:rsidR="0063791C" w:rsidRPr="00252FFF" w:rsidTr="00634164">
        <w:tc>
          <w:tcPr>
            <w:tcW w:w="9639" w:type="dxa"/>
            <w:gridSpan w:val="2"/>
          </w:tcPr>
          <w:p w:rsidR="0063791C" w:rsidRPr="00252FFF" w:rsidRDefault="0063791C" w:rsidP="003A0A24">
            <w:pPr>
              <w:rPr>
                <w:b/>
                <w:bCs/>
                <w:i/>
                <w:iCs/>
                <w:rtl/>
              </w:rPr>
            </w:pPr>
            <w:r w:rsidRPr="00252FFF">
              <w:rPr>
                <w:rFonts w:hint="cs"/>
                <w:b/>
                <w:bCs/>
                <w:i/>
                <w:iCs/>
                <w:rtl/>
              </w:rPr>
              <w:t>بيان الصعوبات المحتملة:</w:t>
            </w:r>
          </w:p>
          <w:p w:rsidR="0063791C" w:rsidRPr="00946644" w:rsidRDefault="003E558A" w:rsidP="009B1137">
            <w:pPr>
              <w:spacing w:after="60"/>
              <w:rPr>
                <w:rtl/>
                <w:lang w:bidi="ar-EG"/>
              </w:rPr>
            </w:pPr>
            <w:r w:rsidRPr="00946644">
              <w:rPr>
                <w:rFonts w:hint="cs"/>
                <w:rtl/>
              </w:rPr>
              <w:t xml:space="preserve">تأثير </w:t>
            </w:r>
            <w:r w:rsidR="00946644" w:rsidRPr="00946644">
              <w:rPr>
                <w:rFonts w:hint="cs"/>
                <w:rtl/>
              </w:rPr>
              <w:t xml:space="preserve">أنظمة </w:t>
            </w:r>
            <w:r w:rsidR="00946644" w:rsidRPr="00946644">
              <w:t>WPT</w:t>
            </w:r>
            <w:r w:rsidR="00946644" w:rsidRPr="00946644">
              <w:rPr>
                <w:rFonts w:hint="cs"/>
                <w:rtl/>
                <w:lang w:bidi="ar-EG"/>
              </w:rPr>
              <w:t xml:space="preserve"> </w:t>
            </w:r>
            <w:r w:rsidRPr="00946644">
              <w:rPr>
                <w:rFonts w:hint="cs"/>
                <w:rtl/>
              </w:rPr>
              <w:t>ع</w:t>
            </w:r>
            <w:r w:rsidR="00946644">
              <w:rPr>
                <w:rFonts w:hint="cs"/>
                <w:rtl/>
              </w:rPr>
              <w:t xml:space="preserve">لى الأنظمة الراديوية القائمة </w:t>
            </w:r>
            <w:r w:rsidR="00946644">
              <w:rPr>
                <w:rFonts w:hint="cs"/>
                <w:rtl/>
                <w:lang w:bidi="ar-EG"/>
              </w:rPr>
              <w:t xml:space="preserve">والمتطلبات المفروضة على أنظمة </w:t>
            </w:r>
            <w:r w:rsidR="00946644">
              <w:rPr>
                <w:lang w:bidi="ar-EG"/>
              </w:rPr>
              <w:t>WPT</w:t>
            </w:r>
            <w:r w:rsidR="00946644">
              <w:rPr>
                <w:rFonts w:hint="cs"/>
                <w:rtl/>
                <w:lang w:bidi="ar-EG"/>
              </w:rPr>
              <w:t xml:space="preserve"> لمنعها من ال</w:t>
            </w:r>
            <w:r w:rsidRPr="00946644">
              <w:rPr>
                <w:rFonts w:hint="cs"/>
                <w:rtl/>
                <w:lang w:bidi="ar-EG"/>
              </w:rPr>
              <w:t>تسبب بتداخل ضار في</w:t>
            </w:r>
            <w:r w:rsidR="009B1137">
              <w:rPr>
                <w:rFonts w:hint="eastAsia"/>
                <w:rtl/>
                <w:lang w:bidi="ar-EG"/>
              </w:rPr>
              <w:t> </w:t>
            </w:r>
            <w:r w:rsidRPr="00946644">
              <w:rPr>
                <w:rFonts w:hint="cs"/>
                <w:rtl/>
                <w:lang w:bidi="ar-EG"/>
              </w:rPr>
              <w:t>الأنظمة الراديوية القائمة</w:t>
            </w:r>
          </w:p>
        </w:tc>
      </w:tr>
      <w:tr w:rsidR="0063791C" w:rsidRPr="00252FFF" w:rsidTr="00634164">
        <w:tc>
          <w:tcPr>
            <w:tcW w:w="9639" w:type="dxa"/>
            <w:gridSpan w:val="2"/>
          </w:tcPr>
          <w:p w:rsidR="0063791C" w:rsidRPr="00252FFF" w:rsidRDefault="0063791C" w:rsidP="003A0A24">
            <w:pPr>
              <w:rPr>
                <w:b/>
                <w:i/>
                <w:rtl/>
              </w:rPr>
            </w:pPr>
            <w:r w:rsidRPr="00252FFF">
              <w:rPr>
                <w:rFonts w:hint="cs"/>
                <w:b/>
                <w:bCs/>
                <w:i/>
                <w:iCs/>
                <w:rtl/>
              </w:rPr>
              <w:t>الدراسات السابقة أو الجارية حول الموضوع:</w:t>
            </w:r>
          </w:p>
          <w:p w:rsidR="0063791C" w:rsidRPr="00252FFF" w:rsidRDefault="003E558A" w:rsidP="007360BB">
            <w:pPr>
              <w:spacing w:after="60"/>
              <w:rPr>
                <w:b/>
                <w:i/>
                <w:lang w:bidi="ar-EG"/>
              </w:rPr>
            </w:pPr>
            <w:r>
              <w:rPr>
                <w:rFonts w:hint="cs"/>
                <w:rtl/>
              </w:rPr>
              <w:t xml:space="preserve">المسألة </w:t>
            </w:r>
            <w:r>
              <w:t>ITU-</w:t>
            </w:r>
            <w:r w:rsidR="00946644">
              <w:t>R</w:t>
            </w:r>
            <w:r>
              <w:t xml:space="preserve"> 210-3/1</w:t>
            </w:r>
            <w:r>
              <w:rPr>
                <w:rFonts w:hint="cs"/>
                <w:rtl/>
                <w:lang w:bidi="ar-EG"/>
              </w:rPr>
              <w:t xml:space="preserve">، المشروع الأولي </w:t>
            </w:r>
            <w:r>
              <w:rPr>
                <w:color w:val="000000"/>
                <w:rtl/>
              </w:rPr>
              <w:t>للتوصية الجديدة</w:t>
            </w:r>
            <w:r>
              <w:rPr>
                <w:rFonts w:hint="cs"/>
                <w:color w:val="000000"/>
                <w:rtl/>
              </w:rPr>
              <w:t xml:space="preserve"> </w:t>
            </w:r>
            <w:r>
              <w:rPr>
                <w:color w:val="000000"/>
              </w:rPr>
              <w:t>ITU-R SM.[WPT]</w:t>
            </w:r>
            <w:r>
              <w:rPr>
                <w:rFonts w:hint="cs"/>
                <w:color w:val="000000"/>
                <w:rtl/>
                <w:lang w:bidi="ar-EG"/>
              </w:rPr>
              <w:t xml:space="preserve"> والتقرير </w:t>
            </w:r>
            <w:r>
              <w:rPr>
                <w:color w:val="000000"/>
                <w:lang w:bidi="ar-EG"/>
              </w:rPr>
              <w:t>ITU-R SM.2303-1</w:t>
            </w:r>
          </w:p>
        </w:tc>
      </w:tr>
      <w:tr w:rsidR="0063791C" w:rsidRPr="00252FFF" w:rsidTr="00634164">
        <w:tc>
          <w:tcPr>
            <w:tcW w:w="4812" w:type="dxa"/>
          </w:tcPr>
          <w:p w:rsidR="0063791C" w:rsidRPr="00252FFF" w:rsidRDefault="0063791C" w:rsidP="003A0A24">
            <w:pPr>
              <w:rPr>
                <w:b/>
                <w:i/>
                <w:color w:val="000000"/>
                <w:rtl/>
              </w:rPr>
            </w:pPr>
            <w:r w:rsidRPr="00252FFF">
              <w:rPr>
                <w:rFonts w:hint="cs"/>
                <w:b/>
                <w:bCs/>
                <w:i/>
                <w:iCs/>
                <w:rtl/>
              </w:rPr>
              <w:t>الجهة المطلوب منها أن تقوم بالدراسة:</w:t>
            </w:r>
          </w:p>
          <w:p w:rsidR="0063791C" w:rsidRPr="00946644" w:rsidRDefault="003E558A" w:rsidP="007360BB">
            <w:pPr>
              <w:spacing w:after="60"/>
              <w:rPr>
                <w:color w:val="000000"/>
                <w:rtl/>
                <w:lang w:bidi="ar-EG"/>
              </w:rPr>
            </w:pPr>
            <w:r w:rsidRPr="00946644">
              <w:rPr>
                <w:rFonts w:hint="cs"/>
                <w:color w:val="000000"/>
                <w:rtl/>
              </w:rPr>
              <w:t xml:space="preserve">فرقتا العمل </w:t>
            </w:r>
            <w:r w:rsidRPr="00946644">
              <w:rPr>
                <w:color w:val="000000"/>
              </w:rPr>
              <w:t>1A</w:t>
            </w:r>
            <w:r w:rsidRPr="00946644">
              <w:rPr>
                <w:rFonts w:hint="cs"/>
                <w:color w:val="000000"/>
                <w:rtl/>
                <w:lang w:bidi="ar-EG"/>
              </w:rPr>
              <w:t xml:space="preserve"> و</w:t>
            </w:r>
            <w:r w:rsidRPr="00946644">
              <w:rPr>
                <w:color w:val="000000"/>
                <w:lang w:bidi="ar-EG"/>
              </w:rPr>
              <w:t>1B</w:t>
            </w:r>
            <w:r w:rsidR="009B1137">
              <w:rPr>
                <w:rFonts w:hint="cs"/>
                <w:color w:val="000000"/>
                <w:rtl/>
                <w:lang w:bidi="ar-EG"/>
              </w:rPr>
              <w:t xml:space="preserve"> للجنة الدراسات</w:t>
            </w:r>
            <w:r w:rsidR="00FB6B5F" w:rsidRPr="00946644">
              <w:rPr>
                <w:rFonts w:hint="cs"/>
                <w:color w:val="000000"/>
                <w:rtl/>
                <w:lang w:bidi="ar-EG"/>
              </w:rPr>
              <w:t xml:space="preserve"> التابعة لقطاع الاتصالات الراديوية</w:t>
            </w:r>
          </w:p>
        </w:tc>
        <w:tc>
          <w:tcPr>
            <w:tcW w:w="4827" w:type="dxa"/>
          </w:tcPr>
          <w:p w:rsidR="0063791C" w:rsidRDefault="0063791C" w:rsidP="003A0A24">
            <w:pPr>
              <w:rPr>
                <w:b/>
                <w:bCs/>
                <w:i/>
                <w:iCs/>
                <w:rtl/>
              </w:rPr>
            </w:pPr>
            <w:r w:rsidRPr="00252FFF">
              <w:rPr>
                <w:rFonts w:hint="cs"/>
                <w:b/>
                <w:bCs/>
                <w:i/>
                <w:iCs/>
                <w:rtl/>
              </w:rPr>
              <w:t>بالاشتراك مع:</w:t>
            </w:r>
          </w:p>
          <w:p w:rsidR="0063791C" w:rsidRPr="00252FFF" w:rsidRDefault="00FB6B5F" w:rsidP="00946644">
            <w:pPr>
              <w:jc w:val="left"/>
            </w:pPr>
            <w:r>
              <w:rPr>
                <w:rFonts w:hint="cs"/>
                <w:rtl/>
              </w:rPr>
              <w:t>الدول الأعضاء وأعضاء القطاعات والهيئات الأ</w:t>
            </w:r>
            <w:r w:rsidR="001B392A">
              <w:rPr>
                <w:rFonts w:hint="cs"/>
                <w:rtl/>
              </w:rPr>
              <w:t>كاديمية والمنتسبين ومنظمات خ</w:t>
            </w:r>
            <w:r>
              <w:rPr>
                <w:rFonts w:hint="cs"/>
                <w:rtl/>
              </w:rPr>
              <w:t>ار</w:t>
            </w:r>
            <w:r w:rsidR="001B392A">
              <w:rPr>
                <w:rFonts w:hint="cs"/>
                <w:rtl/>
              </w:rPr>
              <w:t>ج</w:t>
            </w:r>
            <w:r>
              <w:rPr>
                <w:rFonts w:hint="cs"/>
                <w:rtl/>
              </w:rPr>
              <w:t xml:space="preserve">ية بما في ذلك </w:t>
            </w:r>
            <w:r>
              <w:t>IEC/CISPR</w:t>
            </w:r>
          </w:p>
        </w:tc>
      </w:tr>
      <w:tr w:rsidR="0063791C" w:rsidRPr="00252FFF" w:rsidTr="00634164">
        <w:tc>
          <w:tcPr>
            <w:tcW w:w="9639" w:type="dxa"/>
            <w:gridSpan w:val="2"/>
          </w:tcPr>
          <w:p w:rsidR="0063791C" w:rsidRPr="00252FFF" w:rsidRDefault="0063791C" w:rsidP="003A0A24">
            <w:pPr>
              <w:rPr>
                <w:b/>
                <w:i/>
                <w:rtl/>
                <w:lang w:bidi="ar-EG"/>
              </w:rPr>
            </w:pPr>
            <w:r w:rsidRPr="00252FFF">
              <w:rPr>
                <w:rFonts w:hint="cs"/>
                <w:b/>
                <w:bCs/>
                <w:i/>
                <w:iCs/>
                <w:rtl/>
              </w:rPr>
              <w:t>لجان الدراسات المعنية في قطاع الاتصالات الراديوية:</w:t>
            </w:r>
          </w:p>
          <w:p w:rsidR="0063791C" w:rsidRPr="00252FFF" w:rsidRDefault="00FB6B5F" w:rsidP="007360BB">
            <w:pPr>
              <w:spacing w:after="60"/>
              <w:rPr>
                <w:rtl/>
                <w:lang w:bidi="ar-EG"/>
              </w:rPr>
            </w:pPr>
            <w:r>
              <w:rPr>
                <w:rFonts w:hint="cs"/>
                <w:rtl/>
                <w:lang w:bidi="ar-EG"/>
              </w:rPr>
              <w:t xml:space="preserve">لجنة الدراسات </w:t>
            </w:r>
            <w:r>
              <w:rPr>
                <w:lang w:bidi="ar-EG"/>
              </w:rPr>
              <w:t>1</w:t>
            </w:r>
            <w:r>
              <w:rPr>
                <w:rFonts w:hint="cs"/>
                <w:rtl/>
                <w:lang w:bidi="ar-EG"/>
              </w:rPr>
              <w:t xml:space="preserve"> </w:t>
            </w:r>
            <w:r w:rsidR="001B392A">
              <w:rPr>
                <w:rFonts w:hint="cs"/>
                <w:rtl/>
                <w:lang w:bidi="ar-EG"/>
              </w:rPr>
              <w:t xml:space="preserve">المعنية بالاحتياجات من الطيف والإجراءات </w:t>
            </w:r>
            <w:r w:rsidR="00946644">
              <w:rPr>
                <w:rFonts w:hint="cs"/>
                <w:rtl/>
                <w:lang w:bidi="ar-EG"/>
              </w:rPr>
              <w:t>التنظيمية لدعم الإ</w:t>
            </w:r>
            <w:r w:rsidR="001B392A">
              <w:rPr>
                <w:rFonts w:hint="cs"/>
                <w:rtl/>
                <w:lang w:bidi="ar-EG"/>
              </w:rPr>
              <w:t>رسال اللاسلكي للطاقة وحدود هذا الإرسال وكذلك لجان الدراسات المعنية بحماية الخدمات الراديوية</w:t>
            </w:r>
          </w:p>
        </w:tc>
      </w:tr>
      <w:tr w:rsidR="0063791C" w:rsidRPr="00252FFF" w:rsidTr="00634164">
        <w:tc>
          <w:tcPr>
            <w:tcW w:w="9639" w:type="dxa"/>
            <w:gridSpan w:val="2"/>
          </w:tcPr>
          <w:p w:rsidR="0063791C" w:rsidRPr="00252FFF" w:rsidRDefault="0063791C" w:rsidP="003A0A24">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rsidR="0063791C" w:rsidRPr="00252FFF" w:rsidRDefault="001B392A" w:rsidP="009B1137">
            <w:pPr>
              <w:spacing w:after="60"/>
              <w:rPr>
                <w:rtl/>
                <w:lang w:bidi="ar-EG"/>
              </w:rPr>
            </w:pPr>
            <w:r>
              <w:rPr>
                <w:rFonts w:hint="cs"/>
                <w:rtl/>
                <w:lang w:bidi="ar-EG"/>
              </w:rPr>
              <w:t>سوف يدرس هذا البند من جدول الأعمال ضمن الإجراءات الاعتيادية لقطاع الاتصالات الراديوية والميزانية المرتبطة بها. ولا</w:t>
            </w:r>
            <w:r w:rsidR="009B1137">
              <w:rPr>
                <w:rFonts w:hint="eastAsia"/>
                <w:rtl/>
                <w:lang w:bidi="ar-EG"/>
              </w:rPr>
              <w:t> </w:t>
            </w:r>
            <w:r>
              <w:rPr>
                <w:rFonts w:hint="cs"/>
                <w:rtl/>
                <w:lang w:bidi="ar-EG"/>
              </w:rPr>
              <w:t>يتوقع أي تكاليف إضافية.</w:t>
            </w:r>
          </w:p>
        </w:tc>
      </w:tr>
      <w:tr w:rsidR="0063791C" w:rsidRPr="00252FFF" w:rsidTr="00634164">
        <w:tc>
          <w:tcPr>
            <w:tcW w:w="4812" w:type="dxa"/>
          </w:tcPr>
          <w:p w:rsidR="0063791C" w:rsidRDefault="0063791C" w:rsidP="003A0A24">
            <w:pPr>
              <w:rPr>
                <w:b/>
                <w:bCs/>
                <w:i/>
                <w:iCs/>
                <w:rtl/>
              </w:rPr>
            </w:pPr>
            <w:r w:rsidRPr="00252FFF">
              <w:rPr>
                <w:rFonts w:hint="cs"/>
                <w:b/>
                <w:bCs/>
                <w:i/>
                <w:iCs/>
                <w:rtl/>
              </w:rPr>
              <w:t>مقترح إقليمي مشترك:</w:t>
            </w:r>
          </w:p>
          <w:p w:rsidR="0063791C" w:rsidRPr="00252FFF" w:rsidRDefault="0063791C" w:rsidP="003648D8">
            <w:pPr>
              <w:spacing w:after="60"/>
              <w:rPr>
                <w:b/>
                <w:iCs/>
              </w:rPr>
            </w:pPr>
            <w:r w:rsidRPr="00252FFF">
              <w:rPr>
                <w:rFonts w:hint="cs"/>
                <w:rtl/>
              </w:rPr>
              <w:t>نعم</w:t>
            </w:r>
          </w:p>
        </w:tc>
        <w:tc>
          <w:tcPr>
            <w:tcW w:w="4827" w:type="dxa"/>
          </w:tcPr>
          <w:p w:rsidR="0063791C" w:rsidRPr="00252FFF" w:rsidRDefault="0063791C" w:rsidP="003648D8">
            <w:pPr>
              <w:rPr>
                <w:b/>
                <w:iCs/>
              </w:rPr>
            </w:pPr>
            <w:r w:rsidRPr="00252FFF">
              <w:rPr>
                <w:rFonts w:hint="cs"/>
                <w:b/>
                <w:bCs/>
                <w:i/>
                <w:iCs/>
                <w:rtl/>
              </w:rPr>
              <w:t xml:space="preserve">مقترح من عدة بلدان: </w:t>
            </w:r>
            <w:r w:rsidR="003648D8">
              <w:rPr>
                <w:rFonts w:hint="cs"/>
                <w:rtl/>
              </w:rPr>
              <w:t>لا</w:t>
            </w:r>
          </w:p>
          <w:p w:rsidR="0063791C" w:rsidRPr="00252FFF" w:rsidRDefault="0063791C" w:rsidP="007360BB">
            <w:pPr>
              <w:rPr>
                <w:b/>
                <w:i/>
              </w:rPr>
            </w:pPr>
            <w:r w:rsidRPr="00252FFF">
              <w:rPr>
                <w:rFonts w:hint="cs"/>
                <w:b/>
                <w:bCs/>
                <w:i/>
                <w:iCs/>
                <w:rtl/>
              </w:rPr>
              <w:t>عدد البلدان:</w:t>
            </w:r>
          </w:p>
        </w:tc>
      </w:tr>
    </w:tbl>
    <w:p w:rsidR="0063791C" w:rsidRDefault="0063791C" w:rsidP="0063791C">
      <w:pPr>
        <w:rPr>
          <w:b/>
          <w:bCs/>
          <w:i/>
          <w:iCs/>
          <w:lang w:bidi="ar-EG"/>
        </w:rPr>
      </w:pPr>
      <w:r w:rsidRPr="00487647">
        <w:rPr>
          <w:rFonts w:hint="cs"/>
          <w:b/>
          <w:bCs/>
          <w:i/>
          <w:iCs/>
          <w:rtl/>
          <w:lang w:bidi="ar-EG"/>
        </w:rPr>
        <w:t>ملاحظات</w:t>
      </w:r>
    </w:p>
    <w:p w:rsidR="00001F94" w:rsidRPr="00435834" w:rsidRDefault="00001F94" w:rsidP="00001F94">
      <w:pPr>
        <w:spacing w:before="600"/>
        <w:jc w:val="center"/>
        <w:rPr>
          <w:b/>
          <w:bCs/>
          <w:rtl/>
          <w:lang w:bidi="ar-EG"/>
        </w:rPr>
      </w:pPr>
      <w:r w:rsidRPr="00435834">
        <w:rPr>
          <w:b/>
          <w:bCs/>
          <w:rtl/>
          <w:lang w:bidi="ar-EG"/>
        </w:rPr>
        <w:t>___________</w:t>
      </w:r>
    </w:p>
    <w:sectPr w:rsidR="00001F94" w:rsidRPr="00435834" w:rsidSect="001C356A">
      <w:footnotePr>
        <w:numRestart w:val="eachSect"/>
      </w:footnotePr>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CE" w:rsidRDefault="008871CE" w:rsidP="002919E1">
      <w:r>
        <w:separator/>
      </w:r>
    </w:p>
    <w:p w:rsidR="008871CE" w:rsidRDefault="008871CE" w:rsidP="002919E1"/>
    <w:p w:rsidR="008871CE" w:rsidRDefault="008871CE" w:rsidP="002919E1"/>
    <w:p w:rsidR="008871CE" w:rsidRDefault="008871CE"/>
  </w:endnote>
  <w:endnote w:type="continuationSeparator" w:id="0">
    <w:p w:rsidR="008871CE" w:rsidRDefault="008871CE" w:rsidP="002919E1">
      <w:r>
        <w:continuationSeparator/>
      </w:r>
    </w:p>
    <w:p w:rsidR="008871CE" w:rsidRDefault="008871CE" w:rsidP="002919E1"/>
    <w:p w:rsidR="008871CE" w:rsidRDefault="008871CE" w:rsidP="002919E1"/>
    <w:p w:rsidR="008871CE" w:rsidRDefault="00887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1CE" w:rsidRPr="00CB4300" w:rsidRDefault="008871CE" w:rsidP="0076230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F2BA2">
      <w:rPr>
        <w:noProof/>
        <w:lang w:val="es-ES"/>
      </w:rPr>
      <w:t>P:\ARA\ITU-R\CONF-R\CMR15\000\032ADD24A.docx</w:t>
    </w:r>
    <w:r w:rsidRPr="00CB4300">
      <w:fldChar w:fldCharType="end"/>
    </w:r>
    <w:r w:rsidRPr="00CB4300">
      <w:rPr>
        <w:lang w:val="es-ES"/>
      </w:rPr>
      <w:t xml:space="preserve">  (</w:t>
    </w:r>
    <w:r>
      <w:rPr>
        <w:lang w:val="es-ES"/>
      </w:rPr>
      <w:t>387360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662D6">
      <w:rPr>
        <w:noProof/>
      </w:rPr>
      <w:t>29.10.15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F2BA2">
      <w:rPr>
        <w:noProof/>
      </w:rPr>
      <w:t>23.10.15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1CE" w:rsidRPr="00CB4300" w:rsidRDefault="008871CE" w:rsidP="00762307">
    <w:pPr>
      <w:pStyle w:val="Footer"/>
      <w:rPr>
        <w:lang w:val="es-ES"/>
      </w:rPr>
    </w:pPr>
    <w:r>
      <w:fldChar w:fldCharType="begin"/>
    </w:r>
    <w:r w:rsidRPr="00CB4300">
      <w:rPr>
        <w:lang w:val="es-ES"/>
      </w:rPr>
      <w:instrText xml:space="preserve"> FILENAME \p \* MERGEFORMAT </w:instrText>
    </w:r>
    <w:r>
      <w:fldChar w:fldCharType="separate"/>
    </w:r>
    <w:r w:rsidR="00DF2BA2">
      <w:rPr>
        <w:noProof/>
        <w:lang w:val="es-ES"/>
      </w:rPr>
      <w:t>P:\ARA\ITU-R\CONF-R\CMR15\000\032ADD24A.docx</w:t>
    </w:r>
    <w:r>
      <w:fldChar w:fldCharType="end"/>
    </w:r>
    <w:r w:rsidRPr="00CB4300">
      <w:rPr>
        <w:lang w:val="es-ES"/>
      </w:rPr>
      <w:t xml:space="preserve">   (</w:t>
    </w:r>
    <w:r>
      <w:rPr>
        <w:lang w:val="es-ES"/>
      </w:rPr>
      <w:t>387360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662D6">
      <w:rPr>
        <w:noProof/>
      </w:rPr>
      <w:t>29.10.15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F2BA2">
      <w:rPr>
        <w:noProof/>
      </w:rPr>
      <w:t>23.10.15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CE" w:rsidRDefault="008871CE" w:rsidP="002919E1">
      <w:r>
        <w:t>___________________</w:t>
      </w:r>
    </w:p>
  </w:footnote>
  <w:footnote w:type="continuationSeparator" w:id="0">
    <w:p w:rsidR="008871CE" w:rsidRDefault="008871CE" w:rsidP="002919E1">
      <w:r>
        <w:continuationSeparator/>
      </w:r>
    </w:p>
    <w:p w:rsidR="008871CE" w:rsidRDefault="008871CE" w:rsidP="002919E1"/>
    <w:p w:rsidR="008871CE" w:rsidRDefault="008871CE" w:rsidP="002919E1"/>
    <w:p w:rsidR="008871CE" w:rsidRDefault="008871CE"/>
  </w:footnote>
  <w:footnote w:id="1">
    <w:p w:rsidR="008871CE" w:rsidRDefault="008871CE" w:rsidP="00DB36D4">
      <w:pPr>
        <w:pStyle w:val="FootnoteText"/>
      </w:pPr>
      <w:r>
        <w:rPr>
          <w:rStyle w:val="FootnoteReference"/>
        </w:rPr>
        <w:footnoteRef/>
      </w:r>
      <w:r>
        <w:rPr>
          <w:rtl/>
        </w:rPr>
        <w:t xml:space="preserve"> </w:t>
      </w:r>
      <w:r>
        <w:rPr>
          <w:rtl/>
        </w:rPr>
        <w:tab/>
      </w:r>
      <w:r w:rsidRPr="00180AA5">
        <w:rPr>
          <w:rFonts w:hint="cs"/>
          <w:rtl/>
        </w:rPr>
        <w:t xml:space="preserve">تشير إلى التكنولوجيات </w:t>
      </w:r>
      <w:proofErr w:type="spellStart"/>
      <w:r w:rsidRPr="00180AA5">
        <w:rPr>
          <w:rFonts w:hint="cs"/>
          <w:rtl/>
        </w:rPr>
        <w:t>اللاحزمية</w:t>
      </w:r>
      <w:proofErr w:type="spellEnd"/>
      <w:r w:rsidRPr="00180AA5">
        <w:rPr>
          <w:rFonts w:hint="cs"/>
          <w:rtl/>
        </w:rPr>
        <w:t xml:space="preserve"> للإرسال اللاسلكي للطاقة.</w:t>
      </w:r>
      <w:r>
        <w:rPr>
          <w:rFonts w:hint="cs"/>
          <w:rtl/>
        </w:rPr>
        <w:t xml:space="preserve"> </w:t>
      </w:r>
    </w:p>
  </w:footnote>
  <w:footnote w:id="2">
    <w:p w:rsidR="008871CE" w:rsidRDefault="008871CE" w:rsidP="00E302A3">
      <w:pPr>
        <w:pStyle w:val="FootnoteText"/>
      </w:pPr>
      <w:r>
        <w:rPr>
          <w:rStyle w:val="FootnoteReference"/>
        </w:rPr>
        <w:footnoteRef/>
      </w:r>
      <w:r>
        <w:rPr>
          <w:rtl/>
        </w:rPr>
        <w:t xml:space="preserve"> </w:t>
      </w:r>
      <w:r>
        <w:rPr>
          <w:rtl/>
        </w:rPr>
        <w:tab/>
      </w:r>
      <w:r w:rsidRPr="00180AA5">
        <w:rPr>
          <w:rFonts w:hint="cs"/>
          <w:rtl/>
        </w:rPr>
        <w:t xml:space="preserve">تشير إلى التكنولوجيات </w:t>
      </w:r>
      <w:proofErr w:type="spellStart"/>
      <w:r w:rsidRPr="00180AA5">
        <w:rPr>
          <w:rFonts w:hint="cs"/>
          <w:rtl/>
        </w:rPr>
        <w:t>اللاحزمية</w:t>
      </w:r>
      <w:proofErr w:type="spellEnd"/>
      <w:r w:rsidRPr="00180AA5">
        <w:rPr>
          <w:rFonts w:hint="cs"/>
          <w:rtl/>
        </w:rPr>
        <w:t xml:space="preserve"> للإرسال اللاسلكي للطاقة.</w:t>
      </w:r>
      <w:r>
        <w:rPr>
          <w:rFonts w:hint="cs"/>
          <w:rtl/>
        </w:rPr>
        <w:t xml:space="preserve"> </w:t>
      </w:r>
    </w:p>
  </w:footnote>
  <w:footnote w:id="3">
    <w:p w:rsidR="00634164" w:rsidRDefault="00634164" w:rsidP="003E558A">
      <w:pPr>
        <w:pStyle w:val="FootnoteText"/>
      </w:pPr>
      <w:r>
        <w:rPr>
          <w:rStyle w:val="FootnoteReference"/>
          <w:rtl/>
        </w:rPr>
        <w:t>1</w:t>
      </w:r>
      <w:r>
        <w:rPr>
          <w:rtl/>
        </w:rPr>
        <w:t xml:space="preserve"> </w:t>
      </w:r>
      <w:r>
        <w:rPr>
          <w:rtl/>
        </w:rPr>
        <w:tab/>
      </w:r>
      <w:r w:rsidRPr="00180AA5">
        <w:rPr>
          <w:rFonts w:hint="cs"/>
          <w:rtl/>
        </w:rPr>
        <w:t xml:space="preserve">تشير إلى التكنولوجيات </w:t>
      </w:r>
      <w:proofErr w:type="spellStart"/>
      <w:r w:rsidRPr="00180AA5">
        <w:rPr>
          <w:rFonts w:hint="cs"/>
          <w:rtl/>
        </w:rPr>
        <w:t>اللاحزمية</w:t>
      </w:r>
      <w:proofErr w:type="spellEnd"/>
      <w:r w:rsidRPr="00180AA5">
        <w:rPr>
          <w:rFonts w:hint="cs"/>
          <w:rtl/>
        </w:rPr>
        <w:t xml:space="preserve"> للإرسال اللاسلكي للطاقة.</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1CE" w:rsidRDefault="008871CE" w:rsidP="002919E1"/>
  <w:p w:rsidR="008871CE" w:rsidRDefault="008871CE" w:rsidP="002919E1"/>
  <w:p w:rsidR="008871CE" w:rsidRDefault="008871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1CE" w:rsidRPr="0088384B" w:rsidRDefault="008871CE"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662D6">
      <w:rPr>
        <w:rStyle w:val="PageNumber"/>
        <w:noProof/>
      </w:rPr>
      <w:t>21</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32(Add.24)-</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01" w:rsidRPr="0088384B" w:rsidRDefault="00785401" w:rsidP="00785401">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662D6">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32(Add.24)-</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4B2877F7"/>
    <w:multiLevelType w:val="hybridMultilevel"/>
    <w:tmpl w:val="04ACB418"/>
    <w:lvl w:ilvl="0" w:tplc="5F7817E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s, Mohamad">
    <w15:presenceInfo w15:providerId="AD" w15:userId="S-1-5-21-8740799-900759487-1415713722-39435"/>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0963"/>
    <w:rsid w:val="000009B3"/>
    <w:rsid w:val="00001F94"/>
    <w:rsid w:val="00003F19"/>
    <w:rsid w:val="00011021"/>
    <w:rsid w:val="000114EC"/>
    <w:rsid w:val="00011F8C"/>
    <w:rsid w:val="00012A92"/>
    <w:rsid w:val="00025D58"/>
    <w:rsid w:val="00033EFF"/>
    <w:rsid w:val="00040C94"/>
    <w:rsid w:val="000425FC"/>
    <w:rsid w:val="00044D43"/>
    <w:rsid w:val="0004501A"/>
    <w:rsid w:val="00045C5B"/>
    <w:rsid w:val="00051907"/>
    <w:rsid w:val="00075A3F"/>
    <w:rsid w:val="000928EB"/>
    <w:rsid w:val="0009615F"/>
    <w:rsid w:val="0009777F"/>
    <w:rsid w:val="000A03EA"/>
    <w:rsid w:val="000A1B16"/>
    <w:rsid w:val="000A1DEF"/>
    <w:rsid w:val="000A5FBC"/>
    <w:rsid w:val="000A6720"/>
    <w:rsid w:val="000B05A6"/>
    <w:rsid w:val="000B065E"/>
    <w:rsid w:val="000B42B7"/>
    <w:rsid w:val="000B5404"/>
    <w:rsid w:val="000C381D"/>
    <w:rsid w:val="000D1216"/>
    <w:rsid w:val="000D1708"/>
    <w:rsid w:val="000E2AFC"/>
    <w:rsid w:val="000E4897"/>
    <w:rsid w:val="000E6D30"/>
    <w:rsid w:val="000E7FD8"/>
    <w:rsid w:val="000F05F5"/>
    <w:rsid w:val="000F28EA"/>
    <w:rsid w:val="000F43B1"/>
    <w:rsid w:val="000F518F"/>
    <w:rsid w:val="000F6F9B"/>
    <w:rsid w:val="000F7B33"/>
    <w:rsid w:val="0010081C"/>
    <w:rsid w:val="001013E3"/>
    <w:rsid w:val="0010363F"/>
    <w:rsid w:val="00105A1F"/>
    <w:rsid w:val="001176CD"/>
    <w:rsid w:val="001276B8"/>
    <w:rsid w:val="0013229C"/>
    <w:rsid w:val="001417E2"/>
    <w:rsid w:val="001438DD"/>
    <w:rsid w:val="001464F2"/>
    <w:rsid w:val="00146ABF"/>
    <w:rsid w:val="0015040B"/>
    <w:rsid w:val="00160BDC"/>
    <w:rsid w:val="00161441"/>
    <w:rsid w:val="001629EC"/>
    <w:rsid w:val="001654B5"/>
    <w:rsid w:val="00166E77"/>
    <w:rsid w:val="00167364"/>
    <w:rsid w:val="00171606"/>
    <w:rsid w:val="00180AA5"/>
    <w:rsid w:val="001903B2"/>
    <w:rsid w:val="001945E4"/>
    <w:rsid w:val="001A01D3"/>
    <w:rsid w:val="001A32B6"/>
    <w:rsid w:val="001A3B62"/>
    <w:rsid w:val="001A4D82"/>
    <w:rsid w:val="001B0F94"/>
    <w:rsid w:val="001B392A"/>
    <w:rsid w:val="001C1004"/>
    <w:rsid w:val="001C1163"/>
    <w:rsid w:val="001C356A"/>
    <w:rsid w:val="001C44CB"/>
    <w:rsid w:val="001C7DB0"/>
    <w:rsid w:val="001D2DAE"/>
    <w:rsid w:val="001D3E55"/>
    <w:rsid w:val="001D4832"/>
    <w:rsid w:val="001E190C"/>
    <w:rsid w:val="001E5362"/>
    <w:rsid w:val="001E54F6"/>
    <w:rsid w:val="001E5A8C"/>
    <w:rsid w:val="001E6C35"/>
    <w:rsid w:val="001F37F0"/>
    <w:rsid w:val="001F795E"/>
    <w:rsid w:val="00201A0A"/>
    <w:rsid w:val="00207311"/>
    <w:rsid w:val="002075D4"/>
    <w:rsid w:val="00211B2A"/>
    <w:rsid w:val="0021201F"/>
    <w:rsid w:val="002240AC"/>
    <w:rsid w:val="00225D7B"/>
    <w:rsid w:val="00230985"/>
    <w:rsid w:val="002333A0"/>
    <w:rsid w:val="0023459E"/>
    <w:rsid w:val="00242D11"/>
    <w:rsid w:val="002543CF"/>
    <w:rsid w:val="00255868"/>
    <w:rsid w:val="0026062E"/>
    <w:rsid w:val="00260F50"/>
    <w:rsid w:val="0026187D"/>
    <w:rsid w:val="00261EF7"/>
    <w:rsid w:val="00264B56"/>
    <w:rsid w:val="0027069F"/>
    <w:rsid w:val="002726E2"/>
    <w:rsid w:val="002742AF"/>
    <w:rsid w:val="00277869"/>
    <w:rsid w:val="00280E04"/>
    <w:rsid w:val="00281F5F"/>
    <w:rsid w:val="00282F0A"/>
    <w:rsid w:val="00283240"/>
    <w:rsid w:val="002843E4"/>
    <w:rsid w:val="002919C6"/>
    <w:rsid w:val="002919E1"/>
    <w:rsid w:val="00295917"/>
    <w:rsid w:val="00296071"/>
    <w:rsid w:val="002A2D2D"/>
    <w:rsid w:val="002A2E69"/>
    <w:rsid w:val="002A3736"/>
    <w:rsid w:val="002A4572"/>
    <w:rsid w:val="002A7E2E"/>
    <w:rsid w:val="002B16D8"/>
    <w:rsid w:val="002B42FB"/>
    <w:rsid w:val="002B5ABF"/>
    <w:rsid w:val="002C05CC"/>
    <w:rsid w:val="002C1897"/>
    <w:rsid w:val="002C2D41"/>
    <w:rsid w:val="002D5F64"/>
    <w:rsid w:val="002D6FBF"/>
    <w:rsid w:val="002E2FF8"/>
    <w:rsid w:val="002E48BF"/>
    <w:rsid w:val="002E615B"/>
    <w:rsid w:val="002E61C2"/>
    <w:rsid w:val="00302E42"/>
    <w:rsid w:val="0030504C"/>
    <w:rsid w:val="00306755"/>
    <w:rsid w:val="0033737F"/>
    <w:rsid w:val="0034705B"/>
    <w:rsid w:val="00353652"/>
    <w:rsid w:val="00355716"/>
    <w:rsid w:val="003569E1"/>
    <w:rsid w:val="0036163E"/>
    <w:rsid w:val="003648D8"/>
    <w:rsid w:val="003662D6"/>
    <w:rsid w:val="00370AA5"/>
    <w:rsid w:val="00371D40"/>
    <w:rsid w:val="003728A1"/>
    <w:rsid w:val="003815E2"/>
    <w:rsid w:val="00381FAD"/>
    <w:rsid w:val="00382A66"/>
    <w:rsid w:val="003923B1"/>
    <w:rsid w:val="00394290"/>
    <w:rsid w:val="003965FE"/>
    <w:rsid w:val="003A0A24"/>
    <w:rsid w:val="003A3DC5"/>
    <w:rsid w:val="003A5490"/>
    <w:rsid w:val="003A6AB4"/>
    <w:rsid w:val="003B27AD"/>
    <w:rsid w:val="003B4F23"/>
    <w:rsid w:val="003C0BCF"/>
    <w:rsid w:val="003C12F6"/>
    <w:rsid w:val="003C3A13"/>
    <w:rsid w:val="003D1084"/>
    <w:rsid w:val="003D26B6"/>
    <w:rsid w:val="003D3145"/>
    <w:rsid w:val="003D7A67"/>
    <w:rsid w:val="003E02EF"/>
    <w:rsid w:val="003E1608"/>
    <w:rsid w:val="003E1AFA"/>
    <w:rsid w:val="003E1D90"/>
    <w:rsid w:val="003E218D"/>
    <w:rsid w:val="003E558A"/>
    <w:rsid w:val="003F374B"/>
    <w:rsid w:val="00400CD4"/>
    <w:rsid w:val="00406BC3"/>
    <w:rsid w:val="00412BC5"/>
    <w:rsid w:val="00413CF1"/>
    <w:rsid w:val="00414249"/>
    <w:rsid w:val="004147B9"/>
    <w:rsid w:val="004162B8"/>
    <w:rsid w:val="00417320"/>
    <w:rsid w:val="00422C04"/>
    <w:rsid w:val="00426027"/>
    <w:rsid w:val="00426144"/>
    <w:rsid w:val="004321C4"/>
    <w:rsid w:val="00435834"/>
    <w:rsid w:val="00436ACE"/>
    <w:rsid w:val="00436E40"/>
    <w:rsid w:val="004379AA"/>
    <w:rsid w:val="0044075A"/>
    <w:rsid w:val="004413AC"/>
    <w:rsid w:val="00442987"/>
    <w:rsid w:val="00443EC3"/>
    <w:rsid w:val="00445254"/>
    <w:rsid w:val="00445943"/>
    <w:rsid w:val="00446D17"/>
    <w:rsid w:val="00451213"/>
    <w:rsid w:val="0045641B"/>
    <w:rsid w:val="00456C6A"/>
    <w:rsid w:val="00461FA7"/>
    <w:rsid w:val="00466096"/>
    <w:rsid w:val="00470630"/>
    <w:rsid w:val="00470CBD"/>
    <w:rsid w:val="00473268"/>
    <w:rsid w:val="0047407D"/>
    <w:rsid w:val="0048282E"/>
    <w:rsid w:val="00484B21"/>
    <w:rsid w:val="004861FC"/>
    <w:rsid w:val="00487647"/>
    <w:rsid w:val="004909DD"/>
    <w:rsid w:val="004912B8"/>
    <w:rsid w:val="00493ECE"/>
    <w:rsid w:val="004971B0"/>
    <w:rsid w:val="004A05E6"/>
    <w:rsid w:val="004A45CF"/>
    <w:rsid w:val="004A6C66"/>
    <w:rsid w:val="004A7AA0"/>
    <w:rsid w:val="004B184E"/>
    <w:rsid w:val="004B28DE"/>
    <w:rsid w:val="004B66E1"/>
    <w:rsid w:val="004B6F22"/>
    <w:rsid w:val="004C0D69"/>
    <w:rsid w:val="004C11BC"/>
    <w:rsid w:val="004D15A6"/>
    <w:rsid w:val="004D4AE6"/>
    <w:rsid w:val="004E1E3C"/>
    <w:rsid w:val="004E34FA"/>
    <w:rsid w:val="004F34B4"/>
    <w:rsid w:val="0050054D"/>
    <w:rsid w:val="00505623"/>
    <w:rsid w:val="00505FCA"/>
    <w:rsid w:val="00507AD2"/>
    <w:rsid w:val="00510C2D"/>
    <w:rsid w:val="00514B72"/>
    <w:rsid w:val="005169F4"/>
    <w:rsid w:val="00516F7F"/>
    <w:rsid w:val="00520F7B"/>
    <w:rsid w:val="005210D1"/>
    <w:rsid w:val="0052125E"/>
    <w:rsid w:val="005220FC"/>
    <w:rsid w:val="00523146"/>
    <w:rsid w:val="00523275"/>
    <w:rsid w:val="00523B0A"/>
    <w:rsid w:val="00524180"/>
    <w:rsid w:val="00531DC7"/>
    <w:rsid w:val="005350B0"/>
    <w:rsid w:val="0054370D"/>
    <w:rsid w:val="005446FC"/>
    <w:rsid w:val="00546A99"/>
    <w:rsid w:val="00553411"/>
    <w:rsid w:val="00554AE7"/>
    <w:rsid w:val="00555C9B"/>
    <w:rsid w:val="0055603A"/>
    <w:rsid w:val="005614AF"/>
    <w:rsid w:val="00564746"/>
    <w:rsid w:val="0056512C"/>
    <w:rsid w:val="005660B2"/>
    <w:rsid w:val="00567975"/>
    <w:rsid w:val="00571ADB"/>
    <w:rsid w:val="00574615"/>
    <w:rsid w:val="00576826"/>
    <w:rsid w:val="00576D0A"/>
    <w:rsid w:val="00576FCC"/>
    <w:rsid w:val="0058062A"/>
    <w:rsid w:val="00581753"/>
    <w:rsid w:val="00584333"/>
    <w:rsid w:val="005930D8"/>
    <w:rsid w:val="005953E3"/>
    <w:rsid w:val="005953EC"/>
    <w:rsid w:val="005A2FA2"/>
    <w:rsid w:val="005B00A1"/>
    <w:rsid w:val="005B241B"/>
    <w:rsid w:val="005B4A52"/>
    <w:rsid w:val="005B6BFF"/>
    <w:rsid w:val="005C29C8"/>
    <w:rsid w:val="005C5D25"/>
    <w:rsid w:val="005C79B6"/>
    <w:rsid w:val="005D1BFE"/>
    <w:rsid w:val="005D35D9"/>
    <w:rsid w:val="005D6D48"/>
    <w:rsid w:val="005D72A4"/>
    <w:rsid w:val="005E24C4"/>
    <w:rsid w:val="005E46BC"/>
    <w:rsid w:val="005E5BEE"/>
    <w:rsid w:val="005F05CC"/>
    <w:rsid w:val="005F4738"/>
    <w:rsid w:val="005F65DE"/>
    <w:rsid w:val="00613492"/>
    <w:rsid w:val="00614D0C"/>
    <w:rsid w:val="00615C9E"/>
    <w:rsid w:val="00620CCD"/>
    <w:rsid w:val="006222A2"/>
    <w:rsid w:val="00622BE8"/>
    <w:rsid w:val="0062775A"/>
    <w:rsid w:val="006315B5"/>
    <w:rsid w:val="00634164"/>
    <w:rsid w:val="00635122"/>
    <w:rsid w:val="00636CD3"/>
    <w:rsid w:val="0063791C"/>
    <w:rsid w:val="00637FF5"/>
    <w:rsid w:val="00641FEE"/>
    <w:rsid w:val="006431AA"/>
    <w:rsid w:val="00644A1D"/>
    <w:rsid w:val="006460AB"/>
    <w:rsid w:val="00646B11"/>
    <w:rsid w:val="00651343"/>
    <w:rsid w:val="006541AF"/>
    <w:rsid w:val="0065562F"/>
    <w:rsid w:val="00661F64"/>
    <w:rsid w:val="006644D8"/>
    <w:rsid w:val="00666A62"/>
    <w:rsid w:val="006722C7"/>
    <w:rsid w:val="00673B4B"/>
    <w:rsid w:val="00675158"/>
    <w:rsid w:val="00680A66"/>
    <w:rsid w:val="00681391"/>
    <w:rsid w:val="00693A5D"/>
    <w:rsid w:val="00694C7F"/>
    <w:rsid w:val="006A12AC"/>
    <w:rsid w:val="006A2162"/>
    <w:rsid w:val="006A3456"/>
    <w:rsid w:val="006A4D83"/>
    <w:rsid w:val="006A60E7"/>
    <w:rsid w:val="006B0D94"/>
    <w:rsid w:val="006B155C"/>
    <w:rsid w:val="006B27C0"/>
    <w:rsid w:val="006B30FB"/>
    <w:rsid w:val="006B425D"/>
    <w:rsid w:val="006B4B6D"/>
    <w:rsid w:val="006B4B90"/>
    <w:rsid w:val="006B658C"/>
    <w:rsid w:val="006C14B1"/>
    <w:rsid w:val="006D2281"/>
    <w:rsid w:val="006D2578"/>
    <w:rsid w:val="006D2674"/>
    <w:rsid w:val="006D3B28"/>
    <w:rsid w:val="006D3EB9"/>
    <w:rsid w:val="006D5C41"/>
    <w:rsid w:val="006E38D0"/>
    <w:rsid w:val="006E465B"/>
    <w:rsid w:val="006F39DB"/>
    <w:rsid w:val="006F70BF"/>
    <w:rsid w:val="007010C0"/>
    <w:rsid w:val="00710D8B"/>
    <w:rsid w:val="007112BB"/>
    <w:rsid w:val="00713727"/>
    <w:rsid w:val="00714C0B"/>
    <w:rsid w:val="00716B1D"/>
    <w:rsid w:val="00720F4A"/>
    <w:rsid w:val="007237A2"/>
    <w:rsid w:val="00724388"/>
    <w:rsid w:val="007248EC"/>
    <w:rsid w:val="00731150"/>
    <w:rsid w:val="00733024"/>
    <w:rsid w:val="00733EAA"/>
    <w:rsid w:val="00733FC3"/>
    <w:rsid w:val="007360BB"/>
    <w:rsid w:val="00736DCC"/>
    <w:rsid w:val="00740FAB"/>
    <w:rsid w:val="00741537"/>
    <w:rsid w:val="00741855"/>
    <w:rsid w:val="00742B73"/>
    <w:rsid w:val="00746EBC"/>
    <w:rsid w:val="00746F0B"/>
    <w:rsid w:val="00751251"/>
    <w:rsid w:val="007610E7"/>
    <w:rsid w:val="00761D46"/>
    <w:rsid w:val="00762307"/>
    <w:rsid w:val="007624C4"/>
    <w:rsid w:val="00763716"/>
    <w:rsid w:val="00764079"/>
    <w:rsid w:val="0076511E"/>
    <w:rsid w:val="00765D08"/>
    <w:rsid w:val="00770AA0"/>
    <w:rsid w:val="00771F7E"/>
    <w:rsid w:val="00773E9C"/>
    <w:rsid w:val="00776F6B"/>
    <w:rsid w:val="00777694"/>
    <w:rsid w:val="00780FBD"/>
    <w:rsid w:val="00785401"/>
    <w:rsid w:val="00786A7E"/>
    <w:rsid w:val="00794491"/>
    <w:rsid w:val="007A0802"/>
    <w:rsid w:val="007A4C75"/>
    <w:rsid w:val="007B05C1"/>
    <w:rsid w:val="007B115B"/>
    <w:rsid w:val="007B1FCA"/>
    <w:rsid w:val="007B2218"/>
    <w:rsid w:val="007B2433"/>
    <w:rsid w:val="007B291C"/>
    <w:rsid w:val="007B2EDC"/>
    <w:rsid w:val="007B4687"/>
    <w:rsid w:val="007B4F85"/>
    <w:rsid w:val="007B6FB1"/>
    <w:rsid w:val="007C2BB6"/>
    <w:rsid w:val="007C2C12"/>
    <w:rsid w:val="007C3CFA"/>
    <w:rsid w:val="007C622A"/>
    <w:rsid w:val="007E0123"/>
    <w:rsid w:val="007E0E8B"/>
    <w:rsid w:val="007E76D6"/>
    <w:rsid w:val="007F08CA"/>
    <w:rsid w:val="007F7FC3"/>
    <w:rsid w:val="00810482"/>
    <w:rsid w:val="00814764"/>
    <w:rsid w:val="008165AB"/>
    <w:rsid w:val="00817568"/>
    <w:rsid w:val="008204AC"/>
    <w:rsid w:val="00821917"/>
    <w:rsid w:val="00822EE0"/>
    <w:rsid w:val="00823E92"/>
    <w:rsid w:val="008241E7"/>
    <w:rsid w:val="008261C2"/>
    <w:rsid w:val="00830D96"/>
    <w:rsid w:val="00833F8B"/>
    <w:rsid w:val="008455BE"/>
    <w:rsid w:val="0084677B"/>
    <w:rsid w:val="0085569D"/>
    <w:rsid w:val="00855B59"/>
    <w:rsid w:val="00857087"/>
    <w:rsid w:val="0085774F"/>
    <w:rsid w:val="0086507C"/>
    <w:rsid w:val="008657CB"/>
    <w:rsid w:val="00866A15"/>
    <w:rsid w:val="0087327E"/>
    <w:rsid w:val="00877230"/>
    <w:rsid w:val="00882B19"/>
    <w:rsid w:val="0088384B"/>
    <w:rsid w:val="008871CE"/>
    <w:rsid w:val="008911EC"/>
    <w:rsid w:val="008929B8"/>
    <w:rsid w:val="00893ACB"/>
    <w:rsid w:val="00893E53"/>
    <w:rsid w:val="0089453F"/>
    <w:rsid w:val="00897B34"/>
    <w:rsid w:val="008A0AB3"/>
    <w:rsid w:val="008A1137"/>
    <w:rsid w:val="008A1788"/>
    <w:rsid w:val="008A4185"/>
    <w:rsid w:val="008A626F"/>
    <w:rsid w:val="008A6552"/>
    <w:rsid w:val="008B4E93"/>
    <w:rsid w:val="008B59C4"/>
    <w:rsid w:val="008C77D3"/>
    <w:rsid w:val="008D4D54"/>
    <w:rsid w:val="008D4F14"/>
    <w:rsid w:val="008D69AF"/>
    <w:rsid w:val="008D6ACC"/>
    <w:rsid w:val="008D7AF0"/>
    <w:rsid w:val="008E0B29"/>
    <w:rsid w:val="008E30CF"/>
    <w:rsid w:val="008E32DD"/>
    <w:rsid w:val="008E65E1"/>
    <w:rsid w:val="008F1670"/>
    <w:rsid w:val="008F4626"/>
    <w:rsid w:val="009004DF"/>
    <w:rsid w:val="0090455E"/>
    <w:rsid w:val="009045C1"/>
    <w:rsid w:val="00904AA5"/>
    <w:rsid w:val="00904F5F"/>
    <w:rsid w:val="00905D21"/>
    <w:rsid w:val="00907D8E"/>
    <w:rsid w:val="00912EA3"/>
    <w:rsid w:val="0091367B"/>
    <w:rsid w:val="0091777C"/>
    <w:rsid w:val="00921D59"/>
    <w:rsid w:val="00921FD0"/>
    <w:rsid w:val="00923F26"/>
    <w:rsid w:val="0092612A"/>
    <w:rsid w:val="00931F95"/>
    <w:rsid w:val="00935D9A"/>
    <w:rsid w:val="0094050C"/>
    <w:rsid w:val="00945D01"/>
    <w:rsid w:val="00946644"/>
    <w:rsid w:val="00951718"/>
    <w:rsid w:val="0095305D"/>
    <w:rsid w:val="00953676"/>
    <w:rsid w:val="00954CCB"/>
    <w:rsid w:val="00960962"/>
    <w:rsid w:val="00962C96"/>
    <w:rsid w:val="00963E69"/>
    <w:rsid w:val="00965F3C"/>
    <w:rsid w:val="00966A4F"/>
    <w:rsid w:val="00967C6D"/>
    <w:rsid w:val="00971A90"/>
    <w:rsid w:val="00972C5D"/>
    <w:rsid w:val="00972CE0"/>
    <w:rsid w:val="009734C5"/>
    <w:rsid w:val="00976963"/>
    <w:rsid w:val="00984500"/>
    <w:rsid w:val="00986365"/>
    <w:rsid w:val="00991EE9"/>
    <w:rsid w:val="0099201E"/>
    <w:rsid w:val="00992E49"/>
    <w:rsid w:val="009A3D30"/>
    <w:rsid w:val="009A6FC0"/>
    <w:rsid w:val="009B0BD8"/>
    <w:rsid w:val="009B1137"/>
    <w:rsid w:val="009B1EE1"/>
    <w:rsid w:val="009D6348"/>
    <w:rsid w:val="009E613F"/>
    <w:rsid w:val="009F042B"/>
    <w:rsid w:val="009F6745"/>
    <w:rsid w:val="009F7BA0"/>
    <w:rsid w:val="00A014E0"/>
    <w:rsid w:val="00A023E8"/>
    <w:rsid w:val="00A03FD6"/>
    <w:rsid w:val="00A04C4D"/>
    <w:rsid w:val="00A0699C"/>
    <w:rsid w:val="00A116A8"/>
    <w:rsid w:val="00A17357"/>
    <w:rsid w:val="00A211A2"/>
    <w:rsid w:val="00A22AE9"/>
    <w:rsid w:val="00A26758"/>
    <w:rsid w:val="00A26D0E"/>
    <w:rsid w:val="00A278E9"/>
    <w:rsid w:val="00A3086F"/>
    <w:rsid w:val="00A31AD4"/>
    <w:rsid w:val="00A329C4"/>
    <w:rsid w:val="00A3451F"/>
    <w:rsid w:val="00A36268"/>
    <w:rsid w:val="00A40B2C"/>
    <w:rsid w:val="00A4275C"/>
    <w:rsid w:val="00A5140C"/>
    <w:rsid w:val="00A53B9F"/>
    <w:rsid w:val="00A54B03"/>
    <w:rsid w:val="00A60B69"/>
    <w:rsid w:val="00A61A0C"/>
    <w:rsid w:val="00A62E4F"/>
    <w:rsid w:val="00A66761"/>
    <w:rsid w:val="00A66D2B"/>
    <w:rsid w:val="00A677A5"/>
    <w:rsid w:val="00A7020B"/>
    <w:rsid w:val="00A72005"/>
    <w:rsid w:val="00A7233E"/>
    <w:rsid w:val="00A7312E"/>
    <w:rsid w:val="00A75FDB"/>
    <w:rsid w:val="00A83981"/>
    <w:rsid w:val="00A84C9E"/>
    <w:rsid w:val="00A870AD"/>
    <w:rsid w:val="00A90843"/>
    <w:rsid w:val="00A914FB"/>
    <w:rsid w:val="00A94B19"/>
    <w:rsid w:val="00A9645C"/>
    <w:rsid w:val="00A97F35"/>
    <w:rsid w:val="00AA4E61"/>
    <w:rsid w:val="00AB2A33"/>
    <w:rsid w:val="00AB6E13"/>
    <w:rsid w:val="00AC1275"/>
    <w:rsid w:val="00AC3D41"/>
    <w:rsid w:val="00AC4898"/>
    <w:rsid w:val="00AC7395"/>
    <w:rsid w:val="00AD41C9"/>
    <w:rsid w:val="00AD690F"/>
    <w:rsid w:val="00AD69B8"/>
    <w:rsid w:val="00AD69DD"/>
    <w:rsid w:val="00AD706D"/>
    <w:rsid w:val="00AE706B"/>
    <w:rsid w:val="00AF0863"/>
    <w:rsid w:val="00AF41D1"/>
    <w:rsid w:val="00AF658B"/>
    <w:rsid w:val="00B0026D"/>
    <w:rsid w:val="00B01623"/>
    <w:rsid w:val="00B033DF"/>
    <w:rsid w:val="00B07CEE"/>
    <w:rsid w:val="00B12661"/>
    <w:rsid w:val="00B1550D"/>
    <w:rsid w:val="00B1714C"/>
    <w:rsid w:val="00B20247"/>
    <w:rsid w:val="00B26A41"/>
    <w:rsid w:val="00B26B66"/>
    <w:rsid w:val="00B27870"/>
    <w:rsid w:val="00B32857"/>
    <w:rsid w:val="00B357E9"/>
    <w:rsid w:val="00B358D2"/>
    <w:rsid w:val="00B4164D"/>
    <w:rsid w:val="00B419E3"/>
    <w:rsid w:val="00B425C1"/>
    <w:rsid w:val="00B46DDC"/>
    <w:rsid w:val="00B505D2"/>
    <w:rsid w:val="00B528DF"/>
    <w:rsid w:val="00B537A7"/>
    <w:rsid w:val="00B54C1A"/>
    <w:rsid w:val="00B606BA"/>
    <w:rsid w:val="00B66817"/>
    <w:rsid w:val="00B70BE3"/>
    <w:rsid w:val="00B71E3B"/>
    <w:rsid w:val="00B721D5"/>
    <w:rsid w:val="00B81CB5"/>
    <w:rsid w:val="00B8351F"/>
    <w:rsid w:val="00B83AFA"/>
    <w:rsid w:val="00B86C44"/>
    <w:rsid w:val="00B9727C"/>
    <w:rsid w:val="00BA0C59"/>
    <w:rsid w:val="00BA1474"/>
    <w:rsid w:val="00BA4E1D"/>
    <w:rsid w:val="00BA610A"/>
    <w:rsid w:val="00BA632F"/>
    <w:rsid w:val="00BA7D44"/>
    <w:rsid w:val="00BB49D1"/>
    <w:rsid w:val="00BC1EDC"/>
    <w:rsid w:val="00BC34E8"/>
    <w:rsid w:val="00BD067F"/>
    <w:rsid w:val="00BD678E"/>
    <w:rsid w:val="00BD6EF3"/>
    <w:rsid w:val="00BD7367"/>
    <w:rsid w:val="00BE334C"/>
    <w:rsid w:val="00BE4341"/>
    <w:rsid w:val="00BE6354"/>
    <w:rsid w:val="00BE69C3"/>
    <w:rsid w:val="00BF085D"/>
    <w:rsid w:val="00C068DF"/>
    <w:rsid w:val="00C069E2"/>
    <w:rsid w:val="00C0760F"/>
    <w:rsid w:val="00C100FC"/>
    <w:rsid w:val="00C10BD2"/>
    <w:rsid w:val="00C1165E"/>
    <w:rsid w:val="00C13584"/>
    <w:rsid w:val="00C14F4E"/>
    <w:rsid w:val="00C1558A"/>
    <w:rsid w:val="00C22074"/>
    <w:rsid w:val="00C225CD"/>
    <w:rsid w:val="00C2377B"/>
    <w:rsid w:val="00C364FB"/>
    <w:rsid w:val="00C3693C"/>
    <w:rsid w:val="00C47668"/>
    <w:rsid w:val="00C53263"/>
    <w:rsid w:val="00C53F6F"/>
    <w:rsid w:val="00C5489D"/>
    <w:rsid w:val="00C60AC7"/>
    <w:rsid w:val="00C61685"/>
    <w:rsid w:val="00C64A12"/>
    <w:rsid w:val="00C71759"/>
    <w:rsid w:val="00C731E3"/>
    <w:rsid w:val="00C8199C"/>
    <w:rsid w:val="00C84112"/>
    <w:rsid w:val="00C841EB"/>
    <w:rsid w:val="00C8665F"/>
    <w:rsid w:val="00C876C4"/>
    <w:rsid w:val="00C917B5"/>
    <w:rsid w:val="00C94DFA"/>
    <w:rsid w:val="00CA03A0"/>
    <w:rsid w:val="00CA298C"/>
    <w:rsid w:val="00CA51AA"/>
    <w:rsid w:val="00CB1647"/>
    <w:rsid w:val="00CB2BF9"/>
    <w:rsid w:val="00CB4300"/>
    <w:rsid w:val="00CB454E"/>
    <w:rsid w:val="00CC030E"/>
    <w:rsid w:val="00CC4621"/>
    <w:rsid w:val="00CC57D0"/>
    <w:rsid w:val="00CC68C4"/>
    <w:rsid w:val="00CC79A4"/>
    <w:rsid w:val="00CD0FDE"/>
    <w:rsid w:val="00CD274B"/>
    <w:rsid w:val="00CE0E68"/>
    <w:rsid w:val="00CE1C61"/>
    <w:rsid w:val="00CE5BA4"/>
    <w:rsid w:val="00CF73BF"/>
    <w:rsid w:val="00D008C4"/>
    <w:rsid w:val="00D024CC"/>
    <w:rsid w:val="00D05DAB"/>
    <w:rsid w:val="00D07408"/>
    <w:rsid w:val="00D11640"/>
    <w:rsid w:val="00D13124"/>
    <w:rsid w:val="00D203E6"/>
    <w:rsid w:val="00D23553"/>
    <w:rsid w:val="00D25120"/>
    <w:rsid w:val="00D356BD"/>
    <w:rsid w:val="00D4022F"/>
    <w:rsid w:val="00D419CB"/>
    <w:rsid w:val="00D442AF"/>
    <w:rsid w:val="00D44350"/>
    <w:rsid w:val="00D44B8F"/>
    <w:rsid w:val="00D44E3F"/>
    <w:rsid w:val="00D525F5"/>
    <w:rsid w:val="00D535D0"/>
    <w:rsid w:val="00D535FE"/>
    <w:rsid w:val="00D53C07"/>
    <w:rsid w:val="00D54D46"/>
    <w:rsid w:val="00D62C78"/>
    <w:rsid w:val="00D75A65"/>
    <w:rsid w:val="00D778A1"/>
    <w:rsid w:val="00D81703"/>
    <w:rsid w:val="00D82929"/>
    <w:rsid w:val="00D84214"/>
    <w:rsid w:val="00D8721F"/>
    <w:rsid w:val="00D916CC"/>
    <w:rsid w:val="00D93A5A"/>
    <w:rsid w:val="00D943E5"/>
    <w:rsid w:val="00D94933"/>
    <w:rsid w:val="00D952EE"/>
    <w:rsid w:val="00DA0CF3"/>
    <w:rsid w:val="00DA1AE0"/>
    <w:rsid w:val="00DA6D2D"/>
    <w:rsid w:val="00DB36D4"/>
    <w:rsid w:val="00DB4BFE"/>
    <w:rsid w:val="00DC29DD"/>
    <w:rsid w:val="00DC2D44"/>
    <w:rsid w:val="00DC34FB"/>
    <w:rsid w:val="00DC462C"/>
    <w:rsid w:val="00DC7C0E"/>
    <w:rsid w:val="00DD31BF"/>
    <w:rsid w:val="00DD7519"/>
    <w:rsid w:val="00DE5523"/>
    <w:rsid w:val="00DF2A6A"/>
    <w:rsid w:val="00DF2BA2"/>
    <w:rsid w:val="00DF3B72"/>
    <w:rsid w:val="00DF7080"/>
    <w:rsid w:val="00DF7C7B"/>
    <w:rsid w:val="00E03C40"/>
    <w:rsid w:val="00E10821"/>
    <w:rsid w:val="00E10C53"/>
    <w:rsid w:val="00E11626"/>
    <w:rsid w:val="00E165ED"/>
    <w:rsid w:val="00E2489D"/>
    <w:rsid w:val="00E24FD5"/>
    <w:rsid w:val="00E25C06"/>
    <w:rsid w:val="00E264FF"/>
    <w:rsid w:val="00E26520"/>
    <w:rsid w:val="00E302A3"/>
    <w:rsid w:val="00E31EB9"/>
    <w:rsid w:val="00E343A3"/>
    <w:rsid w:val="00E343F3"/>
    <w:rsid w:val="00E3608D"/>
    <w:rsid w:val="00E471D8"/>
    <w:rsid w:val="00E51BFA"/>
    <w:rsid w:val="00E55E6F"/>
    <w:rsid w:val="00E56746"/>
    <w:rsid w:val="00E57A1B"/>
    <w:rsid w:val="00E60BE8"/>
    <w:rsid w:val="00E621A3"/>
    <w:rsid w:val="00E62D39"/>
    <w:rsid w:val="00E73205"/>
    <w:rsid w:val="00E73E6A"/>
    <w:rsid w:val="00E74043"/>
    <w:rsid w:val="00E7491E"/>
    <w:rsid w:val="00E7669C"/>
    <w:rsid w:val="00E77D29"/>
    <w:rsid w:val="00E82370"/>
    <w:rsid w:val="00E82F33"/>
    <w:rsid w:val="00E833BC"/>
    <w:rsid w:val="00E8580E"/>
    <w:rsid w:val="00E86A63"/>
    <w:rsid w:val="00E901A6"/>
    <w:rsid w:val="00E903A1"/>
    <w:rsid w:val="00E93F7A"/>
    <w:rsid w:val="00EA1B76"/>
    <w:rsid w:val="00EA3CDC"/>
    <w:rsid w:val="00EA77D7"/>
    <w:rsid w:val="00EB0835"/>
    <w:rsid w:val="00EB2B3E"/>
    <w:rsid w:val="00EB5277"/>
    <w:rsid w:val="00EB56A2"/>
    <w:rsid w:val="00EC09B9"/>
    <w:rsid w:val="00EC14D9"/>
    <w:rsid w:val="00EC2943"/>
    <w:rsid w:val="00EC5D8F"/>
    <w:rsid w:val="00EC6D26"/>
    <w:rsid w:val="00ED048C"/>
    <w:rsid w:val="00ED4B29"/>
    <w:rsid w:val="00ED7BE8"/>
    <w:rsid w:val="00EE29AA"/>
    <w:rsid w:val="00EE40BA"/>
    <w:rsid w:val="00EE695D"/>
    <w:rsid w:val="00EF0CB5"/>
    <w:rsid w:val="00EF38AF"/>
    <w:rsid w:val="00EF4D93"/>
    <w:rsid w:val="00EF4FF7"/>
    <w:rsid w:val="00F055F8"/>
    <w:rsid w:val="00F0612B"/>
    <w:rsid w:val="00F062B2"/>
    <w:rsid w:val="00F10CB4"/>
    <w:rsid w:val="00F11B3D"/>
    <w:rsid w:val="00F123B7"/>
    <w:rsid w:val="00F14763"/>
    <w:rsid w:val="00F15F59"/>
    <w:rsid w:val="00F16212"/>
    <w:rsid w:val="00F16602"/>
    <w:rsid w:val="00F173B8"/>
    <w:rsid w:val="00F23563"/>
    <w:rsid w:val="00F25B80"/>
    <w:rsid w:val="00F25F7F"/>
    <w:rsid w:val="00F2685F"/>
    <w:rsid w:val="00F350C8"/>
    <w:rsid w:val="00F366C6"/>
    <w:rsid w:val="00F36F37"/>
    <w:rsid w:val="00F463BE"/>
    <w:rsid w:val="00F50FD2"/>
    <w:rsid w:val="00F5245C"/>
    <w:rsid w:val="00F5468E"/>
    <w:rsid w:val="00F6730F"/>
    <w:rsid w:val="00F70E32"/>
    <w:rsid w:val="00F716BA"/>
    <w:rsid w:val="00F8654D"/>
    <w:rsid w:val="00F900C9"/>
    <w:rsid w:val="00F92C96"/>
    <w:rsid w:val="00F965F0"/>
    <w:rsid w:val="00F97006"/>
    <w:rsid w:val="00FA0D4E"/>
    <w:rsid w:val="00FA6843"/>
    <w:rsid w:val="00FB0753"/>
    <w:rsid w:val="00FB4184"/>
    <w:rsid w:val="00FB5CC8"/>
    <w:rsid w:val="00FB5F6C"/>
    <w:rsid w:val="00FB6268"/>
    <w:rsid w:val="00FB6B5F"/>
    <w:rsid w:val="00FC2CD0"/>
    <w:rsid w:val="00FC37B4"/>
    <w:rsid w:val="00FD0594"/>
    <w:rsid w:val="00FD45E0"/>
    <w:rsid w:val="00FE067F"/>
    <w:rsid w:val="00FE1446"/>
    <w:rsid w:val="00FE57C3"/>
    <w:rsid w:val="00FF4FFF"/>
    <w:rsid w:val="00FF6F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29D15F4-008A-4B8D-AD93-80409C9E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1417E2"/>
  </w:style>
  <w:style w:type="character" w:styleId="Hyperlink">
    <w:name w:val="Hyperlink"/>
    <w:basedOn w:val="DefaultParagraphFont"/>
    <w:unhideWhenUsed/>
    <w:rsid w:val="00904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itu.int/md/R12-SG05-C-0199/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ic.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ebstore.iec.ch/preview/info_iec62869%7Bed1.0%7Den.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tu.int/md/R12-SG05-C-020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ic.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ertms-conference2014.com/assets/SESSION-PRESENTATIONS/S7/Evolution-of-the-railways-communication-system-UIC-conf-April-2014PP-CS.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md/R12-SG05-C-0208/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era.eu/"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R15-WRC15-C-0032!A24!MSW-A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11C3D7C3-0911-44AF-BB41-D3C656BD96B9}">
  <ds:schemaRefs>
    <ds:schemaRef ds:uri="32a1a8c5-2265-4ebc-b7a0-2071e2c5c9bb"/>
    <ds:schemaRef ds:uri="http://purl.org/dc/elements/1.1/"/>
    <ds:schemaRef ds:uri="http://schemas.microsoft.com/office/2006/documentManagement/types"/>
    <ds:schemaRef ds:uri="996b2e75-67fd-4955-a3b0-5ab9934cb50b"/>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1E2FE5F-1071-45D9-9090-D4943FFD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40</Pages>
  <Words>11386</Words>
  <Characters>63877</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R15-WRC15-C-0032!A24!MSW-A</vt:lpstr>
    </vt:vector>
  </TitlesOfParts>
  <Manager>General Secretariat - Pool</Manager>
  <Company>International Telecommunication Union (ITU)</Company>
  <LinksUpToDate>false</LinksUpToDate>
  <CharactersWithSpaces>75113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R15-WRC15-C-0032!A24!MSW-A</dc:title>
  <dc:creator>Documents Proposals Manager (DPM)</dc:creator>
  <cp:keywords>DPM_v5.2015.10.8_prod</cp:keywords>
  <cp:lastModifiedBy>Murphy, Margaret</cp:lastModifiedBy>
  <cp:revision>123</cp:revision>
  <cp:lastPrinted>2015-10-23T21:06:00Z</cp:lastPrinted>
  <dcterms:created xsi:type="dcterms:W3CDTF">2015-10-23T16:58:00Z</dcterms:created>
  <dcterms:modified xsi:type="dcterms:W3CDTF">2015-10-29T16:43:00Z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