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C7407F">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32(Add.24)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BF4DA2">
        <w:trPr>
          <w:cantSplit/>
          <w:trHeight w:val="80"/>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BF4DA2">
        <w:trPr>
          <w:cantSplit/>
          <w:trHeight w:val="80"/>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4413D0">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B77174" w:rsidP="008221A4">
            <w:pPr>
              <w:pStyle w:val="Title1"/>
            </w:pPr>
            <w:bookmarkStart w:id="5" w:name="dtitle1" w:colFirst="0" w:colLast="0"/>
            <w:bookmarkEnd w:id="4"/>
            <w:r w:rsidRPr="00B77174">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4413D0" w:rsidRPr="00FD3CC4" w:rsidRDefault="00B77174" w:rsidP="007B70F1">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622560" w:rsidRDefault="00622560" w:rsidP="0083672D">
      <w:pPr>
        <w:rPr>
          <w:lang w:eastAsia="zh-CN"/>
        </w:rPr>
      </w:pPr>
    </w:p>
    <w:p w:rsidR="007B70F1" w:rsidRDefault="00132069" w:rsidP="00C7407F">
      <w:pPr>
        <w:pStyle w:val="Headingb"/>
        <w:rPr>
          <w:lang w:eastAsia="zh-CN"/>
        </w:rPr>
      </w:pPr>
      <w:r w:rsidRPr="00132069">
        <w:rPr>
          <w:rFonts w:hint="eastAsia"/>
          <w:lang w:eastAsia="zh-CN"/>
        </w:rPr>
        <w:t>引言</w:t>
      </w:r>
    </w:p>
    <w:p w:rsidR="007B70F1" w:rsidRDefault="00BF4DA2" w:rsidP="008E58BC">
      <w:pPr>
        <w:ind w:firstLineChars="200" w:firstLine="480"/>
        <w:rPr>
          <w:lang w:eastAsia="zh-CN"/>
        </w:rPr>
      </w:pPr>
      <w:r>
        <w:rPr>
          <w:rFonts w:hint="eastAsia"/>
          <w:lang w:eastAsia="zh-CN"/>
        </w:rPr>
        <w:t>议项</w:t>
      </w:r>
      <w:r>
        <w:rPr>
          <w:rFonts w:hint="eastAsia"/>
          <w:lang w:eastAsia="zh-CN"/>
        </w:rPr>
        <w:t>10</w:t>
      </w:r>
      <w:r>
        <w:rPr>
          <w:rFonts w:hint="eastAsia"/>
          <w:lang w:eastAsia="zh-CN"/>
        </w:rPr>
        <w:t>要求</w:t>
      </w:r>
      <w:r w:rsidR="007B70F1">
        <w:rPr>
          <w:lang w:eastAsia="zh-CN"/>
        </w:rPr>
        <w:t>WRC-15</w:t>
      </w:r>
      <w:r w:rsidR="004413D0">
        <w:rPr>
          <w:rFonts w:hint="eastAsia"/>
          <w:lang w:eastAsia="zh-CN"/>
        </w:rPr>
        <w:t>向理事会建议纳入</w:t>
      </w:r>
      <w:r w:rsidR="004413D0">
        <w:rPr>
          <w:lang w:eastAsia="zh-CN"/>
        </w:rPr>
        <w:t>WRC-19</w:t>
      </w:r>
      <w:r w:rsidR="004413D0">
        <w:rPr>
          <w:rFonts w:hint="eastAsia"/>
          <w:lang w:eastAsia="zh-CN"/>
        </w:rPr>
        <w:t>的议项，并对随后一届大会的初步议程以及未来大会可能的议项发表意见。</w:t>
      </w:r>
    </w:p>
    <w:p w:rsidR="007B70F1" w:rsidRPr="00BB14AE" w:rsidRDefault="00132069" w:rsidP="00C7407F">
      <w:pPr>
        <w:pStyle w:val="Headingb"/>
        <w:rPr>
          <w:lang w:eastAsia="ja-JP"/>
        </w:rPr>
      </w:pPr>
      <w:r w:rsidRPr="00132069">
        <w:rPr>
          <w:rFonts w:hint="eastAsia"/>
          <w:lang w:eastAsia="ja-JP"/>
        </w:rPr>
        <w:t>提案</w:t>
      </w:r>
    </w:p>
    <w:p w:rsidR="007B70F1" w:rsidRDefault="00BF4DA2" w:rsidP="008E58BC">
      <w:pPr>
        <w:ind w:firstLineChars="200" w:firstLine="480"/>
        <w:rPr>
          <w:lang w:eastAsia="zh-CN"/>
        </w:rPr>
      </w:pPr>
      <w:r>
        <w:rPr>
          <w:rFonts w:hint="eastAsia"/>
          <w:lang w:eastAsia="zh-CN"/>
        </w:rPr>
        <w:t>亚太电信</w:t>
      </w:r>
      <w:r>
        <w:rPr>
          <w:lang w:eastAsia="zh-CN"/>
        </w:rPr>
        <w:t>组织（</w:t>
      </w:r>
      <w:r>
        <w:rPr>
          <w:rFonts w:hint="eastAsia"/>
          <w:lang w:eastAsia="zh-CN"/>
        </w:rPr>
        <w:t>APT</w:t>
      </w:r>
      <w:r>
        <w:rPr>
          <w:rFonts w:hint="eastAsia"/>
          <w:lang w:eastAsia="zh-CN"/>
        </w:rPr>
        <w:t>）</w:t>
      </w:r>
      <w:r>
        <w:rPr>
          <w:lang w:eastAsia="zh-CN"/>
        </w:rPr>
        <w:t>成员认为，有必要将</w:t>
      </w:r>
      <w:r>
        <w:rPr>
          <w:rFonts w:hint="eastAsia"/>
          <w:lang w:eastAsia="zh-CN"/>
        </w:rPr>
        <w:t>WRC</w:t>
      </w:r>
      <w:r>
        <w:rPr>
          <w:rFonts w:hint="eastAsia"/>
          <w:lang w:eastAsia="zh-CN"/>
        </w:rPr>
        <w:t>的</w:t>
      </w:r>
      <w:r>
        <w:rPr>
          <w:lang w:eastAsia="zh-CN"/>
        </w:rPr>
        <w:t>议项数量和大会筹备工作量保持在可管理的程度，因此，不应将可通过</w:t>
      </w:r>
      <w:r>
        <w:rPr>
          <w:rFonts w:hint="eastAsia"/>
          <w:lang w:eastAsia="zh-CN"/>
        </w:rPr>
        <w:t>WRC</w:t>
      </w:r>
      <w:r>
        <w:rPr>
          <w:rFonts w:hint="eastAsia"/>
          <w:lang w:eastAsia="zh-CN"/>
        </w:rPr>
        <w:t>常设</w:t>
      </w:r>
      <w:r>
        <w:rPr>
          <w:lang w:eastAsia="zh-CN"/>
        </w:rPr>
        <w:t>议项或</w:t>
      </w:r>
      <w:r>
        <w:rPr>
          <w:rFonts w:hint="eastAsia"/>
          <w:lang w:eastAsia="zh-CN"/>
        </w:rPr>
        <w:t>ITU-R</w:t>
      </w:r>
      <w:r>
        <w:rPr>
          <w:rFonts w:hint="eastAsia"/>
          <w:lang w:eastAsia="zh-CN"/>
        </w:rPr>
        <w:t>常规</w:t>
      </w:r>
      <w:r>
        <w:rPr>
          <w:lang w:eastAsia="zh-CN"/>
        </w:rPr>
        <w:t>活动</w:t>
      </w:r>
      <w:r>
        <w:rPr>
          <w:rFonts w:hint="eastAsia"/>
          <w:lang w:eastAsia="zh-CN"/>
        </w:rPr>
        <w:t>解决的</w:t>
      </w:r>
      <w:r>
        <w:rPr>
          <w:lang w:eastAsia="zh-CN"/>
        </w:rPr>
        <w:t>问题转变为</w:t>
      </w:r>
      <w:r>
        <w:rPr>
          <w:rFonts w:hint="eastAsia"/>
          <w:lang w:eastAsia="zh-CN"/>
        </w:rPr>
        <w:t>WRC</w:t>
      </w:r>
      <w:r>
        <w:rPr>
          <w:rFonts w:hint="eastAsia"/>
          <w:lang w:eastAsia="zh-CN"/>
        </w:rPr>
        <w:t>的</w:t>
      </w:r>
      <w:r>
        <w:rPr>
          <w:lang w:eastAsia="zh-CN"/>
        </w:rPr>
        <w:t>单独议项。</w:t>
      </w:r>
    </w:p>
    <w:p w:rsidR="00CB37B3" w:rsidRDefault="00CB37B3" w:rsidP="008E58BC">
      <w:pPr>
        <w:ind w:firstLineChars="200" w:firstLine="480"/>
        <w:rPr>
          <w:rFonts w:eastAsiaTheme="minorEastAsia"/>
          <w:lang w:eastAsia="zh-CN"/>
        </w:rPr>
      </w:pPr>
      <w:r>
        <w:rPr>
          <w:lang w:eastAsia="zh-CN"/>
        </w:rPr>
        <w:t>APT</w:t>
      </w:r>
      <w:r>
        <w:rPr>
          <w:rFonts w:hint="eastAsia"/>
          <w:lang w:eastAsia="zh-CN"/>
        </w:rPr>
        <w:t>成员仔细审议了将纳入未来</w:t>
      </w:r>
      <w:r w:rsidR="002E0E4D">
        <w:rPr>
          <w:rFonts w:hint="eastAsia"/>
          <w:lang w:eastAsia="zh-CN"/>
        </w:rPr>
        <w:t>一届</w:t>
      </w:r>
      <w:r>
        <w:rPr>
          <w:rFonts w:hint="eastAsia"/>
          <w:lang w:eastAsia="zh-CN"/>
        </w:rPr>
        <w:t>大会议程的拟议新议项以及在第</w:t>
      </w:r>
      <w:r w:rsidRPr="000F070A">
        <w:rPr>
          <w:lang w:val="en-US" w:eastAsia="zh-CN"/>
        </w:rPr>
        <w:t>80</w:t>
      </w:r>
      <w:r>
        <w:rPr>
          <w:lang w:val="en-US" w:eastAsia="zh-CN"/>
        </w:rPr>
        <w:t>8</w:t>
      </w:r>
      <w:r w:rsidRPr="003D32C9">
        <w:rPr>
          <w:rFonts w:hint="eastAsia"/>
          <w:lang w:val="zh-CN" w:eastAsia="zh-CN"/>
        </w:rPr>
        <w:t>号决议</w:t>
      </w:r>
      <w:r w:rsidRPr="000F070A">
        <w:rPr>
          <w:rFonts w:hint="eastAsia"/>
          <w:lang w:val="en-US" w:eastAsia="zh-CN"/>
        </w:rPr>
        <w:t>（</w:t>
      </w:r>
      <w:r w:rsidRPr="000F070A">
        <w:rPr>
          <w:lang w:val="en-US" w:eastAsia="zh-CN"/>
        </w:rPr>
        <w:t>WRC-</w:t>
      </w:r>
      <w:r>
        <w:rPr>
          <w:lang w:val="en-US" w:eastAsia="zh-CN"/>
        </w:rPr>
        <w:t>12</w:t>
      </w:r>
      <w:r w:rsidRPr="000F070A">
        <w:rPr>
          <w:rFonts w:ascii="Times New Roman MT Extra Bold" w:hAnsi="Times New Roman MT Extra Bold" w:hint="eastAsia"/>
          <w:lang w:val="en-US" w:eastAsia="zh-CN"/>
        </w:rPr>
        <w:t>）</w:t>
      </w:r>
      <w:r>
        <w:rPr>
          <w:rFonts w:hint="eastAsia"/>
          <w:lang w:eastAsia="zh-CN"/>
        </w:rPr>
        <w:t>的范围内的初步议项</w:t>
      </w:r>
      <w:r w:rsidR="002E0E4D">
        <w:rPr>
          <w:rFonts w:hint="eastAsia"/>
          <w:lang w:eastAsia="zh-CN"/>
        </w:rPr>
        <w:t>，</w:t>
      </w:r>
      <w:r>
        <w:rPr>
          <w:rFonts w:hint="eastAsia"/>
          <w:lang w:eastAsia="zh-CN"/>
        </w:rPr>
        <w:t>并形成以下有关</w:t>
      </w:r>
      <w:r>
        <w:rPr>
          <w:lang w:eastAsia="zh-CN"/>
        </w:rPr>
        <w:t>WRC-15</w:t>
      </w:r>
      <w:r>
        <w:rPr>
          <w:rFonts w:hint="eastAsia"/>
          <w:lang w:eastAsia="zh-CN"/>
        </w:rPr>
        <w:t>议项</w:t>
      </w:r>
      <w:r>
        <w:rPr>
          <w:rFonts w:eastAsia="MS Mincho"/>
          <w:lang w:eastAsia="ja-JP"/>
        </w:rPr>
        <w:t>10</w:t>
      </w:r>
      <w:r>
        <w:rPr>
          <w:rFonts w:eastAsiaTheme="minorEastAsia" w:hint="eastAsia"/>
          <w:lang w:eastAsia="zh-CN"/>
        </w:rPr>
        <w:t>的提案。</w:t>
      </w:r>
    </w:p>
    <w:p w:rsidR="007B70F1" w:rsidRDefault="007B70F1"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47C17" w:rsidRDefault="00B77174">
      <w:pPr>
        <w:pStyle w:val="Proposal"/>
        <w:rPr>
          <w:lang w:eastAsia="zh-CN"/>
        </w:rPr>
      </w:pPr>
      <w:r>
        <w:rPr>
          <w:lang w:eastAsia="zh-CN"/>
        </w:rPr>
        <w:lastRenderedPageBreak/>
        <w:t>SUP</w:t>
      </w:r>
      <w:r>
        <w:rPr>
          <w:lang w:eastAsia="zh-CN"/>
        </w:rPr>
        <w:tab/>
        <w:t>ASP/32A24/1</w:t>
      </w:r>
    </w:p>
    <w:p w:rsidR="004413D0" w:rsidRPr="002C288D" w:rsidRDefault="00B77174" w:rsidP="007B70F1">
      <w:pPr>
        <w:pStyle w:val="ResNo"/>
        <w:rPr>
          <w:lang w:eastAsia="zh-CN"/>
        </w:rPr>
      </w:pPr>
      <w:bookmarkStart w:id="8" w:name="_Toc328053236"/>
      <w:r w:rsidRPr="00A0141E">
        <w:rPr>
          <w:rFonts w:hint="eastAsia"/>
          <w:lang w:eastAsia="zh-CN"/>
        </w:rPr>
        <w:t>第</w:t>
      </w:r>
      <w:r w:rsidRPr="00722D00">
        <w:rPr>
          <w:rStyle w:val="href"/>
          <w:lang w:eastAsia="zh-CN"/>
        </w:rPr>
        <w:t>806</w:t>
      </w:r>
      <w:r w:rsidRPr="00F83218">
        <w:rPr>
          <w:lang w:eastAsia="zh-CN"/>
        </w:rPr>
        <w:t>号</w:t>
      </w:r>
      <w:r w:rsidRPr="00A0141E">
        <w:rPr>
          <w:rFonts w:hint="eastAsia"/>
          <w:lang w:eastAsia="zh-CN"/>
        </w:rPr>
        <w:t>决议</w:t>
      </w:r>
      <w:r w:rsidRPr="002C288D">
        <w:rPr>
          <w:lang w:eastAsia="zh-CN"/>
        </w:rPr>
        <w:t>（</w:t>
      </w:r>
      <w:r w:rsidRPr="002C288D">
        <w:rPr>
          <w:lang w:eastAsia="zh-CN"/>
        </w:rPr>
        <w:t>WRC-0</w:t>
      </w:r>
      <w:r w:rsidRPr="002C288D">
        <w:rPr>
          <w:rFonts w:hint="eastAsia"/>
          <w:lang w:eastAsia="zh-CN"/>
        </w:rPr>
        <w:t>7</w:t>
      </w:r>
      <w:r w:rsidRPr="002C288D">
        <w:rPr>
          <w:lang w:eastAsia="zh-CN"/>
        </w:rPr>
        <w:t>）</w:t>
      </w:r>
      <w:bookmarkEnd w:id="8"/>
    </w:p>
    <w:p w:rsidR="004413D0" w:rsidRPr="000768EC" w:rsidRDefault="00B77174" w:rsidP="004413D0">
      <w:pPr>
        <w:pStyle w:val="Restitle"/>
        <w:rPr>
          <w:rFonts w:ascii="Times New Roman" w:hAnsi="Times New Roman"/>
          <w:lang w:eastAsia="zh-CN"/>
        </w:rPr>
      </w:pPr>
      <w:bookmarkStart w:id="9" w:name="_Toc328053237"/>
      <w:r w:rsidRPr="000768EC">
        <w:rPr>
          <w:rFonts w:ascii="Times New Roman" w:hAnsi="Times New Roman"/>
          <w:lang w:eastAsia="zh-CN"/>
        </w:rPr>
        <w:t>2015</w:t>
      </w:r>
      <w:r w:rsidRPr="000768EC">
        <w:rPr>
          <w:rFonts w:ascii="Times New Roman"/>
          <w:lang w:eastAsia="zh-CN"/>
        </w:rPr>
        <w:t>年世界无线电通信大会的初步议程</w:t>
      </w:r>
      <w:bookmarkEnd w:id="9"/>
    </w:p>
    <w:p w:rsidR="00647C17" w:rsidRDefault="00647C17">
      <w:pPr>
        <w:pStyle w:val="Reasons"/>
        <w:rPr>
          <w:lang w:eastAsia="zh-CN"/>
        </w:rPr>
      </w:pPr>
    </w:p>
    <w:p w:rsidR="00647C17" w:rsidRDefault="00B77174">
      <w:pPr>
        <w:pStyle w:val="Proposal"/>
        <w:rPr>
          <w:lang w:eastAsia="zh-CN"/>
        </w:rPr>
      </w:pPr>
      <w:r>
        <w:rPr>
          <w:lang w:eastAsia="zh-CN"/>
        </w:rPr>
        <w:t>SUP</w:t>
      </w:r>
      <w:r>
        <w:rPr>
          <w:lang w:eastAsia="zh-CN"/>
        </w:rPr>
        <w:tab/>
        <w:t>ASP/32A24/2</w:t>
      </w:r>
    </w:p>
    <w:p w:rsidR="004413D0" w:rsidRPr="0029615C" w:rsidRDefault="00B77174" w:rsidP="007B70F1">
      <w:pPr>
        <w:pStyle w:val="ResNo"/>
        <w:rPr>
          <w:lang w:eastAsia="zh-CN"/>
        </w:rPr>
      </w:pPr>
      <w:bookmarkStart w:id="10" w:name="_Toc328053238"/>
      <w:r w:rsidRPr="00510604">
        <w:rPr>
          <w:rFonts w:hint="eastAsia"/>
          <w:lang w:eastAsia="zh-CN"/>
        </w:rPr>
        <w:t>第</w:t>
      </w:r>
      <w:r w:rsidRPr="00501F21">
        <w:rPr>
          <w:rStyle w:val="href"/>
          <w:rFonts w:hint="eastAsia"/>
          <w:lang w:eastAsia="zh-CN"/>
        </w:rPr>
        <w:t>807</w:t>
      </w:r>
      <w:r w:rsidRPr="00510604">
        <w:rPr>
          <w:rFonts w:hint="eastAsia"/>
          <w:lang w:eastAsia="zh-CN"/>
        </w:rPr>
        <w:t>号决议</w:t>
      </w:r>
      <w:r w:rsidRPr="0029615C">
        <w:rPr>
          <w:rFonts w:hint="eastAsia"/>
          <w:lang w:eastAsia="zh-CN"/>
        </w:rPr>
        <w:t>（</w:t>
      </w:r>
      <w:r w:rsidRPr="0029615C">
        <w:rPr>
          <w:lang w:eastAsia="zh-CN"/>
        </w:rPr>
        <w:t>WRC-</w:t>
      </w:r>
      <w:r>
        <w:rPr>
          <w:rFonts w:hint="eastAsia"/>
          <w:lang w:eastAsia="zh-CN"/>
        </w:rPr>
        <w:t>12</w:t>
      </w:r>
      <w:r w:rsidRPr="0029615C">
        <w:rPr>
          <w:rFonts w:hint="eastAsia"/>
          <w:lang w:eastAsia="zh-CN"/>
        </w:rPr>
        <w:t>）</w:t>
      </w:r>
      <w:bookmarkEnd w:id="10"/>
    </w:p>
    <w:p w:rsidR="004413D0" w:rsidRDefault="00B77174" w:rsidP="004413D0">
      <w:pPr>
        <w:pStyle w:val="Restitle"/>
        <w:rPr>
          <w:rFonts w:ascii="Times New Roman"/>
          <w:lang w:eastAsia="zh-CN"/>
        </w:rPr>
      </w:pPr>
      <w:bookmarkStart w:id="11" w:name="_Toc328053239"/>
      <w:r w:rsidRPr="000768EC">
        <w:rPr>
          <w:rFonts w:ascii="Times New Roman" w:hAnsi="Times New Roman"/>
          <w:lang w:eastAsia="zh-CN"/>
        </w:rPr>
        <w:t>201</w:t>
      </w:r>
      <w:r>
        <w:rPr>
          <w:rFonts w:ascii="Times New Roman" w:hAnsi="Times New Roman" w:hint="eastAsia"/>
          <w:lang w:eastAsia="zh-CN"/>
        </w:rPr>
        <w:t>5</w:t>
      </w:r>
      <w:r w:rsidRPr="000768EC">
        <w:rPr>
          <w:rFonts w:ascii="Times New Roman"/>
          <w:lang w:eastAsia="zh-CN"/>
        </w:rPr>
        <w:t>年世界无线电通信大会</w:t>
      </w:r>
      <w:r>
        <w:rPr>
          <w:rFonts w:ascii="Times New Roman" w:hint="eastAsia"/>
          <w:lang w:eastAsia="zh-CN"/>
        </w:rPr>
        <w:t>的</w:t>
      </w:r>
      <w:r w:rsidRPr="000768EC">
        <w:rPr>
          <w:rFonts w:ascii="Times New Roman"/>
          <w:lang w:eastAsia="zh-CN"/>
        </w:rPr>
        <w:t>议程</w:t>
      </w:r>
      <w:bookmarkEnd w:id="11"/>
    </w:p>
    <w:p w:rsidR="00647C17" w:rsidRDefault="00647C17">
      <w:pPr>
        <w:pStyle w:val="Reasons"/>
        <w:rPr>
          <w:lang w:eastAsia="zh-CN"/>
        </w:rPr>
      </w:pPr>
    </w:p>
    <w:p w:rsidR="00647C17" w:rsidRDefault="00B77174">
      <w:pPr>
        <w:pStyle w:val="Proposal"/>
        <w:rPr>
          <w:lang w:eastAsia="zh-CN"/>
        </w:rPr>
      </w:pPr>
      <w:r>
        <w:rPr>
          <w:lang w:eastAsia="zh-CN"/>
        </w:rPr>
        <w:t>SUP</w:t>
      </w:r>
      <w:r>
        <w:rPr>
          <w:lang w:eastAsia="zh-CN"/>
        </w:rPr>
        <w:tab/>
        <w:t>ASP/32A24/3</w:t>
      </w:r>
    </w:p>
    <w:p w:rsidR="004413D0" w:rsidRPr="002C288D" w:rsidRDefault="00B77174" w:rsidP="007B70F1">
      <w:pPr>
        <w:pStyle w:val="ResNo"/>
        <w:rPr>
          <w:lang w:eastAsia="zh-CN"/>
        </w:rPr>
      </w:pPr>
      <w:bookmarkStart w:id="12" w:name="_Toc328053240"/>
      <w:r w:rsidRPr="00821EBC">
        <w:rPr>
          <w:rFonts w:hint="eastAsia"/>
          <w:lang w:eastAsia="zh-CN"/>
        </w:rPr>
        <w:t>第</w:t>
      </w:r>
      <w:r w:rsidRPr="00501F21">
        <w:rPr>
          <w:rStyle w:val="href"/>
          <w:rFonts w:hint="eastAsia"/>
          <w:lang w:eastAsia="zh-CN"/>
        </w:rPr>
        <w:t>808</w:t>
      </w:r>
      <w:r w:rsidRPr="00821EBC">
        <w:rPr>
          <w:lang w:eastAsia="zh-CN"/>
        </w:rPr>
        <w:t>号</w:t>
      </w:r>
      <w:r w:rsidRPr="00821EBC">
        <w:rPr>
          <w:rFonts w:hint="eastAsia"/>
          <w:lang w:eastAsia="zh-CN"/>
        </w:rPr>
        <w:t>决议</w:t>
      </w:r>
      <w:r w:rsidRPr="002C288D">
        <w:rPr>
          <w:lang w:eastAsia="zh-CN"/>
        </w:rPr>
        <w:t>（</w:t>
      </w:r>
      <w:r>
        <w:rPr>
          <w:lang w:eastAsia="zh-CN"/>
        </w:rPr>
        <w:t>WRC-</w:t>
      </w:r>
      <w:r>
        <w:rPr>
          <w:rFonts w:hint="eastAsia"/>
          <w:lang w:eastAsia="zh-CN"/>
        </w:rPr>
        <w:t>12</w:t>
      </w:r>
      <w:r w:rsidRPr="002C288D">
        <w:rPr>
          <w:lang w:eastAsia="zh-CN"/>
        </w:rPr>
        <w:t>）</w:t>
      </w:r>
      <w:bookmarkEnd w:id="12"/>
    </w:p>
    <w:p w:rsidR="004413D0" w:rsidRPr="000768EC" w:rsidRDefault="00B77174" w:rsidP="004413D0">
      <w:pPr>
        <w:pStyle w:val="Restitle"/>
        <w:rPr>
          <w:rFonts w:ascii="Times New Roman" w:hAnsi="Times New Roman"/>
          <w:lang w:eastAsia="zh-CN"/>
        </w:rPr>
      </w:pPr>
      <w:bookmarkStart w:id="13" w:name="_Toc328053241"/>
      <w:r w:rsidRPr="000768EC">
        <w:rPr>
          <w:rFonts w:ascii="Times New Roman" w:hAnsi="Times New Roman"/>
          <w:lang w:eastAsia="zh-CN"/>
        </w:rPr>
        <w:t>201</w:t>
      </w:r>
      <w:r>
        <w:rPr>
          <w:rFonts w:ascii="Times New Roman" w:hAnsi="Times New Roman" w:hint="eastAsia"/>
          <w:lang w:eastAsia="zh-CN"/>
        </w:rPr>
        <w:t>8</w:t>
      </w:r>
      <w:r w:rsidRPr="000768EC">
        <w:rPr>
          <w:rFonts w:ascii="Times New Roman"/>
          <w:lang w:eastAsia="zh-CN"/>
        </w:rPr>
        <w:t>年世界无线电通信大会的初步议程</w:t>
      </w:r>
      <w:bookmarkEnd w:id="13"/>
    </w:p>
    <w:p w:rsidR="00647C17" w:rsidRDefault="00647C17">
      <w:pPr>
        <w:pStyle w:val="Reasons"/>
        <w:rPr>
          <w:lang w:eastAsia="zh-CN"/>
        </w:rPr>
      </w:pPr>
    </w:p>
    <w:p w:rsidR="00647C17" w:rsidRDefault="00B77174">
      <w:pPr>
        <w:pStyle w:val="Proposal"/>
        <w:rPr>
          <w:lang w:eastAsia="zh-CN"/>
        </w:rPr>
      </w:pPr>
      <w:r>
        <w:rPr>
          <w:lang w:eastAsia="zh-CN"/>
        </w:rPr>
        <w:t>ADD</w:t>
      </w:r>
      <w:r>
        <w:rPr>
          <w:lang w:eastAsia="zh-CN"/>
        </w:rPr>
        <w:tab/>
        <w:t>ASP/32A24/4</w:t>
      </w:r>
    </w:p>
    <w:p w:rsidR="00647C17" w:rsidRDefault="00894F60">
      <w:pPr>
        <w:pStyle w:val="ResNo"/>
        <w:rPr>
          <w:lang w:eastAsia="zh-CN"/>
        </w:rPr>
      </w:pPr>
      <w:r>
        <w:rPr>
          <w:rFonts w:hint="eastAsia"/>
          <w:lang w:eastAsia="zh-CN"/>
        </w:rPr>
        <w:t>第</w:t>
      </w:r>
      <w:r w:rsidR="00B77174">
        <w:rPr>
          <w:lang w:eastAsia="zh-CN"/>
        </w:rPr>
        <w:t>[ASP-A10-WRC-19 AGENDA]</w:t>
      </w:r>
      <w:r>
        <w:rPr>
          <w:rFonts w:hint="eastAsia"/>
          <w:lang w:eastAsia="zh-CN"/>
        </w:rPr>
        <w:t>号</w:t>
      </w:r>
      <w:r w:rsidR="008D13A6">
        <w:rPr>
          <w:lang w:eastAsia="zh-CN"/>
        </w:rPr>
        <w:t>新决议草案</w:t>
      </w:r>
    </w:p>
    <w:p w:rsidR="00647C17" w:rsidRDefault="002D48BE" w:rsidP="002D48BE">
      <w:pPr>
        <w:pStyle w:val="Restitle"/>
        <w:rPr>
          <w:lang w:eastAsia="zh-CN"/>
        </w:rPr>
      </w:pPr>
      <w:bookmarkStart w:id="14" w:name="_Toc319678147"/>
      <w:r>
        <w:rPr>
          <w:lang w:eastAsia="zh-CN"/>
        </w:rPr>
        <w:t>2019</w:t>
      </w:r>
      <w:r>
        <w:rPr>
          <w:rFonts w:hint="eastAsia"/>
          <w:lang w:eastAsia="zh-CN"/>
        </w:rPr>
        <w:t>年世界无线电通信大会的初步议程</w:t>
      </w:r>
      <w:bookmarkEnd w:id="14"/>
    </w:p>
    <w:p w:rsidR="002D48BE" w:rsidRDefault="002D48BE" w:rsidP="002D48BE">
      <w:pPr>
        <w:pStyle w:val="Normalaftertitle"/>
        <w:rPr>
          <w:color w:val="000000"/>
          <w:lang w:val="en-US" w:eastAsia="zh-CN"/>
        </w:rPr>
      </w:pPr>
      <w:r>
        <w:rPr>
          <w:rFonts w:hint="eastAsia"/>
          <w:color w:val="000000"/>
          <w:lang w:val="zh-CN" w:eastAsia="zh-CN"/>
        </w:rPr>
        <w:t>世界无线电通信大会</w:t>
      </w:r>
      <w:r>
        <w:rPr>
          <w:rFonts w:hint="eastAsia"/>
          <w:color w:val="000000"/>
          <w:lang w:val="en-US" w:eastAsia="zh-CN"/>
        </w:rPr>
        <w:t>（</w:t>
      </w:r>
      <w:r>
        <w:rPr>
          <w:color w:val="000000"/>
          <w:lang w:val="en-US" w:eastAsia="zh-CN"/>
        </w:rPr>
        <w:t>2015</w:t>
      </w:r>
      <w:r>
        <w:rPr>
          <w:rFonts w:hint="eastAsia"/>
          <w:color w:val="000000"/>
          <w:lang w:val="en-US" w:eastAsia="zh-CN"/>
        </w:rPr>
        <w:t>年，日内瓦），</w:t>
      </w:r>
    </w:p>
    <w:p w:rsidR="002D48BE" w:rsidRDefault="002D48BE" w:rsidP="002D48BE">
      <w:pPr>
        <w:pStyle w:val="Call"/>
        <w:rPr>
          <w:lang w:eastAsia="zh-CN"/>
        </w:rPr>
      </w:pPr>
      <w:r>
        <w:rPr>
          <w:rFonts w:hint="eastAsia"/>
          <w:lang w:eastAsia="zh-CN"/>
        </w:rPr>
        <w:t>考虑到</w:t>
      </w:r>
    </w:p>
    <w:p w:rsidR="002D48BE" w:rsidRDefault="002D48BE" w:rsidP="002D48BE">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rFonts w:hint="eastAsia"/>
          <w:lang w:eastAsia="zh-CN"/>
        </w:rPr>
        <w:t>款</w:t>
      </w:r>
      <w:r>
        <w:rPr>
          <w:rFonts w:hint="eastAsia"/>
          <w:lang w:val="en-US" w:eastAsia="zh-CN"/>
        </w:rPr>
        <w:t>，</w:t>
      </w:r>
      <w:r>
        <w:rPr>
          <w:rFonts w:hint="eastAsia"/>
          <w:lang w:val="zh-CN" w:eastAsia="zh-CN"/>
        </w:rPr>
        <w:t>世界无线电通信大会议程的总体范围应提前四至六年确定</w:t>
      </w:r>
      <w:r>
        <w:rPr>
          <w:rFonts w:hint="eastAsia"/>
          <w:lang w:val="en-US" w:eastAsia="zh-CN"/>
        </w:rPr>
        <w:t>，</w:t>
      </w:r>
      <w:r>
        <w:rPr>
          <w:rFonts w:hint="eastAsia"/>
          <w:lang w:val="zh-CN" w:eastAsia="zh-CN"/>
        </w:rPr>
        <w:t>最终议程须在该大会召开两年前由理事会确定</w:t>
      </w:r>
      <w:r>
        <w:rPr>
          <w:rFonts w:hint="eastAsia"/>
          <w:lang w:val="en-US" w:eastAsia="zh-CN"/>
        </w:rPr>
        <w:t>；</w:t>
      </w:r>
    </w:p>
    <w:p w:rsidR="002D48BE" w:rsidRDefault="002D48BE" w:rsidP="002D48BE">
      <w:pPr>
        <w:rPr>
          <w:lang w:val="en-US" w:eastAsia="zh-CN"/>
        </w:rPr>
      </w:pPr>
      <w:r>
        <w:rPr>
          <w:i/>
          <w:lang w:val="en-US" w:eastAsia="zh-CN"/>
        </w:rPr>
        <w:t>b)</w:t>
      </w:r>
      <w:r>
        <w:rPr>
          <w:lang w:val="en-US" w:eastAsia="zh-CN"/>
        </w:rPr>
        <w:tab/>
      </w:r>
      <w:r>
        <w:rPr>
          <w:rFonts w:hint="eastAsia"/>
          <w:lang w:val="en-US" w:eastAsia="zh-CN"/>
        </w:rPr>
        <w:t>与</w:t>
      </w:r>
      <w:r>
        <w:rPr>
          <w:rFonts w:hint="eastAsia"/>
          <w:lang w:val="zh-CN" w:eastAsia="zh-CN"/>
        </w:rPr>
        <w:t>世界无线电通信大会权能和时间表有关的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Pr>
          <w:rFonts w:hint="eastAsia"/>
          <w:lang w:val="en-US" w:eastAsia="zh-CN"/>
        </w:rPr>
        <w:t>；</w:t>
      </w:r>
    </w:p>
    <w:p w:rsidR="002D48BE" w:rsidRDefault="002D48BE" w:rsidP="002D48BE">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和世界无线电通信大会</w:t>
      </w:r>
      <w:r>
        <w:rPr>
          <w:rFonts w:hint="eastAsia"/>
          <w:lang w:val="en-US" w:eastAsia="zh-CN"/>
        </w:rPr>
        <w:t>（</w:t>
      </w:r>
      <w:r>
        <w:rPr>
          <w:lang w:eastAsia="zh-CN"/>
        </w:rPr>
        <w:t>WR</w:t>
      </w:r>
      <w:r>
        <w:rPr>
          <w:szCs w:val="17"/>
          <w:lang w:eastAsia="zh-CN"/>
        </w:rPr>
        <w:t>C</w:t>
      </w:r>
      <w:r>
        <w:rPr>
          <w:rFonts w:hint="eastAsia"/>
          <w:szCs w:val="17"/>
          <w:lang w:eastAsia="zh-CN"/>
        </w:rPr>
        <w:t>）</w:t>
      </w:r>
      <w:r>
        <w:rPr>
          <w:rFonts w:hint="eastAsia"/>
          <w:lang w:val="zh-CN" w:eastAsia="zh-CN"/>
        </w:rPr>
        <w:t>的相关决议和建议</w:t>
      </w:r>
      <w:r>
        <w:rPr>
          <w:rFonts w:hint="eastAsia"/>
          <w:lang w:val="en-US" w:eastAsia="zh-CN"/>
        </w:rPr>
        <w:t>，</w:t>
      </w:r>
    </w:p>
    <w:p w:rsidR="002D48BE" w:rsidRDefault="002D48BE" w:rsidP="002D48BE">
      <w:pPr>
        <w:pStyle w:val="Call"/>
        <w:rPr>
          <w:lang w:eastAsia="zh-CN"/>
        </w:rPr>
      </w:pPr>
      <w:r>
        <w:rPr>
          <w:rFonts w:hint="eastAsia"/>
          <w:lang w:eastAsia="zh-CN"/>
        </w:rPr>
        <w:t>认识到</w:t>
      </w:r>
    </w:p>
    <w:p w:rsidR="002D48BE" w:rsidRDefault="002D48BE" w:rsidP="002D48BE">
      <w:pPr>
        <w:rPr>
          <w:lang w:val="en-US" w:eastAsia="zh-CN"/>
        </w:rPr>
      </w:pPr>
      <w:r>
        <w:rPr>
          <w:i/>
          <w:lang w:val="en-US" w:eastAsia="zh-CN"/>
        </w:rPr>
        <w:t>a)</w:t>
      </w:r>
      <w:r>
        <w:rPr>
          <w:lang w:val="en-US" w:eastAsia="zh-CN"/>
        </w:rPr>
        <w:tab/>
      </w:r>
      <w:r>
        <w:rPr>
          <w:rFonts w:hint="eastAsia"/>
          <w:lang w:val="zh-CN" w:eastAsia="zh-CN"/>
        </w:rPr>
        <w:t>WRC-1</w:t>
      </w:r>
      <w:r>
        <w:rPr>
          <w:lang w:val="en-US" w:eastAsia="zh-CN"/>
        </w:rPr>
        <w:t>5</w:t>
      </w:r>
      <w:r>
        <w:rPr>
          <w:rFonts w:hint="eastAsia"/>
          <w:lang w:val="zh-CN" w:eastAsia="zh-CN"/>
        </w:rPr>
        <w:t>确定了若干需要</w:t>
      </w:r>
      <w:r>
        <w:rPr>
          <w:lang w:val="en-US" w:eastAsia="zh-CN"/>
        </w:rPr>
        <w:t>WRC-19</w:t>
      </w:r>
      <w:r>
        <w:rPr>
          <w:rFonts w:hint="eastAsia"/>
          <w:lang w:val="zh-CN" w:eastAsia="zh-CN"/>
        </w:rPr>
        <w:t>进一步研究的紧迫问题</w:t>
      </w:r>
      <w:r>
        <w:rPr>
          <w:rFonts w:hint="eastAsia"/>
          <w:lang w:val="en-US" w:eastAsia="zh-CN"/>
        </w:rPr>
        <w:t>；</w:t>
      </w:r>
    </w:p>
    <w:p w:rsidR="002D48BE" w:rsidRDefault="002D48BE" w:rsidP="002D48BE">
      <w:pPr>
        <w:rPr>
          <w:lang w:val="zh-CN" w:eastAsia="zh-CN"/>
        </w:rPr>
      </w:pPr>
      <w:r>
        <w:rPr>
          <w:i/>
          <w:lang w:val="en-US" w:eastAsia="zh-CN"/>
        </w:rPr>
        <w:t>b)</w:t>
      </w:r>
      <w:r>
        <w:rPr>
          <w:lang w:val="en-US" w:eastAsia="zh-CN"/>
        </w:rPr>
        <w:tab/>
      </w:r>
      <w:r>
        <w:rPr>
          <w:rFonts w:hint="eastAsia"/>
          <w:lang w:val="zh-CN" w:eastAsia="zh-CN"/>
        </w:rPr>
        <w:t>在拟定本议程的过程中，主管部门提出的一些议项未能纳入，只能推迟到未来大会的议程中，</w:t>
      </w:r>
    </w:p>
    <w:p w:rsidR="002D48BE" w:rsidRDefault="002D48BE" w:rsidP="002D48BE">
      <w:pPr>
        <w:pStyle w:val="Call"/>
        <w:rPr>
          <w:lang w:eastAsia="zh-CN"/>
        </w:rPr>
      </w:pPr>
      <w:r>
        <w:rPr>
          <w:rFonts w:hint="eastAsia"/>
          <w:lang w:eastAsia="zh-CN"/>
        </w:rPr>
        <w:lastRenderedPageBreak/>
        <w:t>做出决议</w:t>
      </w:r>
    </w:p>
    <w:p w:rsidR="002D48BE" w:rsidRDefault="002D48BE" w:rsidP="002D48BE">
      <w:pPr>
        <w:ind w:firstLineChars="200" w:firstLine="480"/>
        <w:rPr>
          <w:color w:val="000000"/>
          <w:lang w:eastAsia="zh-CN"/>
        </w:rPr>
      </w:pPr>
      <w:r>
        <w:rPr>
          <w:rFonts w:hint="eastAsia"/>
          <w:lang w:eastAsia="zh-CN"/>
        </w:rPr>
        <w:t>向理事会提出建议，在</w:t>
      </w:r>
      <w:r>
        <w:rPr>
          <w:lang w:eastAsia="zh-CN"/>
        </w:rPr>
        <w:t>2019</w:t>
      </w:r>
      <w:r>
        <w:rPr>
          <w:rFonts w:hint="eastAsia"/>
          <w:lang w:eastAsia="zh-CN"/>
        </w:rPr>
        <w:t>年举行一届最长为期四周的世界无线电通信大会，议程如下：</w:t>
      </w:r>
    </w:p>
    <w:p w:rsidR="002D48BE" w:rsidRDefault="002D48BE" w:rsidP="002D48BE">
      <w:pPr>
        <w:rPr>
          <w:b/>
          <w:lang w:val="en-US" w:eastAsia="zh-CN"/>
        </w:rPr>
      </w:pPr>
      <w:r>
        <w:rPr>
          <w:lang w:val="en-US" w:eastAsia="zh-CN"/>
        </w:rPr>
        <w:t>1</w:t>
      </w:r>
      <w:r>
        <w:rPr>
          <w:lang w:val="en-US" w:eastAsia="zh-CN"/>
        </w:rPr>
        <w:tab/>
      </w:r>
      <w:r>
        <w:rPr>
          <w:rFonts w:hint="eastAsia"/>
          <w:lang w:val="zh-CN" w:eastAsia="zh-CN"/>
        </w:rPr>
        <w:t>以各主管部门的提案为基础</w:t>
      </w:r>
      <w:r>
        <w:rPr>
          <w:rFonts w:hint="eastAsia"/>
          <w:lang w:val="en-US" w:eastAsia="zh-CN"/>
        </w:rPr>
        <w:t>，</w:t>
      </w:r>
      <w:r>
        <w:rPr>
          <w:rFonts w:hint="eastAsia"/>
          <w:lang w:val="zh-CN" w:eastAsia="zh-CN"/>
        </w:rPr>
        <w:t>在考虑到</w:t>
      </w:r>
      <w:r>
        <w:rPr>
          <w:lang w:val="en-US" w:eastAsia="zh-CN"/>
        </w:rPr>
        <w:t>WRC-15</w:t>
      </w:r>
      <w:r>
        <w:rPr>
          <w:rFonts w:hint="eastAsia"/>
          <w:lang w:val="zh-CN" w:eastAsia="zh-CN"/>
        </w:rPr>
        <w:t>的成果和大会筹备会议的报告</w:t>
      </w:r>
      <w:r>
        <w:rPr>
          <w:rFonts w:hint="eastAsia"/>
          <w:lang w:val="en-US" w:eastAsia="zh-CN"/>
        </w:rPr>
        <w:t>，</w:t>
      </w:r>
      <w:r>
        <w:rPr>
          <w:rFonts w:hint="eastAsia"/>
          <w:lang w:val="zh-CN" w:eastAsia="zh-CN"/>
        </w:rPr>
        <w:t>并适当顾及所涉各频段中现有和未来业务的需求的同时</w:t>
      </w:r>
      <w:r>
        <w:rPr>
          <w:rFonts w:hint="eastAsia"/>
          <w:lang w:val="en-US" w:eastAsia="zh-CN"/>
        </w:rPr>
        <w:t>，</w:t>
      </w:r>
      <w:r>
        <w:rPr>
          <w:rFonts w:hint="eastAsia"/>
          <w:lang w:val="zh-CN" w:eastAsia="zh-CN"/>
        </w:rPr>
        <w:t>审议下列议项并采取适当的行动</w:t>
      </w:r>
      <w:r>
        <w:rPr>
          <w:rFonts w:hint="eastAsia"/>
          <w:lang w:val="en-US" w:eastAsia="zh-CN"/>
        </w:rPr>
        <w:t>：</w:t>
      </w:r>
    </w:p>
    <w:p w:rsidR="00647C17" w:rsidRPr="002D48BE" w:rsidRDefault="00647C17">
      <w:pPr>
        <w:pStyle w:val="Reasons"/>
        <w:rPr>
          <w:lang w:val="en-US" w:eastAsia="zh-CN"/>
        </w:rPr>
      </w:pPr>
    </w:p>
    <w:p w:rsidR="00647C17" w:rsidRDefault="00B77174">
      <w:pPr>
        <w:pStyle w:val="Proposal"/>
        <w:rPr>
          <w:lang w:eastAsia="zh-CN"/>
        </w:rPr>
      </w:pPr>
      <w:r>
        <w:rPr>
          <w:lang w:eastAsia="zh-CN"/>
        </w:rPr>
        <w:t>ADD</w:t>
      </w:r>
      <w:r>
        <w:rPr>
          <w:lang w:eastAsia="zh-CN"/>
        </w:rPr>
        <w:tab/>
        <w:t>ASP/32A24/5</w:t>
      </w:r>
    </w:p>
    <w:p w:rsidR="002D48BE" w:rsidRPr="00803B02" w:rsidRDefault="002D48BE" w:rsidP="00861B72">
      <w:pPr>
        <w:rPr>
          <w:lang w:eastAsia="zh-CN"/>
        </w:rPr>
      </w:pPr>
      <w:r w:rsidRPr="00803B02">
        <w:rPr>
          <w:rFonts w:eastAsia="Malgun Gothic"/>
          <w:lang w:eastAsia="ko-KR"/>
        </w:rPr>
        <w:t>1.</w:t>
      </w:r>
      <w:r w:rsidRPr="00803B02">
        <w:rPr>
          <w:rFonts w:hint="eastAsia"/>
          <w:lang w:eastAsia="zh-CN"/>
        </w:rPr>
        <w:t>1</w:t>
      </w:r>
      <w:r w:rsidRPr="00803B02">
        <w:rPr>
          <w:lang w:eastAsia="zh-CN"/>
        </w:rPr>
        <w:tab/>
      </w:r>
      <w:r w:rsidR="00CB37B3" w:rsidRPr="00CB37B3">
        <w:rPr>
          <w:rFonts w:hint="eastAsia"/>
          <w:lang w:eastAsia="zh-CN"/>
        </w:rPr>
        <w:t>依据第</w:t>
      </w:r>
      <w:r w:rsidR="00CB37B3" w:rsidRPr="00D078C4">
        <w:rPr>
          <w:b/>
          <w:bCs/>
          <w:lang w:eastAsia="zh-CN"/>
        </w:rPr>
        <w:t>[ASP</w:t>
      </w:r>
      <w:r w:rsidR="00CB37B3" w:rsidRPr="00D078C4">
        <w:rPr>
          <w:rFonts w:hint="eastAsia"/>
          <w:b/>
          <w:bCs/>
          <w:lang w:eastAsia="zh-CN"/>
        </w:rPr>
        <w:t>-</w:t>
      </w:r>
      <w:r w:rsidR="00CB37B3">
        <w:rPr>
          <w:b/>
          <w:bCs/>
          <w:lang w:eastAsia="zh-CN"/>
        </w:rPr>
        <w:t>B10-</w:t>
      </w:r>
      <w:r w:rsidR="00CB37B3">
        <w:rPr>
          <w:rFonts w:hint="eastAsia"/>
          <w:b/>
          <w:bCs/>
          <w:lang w:eastAsia="zh-CN"/>
        </w:rPr>
        <w:t xml:space="preserve">IMT ABOVE </w:t>
      </w:r>
      <w:r w:rsidR="00CB37B3" w:rsidRPr="00D078C4">
        <w:rPr>
          <w:rFonts w:hint="eastAsia"/>
          <w:b/>
          <w:bCs/>
          <w:lang w:eastAsia="zh-CN"/>
        </w:rPr>
        <w:t>6</w:t>
      </w:r>
      <w:r w:rsidR="00CB37B3">
        <w:rPr>
          <w:b/>
          <w:bCs/>
          <w:lang w:eastAsia="zh-CN"/>
        </w:rPr>
        <w:t xml:space="preserve"> </w:t>
      </w:r>
      <w:r w:rsidR="00CB37B3" w:rsidRPr="00D078C4">
        <w:rPr>
          <w:rFonts w:hint="eastAsia"/>
          <w:b/>
          <w:bCs/>
          <w:lang w:eastAsia="zh-CN"/>
        </w:rPr>
        <w:t>GHz</w:t>
      </w:r>
      <w:r w:rsidR="00CB37B3" w:rsidRPr="00D078C4">
        <w:rPr>
          <w:b/>
          <w:bCs/>
          <w:lang w:eastAsia="zh-CN"/>
        </w:rPr>
        <w:t>]</w:t>
      </w:r>
      <w:r w:rsidR="00894F60" w:rsidRPr="00926B55">
        <w:rPr>
          <w:rFonts w:hint="eastAsia"/>
        </w:rPr>
        <w:t>号决议</w:t>
      </w:r>
      <w:r w:rsidR="00894F60" w:rsidRPr="009F5F68">
        <w:rPr>
          <w:rFonts w:hint="eastAsia"/>
          <w:b/>
          <w:bCs/>
          <w:lang w:eastAsia="zh-CN"/>
        </w:rPr>
        <w:t>（</w:t>
      </w:r>
      <w:r w:rsidR="00894F60" w:rsidRPr="009F5F68">
        <w:rPr>
          <w:rFonts w:hint="eastAsia"/>
          <w:b/>
          <w:bCs/>
          <w:lang w:eastAsia="zh-CN"/>
        </w:rPr>
        <w:t>WRC-15</w:t>
      </w:r>
      <w:r w:rsidR="00894F60" w:rsidRPr="009F5F68">
        <w:rPr>
          <w:rFonts w:hint="eastAsia"/>
          <w:b/>
          <w:bCs/>
          <w:lang w:eastAsia="zh-CN"/>
        </w:rPr>
        <w:t>）</w:t>
      </w:r>
      <w:r w:rsidR="006C1D87">
        <w:rPr>
          <w:rFonts w:eastAsiaTheme="minorEastAsia" w:hint="eastAsia"/>
          <w:b/>
          <w:lang w:eastAsia="zh-CN"/>
        </w:rPr>
        <w:t>（</w:t>
      </w:r>
      <w:r w:rsidR="006C1D87">
        <w:rPr>
          <w:rFonts w:eastAsiaTheme="minorEastAsia"/>
          <w:b/>
          <w:lang w:eastAsia="zh-CN"/>
        </w:rPr>
        <w:t>后附</w:t>
      </w:r>
      <w:r w:rsidR="006C1D87">
        <w:rPr>
          <w:rFonts w:eastAsiaTheme="minorEastAsia" w:hint="eastAsia"/>
          <w:b/>
          <w:lang w:eastAsia="zh-CN"/>
        </w:rPr>
        <w:t>资料</w:t>
      </w:r>
      <w:r w:rsidR="006C1D87">
        <w:rPr>
          <w:rFonts w:eastAsiaTheme="minorEastAsia" w:hint="eastAsia"/>
          <w:b/>
          <w:lang w:eastAsia="zh-CN"/>
        </w:rPr>
        <w:t>1</w:t>
      </w:r>
      <w:r w:rsidR="006C1D87">
        <w:rPr>
          <w:rFonts w:eastAsiaTheme="minorEastAsia" w:hint="eastAsia"/>
          <w:b/>
          <w:lang w:eastAsia="zh-CN"/>
        </w:rPr>
        <w:t>）</w:t>
      </w:r>
      <w:r w:rsidR="00894F60">
        <w:rPr>
          <w:rFonts w:hint="eastAsia"/>
          <w:lang w:eastAsia="zh-CN"/>
        </w:rPr>
        <w:t>，</w:t>
      </w:r>
      <w:r w:rsidR="006C1D87">
        <w:rPr>
          <w:rFonts w:hint="eastAsia"/>
          <w:lang w:eastAsia="zh-CN"/>
        </w:rPr>
        <w:t>考虑为</w:t>
      </w:r>
      <w:r w:rsidR="006C1D87">
        <w:rPr>
          <w:lang w:eastAsia="zh-CN"/>
        </w:rPr>
        <w:t>国际移动通信（</w:t>
      </w:r>
      <w:r w:rsidR="006C1D87">
        <w:rPr>
          <w:rFonts w:hint="eastAsia"/>
          <w:lang w:eastAsia="zh-CN"/>
        </w:rPr>
        <w:t>IMT</w:t>
      </w:r>
      <w:r w:rsidR="006C1D87">
        <w:rPr>
          <w:rFonts w:hint="eastAsia"/>
          <w:lang w:eastAsia="zh-CN"/>
        </w:rPr>
        <w:t>）</w:t>
      </w:r>
      <w:r w:rsidR="006C1D87">
        <w:rPr>
          <w:lang w:eastAsia="zh-CN"/>
        </w:rPr>
        <w:t>确定频段，包括为移动业务增加可能的主要业务划分；</w:t>
      </w:r>
    </w:p>
    <w:p w:rsidR="00647C17" w:rsidRDefault="00647C17">
      <w:pPr>
        <w:pStyle w:val="Reasons"/>
        <w:rPr>
          <w:lang w:eastAsia="zh-CN"/>
        </w:rPr>
      </w:pPr>
    </w:p>
    <w:p w:rsidR="00647C17" w:rsidRDefault="00B77174">
      <w:pPr>
        <w:pStyle w:val="Proposal"/>
      </w:pPr>
      <w:r>
        <w:t>ADD</w:t>
      </w:r>
      <w:r>
        <w:tab/>
        <w:t>ASP/32A24/6</w:t>
      </w:r>
    </w:p>
    <w:p w:rsidR="00647C17" w:rsidRDefault="002D48BE" w:rsidP="00861B72">
      <w:pPr>
        <w:rPr>
          <w:lang w:eastAsia="zh-CN"/>
        </w:rPr>
      </w:pPr>
      <w:r w:rsidRPr="00803B02">
        <w:rPr>
          <w:rFonts w:eastAsia="Malgun Gothic"/>
          <w:lang w:eastAsia="ko-KR"/>
        </w:rPr>
        <w:t>1.</w:t>
      </w:r>
      <w:r w:rsidRPr="00803B02">
        <w:rPr>
          <w:rFonts w:hint="eastAsia"/>
          <w:lang w:eastAsia="zh-CN"/>
        </w:rPr>
        <w:t>2</w:t>
      </w:r>
      <w:r w:rsidRPr="00803B02">
        <w:rPr>
          <w:lang w:eastAsia="zh-CN"/>
        </w:rPr>
        <w:tab/>
      </w:r>
      <w:r w:rsidR="00D55F43">
        <w:rPr>
          <w:rFonts w:hint="eastAsia"/>
          <w:lang w:eastAsia="zh-CN"/>
        </w:rPr>
        <w:t>依据</w:t>
      </w:r>
      <w:r w:rsidR="006E49A9">
        <w:rPr>
          <w:rFonts w:hint="eastAsia"/>
          <w:lang w:eastAsia="zh-CN"/>
        </w:rPr>
        <w:t>第</w:t>
      </w:r>
      <w:r w:rsidR="00D55F43" w:rsidRPr="00D078C4">
        <w:rPr>
          <w:b/>
          <w:bCs/>
          <w:lang w:eastAsia="zh-CN"/>
        </w:rPr>
        <w:t>[ASP-</w:t>
      </w:r>
      <w:r w:rsidR="00D55F43">
        <w:rPr>
          <w:b/>
          <w:bCs/>
          <w:lang w:eastAsia="zh-CN"/>
        </w:rPr>
        <w:t>C10-</w:t>
      </w:r>
      <w:r w:rsidR="00D55F43">
        <w:rPr>
          <w:rFonts w:hint="eastAsia"/>
          <w:b/>
          <w:bCs/>
          <w:lang w:eastAsia="zh-CN"/>
        </w:rPr>
        <w:t>MS&amp;FS</w:t>
      </w:r>
      <w:r w:rsidR="00D55F43">
        <w:rPr>
          <w:b/>
          <w:bCs/>
          <w:lang w:eastAsia="zh-CN"/>
        </w:rPr>
        <w:t xml:space="preserve"> </w:t>
      </w:r>
      <w:r w:rsidR="00D55F43">
        <w:rPr>
          <w:rFonts w:hint="eastAsia"/>
          <w:b/>
          <w:bCs/>
          <w:lang w:eastAsia="zh-CN"/>
        </w:rPr>
        <w:t xml:space="preserve">ABOVE </w:t>
      </w:r>
      <w:r w:rsidR="00D55F43" w:rsidRPr="00D078C4">
        <w:rPr>
          <w:rFonts w:hint="eastAsia"/>
          <w:b/>
          <w:bCs/>
          <w:lang w:eastAsia="zh-CN"/>
        </w:rPr>
        <w:t>275GHz]</w:t>
      </w:r>
      <w:r w:rsidR="006E49A9" w:rsidRPr="00192156">
        <w:rPr>
          <w:rFonts w:hint="eastAsia"/>
        </w:rPr>
        <w:t>号决议</w:t>
      </w:r>
      <w:r w:rsidR="00D55F43">
        <w:rPr>
          <w:rFonts w:hint="eastAsia"/>
          <w:b/>
          <w:bCs/>
          <w:lang w:eastAsia="zh-CN"/>
        </w:rPr>
        <w:t>（</w:t>
      </w:r>
      <w:r w:rsidR="00D55F43" w:rsidRPr="00D078C4">
        <w:rPr>
          <w:b/>
          <w:bCs/>
          <w:lang w:eastAsia="zh-CN"/>
        </w:rPr>
        <w:t>WRC-15</w:t>
      </w:r>
      <w:r w:rsidR="00D55F43">
        <w:rPr>
          <w:rFonts w:hint="eastAsia"/>
          <w:b/>
          <w:bCs/>
          <w:lang w:eastAsia="zh-CN"/>
        </w:rPr>
        <w:t>）</w:t>
      </w:r>
      <w:r w:rsidR="006E49A9">
        <w:rPr>
          <w:rFonts w:eastAsiaTheme="minorEastAsia" w:hint="eastAsia"/>
          <w:b/>
          <w:lang w:eastAsia="zh-CN"/>
        </w:rPr>
        <w:t>（</w:t>
      </w:r>
      <w:r w:rsidR="006E49A9">
        <w:rPr>
          <w:rFonts w:eastAsiaTheme="minorEastAsia"/>
          <w:b/>
          <w:lang w:eastAsia="zh-CN"/>
        </w:rPr>
        <w:t>后附资料</w:t>
      </w:r>
      <w:r w:rsidR="006E49A9" w:rsidRPr="00192156">
        <w:rPr>
          <w:b/>
          <w:bCs/>
        </w:rPr>
        <w:t>2</w:t>
      </w:r>
      <w:r w:rsidR="006E49A9">
        <w:rPr>
          <w:rFonts w:hint="eastAsia"/>
          <w:lang w:eastAsia="zh-CN"/>
        </w:rPr>
        <w:t>）</w:t>
      </w:r>
      <w:r w:rsidR="00D55F43">
        <w:rPr>
          <w:rFonts w:hint="eastAsia"/>
          <w:b/>
          <w:bCs/>
          <w:lang w:eastAsia="zh-CN"/>
        </w:rPr>
        <w:t>，</w:t>
      </w:r>
      <w:r w:rsidR="00D55F43">
        <w:rPr>
          <w:rFonts w:hint="eastAsia"/>
          <w:lang w:eastAsia="zh-CN"/>
        </w:rPr>
        <w:t>考虑</w:t>
      </w:r>
      <w:r w:rsidR="00D55F43">
        <w:rPr>
          <w:lang w:eastAsia="zh-CN"/>
        </w:rPr>
        <w:t>通过</w:t>
      </w:r>
      <w:r w:rsidR="003075B2" w:rsidRPr="00D03904">
        <w:rPr>
          <w:rFonts w:ascii="SimSun" w:hAnsi="SimSun"/>
          <w:lang w:val="en-US" w:eastAsia="zh-CN"/>
        </w:rPr>
        <w:t>适当规则程序</w:t>
      </w:r>
      <w:r w:rsidR="00D55F43">
        <w:rPr>
          <w:rFonts w:hint="eastAsia"/>
          <w:lang w:eastAsia="zh-CN"/>
        </w:rPr>
        <w:t>确定</w:t>
      </w:r>
      <w:r w:rsidR="00D55F43">
        <w:rPr>
          <w:lang w:eastAsia="zh-CN"/>
        </w:rPr>
        <w:t>275-1 000 GHz</w:t>
      </w:r>
      <w:r w:rsidR="00D55F43">
        <w:rPr>
          <w:rFonts w:hint="eastAsia"/>
          <w:lang w:eastAsia="zh-CN"/>
        </w:rPr>
        <w:t>频率</w:t>
      </w:r>
      <w:r w:rsidR="00D55F43">
        <w:rPr>
          <w:lang w:eastAsia="zh-CN"/>
        </w:rPr>
        <w:t>范围的</w:t>
      </w:r>
      <w:r w:rsidR="00D55F43">
        <w:rPr>
          <w:rFonts w:hint="eastAsia"/>
          <w:lang w:eastAsia="zh-CN"/>
        </w:rPr>
        <w:t>陆地</w:t>
      </w:r>
      <w:r w:rsidR="00D55F43">
        <w:rPr>
          <w:lang w:eastAsia="zh-CN"/>
        </w:rPr>
        <w:t>移动和固定业务</w:t>
      </w:r>
      <w:r w:rsidR="005F1D50">
        <w:rPr>
          <w:rFonts w:hint="eastAsia"/>
          <w:lang w:eastAsia="zh-CN"/>
        </w:rPr>
        <w:t>（</w:t>
      </w:r>
      <w:r w:rsidR="005F1D50">
        <w:rPr>
          <w:lang w:eastAsia="zh-CN"/>
        </w:rPr>
        <w:t>频段）；</w:t>
      </w:r>
    </w:p>
    <w:p w:rsidR="002D48BE" w:rsidRDefault="002D48BE">
      <w:pPr>
        <w:pStyle w:val="Reasons"/>
        <w:rPr>
          <w:lang w:eastAsia="zh-CN"/>
        </w:rPr>
      </w:pPr>
    </w:p>
    <w:p w:rsidR="00647C17" w:rsidRDefault="00B77174">
      <w:pPr>
        <w:pStyle w:val="Proposal"/>
        <w:rPr>
          <w:lang w:eastAsia="zh-CN"/>
        </w:rPr>
      </w:pPr>
      <w:r>
        <w:rPr>
          <w:lang w:eastAsia="zh-CN"/>
        </w:rPr>
        <w:t>ADD</w:t>
      </w:r>
      <w:r>
        <w:rPr>
          <w:lang w:eastAsia="zh-CN"/>
        </w:rPr>
        <w:tab/>
        <w:t>ASP/32A24/7</w:t>
      </w:r>
    </w:p>
    <w:p w:rsidR="00647C17" w:rsidRDefault="00F25928" w:rsidP="00861B72">
      <w:pPr>
        <w:rPr>
          <w:lang w:eastAsia="zh-CN"/>
        </w:rPr>
      </w:pPr>
      <w:r>
        <w:rPr>
          <w:rFonts w:eastAsia="Malgun Gothic"/>
          <w:lang w:eastAsia="ko-KR"/>
        </w:rPr>
        <w:t>1</w:t>
      </w:r>
      <w:r w:rsidR="002D48BE" w:rsidRPr="00803B02">
        <w:rPr>
          <w:rFonts w:eastAsia="Malgun Gothic"/>
          <w:lang w:eastAsia="ko-KR"/>
        </w:rPr>
        <w:t>.</w:t>
      </w:r>
      <w:r w:rsidR="002D48BE" w:rsidRPr="00803B02">
        <w:rPr>
          <w:rFonts w:hint="eastAsia"/>
          <w:lang w:eastAsia="zh-CN"/>
        </w:rPr>
        <w:t>3</w:t>
      </w:r>
      <w:r w:rsidR="002D48BE" w:rsidRPr="00803B02">
        <w:rPr>
          <w:lang w:eastAsia="zh-CN"/>
        </w:rPr>
        <w:tab/>
      </w:r>
      <w:r w:rsidR="00361CCC">
        <w:rPr>
          <w:rFonts w:hint="eastAsia"/>
          <w:lang w:eastAsia="zh-CN"/>
        </w:rPr>
        <w:t>依据</w:t>
      </w:r>
      <w:r w:rsidR="00361CCC">
        <w:rPr>
          <w:lang w:eastAsia="zh-CN"/>
        </w:rPr>
        <w:t>第</w:t>
      </w:r>
      <w:r w:rsidR="00361CCC" w:rsidRPr="00051C02">
        <w:rPr>
          <w:b/>
          <w:bCs/>
          <w:lang w:eastAsia="zh-CN"/>
        </w:rPr>
        <w:t>[ASP</w:t>
      </w:r>
      <w:r w:rsidR="00361CCC">
        <w:rPr>
          <w:b/>
          <w:bCs/>
          <w:lang w:eastAsia="zh-CN"/>
        </w:rPr>
        <w:t>-D10</w:t>
      </w:r>
      <w:r w:rsidR="00361CCC" w:rsidRPr="00051C02">
        <w:rPr>
          <w:rFonts w:hint="eastAsia"/>
          <w:b/>
          <w:bCs/>
          <w:lang w:eastAsia="zh-CN"/>
        </w:rPr>
        <w:t>-ITS</w:t>
      </w:r>
      <w:r w:rsidR="00361CCC" w:rsidRPr="00051C02">
        <w:rPr>
          <w:b/>
          <w:bCs/>
          <w:lang w:eastAsia="zh-CN"/>
        </w:rPr>
        <w:t>]</w:t>
      </w:r>
      <w:r w:rsidR="00361CCC">
        <w:rPr>
          <w:rFonts w:hint="eastAsia"/>
          <w:lang w:eastAsia="zh-CN"/>
        </w:rPr>
        <w:t>号</w:t>
      </w:r>
      <w:r w:rsidR="00361CCC">
        <w:rPr>
          <w:lang w:eastAsia="zh-CN"/>
        </w:rPr>
        <w:t>决议</w:t>
      </w:r>
      <w:r w:rsidR="00B62EAF">
        <w:rPr>
          <w:rFonts w:hint="eastAsia"/>
          <w:b/>
          <w:bCs/>
          <w:lang w:eastAsia="zh-CN"/>
        </w:rPr>
        <w:t>（</w:t>
      </w:r>
      <w:r w:rsidR="00B62EAF" w:rsidRPr="00051C02">
        <w:rPr>
          <w:b/>
          <w:bCs/>
          <w:lang w:eastAsia="zh-CN"/>
        </w:rPr>
        <w:t>WRC-15</w:t>
      </w:r>
      <w:r w:rsidR="00B62EAF">
        <w:rPr>
          <w:rFonts w:hint="eastAsia"/>
          <w:b/>
          <w:bCs/>
          <w:lang w:eastAsia="zh-CN"/>
        </w:rPr>
        <w:t>）</w:t>
      </w:r>
      <w:r w:rsidR="00361CCC">
        <w:rPr>
          <w:rFonts w:eastAsiaTheme="minorEastAsia" w:hint="eastAsia"/>
          <w:b/>
          <w:lang w:eastAsia="zh-CN"/>
        </w:rPr>
        <w:t>（后附资料</w:t>
      </w:r>
      <w:r w:rsidR="00361CCC">
        <w:rPr>
          <w:rFonts w:eastAsiaTheme="minorEastAsia" w:hint="eastAsia"/>
          <w:b/>
          <w:lang w:eastAsia="zh-CN"/>
        </w:rPr>
        <w:t>3</w:t>
      </w:r>
      <w:r w:rsidR="00361CCC">
        <w:rPr>
          <w:rFonts w:eastAsiaTheme="minorEastAsia" w:hint="eastAsia"/>
          <w:b/>
          <w:lang w:eastAsia="zh-CN"/>
        </w:rPr>
        <w:t>）</w:t>
      </w:r>
      <w:r w:rsidR="00361CCC">
        <w:rPr>
          <w:rFonts w:hint="eastAsia"/>
          <w:lang w:val="en-US" w:eastAsia="zh-CN"/>
        </w:rPr>
        <w:t>，并</w:t>
      </w:r>
      <w:r w:rsidR="00361CCC">
        <w:rPr>
          <w:lang w:val="en-US" w:eastAsia="zh-CN"/>
        </w:rPr>
        <w:t>在顾及到</w:t>
      </w:r>
      <w:r w:rsidR="00361CCC">
        <w:rPr>
          <w:rFonts w:hint="eastAsia"/>
          <w:lang w:val="en-US" w:eastAsia="zh-CN"/>
        </w:rPr>
        <w:t>ITU-R</w:t>
      </w:r>
      <w:r w:rsidR="00361CCC">
        <w:rPr>
          <w:rFonts w:hint="eastAsia"/>
          <w:lang w:val="en-US" w:eastAsia="zh-CN"/>
        </w:rPr>
        <w:t>研究</w:t>
      </w:r>
      <w:r w:rsidR="00361CCC">
        <w:rPr>
          <w:lang w:val="en-US" w:eastAsia="zh-CN"/>
        </w:rPr>
        <w:t>结果的情况下，审议</w:t>
      </w:r>
      <w:r w:rsidR="00361CCC">
        <w:rPr>
          <w:rFonts w:hint="eastAsia"/>
          <w:lang w:val="en-US" w:eastAsia="zh-CN"/>
        </w:rPr>
        <w:t>涉及</w:t>
      </w:r>
      <w:r w:rsidR="00361CCC">
        <w:rPr>
          <w:lang w:val="en-US" w:eastAsia="zh-CN"/>
        </w:rPr>
        <w:t>智能交通系统（</w:t>
      </w:r>
      <w:r w:rsidR="00361CCC">
        <w:rPr>
          <w:rFonts w:hint="eastAsia"/>
          <w:lang w:val="en-US" w:eastAsia="zh-CN"/>
        </w:rPr>
        <w:t>ITS</w:t>
      </w:r>
      <w:r w:rsidR="00361CCC">
        <w:rPr>
          <w:rFonts w:hint="eastAsia"/>
          <w:lang w:val="en-US" w:eastAsia="zh-CN"/>
        </w:rPr>
        <w:t>）</w:t>
      </w:r>
      <w:r w:rsidR="00361CCC">
        <w:rPr>
          <w:lang w:val="en-US" w:eastAsia="zh-CN"/>
        </w:rPr>
        <w:t>应用的频谱相关事宜及可能的规则行动；</w:t>
      </w:r>
    </w:p>
    <w:p w:rsidR="002D48BE" w:rsidRDefault="002D48BE">
      <w:pPr>
        <w:pStyle w:val="Reasons"/>
        <w:rPr>
          <w:lang w:eastAsia="zh-CN"/>
        </w:rPr>
      </w:pPr>
    </w:p>
    <w:p w:rsidR="00647C17" w:rsidRDefault="00B77174">
      <w:pPr>
        <w:pStyle w:val="Proposal"/>
        <w:rPr>
          <w:lang w:eastAsia="zh-CN"/>
        </w:rPr>
      </w:pPr>
      <w:r>
        <w:rPr>
          <w:lang w:eastAsia="zh-CN"/>
        </w:rPr>
        <w:t>ADD</w:t>
      </w:r>
      <w:r>
        <w:rPr>
          <w:lang w:eastAsia="zh-CN"/>
        </w:rPr>
        <w:tab/>
        <w:t>ASP/32A24/8</w:t>
      </w:r>
    </w:p>
    <w:p w:rsidR="00647C17" w:rsidRPr="00A94E0D" w:rsidRDefault="002D48BE" w:rsidP="00861B72">
      <w:pPr>
        <w:rPr>
          <w:lang w:eastAsia="zh-CN"/>
        </w:rPr>
      </w:pPr>
      <w:r w:rsidRPr="00803B02">
        <w:rPr>
          <w:rFonts w:eastAsia="Malgun Gothic"/>
          <w:lang w:eastAsia="ko-KR"/>
        </w:rPr>
        <w:t>1.</w:t>
      </w:r>
      <w:r w:rsidRPr="00803B02">
        <w:rPr>
          <w:rFonts w:hint="eastAsia"/>
          <w:lang w:eastAsia="zh-CN"/>
        </w:rPr>
        <w:t>4</w:t>
      </w:r>
      <w:r w:rsidRPr="00803B02">
        <w:rPr>
          <w:lang w:eastAsia="zh-CN"/>
        </w:rPr>
        <w:tab/>
      </w:r>
      <w:r w:rsidR="003075B2" w:rsidRPr="00A94E0D">
        <w:rPr>
          <w:lang w:eastAsia="zh-CN"/>
        </w:rPr>
        <w:t>根据第</w:t>
      </w:r>
      <w:r w:rsidR="003075B2" w:rsidRPr="00C7407F">
        <w:rPr>
          <w:b/>
          <w:bCs/>
          <w:lang w:eastAsia="zh-CN"/>
        </w:rPr>
        <w:t>359</w:t>
      </w:r>
      <w:r w:rsidR="003075B2" w:rsidRPr="00A94E0D">
        <w:rPr>
          <w:lang w:eastAsia="zh-CN"/>
        </w:rPr>
        <w:t>号决议</w:t>
      </w:r>
      <w:r w:rsidR="00361CCC" w:rsidRPr="00F1089D">
        <w:rPr>
          <w:rFonts w:asciiTheme="minorEastAsia" w:eastAsiaTheme="minorEastAsia" w:hAnsiTheme="minorEastAsia" w:hint="eastAsia"/>
          <w:b/>
          <w:bCs/>
          <w:lang w:eastAsia="zh-CN"/>
        </w:rPr>
        <w:t>（</w:t>
      </w:r>
      <w:r w:rsidR="00F1089D" w:rsidRPr="00051C02">
        <w:rPr>
          <w:b/>
          <w:bCs/>
          <w:lang w:eastAsia="zh-CN"/>
        </w:rPr>
        <w:t>WRC-15</w:t>
      </w:r>
      <w:r w:rsidR="00861B72">
        <w:rPr>
          <w:rFonts w:hint="eastAsia"/>
          <w:b/>
          <w:bCs/>
          <w:lang w:eastAsia="zh-CN"/>
        </w:rPr>
        <w:t>，</w:t>
      </w:r>
      <w:r w:rsidR="00F1089D">
        <w:rPr>
          <w:rFonts w:hint="eastAsia"/>
          <w:b/>
          <w:bCs/>
          <w:lang w:eastAsia="zh-CN"/>
        </w:rPr>
        <w:t>修订</w:t>
      </w:r>
      <w:r w:rsidR="00F1089D">
        <w:rPr>
          <w:b/>
          <w:bCs/>
          <w:lang w:eastAsia="zh-CN"/>
        </w:rPr>
        <w:t>版</w:t>
      </w:r>
      <w:r w:rsidR="00361CCC" w:rsidRPr="00F1089D">
        <w:rPr>
          <w:rFonts w:asciiTheme="minorEastAsia" w:eastAsiaTheme="minorEastAsia" w:hAnsiTheme="minorEastAsia" w:hint="eastAsia"/>
          <w:b/>
          <w:bCs/>
          <w:lang w:eastAsia="zh-CN"/>
        </w:rPr>
        <w:t>）</w:t>
      </w:r>
      <w:r w:rsidR="006C00BE" w:rsidRPr="00F1089D">
        <w:rPr>
          <w:rFonts w:asciiTheme="minorEastAsia" w:eastAsiaTheme="minorEastAsia" w:hAnsiTheme="minorEastAsia" w:hint="eastAsia"/>
          <w:b/>
          <w:bCs/>
          <w:lang w:eastAsia="zh-CN"/>
        </w:rPr>
        <w:t>（后附</w:t>
      </w:r>
      <w:r w:rsidR="006C00BE" w:rsidRPr="00F1089D">
        <w:rPr>
          <w:rFonts w:asciiTheme="minorEastAsia" w:eastAsiaTheme="minorEastAsia" w:hAnsiTheme="minorEastAsia"/>
          <w:b/>
          <w:bCs/>
          <w:lang w:eastAsia="zh-CN"/>
        </w:rPr>
        <w:t>资料</w:t>
      </w:r>
      <w:r w:rsidR="006C00BE" w:rsidRPr="00F1089D">
        <w:rPr>
          <w:rFonts w:asciiTheme="minorEastAsia" w:eastAsiaTheme="minorEastAsia" w:hAnsiTheme="minorEastAsia" w:hint="eastAsia"/>
          <w:b/>
          <w:bCs/>
          <w:lang w:eastAsia="zh-CN"/>
        </w:rPr>
        <w:t>4）</w:t>
      </w:r>
      <w:r w:rsidR="00361CCC" w:rsidRPr="00F1089D">
        <w:rPr>
          <w:rFonts w:asciiTheme="minorEastAsia" w:eastAsiaTheme="minorEastAsia" w:hAnsiTheme="minorEastAsia" w:hint="eastAsia"/>
          <w:b/>
          <w:bCs/>
          <w:lang w:eastAsia="zh-CN"/>
        </w:rPr>
        <w:t>，</w:t>
      </w:r>
      <w:r w:rsidR="003075B2" w:rsidRPr="00A94E0D">
        <w:rPr>
          <w:lang w:eastAsia="zh-CN"/>
        </w:rPr>
        <w:t>审议频谱划分等规则行动，以支持实现全球水上遇险和安全系统（</w:t>
      </w:r>
      <w:r w:rsidR="003075B2" w:rsidRPr="00A94E0D">
        <w:rPr>
          <w:lang w:eastAsia="zh-CN"/>
        </w:rPr>
        <w:t>GMDSS</w:t>
      </w:r>
      <w:r w:rsidR="003075B2" w:rsidRPr="00A94E0D">
        <w:rPr>
          <w:lang w:eastAsia="zh-CN"/>
        </w:rPr>
        <w:t>）的现代化并实施电子导航</w:t>
      </w:r>
      <w:r w:rsidR="006C00BE" w:rsidRPr="00A94E0D">
        <w:rPr>
          <w:rFonts w:hint="eastAsia"/>
          <w:lang w:eastAsia="zh-CN"/>
        </w:rPr>
        <w:t>；</w:t>
      </w:r>
    </w:p>
    <w:p w:rsidR="002D48BE" w:rsidRDefault="002D48BE">
      <w:pPr>
        <w:pStyle w:val="Reasons"/>
        <w:rPr>
          <w:lang w:eastAsia="zh-CN"/>
        </w:rPr>
      </w:pPr>
    </w:p>
    <w:p w:rsidR="00647C17" w:rsidRDefault="00B77174">
      <w:pPr>
        <w:pStyle w:val="Proposal"/>
        <w:rPr>
          <w:lang w:eastAsia="zh-CN"/>
        </w:rPr>
      </w:pPr>
      <w:r>
        <w:rPr>
          <w:lang w:eastAsia="zh-CN"/>
        </w:rPr>
        <w:t>ADD</w:t>
      </w:r>
      <w:r>
        <w:rPr>
          <w:lang w:eastAsia="zh-CN"/>
        </w:rPr>
        <w:tab/>
        <w:t>ASP/32A24/9</w:t>
      </w:r>
    </w:p>
    <w:p w:rsidR="00647C17" w:rsidRPr="00586590" w:rsidRDefault="002D48BE" w:rsidP="00861B72">
      <w:pPr>
        <w:rPr>
          <w:lang w:eastAsia="zh-CN"/>
        </w:rPr>
      </w:pPr>
      <w:r w:rsidRPr="00803B02">
        <w:rPr>
          <w:rFonts w:eastAsia="Malgun Gothic"/>
          <w:lang w:eastAsia="ko-KR"/>
        </w:rPr>
        <w:t>1.</w:t>
      </w:r>
      <w:r w:rsidRPr="00803B02">
        <w:rPr>
          <w:rFonts w:hint="eastAsia"/>
          <w:lang w:eastAsia="zh-CN"/>
        </w:rPr>
        <w:t>5</w:t>
      </w:r>
      <w:r w:rsidRPr="00803B02">
        <w:rPr>
          <w:lang w:eastAsia="zh-CN"/>
        </w:rPr>
        <w:tab/>
      </w:r>
      <w:r w:rsidR="009F5F68">
        <w:rPr>
          <w:rFonts w:hint="eastAsia"/>
          <w:lang w:eastAsia="zh-CN"/>
        </w:rPr>
        <w:t>根据</w:t>
      </w:r>
      <w:r w:rsidR="009F5F68">
        <w:rPr>
          <w:lang w:eastAsia="zh-CN"/>
        </w:rPr>
        <w:t>第</w:t>
      </w:r>
      <w:r w:rsidRPr="00051C02">
        <w:rPr>
          <w:b/>
          <w:bCs/>
          <w:lang w:eastAsia="zh-CN"/>
        </w:rPr>
        <w:t>[ASP</w:t>
      </w:r>
      <w:r>
        <w:rPr>
          <w:rFonts w:hint="eastAsia"/>
          <w:b/>
          <w:bCs/>
          <w:lang w:eastAsia="zh-CN"/>
        </w:rPr>
        <w:t>-</w:t>
      </w:r>
      <w:r>
        <w:rPr>
          <w:b/>
          <w:bCs/>
          <w:lang w:eastAsia="zh-CN"/>
        </w:rPr>
        <w:t>E10-</w:t>
      </w:r>
      <w:r w:rsidRPr="00051C02">
        <w:rPr>
          <w:rFonts w:hint="eastAsia"/>
          <w:b/>
          <w:bCs/>
          <w:lang w:eastAsia="zh-CN"/>
        </w:rPr>
        <w:t>GADSS</w:t>
      </w:r>
      <w:r w:rsidR="002E0739">
        <w:rPr>
          <w:b/>
          <w:bCs/>
          <w:lang w:eastAsia="zh-CN"/>
        </w:rPr>
        <w:t>]</w:t>
      </w:r>
      <w:r w:rsidR="009F5F68" w:rsidRPr="00C7407F">
        <w:rPr>
          <w:rFonts w:hint="eastAsia"/>
          <w:lang w:eastAsia="zh-CN"/>
        </w:rPr>
        <w:t>号</w:t>
      </w:r>
      <w:r w:rsidR="009F5F68" w:rsidRPr="00C7407F">
        <w:rPr>
          <w:lang w:eastAsia="zh-CN"/>
        </w:rPr>
        <w:t>决议</w:t>
      </w:r>
      <w:r w:rsidR="008015D5">
        <w:rPr>
          <w:rFonts w:hint="eastAsia"/>
          <w:b/>
          <w:bCs/>
          <w:lang w:eastAsia="zh-CN"/>
        </w:rPr>
        <w:t>（</w:t>
      </w:r>
      <w:r w:rsidRPr="00051C02">
        <w:rPr>
          <w:b/>
          <w:bCs/>
          <w:lang w:eastAsia="zh-CN"/>
        </w:rPr>
        <w:t>WRC-15</w:t>
      </w:r>
      <w:r w:rsidR="009F5F68">
        <w:rPr>
          <w:rFonts w:hint="eastAsia"/>
          <w:b/>
          <w:bCs/>
          <w:lang w:eastAsia="zh-CN"/>
        </w:rPr>
        <w:t>）</w:t>
      </w:r>
      <w:r w:rsidR="008015D5">
        <w:rPr>
          <w:rFonts w:eastAsiaTheme="minorEastAsia" w:hint="eastAsia"/>
          <w:b/>
          <w:lang w:eastAsia="zh-CN"/>
        </w:rPr>
        <w:t>（</w:t>
      </w:r>
      <w:r w:rsidR="008015D5">
        <w:rPr>
          <w:rFonts w:eastAsiaTheme="minorEastAsia"/>
          <w:b/>
          <w:lang w:eastAsia="zh-CN"/>
        </w:rPr>
        <w:t>后附资料</w:t>
      </w:r>
      <w:r w:rsidR="008015D5">
        <w:rPr>
          <w:rFonts w:eastAsiaTheme="minorEastAsia" w:hint="eastAsia"/>
          <w:b/>
          <w:lang w:eastAsia="zh-CN"/>
        </w:rPr>
        <w:t>5</w:t>
      </w:r>
      <w:r w:rsidR="008015D5">
        <w:rPr>
          <w:rFonts w:eastAsiaTheme="minorEastAsia" w:hint="eastAsia"/>
          <w:b/>
          <w:lang w:eastAsia="zh-CN"/>
        </w:rPr>
        <w:t>）</w:t>
      </w:r>
      <w:r w:rsidR="009F5F68" w:rsidRPr="009F5F68">
        <w:rPr>
          <w:rFonts w:eastAsia="STKaiti"/>
          <w:lang w:eastAsia="zh-CN"/>
        </w:rPr>
        <w:t>，</w:t>
      </w:r>
      <w:r w:rsidR="009F5F68" w:rsidRPr="00586590">
        <w:rPr>
          <w:rFonts w:hint="eastAsia"/>
          <w:lang w:eastAsia="zh-CN"/>
        </w:rPr>
        <w:t>审议</w:t>
      </w:r>
      <w:r w:rsidR="009F5F68" w:rsidRPr="00586590">
        <w:rPr>
          <w:lang w:eastAsia="zh-CN"/>
        </w:rPr>
        <w:t>便于在</w:t>
      </w:r>
      <w:r w:rsidR="00F37DDE" w:rsidRPr="00586590">
        <w:rPr>
          <w:rFonts w:hint="eastAsia"/>
          <w:lang w:eastAsia="zh-CN"/>
        </w:rPr>
        <w:t>航空</w:t>
      </w:r>
      <w:r w:rsidR="00F37DDE" w:rsidRPr="00586590">
        <w:rPr>
          <w:lang w:eastAsia="zh-CN"/>
        </w:rPr>
        <w:t>业务频段引入</w:t>
      </w:r>
      <w:r w:rsidR="008015D5" w:rsidRPr="00586590">
        <w:rPr>
          <w:rFonts w:hint="eastAsia"/>
          <w:lang w:eastAsia="zh-CN"/>
        </w:rPr>
        <w:t>全球航空遇险和安全（</w:t>
      </w:r>
      <w:r w:rsidR="008015D5" w:rsidRPr="00586590">
        <w:rPr>
          <w:rFonts w:hint="eastAsia"/>
          <w:lang w:eastAsia="zh-CN"/>
        </w:rPr>
        <w:t>GA</w:t>
      </w:r>
      <w:r w:rsidR="00F37DDE" w:rsidRPr="00586590">
        <w:rPr>
          <w:rFonts w:hint="eastAsia"/>
          <w:lang w:eastAsia="zh-CN"/>
        </w:rPr>
        <w:t>D</w:t>
      </w:r>
      <w:r w:rsidR="00F37DDE" w:rsidRPr="00586590">
        <w:rPr>
          <w:lang w:eastAsia="zh-CN"/>
        </w:rPr>
        <w:t>SS</w:t>
      </w:r>
      <w:r w:rsidR="008015D5" w:rsidRPr="00586590">
        <w:rPr>
          <w:rFonts w:hint="eastAsia"/>
          <w:lang w:eastAsia="zh-CN"/>
        </w:rPr>
        <w:t>）</w:t>
      </w:r>
      <w:r w:rsidR="00F37DDE" w:rsidRPr="00586590">
        <w:rPr>
          <w:rFonts w:hint="eastAsia"/>
          <w:lang w:eastAsia="zh-CN"/>
        </w:rPr>
        <w:t>的</w:t>
      </w:r>
      <w:r w:rsidR="00166BCC">
        <w:rPr>
          <w:lang w:eastAsia="zh-CN"/>
        </w:rPr>
        <w:t>规则条款</w:t>
      </w:r>
      <w:r w:rsidR="00166BCC">
        <w:rPr>
          <w:rFonts w:hint="eastAsia"/>
          <w:lang w:eastAsia="zh-CN"/>
        </w:rPr>
        <w:t>；</w:t>
      </w:r>
    </w:p>
    <w:p w:rsidR="002D48BE" w:rsidRDefault="002D48BE">
      <w:pPr>
        <w:pStyle w:val="Reasons"/>
        <w:rPr>
          <w:lang w:eastAsia="zh-CN"/>
        </w:rPr>
      </w:pPr>
    </w:p>
    <w:p w:rsidR="00647C17" w:rsidRDefault="00B77174">
      <w:pPr>
        <w:pStyle w:val="Proposal"/>
        <w:rPr>
          <w:lang w:eastAsia="zh-CN"/>
        </w:rPr>
      </w:pPr>
      <w:r>
        <w:rPr>
          <w:lang w:eastAsia="zh-CN"/>
        </w:rPr>
        <w:t>ADD</w:t>
      </w:r>
      <w:r>
        <w:rPr>
          <w:lang w:eastAsia="zh-CN"/>
        </w:rPr>
        <w:tab/>
        <w:t>ASP/32A24/10</w:t>
      </w:r>
    </w:p>
    <w:p w:rsidR="00647C17" w:rsidRPr="006C41E0" w:rsidRDefault="002D48BE" w:rsidP="00861B72">
      <w:pPr>
        <w:rPr>
          <w:lang w:eastAsia="zh-CN"/>
        </w:rPr>
      </w:pPr>
      <w:r w:rsidRPr="00803B02">
        <w:rPr>
          <w:rFonts w:eastAsia="Malgun Gothic"/>
          <w:lang w:eastAsia="ko-KR"/>
        </w:rPr>
        <w:t>1.</w:t>
      </w:r>
      <w:r w:rsidRPr="00803B02">
        <w:rPr>
          <w:rFonts w:hint="eastAsia"/>
          <w:lang w:eastAsia="zh-CN"/>
        </w:rPr>
        <w:t>6</w:t>
      </w:r>
      <w:r w:rsidRPr="00803B02">
        <w:rPr>
          <w:lang w:eastAsia="zh-CN"/>
        </w:rPr>
        <w:tab/>
      </w:r>
      <w:r w:rsidR="00F37DDE">
        <w:rPr>
          <w:rFonts w:hint="eastAsia"/>
          <w:lang w:eastAsia="zh-CN"/>
        </w:rPr>
        <w:t>根据</w:t>
      </w:r>
      <w:r w:rsidR="00F37DDE">
        <w:rPr>
          <w:lang w:eastAsia="zh-CN"/>
        </w:rPr>
        <w:t>第</w:t>
      </w:r>
      <w:r w:rsidR="00F37DDE" w:rsidRPr="00051C02">
        <w:rPr>
          <w:b/>
          <w:bCs/>
          <w:lang w:eastAsia="zh-CN"/>
        </w:rPr>
        <w:t>[ASP</w:t>
      </w:r>
      <w:r w:rsidR="00F37DDE">
        <w:rPr>
          <w:rFonts w:hint="eastAsia"/>
          <w:b/>
          <w:bCs/>
          <w:lang w:eastAsia="zh-CN"/>
        </w:rPr>
        <w:t>-</w:t>
      </w:r>
      <w:r w:rsidR="00F37DDE">
        <w:rPr>
          <w:b/>
          <w:bCs/>
          <w:lang w:eastAsia="zh-CN"/>
        </w:rPr>
        <w:t>F10-</w:t>
      </w:r>
      <w:r w:rsidR="00F37DDE" w:rsidRPr="00051C02">
        <w:rPr>
          <w:rFonts w:hint="eastAsia"/>
          <w:b/>
          <w:bCs/>
          <w:lang w:eastAsia="zh-CN"/>
        </w:rPr>
        <w:t>AIS</w:t>
      </w:r>
      <w:r w:rsidR="006C41E0">
        <w:rPr>
          <w:b/>
          <w:bCs/>
          <w:lang w:eastAsia="zh-CN"/>
        </w:rPr>
        <w:t>]</w:t>
      </w:r>
      <w:r w:rsidR="008015D5" w:rsidRPr="00C7407F">
        <w:rPr>
          <w:rFonts w:hint="eastAsia"/>
          <w:lang w:eastAsia="zh-CN"/>
        </w:rPr>
        <w:t>号决议</w:t>
      </w:r>
      <w:r w:rsidR="008015D5">
        <w:rPr>
          <w:rFonts w:hint="eastAsia"/>
          <w:b/>
          <w:bCs/>
          <w:lang w:eastAsia="zh-CN"/>
        </w:rPr>
        <w:t>（</w:t>
      </w:r>
      <w:r w:rsidR="008015D5" w:rsidRPr="00051C02">
        <w:rPr>
          <w:b/>
          <w:bCs/>
          <w:lang w:eastAsia="zh-CN"/>
        </w:rPr>
        <w:t>WRC-15</w:t>
      </w:r>
      <w:r w:rsidR="008015D5">
        <w:rPr>
          <w:rFonts w:eastAsiaTheme="minorEastAsia" w:hint="eastAsia"/>
          <w:b/>
          <w:lang w:eastAsia="zh-CN"/>
        </w:rPr>
        <w:t>）</w:t>
      </w:r>
      <w:r w:rsidR="00357778">
        <w:rPr>
          <w:rFonts w:eastAsiaTheme="minorEastAsia"/>
          <w:b/>
          <w:lang w:eastAsia="zh-CN"/>
        </w:rPr>
        <w:t>（</w:t>
      </w:r>
      <w:r w:rsidR="00357778">
        <w:rPr>
          <w:rFonts w:eastAsiaTheme="minorEastAsia" w:hint="eastAsia"/>
          <w:b/>
          <w:lang w:eastAsia="zh-CN"/>
        </w:rPr>
        <w:t>后附</w:t>
      </w:r>
      <w:r w:rsidR="00357778">
        <w:rPr>
          <w:rFonts w:eastAsiaTheme="minorEastAsia"/>
          <w:b/>
          <w:lang w:eastAsia="zh-CN"/>
        </w:rPr>
        <w:t>资料</w:t>
      </w:r>
      <w:r w:rsidR="00357778">
        <w:rPr>
          <w:rFonts w:eastAsiaTheme="minorEastAsia" w:hint="eastAsia"/>
          <w:b/>
          <w:lang w:eastAsia="zh-CN"/>
        </w:rPr>
        <w:t>6</w:t>
      </w:r>
      <w:r w:rsidR="008015D5">
        <w:rPr>
          <w:rFonts w:eastAsiaTheme="minorEastAsia" w:hint="eastAsia"/>
          <w:b/>
          <w:lang w:eastAsia="zh-CN"/>
        </w:rPr>
        <w:t>）</w:t>
      </w:r>
      <w:r w:rsidR="00357778">
        <w:rPr>
          <w:rFonts w:hint="eastAsia"/>
          <w:lang w:eastAsia="zh-CN"/>
        </w:rPr>
        <w:t>，</w:t>
      </w:r>
      <w:r w:rsidR="00357778" w:rsidRPr="006C41E0">
        <w:rPr>
          <w:rFonts w:hint="eastAsia"/>
          <w:lang w:eastAsia="zh-CN"/>
        </w:rPr>
        <w:t>审议自动</w:t>
      </w:r>
      <w:r w:rsidR="00357778" w:rsidRPr="006C41E0">
        <w:rPr>
          <w:lang w:eastAsia="zh-CN"/>
        </w:rPr>
        <w:t>识别系统（</w:t>
      </w:r>
      <w:r w:rsidR="00357778" w:rsidRPr="006C41E0">
        <w:rPr>
          <w:rFonts w:hint="eastAsia"/>
          <w:lang w:eastAsia="zh-CN"/>
        </w:rPr>
        <w:t>AIS</w:t>
      </w:r>
      <w:r w:rsidR="00357778" w:rsidRPr="006C41E0">
        <w:rPr>
          <w:rFonts w:hint="eastAsia"/>
          <w:lang w:eastAsia="zh-CN"/>
        </w:rPr>
        <w:t>）</w:t>
      </w:r>
      <w:r w:rsidR="008015D5" w:rsidRPr="006C41E0">
        <w:rPr>
          <w:lang w:eastAsia="zh-CN"/>
        </w:rPr>
        <w:t>保护</w:t>
      </w:r>
      <w:r w:rsidR="00357778" w:rsidRPr="006C41E0">
        <w:rPr>
          <w:rFonts w:hint="eastAsia"/>
          <w:lang w:eastAsia="zh-CN"/>
        </w:rPr>
        <w:t>和支持</w:t>
      </w:r>
      <w:r w:rsidR="00357778" w:rsidRPr="006C41E0">
        <w:rPr>
          <w:lang w:eastAsia="zh-CN"/>
        </w:rPr>
        <w:t>使用</w:t>
      </w:r>
      <w:r w:rsidR="00357778" w:rsidRPr="006C41E0">
        <w:rPr>
          <w:rFonts w:hint="eastAsia"/>
          <w:lang w:eastAsia="zh-CN"/>
        </w:rPr>
        <w:t>AIS</w:t>
      </w:r>
      <w:r w:rsidR="00357778" w:rsidRPr="006C41E0">
        <w:rPr>
          <w:rFonts w:hint="eastAsia"/>
          <w:lang w:eastAsia="zh-CN"/>
        </w:rPr>
        <w:t>的</w:t>
      </w:r>
      <w:r w:rsidR="00357778" w:rsidRPr="006C41E0">
        <w:rPr>
          <w:lang w:eastAsia="zh-CN"/>
        </w:rPr>
        <w:t>新</w:t>
      </w:r>
      <w:r w:rsidR="00357778" w:rsidRPr="006C41E0">
        <w:rPr>
          <w:rFonts w:hint="eastAsia"/>
          <w:lang w:eastAsia="zh-CN"/>
        </w:rPr>
        <w:t>设备</w:t>
      </w:r>
      <w:r w:rsidR="00357778" w:rsidRPr="006C41E0">
        <w:rPr>
          <w:lang w:eastAsia="zh-CN"/>
        </w:rPr>
        <w:t>的</w:t>
      </w:r>
      <w:r w:rsidR="00357778" w:rsidRPr="006C41E0">
        <w:rPr>
          <w:rFonts w:hint="eastAsia"/>
          <w:lang w:eastAsia="zh-CN"/>
        </w:rPr>
        <w:t>可能</w:t>
      </w:r>
      <w:r w:rsidR="00357778" w:rsidRPr="006C41E0">
        <w:rPr>
          <w:lang w:eastAsia="zh-CN"/>
        </w:rPr>
        <w:t>频率需求及规则程序</w:t>
      </w:r>
      <w:r w:rsidR="00357778" w:rsidRPr="006C41E0">
        <w:rPr>
          <w:rFonts w:hint="eastAsia"/>
          <w:lang w:eastAsia="zh-CN"/>
        </w:rPr>
        <w:t>；</w:t>
      </w:r>
    </w:p>
    <w:p w:rsidR="002D48BE" w:rsidRDefault="002D48BE">
      <w:pPr>
        <w:pStyle w:val="Reasons"/>
        <w:rPr>
          <w:lang w:eastAsia="zh-CN"/>
        </w:rPr>
      </w:pPr>
    </w:p>
    <w:p w:rsidR="00647C17" w:rsidRDefault="00B77174">
      <w:pPr>
        <w:pStyle w:val="Proposal"/>
        <w:rPr>
          <w:lang w:eastAsia="zh-CN"/>
        </w:rPr>
      </w:pPr>
      <w:r>
        <w:rPr>
          <w:lang w:eastAsia="zh-CN"/>
        </w:rPr>
        <w:t>ADD</w:t>
      </w:r>
      <w:r>
        <w:rPr>
          <w:lang w:eastAsia="zh-CN"/>
        </w:rPr>
        <w:tab/>
        <w:t>ASP/32A24/11</w:t>
      </w:r>
    </w:p>
    <w:p w:rsidR="002D48BE" w:rsidRPr="00F635D5" w:rsidRDefault="002D48BE" w:rsidP="00F635D5">
      <w:pPr>
        <w:rPr>
          <w:lang w:eastAsia="zh-CN"/>
        </w:rPr>
      </w:pPr>
      <w:r w:rsidRPr="00803B02">
        <w:rPr>
          <w:rFonts w:eastAsia="Malgun Gothic"/>
          <w:lang w:eastAsia="ko-KR"/>
        </w:rPr>
        <w:t>1.</w:t>
      </w:r>
      <w:r w:rsidRPr="00803B02">
        <w:rPr>
          <w:rFonts w:hint="eastAsia"/>
          <w:lang w:eastAsia="zh-CN"/>
        </w:rPr>
        <w:t>7</w:t>
      </w:r>
      <w:r w:rsidRPr="00803B02">
        <w:rPr>
          <w:lang w:eastAsia="zh-CN"/>
        </w:rPr>
        <w:tab/>
      </w:r>
      <w:r w:rsidR="00C85BF9">
        <w:rPr>
          <w:rFonts w:hint="eastAsia"/>
          <w:lang w:eastAsia="zh-CN"/>
        </w:rPr>
        <w:t>根据</w:t>
      </w:r>
      <w:r w:rsidR="008F1C95">
        <w:rPr>
          <w:rFonts w:hint="eastAsia"/>
          <w:lang w:eastAsia="zh-CN"/>
        </w:rPr>
        <w:t>第</w:t>
      </w:r>
      <w:r w:rsidR="00C85BF9" w:rsidRPr="00051C02">
        <w:rPr>
          <w:b/>
          <w:bCs/>
          <w:lang w:eastAsia="zh-CN"/>
        </w:rPr>
        <w:t>[ASP</w:t>
      </w:r>
      <w:r w:rsidR="00C85BF9">
        <w:rPr>
          <w:rFonts w:hint="eastAsia"/>
          <w:b/>
          <w:bCs/>
          <w:lang w:eastAsia="zh-CN"/>
        </w:rPr>
        <w:t>-</w:t>
      </w:r>
      <w:r w:rsidR="00C85BF9">
        <w:rPr>
          <w:b/>
          <w:bCs/>
          <w:lang w:eastAsia="zh-CN"/>
        </w:rPr>
        <w:t>G10-</w:t>
      </w:r>
      <w:r w:rsidR="00C85BF9" w:rsidRPr="00051C02">
        <w:rPr>
          <w:rFonts w:hint="eastAsia"/>
          <w:b/>
          <w:bCs/>
          <w:lang w:eastAsia="zh-CN"/>
        </w:rPr>
        <w:t>TRAIN</w:t>
      </w:r>
      <w:r w:rsidR="00C85BF9">
        <w:rPr>
          <w:b/>
          <w:bCs/>
          <w:lang w:eastAsia="zh-CN"/>
        </w:rPr>
        <w:t>]</w:t>
      </w:r>
      <w:r w:rsidR="00C85BF9" w:rsidRPr="00C7407F">
        <w:rPr>
          <w:rFonts w:hint="eastAsia"/>
          <w:lang w:eastAsia="zh-CN"/>
        </w:rPr>
        <w:t>号</w:t>
      </w:r>
      <w:r w:rsidR="00C85BF9" w:rsidRPr="00C7407F">
        <w:rPr>
          <w:lang w:eastAsia="zh-CN"/>
        </w:rPr>
        <w:t>决议</w:t>
      </w:r>
      <w:r w:rsidR="008F1C95">
        <w:rPr>
          <w:b/>
          <w:bCs/>
          <w:lang w:eastAsia="zh-CN"/>
        </w:rPr>
        <w:t>（</w:t>
      </w:r>
      <w:r w:rsidR="008F1C95" w:rsidRPr="00051C02">
        <w:rPr>
          <w:b/>
          <w:bCs/>
          <w:lang w:eastAsia="zh-CN"/>
        </w:rPr>
        <w:t>WRC-15</w:t>
      </w:r>
      <w:r w:rsidR="008F1C95">
        <w:rPr>
          <w:rFonts w:hint="eastAsia"/>
          <w:b/>
          <w:bCs/>
          <w:lang w:eastAsia="zh-CN"/>
        </w:rPr>
        <w:t>）</w:t>
      </w:r>
      <w:r w:rsidR="00C85BF9">
        <w:rPr>
          <w:b/>
          <w:bCs/>
          <w:lang w:eastAsia="zh-CN"/>
        </w:rPr>
        <w:t>（</w:t>
      </w:r>
      <w:r w:rsidR="00C85BF9">
        <w:rPr>
          <w:rFonts w:eastAsiaTheme="minorEastAsia" w:hint="eastAsia"/>
          <w:b/>
          <w:lang w:eastAsia="zh-CN"/>
        </w:rPr>
        <w:t>后附</w:t>
      </w:r>
      <w:r w:rsidR="00C85BF9">
        <w:rPr>
          <w:rFonts w:eastAsiaTheme="minorEastAsia"/>
          <w:b/>
          <w:lang w:eastAsia="zh-CN"/>
        </w:rPr>
        <w:t>资料</w:t>
      </w:r>
      <w:r w:rsidR="00C85BF9">
        <w:rPr>
          <w:rFonts w:eastAsiaTheme="minorEastAsia" w:hint="eastAsia"/>
          <w:b/>
          <w:lang w:eastAsia="zh-CN"/>
        </w:rPr>
        <w:t>7</w:t>
      </w:r>
      <w:r w:rsidR="008F1C95">
        <w:rPr>
          <w:rFonts w:eastAsiaTheme="minorEastAsia" w:hint="eastAsia"/>
          <w:b/>
          <w:lang w:eastAsia="zh-CN"/>
        </w:rPr>
        <w:t>）</w:t>
      </w:r>
      <w:r w:rsidR="00C85BF9" w:rsidRPr="00C85BF9">
        <w:rPr>
          <w:rFonts w:hint="eastAsia"/>
          <w:lang w:eastAsia="zh-CN"/>
        </w:rPr>
        <w:t>，</w:t>
      </w:r>
      <w:r w:rsidR="00C85BF9" w:rsidRPr="00F635D5">
        <w:rPr>
          <w:rFonts w:hint="eastAsia"/>
          <w:lang w:eastAsia="zh-CN"/>
        </w:rPr>
        <w:t>审议</w:t>
      </w:r>
      <w:r w:rsidR="00C85BF9" w:rsidRPr="00F635D5">
        <w:rPr>
          <w:lang w:eastAsia="zh-CN"/>
        </w:rPr>
        <w:t>旨在</w:t>
      </w:r>
      <w:r w:rsidR="00C85BF9" w:rsidRPr="00F635D5">
        <w:rPr>
          <w:rFonts w:hint="eastAsia"/>
          <w:lang w:eastAsia="zh-CN"/>
        </w:rPr>
        <w:t>支持</w:t>
      </w:r>
      <w:r w:rsidR="00C85BF9" w:rsidRPr="00F635D5">
        <w:rPr>
          <w:lang w:eastAsia="zh-CN"/>
        </w:rPr>
        <w:t>下一代火车与轨道一侧无线电通信系统的频谱相关事宜及可能的</w:t>
      </w:r>
      <w:r w:rsidR="00C85BF9" w:rsidRPr="00F635D5">
        <w:rPr>
          <w:rFonts w:hint="eastAsia"/>
          <w:lang w:eastAsia="zh-CN"/>
        </w:rPr>
        <w:t>规则</w:t>
      </w:r>
      <w:r w:rsidR="00C85BF9" w:rsidRPr="00F635D5">
        <w:rPr>
          <w:lang w:eastAsia="zh-CN"/>
        </w:rPr>
        <w:t>行动；</w:t>
      </w:r>
    </w:p>
    <w:p w:rsidR="00647C17" w:rsidRPr="00F635D5" w:rsidRDefault="00647C17" w:rsidP="00F635D5">
      <w:pPr>
        <w:rPr>
          <w:lang w:eastAsia="zh-CN"/>
        </w:rPr>
      </w:pPr>
    </w:p>
    <w:p w:rsidR="00647C17" w:rsidRDefault="00B77174">
      <w:pPr>
        <w:pStyle w:val="Proposal"/>
        <w:rPr>
          <w:lang w:eastAsia="zh-CN"/>
        </w:rPr>
      </w:pPr>
      <w:r>
        <w:rPr>
          <w:lang w:eastAsia="zh-CN"/>
        </w:rPr>
        <w:lastRenderedPageBreak/>
        <w:t>ADD</w:t>
      </w:r>
      <w:r>
        <w:rPr>
          <w:lang w:eastAsia="zh-CN"/>
        </w:rPr>
        <w:tab/>
        <w:t>ASP/32A24/12</w:t>
      </w:r>
    </w:p>
    <w:p w:rsidR="002D48BE" w:rsidRPr="009940A5" w:rsidRDefault="002D48BE" w:rsidP="00861B72">
      <w:pPr>
        <w:rPr>
          <w:lang w:eastAsia="zh-CN"/>
        </w:rPr>
      </w:pPr>
      <w:r>
        <w:rPr>
          <w:lang w:eastAsia="ja-JP"/>
        </w:rPr>
        <w:t>1.8</w:t>
      </w:r>
      <w:r w:rsidRPr="00803B02">
        <w:rPr>
          <w:lang w:eastAsia="zh-CN"/>
        </w:rPr>
        <w:tab/>
      </w:r>
      <w:r w:rsidR="00973DE2">
        <w:rPr>
          <w:rFonts w:hint="eastAsia"/>
          <w:lang w:eastAsia="zh-CN"/>
        </w:rPr>
        <w:t>根据</w:t>
      </w:r>
      <w:r w:rsidR="00615611">
        <w:rPr>
          <w:rFonts w:hint="eastAsia"/>
          <w:lang w:eastAsia="zh-CN"/>
        </w:rPr>
        <w:t>第</w:t>
      </w:r>
      <w:r w:rsidR="00973DE2" w:rsidRPr="00051C02">
        <w:rPr>
          <w:b/>
          <w:bCs/>
          <w:lang w:eastAsia="zh-CN"/>
        </w:rPr>
        <w:t>[ASP</w:t>
      </w:r>
      <w:r w:rsidR="00973DE2" w:rsidRPr="00051C02">
        <w:rPr>
          <w:rFonts w:hint="eastAsia"/>
          <w:b/>
          <w:bCs/>
          <w:lang w:eastAsia="zh-CN"/>
        </w:rPr>
        <w:t>-</w:t>
      </w:r>
      <w:r w:rsidR="009940A5">
        <w:rPr>
          <w:b/>
          <w:bCs/>
          <w:lang w:eastAsia="zh-CN"/>
        </w:rPr>
        <w:t>H10-WPT]</w:t>
      </w:r>
      <w:r w:rsidR="00615611" w:rsidRPr="00C7407F">
        <w:rPr>
          <w:rFonts w:hint="eastAsia"/>
          <w:lang w:eastAsia="zh-CN"/>
        </w:rPr>
        <w:t>号决议</w:t>
      </w:r>
      <w:r w:rsidR="00615611">
        <w:rPr>
          <w:rFonts w:hint="eastAsia"/>
          <w:b/>
          <w:bCs/>
          <w:lang w:eastAsia="zh-CN"/>
        </w:rPr>
        <w:t>（</w:t>
      </w:r>
      <w:r w:rsidR="00973DE2" w:rsidRPr="00051C02">
        <w:rPr>
          <w:b/>
          <w:bCs/>
          <w:lang w:eastAsia="zh-CN"/>
        </w:rPr>
        <w:t>WRC-15</w:t>
      </w:r>
      <w:r w:rsidR="00973DE2">
        <w:rPr>
          <w:rFonts w:hint="eastAsia"/>
          <w:b/>
          <w:bCs/>
          <w:lang w:eastAsia="zh-CN"/>
        </w:rPr>
        <w:t>）</w:t>
      </w:r>
      <w:r w:rsidR="00615611">
        <w:rPr>
          <w:b/>
          <w:bCs/>
          <w:lang w:eastAsia="zh-CN"/>
        </w:rPr>
        <w:t>（</w:t>
      </w:r>
      <w:r w:rsidR="00615611">
        <w:rPr>
          <w:rFonts w:hint="eastAsia"/>
          <w:b/>
          <w:lang w:eastAsia="zh-CN"/>
        </w:rPr>
        <w:t>后附资料</w:t>
      </w:r>
      <w:r w:rsidR="00615611">
        <w:rPr>
          <w:rFonts w:hint="eastAsia"/>
          <w:b/>
          <w:lang w:eastAsia="zh-CN"/>
        </w:rPr>
        <w:t>8</w:t>
      </w:r>
      <w:r w:rsidR="00615611">
        <w:rPr>
          <w:rFonts w:hint="eastAsia"/>
          <w:b/>
          <w:lang w:eastAsia="zh-CN"/>
        </w:rPr>
        <w:t>）</w:t>
      </w:r>
      <w:r w:rsidR="00973DE2">
        <w:rPr>
          <w:rFonts w:hint="eastAsia"/>
          <w:lang w:eastAsia="zh-CN"/>
        </w:rPr>
        <w:t>，</w:t>
      </w:r>
      <w:r w:rsidR="00973DE2" w:rsidRPr="009940A5">
        <w:rPr>
          <w:rFonts w:hint="eastAsia"/>
          <w:lang w:eastAsia="zh-CN"/>
        </w:rPr>
        <w:t>并在</w:t>
      </w:r>
      <w:r w:rsidR="00973DE2" w:rsidRPr="009940A5">
        <w:rPr>
          <w:lang w:eastAsia="zh-CN"/>
        </w:rPr>
        <w:t>考虑</w:t>
      </w:r>
      <w:r w:rsidR="00615611" w:rsidRPr="009940A5">
        <w:rPr>
          <w:rFonts w:hint="eastAsia"/>
          <w:lang w:eastAsia="zh-CN"/>
        </w:rPr>
        <w:t>到</w:t>
      </w:r>
      <w:r w:rsidR="00973DE2" w:rsidRPr="009940A5">
        <w:rPr>
          <w:rFonts w:hint="eastAsia"/>
          <w:lang w:eastAsia="zh-CN"/>
        </w:rPr>
        <w:t>ITU-R</w:t>
      </w:r>
      <w:r w:rsidR="00973DE2" w:rsidRPr="009940A5">
        <w:rPr>
          <w:rFonts w:hint="eastAsia"/>
          <w:lang w:eastAsia="zh-CN"/>
        </w:rPr>
        <w:t>相关</w:t>
      </w:r>
      <w:r w:rsidR="00973DE2" w:rsidRPr="009940A5">
        <w:rPr>
          <w:lang w:eastAsia="zh-CN"/>
        </w:rPr>
        <w:t>研究结果的情况下</w:t>
      </w:r>
      <w:r w:rsidR="00973DE2" w:rsidRPr="009940A5">
        <w:rPr>
          <w:rFonts w:hint="eastAsia"/>
          <w:lang w:eastAsia="zh-CN"/>
        </w:rPr>
        <w:t>，</w:t>
      </w:r>
      <w:r w:rsidR="00973DE2" w:rsidRPr="009940A5">
        <w:rPr>
          <w:lang w:eastAsia="zh-CN"/>
        </w:rPr>
        <w:t>审议旨在支持</w:t>
      </w:r>
      <w:r w:rsidR="00615611" w:rsidRPr="009940A5">
        <w:rPr>
          <w:rFonts w:hint="eastAsia"/>
          <w:lang w:eastAsia="zh-CN"/>
        </w:rPr>
        <w:t>无线</w:t>
      </w:r>
      <w:r w:rsidR="00973DE2" w:rsidRPr="009940A5">
        <w:rPr>
          <w:rFonts w:hint="eastAsia"/>
          <w:lang w:eastAsia="zh-CN"/>
        </w:rPr>
        <w:t>电力传输（</w:t>
      </w:r>
      <w:r w:rsidRPr="009940A5">
        <w:rPr>
          <w:lang w:eastAsia="zh-CN"/>
        </w:rPr>
        <w:t>WPT</w:t>
      </w:r>
      <w:r w:rsidR="00973DE2" w:rsidRPr="009940A5">
        <w:rPr>
          <w:rFonts w:hint="eastAsia"/>
          <w:lang w:eastAsia="zh-CN"/>
        </w:rPr>
        <w:t>）</w:t>
      </w:r>
      <w:r w:rsidRPr="00861B72">
        <w:rPr>
          <w:rStyle w:val="FootnoteReference"/>
        </w:rPr>
        <w:footnoteReference w:id="1"/>
      </w:r>
      <w:r w:rsidR="00973DE2" w:rsidRPr="009940A5">
        <w:rPr>
          <w:rFonts w:hint="eastAsia"/>
          <w:lang w:eastAsia="zh-CN"/>
        </w:rPr>
        <w:t>的</w:t>
      </w:r>
      <w:r w:rsidR="00973DE2" w:rsidRPr="009940A5">
        <w:rPr>
          <w:lang w:eastAsia="zh-CN"/>
        </w:rPr>
        <w:t>频谱相关事宜和规则行动</w:t>
      </w:r>
      <w:r w:rsidR="00615611" w:rsidRPr="009940A5">
        <w:rPr>
          <w:rFonts w:hint="eastAsia"/>
          <w:lang w:eastAsia="zh-CN"/>
        </w:rPr>
        <w:t>；</w:t>
      </w:r>
    </w:p>
    <w:p w:rsidR="00647C17" w:rsidRDefault="00647C17">
      <w:pPr>
        <w:pStyle w:val="Reasons"/>
        <w:rPr>
          <w:lang w:eastAsia="zh-CN"/>
        </w:rPr>
      </w:pPr>
    </w:p>
    <w:p w:rsidR="00647C17" w:rsidRDefault="00B77174">
      <w:pPr>
        <w:pStyle w:val="Proposal"/>
        <w:rPr>
          <w:lang w:eastAsia="zh-CN"/>
        </w:rPr>
      </w:pPr>
      <w:r>
        <w:rPr>
          <w:lang w:eastAsia="zh-CN"/>
        </w:rPr>
        <w:t>ADD</w:t>
      </w:r>
      <w:r>
        <w:rPr>
          <w:lang w:eastAsia="zh-CN"/>
        </w:rPr>
        <w:tab/>
        <w:t>ASP/32A24/13</w:t>
      </w:r>
    </w:p>
    <w:p w:rsidR="003075B2" w:rsidRDefault="003075B2" w:rsidP="003075B2">
      <w:pPr>
        <w:rPr>
          <w:lang w:val="en-US" w:eastAsia="zh-CN"/>
        </w:rPr>
      </w:pPr>
      <w:r>
        <w:rPr>
          <w:lang w:val="en-US" w:eastAsia="zh-CN"/>
        </w:rPr>
        <w:t>2</w:t>
      </w:r>
      <w:r>
        <w:rPr>
          <w:lang w:val="en-US"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Pr>
          <w:rFonts w:ascii="Times New Roman MT Extra Bold" w:hAnsi="Times New Roman MT Extra Bold" w:hint="eastAsia"/>
          <w:b/>
          <w:lang w:val="zh-CN" w:eastAsia="zh-CN"/>
        </w:rPr>
        <w:t>（</w:t>
      </w:r>
      <w:r>
        <w:rPr>
          <w:b/>
          <w:lang w:eastAsia="zh-CN"/>
        </w:rPr>
        <w:t>WRC-03</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Pr>
          <w:rFonts w:ascii="Times New Roman MT Extra Bold" w:hAnsi="Times New Roman MT Extra Bold" w:hint="eastAsia"/>
          <w:b/>
          <w:lang w:val="zh-CN" w:eastAsia="zh-CN"/>
        </w:rPr>
        <w:t>（</w:t>
      </w:r>
      <w:r>
        <w:rPr>
          <w:b/>
          <w:lang w:eastAsia="zh-CN"/>
        </w:rPr>
        <w:t>WRC-12</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3075B2" w:rsidRDefault="003075B2" w:rsidP="003075B2">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3075B2" w:rsidRDefault="003075B2" w:rsidP="003075B2">
      <w:pPr>
        <w:rPr>
          <w:lang w:val="en-US" w:eastAsia="zh-CN"/>
        </w:rPr>
      </w:pPr>
      <w:r>
        <w:rPr>
          <w:lang w:val="en-US" w:eastAsia="zh-CN"/>
        </w:rPr>
        <w:t>4</w:t>
      </w:r>
      <w:r>
        <w:rPr>
          <w:lang w:val="en-US" w:eastAsia="zh-CN"/>
        </w:rPr>
        <w:tab/>
      </w:r>
      <w:r>
        <w:rPr>
          <w:rFonts w:hint="eastAsia"/>
          <w:lang w:val="zh-CN" w:eastAsia="zh-CN"/>
        </w:rPr>
        <w:t>根据第</w:t>
      </w:r>
      <w:r>
        <w:rPr>
          <w:b/>
          <w:bCs/>
          <w:lang w:eastAsia="zh-CN"/>
        </w:rPr>
        <w:t>95</w:t>
      </w:r>
      <w:r>
        <w:rPr>
          <w:rFonts w:hint="eastAsia"/>
          <w:lang w:val="zh-CN" w:eastAsia="zh-CN"/>
        </w:rPr>
        <w:t>号决议</w:t>
      </w:r>
      <w:r>
        <w:rPr>
          <w:rFonts w:ascii="Times New Roman MT Extra Bold" w:hAnsi="Times New Roman MT Extra Bold" w:hint="eastAsia"/>
          <w:b/>
          <w:lang w:val="zh-CN" w:eastAsia="zh-CN"/>
        </w:rPr>
        <w:t>（</w:t>
      </w:r>
      <w:r>
        <w:rPr>
          <w:b/>
          <w:lang w:eastAsia="zh-CN"/>
        </w:rPr>
        <w:t>WRC-07</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3075B2" w:rsidRDefault="003075B2" w:rsidP="003075B2">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3075B2" w:rsidRDefault="003075B2" w:rsidP="003075B2">
      <w:pPr>
        <w:rPr>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3075B2" w:rsidRDefault="003075B2" w:rsidP="003075B2">
      <w:pPr>
        <w:rPr>
          <w:lang w:val="en-US" w:eastAsia="zh-CN"/>
        </w:rPr>
      </w:pPr>
      <w:r>
        <w:rPr>
          <w:lang w:val="en-US" w:eastAsia="zh-CN"/>
        </w:rPr>
        <w:t>7</w:t>
      </w:r>
      <w:r>
        <w:rPr>
          <w:lang w:val="en-US" w:eastAsia="zh-CN"/>
        </w:rPr>
        <w:tab/>
      </w:r>
      <w:r>
        <w:rPr>
          <w:rFonts w:hint="eastAsia"/>
          <w:lang w:val="en-US" w:eastAsia="zh-CN"/>
        </w:rPr>
        <w:t>根据第</w:t>
      </w:r>
      <w:r>
        <w:rPr>
          <w:b/>
          <w:bCs/>
          <w:lang w:val="en-US" w:eastAsia="zh-CN"/>
        </w:rPr>
        <w:t>86</w:t>
      </w:r>
      <w:r>
        <w:rPr>
          <w:rFonts w:hint="eastAsia"/>
          <w:lang w:val="en-US" w:eastAsia="zh-CN"/>
        </w:rPr>
        <w:t>号决议</w:t>
      </w:r>
      <w:r>
        <w:rPr>
          <w:rFonts w:hint="eastAsia"/>
          <w:b/>
          <w:bCs/>
          <w:lang w:val="en-US" w:eastAsia="zh-CN"/>
        </w:rPr>
        <w:t>（</w:t>
      </w:r>
      <w:r>
        <w:rPr>
          <w:b/>
          <w:bCs/>
          <w:lang w:val="en-US" w:eastAsia="zh-CN"/>
        </w:rPr>
        <w:t>WRC-07</w:t>
      </w:r>
      <w:r>
        <w:rPr>
          <w:rFonts w:hint="eastAsia"/>
          <w:b/>
          <w:bCs/>
          <w:lang w:val="en-US" w:eastAsia="zh-CN"/>
        </w:rPr>
        <w:t>，修订版）</w:t>
      </w:r>
      <w:r>
        <w:rPr>
          <w:rFonts w:hint="eastAsia"/>
          <w:lang w:val="en-US" w:eastAsia="zh-CN"/>
        </w:rPr>
        <w:t>，考虑为回应全权代表大会第</w:t>
      </w:r>
      <w:r>
        <w:rPr>
          <w:lang w:val="en-US" w:eastAsia="zh-CN"/>
        </w:rPr>
        <w:t>86</w:t>
      </w:r>
      <w:r>
        <w:rPr>
          <w:rFonts w:hint="eastAsia"/>
          <w:lang w:val="en-US" w:eastAsia="zh-CN"/>
        </w:rPr>
        <w:t>号决议（</w:t>
      </w:r>
      <w:r>
        <w:rPr>
          <w:lang w:val="en-US" w:eastAsia="zh-CN"/>
        </w:rPr>
        <w:t>2002</w:t>
      </w:r>
      <w:r>
        <w:rPr>
          <w:rFonts w:hint="eastAsia"/>
          <w:lang w:val="en-US" w:eastAsia="zh-CN"/>
        </w:rPr>
        <w:t>年，马拉喀什，修订版）</w:t>
      </w:r>
      <w:r w:rsidR="00861B72" w:rsidRPr="00861B72">
        <w:rPr>
          <w:lang w:val="en-US" w:eastAsia="zh-CN"/>
        </w:rPr>
        <w:t>–</w:t>
      </w:r>
      <w:r>
        <w:rPr>
          <w:rFonts w:hint="eastAsia"/>
          <w:lang w:val="en-US" w:eastAsia="zh-CN"/>
        </w:rPr>
        <w:t xml:space="preserve"> </w:t>
      </w:r>
      <w:r>
        <w:rPr>
          <w:rFonts w:hint="eastAsia"/>
          <w:lang w:val="en-US" w:eastAsia="zh-CN"/>
        </w:rPr>
        <w:t>关于卫星网络频率指配的提前公布、协调、通知和登记程序</w:t>
      </w:r>
      <w:r>
        <w:rPr>
          <w:rFonts w:hint="eastAsia"/>
          <w:lang w:val="en-US" w:eastAsia="zh-CN"/>
        </w:rPr>
        <w:t xml:space="preserve"> </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3075B2" w:rsidRDefault="003075B2" w:rsidP="003075B2">
      <w:pPr>
        <w:rPr>
          <w:color w:val="000000"/>
          <w:lang w:val="en-US" w:eastAsia="zh-CN"/>
        </w:rPr>
      </w:pPr>
      <w:r>
        <w:rPr>
          <w:color w:val="000000"/>
          <w:lang w:val="en-US" w:eastAsia="zh-CN"/>
        </w:rPr>
        <w:t>8</w:t>
      </w:r>
      <w:r>
        <w:rPr>
          <w:lang w:eastAsia="zh-CN"/>
        </w:rPr>
        <w:tab/>
      </w:r>
      <w:r>
        <w:rPr>
          <w:rFonts w:hint="eastAsia"/>
          <w:lang w:eastAsia="zh-CN"/>
        </w:rPr>
        <w:t>在考虑到第</w:t>
      </w:r>
      <w:r>
        <w:rPr>
          <w:b/>
          <w:bCs/>
          <w:lang w:eastAsia="zh-CN"/>
        </w:rPr>
        <w:t>26</w:t>
      </w:r>
      <w:r>
        <w:rPr>
          <w:rFonts w:hint="eastAsia"/>
          <w:lang w:eastAsia="zh-CN"/>
        </w:rPr>
        <w:t>号决议</w:t>
      </w:r>
      <w:r>
        <w:rPr>
          <w:rFonts w:hint="eastAsia"/>
          <w:b/>
          <w:bCs/>
          <w:lang w:eastAsia="zh-CN"/>
        </w:rPr>
        <w:t>（</w:t>
      </w:r>
      <w:r>
        <w:rPr>
          <w:b/>
          <w:bCs/>
          <w:lang w:eastAsia="zh-CN"/>
        </w:rPr>
        <w:t>WRC-07</w:t>
      </w:r>
      <w:r>
        <w:rPr>
          <w:rFonts w:hint="eastAsia"/>
          <w:b/>
          <w:bCs/>
          <w:lang w:eastAsia="zh-CN"/>
        </w:rPr>
        <w:t>，修订版）</w:t>
      </w:r>
      <w:r>
        <w:rPr>
          <w:rFonts w:hint="eastAsia"/>
          <w:bCs/>
          <w:lang w:eastAsia="zh-CN"/>
        </w:rPr>
        <w:t>的同时</w:t>
      </w:r>
      <w:r>
        <w:rPr>
          <w:rFonts w:hint="eastAsia"/>
          <w:lang w:eastAsia="zh-CN"/>
        </w:rPr>
        <w:t>，审议一些主管部门要求删除其国家脚注或将其国名从脚注中删除的请求（如果不再需要），并就这些请求采取适当行动；</w:t>
      </w:r>
    </w:p>
    <w:p w:rsidR="003075B2" w:rsidRDefault="003075B2" w:rsidP="003075B2">
      <w:pPr>
        <w:rPr>
          <w:lang w:val="en-US" w:eastAsia="zh-CN"/>
        </w:rPr>
      </w:pPr>
      <w:r>
        <w:rPr>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3075B2" w:rsidRDefault="003075B2" w:rsidP="003075B2">
      <w:pPr>
        <w:rPr>
          <w:lang w:val="en-US" w:eastAsia="zh-CN"/>
        </w:rPr>
      </w:pPr>
      <w:r>
        <w:rPr>
          <w:lang w:val="en-US" w:eastAsia="zh-CN"/>
        </w:rPr>
        <w:t>9.1</w:t>
      </w:r>
      <w:r>
        <w:rPr>
          <w:b/>
          <w:lang w:val="en-US" w:eastAsia="zh-CN"/>
        </w:rPr>
        <w:tab/>
      </w:r>
      <w:r>
        <w:rPr>
          <w:rFonts w:hint="eastAsia"/>
          <w:color w:val="000000"/>
          <w:lang w:eastAsia="zh-CN"/>
        </w:rPr>
        <w:t>自</w:t>
      </w:r>
      <w:r w:rsidR="003B1872">
        <w:rPr>
          <w:color w:val="000000"/>
          <w:lang w:eastAsia="zh-CN"/>
        </w:rPr>
        <w:t>WRC-15</w:t>
      </w:r>
      <w:r>
        <w:rPr>
          <w:rFonts w:hint="eastAsia"/>
          <w:color w:val="000000"/>
          <w:lang w:eastAsia="zh-CN"/>
        </w:rPr>
        <w:t>以来无线电通信部门的活动；</w:t>
      </w:r>
    </w:p>
    <w:p w:rsidR="003075B2" w:rsidRDefault="003075B2" w:rsidP="003075B2">
      <w:pPr>
        <w:rPr>
          <w:color w:val="000000"/>
          <w:lang w:eastAsia="zh-CN"/>
        </w:rPr>
      </w:pPr>
      <w:r>
        <w:rPr>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3075B2" w:rsidRDefault="003075B2" w:rsidP="003075B2">
      <w:pPr>
        <w:rPr>
          <w:color w:val="000000"/>
          <w:lang w:eastAsia="zh-CN"/>
        </w:rPr>
      </w:pPr>
      <w:r>
        <w:rPr>
          <w:color w:val="000000"/>
          <w:lang w:eastAsia="zh-CN"/>
        </w:rPr>
        <w:t>9.3</w:t>
      </w:r>
      <w:r>
        <w:rPr>
          <w:color w:val="000000"/>
          <w:lang w:eastAsia="zh-CN"/>
        </w:rPr>
        <w:tab/>
      </w:r>
      <w:r>
        <w:rPr>
          <w:rFonts w:hint="eastAsia"/>
          <w:color w:val="000000"/>
          <w:lang w:eastAsia="zh-CN"/>
        </w:rPr>
        <w:t>为回应第</w:t>
      </w:r>
      <w:r>
        <w:rPr>
          <w:b/>
          <w:bCs/>
          <w:color w:val="000000"/>
          <w:lang w:eastAsia="zh-CN"/>
        </w:rPr>
        <w:t>80</w:t>
      </w:r>
      <w:r>
        <w:rPr>
          <w:rFonts w:hint="eastAsia"/>
          <w:color w:val="000000"/>
          <w:lang w:eastAsia="zh-CN"/>
        </w:rPr>
        <w:t>号决议</w:t>
      </w:r>
      <w:r>
        <w:rPr>
          <w:rFonts w:hint="eastAsia"/>
          <w:b/>
          <w:bCs/>
          <w:color w:val="000000"/>
          <w:lang w:eastAsia="zh-CN"/>
        </w:rPr>
        <w:t>（</w:t>
      </w:r>
      <w:r>
        <w:rPr>
          <w:b/>
          <w:bCs/>
          <w:color w:val="000000"/>
          <w:lang w:eastAsia="zh-CN"/>
        </w:rPr>
        <w:t>WRC-07</w:t>
      </w:r>
      <w:r>
        <w:rPr>
          <w:rFonts w:hint="eastAsia"/>
          <w:b/>
          <w:bCs/>
          <w:color w:val="000000"/>
          <w:lang w:eastAsia="zh-CN"/>
        </w:rPr>
        <w:t>，修订版）</w:t>
      </w:r>
      <w:r>
        <w:rPr>
          <w:rFonts w:hint="eastAsia"/>
          <w:color w:val="000000"/>
          <w:lang w:eastAsia="zh-CN"/>
        </w:rPr>
        <w:t>而采取的行动；</w:t>
      </w:r>
    </w:p>
    <w:p w:rsidR="003075B2" w:rsidRDefault="003075B2" w:rsidP="003075B2">
      <w:pPr>
        <w:rPr>
          <w:lang w:eastAsia="zh-CN"/>
        </w:rPr>
      </w:pPr>
      <w:r>
        <w:rPr>
          <w:lang w:eastAsia="zh-CN"/>
        </w:rPr>
        <w:t>10</w:t>
      </w:r>
      <w:r>
        <w:rPr>
          <w:lang w:eastAsia="zh-CN"/>
        </w:rPr>
        <w:tab/>
      </w:r>
      <w:r>
        <w:rPr>
          <w:rFonts w:hint="eastAsia"/>
          <w:lang w:eastAsia="zh-CN"/>
        </w:rPr>
        <w:t>根据《公约》第</w:t>
      </w:r>
      <w:r>
        <w:rPr>
          <w:lang w:eastAsia="zh-CN"/>
        </w:rPr>
        <w:t>7</w:t>
      </w:r>
      <w:r>
        <w:rPr>
          <w:rFonts w:hint="eastAsia"/>
          <w:lang w:eastAsia="zh-CN"/>
        </w:rPr>
        <w:t>条，向理事会建议纳入下届世界无线电通信大会议程的议项，并对随后一届大会的初步议程以及未来大会可能的议项发表意见，</w:t>
      </w:r>
    </w:p>
    <w:p w:rsidR="003075B2" w:rsidRDefault="003075B2" w:rsidP="003075B2">
      <w:pPr>
        <w:pStyle w:val="Call"/>
        <w:rPr>
          <w:lang w:eastAsia="zh-CN"/>
        </w:rPr>
      </w:pPr>
      <w:r>
        <w:rPr>
          <w:rFonts w:hint="eastAsia"/>
          <w:lang w:eastAsia="zh-CN"/>
        </w:rPr>
        <w:t>进一步做出决议</w:t>
      </w:r>
    </w:p>
    <w:p w:rsidR="003075B2" w:rsidRDefault="003075B2" w:rsidP="003075B2">
      <w:pPr>
        <w:ind w:firstLineChars="200" w:firstLine="480"/>
        <w:rPr>
          <w:rStyle w:val="LineNumber"/>
          <w:lang w:eastAsia="zh-CN"/>
        </w:rPr>
      </w:pPr>
      <w:r>
        <w:rPr>
          <w:rStyle w:val="LineNumber"/>
          <w:rFonts w:hint="eastAsia"/>
          <w:lang w:eastAsia="zh-CN"/>
        </w:rPr>
        <w:t>启动大会筹备会议（进程），</w:t>
      </w:r>
    </w:p>
    <w:p w:rsidR="003075B2" w:rsidRDefault="003075B2" w:rsidP="003075B2">
      <w:pPr>
        <w:pStyle w:val="Call"/>
        <w:rPr>
          <w:lang w:eastAsia="zh-CN"/>
        </w:rPr>
      </w:pPr>
      <w:r>
        <w:rPr>
          <w:rFonts w:hint="eastAsia"/>
          <w:lang w:eastAsia="zh-CN"/>
        </w:rPr>
        <w:t>请理事会</w:t>
      </w:r>
    </w:p>
    <w:p w:rsidR="003075B2" w:rsidRDefault="003075B2" w:rsidP="003075B2">
      <w:pPr>
        <w:ind w:firstLineChars="200" w:firstLine="480"/>
        <w:rPr>
          <w:lang w:eastAsia="zh-CN"/>
        </w:rPr>
      </w:pPr>
      <w:r>
        <w:rPr>
          <w:rFonts w:hint="eastAsia"/>
          <w:lang w:eastAsia="zh-CN"/>
        </w:rPr>
        <w:t>最终确定</w:t>
      </w:r>
      <w:r>
        <w:rPr>
          <w:lang w:eastAsia="zh-CN"/>
        </w:rPr>
        <w:t>WRC-19</w:t>
      </w:r>
      <w:r>
        <w:rPr>
          <w:rFonts w:hint="eastAsia"/>
          <w:lang w:eastAsia="zh-CN"/>
        </w:rPr>
        <w:t>议程并为其召开做出安排，同时尽快开始与成员国进行必要的协商，</w:t>
      </w:r>
    </w:p>
    <w:p w:rsidR="003075B2" w:rsidRDefault="003075B2" w:rsidP="003075B2">
      <w:pPr>
        <w:pStyle w:val="Call"/>
        <w:rPr>
          <w:lang w:eastAsia="zh-CN"/>
        </w:rPr>
      </w:pPr>
      <w:r>
        <w:rPr>
          <w:rFonts w:hint="eastAsia"/>
          <w:lang w:eastAsia="zh-CN"/>
        </w:rPr>
        <w:lastRenderedPageBreak/>
        <w:t>责成无线电通信局主任</w:t>
      </w:r>
    </w:p>
    <w:p w:rsidR="003075B2" w:rsidRDefault="003075B2" w:rsidP="00E921E3">
      <w:pPr>
        <w:ind w:firstLineChars="200" w:firstLine="480"/>
        <w:rPr>
          <w:lang w:eastAsia="zh-CN"/>
        </w:rPr>
      </w:pPr>
      <w:r>
        <w:rPr>
          <w:rFonts w:hint="eastAsia"/>
          <w:lang w:eastAsia="zh-CN"/>
        </w:rPr>
        <w:t>为召开大会筹备会议进行必要的安排并拟定提交</w:t>
      </w:r>
      <w:r w:rsidR="00E921E3">
        <w:rPr>
          <w:lang w:eastAsia="zh-CN"/>
        </w:rPr>
        <w:t>WRC-</w:t>
      </w:r>
      <w:r w:rsidR="00E921E3" w:rsidRPr="00E7174D">
        <w:rPr>
          <w:lang w:val="en-US" w:eastAsia="zh-CN"/>
        </w:rPr>
        <w:t>19</w:t>
      </w:r>
      <w:r>
        <w:rPr>
          <w:rFonts w:hint="eastAsia"/>
          <w:lang w:eastAsia="zh-CN"/>
        </w:rPr>
        <w:t>的报告，</w:t>
      </w:r>
    </w:p>
    <w:p w:rsidR="003075B2" w:rsidRDefault="003075B2" w:rsidP="003075B2">
      <w:pPr>
        <w:pStyle w:val="Call"/>
        <w:rPr>
          <w:lang w:eastAsia="zh-CN"/>
        </w:rPr>
      </w:pPr>
      <w:r>
        <w:rPr>
          <w:rFonts w:hint="eastAsia"/>
          <w:lang w:eastAsia="zh-CN"/>
        </w:rPr>
        <w:t>责成秘书长</w:t>
      </w:r>
    </w:p>
    <w:p w:rsidR="003075B2" w:rsidRDefault="003075B2" w:rsidP="003075B2">
      <w:pPr>
        <w:ind w:firstLineChars="200" w:firstLine="480"/>
        <w:rPr>
          <w:lang w:val="en-US" w:eastAsia="zh-CN"/>
        </w:rPr>
      </w:pPr>
      <w:r>
        <w:rPr>
          <w:rFonts w:hint="eastAsia"/>
          <w:lang w:eastAsia="zh-CN"/>
        </w:rPr>
        <w:t>将本决议通报相关的国际和区域性组织。</w:t>
      </w:r>
    </w:p>
    <w:p w:rsidR="002D48BE" w:rsidRPr="003075B2" w:rsidRDefault="002D48BE" w:rsidP="00C7407F">
      <w:pPr>
        <w:pStyle w:val="Reasons"/>
        <w:rPr>
          <w:lang w:val="en-US" w:eastAsia="zh-CN"/>
        </w:rPr>
      </w:pPr>
    </w:p>
    <w:p w:rsidR="002D48BE" w:rsidRDefault="002D48B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D48BE" w:rsidRPr="00AD3E8F" w:rsidRDefault="00090BF0" w:rsidP="007678E3">
      <w:pPr>
        <w:pStyle w:val="AppendixNo"/>
        <w:rPr>
          <w:lang w:eastAsia="zh-CN"/>
        </w:rPr>
      </w:pPr>
      <w:r>
        <w:rPr>
          <w:rFonts w:hint="eastAsia"/>
          <w:lang w:eastAsia="zh-CN"/>
        </w:rPr>
        <w:lastRenderedPageBreak/>
        <w:t>后附资料</w:t>
      </w:r>
      <w:r w:rsidR="002D48BE">
        <w:rPr>
          <w:lang w:eastAsia="zh-CN"/>
        </w:rPr>
        <w:t>1</w:t>
      </w:r>
    </w:p>
    <w:p w:rsidR="00647C17" w:rsidRDefault="00B77174">
      <w:pPr>
        <w:pStyle w:val="Proposal"/>
        <w:rPr>
          <w:lang w:eastAsia="zh-CN"/>
        </w:rPr>
      </w:pPr>
      <w:r>
        <w:rPr>
          <w:lang w:eastAsia="zh-CN"/>
        </w:rPr>
        <w:t>ADD</w:t>
      </w:r>
      <w:r>
        <w:rPr>
          <w:lang w:eastAsia="zh-CN"/>
        </w:rPr>
        <w:tab/>
        <w:t>ASP/32A24/14</w:t>
      </w:r>
    </w:p>
    <w:p w:rsidR="00647C17" w:rsidRPr="00090BF0" w:rsidRDefault="00090BF0">
      <w:pPr>
        <w:pStyle w:val="ResNo"/>
        <w:rPr>
          <w:lang w:eastAsia="zh-CN"/>
        </w:rPr>
      </w:pPr>
      <w:r>
        <w:rPr>
          <w:rFonts w:hint="eastAsia"/>
          <w:lang w:eastAsia="zh-CN"/>
        </w:rPr>
        <w:t>第</w:t>
      </w:r>
      <w:r w:rsidR="00B77174">
        <w:rPr>
          <w:lang w:eastAsia="zh-CN"/>
        </w:rPr>
        <w:t>[ASP-B10-IMT ABOVE 6 GHZ]</w:t>
      </w:r>
      <w:r>
        <w:rPr>
          <w:rFonts w:hint="eastAsia"/>
          <w:lang w:eastAsia="zh-CN"/>
        </w:rPr>
        <w:t>号</w:t>
      </w:r>
      <w:r>
        <w:rPr>
          <w:lang w:eastAsia="zh-CN"/>
        </w:rPr>
        <w:t>新决议草案</w:t>
      </w:r>
    </w:p>
    <w:p w:rsidR="00840315" w:rsidRPr="00192156" w:rsidRDefault="00090BF0" w:rsidP="00192156">
      <w:pPr>
        <w:pStyle w:val="Restitle"/>
      </w:pPr>
      <w:r w:rsidRPr="00192156">
        <w:rPr>
          <w:rFonts w:hint="eastAsia"/>
        </w:rPr>
        <w:t>有关</w:t>
      </w:r>
      <w:r w:rsidRPr="00192156">
        <w:t>为国际移动通信</w:t>
      </w:r>
      <w:r w:rsidRPr="00192156">
        <w:rPr>
          <w:rFonts w:hint="eastAsia"/>
        </w:rPr>
        <w:t>（</w:t>
      </w:r>
      <w:r w:rsidRPr="00192156">
        <w:rPr>
          <w:rFonts w:hint="eastAsia"/>
        </w:rPr>
        <w:t>IM</w:t>
      </w:r>
      <w:r w:rsidRPr="00192156">
        <w:t>T</w:t>
      </w:r>
      <w:r w:rsidRPr="00192156">
        <w:rPr>
          <w:rFonts w:hint="eastAsia"/>
        </w:rPr>
        <w:t>）</w:t>
      </w:r>
      <w:r w:rsidRPr="00192156">
        <w:t>确定频段的</w:t>
      </w:r>
      <w:r w:rsidRPr="00192156">
        <w:rPr>
          <w:rFonts w:hint="eastAsia"/>
        </w:rPr>
        <w:t>频率相关</w:t>
      </w:r>
      <w:r w:rsidRPr="00192156">
        <w:t>研究</w:t>
      </w:r>
      <w:r w:rsidRPr="00192156">
        <w:rPr>
          <w:rFonts w:hint="eastAsia"/>
        </w:rPr>
        <w:t>，</w:t>
      </w:r>
      <w:r w:rsidRPr="00192156">
        <w:t>包括在</w:t>
      </w:r>
      <w:r w:rsidRPr="00192156">
        <w:rPr>
          <w:rFonts w:hint="eastAsia"/>
        </w:rPr>
        <w:t>2</w:t>
      </w:r>
      <w:r w:rsidRPr="00192156">
        <w:t>5.25</w:t>
      </w:r>
      <w:r w:rsidRPr="00192156">
        <w:rPr>
          <w:rFonts w:hint="eastAsia"/>
        </w:rPr>
        <w:t>与</w:t>
      </w:r>
      <w:r w:rsidR="007678E3" w:rsidRPr="00192156">
        <w:br/>
      </w:r>
      <w:r w:rsidRPr="00192156">
        <w:rPr>
          <w:rFonts w:hint="eastAsia"/>
        </w:rPr>
        <w:t>8</w:t>
      </w:r>
      <w:r w:rsidRPr="00192156">
        <w:t>6</w:t>
      </w:r>
      <w:r w:rsidR="00EE312F" w:rsidRPr="00192156">
        <w:t xml:space="preserve"> </w:t>
      </w:r>
      <w:r w:rsidRPr="00192156">
        <w:t>GHz</w:t>
      </w:r>
      <w:r w:rsidR="00360117" w:rsidRPr="00192156">
        <w:t>之间</w:t>
      </w:r>
      <w:r w:rsidR="00360117" w:rsidRPr="00192156">
        <w:rPr>
          <w:rFonts w:hint="eastAsia"/>
        </w:rPr>
        <w:t>的</w:t>
      </w:r>
      <w:r w:rsidRPr="00192156">
        <w:rPr>
          <w:rFonts w:hint="eastAsia"/>
        </w:rPr>
        <w:t>频率范围相关</w:t>
      </w:r>
      <w:r w:rsidRPr="00192156">
        <w:t>部分</w:t>
      </w:r>
      <w:r w:rsidRPr="00192156">
        <w:rPr>
          <w:rFonts w:hint="eastAsia"/>
        </w:rPr>
        <w:t>为</w:t>
      </w:r>
      <w:r w:rsidRPr="00192156">
        <w:t>移动业务进行附加主要</w:t>
      </w:r>
      <w:r w:rsidRPr="00192156">
        <w:rPr>
          <w:rFonts w:hint="eastAsia"/>
        </w:rPr>
        <w:t>业务</w:t>
      </w:r>
      <w:r w:rsidRPr="00192156">
        <w:t>划分</w:t>
      </w:r>
      <w:r w:rsidRPr="00192156">
        <w:rPr>
          <w:rFonts w:hint="eastAsia"/>
        </w:rPr>
        <w:t>，</w:t>
      </w:r>
      <w:r w:rsidR="007678E3" w:rsidRPr="00192156">
        <w:br/>
      </w:r>
      <w:r w:rsidRPr="00192156">
        <w:t>以实现</w:t>
      </w:r>
      <w:r w:rsidRPr="00192156">
        <w:rPr>
          <w:rFonts w:hint="eastAsia"/>
        </w:rPr>
        <w:t>I</w:t>
      </w:r>
      <w:r w:rsidRPr="00192156">
        <w:t>MT</w:t>
      </w:r>
      <w:r w:rsidRPr="00192156">
        <w:rPr>
          <w:rFonts w:hint="eastAsia"/>
        </w:rPr>
        <w:t>在</w:t>
      </w:r>
      <w:r w:rsidRPr="00192156">
        <w:rPr>
          <w:rFonts w:hint="eastAsia"/>
        </w:rPr>
        <w:t>20</w:t>
      </w:r>
      <w:r w:rsidRPr="00192156">
        <w:t>20</w:t>
      </w:r>
      <w:r w:rsidRPr="00192156">
        <w:rPr>
          <w:rFonts w:hint="eastAsia"/>
        </w:rPr>
        <w:t>年及</w:t>
      </w:r>
      <w:r w:rsidRPr="00192156">
        <w:t>以后的</w:t>
      </w:r>
      <w:r w:rsidRPr="00192156">
        <w:rPr>
          <w:rFonts w:hint="eastAsia"/>
        </w:rPr>
        <w:t>未来</w:t>
      </w:r>
      <w:r w:rsidRPr="00192156">
        <w:t>发展</w:t>
      </w:r>
    </w:p>
    <w:p w:rsidR="00840315" w:rsidRDefault="009758D6" w:rsidP="007678E3">
      <w:pPr>
        <w:keepNext/>
        <w:keepLines/>
        <w:spacing w:before="240"/>
        <w:rPr>
          <w:lang w:eastAsia="nl-NL"/>
        </w:rPr>
      </w:pPr>
      <w:r>
        <w:rPr>
          <w:lang w:eastAsia="nl-NL"/>
        </w:rPr>
        <w:t>世界无线电通信大会（</w:t>
      </w:r>
      <w:r>
        <w:rPr>
          <w:lang w:eastAsia="nl-NL"/>
        </w:rPr>
        <w:t>2015</w:t>
      </w:r>
      <w:r>
        <w:rPr>
          <w:lang w:eastAsia="nl-NL"/>
        </w:rPr>
        <w:t>年，日内瓦）</w:t>
      </w:r>
      <w:r w:rsidR="007678E3">
        <w:rPr>
          <w:rFonts w:hint="eastAsia"/>
          <w:lang w:eastAsia="zh-CN"/>
        </w:rPr>
        <w:t>，</w:t>
      </w:r>
    </w:p>
    <w:p w:rsidR="00840315" w:rsidRPr="00192156" w:rsidRDefault="0094616C" w:rsidP="00192156">
      <w:pPr>
        <w:pStyle w:val="Call"/>
      </w:pPr>
      <w:r w:rsidRPr="00192156">
        <w:rPr>
          <w:rFonts w:hint="eastAsia"/>
        </w:rPr>
        <w:t>考虑到</w:t>
      </w:r>
    </w:p>
    <w:p w:rsidR="00840315" w:rsidRPr="00CE6730" w:rsidRDefault="00840315" w:rsidP="007678E3">
      <w:pPr>
        <w:rPr>
          <w:lang w:eastAsia="zh-CN"/>
        </w:rPr>
      </w:pPr>
      <w:r>
        <w:rPr>
          <w:rFonts w:hint="eastAsia"/>
          <w:i/>
          <w:lang w:eastAsia="ko-KR"/>
        </w:rPr>
        <w:t>a</w:t>
      </w:r>
      <w:r w:rsidRPr="007C6722">
        <w:rPr>
          <w:i/>
          <w:lang w:eastAsia="zh-CN"/>
        </w:rPr>
        <w:t>)</w:t>
      </w:r>
      <w:r w:rsidRPr="007C6722">
        <w:rPr>
          <w:i/>
          <w:lang w:eastAsia="zh-CN"/>
        </w:rPr>
        <w:tab/>
      </w:r>
      <w:r w:rsidR="001579C8">
        <w:rPr>
          <w:rFonts w:hint="eastAsia"/>
          <w:lang w:eastAsia="zh-CN"/>
        </w:rPr>
        <w:t>国际</w:t>
      </w:r>
      <w:r w:rsidR="001579C8">
        <w:rPr>
          <w:lang w:eastAsia="zh-CN"/>
        </w:rPr>
        <w:t>移动通信</w:t>
      </w:r>
      <w:r w:rsidR="001579C8">
        <w:rPr>
          <w:rFonts w:hint="eastAsia"/>
          <w:lang w:eastAsia="zh-CN"/>
        </w:rPr>
        <w:t>（</w:t>
      </w:r>
      <w:r w:rsidR="001579C8">
        <w:rPr>
          <w:lang w:eastAsia="zh-CN"/>
        </w:rPr>
        <w:t>IMT</w:t>
      </w:r>
      <w:r w:rsidR="001579C8">
        <w:rPr>
          <w:rFonts w:hint="eastAsia"/>
          <w:lang w:eastAsia="zh-CN"/>
        </w:rPr>
        <w:t>）</w:t>
      </w:r>
      <w:r w:rsidR="001579C8">
        <w:rPr>
          <w:lang w:eastAsia="zh-CN"/>
        </w:rPr>
        <w:t>系统作为</w:t>
      </w:r>
      <w:r w:rsidR="001579C8">
        <w:rPr>
          <w:rFonts w:hint="eastAsia"/>
          <w:lang w:eastAsia="zh-CN"/>
        </w:rPr>
        <w:t>提供移动宽带</w:t>
      </w:r>
      <w:r w:rsidR="001579C8">
        <w:rPr>
          <w:lang w:eastAsia="zh-CN"/>
        </w:rPr>
        <w:t>应用</w:t>
      </w:r>
      <w:r w:rsidR="001579C8">
        <w:rPr>
          <w:rFonts w:hint="eastAsia"/>
          <w:lang w:eastAsia="zh-CN"/>
        </w:rPr>
        <w:t>的</w:t>
      </w:r>
      <w:r w:rsidR="001579C8">
        <w:rPr>
          <w:lang w:eastAsia="zh-CN"/>
        </w:rPr>
        <w:t>主要</w:t>
      </w:r>
      <w:r w:rsidR="001579C8">
        <w:rPr>
          <w:rFonts w:hint="eastAsia"/>
          <w:lang w:eastAsia="zh-CN"/>
        </w:rPr>
        <w:t>方法</w:t>
      </w:r>
      <w:r w:rsidR="001579C8">
        <w:rPr>
          <w:lang w:eastAsia="zh-CN"/>
        </w:rPr>
        <w:t>，</w:t>
      </w:r>
      <w:r w:rsidR="001579C8">
        <w:rPr>
          <w:rFonts w:hint="eastAsia"/>
          <w:lang w:eastAsia="zh-CN"/>
        </w:rPr>
        <w:t>已为</w:t>
      </w:r>
      <w:r w:rsidR="001579C8">
        <w:rPr>
          <w:lang w:eastAsia="zh-CN"/>
        </w:rPr>
        <w:t>全球经济和</w:t>
      </w:r>
      <w:r w:rsidR="001579C8">
        <w:rPr>
          <w:rFonts w:hint="eastAsia"/>
          <w:lang w:eastAsia="zh-CN"/>
        </w:rPr>
        <w:t>社会</w:t>
      </w:r>
      <w:r w:rsidR="001579C8">
        <w:rPr>
          <w:lang w:eastAsia="zh-CN"/>
        </w:rPr>
        <w:t>发展做出贡献；</w:t>
      </w:r>
    </w:p>
    <w:p w:rsidR="00840315" w:rsidRDefault="00840315" w:rsidP="001C6C2D">
      <w:pPr>
        <w:rPr>
          <w:lang w:eastAsia="ko-KR"/>
        </w:rPr>
      </w:pPr>
      <w:r w:rsidRPr="003618DF">
        <w:rPr>
          <w:i/>
          <w:iCs/>
          <w:lang w:eastAsia="ko-KR"/>
        </w:rPr>
        <w:t>b</w:t>
      </w:r>
      <w:r w:rsidRPr="003618DF">
        <w:rPr>
          <w:i/>
          <w:iCs/>
          <w:lang w:eastAsia="zh-CN"/>
        </w:rPr>
        <w:t>)</w:t>
      </w:r>
      <w:r w:rsidRPr="003618DF">
        <w:rPr>
          <w:lang w:eastAsia="zh-CN"/>
        </w:rPr>
        <w:tab/>
      </w:r>
      <w:r w:rsidR="001579C8">
        <w:rPr>
          <w:rFonts w:hint="eastAsia"/>
          <w:lang w:eastAsia="zh-CN"/>
        </w:rPr>
        <w:t>目前</w:t>
      </w:r>
      <w:r w:rsidR="001579C8">
        <w:rPr>
          <w:rFonts w:hint="eastAsia"/>
          <w:lang w:eastAsia="zh-CN"/>
        </w:rPr>
        <w:t>IMT</w:t>
      </w:r>
      <w:r w:rsidR="001579C8">
        <w:rPr>
          <w:rFonts w:hint="eastAsia"/>
          <w:lang w:eastAsia="zh-CN"/>
        </w:rPr>
        <w:t>系统</w:t>
      </w:r>
      <w:r w:rsidR="001579C8">
        <w:rPr>
          <w:lang w:eastAsia="zh-CN"/>
        </w:rPr>
        <w:t>正在得到演进发展，</w:t>
      </w:r>
      <w:r w:rsidR="001579C8">
        <w:rPr>
          <w:rFonts w:hint="eastAsia"/>
          <w:lang w:eastAsia="zh-CN"/>
        </w:rPr>
        <w:t>以</w:t>
      </w:r>
      <w:r w:rsidR="001579C8">
        <w:rPr>
          <w:lang w:eastAsia="zh-CN"/>
        </w:rPr>
        <w:t>提供</w:t>
      </w:r>
      <w:r w:rsidR="001579C8">
        <w:rPr>
          <w:rFonts w:hint="eastAsia"/>
          <w:lang w:eastAsia="zh-CN"/>
        </w:rPr>
        <w:t>多样化</w:t>
      </w:r>
      <w:r w:rsidR="001579C8">
        <w:rPr>
          <w:lang w:eastAsia="zh-CN"/>
        </w:rPr>
        <w:t>的使用</w:t>
      </w:r>
      <w:r w:rsidR="001579C8">
        <w:rPr>
          <w:rFonts w:hint="eastAsia"/>
          <w:lang w:eastAsia="zh-CN"/>
        </w:rPr>
        <w:t>情形和</w:t>
      </w:r>
      <w:r w:rsidR="001579C8">
        <w:rPr>
          <w:lang w:eastAsia="zh-CN"/>
        </w:rPr>
        <w:t>应用，</w:t>
      </w:r>
      <w:r w:rsidR="00097334">
        <w:rPr>
          <w:rFonts w:hint="eastAsia"/>
          <w:lang w:eastAsia="zh-CN"/>
        </w:rPr>
        <w:t>如</w:t>
      </w:r>
      <w:r w:rsidR="00097334">
        <w:rPr>
          <w:lang w:eastAsia="zh-CN"/>
        </w:rPr>
        <w:t>增强型移动</w:t>
      </w:r>
      <w:r w:rsidR="00097334">
        <w:rPr>
          <w:rFonts w:hint="eastAsia"/>
          <w:lang w:eastAsia="zh-CN"/>
        </w:rPr>
        <w:t>宽带、</w:t>
      </w:r>
      <w:r w:rsidR="00097334">
        <w:rPr>
          <w:lang w:eastAsia="zh-CN"/>
        </w:rPr>
        <w:t>大规模</w:t>
      </w:r>
      <w:r w:rsidR="00097334">
        <w:rPr>
          <w:rFonts w:hint="eastAsia"/>
          <w:lang w:eastAsia="zh-CN"/>
        </w:rPr>
        <w:t>机器类通信</w:t>
      </w:r>
      <w:r w:rsidR="00097334">
        <w:rPr>
          <w:lang w:eastAsia="zh-CN"/>
        </w:rPr>
        <w:t>和</w:t>
      </w:r>
      <w:r w:rsidR="00097334">
        <w:rPr>
          <w:rFonts w:hint="eastAsia"/>
          <w:lang w:eastAsia="zh-CN"/>
        </w:rPr>
        <w:t>超</w:t>
      </w:r>
      <w:r w:rsidR="00097334">
        <w:rPr>
          <w:lang w:eastAsia="zh-CN"/>
        </w:rPr>
        <w:t>可靠</w:t>
      </w:r>
      <w:r w:rsidR="001C6C2D">
        <w:rPr>
          <w:rFonts w:hint="eastAsia"/>
          <w:lang w:eastAsia="zh-CN"/>
        </w:rPr>
        <w:t>及</w:t>
      </w:r>
      <w:r w:rsidR="00097334">
        <w:rPr>
          <w:rFonts w:hint="eastAsia"/>
          <w:lang w:eastAsia="zh-CN"/>
        </w:rPr>
        <w:t>低</w:t>
      </w:r>
      <w:r w:rsidR="00097334">
        <w:rPr>
          <w:lang w:eastAsia="zh-CN"/>
        </w:rPr>
        <w:t>时延</w:t>
      </w:r>
      <w:r w:rsidR="00097334">
        <w:rPr>
          <w:rFonts w:hint="eastAsia"/>
          <w:lang w:eastAsia="zh-CN"/>
        </w:rPr>
        <w:t>通信</w:t>
      </w:r>
      <w:r w:rsidR="00097334">
        <w:rPr>
          <w:lang w:eastAsia="zh-CN"/>
        </w:rPr>
        <w:t>；</w:t>
      </w:r>
    </w:p>
    <w:p w:rsidR="00840315" w:rsidRDefault="00840315" w:rsidP="001C6C2D">
      <w:pPr>
        <w:rPr>
          <w:lang w:eastAsia="ko-KR"/>
        </w:rPr>
      </w:pPr>
      <w:r>
        <w:rPr>
          <w:rFonts w:hint="eastAsia"/>
          <w:i/>
          <w:lang w:eastAsia="ko-KR"/>
        </w:rPr>
        <w:t>c</w:t>
      </w:r>
      <w:r w:rsidRPr="003618DF">
        <w:rPr>
          <w:i/>
          <w:lang w:eastAsia="zh-CN"/>
        </w:rPr>
        <w:t>)</w:t>
      </w:r>
      <w:r w:rsidRPr="003618DF">
        <w:rPr>
          <w:lang w:eastAsia="zh-CN"/>
        </w:rPr>
        <w:tab/>
      </w:r>
      <w:r w:rsidR="00097334">
        <w:rPr>
          <w:rFonts w:hint="eastAsia"/>
          <w:lang w:eastAsia="ko-KR"/>
        </w:rPr>
        <w:t>ITU-R</w:t>
      </w:r>
      <w:r w:rsidR="00097334">
        <w:rPr>
          <w:rFonts w:hint="eastAsia"/>
          <w:lang w:eastAsia="zh-CN"/>
        </w:rPr>
        <w:t>通过</w:t>
      </w:r>
      <w:r>
        <w:rPr>
          <w:rFonts w:hint="eastAsia"/>
          <w:lang w:eastAsia="ko-KR"/>
        </w:rPr>
        <w:t>ITU-R M.</w:t>
      </w:r>
      <w:r>
        <w:rPr>
          <w:lang w:eastAsia="ko-KR"/>
        </w:rPr>
        <w:t>2083</w:t>
      </w:r>
      <w:r w:rsidR="00097334">
        <w:rPr>
          <w:rFonts w:hint="eastAsia"/>
          <w:lang w:eastAsia="zh-CN"/>
        </w:rPr>
        <w:t>建议书</w:t>
      </w:r>
      <w:r w:rsidR="00097334">
        <w:rPr>
          <w:lang w:eastAsia="zh-CN"/>
        </w:rPr>
        <w:t>确立了</w:t>
      </w:r>
      <w:r w:rsidR="00097334">
        <w:rPr>
          <w:rFonts w:hint="eastAsia"/>
          <w:lang w:eastAsia="zh-CN"/>
        </w:rPr>
        <w:t>I</w:t>
      </w:r>
      <w:r w:rsidR="00097334">
        <w:rPr>
          <w:lang w:eastAsia="zh-CN"/>
        </w:rPr>
        <w:t>MT</w:t>
      </w:r>
      <w:r w:rsidR="00097334">
        <w:rPr>
          <w:rFonts w:hint="eastAsia"/>
          <w:lang w:eastAsia="zh-CN"/>
        </w:rPr>
        <w:t>在</w:t>
      </w:r>
      <w:r w:rsidR="00097334">
        <w:rPr>
          <w:rFonts w:hint="eastAsia"/>
          <w:lang w:eastAsia="zh-CN"/>
        </w:rPr>
        <w:t>2020</w:t>
      </w:r>
      <w:r w:rsidR="00097334">
        <w:rPr>
          <w:rFonts w:hint="eastAsia"/>
          <w:lang w:eastAsia="zh-CN"/>
        </w:rPr>
        <w:t>年</w:t>
      </w:r>
      <w:r w:rsidR="00097334">
        <w:rPr>
          <w:lang w:eastAsia="zh-CN"/>
        </w:rPr>
        <w:t>及以后的未来发展框架</w:t>
      </w:r>
      <w:r w:rsidR="001C6C2D">
        <w:rPr>
          <w:rFonts w:hint="eastAsia"/>
          <w:lang w:eastAsia="zh-CN"/>
        </w:rPr>
        <w:t>和</w:t>
      </w:r>
      <w:r w:rsidR="00097334">
        <w:rPr>
          <w:lang w:eastAsia="zh-CN"/>
        </w:rPr>
        <w:t>总体</w:t>
      </w:r>
      <w:r w:rsidR="00097334">
        <w:rPr>
          <w:rFonts w:hint="eastAsia"/>
          <w:lang w:eastAsia="zh-CN"/>
        </w:rPr>
        <w:t>目标，从而</w:t>
      </w:r>
      <w:r w:rsidR="00097334">
        <w:rPr>
          <w:lang w:eastAsia="zh-CN"/>
        </w:rPr>
        <w:t>方便在</w:t>
      </w:r>
      <w:r w:rsidR="00097334">
        <w:rPr>
          <w:rFonts w:hint="eastAsia"/>
          <w:lang w:eastAsia="zh-CN"/>
        </w:rPr>
        <w:t>高于</w:t>
      </w:r>
      <w:r w:rsidR="00097334">
        <w:rPr>
          <w:rFonts w:hint="eastAsia"/>
          <w:lang w:eastAsia="zh-CN"/>
        </w:rPr>
        <w:t>6</w:t>
      </w:r>
      <w:r w:rsidR="00DE6DFC">
        <w:rPr>
          <w:lang w:eastAsia="zh-CN"/>
        </w:rPr>
        <w:t xml:space="preserve"> </w:t>
      </w:r>
      <w:r w:rsidR="00097334">
        <w:rPr>
          <w:lang w:eastAsia="zh-CN"/>
        </w:rPr>
        <w:t>GH</w:t>
      </w:r>
      <w:r w:rsidR="00097334">
        <w:rPr>
          <w:lang w:val="en-US" w:eastAsia="zh-CN"/>
        </w:rPr>
        <w:t>z</w:t>
      </w:r>
      <w:r w:rsidR="00097334">
        <w:rPr>
          <w:rFonts w:hint="eastAsia"/>
          <w:lang w:val="en-US" w:eastAsia="zh-CN"/>
        </w:rPr>
        <w:t>的</w:t>
      </w:r>
      <w:r w:rsidR="001C6C2D">
        <w:rPr>
          <w:lang w:val="en-US" w:eastAsia="zh-CN"/>
        </w:rPr>
        <w:t>频段</w:t>
      </w:r>
      <w:r w:rsidR="00097334">
        <w:rPr>
          <w:rFonts w:hint="eastAsia"/>
          <w:lang w:val="en-US" w:eastAsia="zh-CN"/>
        </w:rPr>
        <w:t>上以</w:t>
      </w:r>
      <w:r w:rsidR="00097334">
        <w:rPr>
          <w:lang w:val="en-US" w:eastAsia="zh-CN"/>
        </w:rPr>
        <w:t>很宽</w:t>
      </w:r>
      <w:r w:rsidR="00097334">
        <w:rPr>
          <w:rFonts w:hint="eastAsia"/>
          <w:lang w:val="en-US" w:eastAsia="zh-CN"/>
        </w:rPr>
        <w:t>的连续带宽提供千兆比</w:t>
      </w:r>
      <w:r w:rsidR="00097334">
        <w:rPr>
          <w:lang w:val="en-US" w:eastAsia="zh-CN"/>
        </w:rPr>
        <w:t>秒的</w:t>
      </w:r>
      <w:r w:rsidR="00097334">
        <w:rPr>
          <w:rFonts w:hint="eastAsia"/>
          <w:lang w:val="en-US" w:eastAsia="zh-CN"/>
        </w:rPr>
        <w:t>用户数据速率和</w:t>
      </w:r>
      <w:r w:rsidR="00097334">
        <w:rPr>
          <w:lang w:val="en-US" w:eastAsia="zh-CN"/>
        </w:rPr>
        <w:t>高质量的</w:t>
      </w:r>
      <w:r w:rsidR="00097334">
        <w:rPr>
          <w:rFonts w:hint="eastAsia"/>
          <w:lang w:val="en-US" w:eastAsia="zh-CN"/>
        </w:rPr>
        <w:t>用户</w:t>
      </w:r>
      <w:r w:rsidR="00097334">
        <w:rPr>
          <w:lang w:val="en-US" w:eastAsia="zh-CN"/>
        </w:rPr>
        <w:t>体验（</w:t>
      </w:r>
      <w:r w:rsidR="00097334">
        <w:rPr>
          <w:rFonts w:hint="eastAsia"/>
          <w:lang w:val="en-US" w:eastAsia="zh-CN"/>
        </w:rPr>
        <w:t>Q</w:t>
      </w:r>
      <w:r w:rsidR="00097334">
        <w:rPr>
          <w:lang w:val="en-US" w:eastAsia="zh-CN"/>
        </w:rPr>
        <w:t>oE</w:t>
      </w:r>
      <w:r w:rsidR="00097334">
        <w:rPr>
          <w:rFonts w:hint="eastAsia"/>
          <w:lang w:val="en-US" w:eastAsia="zh-CN"/>
        </w:rPr>
        <w:t>）；</w:t>
      </w:r>
    </w:p>
    <w:p w:rsidR="00840315" w:rsidRPr="003618DF" w:rsidRDefault="00840315" w:rsidP="00097334">
      <w:pPr>
        <w:rPr>
          <w:lang w:eastAsia="zh-CN"/>
        </w:rPr>
      </w:pPr>
      <w:r>
        <w:rPr>
          <w:rFonts w:hint="eastAsia"/>
          <w:i/>
          <w:lang w:eastAsia="ko-KR"/>
        </w:rPr>
        <w:t>d</w:t>
      </w:r>
      <w:r w:rsidRPr="003618DF">
        <w:rPr>
          <w:i/>
          <w:lang w:eastAsia="ko-KR"/>
        </w:rPr>
        <w:t>)</w:t>
      </w:r>
      <w:r w:rsidR="00097334">
        <w:rPr>
          <w:lang w:eastAsia="ko-KR"/>
        </w:rPr>
        <w:tab/>
      </w:r>
      <w:r>
        <w:rPr>
          <w:rFonts w:hint="eastAsia"/>
          <w:lang w:eastAsia="ko-KR"/>
        </w:rPr>
        <w:t>ITU-R M.</w:t>
      </w:r>
      <w:r>
        <w:rPr>
          <w:lang w:eastAsia="ko-KR"/>
        </w:rPr>
        <w:t>2376</w:t>
      </w:r>
      <w:r w:rsidR="00097334">
        <w:rPr>
          <w:rFonts w:hint="eastAsia"/>
          <w:lang w:eastAsia="zh-CN"/>
        </w:rPr>
        <w:t>号</w:t>
      </w:r>
      <w:r w:rsidR="00097334">
        <w:rPr>
          <w:lang w:eastAsia="zh-CN"/>
        </w:rPr>
        <w:t>报告探讨了</w:t>
      </w:r>
      <w:r w:rsidR="00097334">
        <w:rPr>
          <w:rFonts w:hint="eastAsia"/>
          <w:lang w:eastAsia="zh-CN"/>
        </w:rPr>
        <w:t>高于</w:t>
      </w:r>
      <w:r w:rsidR="00097334">
        <w:rPr>
          <w:rFonts w:hint="eastAsia"/>
          <w:lang w:eastAsia="zh-CN"/>
        </w:rPr>
        <w:t>6</w:t>
      </w:r>
      <w:r w:rsidR="00DE6DFC">
        <w:rPr>
          <w:lang w:eastAsia="zh-CN"/>
        </w:rPr>
        <w:t xml:space="preserve"> </w:t>
      </w:r>
      <w:r w:rsidR="00097334">
        <w:rPr>
          <w:lang w:eastAsia="zh-CN"/>
        </w:rPr>
        <w:t>GH</w:t>
      </w:r>
      <w:r w:rsidR="00097334">
        <w:rPr>
          <w:lang w:val="en-US" w:eastAsia="zh-CN"/>
        </w:rPr>
        <w:t>z</w:t>
      </w:r>
      <w:r w:rsidR="00097334">
        <w:rPr>
          <w:rFonts w:hint="eastAsia"/>
          <w:lang w:val="en-US" w:eastAsia="zh-CN"/>
        </w:rPr>
        <w:t>频段</w:t>
      </w:r>
      <w:r w:rsidR="00097334">
        <w:rPr>
          <w:lang w:val="en-US" w:eastAsia="zh-CN"/>
        </w:rPr>
        <w:t>的</w:t>
      </w:r>
      <w:r w:rsidR="00097334">
        <w:rPr>
          <w:rFonts w:hint="eastAsia"/>
          <w:lang w:val="en-US" w:eastAsia="zh-CN"/>
        </w:rPr>
        <w:t>IM</w:t>
      </w:r>
      <w:r w:rsidR="00097334">
        <w:rPr>
          <w:lang w:val="en-US" w:eastAsia="zh-CN"/>
        </w:rPr>
        <w:t>T</w:t>
      </w:r>
      <w:r w:rsidR="00097334">
        <w:rPr>
          <w:rFonts w:hint="eastAsia"/>
          <w:lang w:val="en-US" w:eastAsia="zh-CN"/>
        </w:rPr>
        <w:t>技术</w:t>
      </w:r>
      <w:r w:rsidR="00097334">
        <w:rPr>
          <w:lang w:val="en-US" w:eastAsia="zh-CN"/>
        </w:rPr>
        <w:t>可行性；</w:t>
      </w:r>
    </w:p>
    <w:p w:rsidR="00840315" w:rsidRPr="00594F89" w:rsidRDefault="00840315" w:rsidP="001C6C2D">
      <w:pPr>
        <w:tabs>
          <w:tab w:val="left" w:pos="2608"/>
          <w:tab w:val="left" w:pos="3345"/>
        </w:tabs>
        <w:spacing w:before="80"/>
        <w:rPr>
          <w:lang w:eastAsia="ko-KR"/>
        </w:rPr>
      </w:pPr>
      <w:r w:rsidRPr="0043128A">
        <w:rPr>
          <w:i/>
          <w:lang w:eastAsia="ko-KR"/>
        </w:rPr>
        <w:t>e)</w:t>
      </w:r>
      <w:r>
        <w:rPr>
          <w:rFonts w:hint="eastAsia"/>
          <w:lang w:eastAsia="ko-KR"/>
        </w:rPr>
        <w:tab/>
      </w:r>
      <w:r w:rsidR="00097334">
        <w:rPr>
          <w:rFonts w:hint="eastAsia"/>
          <w:lang w:eastAsia="zh-CN"/>
        </w:rPr>
        <w:t>可能需要研究附加频率需求，以</w:t>
      </w:r>
      <w:r w:rsidR="00097334">
        <w:rPr>
          <w:lang w:eastAsia="zh-CN"/>
        </w:rPr>
        <w:t>满足</w:t>
      </w:r>
      <w:r w:rsidR="00097334">
        <w:rPr>
          <w:rFonts w:hint="eastAsia"/>
          <w:lang w:eastAsia="zh-CN"/>
        </w:rPr>
        <w:t>城市密集</w:t>
      </w:r>
      <w:r w:rsidR="001C6C2D">
        <w:rPr>
          <w:rFonts w:hint="eastAsia"/>
          <w:lang w:eastAsia="zh-CN"/>
        </w:rPr>
        <w:t>地区</w:t>
      </w:r>
      <w:r w:rsidR="00097334">
        <w:rPr>
          <w:lang w:eastAsia="zh-CN"/>
        </w:rPr>
        <w:t>和</w:t>
      </w:r>
      <w:r w:rsidR="00097334">
        <w:rPr>
          <w:lang w:val="en-US" w:eastAsia="zh-CN"/>
        </w:rPr>
        <w:t>/</w:t>
      </w:r>
      <w:r w:rsidR="00097334">
        <w:rPr>
          <w:rFonts w:hint="eastAsia"/>
          <w:lang w:val="en-US" w:eastAsia="zh-CN"/>
        </w:rPr>
        <w:t>或高峰时间</w:t>
      </w:r>
      <w:r w:rsidR="00097334">
        <w:rPr>
          <w:lang w:val="en-US" w:eastAsia="zh-CN"/>
        </w:rPr>
        <w:t>内</w:t>
      </w:r>
      <w:r w:rsidR="00097334">
        <w:rPr>
          <w:rFonts w:hint="eastAsia"/>
          <w:lang w:val="en-US" w:eastAsia="zh-CN"/>
        </w:rPr>
        <w:t>千兆比</w:t>
      </w:r>
      <w:r w:rsidR="00097334">
        <w:rPr>
          <w:lang w:val="en-US" w:eastAsia="zh-CN"/>
        </w:rPr>
        <w:t>秒的用户</w:t>
      </w:r>
      <w:r w:rsidR="00097334">
        <w:rPr>
          <w:rFonts w:hint="eastAsia"/>
          <w:lang w:val="en-US" w:eastAsia="zh-CN"/>
        </w:rPr>
        <w:t>数据速率、高质量用户</w:t>
      </w:r>
      <w:r w:rsidR="00097334">
        <w:rPr>
          <w:lang w:val="en-US" w:eastAsia="zh-CN"/>
        </w:rPr>
        <w:t>体验</w:t>
      </w:r>
      <w:r w:rsidR="00097334">
        <w:rPr>
          <w:rFonts w:hint="eastAsia"/>
          <w:lang w:val="en-US" w:eastAsia="zh-CN"/>
        </w:rPr>
        <w:t>（</w:t>
      </w:r>
      <w:r w:rsidR="00097334">
        <w:rPr>
          <w:rFonts w:hint="eastAsia"/>
          <w:lang w:val="en-US" w:eastAsia="zh-CN"/>
        </w:rPr>
        <w:t>Q</w:t>
      </w:r>
      <w:r w:rsidR="00097334">
        <w:rPr>
          <w:lang w:val="en-US" w:eastAsia="zh-CN"/>
        </w:rPr>
        <w:t>oE</w:t>
      </w:r>
      <w:r w:rsidR="00097334">
        <w:rPr>
          <w:rFonts w:hint="eastAsia"/>
          <w:lang w:val="en-US" w:eastAsia="zh-CN"/>
        </w:rPr>
        <w:t>）以及</w:t>
      </w:r>
      <w:r w:rsidR="00097334">
        <w:rPr>
          <w:lang w:val="en-US" w:eastAsia="zh-CN"/>
        </w:rPr>
        <w:t>用户</w:t>
      </w:r>
      <w:r w:rsidR="00097334">
        <w:rPr>
          <w:rFonts w:hint="eastAsia"/>
          <w:lang w:val="en-US" w:eastAsia="zh-CN"/>
        </w:rPr>
        <w:t>的</w:t>
      </w:r>
      <w:r w:rsidR="00097334">
        <w:rPr>
          <w:lang w:val="en-US" w:eastAsia="zh-CN"/>
        </w:rPr>
        <w:t>需求</w:t>
      </w:r>
      <w:r w:rsidR="00097334">
        <w:rPr>
          <w:rFonts w:hint="eastAsia"/>
          <w:lang w:val="en-US" w:eastAsia="zh-CN"/>
        </w:rPr>
        <w:t>；</w:t>
      </w:r>
    </w:p>
    <w:p w:rsidR="00840315" w:rsidRPr="00CE6730" w:rsidRDefault="00840315" w:rsidP="007678E3">
      <w:pPr>
        <w:rPr>
          <w:lang w:eastAsia="ja-JP"/>
        </w:rPr>
      </w:pPr>
      <w:r>
        <w:rPr>
          <w:i/>
          <w:lang w:eastAsia="ko-KR"/>
        </w:rPr>
        <w:t>f</w:t>
      </w:r>
      <w:r w:rsidRPr="00CE6730">
        <w:rPr>
          <w:rFonts w:hint="eastAsia"/>
          <w:i/>
          <w:lang w:eastAsia="ja-JP"/>
        </w:rPr>
        <w:t>)</w:t>
      </w:r>
      <w:r w:rsidRPr="00CE6730">
        <w:rPr>
          <w:rFonts w:hint="eastAsia"/>
          <w:lang w:eastAsia="ja-JP"/>
        </w:rPr>
        <w:tab/>
      </w:r>
      <w:r w:rsidR="00097334">
        <w:rPr>
          <w:rFonts w:hint="eastAsia"/>
          <w:lang w:eastAsia="ja-JP"/>
        </w:rPr>
        <w:t>ITU-R</w:t>
      </w:r>
      <w:r w:rsidR="00097334">
        <w:rPr>
          <w:rFonts w:hint="eastAsia"/>
          <w:lang w:eastAsia="zh-CN"/>
        </w:rPr>
        <w:t>已</w:t>
      </w:r>
      <w:r w:rsidR="00097334">
        <w:rPr>
          <w:lang w:eastAsia="zh-CN"/>
        </w:rPr>
        <w:t>制定了</w:t>
      </w:r>
      <w:r w:rsidR="00097334">
        <w:rPr>
          <w:rFonts w:hint="eastAsia"/>
          <w:lang w:eastAsia="zh-CN"/>
        </w:rPr>
        <w:t>有关</w:t>
      </w:r>
      <w:r w:rsidR="00097334">
        <w:rPr>
          <w:rFonts w:hint="eastAsia"/>
          <w:lang w:eastAsia="zh-CN"/>
        </w:rPr>
        <w:t>IM</w:t>
      </w:r>
      <w:r w:rsidR="00097334">
        <w:rPr>
          <w:lang w:eastAsia="zh-CN"/>
        </w:rPr>
        <w:t>T-2020</w:t>
      </w:r>
      <w:r w:rsidR="00097334">
        <w:rPr>
          <w:rFonts w:hint="eastAsia"/>
          <w:lang w:eastAsia="zh-CN"/>
        </w:rPr>
        <w:t>发展</w:t>
      </w:r>
      <w:r w:rsidR="00097334">
        <w:rPr>
          <w:lang w:eastAsia="zh-CN"/>
        </w:rPr>
        <w:t>的</w:t>
      </w:r>
      <w:r w:rsidR="00097334">
        <w:rPr>
          <w:rFonts w:hint="eastAsia"/>
          <w:lang w:eastAsia="zh-CN"/>
        </w:rPr>
        <w:t>工作计划、时间表、工作</w:t>
      </w:r>
      <w:r w:rsidR="00097334">
        <w:rPr>
          <w:lang w:eastAsia="zh-CN"/>
        </w:rPr>
        <w:t>流程</w:t>
      </w:r>
      <w:r w:rsidR="001C6C2D">
        <w:rPr>
          <w:rFonts w:hint="eastAsia"/>
          <w:lang w:eastAsia="zh-CN"/>
        </w:rPr>
        <w:t>和</w:t>
      </w:r>
      <w:r w:rsidR="00097334">
        <w:rPr>
          <w:lang w:eastAsia="zh-CN"/>
        </w:rPr>
        <w:t>所需实际成果，</w:t>
      </w:r>
      <w:r w:rsidR="00097334">
        <w:rPr>
          <w:rFonts w:hint="eastAsia"/>
          <w:lang w:eastAsia="zh-CN"/>
        </w:rPr>
        <w:t>以便将</w:t>
      </w:r>
      <w:r w:rsidR="00097334">
        <w:rPr>
          <w:lang w:eastAsia="zh-CN"/>
        </w:rPr>
        <w:t>上述框架</w:t>
      </w:r>
      <w:r w:rsidR="00097334">
        <w:rPr>
          <w:rFonts w:hint="eastAsia"/>
          <w:lang w:eastAsia="zh-CN"/>
        </w:rPr>
        <w:t>和</w:t>
      </w:r>
      <w:r w:rsidR="00097334">
        <w:rPr>
          <w:lang w:eastAsia="zh-CN"/>
        </w:rPr>
        <w:t>总体</w:t>
      </w:r>
      <w:r w:rsidR="00097334">
        <w:rPr>
          <w:rFonts w:hint="eastAsia"/>
          <w:lang w:eastAsia="zh-CN"/>
        </w:rPr>
        <w:t>目标转化</w:t>
      </w:r>
      <w:r w:rsidR="00097334">
        <w:rPr>
          <w:lang w:eastAsia="zh-CN"/>
        </w:rPr>
        <w:t>为</w:t>
      </w:r>
      <w:r w:rsidR="00097334">
        <w:rPr>
          <w:rFonts w:hint="eastAsia"/>
          <w:lang w:eastAsia="zh-CN"/>
        </w:rPr>
        <w:t>预期</w:t>
      </w:r>
      <w:r w:rsidR="00097334">
        <w:rPr>
          <w:lang w:eastAsia="zh-CN"/>
        </w:rPr>
        <w:t>将</w:t>
      </w:r>
      <w:r w:rsidR="00097334">
        <w:rPr>
          <w:rFonts w:hint="eastAsia"/>
          <w:lang w:eastAsia="zh-CN"/>
        </w:rPr>
        <w:t>自</w:t>
      </w:r>
      <w:r w:rsidR="00097334">
        <w:rPr>
          <w:rFonts w:hint="eastAsia"/>
          <w:lang w:eastAsia="zh-CN"/>
        </w:rPr>
        <w:t>2020</w:t>
      </w:r>
      <w:r w:rsidR="00097334">
        <w:rPr>
          <w:rFonts w:hint="eastAsia"/>
          <w:lang w:eastAsia="zh-CN"/>
        </w:rPr>
        <w:t>年</w:t>
      </w:r>
      <w:r w:rsidR="00097334">
        <w:rPr>
          <w:lang w:eastAsia="zh-CN"/>
        </w:rPr>
        <w:t>开始</w:t>
      </w:r>
      <w:r w:rsidR="00097334">
        <w:rPr>
          <w:rFonts w:hint="eastAsia"/>
          <w:lang w:eastAsia="zh-CN"/>
        </w:rPr>
        <w:t>部署</w:t>
      </w:r>
      <w:r w:rsidR="00097334">
        <w:rPr>
          <w:lang w:eastAsia="zh-CN"/>
        </w:rPr>
        <w:t>的</w:t>
      </w:r>
      <w:r w:rsidR="00097334">
        <w:rPr>
          <w:rFonts w:hint="eastAsia"/>
          <w:lang w:eastAsia="zh-CN"/>
        </w:rPr>
        <w:t>实实在在</w:t>
      </w:r>
      <w:r w:rsidR="00097334">
        <w:rPr>
          <w:lang w:eastAsia="zh-CN"/>
        </w:rPr>
        <w:t>的</w:t>
      </w:r>
      <w:r w:rsidR="00097334">
        <w:rPr>
          <w:rFonts w:hint="eastAsia"/>
          <w:lang w:eastAsia="zh-CN"/>
        </w:rPr>
        <w:t>IMT</w:t>
      </w:r>
      <w:r w:rsidR="00097334">
        <w:rPr>
          <w:rFonts w:hint="eastAsia"/>
          <w:lang w:eastAsia="zh-CN"/>
        </w:rPr>
        <w:t>系统</w:t>
      </w:r>
      <w:r w:rsidR="00097334">
        <w:rPr>
          <w:lang w:eastAsia="zh-CN"/>
        </w:rPr>
        <w:t>；</w:t>
      </w:r>
    </w:p>
    <w:p w:rsidR="00840315" w:rsidRPr="00C874A6" w:rsidRDefault="00840315" w:rsidP="00DE6DFC">
      <w:pPr>
        <w:rPr>
          <w:rFonts w:eastAsia="Malgun Gothic"/>
          <w:lang w:eastAsia="ko-KR"/>
        </w:rPr>
      </w:pPr>
      <w:r w:rsidRPr="00C874A6">
        <w:rPr>
          <w:i/>
          <w:lang w:eastAsia="ko-KR"/>
        </w:rPr>
        <w:t>g)</w:t>
      </w:r>
      <w:r w:rsidR="00DE6DFC">
        <w:rPr>
          <w:lang w:eastAsia="ko-KR"/>
        </w:rPr>
        <w:tab/>
        <w:t>ITU-R</w:t>
      </w:r>
      <w:r w:rsidR="00DE6DFC">
        <w:rPr>
          <w:rFonts w:hint="eastAsia"/>
          <w:lang w:eastAsia="zh-CN"/>
        </w:rPr>
        <w:t>已</w:t>
      </w:r>
      <w:r w:rsidR="00DE6DFC">
        <w:rPr>
          <w:lang w:eastAsia="zh-CN"/>
        </w:rPr>
        <w:t>开始</w:t>
      </w:r>
      <w:r w:rsidR="00DE6DFC">
        <w:rPr>
          <w:rFonts w:hint="eastAsia"/>
          <w:lang w:eastAsia="zh-CN"/>
        </w:rPr>
        <w:t>了高于</w:t>
      </w:r>
      <w:r w:rsidR="00DE6DFC">
        <w:rPr>
          <w:lang w:eastAsia="zh-CN"/>
        </w:rPr>
        <w:t>6 GH</w:t>
      </w:r>
      <w:r w:rsidR="00DE6DFC">
        <w:rPr>
          <w:lang w:val="en-US" w:eastAsia="zh-CN"/>
        </w:rPr>
        <w:t>z</w:t>
      </w:r>
      <w:r w:rsidR="00DE6DFC">
        <w:rPr>
          <w:rFonts w:hint="eastAsia"/>
          <w:lang w:val="en-US" w:eastAsia="zh-CN"/>
        </w:rPr>
        <w:t>频段</w:t>
      </w:r>
      <w:r w:rsidR="00DE6DFC">
        <w:rPr>
          <w:lang w:val="en-US" w:eastAsia="zh-CN"/>
        </w:rPr>
        <w:t>的</w:t>
      </w:r>
      <w:r w:rsidR="00DE6DFC">
        <w:rPr>
          <w:rFonts w:hint="eastAsia"/>
          <w:lang w:val="en-US" w:eastAsia="zh-CN"/>
        </w:rPr>
        <w:t>传播特性</w:t>
      </w:r>
      <w:r w:rsidR="00DE6DFC">
        <w:rPr>
          <w:lang w:val="en-US" w:eastAsia="zh-CN"/>
        </w:rPr>
        <w:t>研究工作；</w:t>
      </w:r>
    </w:p>
    <w:p w:rsidR="00840315" w:rsidRDefault="00840315" w:rsidP="004349D7">
      <w:pPr>
        <w:rPr>
          <w:rFonts w:eastAsia="Malgun Gothic"/>
          <w:lang w:eastAsia="zh-CN"/>
        </w:rPr>
      </w:pPr>
      <w:r w:rsidRPr="00C874A6">
        <w:rPr>
          <w:i/>
          <w:lang w:eastAsia="ko-KR"/>
        </w:rPr>
        <w:t>h</w:t>
      </w:r>
      <w:r w:rsidRPr="00C874A6">
        <w:rPr>
          <w:i/>
          <w:lang w:eastAsia="zh-CN"/>
        </w:rPr>
        <w:t>)</w:t>
      </w:r>
      <w:r w:rsidRPr="00C874A6">
        <w:rPr>
          <w:rFonts w:eastAsia="Malgun Gothic"/>
          <w:lang w:eastAsia="zh-CN"/>
        </w:rPr>
        <w:tab/>
      </w:r>
      <w:r w:rsidR="00DE6DFC" w:rsidRPr="00C6707F">
        <w:rPr>
          <w:lang w:eastAsia="zh-CN"/>
        </w:rPr>
        <w:t>ITU-T</w:t>
      </w:r>
      <w:r w:rsidR="00DE6DFC" w:rsidRPr="00C6707F">
        <w:rPr>
          <w:rFonts w:hint="eastAsia"/>
          <w:lang w:eastAsia="zh-CN"/>
        </w:rPr>
        <w:t>已</w:t>
      </w:r>
      <w:r w:rsidR="00DE6DFC" w:rsidRPr="00C6707F">
        <w:rPr>
          <w:lang w:eastAsia="zh-CN"/>
        </w:rPr>
        <w:t>启动了有关</w:t>
      </w:r>
      <w:r w:rsidR="00DE6DFC" w:rsidRPr="00C6707F">
        <w:rPr>
          <w:rFonts w:hint="eastAsia"/>
          <w:lang w:eastAsia="zh-CN"/>
        </w:rPr>
        <w:t>20</w:t>
      </w:r>
      <w:r w:rsidR="00DE6DFC" w:rsidRPr="00C6707F">
        <w:rPr>
          <w:lang w:eastAsia="zh-CN"/>
        </w:rPr>
        <w:t>20</w:t>
      </w:r>
      <w:r w:rsidR="00DE6DFC" w:rsidRPr="00C6707F">
        <w:rPr>
          <w:rFonts w:hint="eastAsia"/>
          <w:lang w:eastAsia="zh-CN"/>
        </w:rPr>
        <w:t>年及</w:t>
      </w:r>
      <w:r w:rsidR="00DE6DFC" w:rsidRPr="00C6707F">
        <w:rPr>
          <w:lang w:eastAsia="zh-CN"/>
        </w:rPr>
        <w:t>以后</w:t>
      </w:r>
      <w:r w:rsidR="00DE6DFC" w:rsidRPr="00C6707F">
        <w:rPr>
          <w:rFonts w:hint="eastAsia"/>
          <w:lang w:eastAsia="zh-CN"/>
        </w:rPr>
        <w:t>I</w:t>
      </w:r>
      <w:r w:rsidR="00DE6DFC" w:rsidRPr="00C6707F">
        <w:rPr>
          <w:lang w:eastAsia="zh-CN"/>
        </w:rPr>
        <w:t>MT</w:t>
      </w:r>
      <w:r w:rsidR="00DE6DFC" w:rsidRPr="00C6707F">
        <w:rPr>
          <w:rFonts w:hint="eastAsia"/>
          <w:lang w:eastAsia="zh-CN"/>
        </w:rPr>
        <w:t>的网络标准化</w:t>
      </w:r>
      <w:r w:rsidR="00DE6DFC" w:rsidRPr="00C6707F">
        <w:rPr>
          <w:lang w:eastAsia="zh-CN"/>
        </w:rPr>
        <w:t>研究工作</w:t>
      </w:r>
      <w:r w:rsidR="00DE6DFC" w:rsidRPr="00C6707F">
        <w:rPr>
          <w:rFonts w:hint="eastAsia"/>
          <w:lang w:eastAsia="zh-CN"/>
        </w:rPr>
        <w:t>；</w:t>
      </w:r>
    </w:p>
    <w:p w:rsidR="00840315" w:rsidRPr="00CE6730" w:rsidRDefault="00826530" w:rsidP="004349D7">
      <w:pPr>
        <w:rPr>
          <w:lang w:eastAsia="zh-CN"/>
        </w:rPr>
      </w:pPr>
      <w:r>
        <w:rPr>
          <w:i/>
          <w:lang w:eastAsia="ko-KR"/>
        </w:rPr>
        <w:t>i</w:t>
      </w:r>
      <w:r w:rsidR="00840315" w:rsidRPr="00CE6730">
        <w:rPr>
          <w:i/>
          <w:lang w:eastAsia="zh-CN"/>
        </w:rPr>
        <w:t>)</w:t>
      </w:r>
      <w:r w:rsidR="00840315" w:rsidRPr="00CE6730">
        <w:rPr>
          <w:i/>
          <w:lang w:eastAsia="zh-CN"/>
        </w:rPr>
        <w:tab/>
      </w:r>
      <w:r w:rsidR="003B301A">
        <w:rPr>
          <w:rFonts w:hint="eastAsia"/>
          <w:lang w:eastAsia="zh-CN"/>
        </w:rPr>
        <w:t>充分并及时地获得频谱并制定支撑性的规则条款</w:t>
      </w:r>
      <w:r w:rsidR="00DE6DFC">
        <w:rPr>
          <w:rFonts w:hint="eastAsia"/>
          <w:lang w:eastAsia="zh-CN"/>
        </w:rPr>
        <w:t>对于</w:t>
      </w:r>
      <w:r w:rsidR="00DE6DFC">
        <w:rPr>
          <w:lang w:eastAsia="zh-CN"/>
        </w:rPr>
        <w:t>实现</w:t>
      </w:r>
      <w:r w:rsidR="00DE6DFC">
        <w:rPr>
          <w:rFonts w:hint="eastAsia"/>
          <w:lang w:eastAsia="ko-KR"/>
        </w:rPr>
        <w:t>ITU-R M.</w:t>
      </w:r>
      <w:r w:rsidR="00DE6DFC">
        <w:rPr>
          <w:lang w:eastAsia="ko-KR"/>
        </w:rPr>
        <w:t>2083</w:t>
      </w:r>
      <w:r w:rsidR="001C6C2D">
        <w:rPr>
          <w:rFonts w:hint="eastAsia"/>
          <w:lang w:eastAsia="zh-CN"/>
        </w:rPr>
        <w:t>建议书</w:t>
      </w:r>
      <w:r w:rsidR="00DE6DFC">
        <w:rPr>
          <w:rFonts w:hint="eastAsia"/>
          <w:lang w:eastAsia="zh-CN"/>
        </w:rPr>
        <w:t>中的</w:t>
      </w:r>
      <w:r w:rsidR="00DE6DFC">
        <w:rPr>
          <w:lang w:eastAsia="zh-CN"/>
        </w:rPr>
        <w:t>目标</w:t>
      </w:r>
      <w:r w:rsidR="003B301A">
        <w:rPr>
          <w:rFonts w:hint="eastAsia"/>
          <w:lang w:eastAsia="zh-CN"/>
        </w:rPr>
        <w:t>至关重要</w:t>
      </w:r>
      <w:r w:rsidR="004349D7">
        <w:rPr>
          <w:rFonts w:hint="eastAsia"/>
          <w:lang w:eastAsia="zh-CN"/>
        </w:rPr>
        <w:t>；</w:t>
      </w:r>
    </w:p>
    <w:p w:rsidR="00840315" w:rsidRPr="00CE6730" w:rsidRDefault="00826530" w:rsidP="007678E3">
      <w:pPr>
        <w:rPr>
          <w:lang w:eastAsia="zh-CN"/>
        </w:rPr>
      </w:pPr>
      <w:r>
        <w:rPr>
          <w:i/>
          <w:color w:val="000000" w:themeColor="text1"/>
          <w:lang w:eastAsia="ko-KR"/>
        </w:rPr>
        <w:t>j</w:t>
      </w:r>
      <w:r w:rsidR="00840315" w:rsidRPr="00CE6730">
        <w:rPr>
          <w:i/>
          <w:color w:val="000000" w:themeColor="text1"/>
          <w:lang w:eastAsia="zh-CN"/>
        </w:rPr>
        <w:t>)</w:t>
      </w:r>
      <w:r w:rsidR="00840315" w:rsidRPr="00CE6730">
        <w:rPr>
          <w:i/>
          <w:color w:val="000000" w:themeColor="text1"/>
          <w:lang w:eastAsia="zh-CN"/>
        </w:rPr>
        <w:tab/>
      </w:r>
      <w:r w:rsidR="003B301A">
        <w:rPr>
          <w:rFonts w:hint="eastAsia"/>
          <w:lang w:eastAsia="zh-CN"/>
        </w:rPr>
        <w:t>为了实现全球漫游和规模经济效益，非常需要为</w:t>
      </w:r>
      <w:r w:rsidR="003B301A">
        <w:rPr>
          <w:lang w:eastAsia="zh-CN"/>
        </w:rPr>
        <w:t>IMT</w:t>
      </w:r>
      <w:r w:rsidR="003B301A">
        <w:rPr>
          <w:rFonts w:hint="eastAsia"/>
          <w:lang w:eastAsia="zh-CN"/>
        </w:rPr>
        <w:t>提供全球统一频段和统一频率安排；</w:t>
      </w:r>
    </w:p>
    <w:p w:rsidR="00840315" w:rsidRDefault="00826530" w:rsidP="001C6C2D">
      <w:pPr>
        <w:rPr>
          <w:lang w:eastAsia="ko-KR"/>
        </w:rPr>
      </w:pPr>
      <w:r>
        <w:rPr>
          <w:i/>
          <w:lang w:eastAsia="ko-KR"/>
        </w:rPr>
        <w:t>k</w:t>
      </w:r>
      <w:r w:rsidR="00840315" w:rsidRPr="00CE6730">
        <w:rPr>
          <w:rFonts w:eastAsia="MS Mincho"/>
          <w:i/>
          <w:lang w:eastAsia="ja-JP"/>
        </w:rPr>
        <w:t>)</w:t>
      </w:r>
      <w:r w:rsidR="004349D7">
        <w:rPr>
          <w:rFonts w:eastAsia="MS Mincho"/>
          <w:lang w:eastAsia="ja-JP"/>
        </w:rPr>
        <w:tab/>
      </w:r>
      <w:r w:rsidR="003B301A">
        <w:rPr>
          <w:rFonts w:eastAsiaTheme="minorEastAsia" w:cs="Arial" w:hint="eastAsia"/>
          <w:color w:val="000000" w:themeColor="text1"/>
          <w:lang w:eastAsia="zh-CN"/>
        </w:rPr>
        <w:t>在为任何业务考虑进行可能的附加频段划分时</w:t>
      </w:r>
      <w:r w:rsidR="00442D96">
        <w:rPr>
          <w:rFonts w:eastAsiaTheme="minorEastAsia" w:cs="Arial" w:hint="eastAsia"/>
          <w:color w:val="000000" w:themeColor="text1"/>
          <w:lang w:eastAsia="zh-CN"/>
        </w:rPr>
        <w:t>都</w:t>
      </w:r>
      <w:r w:rsidR="003B301A">
        <w:rPr>
          <w:rFonts w:eastAsiaTheme="minorEastAsia" w:cs="Arial" w:hint="eastAsia"/>
          <w:color w:val="000000" w:themeColor="text1"/>
          <w:lang w:eastAsia="zh-CN"/>
        </w:rPr>
        <w:t>有必要保护现有业务</w:t>
      </w:r>
      <w:r w:rsidR="001C6C2D">
        <w:rPr>
          <w:rFonts w:eastAsiaTheme="minorEastAsia" w:cs="Arial" w:hint="eastAsia"/>
          <w:color w:val="000000" w:themeColor="text1"/>
          <w:lang w:eastAsia="zh-CN"/>
        </w:rPr>
        <w:t>，</w:t>
      </w:r>
    </w:p>
    <w:p w:rsidR="00840315" w:rsidRPr="001C6C2D" w:rsidRDefault="00442D96" w:rsidP="007678E3">
      <w:pPr>
        <w:pStyle w:val="Call"/>
        <w:rPr>
          <w:lang w:eastAsia="zh-CN"/>
        </w:rPr>
      </w:pPr>
      <w:r w:rsidRPr="001C6C2D">
        <w:rPr>
          <w:rFonts w:hint="eastAsia"/>
          <w:lang w:eastAsia="zh-CN"/>
        </w:rPr>
        <w:t>注意到</w:t>
      </w:r>
    </w:p>
    <w:p w:rsidR="00840315" w:rsidRPr="003618DF" w:rsidRDefault="00840315" w:rsidP="00442D96">
      <w:pPr>
        <w:rPr>
          <w:lang w:eastAsia="zh-CN"/>
        </w:rPr>
      </w:pPr>
      <w:r w:rsidRPr="003618DF">
        <w:rPr>
          <w:i/>
          <w:lang w:eastAsia="zh-CN"/>
        </w:rPr>
        <w:t>a)</w:t>
      </w:r>
      <w:r w:rsidRPr="003618DF">
        <w:rPr>
          <w:lang w:eastAsia="zh-CN"/>
        </w:rPr>
        <w:tab/>
      </w:r>
      <w:r w:rsidR="003B301A" w:rsidRPr="003B301A">
        <w:rPr>
          <w:rFonts w:hint="eastAsia"/>
          <w:lang w:eastAsia="zh-CN"/>
        </w:rPr>
        <w:t>第</w:t>
      </w:r>
      <w:r w:rsidR="003B301A">
        <w:rPr>
          <w:rFonts w:hint="eastAsia"/>
          <w:lang w:eastAsia="zh-CN"/>
        </w:rPr>
        <w:t>229</w:t>
      </w:r>
      <w:r w:rsidR="003B301A" w:rsidRPr="003B301A">
        <w:rPr>
          <w:rFonts w:hint="eastAsia"/>
          <w:lang w:eastAsia="zh-CN"/>
        </w:rPr>
        <w:t>/5</w:t>
      </w:r>
      <w:r w:rsidR="003B301A" w:rsidRPr="003B301A">
        <w:rPr>
          <w:rFonts w:hint="eastAsia"/>
          <w:lang w:eastAsia="zh-CN"/>
        </w:rPr>
        <w:t>号课题旨在研究解决</w:t>
      </w:r>
      <w:r w:rsidR="003B301A" w:rsidRPr="003B301A">
        <w:rPr>
          <w:rFonts w:hint="eastAsia"/>
          <w:lang w:eastAsia="zh-CN"/>
        </w:rPr>
        <w:t>IMT</w:t>
      </w:r>
      <w:r w:rsidR="003B301A" w:rsidRPr="003B301A">
        <w:rPr>
          <w:rFonts w:hint="eastAsia"/>
          <w:lang w:eastAsia="zh-CN"/>
        </w:rPr>
        <w:t>的进一步发展问题</w:t>
      </w:r>
      <w:r w:rsidR="00442D96">
        <w:rPr>
          <w:rFonts w:hint="eastAsia"/>
          <w:lang w:eastAsia="zh-CN"/>
        </w:rPr>
        <w:t>；</w:t>
      </w:r>
    </w:p>
    <w:p w:rsidR="00840315" w:rsidRPr="003618DF" w:rsidRDefault="00840315" w:rsidP="00442D96">
      <w:pPr>
        <w:rPr>
          <w:lang w:eastAsia="zh-CN"/>
        </w:rPr>
      </w:pPr>
      <w:r w:rsidRPr="003618DF">
        <w:rPr>
          <w:i/>
          <w:lang w:eastAsia="ja-JP"/>
        </w:rPr>
        <w:t>b</w:t>
      </w:r>
      <w:r w:rsidRPr="003618DF">
        <w:rPr>
          <w:i/>
        </w:rPr>
        <w:t>)</w:t>
      </w:r>
      <w:r w:rsidRPr="003618DF">
        <w:tab/>
      </w:r>
      <w:r w:rsidR="003B301A">
        <w:rPr>
          <w:rFonts w:hint="eastAsia"/>
        </w:rPr>
        <w:t>如</w:t>
      </w:r>
      <w:r w:rsidR="003B301A">
        <w:rPr>
          <w:rFonts w:hint="eastAsia"/>
        </w:rPr>
        <w:t>ITU-R</w:t>
      </w:r>
      <w:r w:rsidR="003B301A">
        <w:rPr>
          <w:rFonts w:hint="eastAsia"/>
        </w:rPr>
        <w:t>第</w:t>
      </w:r>
      <w:r w:rsidR="003B301A">
        <w:rPr>
          <w:rFonts w:hint="eastAsia"/>
        </w:rPr>
        <w:t>56</w:t>
      </w:r>
      <w:r w:rsidR="003B301A" w:rsidRPr="003618DF">
        <w:rPr>
          <w:lang w:eastAsia="ko-KR"/>
        </w:rPr>
        <w:t>-2</w:t>
      </w:r>
      <w:r w:rsidR="003B301A">
        <w:rPr>
          <w:rFonts w:hint="eastAsia"/>
        </w:rPr>
        <w:t>号决议所述，国际移动通信（</w:t>
      </w:r>
      <w:r w:rsidR="003B301A">
        <w:rPr>
          <w:rFonts w:hint="eastAsia"/>
        </w:rPr>
        <w:t>IMT</w:t>
      </w:r>
      <w:r w:rsidR="003B301A">
        <w:rPr>
          <w:rFonts w:hint="eastAsia"/>
        </w:rPr>
        <w:t>）既包括</w:t>
      </w:r>
      <w:r w:rsidR="003B301A">
        <w:rPr>
          <w:rFonts w:hint="eastAsia"/>
        </w:rPr>
        <w:t>IMT-2000</w:t>
      </w:r>
      <w:r w:rsidR="003B301A">
        <w:rPr>
          <w:rFonts w:hint="eastAsia"/>
        </w:rPr>
        <w:t>，也包括</w:t>
      </w:r>
      <w:r w:rsidR="003B301A">
        <w:rPr>
          <w:rFonts w:hint="eastAsia"/>
        </w:rPr>
        <w:t>IMT-Advanced</w:t>
      </w:r>
      <w:r w:rsidR="00442D96">
        <w:rPr>
          <w:rFonts w:hint="eastAsia"/>
          <w:lang w:eastAsia="zh-CN"/>
        </w:rPr>
        <w:t>和</w:t>
      </w:r>
      <w:r w:rsidR="00442D96">
        <w:rPr>
          <w:rFonts w:hint="eastAsia"/>
          <w:lang w:eastAsia="zh-CN"/>
        </w:rPr>
        <w:t>IM</w:t>
      </w:r>
      <w:r w:rsidR="00442D96">
        <w:rPr>
          <w:lang w:eastAsia="zh-CN"/>
        </w:rPr>
        <w:t>T-2020</w:t>
      </w:r>
      <w:r w:rsidR="00442D96">
        <w:rPr>
          <w:rFonts w:hint="eastAsia"/>
          <w:lang w:eastAsia="zh-CN"/>
        </w:rPr>
        <w:t>；</w:t>
      </w:r>
    </w:p>
    <w:p w:rsidR="00840315" w:rsidRPr="003618DF" w:rsidRDefault="00840315" w:rsidP="001C6C2D">
      <w:pPr>
        <w:rPr>
          <w:lang w:eastAsia="ko-KR"/>
        </w:rPr>
      </w:pPr>
      <w:r w:rsidRPr="003618DF">
        <w:rPr>
          <w:i/>
          <w:lang w:eastAsia="ja-JP"/>
        </w:rPr>
        <w:t>c</w:t>
      </w:r>
      <w:r w:rsidRPr="003618DF">
        <w:rPr>
          <w:i/>
        </w:rPr>
        <w:t>)</w:t>
      </w:r>
      <w:r w:rsidR="00442D96">
        <w:tab/>
      </w:r>
      <w:r w:rsidR="00B23246">
        <w:t>ITU</w:t>
      </w:r>
      <w:r w:rsidR="00B23246">
        <w:noBreakHyphen/>
        <w:t>R</w:t>
      </w:r>
      <w:r w:rsidR="001C6C2D">
        <w:rPr>
          <w:rFonts w:hint="eastAsia"/>
          <w:lang w:eastAsia="zh-CN"/>
        </w:rPr>
        <w:t>第</w:t>
      </w:r>
      <w:r w:rsidRPr="003618DF">
        <w:rPr>
          <w:lang w:eastAsia="ja-JP"/>
        </w:rPr>
        <w:t>[IMT.PRINCIPLES]</w:t>
      </w:r>
      <w:r w:rsidR="00442D96">
        <w:rPr>
          <w:rFonts w:hint="eastAsia"/>
          <w:lang w:eastAsia="zh-CN"/>
        </w:rPr>
        <w:t>号</w:t>
      </w:r>
      <w:r w:rsidR="00442D96">
        <w:rPr>
          <w:lang w:eastAsia="zh-CN"/>
        </w:rPr>
        <w:t>决议</w:t>
      </w:r>
      <w:r w:rsidR="001C6C2D">
        <w:rPr>
          <w:rFonts w:hint="eastAsia"/>
          <w:lang w:eastAsia="zh-CN"/>
        </w:rPr>
        <w:t>阐释</w:t>
      </w:r>
      <w:r w:rsidR="00442D96">
        <w:rPr>
          <w:rFonts w:hint="eastAsia"/>
          <w:lang w:eastAsia="zh-CN"/>
        </w:rPr>
        <w:t>20</w:t>
      </w:r>
      <w:r w:rsidR="00442D96">
        <w:rPr>
          <w:lang w:eastAsia="zh-CN"/>
        </w:rPr>
        <w:t>20</w:t>
      </w:r>
      <w:r w:rsidR="00442D96">
        <w:rPr>
          <w:rFonts w:hint="eastAsia"/>
          <w:lang w:eastAsia="zh-CN"/>
        </w:rPr>
        <w:t>年及以后</w:t>
      </w:r>
      <w:r w:rsidR="00442D96">
        <w:rPr>
          <w:rFonts w:hint="eastAsia"/>
          <w:lang w:eastAsia="zh-CN"/>
        </w:rPr>
        <w:t>IMT</w:t>
      </w:r>
      <w:r w:rsidR="00442D96">
        <w:rPr>
          <w:rFonts w:hint="eastAsia"/>
          <w:lang w:eastAsia="zh-CN"/>
        </w:rPr>
        <w:t>发展</w:t>
      </w:r>
      <w:r w:rsidR="00442D96">
        <w:rPr>
          <w:lang w:eastAsia="zh-CN"/>
        </w:rPr>
        <w:t>进程的原则，</w:t>
      </w:r>
      <w:r w:rsidRPr="003618DF">
        <w:t xml:space="preserve"> </w:t>
      </w:r>
    </w:p>
    <w:p w:rsidR="00840315" w:rsidRPr="001C6C2D" w:rsidRDefault="00442D96" w:rsidP="007678E3">
      <w:pPr>
        <w:pStyle w:val="Call"/>
        <w:rPr>
          <w:lang w:eastAsia="zh-CN"/>
        </w:rPr>
      </w:pPr>
      <w:r w:rsidRPr="001C6C2D">
        <w:rPr>
          <w:rFonts w:hint="eastAsia"/>
          <w:lang w:eastAsia="zh-CN"/>
        </w:rPr>
        <w:lastRenderedPageBreak/>
        <w:t>认识到</w:t>
      </w:r>
    </w:p>
    <w:p w:rsidR="00840315" w:rsidRPr="00562B76" w:rsidRDefault="00840315" w:rsidP="00442D96">
      <w:pPr>
        <w:rPr>
          <w:lang w:eastAsia="zh-CN"/>
        </w:rPr>
      </w:pPr>
      <w:r w:rsidRPr="00683557">
        <w:rPr>
          <w:rFonts w:cs="Arial"/>
          <w:i/>
          <w:color w:val="000000" w:themeColor="text1"/>
          <w:lang w:eastAsia="zh-CN"/>
        </w:rPr>
        <w:t>a)</w:t>
      </w:r>
      <w:r w:rsidRPr="00683557">
        <w:rPr>
          <w:lang w:eastAsia="zh-CN"/>
        </w:rPr>
        <w:tab/>
      </w:r>
      <w:r w:rsidR="00442D96">
        <w:rPr>
          <w:rFonts w:hint="eastAsia"/>
          <w:lang w:eastAsia="zh-CN"/>
        </w:rPr>
        <w:t>为</w:t>
      </w:r>
      <w:r w:rsidR="00442D96">
        <w:rPr>
          <w:lang w:eastAsia="zh-CN"/>
        </w:rPr>
        <w:t>支持</w:t>
      </w:r>
      <w:r w:rsidR="00442D96">
        <w:rPr>
          <w:rFonts w:hint="eastAsia"/>
          <w:lang w:eastAsia="zh-CN"/>
        </w:rPr>
        <w:t>IMT</w:t>
      </w:r>
      <w:r w:rsidR="00442D96">
        <w:rPr>
          <w:rFonts w:hint="eastAsia"/>
          <w:lang w:eastAsia="zh-CN"/>
        </w:rPr>
        <w:t>的未来</w:t>
      </w:r>
      <w:r w:rsidR="00442D96">
        <w:rPr>
          <w:lang w:eastAsia="zh-CN"/>
        </w:rPr>
        <w:t>发展</w:t>
      </w:r>
      <w:r w:rsidR="00442D96">
        <w:rPr>
          <w:rFonts w:hint="eastAsia"/>
          <w:lang w:eastAsia="zh-CN"/>
        </w:rPr>
        <w:t>，</w:t>
      </w:r>
      <w:r w:rsidR="003B301A" w:rsidRPr="003B301A">
        <w:rPr>
          <w:rFonts w:hint="eastAsia"/>
          <w:lang w:eastAsia="ko-KR"/>
        </w:rPr>
        <w:t>及时提供可用频谱是十分重要的</w:t>
      </w:r>
      <w:r w:rsidR="002D4F4B">
        <w:rPr>
          <w:rFonts w:hint="eastAsia"/>
          <w:lang w:eastAsia="zh-CN"/>
        </w:rPr>
        <w:t>；</w:t>
      </w:r>
    </w:p>
    <w:p w:rsidR="00840315" w:rsidRDefault="00840315" w:rsidP="00110768">
      <w:pPr>
        <w:rPr>
          <w:lang w:eastAsia="zh-CN"/>
        </w:rPr>
      </w:pPr>
      <w:r w:rsidRPr="00CE6730">
        <w:rPr>
          <w:rFonts w:cs="Arial" w:hint="eastAsia"/>
          <w:i/>
          <w:color w:val="000000" w:themeColor="text1"/>
          <w:lang w:eastAsia="ja-JP"/>
        </w:rPr>
        <w:t>b</w:t>
      </w:r>
      <w:r w:rsidRPr="00CE6730">
        <w:rPr>
          <w:rFonts w:cs="Arial"/>
          <w:i/>
          <w:color w:val="000000" w:themeColor="text1"/>
          <w:lang w:eastAsia="zh-CN"/>
        </w:rPr>
        <w:t>)</w:t>
      </w:r>
      <w:r w:rsidR="00110768">
        <w:rPr>
          <w:lang w:eastAsia="zh-CN"/>
        </w:rPr>
        <w:tab/>
      </w:r>
      <w:r w:rsidR="00110768">
        <w:rPr>
          <w:rFonts w:hint="eastAsia"/>
          <w:lang w:eastAsia="zh-CN"/>
        </w:rPr>
        <w:t>在</w:t>
      </w:r>
      <w:r w:rsidR="00110768">
        <w:rPr>
          <w:lang w:eastAsia="zh-CN"/>
        </w:rPr>
        <w:t>更高</w:t>
      </w:r>
      <w:r w:rsidR="00110768">
        <w:rPr>
          <w:rFonts w:hint="eastAsia"/>
          <w:lang w:eastAsia="zh-CN"/>
        </w:rPr>
        <w:t>频率范围内</w:t>
      </w:r>
      <w:r w:rsidR="00110768">
        <w:rPr>
          <w:lang w:eastAsia="zh-CN"/>
        </w:rPr>
        <w:t>保证</w:t>
      </w:r>
      <w:r w:rsidR="00110768">
        <w:rPr>
          <w:rFonts w:hint="eastAsia"/>
          <w:lang w:eastAsia="zh-CN"/>
        </w:rPr>
        <w:t>获得连续性大范围</w:t>
      </w:r>
      <w:r w:rsidR="00110768">
        <w:rPr>
          <w:lang w:eastAsia="zh-CN"/>
        </w:rPr>
        <w:t>带宽</w:t>
      </w:r>
      <w:r w:rsidR="00110768">
        <w:rPr>
          <w:rFonts w:hint="eastAsia"/>
          <w:lang w:eastAsia="zh-CN"/>
        </w:rPr>
        <w:t>更加可能；</w:t>
      </w:r>
    </w:p>
    <w:p w:rsidR="00840315" w:rsidRDefault="00840315" w:rsidP="00110768">
      <w:pPr>
        <w:rPr>
          <w:lang w:eastAsia="zh-CN"/>
        </w:rPr>
      </w:pPr>
      <w:r w:rsidRPr="00CE6730">
        <w:rPr>
          <w:rFonts w:cs="Arial"/>
          <w:i/>
          <w:color w:val="000000" w:themeColor="text1"/>
          <w:lang w:eastAsia="ja-JP"/>
        </w:rPr>
        <w:t>c</w:t>
      </w:r>
      <w:r w:rsidRPr="00884177">
        <w:rPr>
          <w:rFonts w:cs="Arial"/>
          <w:i/>
          <w:color w:val="000000" w:themeColor="text1"/>
          <w:lang w:eastAsia="zh-CN"/>
        </w:rPr>
        <w:t>)</w:t>
      </w:r>
      <w:r w:rsidRPr="00884177">
        <w:rPr>
          <w:rFonts w:cs="Arial"/>
          <w:i/>
          <w:color w:val="000000" w:themeColor="text1"/>
          <w:lang w:eastAsia="zh-CN"/>
        </w:rPr>
        <w:tab/>
      </w:r>
      <w:r w:rsidR="003B301A" w:rsidRPr="003B301A">
        <w:rPr>
          <w:rFonts w:hint="eastAsia"/>
          <w:lang w:eastAsia="zh-CN"/>
        </w:rPr>
        <w:t>其他无线电通信业务对频谱相关部分的使用，其中许多涉及基础</w:t>
      </w:r>
      <w:r w:rsidR="00110768">
        <w:rPr>
          <w:rFonts w:hint="eastAsia"/>
          <w:lang w:eastAsia="zh-CN"/>
        </w:rPr>
        <w:t>设施的重大投资或具有重大的社会效益，以及这些业务不断演进的需求；</w:t>
      </w:r>
    </w:p>
    <w:p w:rsidR="00840315" w:rsidRPr="001B5C2A" w:rsidRDefault="00110768" w:rsidP="00742AD8">
      <w:pPr>
        <w:rPr>
          <w:lang w:eastAsia="zh-CN"/>
        </w:rPr>
      </w:pPr>
      <w:r w:rsidRPr="00192156">
        <w:rPr>
          <w:i/>
          <w:iCs/>
          <w:lang w:eastAsia="zh-CN"/>
        </w:rPr>
        <w:t>d)</w:t>
      </w:r>
      <w:r>
        <w:rPr>
          <w:lang w:eastAsia="zh-CN"/>
        </w:rPr>
        <w:tab/>
      </w:r>
      <w:r>
        <w:rPr>
          <w:rFonts w:hint="eastAsia"/>
          <w:lang w:eastAsia="zh-CN"/>
        </w:rPr>
        <w:t>对于</w:t>
      </w:r>
      <w:r>
        <w:rPr>
          <w:lang w:eastAsia="zh-CN"/>
        </w:rPr>
        <w:t>该频段内目前</w:t>
      </w:r>
      <w:r>
        <w:rPr>
          <w:rFonts w:hint="eastAsia"/>
          <w:lang w:eastAsia="zh-CN"/>
        </w:rPr>
        <w:t>已</w:t>
      </w:r>
      <w:r>
        <w:rPr>
          <w:lang w:eastAsia="zh-CN"/>
        </w:rPr>
        <w:t>得到主要</w:t>
      </w:r>
      <w:r>
        <w:rPr>
          <w:rFonts w:hint="eastAsia"/>
          <w:lang w:eastAsia="zh-CN"/>
        </w:rPr>
        <w:t>业务划分的</w:t>
      </w:r>
      <w:r>
        <w:rPr>
          <w:lang w:eastAsia="zh-CN"/>
        </w:rPr>
        <w:t>业务不应增加</w:t>
      </w:r>
      <w:r>
        <w:rPr>
          <w:rFonts w:hint="eastAsia"/>
          <w:lang w:eastAsia="zh-CN"/>
        </w:rPr>
        <w:t>更多规则</w:t>
      </w:r>
      <w:r>
        <w:rPr>
          <w:lang w:eastAsia="zh-CN"/>
        </w:rPr>
        <w:t>或技术限制</w:t>
      </w:r>
      <w:r w:rsidR="002D4F4B">
        <w:rPr>
          <w:rFonts w:hint="eastAsia"/>
          <w:lang w:eastAsia="zh-CN"/>
        </w:rPr>
        <w:t>；</w:t>
      </w:r>
    </w:p>
    <w:p w:rsidR="00B67DC6" w:rsidRDefault="00742AD8" w:rsidP="00B67DC6">
      <w:pPr>
        <w:rPr>
          <w:lang w:eastAsia="zh-CN"/>
        </w:rPr>
      </w:pPr>
      <w:r w:rsidRPr="00192156">
        <w:rPr>
          <w:i/>
          <w:iCs/>
          <w:lang w:eastAsia="zh-CN"/>
        </w:rPr>
        <w:t>e)</w:t>
      </w:r>
      <w:r>
        <w:rPr>
          <w:lang w:eastAsia="zh-CN"/>
        </w:rPr>
        <w:tab/>
      </w:r>
      <w:r>
        <w:rPr>
          <w:rFonts w:hint="eastAsia"/>
          <w:lang w:eastAsia="zh-CN"/>
        </w:rPr>
        <w:t>《无线电</w:t>
      </w:r>
      <w:r>
        <w:rPr>
          <w:lang w:eastAsia="zh-CN"/>
        </w:rPr>
        <w:t>规则》前言规定的目标包括：</w:t>
      </w:r>
    </w:p>
    <w:p w:rsidR="00B67DC6" w:rsidRDefault="00B67DC6" w:rsidP="00192156">
      <w:pPr>
        <w:pStyle w:val="enumlev1"/>
        <w:rPr>
          <w:lang w:eastAsia="zh-CN"/>
        </w:rPr>
      </w:pPr>
      <w:r w:rsidRPr="00E7174D">
        <w:rPr>
          <w:lang w:val="en-US" w:eastAsia="zh-CN"/>
        </w:rPr>
        <w:t>–</w:t>
      </w:r>
      <w:r w:rsidRPr="00E7174D">
        <w:rPr>
          <w:lang w:val="en-US" w:eastAsia="zh-CN"/>
        </w:rPr>
        <w:tab/>
      </w:r>
      <w:r w:rsidR="00E41477" w:rsidRPr="00B67DC6">
        <w:rPr>
          <w:rFonts w:hint="eastAsia"/>
          <w:lang w:eastAsia="zh-CN"/>
        </w:rPr>
        <w:t>促进所有无线电通信业务的高效率和有效能的运营</w:t>
      </w:r>
      <w:r w:rsidR="002D4F4B" w:rsidRPr="00B67DC6">
        <w:rPr>
          <w:rFonts w:hint="eastAsia"/>
          <w:lang w:eastAsia="zh-CN"/>
        </w:rPr>
        <w:t>；</w:t>
      </w:r>
    </w:p>
    <w:p w:rsidR="00840315" w:rsidRPr="00B67DC6" w:rsidRDefault="00B67DC6" w:rsidP="00192156">
      <w:pPr>
        <w:pStyle w:val="enumlev1"/>
        <w:rPr>
          <w:lang w:eastAsia="zh-CN"/>
        </w:rPr>
      </w:pPr>
      <w:r w:rsidRPr="00E7174D">
        <w:rPr>
          <w:lang w:val="en-US" w:eastAsia="zh-CN"/>
        </w:rPr>
        <w:t>–</w:t>
      </w:r>
      <w:r w:rsidRPr="00E7174D">
        <w:rPr>
          <w:lang w:val="en-US" w:eastAsia="zh-CN"/>
        </w:rPr>
        <w:tab/>
      </w:r>
      <w:r w:rsidR="00E41477" w:rsidRPr="00B67DC6">
        <w:rPr>
          <w:rFonts w:hint="eastAsia"/>
          <w:lang w:eastAsia="zh-CN"/>
        </w:rPr>
        <w:t>提供并在需要时管理新近应用的无线电通信技术</w:t>
      </w:r>
      <w:r w:rsidR="00742AD8">
        <w:rPr>
          <w:rFonts w:eastAsiaTheme="minorEastAsia" w:hint="eastAsia"/>
          <w:lang w:eastAsia="zh-CN"/>
        </w:rPr>
        <w:t>，</w:t>
      </w:r>
    </w:p>
    <w:p w:rsidR="00840315" w:rsidRPr="002D4F4B" w:rsidRDefault="00742AD8" w:rsidP="007678E3">
      <w:pPr>
        <w:pStyle w:val="Call"/>
        <w:rPr>
          <w:sz w:val="32"/>
          <w:szCs w:val="32"/>
          <w:lang w:eastAsia="zh-CN"/>
        </w:rPr>
      </w:pPr>
      <w:r w:rsidRPr="002D4F4B">
        <w:rPr>
          <w:rFonts w:hint="eastAsia"/>
          <w:lang w:eastAsia="zh-CN"/>
        </w:rPr>
        <w:t>做出决议</w:t>
      </w:r>
      <w:r w:rsidRPr="002D4F4B">
        <w:rPr>
          <w:lang w:eastAsia="zh-CN"/>
        </w:rPr>
        <w:t>，请</w:t>
      </w:r>
      <w:r w:rsidR="00840315" w:rsidRPr="007678E3">
        <w:rPr>
          <w:rFonts w:ascii="Times New Roman" w:hAnsi="Times New Roman"/>
          <w:lang w:eastAsia="zh-CN"/>
        </w:rPr>
        <w:t>ITU</w:t>
      </w:r>
      <w:r w:rsidR="00840315" w:rsidRPr="007678E3">
        <w:rPr>
          <w:rFonts w:ascii="Times New Roman" w:hAnsi="Times New Roman"/>
          <w:lang w:eastAsia="zh-CN"/>
        </w:rPr>
        <w:noBreakHyphen/>
        <w:t>R</w:t>
      </w:r>
    </w:p>
    <w:p w:rsidR="00840315" w:rsidRPr="00CE6730" w:rsidRDefault="00840315" w:rsidP="002D4F4B">
      <w:pPr>
        <w:keepNext/>
        <w:rPr>
          <w:lang w:eastAsia="zh-CN"/>
        </w:rPr>
      </w:pPr>
      <w:r w:rsidRPr="00CE6730">
        <w:rPr>
          <w:lang w:eastAsia="zh-CN"/>
        </w:rPr>
        <w:t>1</w:t>
      </w:r>
      <w:r w:rsidRPr="00CE6730">
        <w:rPr>
          <w:lang w:eastAsia="zh-CN"/>
        </w:rPr>
        <w:tab/>
      </w:r>
      <w:r w:rsidR="00237536">
        <w:rPr>
          <w:rFonts w:hint="eastAsia"/>
          <w:lang w:eastAsia="zh-CN"/>
        </w:rPr>
        <w:t>在</w:t>
      </w:r>
      <w:r w:rsidR="00237536">
        <w:rPr>
          <w:lang w:eastAsia="zh-CN"/>
        </w:rPr>
        <w:t>考虑到下述方面的情况下，研究</w:t>
      </w:r>
      <w:r w:rsidR="00237536">
        <w:rPr>
          <w:rFonts w:hint="eastAsia"/>
          <w:lang w:eastAsia="zh-CN"/>
        </w:rPr>
        <w:t>IMT-2020</w:t>
      </w:r>
      <w:r w:rsidR="00237536">
        <w:rPr>
          <w:rFonts w:hint="eastAsia"/>
          <w:lang w:eastAsia="zh-CN"/>
        </w:rPr>
        <w:t>发展</w:t>
      </w:r>
      <w:r w:rsidR="00237536">
        <w:rPr>
          <w:lang w:eastAsia="zh-CN"/>
        </w:rPr>
        <w:t>能力所需的频谱需要：</w:t>
      </w:r>
    </w:p>
    <w:p w:rsidR="00840315" w:rsidRPr="00192156" w:rsidRDefault="00840315" w:rsidP="00192156">
      <w:pPr>
        <w:pStyle w:val="enumlev1"/>
      </w:pPr>
      <w:r w:rsidRPr="00192156">
        <w:t>–</w:t>
      </w:r>
      <w:r w:rsidRPr="00192156">
        <w:tab/>
      </w:r>
      <w:r w:rsidR="00237536" w:rsidRPr="00192156">
        <w:rPr>
          <w:rFonts w:hint="eastAsia"/>
        </w:rPr>
        <w:t>诸如很高</w:t>
      </w:r>
      <w:r w:rsidR="00237536" w:rsidRPr="00192156">
        <w:t>数据速率</w:t>
      </w:r>
      <w:r w:rsidR="00237536" w:rsidRPr="00192156">
        <w:rPr>
          <w:rFonts w:hint="eastAsia"/>
        </w:rPr>
        <w:t>等</w:t>
      </w:r>
      <w:r w:rsidR="00237536" w:rsidRPr="00192156">
        <w:t>不断</w:t>
      </w:r>
      <w:r w:rsidR="00237536" w:rsidRPr="00192156">
        <w:rPr>
          <w:rFonts w:hint="eastAsia"/>
        </w:rPr>
        <w:t>演进</w:t>
      </w:r>
      <w:r w:rsidR="00237536" w:rsidRPr="00192156">
        <w:t>的需要，以满足用户对</w:t>
      </w:r>
      <w:r w:rsidR="00237536" w:rsidRPr="00192156">
        <w:rPr>
          <w:rFonts w:hint="eastAsia"/>
        </w:rPr>
        <w:t>IMT</w:t>
      </w:r>
      <w:r w:rsidR="00237536" w:rsidRPr="00192156">
        <w:rPr>
          <w:rFonts w:hint="eastAsia"/>
        </w:rPr>
        <w:t>的</w:t>
      </w:r>
      <w:r w:rsidR="00237536" w:rsidRPr="00192156">
        <w:t>需求；</w:t>
      </w:r>
    </w:p>
    <w:p w:rsidR="00840315" w:rsidRPr="00192156" w:rsidRDefault="00840315" w:rsidP="00E746F8">
      <w:pPr>
        <w:pStyle w:val="enumlev1"/>
      </w:pPr>
      <w:r w:rsidRPr="00192156">
        <w:t>–</w:t>
      </w:r>
      <w:r w:rsidRPr="00192156">
        <w:tab/>
      </w:r>
      <w:r w:rsidR="00237536" w:rsidRPr="00192156">
        <w:rPr>
          <w:rFonts w:hint="eastAsia"/>
        </w:rPr>
        <w:t>出现</w:t>
      </w:r>
      <w:r w:rsidR="00237536" w:rsidRPr="00192156">
        <w:t>高数据流量</w:t>
      </w:r>
      <w:r w:rsidR="00237536" w:rsidRPr="00192156">
        <w:rPr>
          <w:rFonts w:hint="eastAsia"/>
        </w:rPr>
        <w:t>需求</w:t>
      </w:r>
      <w:r w:rsidR="00237536" w:rsidRPr="00192156">
        <w:t>的情况，如</w:t>
      </w:r>
      <w:r w:rsidR="00237536" w:rsidRPr="00192156">
        <w:rPr>
          <w:rFonts w:hint="eastAsia"/>
        </w:rPr>
        <w:t>在人口</w:t>
      </w:r>
      <w:r w:rsidR="00237536" w:rsidRPr="00192156">
        <w:t>密集</w:t>
      </w:r>
      <w:r w:rsidR="00237536" w:rsidRPr="00192156">
        <w:rPr>
          <w:rFonts w:hint="eastAsia"/>
        </w:rPr>
        <w:t>的</w:t>
      </w:r>
      <w:r w:rsidR="00237536" w:rsidRPr="00192156">
        <w:t>城区和</w:t>
      </w:r>
      <w:r w:rsidR="00237536" w:rsidRPr="00192156">
        <w:rPr>
          <w:rFonts w:hint="eastAsia"/>
        </w:rPr>
        <w:t>/</w:t>
      </w:r>
      <w:r w:rsidR="00237536" w:rsidRPr="00192156">
        <w:rPr>
          <w:rFonts w:hint="eastAsia"/>
        </w:rPr>
        <w:t>或</w:t>
      </w:r>
      <w:r w:rsidR="00237536" w:rsidRPr="00192156">
        <w:t>高峰时段内；</w:t>
      </w:r>
    </w:p>
    <w:p w:rsidR="00840315" w:rsidRPr="00192156" w:rsidRDefault="00840315" w:rsidP="00192156">
      <w:pPr>
        <w:pStyle w:val="enumlev1"/>
        <w:rPr>
          <w:lang w:eastAsia="zh-CN"/>
        </w:rPr>
      </w:pPr>
      <w:r w:rsidRPr="00192156">
        <w:rPr>
          <w:lang w:eastAsia="zh-CN"/>
        </w:rPr>
        <w:t>–</w:t>
      </w:r>
      <w:r w:rsidRPr="00192156">
        <w:rPr>
          <w:lang w:eastAsia="zh-CN"/>
        </w:rPr>
        <w:tab/>
      </w:r>
      <w:r w:rsidR="002D4F4B" w:rsidRPr="00192156">
        <w:rPr>
          <w:rFonts w:hint="eastAsia"/>
          <w:lang w:eastAsia="zh-CN"/>
        </w:rPr>
        <w:t>高频率范围内</w:t>
      </w:r>
      <w:r w:rsidR="00BA2129" w:rsidRPr="00192156">
        <w:rPr>
          <w:rFonts w:hint="eastAsia"/>
          <w:lang w:eastAsia="zh-CN"/>
        </w:rPr>
        <w:t>IMT</w:t>
      </w:r>
      <w:r w:rsidR="00BA2129" w:rsidRPr="00192156">
        <w:rPr>
          <w:rFonts w:hint="eastAsia"/>
          <w:lang w:eastAsia="zh-CN"/>
        </w:rPr>
        <w:t>系统的技术和操作特性，包括通过技术进步和高效频谱技术实现的</w:t>
      </w:r>
      <w:r w:rsidR="00BA2129" w:rsidRPr="00192156">
        <w:rPr>
          <w:rFonts w:hint="eastAsia"/>
          <w:lang w:eastAsia="zh-CN"/>
        </w:rPr>
        <w:t>IMT</w:t>
      </w:r>
      <w:r w:rsidR="00BA2129" w:rsidRPr="00192156">
        <w:rPr>
          <w:rFonts w:hint="eastAsia"/>
          <w:lang w:eastAsia="zh-CN"/>
        </w:rPr>
        <w:t>演进及其部署实施</w:t>
      </w:r>
      <w:r w:rsidR="00237536" w:rsidRPr="00192156">
        <w:rPr>
          <w:rFonts w:hint="eastAsia"/>
          <w:lang w:eastAsia="zh-CN"/>
        </w:rPr>
        <w:t>；</w:t>
      </w:r>
    </w:p>
    <w:p w:rsidR="00840315" w:rsidRPr="00192156" w:rsidRDefault="00840315" w:rsidP="00192156">
      <w:pPr>
        <w:pStyle w:val="enumlev1"/>
      </w:pPr>
      <w:r w:rsidRPr="00192156">
        <w:t>–</w:t>
      </w:r>
      <w:r w:rsidRPr="00192156">
        <w:tab/>
      </w:r>
      <w:r w:rsidR="00BA2129" w:rsidRPr="00192156">
        <w:rPr>
          <w:rFonts w:hint="eastAsia"/>
        </w:rPr>
        <w:t>需要频谱的时间表</w:t>
      </w:r>
      <w:r w:rsidR="002D4F4B" w:rsidRPr="00192156">
        <w:rPr>
          <w:rFonts w:hint="eastAsia"/>
        </w:rPr>
        <w:t>；</w:t>
      </w:r>
    </w:p>
    <w:p w:rsidR="00840315" w:rsidRDefault="00840315" w:rsidP="00D74682">
      <w:pPr>
        <w:rPr>
          <w:lang w:eastAsia="zh-CN"/>
        </w:rPr>
      </w:pPr>
      <w:r w:rsidRPr="00CE6730">
        <w:rPr>
          <w:lang w:eastAsia="zh-CN"/>
        </w:rPr>
        <w:t>2</w:t>
      </w:r>
      <w:r w:rsidRPr="00CE6730">
        <w:rPr>
          <w:lang w:eastAsia="zh-CN"/>
        </w:rPr>
        <w:tab/>
      </w:r>
      <w:r w:rsidR="003B0DCB">
        <w:rPr>
          <w:rFonts w:hint="eastAsia"/>
          <w:lang w:eastAsia="zh-CN"/>
        </w:rPr>
        <w:t>研究</w:t>
      </w:r>
      <w:r w:rsidR="003B0DCB">
        <w:rPr>
          <w:rFonts w:hint="eastAsia"/>
          <w:lang w:eastAsia="zh-CN"/>
        </w:rPr>
        <w:t>IMT</w:t>
      </w:r>
      <w:r w:rsidR="003B0DCB">
        <w:rPr>
          <w:rFonts w:hint="eastAsia"/>
          <w:lang w:eastAsia="zh-CN"/>
        </w:rPr>
        <w:t>使用</w:t>
      </w:r>
      <w:r w:rsidR="003B0DCB">
        <w:rPr>
          <w:lang w:eastAsia="zh-CN"/>
        </w:rPr>
        <w:t>的潜在</w:t>
      </w:r>
      <w:r w:rsidR="00D74682">
        <w:rPr>
          <w:rFonts w:hint="eastAsia"/>
          <w:lang w:eastAsia="zh-CN"/>
        </w:rPr>
        <w:t>候选</w:t>
      </w:r>
      <w:r w:rsidR="003B0DCB">
        <w:rPr>
          <w:lang w:eastAsia="zh-CN"/>
        </w:rPr>
        <w:t>频段，包括在本决议附件</w:t>
      </w:r>
      <w:r w:rsidR="003B0DCB">
        <w:rPr>
          <w:rFonts w:hint="eastAsia"/>
          <w:lang w:eastAsia="zh-CN"/>
        </w:rPr>
        <w:t>1</w:t>
      </w:r>
      <w:r w:rsidR="003B0DCB">
        <w:rPr>
          <w:rFonts w:hint="eastAsia"/>
          <w:lang w:eastAsia="zh-CN"/>
        </w:rPr>
        <w:t>所</w:t>
      </w:r>
      <w:r w:rsidR="003B0DCB">
        <w:rPr>
          <w:lang w:eastAsia="zh-CN"/>
        </w:rPr>
        <w:t>含</w:t>
      </w:r>
      <w:r w:rsidR="003B0DCB">
        <w:rPr>
          <w:rFonts w:hint="eastAsia"/>
          <w:lang w:eastAsia="zh-CN"/>
        </w:rPr>
        <w:t>频率</w:t>
      </w:r>
      <w:r w:rsidR="003B0DCB">
        <w:rPr>
          <w:lang w:eastAsia="zh-CN"/>
        </w:rPr>
        <w:t>范围内，为移动业务作出可能的主要业务附加划分，</w:t>
      </w:r>
      <w:r w:rsidR="00D74682">
        <w:rPr>
          <w:rFonts w:hint="eastAsia"/>
          <w:lang w:eastAsia="zh-CN"/>
        </w:rPr>
        <w:t>同时</w:t>
      </w:r>
      <w:r w:rsidR="003B0DCB">
        <w:rPr>
          <w:lang w:eastAsia="zh-CN"/>
        </w:rPr>
        <w:t>考虑到</w:t>
      </w:r>
      <w:r w:rsidR="003B0DCB" w:rsidRPr="00D74682">
        <w:rPr>
          <w:rFonts w:ascii="STKaiti" w:eastAsia="STKaiti" w:hAnsi="STKaiti" w:hint="eastAsia"/>
          <w:lang w:eastAsia="zh-CN"/>
        </w:rPr>
        <w:t>做</w:t>
      </w:r>
      <w:r w:rsidR="003B0DCB" w:rsidRPr="00D74682">
        <w:rPr>
          <w:rFonts w:ascii="STKaiti" w:eastAsia="STKaiti" w:hAnsi="STKaiti"/>
          <w:lang w:eastAsia="zh-CN"/>
        </w:rPr>
        <w:t>出决议</w:t>
      </w:r>
      <w:r w:rsidR="003B0DCB" w:rsidRPr="00D74682">
        <w:rPr>
          <w:rFonts w:ascii="STKaiti" w:eastAsia="STKaiti" w:hAnsi="STKaiti" w:hint="eastAsia"/>
          <w:lang w:eastAsia="zh-CN"/>
        </w:rPr>
        <w:t>，</w:t>
      </w:r>
      <w:r w:rsidR="003B0DCB" w:rsidRPr="00D74682">
        <w:rPr>
          <w:rFonts w:ascii="STKaiti" w:eastAsia="STKaiti" w:hAnsi="STKaiti"/>
          <w:lang w:eastAsia="zh-CN"/>
        </w:rPr>
        <w:t>请</w:t>
      </w:r>
      <w:r w:rsidR="003B0DCB" w:rsidRPr="00760B1A">
        <w:rPr>
          <w:rStyle w:val="CallChar"/>
          <w:rFonts w:asciiTheme="majorBidi" w:hAnsiTheme="majorBidi" w:cstheme="majorBidi"/>
          <w:lang w:eastAsia="zh-CN"/>
        </w:rPr>
        <w:t>ITU-R</w:t>
      </w:r>
      <w:r w:rsidR="00D74682">
        <w:rPr>
          <w:rFonts w:hint="eastAsia"/>
          <w:lang w:eastAsia="zh-CN"/>
        </w:rPr>
        <w:t>第</w:t>
      </w:r>
      <w:r w:rsidR="00D74682">
        <w:rPr>
          <w:rFonts w:hint="eastAsia"/>
          <w:lang w:eastAsia="zh-CN"/>
        </w:rPr>
        <w:t>1</w:t>
      </w:r>
      <w:r w:rsidR="003B0DCB">
        <w:rPr>
          <w:rFonts w:hint="eastAsia"/>
          <w:lang w:eastAsia="zh-CN"/>
        </w:rPr>
        <w:t>段</w:t>
      </w:r>
      <w:r w:rsidR="00D74682">
        <w:rPr>
          <w:rFonts w:hint="eastAsia"/>
          <w:lang w:eastAsia="zh-CN"/>
        </w:rPr>
        <w:t>所述</w:t>
      </w:r>
      <w:r w:rsidR="003B0DCB">
        <w:rPr>
          <w:lang w:eastAsia="zh-CN"/>
        </w:rPr>
        <w:t>的研究结果</w:t>
      </w:r>
      <w:r w:rsidR="003B0DCB">
        <w:rPr>
          <w:rFonts w:hint="eastAsia"/>
          <w:lang w:eastAsia="zh-CN"/>
        </w:rPr>
        <w:t>，</w:t>
      </w:r>
      <w:r w:rsidR="00FC01EE">
        <w:rPr>
          <w:lang w:eastAsia="zh-CN"/>
        </w:rPr>
        <w:t>并在实际可行的程度，研究进行统一划分的必要性</w:t>
      </w:r>
      <w:r w:rsidR="00FC01EE">
        <w:rPr>
          <w:rFonts w:hint="eastAsia"/>
          <w:lang w:eastAsia="zh-CN"/>
        </w:rPr>
        <w:t>,</w:t>
      </w:r>
    </w:p>
    <w:p w:rsidR="00840315" w:rsidRPr="00192156" w:rsidRDefault="00BA2129" w:rsidP="00192156">
      <w:pPr>
        <w:pStyle w:val="Call"/>
      </w:pPr>
      <w:r w:rsidRPr="00192156">
        <w:rPr>
          <w:rFonts w:hint="eastAsia"/>
        </w:rPr>
        <w:t>进一步做出决议</w:t>
      </w:r>
    </w:p>
    <w:p w:rsidR="00840315" w:rsidRPr="00331BB1" w:rsidRDefault="00840315" w:rsidP="00D74682">
      <w:pPr>
        <w:rPr>
          <w:lang w:eastAsia="zh-CN"/>
        </w:rPr>
      </w:pPr>
      <w:r w:rsidRPr="00446C6D">
        <w:rPr>
          <w:lang w:eastAsia="zh-CN"/>
        </w:rPr>
        <w:t>1</w:t>
      </w:r>
      <w:r w:rsidRPr="00446C6D">
        <w:rPr>
          <w:lang w:eastAsia="zh-CN"/>
        </w:rPr>
        <w:tab/>
      </w:r>
      <w:r w:rsidR="003B0DCB">
        <w:rPr>
          <w:rFonts w:hint="eastAsia"/>
          <w:lang w:eastAsia="zh-CN"/>
        </w:rPr>
        <w:t>加速制定</w:t>
      </w:r>
      <w:r w:rsidR="003B0DCB">
        <w:rPr>
          <w:lang w:eastAsia="zh-CN"/>
        </w:rPr>
        <w:t>并完成进行统称为</w:t>
      </w:r>
      <w:r w:rsidR="003B0DCB">
        <w:rPr>
          <w:rFonts w:hint="eastAsia"/>
          <w:lang w:eastAsia="zh-CN"/>
        </w:rPr>
        <w:t>IMT-2020</w:t>
      </w:r>
      <w:r w:rsidR="003B0DCB">
        <w:rPr>
          <w:rFonts w:hint="eastAsia"/>
          <w:lang w:eastAsia="zh-CN"/>
        </w:rPr>
        <w:t>系统</w:t>
      </w:r>
      <w:r w:rsidR="003B0DCB">
        <w:rPr>
          <w:lang w:eastAsia="zh-CN"/>
        </w:rPr>
        <w:t>的</w:t>
      </w:r>
      <w:r w:rsidR="00D74682">
        <w:rPr>
          <w:rFonts w:hint="eastAsia"/>
          <w:lang w:eastAsia="zh-CN"/>
        </w:rPr>
        <w:t>共用</w:t>
      </w:r>
      <w:r w:rsidR="003B0DCB">
        <w:rPr>
          <w:lang w:eastAsia="zh-CN"/>
        </w:rPr>
        <w:t>和</w:t>
      </w:r>
      <w:r w:rsidR="003B0DCB">
        <w:rPr>
          <w:rFonts w:hint="eastAsia"/>
          <w:lang w:eastAsia="zh-CN"/>
        </w:rPr>
        <w:t>兼容性</w:t>
      </w:r>
      <w:r w:rsidR="003B0DCB">
        <w:rPr>
          <w:lang w:eastAsia="zh-CN"/>
        </w:rPr>
        <w:t>研究所需的技术和操作特性；</w:t>
      </w:r>
    </w:p>
    <w:p w:rsidR="00840315" w:rsidRDefault="00840315" w:rsidP="00B94805">
      <w:pPr>
        <w:rPr>
          <w:lang w:eastAsia="zh-CN"/>
        </w:rPr>
      </w:pPr>
      <w:r>
        <w:rPr>
          <w:rFonts w:eastAsia="MS Mincho"/>
          <w:lang w:eastAsia="ja-JP"/>
        </w:rPr>
        <w:t>2</w:t>
      </w:r>
      <w:r w:rsidRPr="00CE6730">
        <w:rPr>
          <w:lang w:eastAsia="zh-CN"/>
        </w:rPr>
        <w:tab/>
      </w:r>
      <w:r w:rsidR="00E41477" w:rsidRPr="00D74682">
        <w:rPr>
          <w:rFonts w:ascii="STKaiti" w:eastAsia="STKaiti" w:hAnsi="STKaiti" w:hint="eastAsia"/>
          <w:lang w:eastAsia="zh-CN"/>
        </w:rPr>
        <w:t>请</w:t>
      </w:r>
      <w:r w:rsidR="00E41477" w:rsidRPr="005B0B22">
        <w:rPr>
          <w:rFonts w:asciiTheme="majorBidi" w:eastAsia="STKaiti" w:hAnsiTheme="majorBidi" w:cstheme="majorBidi"/>
          <w:lang w:eastAsia="zh-CN"/>
        </w:rPr>
        <w:t>ITU-R</w:t>
      </w:r>
      <w:r w:rsidR="00E41477" w:rsidRPr="003B0DCB">
        <w:rPr>
          <w:rFonts w:ascii="STKaiti" w:eastAsia="STKaiti" w:hAnsi="STKaiti" w:hint="eastAsia"/>
          <w:i/>
          <w:iCs/>
          <w:lang w:eastAsia="zh-CN"/>
        </w:rPr>
        <w:t xml:space="preserve"> </w:t>
      </w:r>
      <w:r w:rsidR="00D74682" w:rsidRPr="005B0B22">
        <w:rPr>
          <w:rFonts w:hint="eastAsia"/>
          <w:lang w:eastAsia="zh-CN"/>
        </w:rPr>
        <w:t>第</w:t>
      </w:r>
      <w:r w:rsidR="00E41477" w:rsidRPr="005B0B22">
        <w:rPr>
          <w:rFonts w:hint="eastAsia"/>
          <w:lang w:eastAsia="zh-CN"/>
        </w:rPr>
        <w:t>2</w:t>
      </w:r>
      <w:r w:rsidR="00D74682" w:rsidRPr="005B0B22">
        <w:rPr>
          <w:rFonts w:hint="eastAsia"/>
          <w:lang w:eastAsia="zh-CN"/>
        </w:rPr>
        <w:t>段</w:t>
      </w:r>
      <w:r w:rsidR="003B0DCB">
        <w:rPr>
          <w:rFonts w:hint="eastAsia"/>
          <w:lang w:eastAsia="zh-CN"/>
        </w:rPr>
        <w:t>所述的研究酌情包括与在潜在的候选频段和相邻频段内已有主要</w:t>
      </w:r>
      <w:r w:rsidR="003B0DCB">
        <w:rPr>
          <w:lang w:eastAsia="zh-CN"/>
        </w:rPr>
        <w:t>业务划分</w:t>
      </w:r>
      <w:r w:rsidR="003B0DCB">
        <w:rPr>
          <w:rFonts w:hint="eastAsia"/>
          <w:lang w:eastAsia="zh-CN"/>
        </w:rPr>
        <w:t>业务</w:t>
      </w:r>
      <w:r w:rsidR="00E41477" w:rsidRPr="00E41477">
        <w:rPr>
          <w:rFonts w:hint="eastAsia"/>
          <w:lang w:eastAsia="zh-CN"/>
        </w:rPr>
        <w:t>的共用和兼容性研究，同时考虑到</w:t>
      </w:r>
      <w:r w:rsidR="00B94805">
        <w:rPr>
          <w:rFonts w:hint="eastAsia"/>
          <w:lang w:eastAsia="zh-CN"/>
        </w:rPr>
        <w:t>IMT</w:t>
      </w:r>
      <w:r w:rsidR="00B94805">
        <w:rPr>
          <w:rFonts w:hint="eastAsia"/>
          <w:lang w:eastAsia="zh-CN"/>
        </w:rPr>
        <w:t>系统</w:t>
      </w:r>
      <w:r w:rsidR="00B94805">
        <w:rPr>
          <w:lang w:eastAsia="zh-CN"/>
        </w:rPr>
        <w:t>可能需</w:t>
      </w:r>
      <w:r w:rsidR="00EA3A09">
        <w:rPr>
          <w:lang w:eastAsia="zh-CN"/>
        </w:rPr>
        <w:t>要采用的潜在缓解技术</w:t>
      </w:r>
      <w:r w:rsidR="00EA3A09">
        <w:rPr>
          <w:rFonts w:hint="eastAsia"/>
          <w:lang w:eastAsia="zh-CN"/>
        </w:rPr>
        <w:t>；</w:t>
      </w:r>
    </w:p>
    <w:p w:rsidR="00840315" w:rsidRPr="00CE6730" w:rsidRDefault="00840315" w:rsidP="00E41477">
      <w:pPr>
        <w:rPr>
          <w:lang w:eastAsia="zh-CN"/>
        </w:rPr>
      </w:pPr>
      <w:r>
        <w:rPr>
          <w:rFonts w:eastAsia="MS Mincho"/>
          <w:lang w:eastAsia="ja-JP"/>
        </w:rPr>
        <w:t>3</w:t>
      </w:r>
      <w:r w:rsidRPr="00CE6730">
        <w:rPr>
          <w:lang w:eastAsia="zh-CN"/>
        </w:rPr>
        <w:tab/>
      </w:r>
      <w:r w:rsidR="00E41477" w:rsidRPr="00E41477">
        <w:rPr>
          <w:rFonts w:hint="eastAsia"/>
          <w:lang w:eastAsia="zh-CN"/>
        </w:rPr>
        <w:t>请</w:t>
      </w:r>
      <w:r w:rsidR="00E41477" w:rsidRPr="00E41477">
        <w:rPr>
          <w:rFonts w:hint="eastAsia"/>
          <w:lang w:eastAsia="zh-CN"/>
        </w:rPr>
        <w:t>WRC-1</w:t>
      </w:r>
      <w:r w:rsidR="00E41477">
        <w:rPr>
          <w:lang w:eastAsia="zh-CN"/>
        </w:rPr>
        <w:t>9</w:t>
      </w:r>
      <w:r w:rsidR="00EA3A09">
        <w:rPr>
          <w:rFonts w:hint="eastAsia"/>
          <w:lang w:eastAsia="zh-CN"/>
        </w:rPr>
        <w:t>审议上述研究</w:t>
      </w:r>
      <w:r w:rsidR="00E41477" w:rsidRPr="00E41477">
        <w:rPr>
          <w:rFonts w:hint="eastAsia"/>
          <w:lang w:eastAsia="zh-CN"/>
        </w:rPr>
        <w:t>结果并采取适当行动，</w:t>
      </w:r>
    </w:p>
    <w:p w:rsidR="00840315" w:rsidRPr="00192156" w:rsidRDefault="00E41477" w:rsidP="00192156">
      <w:pPr>
        <w:pStyle w:val="Call"/>
      </w:pPr>
      <w:r w:rsidRPr="00192156">
        <w:t>鼓励成员国</w:t>
      </w:r>
      <w:r w:rsidR="00EA3A09" w:rsidRPr="00192156">
        <w:rPr>
          <w:rFonts w:hint="eastAsia"/>
        </w:rPr>
        <w:t>、</w:t>
      </w:r>
      <w:r w:rsidRPr="00192156">
        <w:t>部门成员、学术成员和部门准成员</w:t>
      </w:r>
    </w:p>
    <w:p w:rsidR="00840315" w:rsidRDefault="004D38B8" w:rsidP="00192156">
      <w:pPr>
        <w:ind w:firstLineChars="200" w:firstLine="480"/>
        <w:rPr>
          <w:lang w:eastAsia="zh-CN"/>
        </w:rPr>
      </w:pPr>
      <w:r>
        <w:rPr>
          <w:rFonts w:hint="eastAsia"/>
          <w:lang w:eastAsia="zh-CN"/>
        </w:rPr>
        <w:t>通过</w:t>
      </w:r>
      <w:r>
        <w:rPr>
          <w:lang w:eastAsia="zh-CN"/>
        </w:rPr>
        <w:t>为</w:t>
      </w:r>
      <w:r>
        <w:rPr>
          <w:rFonts w:hint="eastAsia"/>
          <w:lang w:eastAsia="zh-CN"/>
        </w:rPr>
        <w:t>ITU-</w:t>
      </w:r>
      <w:r>
        <w:rPr>
          <w:lang w:eastAsia="zh-CN"/>
        </w:rPr>
        <w:t>R</w:t>
      </w:r>
      <w:r>
        <w:rPr>
          <w:rFonts w:hint="eastAsia"/>
          <w:lang w:eastAsia="zh-CN"/>
        </w:rPr>
        <w:t>提供</w:t>
      </w:r>
      <w:r>
        <w:rPr>
          <w:lang w:eastAsia="zh-CN"/>
        </w:rPr>
        <w:t>文稿，</w:t>
      </w:r>
      <w:r>
        <w:rPr>
          <w:rFonts w:hint="eastAsia"/>
          <w:lang w:eastAsia="zh-CN"/>
        </w:rPr>
        <w:t>参加</w:t>
      </w:r>
      <w:r>
        <w:rPr>
          <w:lang w:eastAsia="zh-CN"/>
        </w:rPr>
        <w:t>这些相关研究工作。</w:t>
      </w:r>
    </w:p>
    <w:p w:rsidR="007678E3" w:rsidRPr="00F8601E" w:rsidRDefault="007678E3" w:rsidP="00F8601E">
      <w:pPr>
        <w:rPr>
          <w:rFonts w:hint="eastAsia"/>
        </w:rPr>
      </w:pPr>
    </w:p>
    <w:p w:rsidR="00840315" w:rsidRPr="005B0B22" w:rsidRDefault="0052354A" w:rsidP="007678E3">
      <w:pPr>
        <w:pStyle w:val="AnnexNo"/>
        <w:rPr>
          <w:rFonts w:eastAsiaTheme="minorEastAsia"/>
          <w:lang w:eastAsia="zh-CN"/>
        </w:rPr>
      </w:pPr>
      <w:r>
        <w:rPr>
          <w:rFonts w:eastAsiaTheme="minorEastAsia" w:hint="eastAsia"/>
          <w:lang w:eastAsia="zh-CN"/>
        </w:rPr>
        <w:lastRenderedPageBreak/>
        <w:t>第</w:t>
      </w:r>
      <w:r w:rsidR="00840315" w:rsidRPr="000A1622">
        <w:rPr>
          <w:lang w:eastAsia="ja-JP"/>
        </w:rPr>
        <w:t>[</w:t>
      </w:r>
      <w:r w:rsidR="00840315" w:rsidRPr="0047486F">
        <w:rPr>
          <w:lang w:eastAsia="ja-JP"/>
        </w:rPr>
        <w:t>ASP-</w:t>
      </w:r>
      <w:r w:rsidR="00840315">
        <w:rPr>
          <w:lang w:eastAsia="ja-JP"/>
        </w:rPr>
        <w:t>B10-</w:t>
      </w:r>
      <w:r w:rsidR="00840315">
        <w:rPr>
          <w:rFonts w:hint="eastAsia"/>
          <w:lang w:eastAsia="ja-JP"/>
        </w:rPr>
        <w:t xml:space="preserve">IMT ABOVE </w:t>
      </w:r>
      <w:r w:rsidR="00840315" w:rsidRPr="0047486F">
        <w:rPr>
          <w:rFonts w:hint="eastAsia"/>
          <w:lang w:eastAsia="ja-JP"/>
        </w:rPr>
        <w:t>6</w:t>
      </w:r>
      <w:r w:rsidR="00840315">
        <w:rPr>
          <w:lang w:eastAsia="ja-JP"/>
        </w:rPr>
        <w:t xml:space="preserve"> </w:t>
      </w:r>
      <w:r w:rsidR="00840315" w:rsidRPr="0047486F">
        <w:rPr>
          <w:rFonts w:hint="eastAsia"/>
          <w:lang w:eastAsia="ja-JP"/>
        </w:rPr>
        <w:t>GHz</w:t>
      </w:r>
      <w:r w:rsidR="00840315" w:rsidRPr="000A1622">
        <w:rPr>
          <w:lang w:eastAsia="ja-JP"/>
        </w:rPr>
        <w:t>]</w:t>
      </w:r>
      <w:r>
        <w:rPr>
          <w:rFonts w:eastAsiaTheme="minorEastAsia" w:hint="eastAsia"/>
          <w:lang w:eastAsia="zh-CN"/>
        </w:rPr>
        <w:t>号新</w:t>
      </w:r>
      <w:r>
        <w:rPr>
          <w:rFonts w:eastAsiaTheme="minorEastAsia"/>
          <w:lang w:eastAsia="zh-CN"/>
        </w:rPr>
        <w:t>决议草案</w:t>
      </w:r>
      <w:r w:rsidR="007678E3">
        <w:rPr>
          <w:rFonts w:eastAsiaTheme="minorEastAsia"/>
          <w:lang w:eastAsia="zh-CN"/>
        </w:rPr>
        <w:br/>
      </w:r>
      <w:r w:rsidR="007678E3">
        <w:rPr>
          <w:rFonts w:eastAsiaTheme="minorEastAsia"/>
          <w:lang w:eastAsia="zh-CN"/>
        </w:rPr>
        <w:br/>
      </w:r>
      <w:r>
        <w:rPr>
          <w:rFonts w:eastAsiaTheme="minorEastAsia"/>
          <w:lang w:eastAsia="zh-CN"/>
        </w:rPr>
        <w:t>附件</w:t>
      </w:r>
      <w:r>
        <w:rPr>
          <w:rFonts w:eastAsiaTheme="minorEastAsia" w:hint="eastAsia"/>
          <w:lang w:eastAsia="zh-CN"/>
        </w:rPr>
        <w:t>1</w:t>
      </w:r>
    </w:p>
    <w:p w:rsidR="00840315" w:rsidRPr="00B11870" w:rsidRDefault="0052354A" w:rsidP="00B11870">
      <w:pPr>
        <w:pStyle w:val="Annextitle"/>
      </w:pPr>
      <w:r w:rsidRPr="00B11870">
        <w:rPr>
          <w:rFonts w:hint="eastAsia"/>
        </w:rPr>
        <w:t>第</w:t>
      </w:r>
      <w:r w:rsidR="00840315" w:rsidRPr="00B11870">
        <w:t>[ASP-B10- IMT ABOVE 6GHz]</w:t>
      </w:r>
      <w:r w:rsidRPr="00B11870">
        <w:rPr>
          <w:rFonts w:hint="eastAsia"/>
        </w:rPr>
        <w:t>号</w:t>
      </w:r>
      <w:r w:rsidRPr="00B11870">
        <w:t>新</w:t>
      </w:r>
      <w:r w:rsidRPr="00B11870">
        <w:rPr>
          <w:rFonts w:hint="eastAsia"/>
        </w:rPr>
        <w:t>决议</w:t>
      </w:r>
      <w:r w:rsidRPr="00B11870">
        <w:t>草案</w:t>
      </w:r>
      <w:r w:rsidRPr="00B11870">
        <w:rPr>
          <w:rFonts w:hint="eastAsia"/>
        </w:rPr>
        <w:t>中</w:t>
      </w:r>
      <w:r w:rsidRPr="00B11870">
        <w:rPr>
          <w:rFonts w:ascii="STKaiti" w:eastAsia="STKaiti" w:hAnsi="STKaiti"/>
        </w:rPr>
        <w:t>做出</w:t>
      </w:r>
      <w:r w:rsidRPr="00B11870">
        <w:rPr>
          <w:rFonts w:ascii="STKaiti" w:eastAsia="STKaiti" w:hAnsi="STKaiti" w:hint="eastAsia"/>
        </w:rPr>
        <w:t>决议</w:t>
      </w:r>
      <w:r w:rsidRPr="00B11870">
        <w:rPr>
          <w:rFonts w:hint="eastAsia"/>
        </w:rPr>
        <w:t>，</w:t>
      </w:r>
      <w:r w:rsidR="007678E3" w:rsidRPr="00B11870">
        <w:br/>
      </w:r>
      <w:r w:rsidRPr="00E746F8">
        <w:rPr>
          <w:rFonts w:ascii="STKaiti" w:eastAsia="STKaiti" w:hAnsi="STKaiti" w:hint="eastAsia"/>
        </w:rPr>
        <w:t>请</w:t>
      </w:r>
      <w:r w:rsidRPr="00B11870">
        <w:rPr>
          <w:rFonts w:hint="eastAsia"/>
        </w:rPr>
        <w:t>ITU-</w:t>
      </w:r>
      <w:r w:rsidRPr="00B11870">
        <w:t>R</w:t>
      </w:r>
      <w:r w:rsidRPr="00B11870">
        <w:rPr>
          <w:rFonts w:hint="eastAsia"/>
        </w:rPr>
        <w:t>一段提到</w:t>
      </w:r>
      <w:r w:rsidRPr="00B11870">
        <w:t>的</w:t>
      </w:r>
      <w:r w:rsidRPr="00B11870">
        <w:rPr>
          <w:rFonts w:hint="eastAsia"/>
        </w:rPr>
        <w:t>频率</w:t>
      </w:r>
      <w:r w:rsidRPr="00B11870">
        <w:t>范围</w:t>
      </w:r>
    </w:p>
    <w:p w:rsidR="00840315" w:rsidRPr="009917F3" w:rsidRDefault="00840315" w:rsidP="007678E3">
      <w:pPr>
        <w:keepNext/>
        <w:keepLines/>
        <w:rPr>
          <w:lang w:eastAsia="zh-CN"/>
        </w:rPr>
      </w:pPr>
    </w:p>
    <w:tbl>
      <w:tblPr>
        <w:tblW w:w="5411" w:type="dxa"/>
        <w:jc w:val="center"/>
        <w:tblLayout w:type="fixed"/>
        <w:tblLook w:val="04A0" w:firstRow="1" w:lastRow="0" w:firstColumn="1" w:lastColumn="0" w:noHBand="0" w:noVBand="1"/>
      </w:tblPr>
      <w:tblGrid>
        <w:gridCol w:w="1844"/>
        <w:gridCol w:w="1559"/>
        <w:gridCol w:w="2008"/>
      </w:tblGrid>
      <w:tr w:rsidR="00840315" w:rsidRPr="00A16BFF" w:rsidTr="007678E3">
        <w:trPr>
          <w:trHeight w:val="301"/>
          <w:tblHeader/>
          <w:jc w:val="center"/>
        </w:trPr>
        <w:tc>
          <w:tcPr>
            <w:tcW w:w="1844"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rsidR="00840315" w:rsidRPr="00A16BFF" w:rsidRDefault="0052354A" w:rsidP="007678E3">
            <w:pPr>
              <w:pStyle w:val="Tablehead"/>
              <w:rPr>
                <w:lang w:eastAsia="zh-CN"/>
              </w:rPr>
            </w:pPr>
            <w:r>
              <w:rPr>
                <w:rFonts w:hint="eastAsia"/>
                <w:lang w:eastAsia="zh-CN"/>
              </w:rPr>
              <w:t>从（</w:t>
            </w:r>
            <w:r>
              <w:rPr>
                <w:lang w:eastAsia="zh-CN"/>
              </w:rPr>
              <w:t>GHz</w:t>
            </w:r>
            <w:r>
              <w:rPr>
                <w:rFonts w:hint="eastAsia"/>
                <w:lang w:eastAsia="zh-CN"/>
              </w:rPr>
              <w:t>）</w:t>
            </w: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hideMark/>
          </w:tcPr>
          <w:p w:rsidR="00840315" w:rsidRPr="00A16BFF" w:rsidRDefault="0052354A" w:rsidP="007678E3">
            <w:pPr>
              <w:pStyle w:val="Tablehead"/>
              <w:rPr>
                <w:lang w:eastAsia="zh-CN"/>
              </w:rPr>
            </w:pPr>
            <w:r>
              <w:rPr>
                <w:rFonts w:hint="eastAsia"/>
                <w:lang w:eastAsia="zh-CN"/>
              </w:rPr>
              <w:t>至（</w:t>
            </w:r>
            <w:r>
              <w:rPr>
                <w:lang w:eastAsia="zh-CN"/>
              </w:rPr>
              <w:t>GHz</w:t>
            </w:r>
            <w:r>
              <w:rPr>
                <w:rFonts w:hint="eastAsia"/>
                <w:lang w:eastAsia="zh-CN"/>
              </w:rPr>
              <w:t>）</w:t>
            </w:r>
          </w:p>
        </w:tc>
        <w:tc>
          <w:tcPr>
            <w:tcW w:w="2008" w:type="dxa"/>
            <w:tcBorders>
              <w:top w:val="single" w:sz="8" w:space="0" w:color="auto"/>
              <w:left w:val="nil"/>
              <w:bottom w:val="single" w:sz="4" w:space="0" w:color="auto"/>
              <w:right w:val="single" w:sz="8" w:space="0" w:color="auto"/>
            </w:tcBorders>
            <w:shd w:val="clear" w:color="000000" w:fill="FFFFFF" w:themeFill="background1"/>
          </w:tcPr>
          <w:p w:rsidR="00840315" w:rsidRDefault="0052354A" w:rsidP="007678E3">
            <w:pPr>
              <w:pStyle w:val="Tablehead"/>
              <w:rPr>
                <w:lang w:eastAsia="zh-CN"/>
              </w:rPr>
            </w:pPr>
            <w:r>
              <w:rPr>
                <w:rFonts w:hint="eastAsia"/>
                <w:lang w:eastAsia="zh-CN"/>
              </w:rPr>
              <w:t>带宽</w:t>
            </w:r>
            <w:r>
              <w:rPr>
                <w:lang w:eastAsia="zh-CN"/>
              </w:rPr>
              <w:t>（</w:t>
            </w:r>
            <w:r>
              <w:rPr>
                <w:lang w:eastAsia="zh-CN"/>
              </w:rPr>
              <w:t>GHz</w:t>
            </w:r>
            <w:r>
              <w:rPr>
                <w:rFonts w:hint="eastAsia"/>
                <w:lang w:eastAsia="zh-CN"/>
              </w:rPr>
              <w:t>）</w:t>
            </w:r>
          </w:p>
        </w:tc>
      </w:tr>
      <w:tr w:rsidR="00840315" w:rsidRPr="00A16BFF" w:rsidTr="004413D0">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840315" w:rsidRPr="00444E61" w:rsidRDefault="00840315" w:rsidP="007678E3">
            <w:pPr>
              <w:pStyle w:val="Tabletext"/>
              <w:jc w:val="center"/>
              <w:rPr>
                <w:lang w:eastAsia="zh-CN"/>
              </w:rPr>
            </w:pPr>
            <w:r w:rsidRPr="00444E61">
              <w:rPr>
                <w:lang w:eastAsia="zh-CN"/>
              </w:rPr>
              <w:t>25.25</w:t>
            </w:r>
          </w:p>
        </w:tc>
        <w:tc>
          <w:tcPr>
            <w:tcW w:w="1559" w:type="dxa"/>
            <w:tcBorders>
              <w:top w:val="nil"/>
              <w:left w:val="nil"/>
              <w:bottom w:val="single" w:sz="8" w:space="0" w:color="auto"/>
              <w:right w:val="single" w:sz="4" w:space="0" w:color="auto"/>
            </w:tcBorders>
            <w:shd w:val="clear" w:color="auto" w:fill="auto"/>
            <w:vAlign w:val="center"/>
            <w:hideMark/>
          </w:tcPr>
          <w:p w:rsidR="00840315" w:rsidRPr="00444E61" w:rsidRDefault="00840315" w:rsidP="007678E3">
            <w:pPr>
              <w:pStyle w:val="Tabletext"/>
              <w:jc w:val="center"/>
              <w:rPr>
                <w:lang w:eastAsia="zh-CN"/>
              </w:rPr>
            </w:pPr>
            <w:r w:rsidRPr="00444E61">
              <w:rPr>
                <w:lang w:eastAsia="zh-CN"/>
              </w:rPr>
              <w:t>25.5</w:t>
            </w:r>
          </w:p>
        </w:tc>
        <w:tc>
          <w:tcPr>
            <w:tcW w:w="2008" w:type="dxa"/>
            <w:tcBorders>
              <w:top w:val="single" w:sz="4" w:space="0" w:color="auto"/>
              <w:left w:val="single" w:sz="4" w:space="0" w:color="auto"/>
              <w:bottom w:val="single" w:sz="4" w:space="0" w:color="auto"/>
              <w:right w:val="single" w:sz="4" w:space="0" w:color="auto"/>
            </w:tcBorders>
            <w:vAlign w:val="center"/>
          </w:tcPr>
          <w:p w:rsidR="00840315" w:rsidRPr="00444E61" w:rsidRDefault="00840315" w:rsidP="007678E3">
            <w:pPr>
              <w:pStyle w:val="Tabletext"/>
              <w:jc w:val="center"/>
              <w:rPr>
                <w:lang w:eastAsia="zh-CN"/>
              </w:rPr>
            </w:pPr>
            <w:r w:rsidRPr="00444E61">
              <w:rPr>
                <w:lang w:eastAsia="zh-CN"/>
              </w:rPr>
              <w:t>0.25</w:t>
            </w:r>
          </w:p>
        </w:tc>
      </w:tr>
      <w:tr w:rsidR="00840315" w:rsidRPr="00A16BFF" w:rsidTr="004413D0">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840315" w:rsidRPr="00444E61" w:rsidRDefault="00840315" w:rsidP="007678E3">
            <w:pPr>
              <w:pStyle w:val="Tabletext"/>
              <w:jc w:val="center"/>
              <w:rPr>
                <w:lang w:eastAsia="zh-CN"/>
              </w:rPr>
            </w:pPr>
            <w:r>
              <w:rPr>
                <w:lang w:eastAsia="zh-CN"/>
              </w:rPr>
              <w:t>31.8</w:t>
            </w:r>
          </w:p>
        </w:tc>
        <w:tc>
          <w:tcPr>
            <w:tcW w:w="1559" w:type="dxa"/>
            <w:tcBorders>
              <w:top w:val="nil"/>
              <w:left w:val="nil"/>
              <w:bottom w:val="single" w:sz="8" w:space="0" w:color="auto"/>
              <w:right w:val="single" w:sz="4" w:space="0" w:color="auto"/>
            </w:tcBorders>
            <w:shd w:val="clear" w:color="auto" w:fill="auto"/>
            <w:vAlign w:val="center"/>
          </w:tcPr>
          <w:p w:rsidR="00840315" w:rsidRPr="00444E61" w:rsidRDefault="00840315" w:rsidP="007678E3">
            <w:pPr>
              <w:pStyle w:val="Tabletext"/>
              <w:jc w:val="center"/>
              <w:rPr>
                <w:lang w:eastAsia="zh-CN"/>
              </w:rPr>
            </w:pPr>
            <w:r w:rsidRPr="00444E61">
              <w:rPr>
                <w:lang w:eastAsia="zh-CN"/>
              </w:rPr>
              <w:t>33.4</w:t>
            </w:r>
          </w:p>
        </w:tc>
        <w:tc>
          <w:tcPr>
            <w:tcW w:w="2008" w:type="dxa"/>
            <w:tcBorders>
              <w:top w:val="single" w:sz="4" w:space="0" w:color="auto"/>
              <w:left w:val="single" w:sz="4" w:space="0" w:color="auto"/>
              <w:bottom w:val="single" w:sz="4" w:space="0" w:color="auto"/>
              <w:right w:val="single" w:sz="4" w:space="0" w:color="auto"/>
            </w:tcBorders>
            <w:vAlign w:val="center"/>
          </w:tcPr>
          <w:p w:rsidR="00840315" w:rsidRPr="00444E61" w:rsidRDefault="00840315" w:rsidP="007678E3">
            <w:pPr>
              <w:pStyle w:val="Tabletext"/>
              <w:jc w:val="center"/>
              <w:rPr>
                <w:lang w:eastAsia="zh-CN"/>
              </w:rPr>
            </w:pPr>
            <w:r w:rsidRPr="00444E61">
              <w:rPr>
                <w:lang w:eastAsia="zh-CN"/>
              </w:rPr>
              <w:t>1.</w:t>
            </w:r>
            <w:r>
              <w:rPr>
                <w:lang w:eastAsia="zh-CN"/>
              </w:rPr>
              <w:t>6</w:t>
            </w:r>
          </w:p>
        </w:tc>
      </w:tr>
      <w:tr w:rsidR="00840315" w:rsidRPr="00A16BFF" w:rsidTr="004413D0">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840315" w:rsidRPr="00444E61" w:rsidRDefault="00840315" w:rsidP="007678E3">
            <w:pPr>
              <w:pStyle w:val="Tabletext"/>
              <w:jc w:val="center"/>
              <w:rPr>
                <w:lang w:eastAsia="zh-CN"/>
              </w:rPr>
            </w:pPr>
            <w:r w:rsidRPr="00444E61">
              <w:rPr>
                <w:lang w:eastAsia="zh-CN"/>
              </w:rPr>
              <w:t>39</w:t>
            </w:r>
          </w:p>
        </w:tc>
        <w:tc>
          <w:tcPr>
            <w:tcW w:w="1559" w:type="dxa"/>
            <w:tcBorders>
              <w:top w:val="nil"/>
              <w:left w:val="nil"/>
              <w:bottom w:val="single" w:sz="8" w:space="0" w:color="auto"/>
              <w:right w:val="single" w:sz="4" w:space="0" w:color="auto"/>
            </w:tcBorders>
            <w:shd w:val="clear" w:color="auto" w:fill="auto"/>
            <w:vAlign w:val="center"/>
          </w:tcPr>
          <w:p w:rsidR="00840315" w:rsidRPr="00444E61" w:rsidRDefault="00840315" w:rsidP="007678E3">
            <w:pPr>
              <w:pStyle w:val="Tabletext"/>
              <w:jc w:val="center"/>
              <w:rPr>
                <w:lang w:eastAsia="zh-CN"/>
              </w:rPr>
            </w:pPr>
            <w:r w:rsidRPr="00444E61">
              <w:rPr>
                <w:lang w:eastAsia="zh-CN"/>
              </w:rPr>
              <w:t>47</w:t>
            </w:r>
          </w:p>
        </w:tc>
        <w:tc>
          <w:tcPr>
            <w:tcW w:w="2008" w:type="dxa"/>
            <w:tcBorders>
              <w:top w:val="single" w:sz="4" w:space="0" w:color="auto"/>
              <w:left w:val="single" w:sz="4" w:space="0" w:color="auto"/>
              <w:bottom w:val="single" w:sz="4" w:space="0" w:color="auto"/>
              <w:right w:val="single" w:sz="4" w:space="0" w:color="auto"/>
            </w:tcBorders>
            <w:vAlign w:val="center"/>
          </w:tcPr>
          <w:p w:rsidR="00840315" w:rsidRPr="00444E61" w:rsidRDefault="00840315" w:rsidP="007678E3">
            <w:pPr>
              <w:pStyle w:val="Tabletext"/>
              <w:jc w:val="center"/>
              <w:rPr>
                <w:lang w:eastAsia="zh-CN"/>
              </w:rPr>
            </w:pPr>
            <w:r w:rsidRPr="00444E61">
              <w:rPr>
                <w:lang w:eastAsia="zh-CN"/>
              </w:rPr>
              <w:t>8</w:t>
            </w:r>
          </w:p>
        </w:tc>
      </w:tr>
      <w:tr w:rsidR="00840315" w:rsidRPr="00A16BFF" w:rsidTr="004413D0">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840315" w:rsidRPr="00444E61" w:rsidRDefault="00840315" w:rsidP="007678E3">
            <w:pPr>
              <w:pStyle w:val="Tabletext"/>
              <w:jc w:val="center"/>
              <w:rPr>
                <w:lang w:eastAsia="zh-CN"/>
              </w:rPr>
            </w:pPr>
            <w:r w:rsidRPr="00444E61">
              <w:rPr>
                <w:lang w:eastAsia="zh-CN"/>
              </w:rPr>
              <w:t>47.2</w:t>
            </w:r>
          </w:p>
        </w:tc>
        <w:tc>
          <w:tcPr>
            <w:tcW w:w="1559" w:type="dxa"/>
            <w:tcBorders>
              <w:top w:val="nil"/>
              <w:left w:val="nil"/>
              <w:bottom w:val="single" w:sz="8" w:space="0" w:color="auto"/>
              <w:right w:val="single" w:sz="4" w:space="0" w:color="auto"/>
            </w:tcBorders>
            <w:shd w:val="clear" w:color="auto" w:fill="auto"/>
            <w:vAlign w:val="center"/>
            <w:hideMark/>
          </w:tcPr>
          <w:p w:rsidR="00840315" w:rsidRPr="00444E61" w:rsidRDefault="00840315" w:rsidP="007678E3">
            <w:pPr>
              <w:pStyle w:val="Tabletext"/>
              <w:jc w:val="center"/>
              <w:rPr>
                <w:lang w:eastAsia="zh-CN"/>
              </w:rPr>
            </w:pPr>
            <w:r w:rsidRPr="00444E61">
              <w:rPr>
                <w:lang w:eastAsia="zh-CN"/>
              </w:rPr>
              <w:t>50.2</w:t>
            </w:r>
          </w:p>
        </w:tc>
        <w:tc>
          <w:tcPr>
            <w:tcW w:w="2008" w:type="dxa"/>
            <w:tcBorders>
              <w:top w:val="single" w:sz="4" w:space="0" w:color="auto"/>
              <w:left w:val="single" w:sz="4" w:space="0" w:color="auto"/>
              <w:bottom w:val="single" w:sz="4" w:space="0" w:color="auto"/>
              <w:right w:val="single" w:sz="4" w:space="0" w:color="auto"/>
            </w:tcBorders>
            <w:vAlign w:val="center"/>
          </w:tcPr>
          <w:p w:rsidR="00840315" w:rsidRPr="00444E61" w:rsidRDefault="00840315" w:rsidP="007678E3">
            <w:pPr>
              <w:pStyle w:val="Tabletext"/>
              <w:jc w:val="center"/>
              <w:rPr>
                <w:lang w:eastAsia="zh-CN"/>
              </w:rPr>
            </w:pPr>
            <w:r w:rsidRPr="00444E61">
              <w:rPr>
                <w:lang w:eastAsia="zh-CN"/>
              </w:rPr>
              <w:t>3</w:t>
            </w:r>
          </w:p>
        </w:tc>
      </w:tr>
      <w:tr w:rsidR="00840315" w:rsidRPr="00A16BFF" w:rsidTr="004413D0">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840315" w:rsidRPr="00444E61" w:rsidRDefault="00840315" w:rsidP="007678E3">
            <w:pPr>
              <w:pStyle w:val="Tabletext"/>
              <w:jc w:val="center"/>
              <w:rPr>
                <w:lang w:eastAsia="zh-CN"/>
              </w:rPr>
            </w:pPr>
            <w:r w:rsidRPr="00444E61">
              <w:rPr>
                <w:lang w:eastAsia="zh-CN"/>
              </w:rPr>
              <w:t>50.4</w:t>
            </w:r>
          </w:p>
        </w:tc>
        <w:tc>
          <w:tcPr>
            <w:tcW w:w="1559" w:type="dxa"/>
            <w:tcBorders>
              <w:top w:val="nil"/>
              <w:left w:val="nil"/>
              <w:bottom w:val="single" w:sz="8" w:space="0" w:color="auto"/>
              <w:right w:val="single" w:sz="4" w:space="0" w:color="auto"/>
            </w:tcBorders>
            <w:shd w:val="clear" w:color="auto" w:fill="auto"/>
            <w:vAlign w:val="center"/>
            <w:hideMark/>
          </w:tcPr>
          <w:p w:rsidR="00840315" w:rsidRPr="00444E61" w:rsidRDefault="00840315" w:rsidP="007678E3">
            <w:pPr>
              <w:pStyle w:val="Tabletext"/>
              <w:jc w:val="center"/>
              <w:rPr>
                <w:lang w:eastAsia="zh-CN"/>
              </w:rPr>
            </w:pPr>
            <w:r w:rsidRPr="00444E61">
              <w:rPr>
                <w:lang w:eastAsia="zh-CN"/>
              </w:rPr>
              <w:t>52.6</w:t>
            </w:r>
          </w:p>
        </w:tc>
        <w:tc>
          <w:tcPr>
            <w:tcW w:w="2008" w:type="dxa"/>
            <w:tcBorders>
              <w:top w:val="single" w:sz="4" w:space="0" w:color="auto"/>
              <w:left w:val="single" w:sz="4" w:space="0" w:color="auto"/>
              <w:bottom w:val="single" w:sz="4" w:space="0" w:color="auto"/>
              <w:right w:val="single" w:sz="4" w:space="0" w:color="auto"/>
            </w:tcBorders>
            <w:vAlign w:val="center"/>
          </w:tcPr>
          <w:p w:rsidR="00840315" w:rsidRPr="00444E61" w:rsidRDefault="00840315" w:rsidP="007678E3">
            <w:pPr>
              <w:pStyle w:val="Tabletext"/>
              <w:jc w:val="center"/>
              <w:rPr>
                <w:lang w:eastAsia="zh-CN"/>
              </w:rPr>
            </w:pPr>
            <w:r w:rsidRPr="00444E61">
              <w:rPr>
                <w:lang w:eastAsia="zh-CN"/>
              </w:rPr>
              <w:t>2.2</w:t>
            </w:r>
          </w:p>
        </w:tc>
      </w:tr>
      <w:tr w:rsidR="00840315" w:rsidRPr="00A16BFF" w:rsidTr="004413D0">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840315" w:rsidRPr="00444E61" w:rsidRDefault="00840315" w:rsidP="007678E3">
            <w:pPr>
              <w:pStyle w:val="Tabletext"/>
              <w:jc w:val="center"/>
              <w:rPr>
                <w:lang w:eastAsia="zh-CN"/>
              </w:rPr>
            </w:pPr>
            <w:r w:rsidRPr="00444E61">
              <w:rPr>
                <w:lang w:eastAsia="zh-CN"/>
              </w:rPr>
              <w:t>66</w:t>
            </w:r>
          </w:p>
        </w:tc>
        <w:tc>
          <w:tcPr>
            <w:tcW w:w="1559" w:type="dxa"/>
            <w:tcBorders>
              <w:top w:val="nil"/>
              <w:left w:val="nil"/>
              <w:bottom w:val="single" w:sz="8" w:space="0" w:color="auto"/>
              <w:right w:val="single" w:sz="4" w:space="0" w:color="auto"/>
            </w:tcBorders>
            <w:shd w:val="clear" w:color="auto" w:fill="auto"/>
            <w:vAlign w:val="center"/>
            <w:hideMark/>
          </w:tcPr>
          <w:p w:rsidR="00840315" w:rsidRPr="00444E61" w:rsidRDefault="00840315" w:rsidP="007678E3">
            <w:pPr>
              <w:pStyle w:val="Tabletext"/>
              <w:jc w:val="center"/>
              <w:rPr>
                <w:lang w:eastAsia="zh-CN"/>
              </w:rPr>
            </w:pPr>
            <w:r w:rsidRPr="00444E61">
              <w:rPr>
                <w:lang w:eastAsia="zh-CN"/>
              </w:rPr>
              <w:t>76</w:t>
            </w:r>
          </w:p>
        </w:tc>
        <w:tc>
          <w:tcPr>
            <w:tcW w:w="2008" w:type="dxa"/>
            <w:tcBorders>
              <w:top w:val="single" w:sz="4" w:space="0" w:color="auto"/>
              <w:left w:val="single" w:sz="4" w:space="0" w:color="auto"/>
              <w:bottom w:val="single" w:sz="4" w:space="0" w:color="auto"/>
              <w:right w:val="single" w:sz="4" w:space="0" w:color="auto"/>
            </w:tcBorders>
            <w:vAlign w:val="center"/>
          </w:tcPr>
          <w:p w:rsidR="00840315" w:rsidRPr="00444E61" w:rsidRDefault="00840315" w:rsidP="007678E3">
            <w:pPr>
              <w:pStyle w:val="Tabletext"/>
              <w:jc w:val="center"/>
              <w:rPr>
                <w:lang w:eastAsia="zh-CN"/>
              </w:rPr>
            </w:pPr>
            <w:r w:rsidRPr="00444E61">
              <w:rPr>
                <w:lang w:eastAsia="zh-CN"/>
              </w:rPr>
              <w:t>10</w:t>
            </w:r>
          </w:p>
        </w:tc>
      </w:tr>
      <w:tr w:rsidR="00840315" w:rsidRPr="00A16BFF" w:rsidTr="004413D0">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840315" w:rsidRPr="00444E61" w:rsidRDefault="00840315" w:rsidP="007678E3">
            <w:pPr>
              <w:pStyle w:val="Tabletext"/>
              <w:jc w:val="center"/>
              <w:rPr>
                <w:lang w:eastAsia="zh-CN"/>
              </w:rPr>
            </w:pPr>
            <w:r w:rsidRPr="00444E61">
              <w:rPr>
                <w:lang w:eastAsia="zh-CN"/>
              </w:rPr>
              <w:t>81</w:t>
            </w:r>
          </w:p>
        </w:tc>
        <w:tc>
          <w:tcPr>
            <w:tcW w:w="1559" w:type="dxa"/>
            <w:tcBorders>
              <w:top w:val="nil"/>
              <w:left w:val="nil"/>
              <w:bottom w:val="single" w:sz="8" w:space="0" w:color="auto"/>
              <w:right w:val="single" w:sz="4" w:space="0" w:color="auto"/>
            </w:tcBorders>
            <w:shd w:val="clear" w:color="auto" w:fill="auto"/>
            <w:vAlign w:val="center"/>
            <w:hideMark/>
          </w:tcPr>
          <w:p w:rsidR="00840315" w:rsidRPr="00444E61" w:rsidRDefault="00840315" w:rsidP="007678E3">
            <w:pPr>
              <w:pStyle w:val="Tabletext"/>
              <w:jc w:val="center"/>
              <w:rPr>
                <w:lang w:eastAsia="zh-CN"/>
              </w:rPr>
            </w:pPr>
            <w:r w:rsidRPr="00444E61">
              <w:rPr>
                <w:lang w:eastAsia="zh-CN"/>
              </w:rPr>
              <w:t>86</w:t>
            </w:r>
          </w:p>
        </w:tc>
        <w:tc>
          <w:tcPr>
            <w:tcW w:w="2008" w:type="dxa"/>
            <w:tcBorders>
              <w:top w:val="single" w:sz="4" w:space="0" w:color="auto"/>
              <w:left w:val="single" w:sz="4" w:space="0" w:color="auto"/>
              <w:bottom w:val="single" w:sz="4" w:space="0" w:color="auto"/>
              <w:right w:val="single" w:sz="4" w:space="0" w:color="auto"/>
            </w:tcBorders>
            <w:vAlign w:val="center"/>
          </w:tcPr>
          <w:p w:rsidR="00840315" w:rsidRPr="00444E61" w:rsidRDefault="00840315" w:rsidP="007678E3">
            <w:pPr>
              <w:pStyle w:val="Tabletext"/>
              <w:jc w:val="center"/>
              <w:rPr>
                <w:lang w:eastAsia="zh-CN"/>
              </w:rPr>
            </w:pPr>
            <w:r w:rsidRPr="00444E61">
              <w:rPr>
                <w:lang w:eastAsia="zh-CN"/>
              </w:rPr>
              <w:t>5</w:t>
            </w:r>
          </w:p>
        </w:tc>
      </w:tr>
    </w:tbl>
    <w:p w:rsidR="00840315" w:rsidRDefault="00840315" w:rsidP="00840315">
      <w:pPr>
        <w:tabs>
          <w:tab w:val="clear" w:pos="1134"/>
          <w:tab w:val="clear" w:pos="1871"/>
          <w:tab w:val="clear" w:pos="2268"/>
        </w:tabs>
        <w:overflowPunct/>
        <w:autoSpaceDE/>
        <w:autoSpaceDN/>
        <w:adjustRightInd/>
        <w:spacing w:before="0"/>
        <w:textAlignment w:val="auto"/>
        <w:rPr>
          <w:rFonts w:eastAsia="MS Mincho"/>
          <w:b/>
          <w:sz w:val="28"/>
          <w:szCs w:val="28"/>
          <w:lang w:eastAsia="ja-JP"/>
        </w:rPr>
      </w:pPr>
    </w:p>
    <w:p w:rsidR="007678E3" w:rsidRDefault="0052354A" w:rsidP="007678E3">
      <w:pPr>
        <w:pStyle w:val="Reasons"/>
        <w:rPr>
          <w:lang w:eastAsia="zh-CN"/>
        </w:rPr>
      </w:pPr>
      <w:r>
        <w:rPr>
          <w:rFonts w:hint="eastAsia"/>
          <w:b/>
          <w:lang w:eastAsia="zh-CN"/>
        </w:rPr>
        <w:t>理由：</w:t>
      </w:r>
      <w:r>
        <w:rPr>
          <w:rFonts w:hint="eastAsia"/>
          <w:lang w:eastAsia="zh-CN"/>
        </w:rPr>
        <w:t>一项</w:t>
      </w:r>
      <w:r w:rsidR="009E3CA8">
        <w:rPr>
          <w:rFonts w:hint="eastAsia"/>
          <w:lang w:eastAsia="zh-CN"/>
        </w:rPr>
        <w:t>新</w:t>
      </w:r>
      <w:r w:rsidR="009E3CA8">
        <w:rPr>
          <w:lang w:eastAsia="zh-CN"/>
        </w:rPr>
        <w:t>决议草案</w:t>
      </w:r>
      <w:r w:rsidR="009E3CA8">
        <w:rPr>
          <w:rFonts w:hint="eastAsia"/>
          <w:lang w:eastAsia="zh-CN"/>
        </w:rPr>
        <w:t>，</w:t>
      </w:r>
      <w:r>
        <w:rPr>
          <w:lang w:eastAsia="zh-CN"/>
        </w:rPr>
        <w:t>旨在支持</w:t>
      </w:r>
      <w:r>
        <w:rPr>
          <w:rFonts w:hint="eastAsia"/>
          <w:lang w:eastAsia="zh-CN"/>
        </w:rPr>
        <w:t>关于</w:t>
      </w:r>
      <w:r>
        <w:rPr>
          <w:rFonts w:hint="eastAsia"/>
          <w:lang w:eastAsia="zh-CN"/>
        </w:rPr>
        <w:t>2020</w:t>
      </w:r>
      <w:r>
        <w:rPr>
          <w:rFonts w:hint="eastAsia"/>
          <w:lang w:eastAsia="zh-CN"/>
        </w:rPr>
        <w:t>年</w:t>
      </w:r>
      <w:r>
        <w:rPr>
          <w:lang w:eastAsia="zh-CN"/>
        </w:rPr>
        <w:t>及其后</w:t>
      </w:r>
      <w:r>
        <w:rPr>
          <w:rFonts w:hint="eastAsia"/>
          <w:lang w:eastAsia="zh-CN"/>
        </w:rPr>
        <w:t>I</w:t>
      </w:r>
      <w:r>
        <w:rPr>
          <w:lang w:eastAsia="zh-CN"/>
        </w:rPr>
        <w:t>MT</w:t>
      </w:r>
      <w:r>
        <w:rPr>
          <w:rFonts w:hint="eastAsia"/>
          <w:lang w:eastAsia="zh-CN"/>
        </w:rPr>
        <w:t>未来发展</w:t>
      </w:r>
      <w:r>
        <w:rPr>
          <w:lang w:eastAsia="zh-CN"/>
        </w:rPr>
        <w:t>的</w:t>
      </w:r>
      <w:r>
        <w:rPr>
          <w:rFonts w:hint="eastAsia"/>
          <w:lang w:eastAsia="zh-CN"/>
        </w:rPr>
        <w:t>WR</w:t>
      </w:r>
      <w:r>
        <w:rPr>
          <w:lang w:eastAsia="zh-CN"/>
        </w:rPr>
        <w:t>C-19</w:t>
      </w:r>
      <w:r>
        <w:rPr>
          <w:rFonts w:hint="eastAsia"/>
          <w:lang w:eastAsia="zh-CN"/>
        </w:rPr>
        <w:t>拟议</w:t>
      </w:r>
      <w:r>
        <w:rPr>
          <w:lang w:eastAsia="zh-CN"/>
        </w:rPr>
        <w:t>议项</w:t>
      </w:r>
      <w:r>
        <w:rPr>
          <w:rFonts w:hint="eastAsia"/>
          <w:lang w:eastAsia="zh-CN"/>
        </w:rPr>
        <w:t>。</w:t>
      </w:r>
    </w:p>
    <w:p w:rsidR="007678E3" w:rsidRDefault="007678E3">
      <w:pPr>
        <w:tabs>
          <w:tab w:val="clear" w:pos="1134"/>
          <w:tab w:val="clear" w:pos="1871"/>
          <w:tab w:val="clear" w:pos="2268"/>
        </w:tabs>
        <w:overflowPunct/>
        <w:autoSpaceDE/>
        <w:autoSpaceDN/>
        <w:adjustRightInd/>
        <w:spacing w:before="0"/>
        <w:textAlignment w:val="auto"/>
        <w:rPr>
          <w:rFonts w:eastAsiaTheme="minorEastAsia"/>
          <w:b/>
          <w:sz w:val="28"/>
          <w:szCs w:val="28"/>
          <w:lang w:eastAsia="zh-CN"/>
        </w:rPr>
      </w:pPr>
      <w:r>
        <w:rPr>
          <w:rFonts w:eastAsiaTheme="minorEastAsia"/>
          <w:b/>
          <w:sz w:val="28"/>
          <w:szCs w:val="28"/>
          <w:lang w:eastAsia="zh-CN"/>
        </w:rPr>
        <w:br w:type="page"/>
      </w:r>
    </w:p>
    <w:p w:rsidR="00840315" w:rsidRDefault="0027326A" w:rsidP="007678E3">
      <w:pPr>
        <w:pStyle w:val="AnnexNo"/>
        <w:rPr>
          <w:lang w:eastAsia="zh-CN"/>
        </w:rPr>
      </w:pPr>
      <w:r>
        <w:rPr>
          <w:rFonts w:hint="eastAsia"/>
          <w:lang w:eastAsia="zh-CN"/>
        </w:rPr>
        <w:lastRenderedPageBreak/>
        <w:t>后附资料</w:t>
      </w:r>
      <w:r>
        <w:rPr>
          <w:rFonts w:hint="eastAsia"/>
          <w:lang w:eastAsia="zh-CN"/>
        </w:rPr>
        <w:t>1</w:t>
      </w:r>
      <w:r>
        <w:rPr>
          <w:rFonts w:hint="eastAsia"/>
          <w:lang w:eastAsia="zh-CN"/>
        </w:rPr>
        <w:t>附件</w:t>
      </w:r>
    </w:p>
    <w:p w:rsidR="007678E3" w:rsidRPr="007678E3" w:rsidRDefault="007678E3" w:rsidP="007678E3">
      <w:pPr>
        <w:rPr>
          <w:lang w:eastAsia="zh-CN"/>
        </w:rPr>
      </w:pP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840315" w:rsidTr="004413D0">
        <w:tc>
          <w:tcPr>
            <w:tcW w:w="9515" w:type="dxa"/>
            <w:gridSpan w:val="2"/>
            <w:tcBorders>
              <w:top w:val="nil"/>
              <w:bottom w:val="nil"/>
            </w:tcBorders>
          </w:tcPr>
          <w:p w:rsidR="00840315" w:rsidRDefault="005327E4" w:rsidP="007678E3">
            <w:pPr>
              <w:rPr>
                <w:b/>
                <w:sz w:val="28"/>
                <w:szCs w:val="28"/>
                <w:lang w:eastAsia="ko-KR"/>
              </w:rPr>
            </w:pPr>
            <w:r w:rsidRPr="00F71C53">
              <w:rPr>
                <w:rFonts w:ascii="STKaiti" w:eastAsia="STKaiti" w:hAnsi="STKaiti" w:hint="eastAsia"/>
                <w:b/>
                <w:bCs/>
                <w:lang w:eastAsia="zh-CN"/>
              </w:rPr>
              <w:t>议题</w:t>
            </w:r>
            <w:r>
              <w:rPr>
                <w:rFonts w:eastAsiaTheme="minorEastAsia" w:hint="eastAsia"/>
                <w:b/>
                <w:bCs/>
                <w:lang w:eastAsia="zh-CN"/>
              </w:rPr>
              <w:t>：</w:t>
            </w:r>
            <w:r w:rsidR="0027326A">
              <w:rPr>
                <w:rFonts w:eastAsiaTheme="minorEastAsia" w:hint="eastAsia"/>
                <w:bCs/>
                <w:lang w:eastAsia="zh-CN"/>
              </w:rPr>
              <w:t>根据</w:t>
            </w:r>
            <w:r w:rsidR="00A50071">
              <w:rPr>
                <w:rFonts w:eastAsiaTheme="minorEastAsia" w:hint="eastAsia"/>
                <w:bCs/>
                <w:lang w:eastAsia="zh-CN"/>
              </w:rPr>
              <w:t>第</w:t>
            </w:r>
            <w:r w:rsidR="0027326A" w:rsidRPr="00823D16">
              <w:rPr>
                <w:b/>
                <w:bCs/>
                <w:lang w:eastAsia="zh-CN"/>
              </w:rPr>
              <w:t>[ASP-</w:t>
            </w:r>
            <w:r w:rsidR="0027326A" w:rsidRPr="00823D16">
              <w:rPr>
                <w:rFonts w:hint="eastAsia"/>
                <w:b/>
                <w:bCs/>
                <w:lang w:eastAsia="zh-CN"/>
              </w:rPr>
              <w:t>B</w:t>
            </w:r>
            <w:r w:rsidR="0027326A" w:rsidRPr="00823D16">
              <w:rPr>
                <w:b/>
                <w:bCs/>
                <w:lang w:eastAsia="zh-CN"/>
              </w:rPr>
              <w:t>10</w:t>
            </w:r>
            <w:r w:rsidR="0027326A" w:rsidRPr="00823D16">
              <w:rPr>
                <w:rFonts w:hint="eastAsia"/>
                <w:b/>
                <w:bCs/>
                <w:lang w:eastAsia="zh-CN"/>
              </w:rPr>
              <w:t>-IMT</w:t>
            </w:r>
            <w:r w:rsidR="0027326A">
              <w:rPr>
                <w:b/>
                <w:bCs/>
                <w:lang w:eastAsia="zh-CN"/>
              </w:rPr>
              <w:t xml:space="preserve"> </w:t>
            </w:r>
            <w:r w:rsidR="0027326A" w:rsidRPr="00823D16">
              <w:rPr>
                <w:rFonts w:hint="eastAsia"/>
                <w:b/>
                <w:bCs/>
                <w:lang w:eastAsia="zh-CN"/>
              </w:rPr>
              <w:t>ABOVE</w:t>
            </w:r>
            <w:r w:rsidR="0027326A">
              <w:rPr>
                <w:b/>
                <w:bCs/>
                <w:lang w:eastAsia="zh-CN"/>
              </w:rPr>
              <w:t xml:space="preserve"> </w:t>
            </w:r>
            <w:r w:rsidR="0027326A" w:rsidRPr="00823D16">
              <w:rPr>
                <w:rFonts w:hint="eastAsia"/>
                <w:b/>
                <w:bCs/>
                <w:lang w:eastAsia="zh-CN"/>
              </w:rPr>
              <w:t>6GHz</w:t>
            </w:r>
            <w:r w:rsidR="0027326A" w:rsidRPr="00823D16">
              <w:rPr>
                <w:b/>
                <w:bCs/>
                <w:lang w:eastAsia="zh-CN"/>
              </w:rPr>
              <w:t>]</w:t>
            </w:r>
            <w:r w:rsidR="0027326A" w:rsidRPr="007678E3">
              <w:rPr>
                <w:rFonts w:hint="eastAsia"/>
                <w:lang w:eastAsia="zh-CN"/>
              </w:rPr>
              <w:t>号决议</w:t>
            </w:r>
            <w:r w:rsidR="0027326A">
              <w:rPr>
                <w:rFonts w:hint="eastAsia"/>
                <w:b/>
                <w:bCs/>
                <w:lang w:eastAsia="zh-CN"/>
              </w:rPr>
              <w:t>（</w:t>
            </w:r>
            <w:r w:rsidR="0027326A" w:rsidRPr="00823D16">
              <w:rPr>
                <w:b/>
                <w:bCs/>
                <w:lang w:eastAsia="zh-CN"/>
              </w:rPr>
              <w:t>WRC-15</w:t>
            </w:r>
            <w:r w:rsidR="0027326A">
              <w:rPr>
                <w:rFonts w:hint="eastAsia"/>
                <w:b/>
                <w:bCs/>
                <w:lang w:eastAsia="zh-CN"/>
              </w:rPr>
              <w:t>）</w:t>
            </w:r>
            <w:r w:rsidR="0027326A">
              <w:rPr>
                <w:rFonts w:eastAsiaTheme="minorEastAsia" w:hint="eastAsia"/>
                <w:bCs/>
                <w:lang w:eastAsia="zh-CN"/>
              </w:rPr>
              <w:t>，提出</w:t>
            </w:r>
            <w:r w:rsidR="0027326A">
              <w:rPr>
                <w:rFonts w:eastAsiaTheme="minorEastAsia"/>
                <w:bCs/>
                <w:lang w:eastAsia="zh-CN"/>
              </w:rPr>
              <w:t>有关审议在</w:t>
            </w:r>
            <w:r w:rsidR="00F71C53">
              <w:rPr>
                <w:lang w:eastAsia="zh-CN"/>
              </w:rPr>
              <w:t>6-100</w:t>
            </w:r>
            <w:r w:rsidR="007678E3">
              <w:rPr>
                <w:lang w:val="en-US" w:eastAsia="zh-CN"/>
              </w:rPr>
              <w:t> </w:t>
            </w:r>
            <w:r w:rsidR="0027326A">
              <w:rPr>
                <w:lang w:eastAsia="zh-CN"/>
              </w:rPr>
              <w:t>GHz</w:t>
            </w:r>
            <w:r w:rsidR="0027326A">
              <w:rPr>
                <w:rFonts w:hint="eastAsia"/>
                <w:lang w:eastAsia="zh-CN"/>
              </w:rPr>
              <w:t>频段</w:t>
            </w:r>
            <w:r w:rsidR="0027326A">
              <w:rPr>
                <w:lang w:eastAsia="zh-CN"/>
              </w:rPr>
              <w:t>内，</w:t>
            </w:r>
            <w:r w:rsidR="0027326A">
              <w:rPr>
                <w:rFonts w:hint="eastAsia"/>
                <w:lang w:eastAsia="zh-CN"/>
              </w:rPr>
              <w:t>为</w:t>
            </w:r>
            <w:r w:rsidR="00990D57" w:rsidRPr="00990D57">
              <w:rPr>
                <w:rFonts w:hint="eastAsia"/>
                <w:lang w:eastAsia="zh-CN"/>
              </w:rPr>
              <w:t>2020</w:t>
            </w:r>
            <w:r w:rsidR="00990D57" w:rsidRPr="00990D57">
              <w:rPr>
                <w:rFonts w:hint="eastAsia"/>
                <w:lang w:eastAsia="zh-CN"/>
              </w:rPr>
              <w:t>年及其后</w:t>
            </w:r>
            <w:r w:rsidR="00990D57" w:rsidRPr="00990D57">
              <w:rPr>
                <w:rFonts w:hint="eastAsia"/>
                <w:lang w:eastAsia="zh-CN"/>
              </w:rPr>
              <w:t>IMT</w:t>
            </w:r>
            <w:r w:rsidR="0027326A">
              <w:rPr>
                <w:rFonts w:hint="eastAsia"/>
                <w:lang w:eastAsia="zh-CN"/>
              </w:rPr>
              <w:t>未来发展</w:t>
            </w:r>
            <w:r w:rsidR="0027326A">
              <w:rPr>
                <w:lang w:eastAsia="zh-CN"/>
              </w:rPr>
              <w:t>确定</w:t>
            </w:r>
            <w:r w:rsidR="00A50071">
              <w:rPr>
                <w:rFonts w:hint="eastAsia"/>
                <w:lang w:eastAsia="zh-CN"/>
              </w:rPr>
              <w:t>一些</w:t>
            </w:r>
            <w:r w:rsidR="0027326A">
              <w:rPr>
                <w:lang w:eastAsia="zh-CN"/>
              </w:rPr>
              <w:t>可能</w:t>
            </w:r>
            <w:r w:rsidR="0027326A">
              <w:rPr>
                <w:rFonts w:hint="eastAsia"/>
                <w:lang w:eastAsia="zh-CN"/>
              </w:rPr>
              <w:t>频谱</w:t>
            </w:r>
            <w:r w:rsidR="0027326A">
              <w:rPr>
                <w:lang w:eastAsia="zh-CN"/>
              </w:rPr>
              <w:t>的提案</w:t>
            </w:r>
          </w:p>
        </w:tc>
      </w:tr>
      <w:tr w:rsidR="00840315" w:rsidRPr="00F1140C" w:rsidTr="004413D0">
        <w:tc>
          <w:tcPr>
            <w:tcW w:w="9515" w:type="dxa"/>
            <w:gridSpan w:val="2"/>
            <w:tcBorders>
              <w:top w:val="nil"/>
            </w:tcBorders>
          </w:tcPr>
          <w:p w:rsidR="00840315" w:rsidRPr="00F1140C" w:rsidRDefault="005327E4" w:rsidP="004413D0">
            <w:pPr>
              <w:spacing w:beforeLines="50" w:afterLines="50" w:after="120"/>
              <w:rPr>
                <w:lang w:eastAsia="ja-JP"/>
              </w:rPr>
            </w:pPr>
            <w:r w:rsidRPr="005D7C91">
              <w:rPr>
                <w:rFonts w:ascii="STKaiti" w:eastAsia="STKaiti" w:hAnsi="STKaiti" w:hint="eastAsia"/>
                <w:b/>
                <w:bCs/>
                <w:lang w:eastAsia="zh-CN"/>
              </w:rPr>
              <w:t>来源</w:t>
            </w:r>
            <w:r>
              <w:rPr>
                <w:rFonts w:eastAsiaTheme="minorEastAsia" w:hint="eastAsia"/>
                <w:b/>
                <w:bCs/>
                <w:lang w:eastAsia="zh-CN"/>
              </w:rPr>
              <w:t>：</w:t>
            </w:r>
            <w:r w:rsidR="00840315" w:rsidRPr="005D7C91">
              <w:rPr>
                <w:lang w:eastAsia="ko-KR"/>
              </w:rPr>
              <w:t>APT</w:t>
            </w:r>
          </w:p>
        </w:tc>
      </w:tr>
      <w:tr w:rsidR="00840315" w:rsidTr="004413D0">
        <w:tc>
          <w:tcPr>
            <w:tcW w:w="9515" w:type="dxa"/>
            <w:gridSpan w:val="2"/>
          </w:tcPr>
          <w:p w:rsidR="00840315" w:rsidRPr="00280AE7" w:rsidRDefault="005327E4" w:rsidP="004413D0">
            <w:pPr>
              <w:spacing w:beforeLines="50" w:afterLines="50" w:after="120"/>
              <w:rPr>
                <w:rFonts w:eastAsia="MS Gothic"/>
                <w:b/>
                <w:bCs/>
                <w:i/>
                <w:iCs/>
                <w:lang w:eastAsia="ja-JP"/>
              </w:rPr>
            </w:pPr>
            <w:r w:rsidRPr="00A510E0">
              <w:rPr>
                <w:rFonts w:ascii="STKaiti" w:eastAsia="STKaiti" w:hAnsi="STKaiti" w:hint="eastAsia"/>
                <w:b/>
                <w:bCs/>
                <w:lang w:eastAsia="zh-CN"/>
              </w:rPr>
              <w:t>提案：</w:t>
            </w:r>
          </w:p>
          <w:p w:rsidR="00840315" w:rsidRPr="00823D16" w:rsidRDefault="00132069" w:rsidP="00A50071">
            <w:pPr>
              <w:spacing w:beforeLines="50" w:afterLines="50" w:after="120"/>
              <w:rPr>
                <w:i/>
                <w:highlight w:val="yellow"/>
                <w:lang w:eastAsia="ko-KR"/>
              </w:rPr>
            </w:pPr>
            <w:r w:rsidRPr="00132069">
              <w:rPr>
                <w:rFonts w:hint="eastAsia"/>
                <w:lang w:eastAsia="ko-KR"/>
              </w:rPr>
              <w:t>依据第</w:t>
            </w:r>
            <w:r w:rsidR="005D7C91" w:rsidRPr="007678E3">
              <w:rPr>
                <w:rFonts w:hint="eastAsia"/>
                <w:b/>
                <w:bCs/>
                <w:lang w:eastAsia="ko-KR"/>
              </w:rPr>
              <w:t>[ASP-B10-IMT ABOVE 6 GHz]</w:t>
            </w:r>
            <w:r w:rsidR="0027326A" w:rsidRPr="00132069">
              <w:rPr>
                <w:rFonts w:hint="eastAsia"/>
                <w:lang w:eastAsia="ko-KR"/>
              </w:rPr>
              <w:t>号决议</w:t>
            </w:r>
            <w:r w:rsidR="0027326A" w:rsidRPr="007678E3">
              <w:rPr>
                <w:rFonts w:hint="eastAsia"/>
                <w:b/>
                <w:bCs/>
                <w:lang w:eastAsia="zh-CN"/>
              </w:rPr>
              <w:t>（</w:t>
            </w:r>
            <w:r w:rsidR="0027326A" w:rsidRPr="007678E3">
              <w:rPr>
                <w:rFonts w:hint="eastAsia"/>
                <w:b/>
                <w:bCs/>
                <w:lang w:eastAsia="ko-KR"/>
              </w:rPr>
              <w:t>WRC-15</w:t>
            </w:r>
            <w:r w:rsidR="0027326A" w:rsidRPr="007678E3">
              <w:rPr>
                <w:rFonts w:hint="eastAsia"/>
                <w:b/>
                <w:bCs/>
                <w:lang w:eastAsia="zh-CN"/>
              </w:rPr>
              <w:t>）</w:t>
            </w:r>
            <w:r w:rsidR="0027326A">
              <w:rPr>
                <w:lang w:eastAsia="zh-CN"/>
              </w:rPr>
              <w:t>，</w:t>
            </w:r>
            <w:r w:rsidRPr="00132069">
              <w:rPr>
                <w:rFonts w:hint="eastAsia"/>
                <w:lang w:eastAsia="ko-KR"/>
              </w:rPr>
              <w:t>考虑将</w:t>
            </w:r>
            <w:r w:rsidR="0027326A">
              <w:rPr>
                <w:rFonts w:hint="eastAsia"/>
                <w:lang w:eastAsia="zh-CN"/>
              </w:rPr>
              <w:t>2</w:t>
            </w:r>
            <w:r w:rsidR="0027326A">
              <w:rPr>
                <w:lang w:eastAsia="zh-CN"/>
              </w:rPr>
              <w:t>5.25</w:t>
            </w:r>
            <w:r w:rsidR="0027326A">
              <w:rPr>
                <w:rFonts w:hint="eastAsia"/>
                <w:lang w:eastAsia="zh-CN"/>
              </w:rPr>
              <w:t>至</w:t>
            </w:r>
            <w:r w:rsidR="0027326A">
              <w:rPr>
                <w:rFonts w:hint="eastAsia"/>
                <w:lang w:eastAsia="zh-CN"/>
              </w:rPr>
              <w:t>86</w:t>
            </w:r>
            <w:r w:rsidR="005D7C91">
              <w:rPr>
                <w:lang w:eastAsia="zh-CN"/>
              </w:rPr>
              <w:t xml:space="preserve"> </w:t>
            </w:r>
            <w:r w:rsidR="0027326A">
              <w:rPr>
                <w:lang w:eastAsia="zh-CN"/>
              </w:rPr>
              <w:t>GHz</w:t>
            </w:r>
            <w:r w:rsidR="0027326A">
              <w:rPr>
                <w:rFonts w:hint="eastAsia"/>
                <w:lang w:eastAsia="zh-CN"/>
              </w:rPr>
              <w:t>频率</w:t>
            </w:r>
            <w:r w:rsidR="0027326A">
              <w:rPr>
                <w:lang w:eastAsia="zh-CN"/>
              </w:rPr>
              <w:t>范围的</w:t>
            </w:r>
            <w:r w:rsidR="0027326A">
              <w:rPr>
                <w:rFonts w:hint="eastAsia"/>
                <w:lang w:eastAsia="zh-CN"/>
              </w:rPr>
              <w:t>一部分确定</w:t>
            </w:r>
            <w:r w:rsidR="0027326A">
              <w:rPr>
                <w:lang w:eastAsia="zh-CN"/>
              </w:rPr>
              <w:t>用于</w:t>
            </w:r>
            <w:r w:rsidR="0027326A">
              <w:rPr>
                <w:rFonts w:hint="eastAsia"/>
                <w:lang w:eastAsia="zh-CN"/>
              </w:rPr>
              <w:t>IM</w:t>
            </w:r>
            <w:r w:rsidR="0027326A">
              <w:rPr>
                <w:lang w:eastAsia="zh-CN"/>
              </w:rPr>
              <w:t>T</w:t>
            </w:r>
            <w:r w:rsidR="0027326A">
              <w:rPr>
                <w:rFonts w:hint="eastAsia"/>
                <w:lang w:eastAsia="zh-CN"/>
              </w:rPr>
              <w:t>，包括</w:t>
            </w:r>
            <w:r w:rsidR="0027326A">
              <w:rPr>
                <w:lang w:eastAsia="zh-CN"/>
              </w:rPr>
              <w:t>为移动</w:t>
            </w:r>
            <w:r w:rsidR="0027326A">
              <w:rPr>
                <w:rFonts w:hint="eastAsia"/>
                <w:lang w:eastAsia="zh-CN"/>
              </w:rPr>
              <w:t>业务</w:t>
            </w:r>
            <w:r w:rsidR="0027326A">
              <w:rPr>
                <w:lang w:eastAsia="zh-CN"/>
              </w:rPr>
              <w:t>作出</w:t>
            </w:r>
            <w:r w:rsidR="0027326A">
              <w:rPr>
                <w:rFonts w:hint="eastAsia"/>
                <w:lang w:eastAsia="zh-CN"/>
              </w:rPr>
              <w:t>可能的</w:t>
            </w:r>
            <w:r w:rsidR="00A50071">
              <w:rPr>
                <w:lang w:eastAsia="zh-CN"/>
              </w:rPr>
              <w:t>主要业务</w:t>
            </w:r>
            <w:r w:rsidR="0027326A">
              <w:rPr>
                <w:rFonts w:hint="eastAsia"/>
                <w:lang w:eastAsia="zh-CN"/>
              </w:rPr>
              <w:t>附加</w:t>
            </w:r>
            <w:r w:rsidR="0027326A">
              <w:rPr>
                <w:lang w:eastAsia="zh-CN"/>
              </w:rPr>
              <w:t>划分</w:t>
            </w:r>
            <w:r w:rsidR="00D42042">
              <w:rPr>
                <w:rFonts w:hint="eastAsia"/>
                <w:lang w:eastAsia="zh-CN"/>
              </w:rPr>
              <w:t>。</w:t>
            </w:r>
          </w:p>
        </w:tc>
      </w:tr>
      <w:tr w:rsidR="00840315" w:rsidRPr="00280AE7" w:rsidTr="004413D0">
        <w:tc>
          <w:tcPr>
            <w:tcW w:w="9515" w:type="dxa"/>
            <w:gridSpan w:val="2"/>
          </w:tcPr>
          <w:p w:rsidR="00840315" w:rsidRPr="00B2496F" w:rsidRDefault="005327E4" w:rsidP="004413D0">
            <w:pPr>
              <w:spacing w:beforeLines="50" w:afterLines="50" w:after="120"/>
              <w:rPr>
                <w:lang w:eastAsia="ko-KR"/>
              </w:rPr>
            </w:pPr>
            <w:r w:rsidRPr="00A15472">
              <w:rPr>
                <w:rFonts w:ascii="STKaiti" w:eastAsia="STKaiti" w:hAnsi="STKaiti" w:hint="eastAsia"/>
                <w:b/>
                <w:bCs/>
                <w:lang w:eastAsia="zh-CN"/>
              </w:rPr>
              <w:t>背景/理由：</w:t>
            </w:r>
          </w:p>
          <w:p w:rsidR="00840315" w:rsidRPr="00280AE7" w:rsidRDefault="00005D6C" w:rsidP="005D7C91">
            <w:pPr>
              <w:ind w:firstLineChars="200" w:firstLine="480"/>
              <w:rPr>
                <w:lang w:eastAsia="zh-CN"/>
              </w:rPr>
            </w:pPr>
            <w:r>
              <w:rPr>
                <w:rFonts w:hint="eastAsia"/>
                <w:lang w:eastAsia="zh-CN"/>
              </w:rPr>
              <w:t>当今世界受到信息</w:t>
            </w:r>
            <w:r>
              <w:rPr>
                <w:lang w:eastAsia="zh-CN"/>
              </w:rPr>
              <w:t>的强力</w:t>
            </w:r>
            <w:r>
              <w:rPr>
                <w:rFonts w:hint="eastAsia"/>
                <w:lang w:eastAsia="zh-CN"/>
              </w:rPr>
              <w:t>推动：</w:t>
            </w:r>
            <w:r>
              <w:rPr>
                <w:lang w:eastAsia="zh-CN"/>
              </w:rPr>
              <w:t>近几十年</w:t>
            </w:r>
            <w:r>
              <w:rPr>
                <w:rFonts w:hint="eastAsia"/>
                <w:lang w:eastAsia="zh-CN"/>
              </w:rPr>
              <w:t>来，由</w:t>
            </w:r>
            <w:r>
              <w:rPr>
                <w:lang w:eastAsia="zh-CN"/>
              </w:rPr>
              <w:t>信息通信技术</w:t>
            </w:r>
            <w:r>
              <w:rPr>
                <w:rFonts w:hint="eastAsia"/>
                <w:lang w:eastAsia="zh-CN"/>
              </w:rPr>
              <w:t>（</w:t>
            </w:r>
            <w:r>
              <w:rPr>
                <w:rFonts w:hint="eastAsia"/>
                <w:lang w:eastAsia="zh-CN"/>
              </w:rPr>
              <w:t>I</w:t>
            </w:r>
            <w:r>
              <w:rPr>
                <w:lang w:eastAsia="zh-CN"/>
              </w:rPr>
              <w:t>CT</w:t>
            </w:r>
            <w:r>
              <w:rPr>
                <w:rFonts w:hint="eastAsia"/>
                <w:lang w:eastAsia="zh-CN"/>
              </w:rPr>
              <w:t>）发展带来</w:t>
            </w:r>
            <w:r>
              <w:rPr>
                <w:lang w:eastAsia="zh-CN"/>
              </w:rPr>
              <w:t>的机遇已成为影响</w:t>
            </w:r>
            <w:r>
              <w:rPr>
                <w:rFonts w:hint="eastAsia"/>
                <w:lang w:eastAsia="zh-CN"/>
              </w:rPr>
              <w:t>人类</w:t>
            </w:r>
            <w:r>
              <w:rPr>
                <w:lang w:eastAsia="zh-CN"/>
              </w:rPr>
              <w:t>社会</w:t>
            </w:r>
            <w:r>
              <w:rPr>
                <w:rFonts w:hint="eastAsia"/>
                <w:lang w:eastAsia="zh-CN"/>
              </w:rPr>
              <w:t>如何</w:t>
            </w:r>
            <w:r w:rsidR="00F23C4D">
              <w:rPr>
                <w:rFonts w:hint="eastAsia"/>
                <w:lang w:eastAsia="zh-CN"/>
              </w:rPr>
              <w:t>演变</w:t>
            </w:r>
            <w:r>
              <w:rPr>
                <w:lang w:eastAsia="zh-CN"/>
              </w:rPr>
              <w:t>的一项</w:t>
            </w:r>
            <w:r>
              <w:rPr>
                <w:rFonts w:hint="eastAsia"/>
                <w:lang w:eastAsia="zh-CN"/>
              </w:rPr>
              <w:t>重要</w:t>
            </w:r>
            <w:r>
              <w:rPr>
                <w:lang w:eastAsia="zh-CN"/>
              </w:rPr>
              <w:t>因素</w:t>
            </w:r>
            <w:r w:rsidR="00F23C4D">
              <w:rPr>
                <w:rFonts w:hint="eastAsia"/>
                <w:lang w:eastAsia="zh-CN"/>
              </w:rPr>
              <w:t>。</w:t>
            </w:r>
          </w:p>
          <w:p w:rsidR="00840315" w:rsidRDefault="00005D6C" w:rsidP="005D7C91">
            <w:pPr>
              <w:ind w:firstLineChars="200" w:firstLine="480"/>
              <w:rPr>
                <w:lang w:eastAsia="ko-KR"/>
              </w:rPr>
            </w:pPr>
            <w:r>
              <w:rPr>
                <w:rFonts w:hint="eastAsia"/>
                <w:lang w:eastAsia="zh-CN"/>
              </w:rPr>
              <w:t>在</w:t>
            </w:r>
            <w:r>
              <w:rPr>
                <w:rFonts w:hint="eastAsia"/>
                <w:lang w:eastAsia="zh-CN"/>
              </w:rPr>
              <w:t>2020</w:t>
            </w:r>
            <w:r>
              <w:rPr>
                <w:rFonts w:hint="eastAsia"/>
                <w:lang w:eastAsia="zh-CN"/>
              </w:rPr>
              <w:t>年</w:t>
            </w:r>
            <w:r>
              <w:rPr>
                <w:lang w:eastAsia="zh-CN"/>
              </w:rPr>
              <w:t>及以后，</w:t>
            </w:r>
            <w:r>
              <w:rPr>
                <w:rFonts w:hint="eastAsia"/>
                <w:lang w:eastAsia="zh-CN"/>
              </w:rPr>
              <w:t>无线</w:t>
            </w:r>
            <w:r>
              <w:rPr>
                <w:lang w:eastAsia="zh-CN"/>
              </w:rPr>
              <w:t>通信</w:t>
            </w:r>
            <w:r>
              <w:rPr>
                <w:rFonts w:hint="eastAsia"/>
                <w:lang w:eastAsia="zh-CN"/>
              </w:rPr>
              <w:t>应用</w:t>
            </w:r>
            <w:r>
              <w:rPr>
                <w:lang w:eastAsia="zh-CN"/>
              </w:rPr>
              <w:t>将</w:t>
            </w:r>
            <w:r>
              <w:rPr>
                <w:rFonts w:hint="eastAsia"/>
                <w:lang w:eastAsia="zh-CN"/>
              </w:rPr>
              <w:t>扩大到</w:t>
            </w:r>
            <w:r>
              <w:rPr>
                <w:lang w:eastAsia="zh-CN"/>
              </w:rPr>
              <w:t>新</w:t>
            </w:r>
            <w:r>
              <w:rPr>
                <w:rFonts w:hint="eastAsia"/>
                <w:lang w:eastAsia="zh-CN"/>
              </w:rPr>
              <w:t>的</w:t>
            </w:r>
            <w:r>
              <w:rPr>
                <w:lang w:eastAsia="zh-CN"/>
              </w:rPr>
              <w:t>市场领域</w:t>
            </w:r>
            <w:r>
              <w:rPr>
                <w:rFonts w:hint="eastAsia"/>
                <w:lang w:eastAsia="zh-CN"/>
              </w:rPr>
              <w:t>，如智慧</w:t>
            </w:r>
            <w:r>
              <w:rPr>
                <w:lang w:eastAsia="zh-CN"/>
              </w:rPr>
              <w:t>电网</w:t>
            </w:r>
            <w:r>
              <w:rPr>
                <w:rFonts w:hint="eastAsia"/>
                <w:lang w:eastAsia="zh-CN"/>
              </w:rPr>
              <w:t>、电子</w:t>
            </w:r>
            <w:r>
              <w:rPr>
                <w:lang w:eastAsia="zh-CN"/>
              </w:rPr>
              <w:t>卫生</w:t>
            </w:r>
            <w:r>
              <w:rPr>
                <w:rFonts w:hint="eastAsia"/>
                <w:lang w:eastAsia="zh-CN"/>
              </w:rPr>
              <w:t>、</w:t>
            </w:r>
            <w:r>
              <w:rPr>
                <w:lang w:eastAsia="zh-CN"/>
              </w:rPr>
              <w:t>智能交通系统（</w:t>
            </w:r>
            <w:r>
              <w:rPr>
                <w:lang w:eastAsia="zh-CN"/>
              </w:rPr>
              <w:t>ITS</w:t>
            </w:r>
            <w:r>
              <w:rPr>
                <w:rFonts w:hint="eastAsia"/>
                <w:lang w:eastAsia="zh-CN"/>
              </w:rPr>
              <w:t>）、</w:t>
            </w:r>
            <w:r>
              <w:rPr>
                <w:lang w:eastAsia="zh-CN"/>
              </w:rPr>
              <w:t>交通控制和安全</w:t>
            </w:r>
            <w:r>
              <w:rPr>
                <w:rFonts w:hint="eastAsia"/>
                <w:lang w:eastAsia="zh-CN"/>
              </w:rPr>
              <w:t>。与当前</w:t>
            </w:r>
            <w:r>
              <w:rPr>
                <w:rFonts w:hint="eastAsia"/>
                <w:lang w:eastAsia="zh-CN"/>
              </w:rPr>
              <w:t>IMT</w:t>
            </w:r>
            <w:r>
              <w:rPr>
                <w:rFonts w:hint="eastAsia"/>
                <w:lang w:eastAsia="zh-CN"/>
              </w:rPr>
              <w:t>应用</w:t>
            </w:r>
            <w:r w:rsidR="00F10014">
              <w:rPr>
                <w:rFonts w:hint="eastAsia"/>
                <w:lang w:eastAsia="zh-CN"/>
              </w:rPr>
              <w:t>所能</w:t>
            </w:r>
            <w:r>
              <w:rPr>
                <w:rFonts w:hint="eastAsia"/>
                <w:lang w:eastAsia="zh-CN"/>
              </w:rPr>
              <w:t>满足</w:t>
            </w:r>
            <w:r>
              <w:rPr>
                <w:lang w:eastAsia="zh-CN"/>
              </w:rPr>
              <w:t>的能力相比</w:t>
            </w:r>
            <w:r>
              <w:rPr>
                <w:rFonts w:hint="eastAsia"/>
                <w:lang w:eastAsia="zh-CN"/>
              </w:rPr>
              <w:t>，预期这些新</w:t>
            </w:r>
            <w:r>
              <w:rPr>
                <w:lang w:eastAsia="zh-CN"/>
              </w:rPr>
              <w:t>的</w:t>
            </w:r>
            <w:r w:rsidR="007428C9">
              <w:rPr>
                <w:rFonts w:hint="eastAsia"/>
                <w:lang w:eastAsia="zh-CN"/>
              </w:rPr>
              <w:t>市场</w:t>
            </w:r>
            <w:r w:rsidR="007428C9">
              <w:rPr>
                <w:lang w:eastAsia="zh-CN"/>
              </w:rPr>
              <w:t>领域</w:t>
            </w:r>
            <w:r w:rsidR="007428C9">
              <w:rPr>
                <w:rFonts w:hint="eastAsia"/>
                <w:lang w:eastAsia="zh-CN"/>
              </w:rPr>
              <w:t>和</w:t>
            </w:r>
            <w:r w:rsidR="007428C9">
              <w:rPr>
                <w:lang w:eastAsia="zh-CN"/>
              </w:rPr>
              <w:t>人们对</w:t>
            </w:r>
            <w:r w:rsidR="007428C9">
              <w:rPr>
                <w:rFonts w:hint="eastAsia"/>
                <w:lang w:eastAsia="zh-CN"/>
              </w:rPr>
              <w:t>进一步</w:t>
            </w:r>
            <w:r w:rsidR="007428C9">
              <w:rPr>
                <w:lang w:eastAsia="zh-CN"/>
              </w:rPr>
              <w:t>得到增强的移动宽带应用的需求</w:t>
            </w:r>
            <w:r w:rsidR="007428C9">
              <w:rPr>
                <w:rFonts w:hint="eastAsia"/>
                <w:lang w:eastAsia="zh-CN"/>
              </w:rPr>
              <w:t>将带来</w:t>
            </w:r>
            <w:r w:rsidR="007428C9">
              <w:rPr>
                <w:lang w:eastAsia="zh-CN"/>
              </w:rPr>
              <w:t>更高</w:t>
            </w:r>
            <w:r w:rsidR="007428C9">
              <w:rPr>
                <w:rFonts w:hint="eastAsia"/>
                <w:lang w:eastAsia="zh-CN"/>
              </w:rPr>
              <w:t>要求</w:t>
            </w:r>
            <w:r w:rsidR="007428C9">
              <w:rPr>
                <w:lang w:eastAsia="zh-CN"/>
              </w:rPr>
              <w:t>（</w:t>
            </w:r>
            <w:r w:rsidR="007428C9">
              <w:rPr>
                <w:rFonts w:hint="eastAsia"/>
                <w:lang w:eastAsia="zh-CN"/>
              </w:rPr>
              <w:t>如</w:t>
            </w:r>
            <w:r w:rsidR="007428C9">
              <w:rPr>
                <w:lang w:eastAsia="zh-CN"/>
              </w:rPr>
              <w:t>，很高的数据</w:t>
            </w:r>
            <w:r w:rsidR="007428C9">
              <w:rPr>
                <w:rFonts w:hint="eastAsia"/>
                <w:lang w:eastAsia="zh-CN"/>
              </w:rPr>
              <w:t>速率、</w:t>
            </w:r>
            <w:r w:rsidR="007428C9">
              <w:rPr>
                <w:lang w:eastAsia="zh-CN"/>
              </w:rPr>
              <w:t>大量</w:t>
            </w:r>
            <w:r w:rsidR="007428C9">
              <w:rPr>
                <w:rFonts w:hint="eastAsia"/>
                <w:lang w:eastAsia="zh-CN"/>
              </w:rPr>
              <w:t>连接、超低</w:t>
            </w:r>
            <w:r w:rsidR="007428C9">
              <w:rPr>
                <w:lang w:eastAsia="zh-CN"/>
              </w:rPr>
              <w:t>时延和</w:t>
            </w:r>
            <w:r w:rsidR="007428C9">
              <w:rPr>
                <w:rFonts w:hint="eastAsia"/>
                <w:lang w:eastAsia="zh-CN"/>
              </w:rPr>
              <w:t>高可靠性）。</w:t>
            </w:r>
          </w:p>
          <w:p w:rsidR="00840315" w:rsidRPr="00280AE7" w:rsidRDefault="00AB0202" w:rsidP="007678E3">
            <w:pPr>
              <w:ind w:firstLineChars="200" w:firstLine="480"/>
              <w:rPr>
                <w:lang w:eastAsia="ko-KR"/>
              </w:rPr>
            </w:pPr>
            <w:r>
              <w:rPr>
                <w:rFonts w:hint="eastAsia"/>
                <w:lang w:val="en-US" w:eastAsia="zh-CN"/>
              </w:rPr>
              <w:t>为了满足</w:t>
            </w:r>
            <w:r>
              <w:rPr>
                <w:lang w:val="en-US" w:eastAsia="zh-CN"/>
              </w:rPr>
              <w:t>这些更高的要求，</w:t>
            </w:r>
            <w:r>
              <w:rPr>
                <w:rFonts w:hint="eastAsia"/>
                <w:lang w:val="en-US" w:eastAsia="zh-CN"/>
              </w:rPr>
              <w:t>未来</w:t>
            </w:r>
            <w:r>
              <w:rPr>
                <w:rFonts w:hint="eastAsia"/>
                <w:lang w:val="en-US" w:eastAsia="zh-CN"/>
              </w:rPr>
              <w:t>I</w:t>
            </w:r>
            <w:r>
              <w:rPr>
                <w:lang w:val="en-US" w:eastAsia="zh-CN"/>
              </w:rPr>
              <w:t>MT</w:t>
            </w:r>
            <w:r>
              <w:rPr>
                <w:rFonts w:hint="eastAsia"/>
                <w:lang w:val="en-US" w:eastAsia="zh-CN"/>
              </w:rPr>
              <w:t>技术</w:t>
            </w:r>
            <w:r>
              <w:rPr>
                <w:lang w:val="en-US" w:eastAsia="zh-CN"/>
              </w:rPr>
              <w:t>应在实现</w:t>
            </w:r>
            <w:r>
              <w:rPr>
                <w:rFonts w:hint="eastAsia"/>
                <w:lang w:val="en-US" w:eastAsia="zh-CN"/>
              </w:rPr>
              <w:t>更高</w:t>
            </w:r>
            <w:r>
              <w:rPr>
                <w:lang w:val="en-US" w:eastAsia="zh-CN"/>
              </w:rPr>
              <w:t>频谱</w:t>
            </w:r>
            <w:r>
              <w:rPr>
                <w:rFonts w:hint="eastAsia"/>
                <w:lang w:val="en-US" w:eastAsia="zh-CN"/>
              </w:rPr>
              <w:t>/</w:t>
            </w:r>
            <w:r>
              <w:rPr>
                <w:rFonts w:hint="eastAsia"/>
                <w:lang w:val="en-US" w:eastAsia="zh-CN"/>
              </w:rPr>
              <w:t>区域</w:t>
            </w:r>
            <w:r>
              <w:rPr>
                <w:lang w:val="en-US" w:eastAsia="zh-CN"/>
              </w:rPr>
              <w:t>效率的</w:t>
            </w:r>
            <w:r>
              <w:rPr>
                <w:rFonts w:hint="eastAsia"/>
                <w:lang w:val="en-US" w:eastAsia="zh-CN"/>
              </w:rPr>
              <w:t>同时</w:t>
            </w:r>
            <w:r>
              <w:rPr>
                <w:lang w:val="en-US" w:eastAsia="zh-CN"/>
              </w:rPr>
              <w:t>，</w:t>
            </w:r>
            <w:r>
              <w:rPr>
                <w:rFonts w:hint="eastAsia"/>
                <w:lang w:val="en-US" w:eastAsia="zh-CN"/>
              </w:rPr>
              <w:t>有能力在</w:t>
            </w:r>
            <w:r>
              <w:rPr>
                <w:lang w:val="en-US" w:eastAsia="zh-CN"/>
              </w:rPr>
              <w:t>更高</w:t>
            </w:r>
            <w:r>
              <w:rPr>
                <w:rFonts w:hint="eastAsia"/>
                <w:lang w:val="en-US" w:eastAsia="zh-CN"/>
              </w:rPr>
              <w:t>的带宽内</w:t>
            </w:r>
            <w:r>
              <w:rPr>
                <w:lang w:val="en-US" w:eastAsia="zh-CN"/>
              </w:rPr>
              <w:t>运行。</w:t>
            </w:r>
            <w:r w:rsidR="003075B2">
              <w:rPr>
                <w:rFonts w:hint="eastAsia"/>
                <w:lang w:val="en-US" w:eastAsia="zh-CN"/>
              </w:rPr>
              <w:t>考虑到当代智能移动终端硬件实施的复杂性且出于数据交付效率最大化的考虑，宽带带宽必须具有连续性。</w:t>
            </w:r>
            <w:r>
              <w:rPr>
                <w:rFonts w:hint="eastAsia"/>
                <w:lang w:val="en-US" w:eastAsia="zh-CN"/>
              </w:rPr>
              <w:t>与较低</w:t>
            </w:r>
            <w:r>
              <w:rPr>
                <w:lang w:val="en-US" w:eastAsia="zh-CN"/>
              </w:rPr>
              <w:t>频率</w:t>
            </w:r>
            <w:r>
              <w:rPr>
                <w:rFonts w:hint="eastAsia"/>
                <w:lang w:val="en-US" w:eastAsia="zh-CN"/>
              </w:rPr>
              <w:t>相比，在</w:t>
            </w:r>
            <w:r>
              <w:rPr>
                <w:lang w:val="en-US" w:eastAsia="zh-CN"/>
              </w:rPr>
              <w:t>高频率范围内</w:t>
            </w:r>
            <w:r>
              <w:rPr>
                <w:rFonts w:hint="eastAsia"/>
                <w:lang w:val="en-US" w:eastAsia="zh-CN"/>
              </w:rPr>
              <w:t>保证获得连续</w:t>
            </w:r>
            <w:r>
              <w:rPr>
                <w:lang w:val="en-US" w:eastAsia="zh-CN"/>
              </w:rPr>
              <w:t>的宽带带宽</w:t>
            </w:r>
            <w:r>
              <w:rPr>
                <w:rFonts w:hint="eastAsia"/>
                <w:lang w:val="en-US" w:eastAsia="zh-CN"/>
              </w:rPr>
              <w:t>更加</w:t>
            </w:r>
            <w:r>
              <w:rPr>
                <w:lang w:val="en-US" w:eastAsia="zh-CN"/>
              </w:rPr>
              <w:t>可能。</w:t>
            </w:r>
            <w:r>
              <w:rPr>
                <w:rFonts w:hint="eastAsia"/>
                <w:lang w:val="en-US" w:eastAsia="zh-CN"/>
              </w:rPr>
              <w:t>未来</w:t>
            </w:r>
            <w:r>
              <w:rPr>
                <w:rFonts w:hint="eastAsia"/>
                <w:lang w:val="en-US" w:eastAsia="zh-CN"/>
              </w:rPr>
              <w:t>IM</w:t>
            </w:r>
            <w:r>
              <w:rPr>
                <w:lang w:val="en-US" w:eastAsia="zh-CN"/>
              </w:rPr>
              <w:t>T</w:t>
            </w:r>
            <w:r>
              <w:rPr>
                <w:rFonts w:hint="eastAsia"/>
                <w:lang w:val="en-US" w:eastAsia="zh-CN"/>
              </w:rPr>
              <w:t>带宽支持</w:t>
            </w:r>
            <w:r>
              <w:rPr>
                <w:lang w:val="en-US" w:eastAsia="zh-CN"/>
              </w:rPr>
              <w:t>的</w:t>
            </w:r>
            <w:r>
              <w:rPr>
                <w:rFonts w:hint="eastAsia"/>
                <w:lang w:val="en-US" w:eastAsia="zh-CN"/>
              </w:rPr>
              <w:t>不同使用情形</w:t>
            </w:r>
            <w:r>
              <w:rPr>
                <w:lang w:val="en-US" w:eastAsia="zh-CN"/>
              </w:rPr>
              <w:t>将繁复多样，</w:t>
            </w:r>
            <w:r>
              <w:rPr>
                <w:rFonts w:hint="eastAsia"/>
                <w:lang w:val="en-US" w:eastAsia="zh-CN"/>
              </w:rPr>
              <w:t>包括增强</w:t>
            </w:r>
            <w:r>
              <w:rPr>
                <w:lang w:val="en-US" w:eastAsia="zh-CN"/>
              </w:rPr>
              <w:t>型移动宽带</w:t>
            </w:r>
            <w:r>
              <w:rPr>
                <w:rFonts w:hint="eastAsia"/>
                <w:lang w:val="en-US" w:eastAsia="zh-CN"/>
              </w:rPr>
              <w:t>、超可靠</w:t>
            </w:r>
            <w:r>
              <w:rPr>
                <w:lang w:val="en-US" w:eastAsia="zh-CN"/>
              </w:rPr>
              <w:t>和低</w:t>
            </w:r>
            <w:r>
              <w:rPr>
                <w:rFonts w:hint="eastAsia"/>
                <w:lang w:val="en-US" w:eastAsia="zh-CN"/>
              </w:rPr>
              <w:t>时延通信以及大规模</w:t>
            </w:r>
            <w:r>
              <w:rPr>
                <w:lang w:val="en-US" w:eastAsia="zh-CN"/>
              </w:rPr>
              <w:t>机器</w:t>
            </w:r>
            <w:r w:rsidR="00F10014">
              <w:rPr>
                <w:rFonts w:hint="eastAsia"/>
                <w:lang w:val="en-US" w:eastAsia="zh-CN"/>
              </w:rPr>
              <w:t>类通信</w:t>
            </w:r>
            <w:r>
              <w:rPr>
                <w:rFonts w:hint="eastAsia"/>
                <w:lang w:val="en-US" w:eastAsia="zh-CN"/>
              </w:rPr>
              <w:t>。对带宽</w:t>
            </w:r>
            <w:r>
              <w:rPr>
                <w:lang w:val="en-US" w:eastAsia="zh-CN"/>
              </w:rPr>
              <w:t>需求从</w:t>
            </w:r>
            <w:r>
              <w:rPr>
                <w:rFonts w:hint="eastAsia"/>
                <w:lang w:val="en-US" w:eastAsia="zh-CN"/>
              </w:rPr>
              <w:t>几百</w:t>
            </w:r>
            <w:r>
              <w:rPr>
                <w:rFonts w:hint="eastAsia"/>
                <w:lang w:val="en-US" w:eastAsia="zh-CN"/>
              </w:rPr>
              <w:t>MH</w:t>
            </w:r>
            <w:r>
              <w:rPr>
                <w:lang w:val="en-US" w:eastAsia="zh-CN"/>
              </w:rPr>
              <w:t>z</w:t>
            </w:r>
            <w:r>
              <w:rPr>
                <w:rFonts w:hint="eastAsia"/>
                <w:lang w:val="en-US" w:eastAsia="zh-CN"/>
              </w:rPr>
              <w:t>到</w:t>
            </w:r>
            <w:r>
              <w:rPr>
                <w:rFonts w:hint="eastAsia"/>
                <w:lang w:val="en-US" w:eastAsia="zh-CN"/>
              </w:rPr>
              <w:t>1</w:t>
            </w:r>
            <w:r w:rsidR="007678E3">
              <w:rPr>
                <w:lang w:val="en-US" w:eastAsia="zh-CN"/>
              </w:rPr>
              <w:t> </w:t>
            </w:r>
            <w:r>
              <w:rPr>
                <w:lang w:val="en-US" w:eastAsia="zh-CN"/>
              </w:rPr>
              <w:t>GHz</w:t>
            </w:r>
            <w:r>
              <w:rPr>
                <w:rFonts w:hint="eastAsia"/>
                <w:lang w:val="en-US" w:eastAsia="zh-CN"/>
              </w:rPr>
              <w:t>的</w:t>
            </w:r>
            <w:r>
              <w:rPr>
                <w:lang w:val="en-US" w:eastAsia="zh-CN"/>
              </w:rPr>
              <w:t>使用情形</w:t>
            </w:r>
            <w:r>
              <w:rPr>
                <w:rFonts w:hint="eastAsia"/>
                <w:lang w:val="en-US" w:eastAsia="zh-CN"/>
              </w:rPr>
              <w:t>而言</w:t>
            </w:r>
            <w:r>
              <w:rPr>
                <w:lang w:val="en-US" w:eastAsia="zh-CN"/>
              </w:rPr>
              <w:t>，</w:t>
            </w:r>
            <w:r>
              <w:rPr>
                <w:rFonts w:hint="eastAsia"/>
                <w:lang w:val="en-US" w:eastAsia="zh-CN"/>
              </w:rPr>
              <w:t>需要</w:t>
            </w:r>
            <w:r>
              <w:rPr>
                <w:lang w:val="en-US" w:eastAsia="zh-CN"/>
              </w:rPr>
              <w:t>考虑高于</w:t>
            </w:r>
            <w:r>
              <w:rPr>
                <w:rFonts w:hint="eastAsia"/>
                <w:lang w:val="en-US" w:eastAsia="zh-CN"/>
              </w:rPr>
              <w:t>6</w:t>
            </w:r>
            <w:r>
              <w:rPr>
                <w:lang w:val="en-US" w:eastAsia="zh-CN"/>
              </w:rPr>
              <w:t xml:space="preserve"> GHz</w:t>
            </w:r>
            <w:r w:rsidR="00F10014">
              <w:rPr>
                <w:rFonts w:hint="eastAsia"/>
                <w:lang w:val="en-US" w:eastAsia="zh-CN"/>
              </w:rPr>
              <w:t>的</w:t>
            </w:r>
            <w:r w:rsidR="00F10014">
              <w:rPr>
                <w:lang w:val="en-US" w:eastAsia="zh-CN"/>
              </w:rPr>
              <w:t>连续</w:t>
            </w:r>
            <w:r>
              <w:rPr>
                <w:lang w:val="en-US" w:eastAsia="zh-CN"/>
              </w:rPr>
              <w:t>宽带</w:t>
            </w:r>
            <w:r>
              <w:rPr>
                <w:rFonts w:hint="eastAsia"/>
                <w:lang w:val="en-US" w:eastAsia="zh-CN"/>
              </w:rPr>
              <w:t>频谱。</w:t>
            </w:r>
          </w:p>
          <w:p w:rsidR="00840315" w:rsidRPr="00280AE7" w:rsidRDefault="00F04F5F" w:rsidP="00296EE2">
            <w:pPr>
              <w:ind w:firstLineChars="200" w:firstLine="480"/>
              <w:rPr>
                <w:lang w:eastAsia="ko-KR"/>
              </w:rPr>
            </w:pPr>
            <w:r>
              <w:rPr>
                <w:rFonts w:hint="eastAsia"/>
                <w:lang w:eastAsia="zh-CN"/>
              </w:rPr>
              <w:t>在</w:t>
            </w:r>
            <w:r>
              <w:rPr>
                <w:lang w:eastAsia="zh-CN"/>
              </w:rPr>
              <w:t>这些因素驱动下</w:t>
            </w:r>
            <w:r>
              <w:rPr>
                <w:rFonts w:hint="eastAsia"/>
                <w:lang w:eastAsia="zh-CN"/>
              </w:rPr>
              <w:t>，</w:t>
            </w:r>
            <w:r>
              <w:rPr>
                <w:rFonts w:hint="eastAsia"/>
                <w:lang w:eastAsia="zh-CN"/>
              </w:rPr>
              <w:t>ITU</w:t>
            </w:r>
            <w:r>
              <w:rPr>
                <w:lang w:eastAsia="zh-CN"/>
              </w:rPr>
              <w:t>-R 5D</w:t>
            </w:r>
            <w:r>
              <w:rPr>
                <w:rFonts w:hint="eastAsia"/>
                <w:lang w:eastAsia="zh-CN"/>
              </w:rPr>
              <w:t>工作组最终</w:t>
            </w:r>
            <w:r>
              <w:rPr>
                <w:lang w:eastAsia="zh-CN"/>
              </w:rPr>
              <w:t>完成</w:t>
            </w:r>
            <w:r>
              <w:rPr>
                <w:rFonts w:hint="eastAsia"/>
                <w:lang w:eastAsia="zh-CN"/>
              </w:rPr>
              <w:t>了</w:t>
            </w:r>
            <w:r>
              <w:rPr>
                <w:lang w:eastAsia="zh-CN"/>
              </w:rPr>
              <w:t>一项</w:t>
            </w:r>
            <w:r>
              <w:rPr>
                <w:rFonts w:hint="eastAsia"/>
                <w:lang w:eastAsia="zh-CN"/>
              </w:rPr>
              <w:t>新</w:t>
            </w:r>
            <w:r>
              <w:rPr>
                <w:lang w:eastAsia="zh-CN"/>
              </w:rPr>
              <w:t>的</w:t>
            </w:r>
            <w:r>
              <w:rPr>
                <w:rFonts w:hint="eastAsia"/>
                <w:lang w:eastAsia="zh-CN"/>
              </w:rPr>
              <w:t>ITU-</w:t>
            </w:r>
            <w:r>
              <w:rPr>
                <w:lang w:eastAsia="zh-CN"/>
              </w:rPr>
              <w:t>R</w:t>
            </w:r>
            <w:r>
              <w:rPr>
                <w:rFonts w:hint="eastAsia"/>
                <w:lang w:eastAsia="zh-CN"/>
              </w:rPr>
              <w:t>建议书</w:t>
            </w:r>
            <w:r>
              <w:rPr>
                <w:lang w:eastAsia="zh-CN"/>
              </w:rPr>
              <w:t>草案</w:t>
            </w:r>
            <w:r w:rsidR="00C11DFC">
              <w:rPr>
                <w:rFonts w:hint="eastAsia"/>
                <w:lang w:eastAsia="zh-CN"/>
              </w:rPr>
              <w:t xml:space="preserve"> </w:t>
            </w:r>
            <w:r>
              <w:rPr>
                <w:lang w:eastAsia="zh-CN"/>
              </w:rPr>
              <w:t>–</w:t>
            </w:r>
            <w:r w:rsidR="00C11DFC">
              <w:rPr>
                <w:lang w:eastAsia="zh-CN"/>
              </w:rPr>
              <w:t xml:space="preserve"> </w:t>
            </w:r>
            <w:r>
              <w:rPr>
                <w:rFonts w:hint="eastAsia"/>
                <w:lang w:eastAsia="zh-CN"/>
              </w:rPr>
              <w:t>国际</w:t>
            </w:r>
            <w:r>
              <w:rPr>
                <w:lang w:eastAsia="zh-CN"/>
              </w:rPr>
              <w:t>移动通信（</w:t>
            </w:r>
            <w:r>
              <w:rPr>
                <w:rFonts w:hint="eastAsia"/>
                <w:lang w:eastAsia="zh-CN"/>
              </w:rPr>
              <w:t>IMT</w:t>
            </w:r>
            <w:r>
              <w:rPr>
                <w:rFonts w:hint="eastAsia"/>
                <w:lang w:eastAsia="zh-CN"/>
              </w:rPr>
              <w:t>）展望</w:t>
            </w:r>
            <w:r w:rsidR="00C11DFC">
              <w:rPr>
                <w:rFonts w:hint="eastAsia"/>
                <w:lang w:eastAsia="zh-CN"/>
              </w:rPr>
              <w:t xml:space="preserve"> </w:t>
            </w:r>
            <w:r>
              <w:rPr>
                <w:lang w:eastAsia="zh-CN"/>
              </w:rPr>
              <w:t>–</w:t>
            </w:r>
            <w:r w:rsidR="00C11DFC">
              <w:rPr>
                <w:lang w:eastAsia="zh-CN"/>
              </w:rPr>
              <w:t xml:space="preserve"> </w:t>
            </w:r>
            <w:r>
              <w:rPr>
                <w:rFonts w:hint="eastAsia"/>
                <w:lang w:eastAsia="zh-CN"/>
              </w:rPr>
              <w:t>2</w:t>
            </w:r>
            <w:r>
              <w:rPr>
                <w:lang w:eastAsia="zh-CN"/>
              </w:rPr>
              <w:t>020</w:t>
            </w:r>
            <w:r>
              <w:rPr>
                <w:rFonts w:hint="eastAsia"/>
                <w:lang w:eastAsia="zh-CN"/>
              </w:rPr>
              <w:t>年及</w:t>
            </w:r>
            <w:r>
              <w:rPr>
                <w:lang w:eastAsia="zh-CN"/>
              </w:rPr>
              <w:t>以后</w:t>
            </w:r>
            <w:r>
              <w:rPr>
                <w:rFonts w:hint="eastAsia"/>
                <w:lang w:eastAsia="zh-CN"/>
              </w:rPr>
              <w:t>I</w:t>
            </w:r>
            <w:r>
              <w:rPr>
                <w:lang w:eastAsia="zh-CN"/>
              </w:rPr>
              <w:t>MT</w:t>
            </w:r>
            <w:r>
              <w:rPr>
                <w:rFonts w:hint="eastAsia"/>
                <w:lang w:eastAsia="zh-CN"/>
              </w:rPr>
              <w:t>未来发展</w:t>
            </w:r>
            <w:r>
              <w:rPr>
                <w:lang w:eastAsia="zh-CN"/>
              </w:rPr>
              <w:t>的框架</w:t>
            </w:r>
            <w:r>
              <w:rPr>
                <w:rFonts w:hint="eastAsia"/>
                <w:lang w:eastAsia="zh-CN"/>
              </w:rPr>
              <w:t>和总体目标</w:t>
            </w:r>
            <w:r w:rsidR="00C11DFC">
              <w:rPr>
                <w:rFonts w:hint="eastAsia"/>
                <w:lang w:eastAsia="zh-CN"/>
              </w:rPr>
              <w:t xml:space="preserve"> </w:t>
            </w:r>
            <w:r>
              <w:rPr>
                <w:lang w:eastAsia="zh-CN"/>
              </w:rPr>
              <w:t>–</w:t>
            </w:r>
            <w:r w:rsidR="00C11DFC">
              <w:rPr>
                <w:lang w:eastAsia="zh-CN"/>
              </w:rPr>
              <w:t xml:space="preserve"> </w:t>
            </w:r>
            <w:r>
              <w:rPr>
                <w:rFonts w:hint="eastAsia"/>
                <w:lang w:eastAsia="zh-CN"/>
              </w:rPr>
              <w:t>以及</w:t>
            </w:r>
            <w:r>
              <w:rPr>
                <w:rFonts w:hint="eastAsia"/>
                <w:lang w:eastAsia="zh-CN"/>
              </w:rPr>
              <w:t>IT</w:t>
            </w:r>
            <w:r>
              <w:rPr>
                <w:lang w:eastAsia="zh-CN"/>
              </w:rPr>
              <w:t>U-R</w:t>
            </w:r>
            <w:r>
              <w:rPr>
                <w:rFonts w:hint="eastAsia"/>
                <w:lang w:eastAsia="zh-CN"/>
              </w:rPr>
              <w:t>新</w:t>
            </w:r>
            <w:r>
              <w:rPr>
                <w:lang w:eastAsia="zh-CN"/>
              </w:rPr>
              <w:t>报告</w:t>
            </w:r>
            <w:r>
              <w:rPr>
                <w:rFonts w:hint="eastAsia"/>
                <w:lang w:eastAsia="zh-CN"/>
              </w:rPr>
              <w:t>草案</w:t>
            </w:r>
            <w:r w:rsidR="00C11DFC">
              <w:rPr>
                <w:rFonts w:hint="eastAsia"/>
                <w:lang w:eastAsia="zh-CN"/>
              </w:rPr>
              <w:t xml:space="preserve"> </w:t>
            </w:r>
            <w:r w:rsidR="00881EBC">
              <w:rPr>
                <w:lang w:eastAsia="zh-CN"/>
              </w:rPr>
              <w:t>–</w:t>
            </w:r>
            <w:r w:rsidR="00C11DFC">
              <w:rPr>
                <w:lang w:eastAsia="zh-CN"/>
              </w:rPr>
              <w:t xml:space="preserve"> </w:t>
            </w:r>
            <w:r>
              <w:rPr>
                <w:rFonts w:hint="eastAsia"/>
                <w:lang w:eastAsia="zh-CN"/>
              </w:rPr>
              <w:t>6</w:t>
            </w:r>
            <w:r>
              <w:rPr>
                <w:lang w:eastAsia="zh-CN"/>
              </w:rPr>
              <w:t xml:space="preserve"> GHz</w:t>
            </w:r>
            <w:r>
              <w:rPr>
                <w:rFonts w:hint="eastAsia"/>
                <w:lang w:eastAsia="zh-CN"/>
              </w:rPr>
              <w:t>以上频段内国际</w:t>
            </w:r>
            <w:r>
              <w:rPr>
                <w:lang w:eastAsia="zh-CN"/>
              </w:rPr>
              <w:t>移动</w:t>
            </w:r>
            <w:r>
              <w:rPr>
                <w:rFonts w:hint="eastAsia"/>
                <w:lang w:eastAsia="zh-CN"/>
              </w:rPr>
              <w:t>通信</w:t>
            </w:r>
            <w:r>
              <w:rPr>
                <w:lang w:eastAsia="zh-CN"/>
              </w:rPr>
              <w:t>（</w:t>
            </w:r>
            <w:r>
              <w:rPr>
                <w:rFonts w:hint="eastAsia"/>
                <w:lang w:eastAsia="zh-CN"/>
              </w:rPr>
              <w:t>IMT</w:t>
            </w:r>
            <w:r>
              <w:rPr>
                <w:rFonts w:hint="eastAsia"/>
                <w:lang w:eastAsia="zh-CN"/>
              </w:rPr>
              <w:t>）</w:t>
            </w:r>
            <w:r>
              <w:rPr>
                <w:lang w:eastAsia="zh-CN"/>
              </w:rPr>
              <w:t>系统</w:t>
            </w:r>
            <w:r>
              <w:rPr>
                <w:rFonts w:hint="eastAsia"/>
                <w:lang w:eastAsia="zh-CN"/>
              </w:rPr>
              <w:t>的</w:t>
            </w:r>
            <w:r>
              <w:rPr>
                <w:lang w:eastAsia="zh-CN"/>
              </w:rPr>
              <w:t>技术</w:t>
            </w:r>
            <w:r>
              <w:rPr>
                <w:rFonts w:hint="eastAsia"/>
                <w:lang w:eastAsia="zh-CN"/>
              </w:rPr>
              <w:t>可行性。</w:t>
            </w:r>
            <w:r w:rsidR="00881EBC">
              <w:rPr>
                <w:rFonts w:hint="eastAsia"/>
                <w:lang w:eastAsia="zh-CN"/>
              </w:rPr>
              <w:t>此外，目前正在</w:t>
            </w:r>
            <w:r w:rsidR="00881EBC">
              <w:rPr>
                <w:lang w:eastAsia="zh-CN"/>
              </w:rPr>
              <w:t>开展</w:t>
            </w:r>
            <w:r w:rsidR="00881EBC">
              <w:rPr>
                <w:rFonts w:hint="eastAsia"/>
                <w:lang w:eastAsia="zh-CN"/>
              </w:rPr>
              <w:t>的</w:t>
            </w:r>
            <w:r w:rsidR="00881EBC">
              <w:rPr>
                <w:lang w:eastAsia="zh-CN"/>
              </w:rPr>
              <w:t>全球</w:t>
            </w:r>
            <w:r w:rsidR="00881EBC">
              <w:rPr>
                <w:lang w:val="en-US" w:eastAsia="zh-CN"/>
              </w:rPr>
              <w:t>/</w:t>
            </w:r>
            <w:r w:rsidR="00881EBC">
              <w:rPr>
                <w:rFonts w:hint="eastAsia"/>
                <w:lang w:val="en-US" w:eastAsia="zh-CN"/>
              </w:rPr>
              <w:t>区域</w:t>
            </w:r>
            <w:r w:rsidR="00881EBC">
              <w:rPr>
                <w:rFonts w:hint="eastAsia"/>
                <w:lang w:val="en-US" w:eastAsia="zh-CN"/>
              </w:rPr>
              <w:t>/</w:t>
            </w:r>
            <w:r w:rsidR="00881EBC">
              <w:rPr>
                <w:rFonts w:hint="eastAsia"/>
                <w:lang w:val="en-US" w:eastAsia="zh-CN"/>
              </w:rPr>
              <w:t>国家层面的未来移动通信研究工作都将重点放在了对更高频段的可能</w:t>
            </w:r>
            <w:r w:rsidR="00881EBC">
              <w:rPr>
                <w:lang w:val="en-US" w:eastAsia="zh-CN"/>
              </w:rPr>
              <w:t>使用</w:t>
            </w:r>
            <w:r w:rsidR="00C10DBA">
              <w:rPr>
                <w:rFonts w:hint="eastAsia"/>
                <w:lang w:val="en-US" w:eastAsia="zh-CN"/>
              </w:rPr>
              <w:t>上</w:t>
            </w:r>
            <w:r w:rsidR="00881EBC">
              <w:rPr>
                <w:rFonts w:hint="eastAsia"/>
                <w:lang w:val="en-US" w:eastAsia="zh-CN"/>
              </w:rPr>
              <w:t>。</w:t>
            </w:r>
            <w:r w:rsidR="00881EBC">
              <w:rPr>
                <w:rFonts w:hint="eastAsia"/>
                <w:lang w:eastAsia="zh-CN"/>
              </w:rPr>
              <w:t>预期高于</w:t>
            </w:r>
            <w:r w:rsidR="00881EBC">
              <w:rPr>
                <w:rFonts w:hint="eastAsia"/>
                <w:lang w:eastAsia="zh-CN"/>
              </w:rPr>
              <w:t>6</w:t>
            </w:r>
            <w:r w:rsidR="00881EBC">
              <w:rPr>
                <w:lang w:eastAsia="zh-CN"/>
              </w:rPr>
              <w:t xml:space="preserve"> GHz</w:t>
            </w:r>
            <w:r w:rsidR="00881EBC">
              <w:rPr>
                <w:rFonts w:hint="eastAsia"/>
                <w:lang w:eastAsia="zh-CN"/>
              </w:rPr>
              <w:t>的频段可用于未来</w:t>
            </w:r>
            <w:r w:rsidR="00881EBC">
              <w:rPr>
                <w:rFonts w:hint="eastAsia"/>
                <w:lang w:eastAsia="zh-CN"/>
              </w:rPr>
              <w:t>I</w:t>
            </w:r>
            <w:r w:rsidR="00881EBC">
              <w:rPr>
                <w:lang w:eastAsia="zh-CN"/>
              </w:rPr>
              <w:t>MT</w:t>
            </w:r>
            <w:r w:rsidR="00C10DBA">
              <w:rPr>
                <w:rFonts w:hint="eastAsia"/>
                <w:lang w:eastAsia="zh-CN"/>
              </w:rPr>
              <w:t>技术。</w:t>
            </w:r>
          </w:p>
          <w:p w:rsidR="00840315" w:rsidRPr="00280AE7" w:rsidRDefault="00E70189" w:rsidP="00296EE2">
            <w:pPr>
              <w:ind w:firstLineChars="200" w:firstLine="480"/>
              <w:rPr>
                <w:rFonts w:eastAsia="MS Mincho"/>
                <w:i/>
                <w:lang w:eastAsia="ko-KR"/>
              </w:rPr>
            </w:pPr>
            <w:r>
              <w:rPr>
                <w:rFonts w:hint="eastAsia"/>
                <w:lang w:eastAsia="zh-CN"/>
              </w:rPr>
              <w:t>考虑到</w:t>
            </w:r>
            <w:r>
              <w:rPr>
                <w:lang w:eastAsia="zh-CN"/>
              </w:rPr>
              <w:t>上述</w:t>
            </w:r>
            <w:r>
              <w:rPr>
                <w:rFonts w:hint="eastAsia"/>
                <w:lang w:eastAsia="zh-CN"/>
              </w:rPr>
              <w:t>背景情况，</w:t>
            </w:r>
            <w:r>
              <w:rPr>
                <w:lang w:eastAsia="zh-CN"/>
              </w:rPr>
              <w:t>我们认为，对于</w:t>
            </w:r>
            <w:r>
              <w:rPr>
                <w:rFonts w:hint="eastAsia"/>
                <w:lang w:eastAsia="zh-CN"/>
              </w:rPr>
              <w:t>未来</w:t>
            </w:r>
            <w:r>
              <w:rPr>
                <w:lang w:eastAsia="zh-CN"/>
              </w:rPr>
              <w:t>极高容量的</w:t>
            </w:r>
            <w:r>
              <w:rPr>
                <w:rFonts w:hint="eastAsia"/>
                <w:lang w:eastAsia="zh-CN"/>
              </w:rPr>
              <w:t>IMT</w:t>
            </w:r>
            <w:r>
              <w:rPr>
                <w:rFonts w:hint="eastAsia"/>
                <w:lang w:eastAsia="zh-CN"/>
              </w:rPr>
              <w:t>发展而言</w:t>
            </w:r>
            <w:r>
              <w:rPr>
                <w:lang w:eastAsia="zh-CN"/>
              </w:rPr>
              <w:t>，</w:t>
            </w:r>
            <w:r>
              <w:rPr>
                <w:rFonts w:hint="eastAsia"/>
                <w:lang w:eastAsia="zh-CN"/>
              </w:rPr>
              <w:t>更高</w:t>
            </w:r>
            <w:r>
              <w:rPr>
                <w:lang w:eastAsia="zh-CN"/>
              </w:rPr>
              <w:t>的</w:t>
            </w:r>
            <w:r>
              <w:rPr>
                <w:rFonts w:hint="eastAsia"/>
                <w:lang w:eastAsia="zh-CN"/>
              </w:rPr>
              <w:t>频段将是至关重要和</w:t>
            </w:r>
            <w:r>
              <w:rPr>
                <w:lang w:eastAsia="zh-CN"/>
              </w:rPr>
              <w:t>不可或缺的</w:t>
            </w:r>
            <w:r>
              <w:rPr>
                <w:rFonts w:hint="eastAsia"/>
                <w:lang w:eastAsia="zh-CN"/>
              </w:rPr>
              <w:t>，因此</w:t>
            </w:r>
            <w:r>
              <w:rPr>
                <w:lang w:eastAsia="zh-CN"/>
              </w:rPr>
              <w:t>，</w:t>
            </w:r>
            <w:r>
              <w:rPr>
                <w:rFonts w:hint="eastAsia"/>
                <w:lang w:eastAsia="zh-CN"/>
              </w:rPr>
              <w:t>我们提议</w:t>
            </w:r>
            <w:r>
              <w:rPr>
                <w:lang w:eastAsia="zh-CN"/>
              </w:rPr>
              <w:t>在高于</w:t>
            </w:r>
            <w:r>
              <w:rPr>
                <w:rFonts w:hint="eastAsia"/>
                <w:lang w:eastAsia="zh-CN"/>
              </w:rPr>
              <w:t>6</w:t>
            </w:r>
            <w:r>
              <w:rPr>
                <w:lang w:eastAsia="zh-CN"/>
              </w:rPr>
              <w:t xml:space="preserve"> GHz</w:t>
            </w:r>
            <w:r>
              <w:rPr>
                <w:rFonts w:hint="eastAsia"/>
                <w:lang w:eastAsia="zh-CN"/>
              </w:rPr>
              <w:t>的频段内为</w:t>
            </w:r>
            <w:r>
              <w:rPr>
                <w:rFonts w:hint="eastAsia"/>
                <w:lang w:eastAsia="zh-CN"/>
              </w:rPr>
              <w:t>IM</w:t>
            </w:r>
            <w:r>
              <w:rPr>
                <w:lang w:eastAsia="zh-CN"/>
              </w:rPr>
              <w:t>T</w:t>
            </w:r>
            <w:r>
              <w:rPr>
                <w:rFonts w:hint="eastAsia"/>
                <w:lang w:eastAsia="zh-CN"/>
              </w:rPr>
              <w:t>确定频谱</w:t>
            </w:r>
            <w:r>
              <w:rPr>
                <w:lang w:eastAsia="zh-CN"/>
              </w:rPr>
              <w:t>，</w:t>
            </w:r>
            <w:r>
              <w:rPr>
                <w:rFonts w:hint="eastAsia"/>
                <w:lang w:eastAsia="zh-CN"/>
              </w:rPr>
              <w:t>包括</w:t>
            </w:r>
            <w:r>
              <w:rPr>
                <w:lang w:eastAsia="zh-CN"/>
              </w:rPr>
              <w:t>为</w:t>
            </w:r>
            <w:r>
              <w:rPr>
                <w:rFonts w:hint="eastAsia"/>
                <w:lang w:eastAsia="zh-CN"/>
              </w:rPr>
              <w:t>作为</w:t>
            </w:r>
            <w:r>
              <w:rPr>
                <w:lang w:eastAsia="zh-CN"/>
              </w:rPr>
              <w:t>主要业务</w:t>
            </w:r>
            <w:r>
              <w:rPr>
                <w:rFonts w:hint="eastAsia"/>
                <w:lang w:eastAsia="zh-CN"/>
              </w:rPr>
              <w:t>的移动</w:t>
            </w:r>
            <w:r>
              <w:rPr>
                <w:lang w:eastAsia="zh-CN"/>
              </w:rPr>
              <w:t>业务</w:t>
            </w:r>
            <w:r>
              <w:rPr>
                <w:rFonts w:hint="eastAsia"/>
                <w:lang w:eastAsia="zh-CN"/>
              </w:rPr>
              <w:t>做出</w:t>
            </w:r>
            <w:r>
              <w:rPr>
                <w:lang w:eastAsia="zh-CN"/>
              </w:rPr>
              <w:t>可能</w:t>
            </w:r>
            <w:r>
              <w:rPr>
                <w:rFonts w:hint="eastAsia"/>
                <w:lang w:eastAsia="zh-CN"/>
              </w:rPr>
              <w:t>的附加</w:t>
            </w:r>
            <w:r>
              <w:rPr>
                <w:lang w:eastAsia="zh-CN"/>
              </w:rPr>
              <w:t>划分，</w:t>
            </w:r>
            <w:r>
              <w:rPr>
                <w:rFonts w:hint="eastAsia"/>
                <w:lang w:eastAsia="zh-CN"/>
              </w:rPr>
              <w:t>同时</w:t>
            </w:r>
            <w:r>
              <w:rPr>
                <w:lang w:eastAsia="zh-CN"/>
              </w:rPr>
              <w:t>考虑到</w:t>
            </w:r>
            <w:r>
              <w:rPr>
                <w:rFonts w:hint="eastAsia"/>
                <w:lang w:eastAsia="zh-CN"/>
              </w:rPr>
              <w:t>相关</w:t>
            </w:r>
            <w:r>
              <w:rPr>
                <w:lang w:eastAsia="zh-CN"/>
              </w:rPr>
              <w:t>的</w:t>
            </w:r>
            <w:r>
              <w:rPr>
                <w:rFonts w:hint="eastAsia"/>
                <w:lang w:eastAsia="zh-CN"/>
              </w:rPr>
              <w:t>共用和</w:t>
            </w:r>
            <w:r>
              <w:rPr>
                <w:lang w:eastAsia="zh-CN"/>
              </w:rPr>
              <w:t>兼容性研究结果</w:t>
            </w:r>
            <w:r>
              <w:rPr>
                <w:rFonts w:hint="eastAsia"/>
                <w:lang w:eastAsia="zh-CN"/>
              </w:rPr>
              <w:t>（包括</w:t>
            </w:r>
            <w:r>
              <w:rPr>
                <w:rFonts w:hint="eastAsia"/>
                <w:lang w:eastAsia="zh-CN"/>
              </w:rPr>
              <w:t>I</w:t>
            </w:r>
            <w:r>
              <w:rPr>
                <w:lang w:eastAsia="zh-CN"/>
              </w:rPr>
              <w:t>TU-R</w:t>
            </w:r>
            <w:r>
              <w:rPr>
                <w:rFonts w:hint="eastAsia"/>
                <w:lang w:eastAsia="zh-CN"/>
              </w:rPr>
              <w:t>已开展</w:t>
            </w:r>
            <w:r>
              <w:rPr>
                <w:lang w:eastAsia="zh-CN"/>
              </w:rPr>
              <w:t>的</w:t>
            </w:r>
            <w:r>
              <w:rPr>
                <w:rFonts w:hint="eastAsia"/>
                <w:lang w:eastAsia="zh-CN"/>
              </w:rPr>
              <w:t>相关研究</w:t>
            </w:r>
            <w:r w:rsidR="00C10DBA">
              <w:rPr>
                <w:rFonts w:hint="eastAsia"/>
                <w:lang w:eastAsia="zh-CN"/>
              </w:rPr>
              <w:t>的</w:t>
            </w:r>
            <w:r>
              <w:rPr>
                <w:lang w:eastAsia="zh-CN"/>
              </w:rPr>
              <w:t>结果）。</w:t>
            </w:r>
          </w:p>
        </w:tc>
      </w:tr>
      <w:tr w:rsidR="00840315" w:rsidRPr="00B247B5" w:rsidTr="004413D0">
        <w:tc>
          <w:tcPr>
            <w:tcW w:w="9515" w:type="dxa"/>
            <w:gridSpan w:val="2"/>
          </w:tcPr>
          <w:p w:rsidR="00840315" w:rsidRPr="00F57565" w:rsidRDefault="005327E4" w:rsidP="004413D0">
            <w:pPr>
              <w:spacing w:beforeLines="50" w:afterLines="50" w:after="120"/>
              <w:rPr>
                <w:rFonts w:eastAsia="MS Gothic"/>
                <w:b/>
                <w:bCs/>
                <w:i/>
                <w:iCs/>
                <w:lang w:eastAsia="ja-JP"/>
              </w:rPr>
            </w:pPr>
            <w:r w:rsidRPr="00A15472">
              <w:rPr>
                <w:rFonts w:ascii="STKaiti" w:eastAsia="STKaiti" w:hAnsi="STKaiti" w:hint="eastAsia"/>
                <w:b/>
                <w:bCs/>
                <w:lang w:eastAsia="zh-CN"/>
              </w:rPr>
              <w:t>相关的无线电通信业务：</w:t>
            </w:r>
          </w:p>
          <w:p w:rsidR="00840315" w:rsidRPr="00B247B5" w:rsidRDefault="00191C51" w:rsidP="00C11DFC">
            <w:pPr>
              <w:spacing w:beforeLines="50" w:afterLines="50" w:after="120"/>
              <w:ind w:firstLineChars="200" w:firstLine="480"/>
              <w:rPr>
                <w:kern w:val="2"/>
                <w:lang w:eastAsia="ja-JP"/>
              </w:rPr>
            </w:pPr>
            <w:r>
              <w:rPr>
                <w:rFonts w:hint="eastAsia"/>
                <w:lang w:eastAsia="zh-CN"/>
              </w:rPr>
              <w:t>已</w:t>
            </w:r>
            <w:r>
              <w:rPr>
                <w:lang w:eastAsia="zh-CN"/>
              </w:rPr>
              <w:t>在</w:t>
            </w:r>
            <w:r>
              <w:rPr>
                <w:rFonts w:hint="eastAsia"/>
                <w:lang w:eastAsia="zh-CN"/>
              </w:rPr>
              <w:t>待研究频段中得到</w:t>
            </w:r>
            <w:r>
              <w:rPr>
                <w:lang w:eastAsia="zh-CN"/>
              </w:rPr>
              <w:t>频率划分的移动和其它业务</w:t>
            </w:r>
          </w:p>
        </w:tc>
      </w:tr>
      <w:tr w:rsidR="00840315" w:rsidRPr="00B511BE" w:rsidTr="004413D0">
        <w:tc>
          <w:tcPr>
            <w:tcW w:w="9515" w:type="dxa"/>
            <w:gridSpan w:val="2"/>
          </w:tcPr>
          <w:p w:rsidR="00840315" w:rsidRPr="00F57565" w:rsidRDefault="005327E4" w:rsidP="004413D0">
            <w:pPr>
              <w:spacing w:beforeLines="50" w:afterLines="50" w:after="120"/>
              <w:rPr>
                <w:rFonts w:eastAsia="MS Gothic"/>
                <w:b/>
                <w:bCs/>
                <w:i/>
                <w:iCs/>
                <w:lang w:eastAsia="zh-CN"/>
              </w:rPr>
            </w:pPr>
            <w:r>
              <w:rPr>
                <w:rFonts w:ascii="STKaiti" w:eastAsia="STKaiti" w:hAnsi="STKaiti" w:hint="eastAsia"/>
                <w:b/>
                <w:bCs/>
                <w:lang w:eastAsia="zh-CN"/>
              </w:rPr>
              <w:t>可能遇到的困难说明：</w:t>
            </w:r>
          </w:p>
          <w:p w:rsidR="00840315" w:rsidRPr="00B511BE" w:rsidRDefault="00191C51" w:rsidP="00C11DFC">
            <w:pPr>
              <w:spacing w:beforeLines="50" w:afterLines="50" w:after="120"/>
              <w:ind w:firstLineChars="200" w:firstLine="480"/>
              <w:rPr>
                <w:bCs/>
                <w:iCs/>
                <w:kern w:val="2"/>
                <w:lang w:eastAsia="ja-JP"/>
              </w:rPr>
            </w:pPr>
            <w:r>
              <w:rPr>
                <w:rFonts w:hint="eastAsia"/>
                <w:lang w:eastAsia="zh-CN"/>
              </w:rPr>
              <w:t>确立</w:t>
            </w:r>
            <w:r>
              <w:rPr>
                <w:rFonts w:hint="eastAsia"/>
                <w:lang w:eastAsia="zh-CN"/>
              </w:rPr>
              <w:t>IMT</w:t>
            </w:r>
            <w:r>
              <w:rPr>
                <w:rFonts w:hint="eastAsia"/>
                <w:lang w:eastAsia="zh-CN"/>
              </w:rPr>
              <w:t>与其它</w:t>
            </w:r>
            <w:r w:rsidR="00C10DBA">
              <w:rPr>
                <w:rFonts w:hint="eastAsia"/>
                <w:lang w:eastAsia="zh-CN"/>
              </w:rPr>
              <w:t>现有</w:t>
            </w:r>
            <w:r>
              <w:rPr>
                <w:rFonts w:hint="eastAsia"/>
                <w:lang w:eastAsia="zh-CN"/>
              </w:rPr>
              <w:t>业务应用之间</w:t>
            </w:r>
            <w:r>
              <w:rPr>
                <w:lang w:eastAsia="zh-CN"/>
              </w:rPr>
              <w:t>的</w:t>
            </w:r>
            <w:r>
              <w:rPr>
                <w:rFonts w:hint="eastAsia"/>
                <w:lang w:eastAsia="zh-CN"/>
              </w:rPr>
              <w:t>共用条件</w:t>
            </w:r>
          </w:p>
        </w:tc>
      </w:tr>
      <w:tr w:rsidR="00840315" w:rsidRPr="009B4D76" w:rsidTr="004413D0">
        <w:tc>
          <w:tcPr>
            <w:tcW w:w="9515" w:type="dxa"/>
            <w:gridSpan w:val="2"/>
          </w:tcPr>
          <w:p w:rsidR="00840315" w:rsidRPr="00F57565" w:rsidRDefault="005327E4" w:rsidP="007678E3">
            <w:pPr>
              <w:keepNext/>
              <w:keepLines/>
              <w:spacing w:beforeLines="50" w:afterLines="50" w:after="120"/>
              <w:rPr>
                <w:rFonts w:eastAsia="MS Gothic"/>
                <w:lang w:eastAsia="ja-JP"/>
              </w:rPr>
            </w:pPr>
            <w:r>
              <w:rPr>
                <w:rFonts w:ascii="STKaiti" w:eastAsia="STKaiti" w:hAnsi="STKaiti" w:hint="eastAsia"/>
                <w:b/>
                <w:bCs/>
                <w:lang w:eastAsia="zh-CN"/>
              </w:rPr>
              <w:lastRenderedPageBreak/>
              <w:t>对该问题先前/正在进行的研究：</w:t>
            </w:r>
          </w:p>
          <w:p w:rsidR="00840315" w:rsidRDefault="00191C51" w:rsidP="007678E3">
            <w:pPr>
              <w:keepNext/>
              <w:keepLines/>
              <w:spacing w:beforeLines="50" w:afterLines="50" w:after="120"/>
              <w:rPr>
                <w:lang w:eastAsia="ko-KR"/>
              </w:rPr>
            </w:pPr>
            <w:r>
              <w:rPr>
                <w:lang w:eastAsia="ko-KR"/>
              </w:rPr>
              <w:t>ITU-R 5D</w:t>
            </w:r>
            <w:r>
              <w:rPr>
                <w:rFonts w:hint="eastAsia"/>
                <w:lang w:eastAsia="zh-CN"/>
              </w:rPr>
              <w:t>工作组已</w:t>
            </w:r>
            <w:r w:rsidR="00C10DBA">
              <w:rPr>
                <w:rFonts w:hint="eastAsia"/>
                <w:lang w:eastAsia="zh-CN"/>
              </w:rPr>
              <w:t>最终</w:t>
            </w:r>
            <w:r>
              <w:rPr>
                <w:rFonts w:hint="eastAsia"/>
                <w:lang w:eastAsia="zh-CN"/>
              </w:rPr>
              <w:t>完成了</w:t>
            </w:r>
            <w:r>
              <w:rPr>
                <w:lang w:eastAsia="zh-CN"/>
              </w:rPr>
              <w:t>一些研究</w:t>
            </w:r>
            <w:r>
              <w:rPr>
                <w:rFonts w:hint="eastAsia"/>
                <w:lang w:eastAsia="zh-CN"/>
              </w:rPr>
              <w:t>且</w:t>
            </w:r>
            <w:r>
              <w:rPr>
                <w:lang w:eastAsia="zh-CN"/>
              </w:rPr>
              <w:t>也</w:t>
            </w:r>
            <w:r>
              <w:rPr>
                <w:rFonts w:hint="eastAsia"/>
                <w:lang w:eastAsia="zh-CN"/>
              </w:rPr>
              <w:t>正在进行</w:t>
            </w:r>
            <w:r>
              <w:rPr>
                <w:lang w:eastAsia="zh-CN"/>
              </w:rPr>
              <w:t>一些</w:t>
            </w:r>
            <w:r>
              <w:rPr>
                <w:rFonts w:hint="eastAsia"/>
                <w:lang w:eastAsia="zh-CN"/>
              </w:rPr>
              <w:t>相关研究</w:t>
            </w:r>
            <w:r>
              <w:rPr>
                <w:lang w:eastAsia="zh-CN"/>
              </w:rPr>
              <w:t>。</w:t>
            </w:r>
            <w:r w:rsidR="00C10DBA">
              <w:rPr>
                <w:rFonts w:hint="eastAsia"/>
                <w:lang w:eastAsia="zh-CN"/>
              </w:rPr>
              <w:t>已</w:t>
            </w:r>
            <w:r>
              <w:rPr>
                <w:rFonts w:hint="eastAsia"/>
                <w:lang w:eastAsia="zh-CN"/>
              </w:rPr>
              <w:t>最终完成的</w:t>
            </w:r>
            <w:r>
              <w:rPr>
                <w:lang w:eastAsia="zh-CN"/>
              </w:rPr>
              <w:t>研究</w:t>
            </w:r>
            <w:r>
              <w:rPr>
                <w:rFonts w:hint="eastAsia"/>
                <w:lang w:eastAsia="zh-CN"/>
              </w:rPr>
              <w:t>包括</w:t>
            </w:r>
            <w:r>
              <w:rPr>
                <w:lang w:eastAsia="zh-CN"/>
              </w:rPr>
              <w:t>：</w:t>
            </w:r>
          </w:p>
          <w:p w:rsidR="00840315" w:rsidRPr="00C11DFC" w:rsidRDefault="00840315" w:rsidP="007678E3">
            <w:pPr>
              <w:rPr>
                <w:lang w:eastAsia="zh-CN"/>
              </w:rPr>
            </w:pPr>
            <w:r w:rsidRPr="00C11DFC">
              <w:rPr>
                <w:rFonts w:hint="eastAsia"/>
                <w:lang w:eastAsia="zh-CN"/>
              </w:rPr>
              <w:t>ITU-R M.</w:t>
            </w:r>
            <w:r w:rsidRPr="00C11DFC">
              <w:rPr>
                <w:lang w:eastAsia="zh-CN"/>
              </w:rPr>
              <w:t>2320</w:t>
            </w:r>
            <w:r w:rsidR="00191C51" w:rsidRPr="00C11DFC">
              <w:rPr>
                <w:rFonts w:hint="eastAsia"/>
                <w:lang w:eastAsia="zh-CN"/>
              </w:rPr>
              <w:t>号</w:t>
            </w:r>
            <w:r w:rsidR="00191C51" w:rsidRPr="00C11DFC">
              <w:rPr>
                <w:lang w:eastAsia="zh-CN"/>
              </w:rPr>
              <w:t>报告，</w:t>
            </w:r>
            <w:r w:rsidRPr="00C11DFC">
              <w:rPr>
                <w:lang w:eastAsia="zh-CN"/>
              </w:rPr>
              <w:br/>
            </w:r>
            <w:r w:rsidRPr="00C11DFC">
              <w:rPr>
                <w:rFonts w:hint="eastAsia"/>
                <w:lang w:eastAsia="zh-CN"/>
              </w:rPr>
              <w:t>ITU-R M.</w:t>
            </w:r>
            <w:r w:rsidRPr="00C11DFC">
              <w:rPr>
                <w:lang w:eastAsia="zh-CN"/>
              </w:rPr>
              <w:t>2083</w:t>
            </w:r>
            <w:r w:rsidR="00CC469D" w:rsidRPr="00C11DFC">
              <w:rPr>
                <w:rFonts w:hint="eastAsia"/>
                <w:lang w:eastAsia="zh-CN"/>
              </w:rPr>
              <w:t>新</w:t>
            </w:r>
            <w:r w:rsidR="00CC469D" w:rsidRPr="00C11DFC">
              <w:rPr>
                <w:lang w:eastAsia="zh-CN"/>
              </w:rPr>
              <w:t>建议书</w:t>
            </w:r>
            <w:r w:rsidR="00CC469D" w:rsidRPr="00C11DFC">
              <w:rPr>
                <w:rFonts w:hint="eastAsia"/>
                <w:lang w:eastAsia="zh-CN"/>
              </w:rPr>
              <w:t>（</w:t>
            </w:r>
            <w:hyperlink r:id="rId13" w:history="1">
              <w:r w:rsidRPr="00C11DFC">
                <w:rPr>
                  <w:rStyle w:val="Hyperlink"/>
                  <w:rFonts w:hint="eastAsia"/>
                  <w:lang w:eastAsia="zh-CN"/>
                </w:rPr>
                <w:t>5/199</w:t>
              </w:r>
            </w:hyperlink>
            <w:r w:rsidR="00CC469D" w:rsidRPr="00C11DFC">
              <w:rPr>
                <w:rFonts w:hint="eastAsia"/>
                <w:lang w:eastAsia="zh-CN"/>
              </w:rPr>
              <w:t>号文件），</w:t>
            </w:r>
            <w:r w:rsidRPr="00C11DFC">
              <w:rPr>
                <w:lang w:eastAsia="zh-CN"/>
              </w:rPr>
              <w:br/>
            </w:r>
            <w:r w:rsidRPr="00C11DFC">
              <w:rPr>
                <w:rFonts w:hint="eastAsia"/>
                <w:lang w:eastAsia="zh-CN"/>
              </w:rPr>
              <w:t>ITU-R M.</w:t>
            </w:r>
            <w:r w:rsidRPr="00C11DFC">
              <w:rPr>
                <w:lang w:eastAsia="zh-CN"/>
              </w:rPr>
              <w:t>2376</w:t>
            </w:r>
            <w:r w:rsidR="00CC469D" w:rsidRPr="00C11DFC">
              <w:rPr>
                <w:rFonts w:hint="eastAsia"/>
                <w:lang w:eastAsia="zh-CN"/>
              </w:rPr>
              <w:t>号</w:t>
            </w:r>
            <w:r w:rsidR="00CC469D" w:rsidRPr="00C11DFC">
              <w:rPr>
                <w:lang w:eastAsia="zh-CN"/>
              </w:rPr>
              <w:t>新报告</w:t>
            </w:r>
            <w:r w:rsidR="00CC469D" w:rsidRPr="00C11DFC">
              <w:rPr>
                <w:rFonts w:hint="eastAsia"/>
                <w:lang w:eastAsia="zh-CN"/>
              </w:rPr>
              <w:t>（</w:t>
            </w:r>
            <w:hyperlink r:id="rId14" w:history="1">
              <w:r w:rsidRPr="00C11DFC">
                <w:rPr>
                  <w:rStyle w:val="Hyperlink"/>
                  <w:rFonts w:hint="eastAsia"/>
                  <w:lang w:eastAsia="zh-CN"/>
                </w:rPr>
                <w:t>5/208</w:t>
              </w:r>
            </w:hyperlink>
            <w:r w:rsidR="00CC469D" w:rsidRPr="00C11DFC">
              <w:rPr>
                <w:rFonts w:hint="eastAsia"/>
                <w:lang w:eastAsia="zh-CN"/>
              </w:rPr>
              <w:t>号</w:t>
            </w:r>
            <w:r w:rsidR="00CC469D" w:rsidRPr="00C11DFC">
              <w:rPr>
                <w:lang w:eastAsia="zh-CN"/>
              </w:rPr>
              <w:t>文件</w:t>
            </w:r>
            <w:r w:rsidR="00CC469D" w:rsidRPr="00C11DFC">
              <w:rPr>
                <w:rFonts w:hint="eastAsia"/>
                <w:lang w:eastAsia="zh-CN"/>
              </w:rPr>
              <w:t>），</w:t>
            </w:r>
            <w:r w:rsidRPr="00C11DFC">
              <w:rPr>
                <w:lang w:eastAsia="zh-CN"/>
              </w:rPr>
              <w:br/>
            </w:r>
            <w:r w:rsidRPr="00C11DFC">
              <w:rPr>
                <w:rFonts w:hint="eastAsia"/>
                <w:lang w:eastAsia="zh-CN"/>
              </w:rPr>
              <w:t>ITU-R M.</w:t>
            </w:r>
            <w:r w:rsidRPr="00C11DFC">
              <w:rPr>
                <w:lang w:eastAsia="zh-CN"/>
              </w:rPr>
              <w:t>2370</w:t>
            </w:r>
            <w:r w:rsidR="00CC469D" w:rsidRPr="00C11DFC">
              <w:rPr>
                <w:rFonts w:hint="eastAsia"/>
                <w:lang w:eastAsia="zh-CN"/>
              </w:rPr>
              <w:t>号新报告</w:t>
            </w:r>
            <w:r w:rsidR="00CC469D" w:rsidRPr="00C11DFC">
              <w:rPr>
                <w:lang w:eastAsia="zh-CN"/>
              </w:rPr>
              <w:t>草案</w:t>
            </w:r>
            <w:r w:rsidR="00CC469D" w:rsidRPr="00C11DFC">
              <w:rPr>
                <w:rFonts w:hint="eastAsia"/>
                <w:lang w:eastAsia="zh-CN"/>
              </w:rPr>
              <w:t>（</w:t>
            </w:r>
            <w:hyperlink r:id="rId15" w:history="1">
              <w:r w:rsidRPr="00C11DFC">
                <w:rPr>
                  <w:rStyle w:val="Hyperlink"/>
                  <w:lang w:eastAsia="zh-CN"/>
                </w:rPr>
                <w:t>5/2</w:t>
              </w:r>
              <w:r w:rsidRPr="00C11DFC">
                <w:rPr>
                  <w:rStyle w:val="Hyperlink"/>
                  <w:rFonts w:hint="eastAsia"/>
                  <w:lang w:eastAsia="zh-CN"/>
                </w:rPr>
                <w:t>02</w:t>
              </w:r>
            </w:hyperlink>
            <w:r w:rsidR="00CC469D" w:rsidRPr="00C11DFC">
              <w:rPr>
                <w:rFonts w:hint="eastAsia"/>
                <w:lang w:eastAsia="zh-CN"/>
              </w:rPr>
              <w:t>号</w:t>
            </w:r>
            <w:r w:rsidR="00CC469D" w:rsidRPr="00C11DFC">
              <w:rPr>
                <w:lang w:eastAsia="zh-CN"/>
              </w:rPr>
              <w:t>文件）</w:t>
            </w:r>
            <w:r w:rsidR="00CC469D" w:rsidRPr="00C11DFC">
              <w:rPr>
                <w:rFonts w:hint="eastAsia"/>
                <w:lang w:eastAsia="zh-CN"/>
              </w:rPr>
              <w:t>。</w:t>
            </w:r>
          </w:p>
        </w:tc>
      </w:tr>
      <w:tr w:rsidR="00840315" w:rsidTr="004413D0">
        <w:tc>
          <w:tcPr>
            <w:tcW w:w="4299" w:type="dxa"/>
          </w:tcPr>
          <w:p w:rsidR="00840315" w:rsidRPr="00F57565" w:rsidRDefault="005327E4" w:rsidP="004413D0">
            <w:pPr>
              <w:spacing w:beforeLines="50" w:afterLines="50" w:after="120"/>
              <w:rPr>
                <w:rFonts w:eastAsia="MS Gothic"/>
                <w:b/>
                <w:bCs/>
                <w:i/>
                <w:iCs/>
                <w:lang w:eastAsia="ja-JP"/>
              </w:rPr>
            </w:pPr>
            <w:r>
              <w:rPr>
                <w:rFonts w:ascii="STKaiti" w:eastAsia="STKaiti" w:hAnsi="STKaiti" w:hint="eastAsia"/>
                <w:b/>
                <w:bCs/>
                <w:lang w:eastAsia="zh-CN"/>
              </w:rPr>
              <w:t>开展研究的机构：</w:t>
            </w:r>
          </w:p>
          <w:p w:rsidR="00840315" w:rsidRPr="00280AE7" w:rsidRDefault="00840315" w:rsidP="008C7045">
            <w:pPr>
              <w:spacing w:beforeLines="50" w:afterLines="50" w:after="120"/>
              <w:rPr>
                <w:bCs/>
                <w:i/>
                <w:iCs/>
                <w:kern w:val="2"/>
                <w:lang w:eastAsia="ko-KR"/>
              </w:rPr>
            </w:pPr>
            <w:r>
              <w:rPr>
                <w:rFonts w:hint="eastAsia"/>
                <w:bCs/>
                <w:iCs/>
                <w:lang w:eastAsia="ko-KR"/>
              </w:rPr>
              <w:t xml:space="preserve">ITU-R </w:t>
            </w:r>
            <w:r w:rsidR="008C7045">
              <w:rPr>
                <w:bCs/>
                <w:iCs/>
                <w:lang w:eastAsia="ko-KR"/>
              </w:rPr>
              <w:t>5D</w:t>
            </w:r>
            <w:r w:rsidR="008C7045">
              <w:rPr>
                <w:rFonts w:hint="eastAsia"/>
                <w:bCs/>
                <w:iCs/>
                <w:lang w:eastAsia="zh-CN"/>
              </w:rPr>
              <w:t>工作组（</w:t>
            </w:r>
            <w:r w:rsidR="008C7045">
              <w:rPr>
                <w:bCs/>
                <w:iCs/>
                <w:lang w:eastAsia="zh-CN"/>
              </w:rPr>
              <w:t>待定</w:t>
            </w:r>
            <w:r w:rsidR="008C7045">
              <w:rPr>
                <w:rFonts w:hint="eastAsia"/>
                <w:bCs/>
                <w:iCs/>
                <w:lang w:eastAsia="zh-CN"/>
              </w:rPr>
              <w:t>）</w:t>
            </w:r>
          </w:p>
        </w:tc>
        <w:tc>
          <w:tcPr>
            <w:tcW w:w="5216" w:type="dxa"/>
          </w:tcPr>
          <w:p w:rsidR="00840315" w:rsidRDefault="005327E4" w:rsidP="004413D0">
            <w:pPr>
              <w:spacing w:beforeLines="50" w:afterLines="50" w:after="120"/>
              <w:rPr>
                <w:rFonts w:eastAsia="MS Gothic"/>
                <w:b/>
                <w:bCs/>
                <w:i/>
                <w:iCs/>
                <w:kern w:val="2"/>
                <w:lang w:eastAsia="ja-JP"/>
              </w:rPr>
            </w:pPr>
            <w:r>
              <w:rPr>
                <w:rFonts w:ascii="STKaiti" w:eastAsia="STKaiti" w:hAnsi="STKaiti" w:hint="eastAsia"/>
                <w:b/>
                <w:bCs/>
                <w:lang w:eastAsia="zh-CN"/>
              </w:rPr>
              <w:t>参与机构：</w:t>
            </w:r>
          </w:p>
          <w:p w:rsidR="00840315" w:rsidRDefault="00132069" w:rsidP="00C10DBA">
            <w:pPr>
              <w:spacing w:beforeLines="50" w:afterLines="50" w:after="120"/>
              <w:rPr>
                <w:rFonts w:eastAsia="MS Gothic"/>
                <w:kern w:val="2"/>
                <w:lang w:eastAsia="ja-JP"/>
              </w:rPr>
            </w:pPr>
            <w:r>
              <w:rPr>
                <w:iCs/>
                <w:lang w:eastAsia="nl-NL"/>
              </w:rPr>
              <w:t>成员国</w:t>
            </w:r>
            <w:r w:rsidR="00C10DBA">
              <w:rPr>
                <w:rFonts w:hint="eastAsia"/>
                <w:iCs/>
                <w:lang w:eastAsia="zh-CN"/>
              </w:rPr>
              <w:t>、</w:t>
            </w:r>
            <w:r>
              <w:rPr>
                <w:iCs/>
                <w:lang w:eastAsia="nl-NL"/>
              </w:rPr>
              <w:t>部门成员、学术成员和部门准成员</w:t>
            </w:r>
          </w:p>
        </w:tc>
      </w:tr>
      <w:tr w:rsidR="00840315" w:rsidTr="004413D0">
        <w:tc>
          <w:tcPr>
            <w:tcW w:w="9515" w:type="dxa"/>
            <w:gridSpan w:val="2"/>
          </w:tcPr>
          <w:p w:rsidR="00840315" w:rsidRDefault="005327E4" w:rsidP="004413D0">
            <w:pPr>
              <w:spacing w:beforeLines="50" w:afterLines="50" w:after="120"/>
              <w:rPr>
                <w:rFonts w:eastAsia="MS Gothic"/>
                <w:bCs/>
                <w:iCs/>
                <w:lang w:eastAsia="ja-JP"/>
              </w:rPr>
            </w:pPr>
            <w:r>
              <w:rPr>
                <w:rFonts w:ascii="STKaiti" w:eastAsia="STKaiti" w:hAnsi="STKaiti" w:hint="eastAsia"/>
                <w:b/>
                <w:bCs/>
                <w:lang w:eastAsia="zh-CN"/>
              </w:rPr>
              <w:t>相关的ITU-R研究组：</w:t>
            </w:r>
          </w:p>
          <w:p w:rsidR="00840315" w:rsidRDefault="008C7045" w:rsidP="004413D0">
            <w:pPr>
              <w:spacing w:beforeLines="50" w:afterLines="50" w:after="120"/>
              <w:rPr>
                <w:rFonts w:eastAsia="Malgun Gothic"/>
                <w:kern w:val="2"/>
                <w:lang w:eastAsia="ko-KR"/>
              </w:rPr>
            </w:pPr>
            <w:r>
              <w:rPr>
                <w:rFonts w:eastAsia="MS Gothic"/>
                <w:lang w:eastAsia="ja-JP"/>
              </w:rPr>
              <w:t>ITU-R</w:t>
            </w:r>
            <w:r>
              <w:rPr>
                <w:rFonts w:eastAsiaTheme="minorEastAsia" w:hint="eastAsia"/>
                <w:lang w:eastAsia="zh-CN"/>
              </w:rPr>
              <w:t>研究组</w:t>
            </w:r>
            <w:r>
              <w:rPr>
                <w:rFonts w:eastAsiaTheme="minorEastAsia"/>
                <w:lang w:eastAsia="zh-CN"/>
              </w:rPr>
              <w:t>，</w:t>
            </w:r>
            <w:r>
              <w:rPr>
                <w:rFonts w:eastAsiaTheme="minorEastAsia" w:hint="eastAsia"/>
                <w:lang w:eastAsia="zh-CN"/>
              </w:rPr>
              <w:t>取决于</w:t>
            </w:r>
            <w:r>
              <w:rPr>
                <w:rFonts w:eastAsiaTheme="minorEastAsia"/>
                <w:lang w:eastAsia="zh-CN"/>
              </w:rPr>
              <w:t>将</w:t>
            </w:r>
            <w:r>
              <w:rPr>
                <w:rFonts w:eastAsiaTheme="minorEastAsia" w:hint="eastAsia"/>
                <w:lang w:eastAsia="zh-CN"/>
              </w:rPr>
              <w:t>选择哪些</w:t>
            </w:r>
            <w:r>
              <w:rPr>
                <w:rFonts w:eastAsiaTheme="minorEastAsia"/>
                <w:lang w:eastAsia="zh-CN"/>
              </w:rPr>
              <w:t>频段</w:t>
            </w:r>
            <w:r>
              <w:rPr>
                <w:rFonts w:eastAsiaTheme="minorEastAsia" w:hint="eastAsia"/>
                <w:lang w:eastAsia="zh-CN"/>
              </w:rPr>
              <w:t>或范围</w:t>
            </w:r>
            <w:r>
              <w:rPr>
                <w:rFonts w:eastAsiaTheme="minorEastAsia"/>
                <w:lang w:eastAsia="zh-CN"/>
              </w:rPr>
              <w:t>。</w:t>
            </w:r>
          </w:p>
        </w:tc>
      </w:tr>
      <w:tr w:rsidR="00840315" w:rsidTr="004413D0">
        <w:trPr>
          <w:trHeight w:val="1087"/>
        </w:trPr>
        <w:tc>
          <w:tcPr>
            <w:tcW w:w="9515" w:type="dxa"/>
            <w:gridSpan w:val="2"/>
          </w:tcPr>
          <w:p w:rsidR="00840315" w:rsidRPr="00F57565" w:rsidRDefault="005327E4" w:rsidP="005327E4">
            <w:pPr>
              <w:spacing w:beforeLines="50" w:afterLines="50" w:after="120"/>
              <w:rPr>
                <w:rFonts w:eastAsia="MS Gothic"/>
                <w:lang w:eastAsia="ja-JP"/>
              </w:rPr>
            </w:pPr>
            <w:r w:rsidRPr="001E0BD8">
              <w:rPr>
                <w:rFonts w:ascii="STKaiti" w:eastAsia="STKaiti" w:hAnsi="STKaiti" w:hint="eastAsia"/>
                <w:b/>
                <w:iCs/>
                <w:lang w:eastAsia="zh-CN"/>
              </w:rPr>
              <w:t>对国际电联资源的影响，包括财务影响（见《公约》第126款）：</w:t>
            </w:r>
          </w:p>
          <w:p w:rsidR="00840315" w:rsidRPr="006356DA" w:rsidRDefault="008C7045" w:rsidP="006356DA">
            <w:pPr>
              <w:rPr>
                <w:lang w:eastAsia="zh-CN"/>
              </w:rPr>
            </w:pPr>
            <w:r w:rsidRPr="006356DA">
              <w:rPr>
                <w:rFonts w:hint="eastAsia"/>
                <w:lang w:eastAsia="zh-CN"/>
              </w:rPr>
              <w:t>正常情况</w:t>
            </w:r>
            <w:r w:rsidRPr="006356DA">
              <w:rPr>
                <w:lang w:eastAsia="zh-CN"/>
              </w:rPr>
              <w:t>下</w:t>
            </w:r>
            <w:r w:rsidRPr="006356DA">
              <w:rPr>
                <w:rFonts w:hint="eastAsia"/>
                <w:lang w:eastAsia="zh-CN"/>
              </w:rPr>
              <w:t>，与</w:t>
            </w:r>
            <w:r w:rsidRPr="006356DA">
              <w:rPr>
                <w:lang w:eastAsia="zh-CN"/>
              </w:rPr>
              <w:t>该拟议</w:t>
            </w:r>
            <w:r w:rsidRPr="006356DA">
              <w:rPr>
                <w:rFonts w:hint="eastAsia"/>
                <w:lang w:eastAsia="zh-CN"/>
              </w:rPr>
              <w:t>新</w:t>
            </w:r>
            <w:r w:rsidRPr="006356DA">
              <w:rPr>
                <w:lang w:eastAsia="zh-CN"/>
              </w:rPr>
              <w:t>议项</w:t>
            </w:r>
            <w:r w:rsidRPr="006356DA">
              <w:rPr>
                <w:rFonts w:hint="eastAsia"/>
                <w:lang w:eastAsia="zh-CN"/>
              </w:rPr>
              <w:t>相关</w:t>
            </w:r>
            <w:r w:rsidRPr="006356DA">
              <w:rPr>
                <w:lang w:eastAsia="zh-CN"/>
              </w:rPr>
              <w:t>的研究工作应</w:t>
            </w:r>
            <w:r w:rsidRPr="006356DA">
              <w:rPr>
                <w:rFonts w:hint="eastAsia"/>
                <w:lang w:eastAsia="zh-CN"/>
              </w:rPr>
              <w:t>在</w:t>
            </w:r>
            <w:r w:rsidRPr="006356DA">
              <w:rPr>
                <w:rFonts w:hint="eastAsia"/>
                <w:lang w:eastAsia="zh-CN"/>
              </w:rPr>
              <w:t>ITU</w:t>
            </w:r>
            <w:r w:rsidRPr="006356DA">
              <w:rPr>
                <w:lang w:eastAsia="zh-CN"/>
              </w:rPr>
              <w:t>-R</w:t>
            </w:r>
            <w:r w:rsidRPr="006356DA">
              <w:rPr>
                <w:rFonts w:hint="eastAsia"/>
                <w:lang w:eastAsia="zh-CN"/>
              </w:rPr>
              <w:t>的</w:t>
            </w:r>
            <w:r w:rsidRPr="006356DA">
              <w:rPr>
                <w:lang w:eastAsia="zh-CN"/>
              </w:rPr>
              <w:t>程序</w:t>
            </w:r>
            <w:r w:rsidRPr="006356DA">
              <w:rPr>
                <w:rFonts w:hint="eastAsia"/>
                <w:lang w:eastAsia="zh-CN"/>
              </w:rPr>
              <w:t>和</w:t>
            </w:r>
            <w:r w:rsidRPr="006356DA">
              <w:rPr>
                <w:lang w:eastAsia="zh-CN"/>
              </w:rPr>
              <w:t>计划内</w:t>
            </w:r>
            <w:r w:rsidRPr="006356DA">
              <w:rPr>
                <w:rFonts w:hint="eastAsia"/>
                <w:lang w:eastAsia="zh-CN"/>
              </w:rPr>
              <w:t>预算中</w:t>
            </w:r>
            <w:r w:rsidRPr="006356DA">
              <w:rPr>
                <w:lang w:eastAsia="zh-CN"/>
              </w:rPr>
              <w:t>进行。</w:t>
            </w:r>
          </w:p>
        </w:tc>
      </w:tr>
      <w:tr w:rsidR="00840315" w:rsidTr="004413D0">
        <w:trPr>
          <w:trHeight w:val="612"/>
        </w:trPr>
        <w:tc>
          <w:tcPr>
            <w:tcW w:w="4299" w:type="dxa"/>
          </w:tcPr>
          <w:p w:rsidR="00840315" w:rsidRPr="00F57565" w:rsidRDefault="005327E4" w:rsidP="004413D0">
            <w:pPr>
              <w:spacing w:beforeLines="50" w:afterLines="50" w:after="120"/>
              <w:rPr>
                <w:rFonts w:eastAsia="MS Gothic"/>
                <w:b/>
                <w:bCs/>
                <w:i/>
                <w:iCs/>
                <w:lang w:eastAsia="ja-JP"/>
              </w:rPr>
            </w:pPr>
            <w:r>
              <w:rPr>
                <w:rFonts w:ascii="STKaiti" w:eastAsia="STKaiti" w:hAnsi="STKaiti" w:hint="eastAsia"/>
                <w:b/>
                <w:bCs/>
                <w:lang w:eastAsia="zh-CN"/>
              </w:rPr>
              <w:t>区域共同提案：</w:t>
            </w:r>
          </w:p>
          <w:p w:rsidR="00840315" w:rsidRPr="006C0148" w:rsidRDefault="006C0148" w:rsidP="004413D0">
            <w:pPr>
              <w:spacing w:beforeLines="50" w:afterLines="50" w:after="120"/>
              <w:rPr>
                <w:rFonts w:eastAsiaTheme="minorEastAsia"/>
                <w:kern w:val="2"/>
                <w:lang w:eastAsia="zh-CN"/>
              </w:rPr>
            </w:pPr>
            <w:r>
              <w:rPr>
                <w:rFonts w:eastAsiaTheme="minorEastAsia" w:hint="eastAsia"/>
                <w:bCs/>
                <w:iCs/>
                <w:lang w:eastAsia="zh-CN"/>
              </w:rPr>
              <w:t>是</w:t>
            </w:r>
          </w:p>
        </w:tc>
        <w:tc>
          <w:tcPr>
            <w:tcW w:w="5216" w:type="dxa"/>
          </w:tcPr>
          <w:p w:rsidR="00840315" w:rsidRDefault="007B1872" w:rsidP="006C0148">
            <w:pPr>
              <w:spacing w:beforeLines="50" w:afterLines="50" w:after="120"/>
              <w:rPr>
                <w:kern w:val="2"/>
                <w:lang w:eastAsia="zh-CN"/>
              </w:rPr>
            </w:pPr>
            <w:r w:rsidRPr="005327E4">
              <w:rPr>
                <w:rFonts w:ascii="STKaiti" w:eastAsia="STKaiti" w:hAnsi="STKaiti"/>
                <w:b/>
                <w:bCs/>
                <w:lang w:eastAsia="zh-CN"/>
              </w:rPr>
              <w:t>多国提案：</w:t>
            </w:r>
            <w:r w:rsidR="006C0148">
              <w:rPr>
                <w:rFonts w:hint="eastAsia"/>
                <w:bCs/>
                <w:iCs/>
                <w:lang w:eastAsia="zh-CN"/>
              </w:rPr>
              <w:t>否</w:t>
            </w:r>
          </w:p>
          <w:p w:rsidR="00840315" w:rsidRDefault="007B1872" w:rsidP="004413D0">
            <w:pPr>
              <w:spacing w:beforeLines="50" w:afterLines="50" w:after="120"/>
              <w:rPr>
                <w:rFonts w:eastAsia="Malgun Gothic"/>
                <w:kern w:val="2"/>
                <w:lang w:eastAsia="ko-KR"/>
              </w:rPr>
            </w:pPr>
            <w:r w:rsidRPr="005327E4">
              <w:rPr>
                <w:rFonts w:ascii="STKaiti" w:eastAsia="STKaiti" w:hAnsi="STKaiti"/>
                <w:b/>
                <w:bCs/>
                <w:lang w:eastAsia="zh-CN"/>
              </w:rPr>
              <w:t>国家数量：</w:t>
            </w:r>
          </w:p>
        </w:tc>
      </w:tr>
      <w:tr w:rsidR="00840315" w:rsidRPr="00641103" w:rsidTr="004413D0">
        <w:trPr>
          <w:trHeight w:val="70"/>
        </w:trPr>
        <w:tc>
          <w:tcPr>
            <w:tcW w:w="9515" w:type="dxa"/>
            <w:gridSpan w:val="2"/>
          </w:tcPr>
          <w:p w:rsidR="00840315" w:rsidRDefault="005327E4" w:rsidP="004413D0">
            <w:pPr>
              <w:spacing w:beforeLines="50" w:afterLines="50" w:after="120"/>
              <w:rPr>
                <w:rFonts w:eastAsia="MS Gothic"/>
                <w:b/>
                <w:bCs/>
                <w:i/>
                <w:iCs/>
              </w:rPr>
            </w:pPr>
            <w:r>
              <w:rPr>
                <w:rFonts w:ascii="STKaiti" w:eastAsia="STKaiti" w:hAnsi="STKaiti" w:hint="eastAsia"/>
                <w:b/>
                <w:bCs/>
                <w:lang w:eastAsia="zh-CN"/>
              </w:rPr>
              <w:t>备注</w:t>
            </w:r>
          </w:p>
          <w:p w:rsidR="00840315" w:rsidRPr="00641103" w:rsidRDefault="00840315" w:rsidP="004413D0">
            <w:pPr>
              <w:spacing w:beforeLines="50" w:afterLines="50" w:after="120"/>
              <w:rPr>
                <w:b/>
                <w:bCs/>
                <w:i/>
                <w:iCs/>
                <w:lang w:eastAsia="ko-KR"/>
              </w:rPr>
            </w:pPr>
          </w:p>
        </w:tc>
      </w:tr>
    </w:tbl>
    <w:p w:rsidR="007678E3" w:rsidRPr="007678E3" w:rsidRDefault="007678E3" w:rsidP="007678E3"/>
    <w:p w:rsidR="007678E3" w:rsidRDefault="007678E3">
      <w:pPr>
        <w:tabs>
          <w:tab w:val="clear" w:pos="1134"/>
          <w:tab w:val="clear" w:pos="1871"/>
          <w:tab w:val="clear" w:pos="2268"/>
        </w:tabs>
        <w:overflowPunct/>
        <w:autoSpaceDE/>
        <w:autoSpaceDN/>
        <w:adjustRightInd/>
        <w:spacing w:before="0"/>
        <w:textAlignment w:val="auto"/>
        <w:rPr>
          <w:b/>
          <w:bCs/>
          <w:sz w:val="28"/>
          <w:szCs w:val="28"/>
          <w:lang w:val="en-US" w:eastAsia="zh-CN"/>
        </w:rPr>
      </w:pPr>
      <w:r>
        <w:rPr>
          <w:b/>
          <w:bCs/>
          <w:sz w:val="28"/>
          <w:szCs w:val="28"/>
          <w:lang w:val="en-US" w:eastAsia="zh-CN"/>
        </w:rPr>
        <w:br w:type="page"/>
      </w:r>
    </w:p>
    <w:p w:rsidR="00840315" w:rsidRPr="00AD3E8F" w:rsidRDefault="006C0148" w:rsidP="00001FDA">
      <w:pPr>
        <w:pStyle w:val="AnnexNo"/>
        <w:rPr>
          <w:lang w:val="en-US" w:eastAsia="zh-CN"/>
        </w:rPr>
      </w:pPr>
      <w:r>
        <w:rPr>
          <w:rFonts w:hint="eastAsia"/>
          <w:lang w:val="en-US" w:eastAsia="zh-CN"/>
        </w:rPr>
        <w:lastRenderedPageBreak/>
        <w:t>后附资料</w:t>
      </w:r>
      <w:r>
        <w:rPr>
          <w:rFonts w:hint="eastAsia"/>
          <w:lang w:val="en-US" w:eastAsia="zh-CN"/>
        </w:rPr>
        <w:t>2</w:t>
      </w:r>
    </w:p>
    <w:p w:rsidR="00647C17" w:rsidRDefault="00B77174">
      <w:pPr>
        <w:pStyle w:val="Proposal"/>
      </w:pPr>
      <w:r>
        <w:t>ADD</w:t>
      </w:r>
      <w:r>
        <w:tab/>
        <w:t>ASP/32A24/15</w:t>
      </w:r>
    </w:p>
    <w:p w:rsidR="00647C17" w:rsidRDefault="00414A2B" w:rsidP="00001FDA">
      <w:pPr>
        <w:pStyle w:val="ResNo"/>
        <w:rPr>
          <w:rFonts w:hint="eastAsia"/>
          <w:lang w:eastAsia="zh-CN"/>
        </w:rPr>
      </w:pPr>
      <w:r>
        <w:rPr>
          <w:rFonts w:hint="eastAsia"/>
          <w:lang w:eastAsia="zh-CN"/>
        </w:rPr>
        <w:t>第</w:t>
      </w:r>
      <w:r w:rsidR="00B77174">
        <w:t>[ASP-C10-MS&amp;FS ABOVE 275 GHZ]</w:t>
      </w:r>
      <w:r>
        <w:rPr>
          <w:rFonts w:hint="eastAsia"/>
          <w:lang w:eastAsia="zh-CN"/>
        </w:rPr>
        <w:t>号新</w:t>
      </w:r>
      <w:r>
        <w:rPr>
          <w:lang w:eastAsia="zh-CN"/>
        </w:rPr>
        <w:t>决议草案</w:t>
      </w:r>
      <w:r w:rsidR="00001FDA">
        <w:rPr>
          <w:rFonts w:hint="eastAsia"/>
          <w:lang w:eastAsia="zh-CN"/>
        </w:rPr>
        <w:t>（</w:t>
      </w:r>
      <w:r w:rsidR="006D1409">
        <w:rPr>
          <w:lang w:val="en-US"/>
        </w:rPr>
        <w:t>wrc-15</w:t>
      </w:r>
      <w:r w:rsidR="00001FDA">
        <w:rPr>
          <w:rFonts w:hint="eastAsia"/>
          <w:lang w:val="en-US" w:eastAsia="zh-CN"/>
        </w:rPr>
        <w:t>）</w:t>
      </w:r>
    </w:p>
    <w:p w:rsidR="00840315" w:rsidRDefault="00414A2B" w:rsidP="00414A2B">
      <w:pPr>
        <w:pStyle w:val="Restitle"/>
        <w:rPr>
          <w:lang w:eastAsia="zh-CN"/>
        </w:rPr>
      </w:pPr>
      <w:r>
        <w:rPr>
          <w:rFonts w:hint="eastAsia"/>
          <w:lang w:eastAsia="zh-CN"/>
        </w:rPr>
        <w:t>涉及</w:t>
      </w:r>
      <w:r w:rsidR="00840315" w:rsidRPr="000A1622">
        <w:rPr>
          <w:lang w:eastAsia="ja-JP"/>
        </w:rPr>
        <w:t>275-1 000 GHz</w:t>
      </w:r>
      <w:r>
        <w:rPr>
          <w:rFonts w:hint="eastAsia"/>
          <w:lang w:eastAsia="zh-CN"/>
        </w:rPr>
        <w:t>频率</w:t>
      </w:r>
      <w:r>
        <w:rPr>
          <w:lang w:eastAsia="zh-CN"/>
        </w:rPr>
        <w:t>范围内陆地移动和固定业务的适当规则措施</w:t>
      </w:r>
    </w:p>
    <w:p w:rsidR="00840315" w:rsidRPr="00E75A5E" w:rsidRDefault="009758D6" w:rsidP="00E75A5E">
      <w:pPr>
        <w:pStyle w:val="Normalaftertitle0"/>
      </w:pPr>
      <w:r w:rsidRPr="00E75A5E">
        <w:rPr>
          <w:rFonts w:hint="eastAsia"/>
        </w:rPr>
        <w:t>世界无线电</w:t>
      </w:r>
      <w:r w:rsidRPr="00E75A5E">
        <w:t>通信大会（</w:t>
      </w:r>
      <w:r w:rsidRPr="00E75A5E">
        <w:rPr>
          <w:rFonts w:hint="eastAsia"/>
        </w:rPr>
        <w:t>2015</w:t>
      </w:r>
      <w:r w:rsidRPr="00E75A5E">
        <w:rPr>
          <w:rFonts w:hint="eastAsia"/>
        </w:rPr>
        <w:t>年，日内瓦）</w:t>
      </w:r>
      <w:r w:rsidR="00001FDA" w:rsidRPr="00E75A5E">
        <w:rPr>
          <w:rFonts w:hint="eastAsia"/>
        </w:rPr>
        <w:t>，</w:t>
      </w:r>
    </w:p>
    <w:p w:rsidR="00840315" w:rsidRPr="000A1622" w:rsidRDefault="00414A2B" w:rsidP="00840315">
      <w:pPr>
        <w:pStyle w:val="Call"/>
        <w:rPr>
          <w:i/>
          <w:lang w:eastAsia="zh-CN"/>
        </w:rPr>
      </w:pPr>
      <w:r>
        <w:rPr>
          <w:rFonts w:hint="eastAsia"/>
          <w:lang w:eastAsia="zh-CN"/>
        </w:rPr>
        <w:t>考虑到</w:t>
      </w:r>
    </w:p>
    <w:p w:rsidR="00796A9D" w:rsidRPr="00796A9D" w:rsidRDefault="00001FDA" w:rsidP="005B0CFC">
      <w:pPr>
        <w:rPr>
          <w:lang w:eastAsia="zh-CN"/>
        </w:rPr>
      </w:pPr>
      <w:r w:rsidRPr="00E7174D">
        <w:rPr>
          <w:i/>
          <w:iCs/>
          <w:lang w:val="en-US" w:eastAsia="zh-CN"/>
        </w:rPr>
        <w:t>a)</w:t>
      </w:r>
      <w:r w:rsidRPr="00E7174D">
        <w:rPr>
          <w:i/>
          <w:iCs/>
          <w:lang w:val="en-US" w:eastAsia="zh-CN"/>
        </w:rPr>
        <w:tab/>
      </w:r>
      <w:r w:rsidR="00B814A5" w:rsidRPr="001846E0">
        <w:rPr>
          <w:rFonts w:asciiTheme="majorBidi" w:eastAsiaTheme="minorEastAsia" w:hAnsiTheme="majorBidi" w:cstheme="majorBidi"/>
          <w:lang w:val="en-US" w:eastAsia="zh-CN"/>
        </w:rPr>
        <w:t>275-1 000 GHz</w:t>
      </w:r>
      <w:r w:rsidR="00414A2B">
        <w:rPr>
          <w:rFonts w:hAnsi="TimesNewRoman" w:hint="eastAsia"/>
          <w:lang w:val="en-US" w:eastAsia="zh-CN"/>
        </w:rPr>
        <w:t>频率范围内的若干频段</w:t>
      </w:r>
      <w:r w:rsidR="00796A9D">
        <w:rPr>
          <w:rFonts w:hAnsi="TimesNewRoman" w:hint="eastAsia"/>
          <w:lang w:val="en-US" w:eastAsia="zh-CN"/>
        </w:rPr>
        <w:t>被主管部门确定用于各种无源业务</w:t>
      </w:r>
      <w:r w:rsidR="00B814A5">
        <w:rPr>
          <w:rFonts w:eastAsiaTheme="minorEastAsia" w:hAnsi="TimesNewRoman" w:hint="eastAsia"/>
          <w:lang w:val="en-US" w:eastAsia="zh-CN"/>
        </w:rPr>
        <w:t>，</w:t>
      </w:r>
      <w:r w:rsidR="00DD20E6">
        <w:rPr>
          <w:rFonts w:eastAsiaTheme="minorEastAsia" w:hAnsi="TimesNewRoman" w:hint="eastAsia"/>
          <w:lang w:val="en-US" w:eastAsia="zh-CN"/>
        </w:rPr>
        <w:t>如</w:t>
      </w:r>
      <w:r w:rsidR="00DD20E6">
        <w:rPr>
          <w:rFonts w:hint="eastAsia"/>
          <w:lang w:val="en-US" w:eastAsia="zh-CN"/>
        </w:rPr>
        <w:t>射电天文业务</w:t>
      </w:r>
      <w:r w:rsidR="005B0CFC">
        <w:rPr>
          <w:rFonts w:hint="eastAsia"/>
          <w:lang w:val="en-US" w:eastAsia="zh-CN"/>
        </w:rPr>
        <w:t>、</w:t>
      </w:r>
      <w:r w:rsidR="00DD20E6">
        <w:rPr>
          <w:rFonts w:hint="eastAsia"/>
          <w:lang w:val="en-US" w:eastAsia="zh-CN"/>
        </w:rPr>
        <w:t>卫星地球探测业务（无源）和空间研究业务（无源）</w:t>
      </w:r>
      <w:r w:rsidR="00414A2B">
        <w:rPr>
          <w:rFonts w:eastAsiaTheme="minorEastAsia" w:hint="eastAsia"/>
          <w:lang w:val="en-US" w:eastAsia="zh-CN"/>
        </w:rPr>
        <w:t>；</w:t>
      </w:r>
    </w:p>
    <w:p w:rsidR="00840315" w:rsidRPr="000A1622" w:rsidRDefault="00001FDA" w:rsidP="00001FDA">
      <w:pPr>
        <w:rPr>
          <w:lang w:eastAsia="zh-CN"/>
        </w:rPr>
      </w:pPr>
      <w:r w:rsidRPr="00E7174D">
        <w:rPr>
          <w:i/>
          <w:iCs/>
          <w:lang w:val="en-US" w:eastAsia="zh-CN"/>
        </w:rPr>
        <w:t>b)</w:t>
      </w:r>
      <w:r w:rsidRPr="00E7174D">
        <w:rPr>
          <w:i/>
          <w:iCs/>
          <w:lang w:val="en-US" w:eastAsia="zh-CN"/>
        </w:rPr>
        <w:tab/>
      </w:r>
      <w:r w:rsidR="00414A2B">
        <w:rPr>
          <w:rFonts w:eastAsiaTheme="minorEastAsia" w:hint="eastAsia"/>
          <w:lang w:eastAsia="zh-CN"/>
        </w:rPr>
        <w:t>第</w:t>
      </w:r>
      <w:r w:rsidR="00840315" w:rsidRPr="00282097">
        <w:rPr>
          <w:b/>
          <w:bCs/>
          <w:lang w:eastAsia="zh-CN"/>
        </w:rPr>
        <w:t>5.565</w:t>
      </w:r>
      <w:r w:rsidR="00414A2B">
        <w:rPr>
          <w:rFonts w:eastAsiaTheme="minorEastAsia" w:hint="eastAsia"/>
          <w:lang w:eastAsia="zh-CN"/>
        </w:rPr>
        <w:t>款</w:t>
      </w:r>
      <w:r w:rsidR="00414A2B">
        <w:rPr>
          <w:rFonts w:eastAsiaTheme="minorEastAsia"/>
          <w:lang w:eastAsia="zh-CN"/>
        </w:rPr>
        <w:t>规定，</w:t>
      </w:r>
      <w:r w:rsidR="00DD20E6">
        <w:rPr>
          <w:rFonts w:hint="eastAsia"/>
          <w:lang w:val="en-US" w:eastAsia="zh-CN"/>
        </w:rPr>
        <w:t>无源业务对</w:t>
      </w:r>
      <w:r w:rsidR="00DD20E6" w:rsidRPr="00441161">
        <w:rPr>
          <w:rFonts w:asciiTheme="majorBidi" w:hAnsiTheme="majorBidi" w:cstheme="majorBidi"/>
          <w:lang w:val="en-US" w:eastAsia="zh-CN"/>
        </w:rPr>
        <w:t>275-1 000 GHz</w:t>
      </w:r>
      <w:r w:rsidR="00DD20E6">
        <w:rPr>
          <w:rFonts w:hint="eastAsia"/>
          <w:lang w:val="en-US" w:eastAsia="zh-CN"/>
        </w:rPr>
        <w:t>范围的使用不妨碍有源业务对该范围的使用</w:t>
      </w:r>
      <w:r w:rsidR="00DD20E6">
        <w:rPr>
          <w:rFonts w:eastAsiaTheme="minorEastAsia" w:hint="eastAsia"/>
          <w:lang w:val="en-US" w:eastAsia="zh-CN"/>
        </w:rPr>
        <w:t>；</w:t>
      </w:r>
    </w:p>
    <w:p w:rsidR="00DD20E6" w:rsidRDefault="00001FDA" w:rsidP="00001FDA">
      <w:pPr>
        <w:rPr>
          <w:lang w:eastAsia="zh-CN"/>
        </w:rPr>
      </w:pPr>
      <w:r w:rsidRPr="00E7174D">
        <w:rPr>
          <w:i/>
          <w:iCs/>
          <w:lang w:val="en-US" w:eastAsia="zh-CN"/>
        </w:rPr>
        <w:t>c)</w:t>
      </w:r>
      <w:r w:rsidRPr="00E7174D">
        <w:rPr>
          <w:i/>
          <w:iCs/>
          <w:lang w:val="en-US" w:eastAsia="zh-CN"/>
        </w:rPr>
        <w:tab/>
      </w:r>
      <w:r w:rsidR="00414A2B">
        <w:rPr>
          <w:rFonts w:eastAsiaTheme="minorEastAsia" w:hint="eastAsia"/>
          <w:lang w:val="en-US" w:eastAsia="zh-CN"/>
        </w:rPr>
        <w:t>敦促</w:t>
      </w:r>
      <w:r w:rsidR="00DD20E6">
        <w:rPr>
          <w:rFonts w:hint="eastAsia"/>
          <w:lang w:val="en-US" w:eastAsia="zh-CN"/>
        </w:rPr>
        <w:t>希望在</w:t>
      </w:r>
      <w:r w:rsidR="00DD20E6" w:rsidRPr="00465AF4">
        <w:rPr>
          <w:rFonts w:asciiTheme="majorBidi" w:hAnsiTheme="majorBidi" w:cstheme="majorBidi"/>
          <w:lang w:val="en-US" w:eastAsia="zh-CN"/>
        </w:rPr>
        <w:t>275-1 000 GHz</w:t>
      </w:r>
      <w:r w:rsidR="00DD20E6">
        <w:rPr>
          <w:rFonts w:hint="eastAsia"/>
          <w:lang w:val="en-US" w:eastAsia="zh-CN"/>
        </w:rPr>
        <w:t>范围内使用相关频率提供有源业务应用的主管部门采取一切切实可行的措施，在上述</w:t>
      </w:r>
      <w:r w:rsidR="00DD20E6" w:rsidRPr="00465AF4">
        <w:rPr>
          <w:rFonts w:asciiTheme="majorBidi" w:hAnsiTheme="majorBidi" w:cstheme="majorBidi"/>
          <w:lang w:val="en-US" w:eastAsia="zh-CN"/>
        </w:rPr>
        <w:t>275-1 000 GHz</w:t>
      </w:r>
      <w:r w:rsidR="00B814A5">
        <w:rPr>
          <w:rFonts w:eastAsiaTheme="minorEastAsia" w:hint="eastAsia"/>
          <w:lang w:val="en-US" w:eastAsia="zh-CN"/>
        </w:rPr>
        <w:t>频率</w:t>
      </w:r>
      <w:r w:rsidR="00DD20E6">
        <w:rPr>
          <w:rFonts w:hint="eastAsia"/>
          <w:lang w:val="en-US" w:eastAsia="zh-CN"/>
        </w:rPr>
        <w:t>范围在《频率划分表》中确定之前保护这些无源业务免受有害干扰的影响</w:t>
      </w:r>
      <w:r w:rsidR="00DD20E6">
        <w:rPr>
          <w:rFonts w:eastAsiaTheme="minorEastAsia" w:hint="eastAsia"/>
          <w:lang w:val="en-US" w:eastAsia="zh-CN"/>
        </w:rPr>
        <w:t>；</w:t>
      </w:r>
    </w:p>
    <w:p w:rsidR="00840315" w:rsidRPr="000A1622" w:rsidRDefault="00001FDA" w:rsidP="00001FDA">
      <w:pPr>
        <w:rPr>
          <w:lang w:eastAsia="zh-CN"/>
        </w:rPr>
      </w:pPr>
      <w:r w:rsidRPr="00E7174D">
        <w:rPr>
          <w:i/>
          <w:iCs/>
          <w:lang w:val="en-US" w:eastAsia="zh-CN"/>
        </w:rPr>
        <w:t>d)</w:t>
      </w:r>
      <w:r w:rsidRPr="00E7174D">
        <w:rPr>
          <w:i/>
          <w:iCs/>
          <w:lang w:val="en-US" w:eastAsia="zh-CN"/>
        </w:rPr>
        <w:tab/>
      </w:r>
      <w:r w:rsidR="00CD6BE8">
        <w:rPr>
          <w:rFonts w:eastAsiaTheme="minorEastAsia" w:hint="eastAsia"/>
          <w:lang w:eastAsia="zh-CN"/>
        </w:rPr>
        <w:t>由于</w:t>
      </w:r>
      <w:r w:rsidR="00B814A5">
        <w:rPr>
          <w:rFonts w:eastAsiaTheme="minorEastAsia" w:hint="eastAsia"/>
          <w:lang w:eastAsia="zh-CN"/>
        </w:rPr>
        <w:t>诸多</w:t>
      </w:r>
      <w:r w:rsidR="00CD6BE8">
        <w:rPr>
          <w:rFonts w:eastAsiaTheme="minorEastAsia"/>
          <w:lang w:eastAsia="zh-CN"/>
        </w:rPr>
        <w:t>研发</w:t>
      </w:r>
      <w:r w:rsidR="00B814A5">
        <w:rPr>
          <w:rFonts w:eastAsiaTheme="minorEastAsia" w:hint="eastAsia"/>
          <w:lang w:eastAsia="zh-CN"/>
        </w:rPr>
        <w:t>组织</w:t>
      </w:r>
      <w:r w:rsidR="00CD6BE8">
        <w:rPr>
          <w:rFonts w:eastAsiaTheme="minorEastAsia"/>
          <w:lang w:eastAsia="zh-CN"/>
        </w:rPr>
        <w:t>做</w:t>
      </w:r>
      <w:r w:rsidR="00CD6BE8">
        <w:rPr>
          <w:rFonts w:eastAsiaTheme="minorEastAsia" w:hint="eastAsia"/>
          <w:lang w:eastAsia="zh-CN"/>
        </w:rPr>
        <w:t>出的</w:t>
      </w:r>
      <w:r w:rsidR="00CD6BE8">
        <w:rPr>
          <w:rFonts w:eastAsiaTheme="minorEastAsia"/>
          <w:lang w:eastAsia="zh-CN"/>
        </w:rPr>
        <w:t>重大努力，在高于</w:t>
      </w:r>
      <w:r w:rsidR="0047468B">
        <w:rPr>
          <w:lang w:eastAsia="zh-CN"/>
        </w:rPr>
        <w:t>275 GHz</w:t>
      </w:r>
      <w:r w:rsidR="00CD6BE8">
        <w:rPr>
          <w:rFonts w:eastAsiaTheme="minorEastAsia" w:hint="eastAsia"/>
          <w:lang w:eastAsia="zh-CN"/>
        </w:rPr>
        <w:t>频段</w:t>
      </w:r>
      <w:r w:rsidR="00CD6BE8">
        <w:rPr>
          <w:rFonts w:eastAsiaTheme="minorEastAsia"/>
          <w:lang w:eastAsia="zh-CN"/>
        </w:rPr>
        <w:t>内</w:t>
      </w:r>
      <w:r w:rsidR="00CD6BE8">
        <w:rPr>
          <w:rFonts w:eastAsiaTheme="minorEastAsia" w:hint="eastAsia"/>
          <w:lang w:eastAsia="zh-CN"/>
        </w:rPr>
        <w:t>以</w:t>
      </w:r>
      <w:r w:rsidR="00CD6BE8">
        <w:rPr>
          <w:rFonts w:eastAsiaTheme="minorEastAsia"/>
          <w:lang w:eastAsia="zh-CN"/>
        </w:rPr>
        <w:t>室温操作</w:t>
      </w:r>
      <w:r w:rsidR="00B814A5">
        <w:rPr>
          <w:rFonts w:eastAsiaTheme="minorEastAsia" w:hint="eastAsia"/>
          <w:lang w:eastAsia="zh-CN"/>
        </w:rPr>
        <w:t>有源</w:t>
      </w:r>
      <w:r w:rsidR="00CD6BE8">
        <w:rPr>
          <w:rFonts w:eastAsiaTheme="minorEastAsia"/>
          <w:lang w:eastAsia="zh-CN"/>
        </w:rPr>
        <w:t>业务设备已经可行；</w:t>
      </w:r>
    </w:p>
    <w:p w:rsidR="00840315" w:rsidRPr="000A1622" w:rsidRDefault="00001FDA" w:rsidP="00001FDA">
      <w:pPr>
        <w:rPr>
          <w:lang w:eastAsia="zh-CN"/>
        </w:rPr>
      </w:pPr>
      <w:r w:rsidRPr="00E7174D">
        <w:rPr>
          <w:i/>
          <w:iCs/>
          <w:lang w:val="en-US" w:eastAsia="zh-CN"/>
        </w:rPr>
        <w:t>e)</w:t>
      </w:r>
      <w:r w:rsidRPr="00E7174D">
        <w:rPr>
          <w:i/>
          <w:iCs/>
          <w:lang w:val="en-US" w:eastAsia="zh-CN"/>
        </w:rPr>
        <w:tab/>
      </w:r>
      <w:r w:rsidR="00CD6BE8">
        <w:rPr>
          <w:rFonts w:eastAsiaTheme="minorEastAsia" w:hint="eastAsia"/>
          <w:lang w:eastAsia="zh-CN"/>
        </w:rPr>
        <w:t>研发</w:t>
      </w:r>
      <w:r w:rsidR="00CD6BE8">
        <w:rPr>
          <w:rFonts w:eastAsiaTheme="minorEastAsia"/>
          <w:lang w:eastAsia="zh-CN"/>
        </w:rPr>
        <w:t>机构的研发结果表明，</w:t>
      </w:r>
      <w:r w:rsidR="007B385D">
        <w:rPr>
          <w:rFonts w:eastAsiaTheme="minorEastAsia" w:hint="eastAsia"/>
          <w:lang w:eastAsia="zh-CN"/>
        </w:rPr>
        <w:t>在</w:t>
      </w:r>
      <w:r w:rsidR="007B385D">
        <w:rPr>
          <w:rFonts w:eastAsiaTheme="minorEastAsia"/>
          <w:lang w:eastAsia="zh-CN"/>
        </w:rPr>
        <w:t>高于</w:t>
      </w:r>
      <w:r w:rsidR="007B385D">
        <w:rPr>
          <w:rFonts w:eastAsiaTheme="minorEastAsia" w:hint="eastAsia"/>
          <w:lang w:eastAsia="zh-CN"/>
        </w:rPr>
        <w:t>275 GHz</w:t>
      </w:r>
      <w:r w:rsidR="007B385D">
        <w:rPr>
          <w:rFonts w:eastAsiaTheme="minorEastAsia" w:hint="eastAsia"/>
          <w:lang w:eastAsia="zh-CN"/>
        </w:rPr>
        <w:t>频段</w:t>
      </w:r>
      <w:r w:rsidR="007B385D">
        <w:rPr>
          <w:rFonts w:eastAsiaTheme="minorEastAsia"/>
          <w:lang w:eastAsia="zh-CN"/>
        </w:rPr>
        <w:t>内可运行高达</w:t>
      </w:r>
      <w:r w:rsidR="007B385D">
        <w:rPr>
          <w:rFonts w:eastAsiaTheme="minorEastAsia" w:hint="eastAsia"/>
          <w:lang w:eastAsia="zh-CN"/>
        </w:rPr>
        <w:t>100</w:t>
      </w:r>
      <w:r w:rsidR="007B385D">
        <w:rPr>
          <w:rFonts w:eastAsiaTheme="minorEastAsia" w:hint="eastAsia"/>
          <w:lang w:eastAsia="zh-CN"/>
        </w:rPr>
        <w:t>千兆比秒</w:t>
      </w:r>
      <w:r w:rsidR="007B385D">
        <w:rPr>
          <w:rFonts w:eastAsiaTheme="minorEastAsia"/>
          <w:lang w:eastAsia="zh-CN"/>
        </w:rPr>
        <w:t>（</w:t>
      </w:r>
      <w:r w:rsidR="007B385D">
        <w:rPr>
          <w:rFonts w:eastAsiaTheme="minorEastAsia" w:hint="eastAsia"/>
          <w:lang w:eastAsia="zh-CN"/>
        </w:rPr>
        <w:t>Gbps</w:t>
      </w:r>
      <w:r w:rsidR="007B385D">
        <w:rPr>
          <w:rFonts w:eastAsiaTheme="minorEastAsia" w:hint="eastAsia"/>
          <w:lang w:eastAsia="zh-CN"/>
        </w:rPr>
        <w:t>）</w:t>
      </w:r>
      <w:r w:rsidR="007B385D">
        <w:rPr>
          <w:rFonts w:eastAsiaTheme="minorEastAsia"/>
          <w:lang w:eastAsia="zh-CN"/>
        </w:rPr>
        <w:t>的超高速数据通信系统；</w:t>
      </w:r>
    </w:p>
    <w:p w:rsidR="00840315" w:rsidRPr="000A1622" w:rsidRDefault="00001FDA" w:rsidP="00001FDA">
      <w:pPr>
        <w:rPr>
          <w:lang w:eastAsia="zh-CN"/>
        </w:rPr>
      </w:pPr>
      <w:r w:rsidRPr="00E7174D">
        <w:rPr>
          <w:i/>
          <w:iCs/>
          <w:lang w:val="en-US" w:eastAsia="zh-CN"/>
        </w:rPr>
        <w:t>f)</w:t>
      </w:r>
      <w:r w:rsidRPr="00E7174D">
        <w:rPr>
          <w:i/>
          <w:iCs/>
          <w:lang w:val="en-US" w:eastAsia="zh-CN"/>
        </w:rPr>
        <w:tab/>
      </w:r>
      <w:r w:rsidR="00B814A5">
        <w:rPr>
          <w:rFonts w:eastAsiaTheme="minorEastAsia" w:hint="eastAsia"/>
          <w:lang w:eastAsia="zh-CN"/>
        </w:rPr>
        <w:t>电气</w:t>
      </w:r>
      <w:r w:rsidR="007B385D">
        <w:rPr>
          <w:rFonts w:eastAsiaTheme="minorEastAsia"/>
          <w:lang w:eastAsia="zh-CN"/>
        </w:rPr>
        <w:t>和电子工程师协会（</w:t>
      </w:r>
      <w:r w:rsidR="007B385D">
        <w:rPr>
          <w:lang w:eastAsia="zh-CN"/>
        </w:rPr>
        <w:t>IEEE</w:t>
      </w:r>
      <w:r w:rsidR="007B385D">
        <w:rPr>
          <w:rFonts w:eastAsiaTheme="minorEastAsia" w:hint="eastAsia"/>
          <w:lang w:eastAsia="zh-CN"/>
        </w:rPr>
        <w:t>）</w:t>
      </w:r>
      <w:r w:rsidR="007B385D">
        <w:rPr>
          <w:rFonts w:eastAsiaTheme="minorEastAsia"/>
          <w:lang w:eastAsia="zh-CN"/>
        </w:rPr>
        <w:t>正在制定使用高于</w:t>
      </w:r>
      <w:r w:rsidR="007B385D">
        <w:rPr>
          <w:rFonts w:eastAsiaTheme="minorEastAsia" w:hint="eastAsia"/>
          <w:lang w:eastAsia="zh-CN"/>
        </w:rPr>
        <w:t>275 GH</w:t>
      </w:r>
      <w:r w:rsidR="007B385D">
        <w:rPr>
          <w:rFonts w:eastAsiaTheme="minorEastAsia"/>
          <w:lang w:eastAsia="zh-CN"/>
        </w:rPr>
        <w:t>z</w:t>
      </w:r>
      <w:r w:rsidR="007B385D">
        <w:rPr>
          <w:rFonts w:eastAsiaTheme="minorEastAsia" w:hint="eastAsia"/>
          <w:lang w:eastAsia="zh-CN"/>
        </w:rPr>
        <w:t>频段</w:t>
      </w:r>
      <w:r w:rsidR="007B385D">
        <w:rPr>
          <w:rFonts w:eastAsiaTheme="minorEastAsia"/>
          <w:lang w:eastAsia="zh-CN"/>
        </w:rPr>
        <w:t>的</w:t>
      </w:r>
      <w:r w:rsidR="007B385D">
        <w:rPr>
          <w:rFonts w:eastAsiaTheme="minorEastAsia" w:hint="eastAsia"/>
          <w:lang w:eastAsia="zh-CN"/>
        </w:rPr>
        <w:t>设备</w:t>
      </w:r>
      <w:r w:rsidR="007B385D">
        <w:rPr>
          <w:rFonts w:eastAsiaTheme="minorEastAsia"/>
          <w:lang w:eastAsia="zh-CN"/>
        </w:rPr>
        <w:t>标准；</w:t>
      </w:r>
    </w:p>
    <w:p w:rsidR="00840315" w:rsidRPr="000A1622" w:rsidRDefault="00001FDA" w:rsidP="00001FDA">
      <w:pPr>
        <w:rPr>
          <w:lang w:eastAsia="zh-CN"/>
        </w:rPr>
      </w:pPr>
      <w:r w:rsidRPr="00E7174D">
        <w:rPr>
          <w:i/>
          <w:iCs/>
          <w:lang w:val="en-US" w:eastAsia="zh-CN"/>
        </w:rPr>
        <w:t>g)</w:t>
      </w:r>
      <w:r w:rsidRPr="00E7174D">
        <w:rPr>
          <w:i/>
          <w:iCs/>
          <w:lang w:val="en-US" w:eastAsia="zh-CN"/>
        </w:rPr>
        <w:tab/>
      </w:r>
      <w:r w:rsidR="00465AF4">
        <w:rPr>
          <w:rFonts w:hint="eastAsia"/>
          <w:lang w:eastAsia="zh-CN"/>
        </w:rPr>
        <w:t>ITU-R</w:t>
      </w:r>
      <w:r w:rsidR="007B385D">
        <w:rPr>
          <w:rFonts w:eastAsiaTheme="minorEastAsia" w:hint="eastAsia"/>
          <w:lang w:eastAsia="zh-CN"/>
        </w:rPr>
        <w:t>第</w:t>
      </w:r>
      <w:r w:rsidR="007B385D">
        <w:rPr>
          <w:rFonts w:eastAsiaTheme="minorEastAsia" w:hint="eastAsia"/>
          <w:lang w:eastAsia="zh-CN"/>
        </w:rPr>
        <w:t>3</w:t>
      </w:r>
      <w:r w:rsidR="007B385D">
        <w:rPr>
          <w:rFonts w:eastAsiaTheme="minorEastAsia" w:hint="eastAsia"/>
          <w:lang w:eastAsia="zh-CN"/>
        </w:rPr>
        <w:t>研究</w:t>
      </w:r>
      <w:r w:rsidR="007B385D">
        <w:rPr>
          <w:rFonts w:eastAsiaTheme="minorEastAsia"/>
          <w:lang w:eastAsia="zh-CN"/>
        </w:rPr>
        <w:t>组</w:t>
      </w:r>
      <w:r w:rsidR="00EF7B7E">
        <w:rPr>
          <w:rFonts w:eastAsiaTheme="minorEastAsia" w:hint="eastAsia"/>
          <w:lang w:eastAsia="zh-CN"/>
        </w:rPr>
        <w:t>亦已</w:t>
      </w:r>
      <w:r w:rsidR="007B385D">
        <w:rPr>
          <w:rFonts w:eastAsiaTheme="minorEastAsia"/>
          <w:lang w:eastAsia="zh-CN"/>
        </w:rPr>
        <w:t>对高于</w:t>
      </w:r>
      <w:r w:rsidR="007B385D">
        <w:rPr>
          <w:rFonts w:eastAsiaTheme="minorEastAsia" w:hint="eastAsia"/>
          <w:lang w:eastAsia="zh-CN"/>
        </w:rPr>
        <w:t>275 GHz</w:t>
      </w:r>
      <w:r w:rsidR="007B385D">
        <w:rPr>
          <w:rFonts w:eastAsiaTheme="minorEastAsia" w:hint="eastAsia"/>
          <w:lang w:eastAsia="zh-CN"/>
        </w:rPr>
        <w:t>的</w:t>
      </w:r>
      <w:r w:rsidR="007B385D">
        <w:rPr>
          <w:rFonts w:eastAsiaTheme="minorEastAsia"/>
          <w:lang w:eastAsia="zh-CN"/>
        </w:rPr>
        <w:t>频率的传播特性进行了研究；</w:t>
      </w:r>
    </w:p>
    <w:p w:rsidR="00840315" w:rsidRPr="000A1622" w:rsidRDefault="00001FDA" w:rsidP="00001FDA">
      <w:pPr>
        <w:rPr>
          <w:lang w:eastAsia="zh-CN"/>
        </w:rPr>
      </w:pPr>
      <w:r w:rsidRPr="00E7174D">
        <w:rPr>
          <w:i/>
          <w:iCs/>
          <w:lang w:val="en-US" w:eastAsia="zh-CN"/>
        </w:rPr>
        <w:t>h)</w:t>
      </w:r>
      <w:r w:rsidRPr="00E7174D">
        <w:rPr>
          <w:i/>
          <w:iCs/>
          <w:lang w:val="en-US" w:eastAsia="zh-CN"/>
        </w:rPr>
        <w:tab/>
      </w:r>
      <w:r w:rsidR="007B385D">
        <w:rPr>
          <w:lang w:eastAsia="zh-CN"/>
        </w:rPr>
        <w:t>ITU-R</w:t>
      </w:r>
      <w:r w:rsidR="007B385D">
        <w:rPr>
          <w:rFonts w:eastAsiaTheme="minorEastAsia" w:hint="eastAsia"/>
          <w:lang w:eastAsia="zh-CN"/>
        </w:rPr>
        <w:t>研究了</w:t>
      </w:r>
      <w:r w:rsidR="00DD20E6" w:rsidRPr="00524324">
        <w:rPr>
          <w:rFonts w:asciiTheme="minorHAnsi" w:hAnsiTheme="minorHAnsi" w:cstheme="minorHAnsi" w:hint="eastAsia"/>
          <w:lang w:eastAsia="zh-CN"/>
        </w:rPr>
        <w:t>运行在</w:t>
      </w:r>
      <w:r w:rsidR="00DD20E6" w:rsidRPr="00465AF4">
        <w:rPr>
          <w:rFonts w:asciiTheme="majorBidi" w:hAnsiTheme="majorBidi" w:cstheme="majorBidi"/>
          <w:lang w:eastAsia="zh-CN"/>
        </w:rPr>
        <w:t>275-1 000 GHz</w:t>
      </w:r>
      <w:r w:rsidR="00DD20E6" w:rsidRPr="00524324">
        <w:rPr>
          <w:rFonts w:asciiTheme="minorHAnsi" w:hAnsiTheme="minorHAnsi" w:cstheme="minorHAnsi" w:hint="eastAsia"/>
          <w:lang w:eastAsia="zh-CN"/>
        </w:rPr>
        <w:t>频段的有源业务的技术和操作特性</w:t>
      </w:r>
      <w:r w:rsidR="007B385D">
        <w:rPr>
          <w:rFonts w:asciiTheme="minorHAnsi" w:hAnsiTheme="minorHAnsi" w:cstheme="minorHAnsi" w:hint="eastAsia"/>
          <w:lang w:eastAsia="zh-CN"/>
        </w:rPr>
        <w:t>；</w:t>
      </w:r>
    </w:p>
    <w:p w:rsidR="00840315" w:rsidRPr="000A1622" w:rsidRDefault="00001FDA" w:rsidP="00001FDA">
      <w:pPr>
        <w:rPr>
          <w:lang w:eastAsia="zh-CN"/>
        </w:rPr>
      </w:pPr>
      <w:r w:rsidRPr="00E7174D">
        <w:rPr>
          <w:i/>
          <w:iCs/>
          <w:lang w:val="en-US" w:eastAsia="zh-CN"/>
        </w:rPr>
        <w:t>i)</w:t>
      </w:r>
      <w:r w:rsidRPr="00E7174D">
        <w:rPr>
          <w:i/>
          <w:iCs/>
          <w:lang w:val="en-US" w:eastAsia="zh-CN"/>
        </w:rPr>
        <w:tab/>
      </w:r>
      <w:r w:rsidR="007B385D">
        <w:rPr>
          <w:rFonts w:eastAsiaTheme="minorEastAsia" w:hint="eastAsia"/>
          <w:lang w:eastAsia="zh-CN"/>
        </w:rPr>
        <w:t>鉴于</w:t>
      </w:r>
      <w:r w:rsidR="007B385D" w:rsidRPr="00001FDA">
        <w:rPr>
          <w:rFonts w:ascii="STKaiti" w:eastAsia="STKaiti" w:hAnsi="STKaiti"/>
          <w:lang w:eastAsia="zh-CN"/>
        </w:rPr>
        <w:t>考虑到</w:t>
      </w:r>
      <w:r w:rsidR="007B385D" w:rsidRPr="00001FDA">
        <w:rPr>
          <w:rFonts w:eastAsiaTheme="minorEastAsia" w:hint="eastAsia"/>
          <w:i/>
          <w:iCs/>
          <w:lang w:val="en-US" w:eastAsia="zh-CN"/>
        </w:rPr>
        <w:t>h</w:t>
      </w:r>
      <w:r w:rsidRPr="00001FDA">
        <w:rPr>
          <w:rFonts w:eastAsiaTheme="minorEastAsia"/>
          <w:i/>
          <w:iCs/>
          <w:lang w:val="en-US" w:eastAsia="zh-CN"/>
        </w:rPr>
        <w:t>)</w:t>
      </w:r>
      <w:r w:rsidR="007B385D">
        <w:rPr>
          <w:rFonts w:eastAsiaTheme="minorEastAsia"/>
          <w:lang w:val="en-US" w:eastAsia="zh-CN"/>
        </w:rPr>
        <w:t>的情况，</w:t>
      </w:r>
      <w:r w:rsidR="007B385D">
        <w:rPr>
          <w:rFonts w:eastAsiaTheme="minorEastAsia" w:hint="eastAsia"/>
          <w:lang w:val="en-US" w:eastAsia="zh-CN"/>
        </w:rPr>
        <w:t>ITU-R</w:t>
      </w:r>
      <w:r w:rsidR="007B385D">
        <w:rPr>
          <w:rFonts w:eastAsiaTheme="minorEastAsia" w:hint="eastAsia"/>
          <w:lang w:val="en-US" w:eastAsia="zh-CN"/>
        </w:rPr>
        <w:t>已</w:t>
      </w:r>
      <w:r w:rsidR="007B385D">
        <w:rPr>
          <w:rFonts w:eastAsiaTheme="minorEastAsia"/>
          <w:lang w:val="en-US" w:eastAsia="zh-CN"/>
        </w:rPr>
        <w:t>开始了</w:t>
      </w:r>
      <w:r w:rsidR="007B385D" w:rsidRPr="000A1622">
        <w:rPr>
          <w:lang w:eastAsia="zh-CN"/>
        </w:rPr>
        <w:t>275-1 00</w:t>
      </w:r>
      <w:r w:rsidR="007B385D">
        <w:rPr>
          <w:lang w:eastAsia="zh-CN"/>
        </w:rPr>
        <w:t>0 GHz</w:t>
      </w:r>
      <w:r w:rsidR="007B385D">
        <w:rPr>
          <w:rFonts w:eastAsiaTheme="minorEastAsia" w:hint="eastAsia"/>
          <w:lang w:eastAsia="zh-CN"/>
        </w:rPr>
        <w:t>频率</w:t>
      </w:r>
      <w:r w:rsidR="007B385D">
        <w:rPr>
          <w:rFonts w:eastAsiaTheme="minorEastAsia"/>
          <w:lang w:eastAsia="zh-CN"/>
        </w:rPr>
        <w:t>范围内陆地移动和固定业务的技术和操作特性研究工作；</w:t>
      </w:r>
    </w:p>
    <w:p w:rsidR="00840315" w:rsidRPr="000A1622" w:rsidRDefault="00001FDA" w:rsidP="00001FDA">
      <w:pPr>
        <w:rPr>
          <w:lang w:eastAsia="zh-CN"/>
        </w:rPr>
      </w:pPr>
      <w:r w:rsidRPr="00E7174D">
        <w:rPr>
          <w:i/>
          <w:iCs/>
          <w:lang w:val="en-US" w:eastAsia="zh-CN"/>
        </w:rPr>
        <w:t>j)</w:t>
      </w:r>
      <w:r w:rsidRPr="00E7174D">
        <w:rPr>
          <w:i/>
          <w:iCs/>
          <w:lang w:val="en-US" w:eastAsia="zh-CN"/>
        </w:rPr>
        <w:tab/>
      </w:r>
      <w:r w:rsidR="00465AF4">
        <w:rPr>
          <w:lang w:eastAsia="zh-CN"/>
        </w:rPr>
        <w:t>7C</w:t>
      </w:r>
      <w:r w:rsidR="007B385D">
        <w:rPr>
          <w:rFonts w:eastAsiaTheme="minorEastAsia" w:hint="eastAsia"/>
          <w:lang w:eastAsia="zh-CN"/>
        </w:rPr>
        <w:t>工作组</w:t>
      </w:r>
      <w:r w:rsidR="007B385D">
        <w:rPr>
          <w:rFonts w:eastAsiaTheme="minorEastAsia"/>
          <w:lang w:eastAsia="zh-CN"/>
        </w:rPr>
        <w:t>指出，在</w:t>
      </w:r>
      <w:r w:rsidR="007B385D">
        <w:rPr>
          <w:rFonts w:eastAsiaTheme="minorEastAsia" w:hint="eastAsia"/>
          <w:lang w:eastAsia="zh-CN"/>
        </w:rPr>
        <w:t>大气衰减</w:t>
      </w:r>
      <w:r w:rsidR="007B385D">
        <w:rPr>
          <w:rFonts w:eastAsiaTheme="minorEastAsia"/>
          <w:lang w:eastAsia="zh-CN"/>
        </w:rPr>
        <w:t>很低的</w:t>
      </w:r>
      <w:r w:rsidR="007B385D">
        <w:rPr>
          <w:lang w:eastAsia="zh-CN"/>
        </w:rPr>
        <w:t>275-1 000 GHz</w:t>
      </w:r>
      <w:r w:rsidR="007B385D">
        <w:rPr>
          <w:rFonts w:eastAsiaTheme="minorEastAsia" w:hint="eastAsia"/>
          <w:lang w:eastAsia="zh-CN"/>
        </w:rPr>
        <w:t>频率</w:t>
      </w:r>
      <w:r w:rsidR="007B385D">
        <w:rPr>
          <w:rFonts w:eastAsiaTheme="minorEastAsia"/>
          <w:lang w:eastAsia="zh-CN"/>
        </w:rPr>
        <w:t>范围</w:t>
      </w:r>
      <w:r w:rsidR="007B385D">
        <w:rPr>
          <w:rFonts w:eastAsiaTheme="minorEastAsia" w:hint="eastAsia"/>
          <w:lang w:eastAsia="zh-CN"/>
        </w:rPr>
        <w:t>内</w:t>
      </w:r>
      <w:r w:rsidR="007B385D">
        <w:rPr>
          <w:rFonts w:eastAsiaTheme="minorEastAsia"/>
          <w:lang w:eastAsia="zh-CN"/>
        </w:rPr>
        <w:t>，可能存在</w:t>
      </w:r>
      <w:r w:rsidR="00EF7B7E">
        <w:rPr>
          <w:rFonts w:eastAsiaTheme="minorEastAsia" w:hint="eastAsia"/>
          <w:lang w:eastAsia="zh-CN"/>
        </w:rPr>
        <w:t>有源</w:t>
      </w:r>
      <w:r w:rsidR="007B385D">
        <w:rPr>
          <w:rFonts w:eastAsiaTheme="minorEastAsia"/>
          <w:lang w:eastAsia="zh-CN"/>
        </w:rPr>
        <w:t>业务产生潜在干扰的情况</w:t>
      </w:r>
      <w:r w:rsidR="00EF7B7E">
        <w:rPr>
          <w:rFonts w:eastAsiaTheme="minorEastAsia" w:hint="eastAsia"/>
          <w:lang w:eastAsia="zh-CN"/>
        </w:rPr>
        <w:t>；</w:t>
      </w:r>
    </w:p>
    <w:p w:rsidR="00840315" w:rsidRPr="000A1622" w:rsidRDefault="00001FDA" w:rsidP="00001FDA">
      <w:pPr>
        <w:rPr>
          <w:lang w:eastAsia="zh-CN"/>
        </w:rPr>
      </w:pPr>
      <w:r w:rsidRPr="00E7174D">
        <w:rPr>
          <w:i/>
          <w:iCs/>
          <w:lang w:val="en-US" w:eastAsia="zh-CN"/>
        </w:rPr>
        <w:t>k)</w:t>
      </w:r>
      <w:r w:rsidRPr="00E7174D">
        <w:rPr>
          <w:i/>
          <w:iCs/>
          <w:lang w:val="en-US" w:eastAsia="zh-CN"/>
        </w:rPr>
        <w:tab/>
      </w:r>
      <w:r w:rsidR="006819BB">
        <w:rPr>
          <w:rFonts w:eastAsiaTheme="minorEastAsia" w:hint="eastAsia"/>
          <w:lang w:eastAsia="zh-CN"/>
        </w:rPr>
        <w:t>需</w:t>
      </w:r>
      <w:r w:rsidR="006819BB">
        <w:rPr>
          <w:rFonts w:eastAsiaTheme="minorEastAsia"/>
          <w:lang w:eastAsia="zh-CN"/>
        </w:rPr>
        <w:t>确保第</w:t>
      </w:r>
      <w:r w:rsidR="00840315" w:rsidRPr="00282097">
        <w:rPr>
          <w:b/>
          <w:bCs/>
          <w:lang w:eastAsia="zh-CN"/>
        </w:rPr>
        <w:t>5.565</w:t>
      </w:r>
      <w:r w:rsidR="006819BB">
        <w:rPr>
          <w:rFonts w:eastAsiaTheme="minorEastAsia" w:hint="eastAsia"/>
          <w:lang w:eastAsia="zh-CN"/>
        </w:rPr>
        <w:t>款</w:t>
      </w:r>
      <w:r w:rsidR="006819BB">
        <w:rPr>
          <w:rFonts w:eastAsiaTheme="minorEastAsia"/>
          <w:lang w:eastAsia="zh-CN"/>
        </w:rPr>
        <w:t>确定的</w:t>
      </w:r>
      <w:r w:rsidR="00EF7B7E">
        <w:rPr>
          <w:rFonts w:eastAsiaTheme="minorEastAsia" w:hint="eastAsia"/>
          <w:lang w:eastAsia="zh-CN"/>
        </w:rPr>
        <w:t>无源</w:t>
      </w:r>
      <w:r w:rsidR="006819BB">
        <w:rPr>
          <w:rFonts w:eastAsiaTheme="minorEastAsia"/>
          <w:lang w:eastAsia="zh-CN"/>
        </w:rPr>
        <w:t>业务与新引入的</w:t>
      </w:r>
      <w:r w:rsidR="00EF7B7E">
        <w:rPr>
          <w:rFonts w:eastAsiaTheme="minorEastAsia" w:hint="eastAsia"/>
          <w:lang w:eastAsia="zh-CN"/>
        </w:rPr>
        <w:t>有源</w:t>
      </w:r>
      <w:r w:rsidR="006819BB">
        <w:rPr>
          <w:rFonts w:eastAsiaTheme="minorEastAsia"/>
          <w:lang w:eastAsia="zh-CN"/>
        </w:rPr>
        <w:t>业务之间的共存</w:t>
      </w:r>
      <w:r w:rsidR="006819BB">
        <w:rPr>
          <w:rFonts w:eastAsiaTheme="minorEastAsia" w:hint="eastAsia"/>
          <w:lang w:eastAsia="zh-CN"/>
        </w:rPr>
        <w:t>；</w:t>
      </w:r>
    </w:p>
    <w:p w:rsidR="00840315" w:rsidRPr="000A1622" w:rsidRDefault="00001FDA" w:rsidP="00001FDA">
      <w:pPr>
        <w:rPr>
          <w:lang w:eastAsia="zh-CN"/>
        </w:rPr>
      </w:pPr>
      <w:r w:rsidRPr="00E7174D">
        <w:rPr>
          <w:i/>
          <w:iCs/>
          <w:lang w:val="en-US" w:eastAsia="zh-CN"/>
        </w:rPr>
        <w:t>l)</w:t>
      </w:r>
      <w:r w:rsidRPr="00E7174D">
        <w:rPr>
          <w:i/>
          <w:iCs/>
          <w:lang w:val="en-US" w:eastAsia="zh-CN"/>
        </w:rPr>
        <w:tab/>
      </w:r>
      <w:r w:rsidR="0013792E">
        <w:rPr>
          <w:lang w:eastAsia="zh-CN"/>
        </w:rPr>
        <w:t>275-1 000 GHz</w:t>
      </w:r>
      <w:r w:rsidR="006819BB">
        <w:rPr>
          <w:rFonts w:eastAsiaTheme="minorEastAsia" w:hint="eastAsia"/>
          <w:lang w:eastAsia="zh-CN"/>
        </w:rPr>
        <w:t>频率</w:t>
      </w:r>
      <w:r w:rsidR="006819BB">
        <w:rPr>
          <w:rFonts w:eastAsiaTheme="minorEastAsia"/>
          <w:lang w:eastAsia="zh-CN"/>
        </w:rPr>
        <w:t>范围内运行的陆地移动和固定业务的技术和操作特性</w:t>
      </w:r>
      <w:r w:rsidR="00EF7B7E">
        <w:rPr>
          <w:rFonts w:eastAsiaTheme="minorEastAsia" w:hint="eastAsia"/>
          <w:lang w:eastAsia="zh-CN"/>
        </w:rPr>
        <w:t>尚未</w:t>
      </w:r>
      <w:r w:rsidR="006819BB">
        <w:rPr>
          <w:rFonts w:eastAsiaTheme="minorEastAsia"/>
          <w:lang w:eastAsia="zh-CN"/>
        </w:rPr>
        <w:t>得到具体规定，因此，需要开展进一步研究工作；</w:t>
      </w:r>
    </w:p>
    <w:p w:rsidR="00840315" w:rsidRPr="000A1622" w:rsidRDefault="00001FDA" w:rsidP="00001FDA">
      <w:pPr>
        <w:rPr>
          <w:lang w:eastAsia="zh-CN"/>
        </w:rPr>
      </w:pPr>
      <w:r w:rsidRPr="00E7174D">
        <w:rPr>
          <w:i/>
          <w:iCs/>
          <w:lang w:val="en-US" w:eastAsia="zh-CN"/>
        </w:rPr>
        <w:t>m)</w:t>
      </w:r>
      <w:r w:rsidRPr="00E7174D">
        <w:rPr>
          <w:i/>
          <w:iCs/>
          <w:lang w:val="en-US" w:eastAsia="zh-CN"/>
        </w:rPr>
        <w:tab/>
      </w:r>
      <w:r w:rsidR="006819BB">
        <w:rPr>
          <w:rFonts w:eastAsiaTheme="minorEastAsia" w:hint="eastAsia"/>
          <w:lang w:eastAsia="zh-CN"/>
        </w:rPr>
        <w:t>需要</w:t>
      </w:r>
      <w:r w:rsidR="006819BB">
        <w:rPr>
          <w:rFonts w:eastAsiaTheme="minorEastAsia"/>
          <w:lang w:eastAsia="zh-CN"/>
        </w:rPr>
        <w:t>建立在</w:t>
      </w:r>
      <w:r w:rsidR="00CC6663">
        <w:rPr>
          <w:lang w:eastAsia="zh-CN"/>
        </w:rPr>
        <w:t>275-1 000 GHz</w:t>
      </w:r>
      <w:r w:rsidR="006819BB">
        <w:rPr>
          <w:rFonts w:eastAsiaTheme="minorEastAsia" w:hint="eastAsia"/>
          <w:lang w:eastAsia="zh-CN"/>
        </w:rPr>
        <w:t>频率</w:t>
      </w:r>
      <w:r w:rsidR="006819BB">
        <w:rPr>
          <w:rFonts w:eastAsiaTheme="minorEastAsia"/>
          <w:lang w:eastAsia="zh-CN"/>
        </w:rPr>
        <w:t>范围内运行的陆地</w:t>
      </w:r>
      <w:r w:rsidR="006819BB">
        <w:rPr>
          <w:rFonts w:eastAsiaTheme="minorEastAsia" w:hint="eastAsia"/>
          <w:lang w:eastAsia="zh-CN"/>
        </w:rPr>
        <w:t>移动</w:t>
      </w:r>
      <w:r w:rsidR="006819BB">
        <w:rPr>
          <w:rFonts w:eastAsiaTheme="minorEastAsia"/>
          <w:lang w:eastAsia="zh-CN"/>
        </w:rPr>
        <w:t>和固定业务的传播模型；</w:t>
      </w:r>
      <w:r w:rsidR="00840315" w:rsidRPr="000A1622">
        <w:rPr>
          <w:lang w:eastAsia="zh-CN"/>
        </w:rPr>
        <w:t xml:space="preserve"> </w:t>
      </w:r>
    </w:p>
    <w:p w:rsidR="00840315" w:rsidRPr="000A1622" w:rsidRDefault="00001FDA" w:rsidP="00001FDA">
      <w:pPr>
        <w:rPr>
          <w:lang w:eastAsia="zh-CN"/>
        </w:rPr>
      </w:pPr>
      <w:r w:rsidRPr="00E7174D">
        <w:rPr>
          <w:i/>
          <w:iCs/>
          <w:lang w:val="en-US" w:eastAsia="zh-CN"/>
        </w:rPr>
        <w:t>n)</w:t>
      </w:r>
      <w:r w:rsidRPr="00E7174D">
        <w:rPr>
          <w:i/>
          <w:iCs/>
          <w:lang w:val="en-US" w:eastAsia="zh-CN"/>
        </w:rPr>
        <w:tab/>
      </w:r>
      <w:r w:rsidR="006819BB">
        <w:rPr>
          <w:rFonts w:eastAsiaTheme="minorEastAsia" w:hint="eastAsia"/>
          <w:lang w:eastAsia="zh-CN"/>
        </w:rPr>
        <w:t>尚未</w:t>
      </w:r>
      <w:r w:rsidR="00EF7B7E">
        <w:rPr>
          <w:rFonts w:eastAsiaTheme="minorEastAsia" w:hint="eastAsia"/>
          <w:lang w:eastAsia="zh-CN"/>
        </w:rPr>
        <w:t>开展</w:t>
      </w:r>
      <w:r w:rsidR="00FA7B8E">
        <w:rPr>
          <w:lang w:eastAsia="zh-CN"/>
        </w:rPr>
        <w:t>275-1 000 GHz</w:t>
      </w:r>
      <w:r w:rsidR="006819BB">
        <w:rPr>
          <w:rFonts w:eastAsiaTheme="minorEastAsia" w:hint="eastAsia"/>
          <w:lang w:eastAsia="zh-CN"/>
        </w:rPr>
        <w:t>频率</w:t>
      </w:r>
      <w:r w:rsidR="006819BB">
        <w:rPr>
          <w:rFonts w:eastAsiaTheme="minorEastAsia"/>
          <w:lang w:eastAsia="zh-CN"/>
        </w:rPr>
        <w:t>范围内</w:t>
      </w:r>
      <w:r w:rsidR="00EF7B7E">
        <w:rPr>
          <w:rFonts w:eastAsiaTheme="minorEastAsia" w:hint="eastAsia"/>
          <w:lang w:eastAsia="zh-CN"/>
        </w:rPr>
        <w:t>无源</w:t>
      </w:r>
      <w:r w:rsidR="006819BB">
        <w:rPr>
          <w:rFonts w:eastAsiaTheme="minorEastAsia"/>
          <w:lang w:eastAsia="zh-CN"/>
        </w:rPr>
        <w:t>业务与陆地移动和固定业务之间的共用和兼容性研究工作，</w:t>
      </w:r>
    </w:p>
    <w:p w:rsidR="00840315" w:rsidRPr="000A1622" w:rsidRDefault="006819BB" w:rsidP="00840315">
      <w:pPr>
        <w:pStyle w:val="Call"/>
        <w:rPr>
          <w:lang w:eastAsia="zh-CN"/>
        </w:rPr>
      </w:pPr>
      <w:r>
        <w:rPr>
          <w:rFonts w:hint="eastAsia"/>
          <w:lang w:eastAsia="zh-CN"/>
        </w:rPr>
        <w:lastRenderedPageBreak/>
        <w:t>注意到</w:t>
      </w:r>
    </w:p>
    <w:p w:rsidR="00840315" w:rsidRPr="000A1622" w:rsidRDefault="00001FDA" w:rsidP="00001FDA">
      <w:pPr>
        <w:rPr>
          <w:lang w:eastAsia="zh-CN"/>
        </w:rPr>
      </w:pPr>
      <w:r w:rsidRPr="00E7174D">
        <w:rPr>
          <w:i/>
          <w:iCs/>
          <w:lang w:val="en-US" w:eastAsia="zh-CN"/>
        </w:rPr>
        <w:t>a)</w:t>
      </w:r>
      <w:r w:rsidRPr="00E7174D">
        <w:rPr>
          <w:i/>
          <w:iCs/>
          <w:lang w:val="en-US" w:eastAsia="zh-CN"/>
        </w:rPr>
        <w:tab/>
      </w:r>
      <w:r w:rsidR="00B51F03">
        <w:rPr>
          <w:lang w:eastAsia="zh-CN"/>
        </w:rPr>
        <w:t>ITU-R</w:t>
      </w:r>
      <w:r w:rsidR="001F7B30">
        <w:rPr>
          <w:rFonts w:eastAsiaTheme="minorEastAsia" w:hint="eastAsia"/>
          <w:lang w:eastAsia="zh-CN"/>
        </w:rPr>
        <w:t>第</w:t>
      </w:r>
      <w:r w:rsidR="00840315">
        <w:rPr>
          <w:lang w:eastAsia="zh-CN"/>
        </w:rPr>
        <w:t>228-2</w:t>
      </w:r>
      <w:bookmarkStart w:id="15" w:name="OLE_LINK1"/>
      <w:r w:rsidR="001F7B30">
        <w:rPr>
          <w:lang w:eastAsia="zh-CN"/>
        </w:rPr>
        <w:t>/3</w:t>
      </w:r>
      <w:r w:rsidR="001F7B30">
        <w:rPr>
          <w:rFonts w:eastAsiaTheme="minorEastAsia" w:hint="eastAsia"/>
          <w:lang w:eastAsia="zh-CN"/>
        </w:rPr>
        <w:t>号课题</w:t>
      </w:r>
      <w:r w:rsidR="00B51F03">
        <w:rPr>
          <w:rFonts w:eastAsiaTheme="minorEastAsia" w:hint="eastAsia"/>
          <w:lang w:eastAsia="zh-CN"/>
        </w:rPr>
        <w:t xml:space="preserve"> </w:t>
      </w:r>
      <w:r w:rsidR="00B51F03" w:rsidRPr="007E247B">
        <w:rPr>
          <w:rFonts w:eastAsiaTheme="minorEastAsia"/>
          <w:lang w:eastAsia="zh-CN"/>
        </w:rPr>
        <w:t>–</w:t>
      </w:r>
      <w:r w:rsidR="00B51F03">
        <w:rPr>
          <w:rFonts w:eastAsiaTheme="minorEastAsia"/>
          <w:lang w:eastAsia="zh-CN"/>
        </w:rPr>
        <w:t xml:space="preserve"> </w:t>
      </w:r>
      <w:r w:rsidR="00796A9D" w:rsidRPr="00796A9D">
        <w:rPr>
          <w:rFonts w:hint="eastAsia"/>
          <w:lang w:eastAsia="zh-CN"/>
        </w:rPr>
        <w:t>在</w:t>
      </w:r>
      <w:r w:rsidR="00796A9D" w:rsidRPr="00796A9D">
        <w:rPr>
          <w:lang w:eastAsia="zh-CN"/>
        </w:rPr>
        <w:t>275 GHz</w:t>
      </w:r>
      <w:bookmarkEnd w:id="15"/>
      <w:r w:rsidR="00796A9D" w:rsidRPr="00796A9D">
        <w:rPr>
          <w:rFonts w:hint="eastAsia"/>
          <w:lang w:eastAsia="zh-CN"/>
        </w:rPr>
        <w:t>以上频率运行的无线电通信系统的规划所需的传播数据</w:t>
      </w:r>
      <w:r w:rsidR="00B51F03">
        <w:rPr>
          <w:rFonts w:hint="eastAsia"/>
          <w:lang w:eastAsia="zh-CN"/>
        </w:rPr>
        <w:t xml:space="preserve"> </w:t>
      </w:r>
      <w:r w:rsidR="00B51F03" w:rsidRPr="007E247B">
        <w:rPr>
          <w:rFonts w:eastAsiaTheme="minorEastAsia"/>
          <w:lang w:eastAsia="zh-CN"/>
        </w:rPr>
        <w:t>–</w:t>
      </w:r>
      <w:r w:rsidR="00B51F03">
        <w:rPr>
          <w:rFonts w:eastAsiaTheme="minorEastAsia"/>
          <w:lang w:eastAsia="zh-CN"/>
        </w:rPr>
        <w:t xml:space="preserve"> </w:t>
      </w:r>
      <w:r w:rsidR="001F7B30">
        <w:rPr>
          <w:rFonts w:eastAsiaTheme="minorEastAsia" w:hint="eastAsia"/>
          <w:lang w:eastAsia="zh-CN"/>
        </w:rPr>
        <w:t>旨在研究相关传播模型，以最佳描述在</w:t>
      </w:r>
      <w:r w:rsidR="001F7B30" w:rsidRPr="00796A9D">
        <w:rPr>
          <w:lang w:eastAsia="zh-CN"/>
        </w:rPr>
        <w:t>275 GHz</w:t>
      </w:r>
      <w:r w:rsidR="001F7B30" w:rsidRPr="00796A9D">
        <w:rPr>
          <w:rFonts w:hint="eastAsia"/>
          <w:lang w:eastAsia="zh-CN"/>
        </w:rPr>
        <w:t>以上</w:t>
      </w:r>
      <w:r w:rsidR="001F7B30">
        <w:rPr>
          <w:rFonts w:hint="eastAsia"/>
          <w:lang w:eastAsia="zh-CN"/>
        </w:rPr>
        <w:t>频率运行的地面链路的大气参数与电磁波特性之间的关系；</w:t>
      </w:r>
    </w:p>
    <w:p w:rsidR="00840315" w:rsidRPr="000A1622" w:rsidRDefault="00001FDA" w:rsidP="005B0CFC">
      <w:pPr>
        <w:rPr>
          <w:lang w:eastAsia="zh-CN"/>
        </w:rPr>
      </w:pPr>
      <w:r w:rsidRPr="00E7174D">
        <w:rPr>
          <w:i/>
          <w:iCs/>
          <w:lang w:val="en-US" w:eastAsia="zh-CN"/>
        </w:rPr>
        <w:t>b)</w:t>
      </w:r>
      <w:r w:rsidRPr="00E7174D">
        <w:rPr>
          <w:i/>
          <w:iCs/>
          <w:lang w:val="en-US" w:eastAsia="zh-CN"/>
        </w:rPr>
        <w:tab/>
      </w:r>
      <w:r w:rsidR="00840315" w:rsidRPr="000A1622">
        <w:rPr>
          <w:lang w:eastAsia="zh-CN"/>
        </w:rPr>
        <w:t>ITU-R</w:t>
      </w:r>
      <w:r w:rsidR="00993BDF">
        <w:rPr>
          <w:rFonts w:eastAsiaTheme="minorEastAsia" w:hint="eastAsia"/>
          <w:lang w:eastAsia="zh-CN"/>
        </w:rPr>
        <w:t>第</w:t>
      </w:r>
      <w:r w:rsidR="00840315" w:rsidRPr="000A1622">
        <w:rPr>
          <w:lang w:eastAsia="zh-CN"/>
        </w:rPr>
        <w:t>264/4</w:t>
      </w:r>
      <w:r w:rsidR="00993BDF">
        <w:rPr>
          <w:rFonts w:eastAsiaTheme="minorEastAsia" w:hint="eastAsia"/>
          <w:lang w:eastAsia="zh-CN"/>
        </w:rPr>
        <w:t>号课题</w:t>
      </w:r>
      <w:r w:rsidR="00014EB7">
        <w:rPr>
          <w:rFonts w:eastAsiaTheme="minorEastAsia" w:hint="eastAsia"/>
          <w:lang w:eastAsia="zh-CN"/>
        </w:rPr>
        <w:t xml:space="preserve"> </w:t>
      </w:r>
      <w:r w:rsidR="00B51F03" w:rsidRPr="007E247B">
        <w:rPr>
          <w:rFonts w:eastAsiaTheme="minorEastAsia"/>
          <w:lang w:eastAsia="zh-CN"/>
        </w:rPr>
        <w:t>–</w:t>
      </w:r>
      <w:r w:rsidR="00014EB7">
        <w:rPr>
          <w:rFonts w:eastAsiaTheme="minorEastAsia"/>
          <w:lang w:eastAsia="zh-CN"/>
        </w:rPr>
        <w:t xml:space="preserve"> </w:t>
      </w:r>
      <w:r w:rsidR="00993BDF" w:rsidRPr="00796A9D">
        <w:rPr>
          <w:rFonts w:ascii="SimSun" w:hAnsi="SimSun" w:cs="SimSun" w:hint="eastAsia"/>
          <w:lang w:eastAsia="zh-CN"/>
        </w:rPr>
        <w:t>在</w:t>
      </w:r>
      <w:r w:rsidR="00993BDF" w:rsidRPr="00796A9D">
        <w:rPr>
          <w:rFonts w:hint="eastAsia"/>
          <w:lang w:eastAsia="zh-CN"/>
        </w:rPr>
        <w:t>275 GHz</w:t>
      </w:r>
      <w:r w:rsidR="00993BDF">
        <w:rPr>
          <w:rFonts w:ascii="SimSun" w:hAnsi="SimSun" w:cs="SimSun" w:hint="eastAsia"/>
          <w:lang w:eastAsia="zh-CN"/>
        </w:rPr>
        <w:t>以上频率运行的</w:t>
      </w:r>
      <w:r w:rsidR="00796A9D" w:rsidRPr="00796A9D">
        <w:rPr>
          <w:rFonts w:ascii="SimSun" w:hAnsi="SimSun" w:cs="SimSun" w:hint="eastAsia"/>
          <w:lang w:eastAsia="zh-CN"/>
        </w:rPr>
        <w:t>卫星固定业务（</w:t>
      </w:r>
      <w:r w:rsidR="00796A9D" w:rsidRPr="00796A9D">
        <w:rPr>
          <w:rFonts w:hint="eastAsia"/>
          <w:lang w:eastAsia="zh-CN"/>
        </w:rPr>
        <w:t>FSS</w:t>
      </w:r>
      <w:r w:rsidR="00796A9D" w:rsidRPr="00796A9D">
        <w:rPr>
          <w:rFonts w:ascii="SimSun" w:hAnsi="SimSun" w:cs="SimSun" w:hint="eastAsia"/>
          <w:lang w:eastAsia="zh-CN"/>
        </w:rPr>
        <w:t>）网络</w:t>
      </w:r>
      <w:r w:rsidR="00796A9D">
        <w:rPr>
          <w:rFonts w:ascii="SimSun" w:hAnsi="SimSun" w:cs="SimSun" w:hint="eastAsia"/>
          <w:lang w:eastAsia="zh-CN"/>
        </w:rPr>
        <w:t>的</w:t>
      </w:r>
      <w:r w:rsidR="00796A9D" w:rsidRPr="00796A9D">
        <w:rPr>
          <w:rFonts w:ascii="SimSun" w:hAnsi="SimSun" w:cs="SimSun" w:hint="eastAsia"/>
          <w:lang w:eastAsia="zh-CN"/>
        </w:rPr>
        <w:t>技术和操作特性</w:t>
      </w:r>
      <w:r w:rsidR="00014EB7">
        <w:rPr>
          <w:rFonts w:asciiTheme="majorBidi" w:hAnsiTheme="majorBidi" w:cstheme="majorBidi"/>
          <w:lang w:eastAsia="zh-CN"/>
        </w:rPr>
        <w:t xml:space="preserve"> </w:t>
      </w:r>
      <w:r w:rsidR="00014EB7" w:rsidRPr="007E247B">
        <w:rPr>
          <w:rFonts w:eastAsiaTheme="minorEastAsia"/>
          <w:lang w:eastAsia="zh-CN"/>
        </w:rPr>
        <w:t>–</w:t>
      </w:r>
      <w:r w:rsidR="00014EB7">
        <w:rPr>
          <w:rFonts w:eastAsiaTheme="minorEastAsia"/>
          <w:lang w:eastAsia="zh-CN"/>
        </w:rPr>
        <w:t xml:space="preserve"> </w:t>
      </w:r>
      <w:r w:rsidR="006819BB">
        <w:rPr>
          <w:rFonts w:eastAsiaTheme="minorEastAsia" w:hint="eastAsia"/>
          <w:lang w:eastAsia="zh-CN"/>
        </w:rPr>
        <w:t>涉及</w:t>
      </w:r>
      <w:r w:rsidR="006819BB">
        <w:rPr>
          <w:rFonts w:eastAsiaTheme="minorEastAsia"/>
          <w:lang w:eastAsia="zh-CN"/>
        </w:rPr>
        <w:t>高于</w:t>
      </w:r>
      <w:r w:rsidR="006819BB">
        <w:rPr>
          <w:rFonts w:eastAsiaTheme="minorEastAsia" w:hint="eastAsia"/>
          <w:lang w:eastAsia="zh-CN"/>
        </w:rPr>
        <w:t>275 GH</w:t>
      </w:r>
      <w:r w:rsidR="006819BB">
        <w:rPr>
          <w:rFonts w:eastAsiaTheme="minorEastAsia"/>
          <w:lang w:eastAsia="zh-CN"/>
        </w:rPr>
        <w:t>z</w:t>
      </w:r>
      <w:r w:rsidR="006819BB">
        <w:rPr>
          <w:rFonts w:eastAsiaTheme="minorEastAsia" w:hint="eastAsia"/>
          <w:lang w:eastAsia="zh-CN"/>
        </w:rPr>
        <w:t xml:space="preserve"> </w:t>
      </w:r>
      <w:r w:rsidR="006819BB">
        <w:rPr>
          <w:rFonts w:eastAsiaTheme="minorEastAsia" w:hint="eastAsia"/>
          <w:lang w:eastAsia="zh-CN"/>
        </w:rPr>
        <w:t>频率</w:t>
      </w:r>
      <w:r w:rsidR="00993BDF">
        <w:rPr>
          <w:rFonts w:eastAsiaTheme="minorEastAsia"/>
          <w:lang w:eastAsia="zh-CN"/>
        </w:rPr>
        <w:t>的地对空、空对地和空对空链路的技术</w:t>
      </w:r>
      <w:r w:rsidR="00993BDF">
        <w:rPr>
          <w:rFonts w:eastAsiaTheme="minorEastAsia" w:hint="eastAsia"/>
          <w:lang w:eastAsia="zh-CN"/>
        </w:rPr>
        <w:t>和</w:t>
      </w:r>
      <w:r w:rsidR="006819BB">
        <w:rPr>
          <w:rFonts w:eastAsiaTheme="minorEastAsia"/>
          <w:lang w:eastAsia="zh-CN"/>
        </w:rPr>
        <w:t>操作特性研究工作；</w:t>
      </w:r>
    </w:p>
    <w:p w:rsidR="00840315" w:rsidRPr="000A1622" w:rsidRDefault="00001FDA" w:rsidP="00001FDA">
      <w:pPr>
        <w:rPr>
          <w:lang w:eastAsia="zh-CN"/>
        </w:rPr>
      </w:pPr>
      <w:r w:rsidRPr="00E7174D">
        <w:rPr>
          <w:i/>
          <w:iCs/>
          <w:lang w:val="en-US" w:eastAsia="zh-CN"/>
        </w:rPr>
        <w:t>c)</w:t>
      </w:r>
      <w:r w:rsidRPr="00E7174D">
        <w:rPr>
          <w:i/>
          <w:iCs/>
          <w:lang w:val="en-US" w:eastAsia="zh-CN"/>
        </w:rPr>
        <w:tab/>
      </w:r>
      <w:r w:rsidR="00840315" w:rsidRPr="000A1622">
        <w:rPr>
          <w:rFonts w:hint="eastAsia"/>
          <w:lang w:eastAsia="zh-CN"/>
        </w:rPr>
        <w:t>ITU-R</w:t>
      </w:r>
      <w:r w:rsidR="00993BDF">
        <w:rPr>
          <w:rFonts w:eastAsiaTheme="minorEastAsia" w:hint="eastAsia"/>
          <w:lang w:eastAsia="zh-CN"/>
        </w:rPr>
        <w:t>第</w:t>
      </w:r>
      <w:r w:rsidR="006819BB">
        <w:rPr>
          <w:lang w:eastAsia="zh-CN"/>
        </w:rPr>
        <w:t>235-1/7</w:t>
      </w:r>
      <w:r w:rsidR="006819BB">
        <w:rPr>
          <w:rFonts w:eastAsiaTheme="minorEastAsia" w:hint="eastAsia"/>
          <w:lang w:eastAsia="zh-CN"/>
        </w:rPr>
        <w:t>号</w:t>
      </w:r>
      <w:r w:rsidR="006819BB">
        <w:rPr>
          <w:rFonts w:eastAsiaTheme="minorEastAsia"/>
          <w:lang w:eastAsia="zh-CN"/>
        </w:rPr>
        <w:t>课题</w:t>
      </w:r>
      <w:r w:rsidR="00014EB7">
        <w:rPr>
          <w:rFonts w:eastAsiaTheme="minorEastAsia" w:hint="eastAsia"/>
          <w:lang w:eastAsia="zh-CN"/>
        </w:rPr>
        <w:t xml:space="preserve"> </w:t>
      </w:r>
      <w:r w:rsidR="00B51F03" w:rsidRPr="007E247B">
        <w:rPr>
          <w:rFonts w:eastAsiaTheme="minorEastAsia"/>
          <w:lang w:eastAsia="zh-CN"/>
        </w:rPr>
        <w:t>–</w:t>
      </w:r>
      <w:r w:rsidR="00014EB7">
        <w:rPr>
          <w:rFonts w:eastAsiaTheme="minorEastAsia"/>
          <w:lang w:eastAsia="zh-CN"/>
        </w:rPr>
        <w:t xml:space="preserve"> </w:t>
      </w:r>
      <w:r w:rsidR="00993BDF" w:rsidRPr="009C59E6">
        <w:rPr>
          <w:rFonts w:ascii="SimSun" w:hAnsi="SimSun" w:cs="SimSun" w:hint="eastAsia"/>
          <w:lang w:eastAsia="zh-CN"/>
        </w:rPr>
        <w:t>在</w:t>
      </w:r>
      <w:r w:rsidR="00993BDF" w:rsidRPr="009C59E6">
        <w:rPr>
          <w:rFonts w:hint="eastAsia"/>
          <w:lang w:eastAsia="zh-CN"/>
        </w:rPr>
        <w:t>275 GHz</w:t>
      </w:r>
      <w:r w:rsidR="00993BDF">
        <w:rPr>
          <w:rFonts w:ascii="SimSun" w:hAnsi="SimSun" w:cs="SimSun" w:hint="eastAsia"/>
          <w:lang w:eastAsia="zh-CN"/>
        </w:rPr>
        <w:t>以上频率运行的</w:t>
      </w:r>
      <w:r w:rsidR="009C59E6" w:rsidRPr="009C59E6">
        <w:rPr>
          <w:rFonts w:ascii="SimSun" w:hAnsi="SimSun" w:cs="SimSun" w:hint="eastAsia"/>
          <w:lang w:eastAsia="zh-CN"/>
        </w:rPr>
        <w:t>科学业务</w:t>
      </w:r>
      <w:r w:rsidR="00993BDF">
        <w:rPr>
          <w:rFonts w:ascii="SimSun" w:hAnsi="SimSun" w:cs="SimSun" w:hint="eastAsia"/>
          <w:lang w:eastAsia="zh-CN"/>
        </w:rPr>
        <w:t>应用</w:t>
      </w:r>
      <w:r w:rsidR="009C59E6" w:rsidRPr="009C59E6">
        <w:rPr>
          <w:rFonts w:ascii="SimSun" w:hAnsi="SimSun" w:cs="SimSun" w:hint="eastAsia"/>
          <w:lang w:eastAsia="zh-CN"/>
        </w:rPr>
        <w:t>的技术和操作特性</w:t>
      </w:r>
      <w:r w:rsidR="00993BDF">
        <w:rPr>
          <w:rFonts w:ascii="SimSun" w:hAnsi="SimSun" w:cs="SimSun" w:hint="eastAsia"/>
          <w:lang w:eastAsia="zh-CN"/>
        </w:rPr>
        <w:t>--</w:t>
      </w:r>
      <w:r w:rsidR="006819BB">
        <w:rPr>
          <w:rFonts w:eastAsiaTheme="minorEastAsia" w:hint="eastAsia"/>
          <w:lang w:eastAsia="zh-CN"/>
        </w:rPr>
        <w:t>涉及</w:t>
      </w:r>
      <w:r w:rsidR="00993BDF">
        <w:rPr>
          <w:rFonts w:eastAsiaTheme="minorEastAsia" w:hint="eastAsia"/>
          <w:lang w:eastAsia="zh-CN"/>
        </w:rPr>
        <w:t>运行于</w:t>
      </w:r>
      <w:r w:rsidR="006819BB">
        <w:rPr>
          <w:rFonts w:eastAsiaTheme="minorEastAsia" w:hint="eastAsia"/>
          <w:lang w:eastAsia="zh-CN"/>
        </w:rPr>
        <w:t>275 GHz</w:t>
      </w:r>
      <w:r w:rsidR="00993BDF">
        <w:rPr>
          <w:rFonts w:eastAsiaTheme="minorEastAsia" w:hint="eastAsia"/>
          <w:lang w:eastAsia="zh-CN"/>
        </w:rPr>
        <w:t>以上</w:t>
      </w:r>
      <w:r w:rsidR="006819BB">
        <w:rPr>
          <w:rFonts w:eastAsiaTheme="minorEastAsia" w:hint="eastAsia"/>
          <w:lang w:eastAsia="zh-CN"/>
        </w:rPr>
        <w:t>频率</w:t>
      </w:r>
      <w:r w:rsidR="006819BB">
        <w:rPr>
          <w:rFonts w:eastAsiaTheme="minorEastAsia"/>
          <w:lang w:eastAsia="zh-CN"/>
        </w:rPr>
        <w:t>科学业务系统的技术和操作特性研究工作指南；</w:t>
      </w:r>
    </w:p>
    <w:p w:rsidR="00840315" w:rsidRPr="009C59E6" w:rsidRDefault="00001FDA" w:rsidP="00001FDA">
      <w:pPr>
        <w:rPr>
          <w:lang w:eastAsia="zh-CN"/>
        </w:rPr>
      </w:pPr>
      <w:r w:rsidRPr="00E7174D">
        <w:rPr>
          <w:i/>
          <w:iCs/>
          <w:lang w:val="en-US" w:eastAsia="zh-CN"/>
        </w:rPr>
        <w:t>d)</w:t>
      </w:r>
      <w:r w:rsidRPr="00E7174D">
        <w:rPr>
          <w:i/>
          <w:iCs/>
          <w:lang w:val="en-US" w:eastAsia="zh-CN"/>
        </w:rPr>
        <w:tab/>
      </w:r>
      <w:r w:rsidR="00840315" w:rsidRPr="000A1622">
        <w:rPr>
          <w:rFonts w:hint="eastAsia"/>
          <w:lang w:eastAsia="zh-CN"/>
        </w:rPr>
        <w:t>ITU-R</w:t>
      </w:r>
      <w:r w:rsidR="00993BDF">
        <w:rPr>
          <w:rFonts w:eastAsiaTheme="minorEastAsia" w:hint="eastAsia"/>
          <w:lang w:eastAsia="zh-CN"/>
        </w:rPr>
        <w:t>第</w:t>
      </w:r>
      <w:r w:rsidR="006819BB">
        <w:rPr>
          <w:lang w:eastAsia="zh-CN"/>
        </w:rPr>
        <w:t>237/1</w:t>
      </w:r>
      <w:r w:rsidR="006819BB">
        <w:rPr>
          <w:rFonts w:eastAsiaTheme="minorEastAsia" w:hint="eastAsia"/>
          <w:lang w:eastAsia="zh-CN"/>
        </w:rPr>
        <w:t>号</w:t>
      </w:r>
      <w:r w:rsidR="006819BB">
        <w:rPr>
          <w:rFonts w:eastAsiaTheme="minorEastAsia"/>
          <w:lang w:eastAsia="zh-CN"/>
        </w:rPr>
        <w:t>课题</w:t>
      </w:r>
      <w:r w:rsidR="00014EB7">
        <w:rPr>
          <w:rFonts w:eastAsiaTheme="minorEastAsia" w:hint="eastAsia"/>
          <w:lang w:eastAsia="zh-CN"/>
        </w:rPr>
        <w:t xml:space="preserve"> </w:t>
      </w:r>
      <w:r w:rsidR="00B51F03" w:rsidRPr="007E247B">
        <w:rPr>
          <w:rFonts w:eastAsiaTheme="minorEastAsia"/>
          <w:lang w:eastAsia="zh-CN"/>
        </w:rPr>
        <w:t>–</w:t>
      </w:r>
      <w:r w:rsidR="00014EB7">
        <w:rPr>
          <w:rFonts w:eastAsiaTheme="minorEastAsia"/>
          <w:lang w:eastAsia="zh-CN"/>
        </w:rPr>
        <w:t xml:space="preserve"> </w:t>
      </w:r>
      <w:r w:rsidR="00993BDF">
        <w:rPr>
          <w:rFonts w:eastAsiaTheme="minorEastAsia" w:hint="eastAsia"/>
          <w:lang w:eastAsia="zh-CN"/>
        </w:rPr>
        <w:t>2</w:t>
      </w:r>
      <w:r w:rsidR="009C59E6" w:rsidRPr="009C59E6">
        <w:rPr>
          <w:rFonts w:hint="eastAsia"/>
          <w:lang w:eastAsia="zh-CN"/>
        </w:rPr>
        <w:t>75-1 000 GHz</w:t>
      </w:r>
      <w:r w:rsidR="00993BDF">
        <w:rPr>
          <w:rFonts w:ascii="SimSun" w:hAnsi="SimSun" w:cs="SimSun" w:hint="eastAsia"/>
          <w:lang w:eastAsia="zh-CN"/>
        </w:rPr>
        <w:t>范围内</w:t>
      </w:r>
      <w:r w:rsidR="009C59E6" w:rsidRPr="009C59E6">
        <w:rPr>
          <w:rFonts w:ascii="SimSun" w:hAnsi="SimSun" w:cs="SimSun" w:hint="eastAsia"/>
          <w:lang w:eastAsia="zh-CN"/>
        </w:rPr>
        <w:t>有源业务</w:t>
      </w:r>
      <w:r w:rsidR="00993BDF">
        <w:rPr>
          <w:rFonts w:ascii="SimSun" w:hAnsi="SimSun" w:cs="SimSun" w:hint="eastAsia"/>
          <w:lang w:eastAsia="zh-CN"/>
        </w:rPr>
        <w:t>的</w:t>
      </w:r>
      <w:r w:rsidR="009C59E6" w:rsidRPr="009C59E6">
        <w:rPr>
          <w:rFonts w:ascii="SimSun" w:hAnsi="SimSun" w:cs="SimSun" w:hint="eastAsia"/>
          <w:lang w:eastAsia="zh-CN"/>
        </w:rPr>
        <w:t>技术和操作特</w:t>
      </w:r>
      <w:r w:rsidR="006819BB">
        <w:rPr>
          <w:rFonts w:ascii="SimSun" w:hAnsi="SimSun" w:cs="SimSun" w:hint="eastAsia"/>
          <w:lang w:eastAsia="zh-CN"/>
        </w:rPr>
        <w:t>性</w:t>
      </w:r>
      <w:r w:rsidR="00014EB7">
        <w:rPr>
          <w:rFonts w:asciiTheme="majorBidi" w:hAnsiTheme="majorBidi" w:cstheme="majorBidi"/>
          <w:lang w:val="en-US" w:eastAsia="zh-CN"/>
        </w:rPr>
        <w:t xml:space="preserve"> </w:t>
      </w:r>
      <w:r w:rsidR="00014EB7" w:rsidRPr="007E247B">
        <w:rPr>
          <w:rFonts w:eastAsiaTheme="minorEastAsia"/>
          <w:lang w:eastAsia="zh-CN"/>
        </w:rPr>
        <w:t>–</w:t>
      </w:r>
      <w:r w:rsidR="00014EB7">
        <w:rPr>
          <w:rFonts w:eastAsiaTheme="minorEastAsia"/>
          <w:lang w:eastAsia="zh-CN"/>
        </w:rPr>
        <w:t xml:space="preserve"> </w:t>
      </w:r>
      <w:r w:rsidR="006819BB">
        <w:rPr>
          <w:rFonts w:ascii="SimSun" w:hAnsi="SimSun" w:cs="SimSun" w:hint="eastAsia"/>
          <w:lang w:eastAsia="zh-CN"/>
        </w:rPr>
        <w:t>涉及</w:t>
      </w:r>
      <w:r w:rsidR="00014EB7">
        <w:rPr>
          <w:lang w:eastAsia="zh-CN"/>
        </w:rPr>
        <w:t xml:space="preserve">275-1 000 </w:t>
      </w:r>
      <w:r w:rsidR="00840315" w:rsidRPr="000A1622">
        <w:rPr>
          <w:lang w:eastAsia="zh-CN"/>
        </w:rPr>
        <w:t>GHz</w:t>
      </w:r>
      <w:r w:rsidR="006819BB">
        <w:rPr>
          <w:rFonts w:eastAsiaTheme="minorEastAsia" w:hint="eastAsia"/>
          <w:lang w:eastAsia="zh-CN"/>
        </w:rPr>
        <w:t>频率范围</w:t>
      </w:r>
      <w:r w:rsidR="006819BB">
        <w:rPr>
          <w:rFonts w:eastAsiaTheme="minorEastAsia"/>
          <w:lang w:eastAsia="zh-CN"/>
        </w:rPr>
        <w:t>内</w:t>
      </w:r>
      <w:r w:rsidR="00993BDF">
        <w:rPr>
          <w:rFonts w:eastAsiaTheme="minorEastAsia" w:hint="eastAsia"/>
          <w:lang w:eastAsia="zh-CN"/>
        </w:rPr>
        <w:t>有源</w:t>
      </w:r>
      <w:r w:rsidR="006819BB">
        <w:rPr>
          <w:rFonts w:eastAsiaTheme="minorEastAsia" w:hint="eastAsia"/>
          <w:lang w:eastAsia="zh-CN"/>
        </w:rPr>
        <w:t>业务的</w:t>
      </w:r>
      <w:r w:rsidR="006819BB">
        <w:rPr>
          <w:rFonts w:eastAsiaTheme="minorEastAsia"/>
          <w:lang w:eastAsia="zh-CN"/>
        </w:rPr>
        <w:t>技术和操作特性研究工作；</w:t>
      </w:r>
    </w:p>
    <w:p w:rsidR="009C59E6" w:rsidRDefault="00001FDA" w:rsidP="00001FDA">
      <w:pPr>
        <w:rPr>
          <w:lang w:eastAsia="zh-CN"/>
        </w:rPr>
      </w:pPr>
      <w:r w:rsidRPr="00E7174D">
        <w:rPr>
          <w:i/>
          <w:iCs/>
          <w:lang w:val="en-US" w:eastAsia="zh-CN"/>
        </w:rPr>
        <w:t>e)</w:t>
      </w:r>
      <w:r w:rsidRPr="00E7174D">
        <w:rPr>
          <w:i/>
          <w:iCs/>
          <w:lang w:val="en-US" w:eastAsia="zh-CN"/>
        </w:rPr>
        <w:tab/>
      </w:r>
      <w:r w:rsidR="00014EB7">
        <w:rPr>
          <w:lang w:eastAsia="zh-CN"/>
        </w:rPr>
        <w:t>ITU-R P.676-10</w:t>
      </w:r>
      <w:r w:rsidR="006819BB">
        <w:rPr>
          <w:rFonts w:eastAsiaTheme="minorEastAsia" w:hint="eastAsia"/>
          <w:lang w:eastAsia="zh-CN"/>
        </w:rPr>
        <w:t>建议书</w:t>
      </w:r>
      <w:r w:rsidR="00893379">
        <w:rPr>
          <w:rFonts w:eastAsiaTheme="minorEastAsia" w:hint="eastAsia"/>
          <w:lang w:eastAsia="zh-CN"/>
        </w:rPr>
        <w:t xml:space="preserve"> </w:t>
      </w:r>
      <w:r w:rsidR="006819BB" w:rsidRPr="006819BB">
        <w:rPr>
          <w:rFonts w:eastAsiaTheme="minorEastAsia"/>
          <w:lang w:eastAsia="zh-CN"/>
        </w:rPr>
        <w:t>–</w:t>
      </w:r>
      <w:r w:rsidR="00893379">
        <w:rPr>
          <w:rFonts w:eastAsiaTheme="minorEastAsia"/>
          <w:lang w:eastAsia="zh-CN"/>
        </w:rPr>
        <w:t xml:space="preserve"> </w:t>
      </w:r>
      <w:r w:rsidR="007E247B">
        <w:rPr>
          <w:rFonts w:eastAsiaTheme="minorEastAsia" w:hint="eastAsia"/>
          <w:lang w:eastAsia="zh-CN"/>
        </w:rPr>
        <w:t>大气衰减</w:t>
      </w:r>
      <w:r w:rsidR="007E247B" w:rsidRPr="007E247B">
        <w:rPr>
          <w:rFonts w:eastAsiaTheme="minorEastAsia"/>
          <w:lang w:eastAsia="zh-CN"/>
        </w:rPr>
        <w:t>–</w:t>
      </w:r>
      <w:r w:rsidR="007E247B">
        <w:rPr>
          <w:rFonts w:eastAsiaTheme="minorEastAsia" w:hint="eastAsia"/>
          <w:lang w:eastAsia="zh-CN"/>
        </w:rPr>
        <w:t>提供</w:t>
      </w:r>
      <w:r w:rsidR="007E247B">
        <w:rPr>
          <w:rFonts w:eastAsiaTheme="minorEastAsia"/>
          <w:lang w:eastAsia="zh-CN"/>
        </w:rPr>
        <w:t>一种地面和</w:t>
      </w:r>
      <w:r w:rsidR="007E247B">
        <w:rPr>
          <w:rFonts w:eastAsiaTheme="minorEastAsia" w:hint="eastAsia"/>
          <w:lang w:eastAsia="zh-CN"/>
        </w:rPr>
        <w:t>斜</w:t>
      </w:r>
      <w:r w:rsidR="007E247B">
        <w:rPr>
          <w:rFonts w:eastAsiaTheme="minorEastAsia"/>
          <w:lang w:eastAsia="zh-CN"/>
        </w:rPr>
        <w:t>路径上</w:t>
      </w:r>
      <w:r w:rsidR="007E247B">
        <w:rPr>
          <w:rFonts w:eastAsiaTheme="minorEastAsia" w:hint="eastAsia"/>
          <w:lang w:eastAsia="zh-CN"/>
        </w:rPr>
        <w:t>大气</w:t>
      </w:r>
      <w:r w:rsidR="007E247B">
        <w:rPr>
          <w:rFonts w:eastAsiaTheme="minorEastAsia"/>
          <w:lang w:eastAsia="zh-CN"/>
        </w:rPr>
        <w:t>衰减评估方法：</w:t>
      </w:r>
      <w:r w:rsidR="009C59E6" w:rsidRPr="009C59E6">
        <w:rPr>
          <w:rFonts w:ascii="SimSun" w:hAnsi="SimSun" w:cs="SimSun" w:hint="eastAsia"/>
          <w:lang w:eastAsia="zh-CN"/>
        </w:rPr>
        <w:t>通过在</w:t>
      </w:r>
      <w:r w:rsidR="009C59E6" w:rsidRPr="009C59E6">
        <w:rPr>
          <w:rFonts w:hint="eastAsia"/>
          <w:lang w:eastAsia="zh-CN"/>
        </w:rPr>
        <w:t xml:space="preserve">1-1 000 GHz </w:t>
      </w:r>
      <w:r w:rsidR="009C59E6" w:rsidRPr="009C59E6">
        <w:rPr>
          <w:rFonts w:ascii="SimSun" w:hAnsi="SimSun" w:cs="SimSun" w:hint="eastAsia"/>
          <w:lang w:eastAsia="zh-CN"/>
        </w:rPr>
        <w:t>频率范围内有效的、对独立吸收线进行仿真计算得出的大气衰减进行评估；使用简化的近似值法，对</w:t>
      </w:r>
      <w:r w:rsidR="009C59E6" w:rsidRPr="009C59E6">
        <w:rPr>
          <w:rFonts w:hint="eastAsia"/>
          <w:lang w:eastAsia="zh-CN"/>
        </w:rPr>
        <w:t>1-350 GHz</w:t>
      </w:r>
      <w:r w:rsidR="009C59E6" w:rsidRPr="009C59E6">
        <w:rPr>
          <w:rFonts w:ascii="SimSun" w:hAnsi="SimSun" w:cs="SimSun" w:hint="eastAsia"/>
          <w:lang w:eastAsia="zh-CN"/>
        </w:rPr>
        <w:t>频率范围内适用的大气衰减进行评估</w:t>
      </w:r>
      <w:r w:rsidR="007E247B">
        <w:rPr>
          <w:rFonts w:ascii="SimSun" w:hAnsi="SimSun" w:cs="SimSun" w:hint="eastAsia"/>
          <w:lang w:eastAsia="zh-CN"/>
        </w:rPr>
        <w:t>；</w:t>
      </w:r>
    </w:p>
    <w:p w:rsidR="00840315" w:rsidRPr="000A1622" w:rsidRDefault="00001FDA" w:rsidP="00001FDA">
      <w:pPr>
        <w:rPr>
          <w:lang w:eastAsia="zh-CN"/>
        </w:rPr>
      </w:pPr>
      <w:r w:rsidRPr="00E7174D">
        <w:rPr>
          <w:i/>
          <w:iCs/>
          <w:lang w:val="en-US" w:eastAsia="zh-CN"/>
        </w:rPr>
        <w:t>f)</w:t>
      </w:r>
      <w:r w:rsidRPr="00E7174D">
        <w:rPr>
          <w:i/>
          <w:iCs/>
          <w:lang w:val="en-US" w:eastAsia="zh-CN"/>
        </w:rPr>
        <w:tab/>
      </w:r>
      <w:r w:rsidR="00840315" w:rsidRPr="000A1622">
        <w:rPr>
          <w:lang w:eastAsia="zh-CN"/>
        </w:rPr>
        <w:t xml:space="preserve">ITU-R </w:t>
      </w:r>
      <w:hyperlink r:id="rId16" w:history="1">
        <w:r w:rsidR="00840315" w:rsidRPr="000A1622">
          <w:rPr>
            <w:lang w:eastAsia="zh-CN"/>
          </w:rPr>
          <w:t>P.838</w:t>
        </w:r>
      </w:hyperlink>
      <w:r w:rsidR="00893379">
        <w:rPr>
          <w:lang w:eastAsia="zh-CN"/>
        </w:rPr>
        <w:t>-3</w:t>
      </w:r>
      <w:r w:rsidR="007E247B">
        <w:rPr>
          <w:rFonts w:eastAsiaTheme="minorEastAsia" w:hint="eastAsia"/>
          <w:lang w:eastAsia="zh-CN"/>
        </w:rPr>
        <w:t>建议书</w:t>
      </w:r>
      <w:r w:rsidR="00A97D55">
        <w:rPr>
          <w:rFonts w:eastAsiaTheme="minorEastAsia" w:hint="eastAsia"/>
          <w:lang w:eastAsia="zh-CN"/>
        </w:rPr>
        <w:t xml:space="preserve"> </w:t>
      </w:r>
      <w:r w:rsidR="00A97D55" w:rsidRPr="007E247B">
        <w:rPr>
          <w:rFonts w:eastAsiaTheme="minorEastAsia"/>
          <w:lang w:eastAsia="zh-CN"/>
        </w:rPr>
        <w:t>–</w:t>
      </w:r>
      <w:r w:rsidR="00A97D55">
        <w:rPr>
          <w:rFonts w:eastAsiaTheme="minorEastAsia"/>
          <w:lang w:eastAsia="zh-CN"/>
        </w:rPr>
        <w:t xml:space="preserve"> </w:t>
      </w:r>
      <w:r w:rsidR="009C59E6" w:rsidRPr="009C59E6">
        <w:rPr>
          <w:rFonts w:ascii="SimSun" w:hAnsi="SimSun" w:cs="SimSun" w:hint="eastAsia"/>
          <w:lang w:eastAsia="zh-CN"/>
        </w:rPr>
        <w:t>预测方法中使用的雨天衰减的具体模型</w:t>
      </w:r>
      <w:r w:rsidR="003D160B">
        <w:rPr>
          <w:rFonts w:asciiTheme="majorBidi" w:hAnsiTheme="majorBidi" w:cstheme="majorBidi"/>
          <w:lang w:val="en-US" w:eastAsia="zh-CN"/>
        </w:rPr>
        <w:t xml:space="preserve"> </w:t>
      </w:r>
      <w:r w:rsidR="003D160B" w:rsidRPr="007E247B">
        <w:rPr>
          <w:rFonts w:eastAsiaTheme="minorEastAsia"/>
          <w:lang w:eastAsia="zh-CN"/>
        </w:rPr>
        <w:t>–</w:t>
      </w:r>
      <w:r w:rsidR="003D160B">
        <w:rPr>
          <w:rFonts w:eastAsiaTheme="minorEastAsia"/>
          <w:lang w:eastAsia="zh-CN"/>
        </w:rPr>
        <w:t xml:space="preserve"> </w:t>
      </w:r>
      <w:r w:rsidR="007E247B">
        <w:rPr>
          <w:rFonts w:eastAsiaTheme="minorEastAsia" w:hint="eastAsia"/>
          <w:lang w:eastAsia="zh-CN"/>
        </w:rPr>
        <w:t>提供</w:t>
      </w:r>
      <w:r w:rsidR="007E247B">
        <w:rPr>
          <w:rFonts w:eastAsiaTheme="minorEastAsia"/>
          <w:lang w:eastAsia="zh-CN"/>
        </w:rPr>
        <w:t>具体雨</w:t>
      </w:r>
      <w:r w:rsidR="007E247B">
        <w:rPr>
          <w:rFonts w:eastAsiaTheme="minorEastAsia" w:hint="eastAsia"/>
          <w:lang w:eastAsia="zh-CN"/>
        </w:rPr>
        <w:t>衰</w:t>
      </w:r>
      <w:r w:rsidR="007E247B">
        <w:rPr>
          <w:rFonts w:eastAsiaTheme="minorEastAsia"/>
          <w:lang w:eastAsia="zh-CN"/>
        </w:rPr>
        <w:t>模型的预测方法；</w:t>
      </w:r>
    </w:p>
    <w:p w:rsidR="00840315" w:rsidRPr="000A1622" w:rsidRDefault="00001FDA" w:rsidP="00001FDA">
      <w:pPr>
        <w:rPr>
          <w:lang w:eastAsia="zh-CN"/>
        </w:rPr>
      </w:pPr>
      <w:r w:rsidRPr="00E7174D">
        <w:rPr>
          <w:i/>
          <w:iCs/>
          <w:lang w:val="en-US" w:eastAsia="zh-CN"/>
        </w:rPr>
        <w:t>g)</w:t>
      </w:r>
      <w:r w:rsidRPr="00E7174D">
        <w:rPr>
          <w:i/>
          <w:iCs/>
          <w:lang w:val="en-US" w:eastAsia="zh-CN"/>
        </w:rPr>
        <w:tab/>
      </w:r>
      <w:r w:rsidR="00840315" w:rsidRPr="000A1622">
        <w:rPr>
          <w:lang w:eastAsia="zh-CN"/>
        </w:rPr>
        <w:t xml:space="preserve">ITU-R </w:t>
      </w:r>
      <w:hyperlink r:id="rId17" w:history="1">
        <w:r w:rsidR="00840315" w:rsidRPr="000A1622">
          <w:rPr>
            <w:lang w:eastAsia="zh-CN"/>
          </w:rPr>
          <w:t>P.840</w:t>
        </w:r>
      </w:hyperlink>
      <w:r w:rsidR="007E247B">
        <w:rPr>
          <w:lang w:eastAsia="zh-CN"/>
        </w:rPr>
        <w:t>-6</w:t>
      </w:r>
      <w:r w:rsidR="007E247B">
        <w:rPr>
          <w:rFonts w:eastAsiaTheme="minorEastAsia" w:hint="eastAsia"/>
          <w:lang w:eastAsia="zh-CN"/>
        </w:rPr>
        <w:t>建议书</w:t>
      </w:r>
      <w:r w:rsidR="00A97D55">
        <w:rPr>
          <w:rFonts w:eastAsiaTheme="minorEastAsia" w:hint="eastAsia"/>
          <w:lang w:eastAsia="zh-CN"/>
        </w:rPr>
        <w:t xml:space="preserve"> </w:t>
      </w:r>
      <w:r w:rsidR="00A97D55" w:rsidRPr="007E247B">
        <w:rPr>
          <w:rFonts w:eastAsiaTheme="minorEastAsia"/>
          <w:lang w:eastAsia="zh-CN"/>
        </w:rPr>
        <w:t>–</w:t>
      </w:r>
      <w:r w:rsidR="00A97D55">
        <w:rPr>
          <w:rFonts w:eastAsiaTheme="minorEastAsia"/>
          <w:lang w:eastAsia="zh-CN"/>
        </w:rPr>
        <w:t xml:space="preserve"> </w:t>
      </w:r>
      <w:r w:rsidR="007E247B">
        <w:rPr>
          <w:rFonts w:eastAsiaTheme="minorEastAsia"/>
          <w:lang w:eastAsia="zh-CN"/>
        </w:rPr>
        <w:t>云雾引起的衰减</w:t>
      </w:r>
      <w:r w:rsidR="003D160B">
        <w:rPr>
          <w:rFonts w:eastAsiaTheme="minorEastAsia" w:hint="eastAsia"/>
          <w:lang w:eastAsia="zh-CN"/>
        </w:rPr>
        <w:t xml:space="preserve"> </w:t>
      </w:r>
      <w:r w:rsidR="003D160B" w:rsidRPr="007E247B">
        <w:rPr>
          <w:rFonts w:eastAsiaTheme="minorEastAsia"/>
          <w:lang w:eastAsia="zh-CN"/>
        </w:rPr>
        <w:t>–</w:t>
      </w:r>
      <w:r w:rsidR="003D160B">
        <w:rPr>
          <w:rFonts w:eastAsiaTheme="minorEastAsia"/>
          <w:lang w:eastAsia="zh-CN"/>
        </w:rPr>
        <w:t xml:space="preserve"> </w:t>
      </w:r>
      <w:r w:rsidR="007E247B">
        <w:rPr>
          <w:rFonts w:eastAsiaTheme="minorEastAsia" w:hint="eastAsia"/>
          <w:lang w:eastAsia="zh-CN"/>
        </w:rPr>
        <w:t>提供</w:t>
      </w:r>
      <w:r w:rsidR="009C59E6" w:rsidRPr="009C59E6">
        <w:rPr>
          <w:rFonts w:ascii="SimSun" w:hAnsi="SimSun" w:cs="SimSun" w:hint="eastAsia"/>
          <w:lang w:eastAsia="zh-CN"/>
        </w:rPr>
        <w:t>预测地对空路径上云雾引起的衰减的方法</w:t>
      </w:r>
      <w:r w:rsidR="007E247B">
        <w:rPr>
          <w:rFonts w:eastAsiaTheme="minorEastAsia" w:hint="eastAsia"/>
          <w:lang w:eastAsia="zh-CN"/>
        </w:rPr>
        <w:t>；</w:t>
      </w:r>
    </w:p>
    <w:p w:rsidR="00840315" w:rsidRPr="000A1622" w:rsidRDefault="00001FDA" w:rsidP="00001FDA">
      <w:pPr>
        <w:rPr>
          <w:lang w:eastAsia="zh-CN"/>
        </w:rPr>
      </w:pPr>
      <w:r w:rsidRPr="00E7174D">
        <w:rPr>
          <w:i/>
          <w:iCs/>
          <w:lang w:val="en-US" w:eastAsia="zh-CN"/>
        </w:rPr>
        <w:t>h)</w:t>
      </w:r>
      <w:r w:rsidRPr="00E7174D">
        <w:rPr>
          <w:i/>
          <w:iCs/>
          <w:lang w:val="en-US" w:eastAsia="zh-CN"/>
        </w:rPr>
        <w:tab/>
      </w:r>
      <w:r w:rsidR="007E247B">
        <w:rPr>
          <w:lang w:eastAsia="zh-CN"/>
        </w:rPr>
        <w:t>ITU-R RA.2189</w:t>
      </w:r>
      <w:r w:rsidR="007E247B">
        <w:rPr>
          <w:rFonts w:eastAsiaTheme="minorEastAsia" w:hint="eastAsia"/>
          <w:lang w:eastAsia="zh-CN"/>
        </w:rPr>
        <w:t>号</w:t>
      </w:r>
      <w:r w:rsidR="007E247B">
        <w:rPr>
          <w:rFonts w:eastAsiaTheme="minorEastAsia"/>
          <w:lang w:eastAsia="zh-CN"/>
        </w:rPr>
        <w:t>报告</w:t>
      </w:r>
      <w:r w:rsidR="003D160B">
        <w:rPr>
          <w:rFonts w:eastAsiaTheme="minorEastAsia" w:hint="eastAsia"/>
          <w:lang w:eastAsia="zh-CN"/>
        </w:rPr>
        <w:t xml:space="preserve"> </w:t>
      </w:r>
      <w:r w:rsidR="007E247B" w:rsidRPr="007E247B">
        <w:rPr>
          <w:rFonts w:eastAsiaTheme="minorEastAsia"/>
          <w:lang w:eastAsia="zh-CN"/>
        </w:rPr>
        <w:t>–</w:t>
      </w:r>
      <w:r w:rsidR="007E247B">
        <w:rPr>
          <w:rFonts w:eastAsiaTheme="minorEastAsia" w:hint="eastAsia"/>
          <w:lang w:eastAsia="zh-CN"/>
        </w:rPr>
        <w:t xml:space="preserve"> </w:t>
      </w:r>
      <w:r w:rsidR="003D160B">
        <w:rPr>
          <w:lang w:eastAsia="zh-CN"/>
        </w:rPr>
        <w:t>275-3 000 GHz</w:t>
      </w:r>
      <w:r w:rsidR="007E247B">
        <w:rPr>
          <w:rFonts w:eastAsiaTheme="minorEastAsia" w:hint="eastAsia"/>
          <w:lang w:eastAsia="zh-CN"/>
        </w:rPr>
        <w:t>频段</w:t>
      </w:r>
      <w:r w:rsidR="007E247B">
        <w:rPr>
          <w:rFonts w:eastAsiaTheme="minorEastAsia"/>
          <w:lang w:eastAsia="zh-CN"/>
        </w:rPr>
        <w:t>范围内射电天文业务与</w:t>
      </w:r>
      <w:r w:rsidR="004A46AE">
        <w:rPr>
          <w:rFonts w:eastAsiaTheme="minorEastAsia" w:hint="eastAsia"/>
          <w:lang w:eastAsia="zh-CN"/>
        </w:rPr>
        <w:t>有源</w:t>
      </w:r>
      <w:r w:rsidR="007E247B">
        <w:rPr>
          <w:rFonts w:eastAsiaTheme="minorEastAsia"/>
          <w:lang w:eastAsia="zh-CN"/>
        </w:rPr>
        <w:t>业务（空载系统，非对地</w:t>
      </w:r>
      <w:r w:rsidR="004A46AE">
        <w:rPr>
          <w:rFonts w:eastAsiaTheme="minorEastAsia" w:hint="eastAsia"/>
          <w:lang w:eastAsia="zh-CN"/>
        </w:rPr>
        <w:t>静止</w:t>
      </w:r>
      <w:r w:rsidR="007E247B">
        <w:rPr>
          <w:rFonts w:eastAsiaTheme="minorEastAsia"/>
          <w:lang w:eastAsia="zh-CN"/>
        </w:rPr>
        <w:t>卫星轨道系统）之间的</w:t>
      </w:r>
      <w:r w:rsidR="007E247B">
        <w:rPr>
          <w:rFonts w:eastAsiaTheme="minorEastAsia" w:hint="eastAsia"/>
          <w:lang w:eastAsia="zh-CN"/>
        </w:rPr>
        <w:t>共用</w:t>
      </w:r>
      <w:r w:rsidR="003D160B">
        <w:rPr>
          <w:rFonts w:eastAsiaTheme="minorEastAsia" w:hint="eastAsia"/>
          <w:lang w:eastAsia="zh-CN"/>
        </w:rPr>
        <w:t xml:space="preserve"> </w:t>
      </w:r>
      <w:r w:rsidR="007E247B" w:rsidRPr="007E247B">
        <w:rPr>
          <w:rFonts w:eastAsiaTheme="minorEastAsia"/>
          <w:lang w:eastAsia="zh-CN"/>
        </w:rPr>
        <w:t>–</w:t>
      </w:r>
      <w:r w:rsidR="003D160B">
        <w:rPr>
          <w:rFonts w:eastAsiaTheme="minorEastAsia"/>
          <w:lang w:eastAsia="zh-CN"/>
        </w:rPr>
        <w:t xml:space="preserve"> </w:t>
      </w:r>
      <w:r w:rsidR="007E247B">
        <w:rPr>
          <w:rFonts w:eastAsiaTheme="minorEastAsia" w:hint="eastAsia"/>
          <w:lang w:eastAsia="zh-CN"/>
        </w:rPr>
        <w:t>提供</w:t>
      </w:r>
      <w:r w:rsidR="003D160B">
        <w:rPr>
          <w:lang w:eastAsia="zh-CN"/>
        </w:rPr>
        <w:t>275-3 000 GHz</w:t>
      </w:r>
      <w:r w:rsidR="007E247B">
        <w:rPr>
          <w:rFonts w:eastAsiaTheme="minorEastAsia" w:hint="eastAsia"/>
          <w:lang w:eastAsia="zh-CN"/>
        </w:rPr>
        <w:t>范围</w:t>
      </w:r>
      <w:r w:rsidR="007E247B">
        <w:rPr>
          <w:rFonts w:eastAsiaTheme="minorEastAsia"/>
          <w:lang w:eastAsia="zh-CN"/>
        </w:rPr>
        <w:t>内射电与</w:t>
      </w:r>
      <w:r w:rsidR="004A46AE">
        <w:rPr>
          <w:rFonts w:eastAsiaTheme="minorEastAsia" w:hint="eastAsia"/>
          <w:lang w:eastAsia="zh-CN"/>
        </w:rPr>
        <w:t>有源</w:t>
      </w:r>
      <w:r w:rsidR="007E247B">
        <w:rPr>
          <w:rFonts w:eastAsiaTheme="minorEastAsia"/>
          <w:lang w:eastAsia="zh-CN"/>
        </w:rPr>
        <w:t>业务之间的共用信息；</w:t>
      </w:r>
    </w:p>
    <w:p w:rsidR="00840315" w:rsidRPr="000A1622" w:rsidRDefault="00001FDA" w:rsidP="00001FDA">
      <w:pPr>
        <w:rPr>
          <w:lang w:eastAsia="zh-CN"/>
        </w:rPr>
      </w:pPr>
      <w:r w:rsidRPr="00E7174D">
        <w:rPr>
          <w:i/>
          <w:iCs/>
          <w:lang w:val="en-US" w:eastAsia="zh-CN"/>
        </w:rPr>
        <w:t>i)</w:t>
      </w:r>
      <w:r w:rsidRPr="00E7174D">
        <w:rPr>
          <w:i/>
          <w:iCs/>
          <w:lang w:val="en-US" w:eastAsia="zh-CN"/>
        </w:rPr>
        <w:tab/>
      </w:r>
      <w:r w:rsidR="00840315" w:rsidRPr="000A1622">
        <w:rPr>
          <w:lang w:eastAsia="zh-CN"/>
        </w:rPr>
        <w:t>ITU-R F.2323-0</w:t>
      </w:r>
      <w:r w:rsidR="007E247B">
        <w:rPr>
          <w:rFonts w:eastAsiaTheme="minorEastAsia" w:hint="eastAsia"/>
          <w:lang w:eastAsia="zh-CN"/>
        </w:rPr>
        <w:t>号</w:t>
      </w:r>
      <w:r w:rsidR="007E247B">
        <w:rPr>
          <w:rFonts w:eastAsiaTheme="minorEastAsia"/>
          <w:lang w:eastAsia="zh-CN"/>
        </w:rPr>
        <w:t>报告</w:t>
      </w:r>
      <w:r w:rsidR="00AB65E4">
        <w:rPr>
          <w:rFonts w:eastAsiaTheme="minorEastAsia" w:hint="eastAsia"/>
          <w:lang w:eastAsia="zh-CN"/>
        </w:rPr>
        <w:t xml:space="preserve"> </w:t>
      </w:r>
      <w:r w:rsidR="00AB65E4" w:rsidRPr="007E247B">
        <w:rPr>
          <w:rFonts w:eastAsiaTheme="minorEastAsia"/>
          <w:lang w:eastAsia="zh-CN"/>
        </w:rPr>
        <w:t>–</w:t>
      </w:r>
      <w:r w:rsidR="00AB65E4">
        <w:rPr>
          <w:rFonts w:eastAsiaTheme="minorEastAsia"/>
          <w:lang w:eastAsia="zh-CN"/>
        </w:rPr>
        <w:t xml:space="preserve"> </w:t>
      </w:r>
      <w:r w:rsidR="00BA2129">
        <w:rPr>
          <w:rFonts w:asciiTheme="minorEastAsia" w:eastAsiaTheme="minorEastAsia" w:hAnsiTheme="minorEastAsia" w:hint="eastAsia"/>
          <w:lang w:eastAsia="zh-CN"/>
        </w:rPr>
        <w:t>固定业务的使用和未来趋势</w:t>
      </w:r>
      <w:r w:rsidR="004A46AE">
        <w:rPr>
          <w:rFonts w:eastAsiaTheme="minorEastAsia" w:hint="eastAsia"/>
          <w:lang w:eastAsia="zh-CN"/>
        </w:rPr>
        <w:t>--</w:t>
      </w:r>
      <w:r w:rsidR="007E247B">
        <w:rPr>
          <w:rFonts w:eastAsiaTheme="minorEastAsia" w:hint="eastAsia"/>
          <w:lang w:eastAsia="zh-CN"/>
        </w:rPr>
        <w:t>提供</w:t>
      </w:r>
      <w:r w:rsidR="007E247B">
        <w:rPr>
          <w:rFonts w:eastAsiaTheme="minorEastAsia"/>
          <w:lang w:eastAsia="zh-CN"/>
        </w:rPr>
        <w:t>有关未来固定业务（</w:t>
      </w:r>
      <w:r w:rsidR="007E247B">
        <w:rPr>
          <w:rFonts w:eastAsiaTheme="minorEastAsia" w:hint="eastAsia"/>
          <w:lang w:eastAsia="zh-CN"/>
        </w:rPr>
        <w:t>FS</w:t>
      </w:r>
      <w:r w:rsidR="007E247B">
        <w:rPr>
          <w:rFonts w:eastAsiaTheme="minorEastAsia" w:hint="eastAsia"/>
          <w:lang w:eastAsia="zh-CN"/>
        </w:rPr>
        <w:t>）</w:t>
      </w:r>
      <w:r w:rsidR="007E247B">
        <w:rPr>
          <w:rFonts w:eastAsiaTheme="minorEastAsia"/>
          <w:lang w:eastAsia="zh-CN"/>
        </w:rPr>
        <w:t>的发展指南，</w:t>
      </w:r>
      <w:r w:rsidR="007E247B">
        <w:rPr>
          <w:rFonts w:eastAsiaTheme="minorEastAsia" w:hint="eastAsia"/>
          <w:lang w:eastAsia="zh-CN"/>
        </w:rPr>
        <w:t>同时</w:t>
      </w:r>
      <w:r w:rsidR="007E247B">
        <w:rPr>
          <w:rFonts w:eastAsiaTheme="minorEastAsia"/>
          <w:lang w:eastAsia="zh-CN"/>
        </w:rPr>
        <w:t>考虑到固定无线系统的当前</w:t>
      </w:r>
      <w:r w:rsidR="007E247B">
        <w:rPr>
          <w:rFonts w:eastAsiaTheme="minorEastAsia" w:hint="eastAsia"/>
          <w:lang w:eastAsia="zh-CN"/>
        </w:rPr>
        <w:t>使用</w:t>
      </w:r>
      <w:r w:rsidR="007E247B">
        <w:rPr>
          <w:rFonts w:eastAsiaTheme="minorEastAsia"/>
          <w:lang w:eastAsia="zh-CN"/>
        </w:rPr>
        <w:t>演进情况和技术发展、应用趋势以及固定无线系统的未来需求；</w:t>
      </w:r>
    </w:p>
    <w:p w:rsidR="00840315" w:rsidRPr="000A1622" w:rsidRDefault="00001FDA" w:rsidP="00001FDA">
      <w:pPr>
        <w:rPr>
          <w:rFonts w:eastAsia="MS Mincho"/>
          <w:lang w:eastAsia="ja-JP"/>
        </w:rPr>
      </w:pPr>
      <w:r w:rsidRPr="00E7174D">
        <w:rPr>
          <w:i/>
          <w:iCs/>
          <w:lang w:val="en-US" w:eastAsia="zh-CN"/>
        </w:rPr>
        <w:t>j)</w:t>
      </w:r>
      <w:r w:rsidRPr="00E7174D">
        <w:rPr>
          <w:i/>
          <w:iCs/>
          <w:lang w:val="en-US" w:eastAsia="zh-CN"/>
        </w:rPr>
        <w:tab/>
      </w:r>
      <w:r w:rsidR="00840315" w:rsidRPr="000A1622">
        <w:rPr>
          <w:rFonts w:hint="eastAsia"/>
          <w:lang w:eastAsia="zh-CN"/>
        </w:rPr>
        <w:t>ITU-R SM.2352-</w:t>
      </w:r>
      <w:r w:rsidR="007E247B">
        <w:rPr>
          <w:lang w:eastAsia="zh-CN"/>
        </w:rPr>
        <w:t>0</w:t>
      </w:r>
      <w:r w:rsidR="007E247B">
        <w:rPr>
          <w:rFonts w:eastAsiaTheme="minorEastAsia" w:hint="eastAsia"/>
          <w:lang w:eastAsia="zh-CN"/>
        </w:rPr>
        <w:t>号</w:t>
      </w:r>
      <w:r w:rsidR="007E247B">
        <w:rPr>
          <w:rFonts w:eastAsiaTheme="minorEastAsia"/>
          <w:lang w:eastAsia="zh-CN"/>
        </w:rPr>
        <w:t>报告</w:t>
      </w:r>
      <w:r>
        <w:rPr>
          <w:rFonts w:eastAsiaTheme="minorEastAsia" w:hint="eastAsia"/>
          <w:lang w:eastAsia="zh-CN"/>
        </w:rPr>
        <w:t xml:space="preserve"> </w:t>
      </w:r>
      <w:r w:rsidRPr="007E247B">
        <w:rPr>
          <w:rFonts w:eastAsiaTheme="minorEastAsia"/>
          <w:lang w:eastAsia="zh-CN"/>
        </w:rPr>
        <w:t>–</w:t>
      </w:r>
      <w:r>
        <w:rPr>
          <w:rFonts w:eastAsiaTheme="minorEastAsia"/>
          <w:lang w:eastAsia="zh-CN"/>
        </w:rPr>
        <w:t xml:space="preserve"> </w:t>
      </w:r>
      <w:r w:rsidR="00BA2129" w:rsidRPr="00BA2129">
        <w:rPr>
          <w:rFonts w:hint="eastAsia"/>
          <w:lang w:eastAsia="zh-CN"/>
        </w:rPr>
        <w:t>275-3 000 GHz</w:t>
      </w:r>
      <w:r w:rsidR="00BA2129" w:rsidRPr="00BA2129">
        <w:rPr>
          <w:rFonts w:ascii="SimSun" w:hAnsi="SimSun" w:cs="SimSun" w:hint="eastAsia"/>
          <w:lang w:eastAsia="zh-CN"/>
        </w:rPr>
        <w:t>频率范围内有源业务的技术发展趋势</w:t>
      </w:r>
      <w:r w:rsidR="00AB65E4" w:rsidRPr="00001FDA">
        <w:rPr>
          <w:lang w:eastAsia="zh-CN"/>
        </w:rPr>
        <w:t xml:space="preserve"> </w:t>
      </w:r>
      <w:r w:rsidR="00AB65E4" w:rsidRPr="00001FDA">
        <w:rPr>
          <w:rFonts w:eastAsiaTheme="minorEastAsia"/>
          <w:lang w:eastAsia="zh-CN"/>
        </w:rPr>
        <w:t>–</w:t>
      </w:r>
      <w:r w:rsidR="00AB65E4">
        <w:rPr>
          <w:rFonts w:eastAsiaTheme="minorEastAsia"/>
          <w:lang w:eastAsia="zh-CN"/>
        </w:rPr>
        <w:t xml:space="preserve"> </w:t>
      </w:r>
      <w:r w:rsidR="007E247B">
        <w:rPr>
          <w:rFonts w:eastAsiaTheme="minorEastAsia" w:hint="eastAsia"/>
          <w:lang w:eastAsia="zh-CN"/>
        </w:rPr>
        <w:t>说明</w:t>
      </w:r>
      <w:r w:rsidR="007E247B">
        <w:rPr>
          <w:lang w:eastAsia="zh-CN"/>
        </w:rPr>
        <w:t>275-3 000 GHz</w:t>
      </w:r>
      <w:r w:rsidR="007E247B">
        <w:rPr>
          <w:rFonts w:eastAsiaTheme="minorEastAsia" w:hint="eastAsia"/>
          <w:lang w:eastAsia="zh-CN"/>
        </w:rPr>
        <w:t>频率</w:t>
      </w:r>
      <w:r w:rsidR="007E247B">
        <w:rPr>
          <w:rFonts w:eastAsiaTheme="minorEastAsia"/>
          <w:lang w:eastAsia="zh-CN"/>
        </w:rPr>
        <w:t>范围</w:t>
      </w:r>
      <w:r w:rsidR="007E247B">
        <w:rPr>
          <w:rFonts w:eastAsiaTheme="minorEastAsia" w:hint="eastAsia"/>
          <w:lang w:eastAsia="zh-CN"/>
        </w:rPr>
        <w:t>内</w:t>
      </w:r>
      <w:r w:rsidR="007E247B">
        <w:rPr>
          <w:rFonts w:eastAsiaTheme="minorEastAsia"/>
          <w:lang w:eastAsia="zh-CN"/>
        </w:rPr>
        <w:t>的</w:t>
      </w:r>
      <w:r w:rsidR="004A46AE">
        <w:rPr>
          <w:rFonts w:eastAsiaTheme="minorEastAsia" w:hint="eastAsia"/>
          <w:lang w:eastAsia="zh-CN"/>
        </w:rPr>
        <w:t>有源</w:t>
      </w:r>
      <w:r w:rsidR="007E247B">
        <w:rPr>
          <w:rFonts w:eastAsiaTheme="minorEastAsia"/>
          <w:lang w:eastAsia="zh-CN"/>
        </w:rPr>
        <w:t>业务技术趋势，</w:t>
      </w:r>
    </w:p>
    <w:p w:rsidR="00840315" w:rsidRPr="00704AAC" w:rsidRDefault="005E43BE" w:rsidP="007E247B">
      <w:pPr>
        <w:pStyle w:val="Call"/>
        <w:rPr>
          <w:rFonts w:asciiTheme="majorBidi" w:hAnsiTheme="majorBidi" w:cstheme="majorBidi"/>
          <w:lang w:eastAsia="zh-CN"/>
        </w:rPr>
      </w:pPr>
      <w:r>
        <w:rPr>
          <w:rFonts w:hint="eastAsia"/>
          <w:lang w:eastAsia="zh-CN"/>
        </w:rPr>
        <w:t>做出</w:t>
      </w:r>
      <w:r w:rsidR="007E247B">
        <w:rPr>
          <w:rFonts w:hint="eastAsia"/>
          <w:lang w:eastAsia="zh-CN"/>
        </w:rPr>
        <w:t>决议，</w:t>
      </w:r>
      <w:r w:rsidR="007E247B">
        <w:rPr>
          <w:lang w:eastAsia="zh-CN"/>
        </w:rPr>
        <w:t>请</w:t>
      </w:r>
      <w:r w:rsidR="00840315" w:rsidRPr="000A1622">
        <w:rPr>
          <w:rFonts w:hint="eastAsia"/>
          <w:lang w:eastAsia="zh-CN"/>
        </w:rPr>
        <w:t xml:space="preserve"> </w:t>
      </w:r>
      <w:r w:rsidR="00840315" w:rsidRPr="00704AAC">
        <w:rPr>
          <w:rFonts w:asciiTheme="majorBidi" w:hAnsiTheme="majorBidi" w:cstheme="majorBidi"/>
          <w:lang w:eastAsia="zh-CN"/>
        </w:rPr>
        <w:t>WRC-19</w:t>
      </w:r>
    </w:p>
    <w:p w:rsidR="00840315" w:rsidRPr="000A1622" w:rsidRDefault="007E247B" w:rsidP="00704AAC">
      <w:pPr>
        <w:ind w:firstLineChars="200" w:firstLine="480"/>
        <w:rPr>
          <w:rFonts w:eastAsia="MS Mincho"/>
          <w:lang w:eastAsia="ja-JP"/>
        </w:rPr>
      </w:pPr>
      <w:r>
        <w:rPr>
          <w:rFonts w:hint="eastAsia"/>
          <w:lang w:eastAsia="zh-CN"/>
        </w:rPr>
        <w:t>在</w:t>
      </w:r>
      <w:r>
        <w:rPr>
          <w:lang w:eastAsia="zh-CN"/>
        </w:rPr>
        <w:t>考虑到</w:t>
      </w:r>
      <w:r>
        <w:rPr>
          <w:rFonts w:hint="eastAsia"/>
          <w:lang w:eastAsia="zh-CN"/>
        </w:rPr>
        <w:t>ITU-R</w:t>
      </w:r>
      <w:r>
        <w:rPr>
          <w:rFonts w:hint="eastAsia"/>
          <w:lang w:eastAsia="zh-CN"/>
        </w:rPr>
        <w:t>相关</w:t>
      </w:r>
      <w:r>
        <w:rPr>
          <w:lang w:eastAsia="zh-CN"/>
        </w:rPr>
        <w:t>研究结果的情况下</w:t>
      </w:r>
      <w:r>
        <w:rPr>
          <w:rFonts w:hint="eastAsia"/>
          <w:lang w:eastAsia="zh-CN"/>
        </w:rPr>
        <w:t>，</w:t>
      </w:r>
      <w:r>
        <w:rPr>
          <w:lang w:eastAsia="zh-CN"/>
        </w:rPr>
        <w:t>审议适当规则措施，以确定在</w:t>
      </w:r>
      <w:r w:rsidR="00840315" w:rsidRPr="000A1622">
        <w:rPr>
          <w:rFonts w:hint="eastAsia"/>
          <w:lang w:eastAsia="zh-CN"/>
        </w:rPr>
        <w:t>275</w:t>
      </w:r>
      <w:r w:rsidR="00840315" w:rsidRPr="000A1622">
        <w:rPr>
          <w:lang w:eastAsia="zh-CN"/>
        </w:rPr>
        <w:t>-1 000</w:t>
      </w:r>
      <w:r>
        <w:rPr>
          <w:rFonts w:hint="eastAsia"/>
          <w:lang w:eastAsia="zh-CN"/>
        </w:rPr>
        <w:t xml:space="preserve"> GHz</w:t>
      </w:r>
      <w:r>
        <w:rPr>
          <w:rFonts w:hint="eastAsia"/>
          <w:lang w:eastAsia="zh-CN"/>
        </w:rPr>
        <w:t>频率</w:t>
      </w:r>
      <w:r>
        <w:rPr>
          <w:lang w:eastAsia="zh-CN"/>
        </w:rPr>
        <w:t>范围内运行的陆地移动和固定业务，</w:t>
      </w:r>
    </w:p>
    <w:p w:rsidR="00840315" w:rsidRDefault="007E247B" w:rsidP="00840315">
      <w:pPr>
        <w:pStyle w:val="Call"/>
        <w:rPr>
          <w:lang w:eastAsia="zh-CN"/>
        </w:rPr>
      </w:pPr>
      <w:r>
        <w:rPr>
          <w:rFonts w:hint="eastAsia"/>
          <w:lang w:eastAsia="zh-CN"/>
        </w:rPr>
        <w:t>请</w:t>
      </w:r>
      <w:r w:rsidR="00840315" w:rsidRPr="00704AAC">
        <w:rPr>
          <w:rFonts w:asciiTheme="majorBidi" w:hAnsiTheme="majorBidi" w:cstheme="majorBidi"/>
          <w:lang w:eastAsia="zh-CN"/>
        </w:rPr>
        <w:t>ITU-R</w:t>
      </w:r>
      <w:r w:rsidR="00840315" w:rsidRPr="000A1622">
        <w:rPr>
          <w:rFonts w:hint="eastAsia"/>
          <w:lang w:eastAsia="zh-CN"/>
        </w:rPr>
        <w:t xml:space="preserve"> </w:t>
      </w:r>
    </w:p>
    <w:p w:rsidR="00FC4831" w:rsidRDefault="00FC4831" w:rsidP="00FC4831">
      <w:pPr>
        <w:rPr>
          <w:rFonts w:eastAsiaTheme="minorEastAsia"/>
          <w:lang w:eastAsia="zh-CN"/>
        </w:rPr>
      </w:pPr>
      <w:r>
        <w:rPr>
          <w:lang w:eastAsia="zh-CN"/>
        </w:rPr>
        <w:t>1</w:t>
      </w:r>
      <w:r>
        <w:rPr>
          <w:lang w:eastAsia="zh-CN"/>
        </w:rPr>
        <w:tab/>
      </w:r>
      <w:r>
        <w:rPr>
          <w:rFonts w:eastAsiaTheme="minorEastAsia" w:hint="eastAsia"/>
          <w:lang w:eastAsia="zh-CN"/>
        </w:rPr>
        <w:t>明确</w:t>
      </w:r>
      <w:r>
        <w:rPr>
          <w:rFonts w:eastAsiaTheme="minorEastAsia"/>
          <w:lang w:eastAsia="zh-CN"/>
        </w:rPr>
        <w:t>在</w:t>
      </w:r>
      <w:r w:rsidRPr="000A1622">
        <w:rPr>
          <w:rFonts w:hint="eastAsia"/>
          <w:lang w:eastAsia="zh-CN"/>
        </w:rPr>
        <w:t>275</w:t>
      </w:r>
      <w:r w:rsidRPr="000A1622">
        <w:rPr>
          <w:lang w:eastAsia="zh-CN"/>
        </w:rPr>
        <w:t>-1 000</w:t>
      </w:r>
      <w:r>
        <w:rPr>
          <w:rFonts w:hint="eastAsia"/>
          <w:lang w:eastAsia="zh-CN"/>
        </w:rPr>
        <w:t xml:space="preserve"> GHz</w:t>
      </w:r>
      <w:r>
        <w:rPr>
          <w:rFonts w:eastAsiaTheme="minorEastAsia" w:hint="eastAsia"/>
          <w:lang w:eastAsia="zh-CN"/>
        </w:rPr>
        <w:t>频率范围</w:t>
      </w:r>
      <w:r>
        <w:rPr>
          <w:rFonts w:eastAsiaTheme="minorEastAsia"/>
          <w:lang w:eastAsia="zh-CN"/>
        </w:rPr>
        <w:t>内运行的陆地移动和</w:t>
      </w:r>
      <w:r>
        <w:rPr>
          <w:rFonts w:eastAsiaTheme="minorEastAsia" w:hint="eastAsia"/>
          <w:lang w:eastAsia="zh-CN"/>
        </w:rPr>
        <w:t>固定业务</w:t>
      </w:r>
      <w:r>
        <w:rPr>
          <w:rFonts w:eastAsiaTheme="minorEastAsia"/>
          <w:lang w:eastAsia="zh-CN"/>
        </w:rPr>
        <w:t>的潜在系统特性；</w:t>
      </w:r>
    </w:p>
    <w:p w:rsidR="00FC4831" w:rsidRDefault="00FC4831" w:rsidP="00FC4831">
      <w:pPr>
        <w:rPr>
          <w:rFonts w:eastAsiaTheme="minorEastAsia"/>
          <w:lang w:eastAsia="zh-CN"/>
        </w:rPr>
      </w:pPr>
      <w:r>
        <w:rPr>
          <w:rFonts w:eastAsiaTheme="minorEastAsia" w:hint="eastAsia"/>
          <w:lang w:eastAsia="zh-CN"/>
        </w:rPr>
        <w:t>2</w:t>
      </w:r>
      <w:r>
        <w:rPr>
          <w:rFonts w:eastAsiaTheme="minorEastAsia" w:hint="eastAsia"/>
          <w:lang w:eastAsia="zh-CN"/>
        </w:rPr>
        <w:tab/>
      </w:r>
      <w:r>
        <w:rPr>
          <w:rFonts w:eastAsiaTheme="minorEastAsia" w:hint="eastAsia"/>
          <w:lang w:eastAsia="zh-CN"/>
        </w:rPr>
        <w:t>在</w:t>
      </w:r>
      <w:r>
        <w:rPr>
          <w:rFonts w:eastAsiaTheme="minorEastAsia"/>
          <w:lang w:eastAsia="zh-CN"/>
        </w:rPr>
        <w:t>考虑到运行于</w:t>
      </w:r>
      <w:r w:rsidRPr="000A1622">
        <w:rPr>
          <w:rFonts w:hint="eastAsia"/>
          <w:lang w:eastAsia="zh-CN"/>
        </w:rPr>
        <w:t>275</w:t>
      </w:r>
      <w:r w:rsidRPr="000A1622">
        <w:rPr>
          <w:lang w:eastAsia="zh-CN"/>
        </w:rPr>
        <w:t>-1 000</w:t>
      </w:r>
      <w:r>
        <w:rPr>
          <w:rFonts w:hint="eastAsia"/>
          <w:lang w:eastAsia="zh-CN"/>
        </w:rPr>
        <w:t xml:space="preserve"> GHz</w:t>
      </w:r>
      <w:r>
        <w:rPr>
          <w:rFonts w:eastAsiaTheme="minorEastAsia" w:hint="eastAsia"/>
          <w:lang w:eastAsia="zh-CN"/>
        </w:rPr>
        <w:t>频率</w:t>
      </w:r>
      <w:r>
        <w:rPr>
          <w:rFonts w:eastAsiaTheme="minorEastAsia"/>
          <w:lang w:eastAsia="zh-CN"/>
        </w:rPr>
        <w:t>范围内陆地移动和固定业务</w:t>
      </w:r>
      <w:r>
        <w:rPr>
          <w:rFonts w:eastAsiaTheme="minorEastAsia" w:hint="eastAsia"/>
          <w:lang w:eastAsia="zh-CN"/>
        </w:rPr>
        <w:t>的</w:t>
      </w:r>
      <w:r>
        <w:rPr>
          <w:rFonts w:eastAsiaTheme="minorEastAsia"/>
          <w:lang w:eastAsia="zh-CN"/>
        </w:rPr>
        <w:t>技术和操作特性的情况下，研究这些业务的频谱需求</w:t>
      </w:r>
      <w:r>
        <w:rPr>
          <w:rFonts w:eastAsiaTheme="minorEastAsia" w:hint="eastAsia"/>
          <w:lang w:eastAsia="zh-CN"/>
        </w:rPr>
        <w:t>；</w:t>
      </w:r>
    </w:p>
    <w:p w:rsidR="00FC4831" w:rsidRDefault="00FC4831" w:rsidP="00FC4831">
      <w:pPr>
        <w:rPr>
          <w:rFonts w:eastAsiaTheme="minorEastAsia"/>
          <w:lang w:eastAsia="zh-CN"/>
        </w:rPr>
      </w:pPr>
      <w:r>
        <w:rPr>
          <w:rFonts w:eastAsiaTheme="minorEastAsia"/>
          <w:lang w:eastAsia="zh-CN"/>
        </w:rPr>
        <w:t>3</w:t>
      </w:r>
      <w:r>
        <w:rPr>
          <w:rFonts w:eastAsiaTheme="minorEastAsia"/>
          <w:lang w:eastAsia="zh-CN"/>
        </w:rPr>
        <w:tab/>
      </w:r>
      <w:r>
        <w:rPr>
          <w:rFonts w:eastAsiaTheme="minorEastAsia" w:hint="eastAsia"/>
          <w:lang w:eastAsia="zh-CN"/>
        </w:rPr>
        <w:t>开展</w:t>
      </w:r>
      <w:r w:rsidRPr="000A1622">
        <w:rPr>
          <w:rFonts w:hint="eastAsia"/>
          <w:lang w:eastAsia="zh-CN"/>
        </w:rPr>
        <w:t>275</w:t>
      </w:r>
      <w:r w:rsidRPr="000A1622">
        <w:rPr>
          <w:lang w:eastAsia="zh-CN"/>
        </w:rPr>
        <w:t>-1 000</w:t>
      </w:r>
      <w:r>
        <w:rPr>
          <w:rFonts w:hint="eastAsia"/>
          <w:lang w:eastAsia="zh-CN"/>
        </w:rPr>
        <w:t xml:space="preserve"> GH</w:t>
      </w:r>
      <w:r>
        <w:rPr>
          <w:lang w:eastAsia="zh-CN"/>
        </w:rPr>
        <w:t>z</w:t>
      </w:r>
      <w:r>
        <w:rPr>
          <w:rFonts w:eastAsiaTheme="minorEastAsia" w:hint="eastAsia"/>
          <w:lang w:eastAsia="zh-CN"/>
        </w:rPr>
        <w:t>频率范围内无源</w:t>
      </w:r>
      <w:r>
        <w:rPr>
          <w:rFonts w:eastAsiaTheme="minorEastAsia"/>
          <w:lang w:eastAsia="zh-CN"/>
        </w:rPr>
        <w:t>业务与陆地移动和固定业务之间以及</w:t>
      </w:r>
      <w:r>
        <w:rPr>
          <w:rFonts w:eastAsiaTheme="minorEastAsia" w:hint="eastAsia"/>
          <w:lang w:eastAsia="zh-CN"/>
        </w:rPr>
        <w:t>有源</w:t>
      </w:r>
      <w:r>
        <w:rPr>
          <w:rFonts w:eastAsiaTheme="minorEastAsia"/>
          <w:lang w:eastAsia="zh-CN"/>
        </w:rPr>
        <w:t>业务之间的共用和兼容性研究；</w:t>
      </w:r>
    </w:p>
    <w:p w:rsidR="00840315" w:rsidRPr="000A1622" w:rsidRDefault="00FC4831" w:rsidP="00FC4831">
      <w:pPr>
        <w:rPr>
          <w:lang w:eastAsia="zh-CN"/>
        </w:rPr>
      </w:pPr>
      <w:r>
        <w:rPr>
          <w:rFonts w:eastAsiaTheme="minorEastAsia" w:hint="eastAsia"/>
          <w:lang w:eastAsia="zh-CN"/>
        </w:rPr>
        <w:t>4</w:t>
      </w:r>
      <w:r>
        <w:rPr>
          <w:rFonts w:eastAsiaTheme="minorEastAsia" w:hint="eastAsia"/>
          <w:lang w:eastAsia="zh-CN"/>
        </w:rPr>
        <w:tab/>
      </w:r>
      <w:r>
        <w:rPr>
          <w:rFonts w:eastAsiaTheme="minorEastAsia" w:hint="eastAsia"/>
          <w:lang w:eastAsia="zh-CN"/>
        </w:rPr>
        <w:t>在</w:t>
      </w:r>
      <w:r>
        <w:rPr>
          <w:rFonts w:eastAsiaTheme="minorEastAsia"/>
          <w:lang w:eastAsia="zh-CN"/>
        </w:rPr>
        <w:t>考虑到</w:t>
      </w:r>
      <w:r w:rsidRPr="00001FDA">
        <w:rPr>
          <w:rFonts w:ascii="STKaiti" w:eastAsia="STKaiti" w:hAnsi="STKaiti"/>
          <w:lang w:eastAsia="zh-CN"/>
        </w:rPr>
        <w:t>请</w:t>
      </w:r>
      <w:r>
        <w:rPr>
          <w:rFonts w:eastAsiaTheme="minorEastAsia" w:hint="eastAsia"/>
          <w:lang w:eastAsia="zh-CN"/>
        </w:rPr>
        <w:t>ITU-R</w:t>
      </w:r>
      <w:r>
        <w:rPr>
          <w:rFonts w:eastAsiaTheme="minorEastAsia" w:hint="eastAsia"/>
          <w:lang w:eastAsia="zh-CN"/>
        </w:rPr>
        <w:t>第</w:t>
      </w:r>
      <w:r>
        <w:rPr>
          <w:rFonts w:eastAsiaTheme="minorEastAsia" w:hint="eastAsia"/>
          <w:lang w:eastAsia="zh-CN"/>
        </w:rPr>
        <w:t>1</w:t>
      </w:r>
      <w:r>
        <w:rPr>
          <w:rFonts w:eastAsiaTheme="minorEastAsia" w:hint="eastAsia"/>
          <w:lang w:eastAsia="zh-CN"/>
        </w:rPr>
        <w:t>、</w:t>
      </w:r>
      <w:r>
        <w:rPr>
          <w:rFonts w:eastAsiaTheme="minorEastAsia" w:hint="eastAsia"/>
          <w:lang w:eastAsia="zh-CN"/>
        </w:rPr>
        <w:t>2</w:t>
      </w:r>
      <w:r>
        <w:rPr>
          <w:rFonts w:eastAsiaTheme="minorEastAsia" w:hint="eastAsia"/>
          <w:lang w:eastAsia="zh-CN"/>
        </w:rPr>
        <w:t>和</w:t>
      </w:r>
      <w:r>
        <w:rPr>
          <w:rFonts w:eastAsiaTheme="minorEastAsia" w:hint="eastAsia"/>
          <w:lang w:eastAsia="zh-CN"/>
        </w:rPr>
        <w:t>3</w:t>
      </w:r>
      <w:r>
        <w:rPr>
          <w:rFonts w:eastAsiaTheme="minorEastAsia" w:hint="eastAsia"/>
          <w:lang w:eastAsia="zh-CN"/>
        </w:rPr>
        <w:t>段</w:t>
      </w:r>
      <w:r>
        <w:rPr>
          <w:rFonts w:eastAsiaTheme="minorEastAsia"/>
          <w:lang w:eastAsia="zh-CN"/>
        </w:rPr>
        <w:t>的研究结果以及第</w:t>
      </w:r>
      <w:r w:rsidRPr="00266889">
        <w:rPr>
          <w:b/>
          <w:bCs/>
          <w:lang w:eastAsia="zh-CN"/>
        </w:rPr>
        <w:t>5.565</w:t>
      </w:r>
      <w:r>
        <w:rPr>
          <w:rFonts w:eastAsiaTheme="minorEastAsia" w:hint="eastAsia"/>
          <w:lang w:eastAsia="zh-CN"/>
        </w:rPr>
        <w:t>款</w:t>
      </w:r>
      <w:r>
        <w:rPr>
          <w:rFonts w:eastAsiaTheme="minorEastAsia"/>
          <w:lang w:eastAsia="zh-CN"/>
        </w:rPr>
        <w:t>确定的</w:t>
      </w:r>
      <w:r>
        <w:rPr>
          <w:rFonts w:eastAsiaTheme="minorEastAsia" w:hint="eastAsia"/>
          <w:lang w:eastAsia="zh-CN"/>
        </w:rPr>
        <w:t>无源</w:t>
      </w:r>
      <w:r>
        <w:rPr>
          <w:rFonts w:eastAsiaTheme="minorEastAsia"/>
          <w:lang w:eastAsia="zh-CN"/>
        </w:rPr>
        <w:t>业务的保护情况</w:t>
      </w:r>
      <w:r>
        <w:rPr>
          <w:rFonts w:eastAsiaTheme="minorEastAsia" w:hint="eastAsia"/>
          <w:lang w:eastAsia="zh-CN"/>
        </w:rPr>
        <w:t>，研究陆地</w:t>
      </w:r>
      <w:r>
        <w:rPr>
          <w:rFonts w:eastAsiaTheme="minorEastAsia"/>
          <w:lang w:eastAsia="zh-CN"/>
        </w:rPr>
        <w:t>移动和固定业务</w:t>
      </w:r>
      <w:r>
        <w:rPr>
          <w:rFonts w:eastAsiaTheme="minorEastAsia" w:hint="eastAsia"/>
          <w:lang w:eastAsia="zh-CN"/>
        </w:rPr>
        <w:t>可</w:t>
      </w:r>
      <w:r>
        <w:rPr>
          <w:rFonts w:eastAsiaTheme="minorEastAsia"/>
          <w:lang w:eastAsia="zh-CN"/>
        </w:rPr>
        <w:t>使用的潜在</w:t>
      </w:r>
      <w:r>
        <w:rPr>
          <w:rFonts w:eastAsiaTheme="minorEastAsia" w:hint="eastAsia"/>
          <w:lang w:eastAsia="zh-CN"/>
        </w:rPr>
        <w:t>候选频段</w:t>
      </w:r>
      <w:r>
        <w:rPr>
          <w:rFonts w:eastAsiaTheme="minorEastAsia"/>
          <w:lang w:eastAsia="zh-CN"/>
        </w:rPr>
        <w:t>，</w:t>
      </w:r>
    </w:p>
    <w:p w:rsidR="00840315" w:rsidRPr="00E75A5E" w:rsidRDefault="00E41477" w:rsidP="00E75A5E">
      <w:pPr>
        <w:pStyle w:val="Call"/>
      </w:pPr>
      <w:r w:rsidRPr="00E75A5E">
        <w:lastRenderedPageBreak/>
        <w:t>鼓励成员国</w:t>
      </w:r>
      <w:r w:rsidR="00543742" w:rsidRPr="00E75A5E">
        <w:rPr>
          <w:rFonts w:hint="eastAsia"/>
        </w:rPr>
        <w:t>、</w:t>
      </w:r>
      <w:r w:rsidRPr="00E75A5E">
        <w:t>部门成员、学术成员和部门准成员</w:t>
      </w:r>
    </w:p>
    <w:p w:rsidR="00840315" w:rsidRPr="00C653B4" w:rsidRDefault="00C653B4" w:rsidP="00FC4831">
      <w:pPr>
        <w:ind w:firstLineChars="200" w:firstLine="480"/>
        <w:rPr>
          <w:lang w:val="nl-NL" w:eastAsia="zh-CN"/>
        </w:rPr>
      </w:pPr>
      <w:r>
        <w:rPr>
          <w:rFonts w:hint="eastAsia"/>
          <w:lang w:val="nl-NL" w:eastAsia="zh-CN"/>
        </w:rPr>
        <w:t>在</w:t>
      </w:r>
      <w:r>
        <w:rPr>
          <w:lang w:val="nl-NL" w:eastAsia="zh-CN"/>
        </w:rPr>
        <w:t>按照本决议开展研究工作的基础上，在研究</w:t>
      </w:r>
      <w:r>
        <w:rPr>
          <w:rFonts w:hint="eastAsia"/>
          <w:lang w:val="nl-NL" w:eastAsia="zh-CN"/>
        </w:rPr>
        <w:t>期</w:t>
      </w:r>
      <w:r>
        <w:rPr>
          <w:lang w:val="nl-NL" w:eastAsia="zh-CN"/>
        </w:rPr>
        <w:t>内</w:t>
      </w:r>
      <w:r>
        <w:rPr>
          <w:rFonts w:hint="eastAsia"/>
          <w:lang w:val="nl-NL" w:eastAsia="zh-CN"/>
        </w:rPr>
        <w:t>提交</w:t>
      </w:r>
      <w:r>
        <w:rPr>
          <w:lang w:val="nl-NL" w:eastAsia="zh-CN"/>
        </w:rPr>
        <w:t>文稿，对所确定业务受到的影响做出评估，</w:t>
      </w:r>
    </w:p>
    <w:p w:rsidR="00840315" w:rsidRPr="00C653B4" w:rsidRDefault="00C653B4" w:rsidP="00840315">
      <w:pPr>
        <w:pStyle w:val="Call"/>
        <w:rPr>
          <w:lang w:val="nl-NL" w:eastAsia="zh-CN"/>
        </w:rPr>
      </w:pPr>
      <w:r>
        <w:rPr>
          <w:rFonts w:hint="eastAsia"/>
          <w:lang w:eastAsia="zh-CN"/>
        </w:rPr>
        <w:t>请各</w:t>
      </w:r>
      <w:r>
        <w:rPr>
          <w:lang w:eastAsia="zh-CN"/>
        </w:rPr>
        <w:t>主管部门</w:t>
      </w:r>
    </w:p>
    <w:p w:rsidR="00543742" w:rsidRDefault="00C653B4" w:rsidP="00FC4831">
      <w:pPr>
        <w:ind w:firstLineChars="200" w:firstLine="480"/>
        <w:rPr>
          <w:lang w:eastAsia="zh-CN"/>
        </w:rPr>
      </w:pPr>
      <w:r>
        <w:rPr>
          <w:rFonts w:hint="eastAsia"/>
          <w:lang w:eastAsia="zh-CN"/>
        </w:rPr>
        <w:t>通过</w:t>
      </w:r>
      <w:r>
        <w:rPr>
          <w:lang w:eastAsia="zh-CN"/>
        </w:rPr>
        <w:t>向</w:t>
      </w:r>
      <w:r w:rsidRPr="00C653B4">
        <w:rPr>
          <w:rFonts w:hint="eastAsia"/>
          <w:lang w:val="nl-NL" w:eastAsia="zh-CN"/>
        </w:rPr>
        <w:t>ITU-R</w:t>
      </w:r>
      <w:r>
        <w:rPr>
          <w:rFonts w:hint="eastAsia"/>
          <w:lang w:eastAsia="zh-CN"/>
        </w:rPr>
        <w:t>提交</w:t>
      </w:r>
      <w:r>
        <w:rPr>
          <w:lang w:eastAsia="zh-CN"/>
        </w:rPr>
        <w:t>文稿参与相关研究工作。</w:t>
      </w:r>
    </w:p>
    <w:p w:rsidR="00001FDA" w:rsidRPr="00001FDA" w:rsidRDefault="00AD4DA8" w:rsidP="00001FDA">
      <w:pPr>
        <w:pStyle w:val="Reasons"/>
      </w:pPr>
      <w:r w:rsidRPr="00001FDA">
        <w:rPr>
          <w:rFonts w:hint="eastAsia"/>
          <w:b/>
          <w:bCs/>
        </w:rPr>
        <w:t>理由：</w:t>
      </w:r>
      <w:r w:rsidR="00840315" w:rsidRPr="00001FDA">
        <w:tab/>
      </w:r>
      <w:r w:rsidRPr="00001FDA">
        <w:rPr>
          <w:rFonts w:hint="eastAsia"/>
        </w:rPr>
        <w:t>一项</w:t>
      </w:r>
      <w:r w:rsidR="00543742" w:rsidRPr="00001FDA">
        <w:t>新决议草案</w:t>
      </w:r>
      <w:r w:rsidR="00543742" w:rsidRPr="00001FDA">
        <w:rPr>
          <w:rFonts w:hint="eastAsia"/>
        </w:rPr>
        <w:t>，</w:t>
      </w:r>
      <w:r w:rsidRPr="00001FDA">
        <w:t>旨在支持</w:t>
      </w:r>
      <w:r w:rsidRPr="00001FDA">
        <w:rPr>
          <w:rFonts w:hint="eastAsia"/>
        </w:rPr>
        <w:t>WRC-19</w:t>
      </w:r>
      <w:r w:rsidR="00543742" w:rsidRPr="00001FDA">
        <w:rPr>
          <w:rFonts w:hint="eastAsia"/>
        </w:rPr>
        <w:t>的</w:t>
      </w:r>
      <w:r w:rsidRPr="00001FDA">
        <w:rPr>
          <w:rFonts w:hint="eastAsia"/>
        </w:rPr>
        <w:t>拟议</w:t>
      </w:r>
      <w:r w:rsidRPr="00001FDA">
        <w:t>议项</w:t>
      </w:r>
      <w:r w:rsidR="00840315" w:rsidRPr="00001FDA">
        <w:t>275-1 000 GHz</w:t>
      </w:r>
      <w:r w:rsidR="00543742" w:rsidRPr="00001FDA">
        <w:rPr>
          <w:rFonts w:hint="eastAsia"/>
        </w:rPr>
        <w:t xml:space="preserve"> </w:t>
      </w:r>
      <w:r w:rsidRPr="00001FDA">
        <w:rPr>
          <w:rFonts w:hint="eastAsia"/>
        </w:rPr>
        <w:t>频率</w:t>
      </w:r>
      <w:r w:rsidRPr="00001FDA">
        <w:t>范围内的陆地移动和固定业务。</w:t>
      </w:r>
    </w:p>
    <w:p w:rsidR="00001FDA" w:rsidRDefault="00001FDA">
      <w:pPr>
        <w:tabs>
          <w:tab w:val="clear" w:pos="1134"/>
          <w:tab w:val="clear" w:pos="1871"/>
          <w:tab w:val="clear" w:pos="2268"/>
        </w:tabs>
        <w:overflowPunct/>
        <w:autoSpaceDE/>
        <w:autoSpaceDN/>
        <w:adjustRightInd/>
        <w:spacing w:before="0"/>
        <w:textAlignment w:val="auto"/>
        <w:rPr>
          <w:rFonts w:eastAsiaTheme="minorEastAsia"/>
          <w:b/>
          <w:sz w:val="28"/>
          <w:szCs w:val="28"/>
          <w:lang w:val="nl-NL" w:eastAsia="zh-CN"/>
        </w:rPr>
      </w:pPr>
      <w:r>
        <w:rPr>
          <w:rFonts w:eastAsiaTheme="minorEastAsia"/>
          <w:b/>
          <w:sz w:val="28"/>
          <w:szCs w:val="28"/>
          <w:lang w:val="nl-NL" w:eastAsia="zh-CN"/>
        </w:rPr>
        <w:br w:type="page"/>
      </w:r>
    </w:p>
    <w:p w:rsidR="00840315" w:rsidRPr="006E1D84" w:rsidRDefault="006E1D84" w:rsidP="00001FDA">
      <w:pPr>
        <w:pStyle w:val="AnnexNo"/>
        <w:rPr>
          <w:lang w:val="nl-NL" w:eastAsia="zh-CN"/>
        </w:rPr>
      </w:pPr>
      <w:r>
        <w:rPr>
          <w:rFonts w:hint="eastAsia"/>
          <w:lang w:val="nl-NL" w:eastAsia="zh-CN"/>
        </w:rPr>
        <w:lastRenderedPageBreak/>
        <w:t>后附资料</w:t>
      </w:r>
      <w:r>
        <w:rPr>
          <w:rFonts w:hint="eastAsia"/>
          <w:lang w:val="nl-NL" w:eastAsia="zh-CN"/>
        </w:rPr>
        <w:t>2</w:t>
      </w:r>
      <w:r>
        <w:rPr>
          <w:lang w:val="nl-NL" w:eastAsia="zh-CN"/>
        </w:rPr>
        <w:t>附件</w:t>
      </w:r>
    </w:p>
    <w:p w:rsidR="00840315" w:rsidRPr="00AD4DA8" w:rsidRDefault="00840315" w:rsidP="00840315">
      <w:pPr>
        <w:tabs>
          <w:tab w:val="clear" w:pos="1134"/>
          <w:tab w:val="clear" w:pos="1871"/>
          <w:tab w:val="clear" w:pos="2268"/>
        </w:tabs>
        <w:overflowPunct/>
        <w:autoSpaceDE/>
        <w:autoSpaceDN/>
        <w:adjustRightInd/>
        <w:spacing w:before="0"/>
        <w:textAlignment w:val="auto"/>
        <w:rPr>
          <w:lang w:val="nl-NL" w:eastAsia="zh-CN"/>
        </w:rPr>
      </w:pPr>
    </w:p>
    <w:tbl>
      <w:tblPr>
        <w:tblW w:w="9215" w:type="dxa"/>
        <w:jc w:val="center"/>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8"/>
        <w:gridCol w:w="5307"/>
      </w:tblGrid>
      <w:tr w:rsidR="00840315" w:rsidRPr="00AD4DA8" w:rsidTr="00001FDA">
        <w:trPr>
          <w:jc w:val="center"/>
        </w:trPr>
        <w:tc>
          <w:tcPr>
            <w:tcW w:w="9215" w:type="dxa"/>
            <w:gridSpan w:val="2"/>
            <w:tcBorders>
              <w:top w:val="nil"/>
              <w:bottom w:val="nil"/>
            </w:tcBorders>
          </w:tcPr>
          <w:p w:rsidR="00840315" w:rsidRPr="00AD4DA8" w:rsidRDefault="005327E4" w:rsidP="00AD4DA8">
            <w:pPr>
              <w:rPr>
                <w:rFonts w:ascii="Microsoft YaHei" w:eastAsia="Microsoft YaHei" w:hAnsi="Microsoft YaHei" w:cs="Microsoft YaHei"/>
                <w:lang w:val="nl-NL" w:eastAsia="zh-CN"/>
              </w:rPr>
            </w:pPr>
            <w:r w:rsidRPr="00387029">
              <w:rPr>
                <w:rFonts w:ascii="STKaiti" w:eastAsia="STKaiti" w:hAnsi="STKaiti" w:hint="eastAsia"/>
                <w:b/>
                <w:bCs/>
                <w:lang w:eastAsia="zh-CN"/>
              </w:rPr>
              <w:t>议题</w:t>
            </w:r>
            <w:r w:rsidRPr="00AD4DA8">
              <w:rPr>
                <w:rFonts w:eastAsiaTheme="minorEastAsia" w:hint="eastAsia"/>
                <w:b/>
                <w:bCs/>
                <w:lang w:val="nl-NL" w:eastAsia="zh-CN"/>
              </w:rPr>
              <w:t>：</w:t>
            </w:r>
            <w:r w:rsidR="00AD4DA8" w:rsidRPr="00001FDA">
              <w:rPr>
                <w:rFonts w:hint="eastAsia"/>
              </w:rPr>
              <w:t>审议</w:t>
            </w:r>
            <w:r w:rsidR="001F63C3" w:rsidRPr="00001FDA">
              <w:t>适当规则</w:t>
            </w:r>
            <w:r w:rsidR="00AD4DA8" w:rsidRPr="00001FDA">
              <w:rPr>
                <w:rFonts w:hint="eastAsia"/>
              </w:rPr>
              <w:t>措施，以</w:t>
            </w:r>
            <w:r w:rsidR="00AD4DA8" w:rsidRPr="00001FDA">
              <w:t>确定</w:t>
            </w:r>
            <w:r w:rsidR="00840315" w:rsidRPr="00001FDA">
              <w:rPr>
                <w:rFonts w:hint="eastAsia"/>
              </w:rPr>
              <w:t>275</w:t>
            </w:r>
            <w:r w:rsidR="00840315" w:rsidRPr="00001FDA">
              <w:t>-1 000</w:t>
            </w:r>
            <w:r w:rsidR="00840315" w:rsidRPr="00001FDA">
              <w:rPr>
                <w:rFonts w:hint="eastAsia"/>
              </w:rPr>
              <w:t xml:space="preserve"> GHz</w:t>
            </w:r>
            <w:r w:rsidR="00AD4DA8" w:rsidRPr="00001FDA">
              <w:rPr>
                <w:rFonts w:hint="eastAsia"/>
              </w:rPr>
              <w:t>频率范围</w:t>
            </w:r>
            <w:r w:rsidR="00AD4DA8" w:rsidRPr="00001FDA">
              <w:t>内的陆地移动和固定业务</w:t>
            </w:r>
            <w:r w:rsidR="003D7422" w:rsidRPr="00001FDA">
              <w:rPr>
                <w:rFonts w:hint="eastAsia"/>
              </w:rPr>
              <w:t>。</w:t>
            </w:r>
          </w:p>
        </w:tc>
      </w:tr>
      <w:tr w:rsidR="00840315" w:rsidRPr="000A1622" w:rsidTr="00001FDA">
        <w:trPr>
          <w:jc w:val="center"/>
        </w:trPr>
        <w:tc>
          <w:tcPr>
            <w:tcW w:w="9215" w:type="dxa"/>
            <w:gridSpan w:val="2"/>
            <w:tcBorders>
              <w:top w:val="nil"/>
            </w:tcBorders>
          </w:tcPr>
          <w:p w:rsidR="00840315" w:rsidRPr="000A1622" w:rsidRDefault="000411E5" w:rsidP="004413D0">
            <w:pPr>
              <w:snapToGrid w:val="0"/>
              <w:spacing w:beforeLines="50" w:afterLines="50" w:after="120" w:line="240" w:lineRule="atLeast"/>
              <w:rPr>
                <w:rFonts w:eastAsia="MS Gothic"/>
                <w:lang w:eastAsia="ja-JP"/>
              </w:rPr>
            </w:pPr>
            <w:r w:rsidRPr="00387029">
              <w:rPr>
                <w:rFonts w:ascii="STKaiti" w:eastAsia="STKaiti" w:hAnsi="STKaiti" w:hint="eastAsia"/>
                <w:b/>
                <w:bCs/>
                <w:lang w:eastAsia="zh-CN"/>
              </w:rPr>
              <w:t>来源：</w:t>
            </w:r>
            <w:r w:rsidR="00840315">
              <w:rPr>
                <w:rFonts w:eastAsia="MS Gothic"/>
              </w:rPr>
              <w:t>APT</w:t>
            </w:r>
          </w:p>
        </w:tc>
      </w:tr>
      <w:tr w:rsidR="00840315" w:rsidRPr="000A1622" w:rsidTr="00001FDA">
        <w:trPr>
          <w:jc w:val="center"/>
        </w:trPr>
        <w:tc>
          <w:tcPr>
            <w:tcW w:w="9215" w:type="dxa"/>
            <w:gridSpan w:val="2"/>
          </w:tcPr>
          <w:p w:rsidR="00840315" w:rsidRPr="000A1622" w:rsidRDefault="000411E5" w:rsidP="004413D0">
            <w:pPr>
              <w:snapToGrid w:val="0"/>
              <w:spacing w:beforeLines="50" w:afterLines="50" w:after="120" w:line="240" w:lineRule="atLeast"/>
              <w:rPr>
                <w:rFonts w:eastAsia="MS Gothic"/>
                <w:b/>
                <w:bCs/>
                <w:i/>
                <w:iCs/>
                <w:lang w:eastAsia="ja-JP"/>
              </w:rPr>
            </w:pPr>
            <w:r w:rsidRPr="00A510E0">
              <w:rPr>
                <w:rFonts w:ascii="STKaiti" w:eastAsia="STKaiti" w:hAnsi="STKaiti" w:hint="eastAsia"/>
                <w:b/>
                <w:bCs/>
                <w:lang w:eastAsia="zh-CN"/>
              </w:rPr>
              <w:t>提案：</w:t>
            </w:r>
          </w:p>
          <w:p w:rsidR="00840315" w:rsidRPr="000A1622" w:rsidRDefault="00AD4DA8" w:rsidP="001D1393">
            <w:pPr>
              <w:widowControl w:val="0"/>
              <w:tabs>
                <w:tab w:val="left" w:pos="1080"/>
              </w:tabs>
              <w:snapToGrid w:val="0"/>
              <w:spacing w:line="240" w:lineRule="atLeast"/>
              <w:ind w:firstLineChars="200" w:firstLine="480"/>
              <w:jc w:val="both"/>
              <w:rPr>
                <w:rFonts w:eastAsia="MS Gothic"/>
                <w:i/>
                <w:lang w:eastAsia="ja-JP"/>
              </w:rPr>
            </w:pPr>
            <w:r>
              <w:rPr>
                <w:rFonts w:eastAsiaTheme="minorEastAsia" w:hint="eastAsia"/>
                <w:lang w:eastAsia="zh-CN"/>
              </w:rPr>
              <w:t>按照</w:t>
            </w:r>
            <w:r>
              <w:rPr>
                <w:rFonts w:eastAsiaTheme="minorEastAsia"/>
                <w:lang w:eastAsia="zh-CN"/>
              </w:rPr>
              <w:t>第</w:t>
            </w:r>
            <w:r w:rsidRPr="000A1622">
              <w:rPr>
                <w:rFonts w:eastAsia="MS Gothic" w:hint="eastAsia"/>
                <w:b/>
                <w:lang w:eastAsia="ja-JP"/>
              </w:rPr>
              <w:t>[</w:t>
            </w:r>
            <w:r w:rsidRPr="000A1622">
              <w:rPr>
                <w:rFonts w:eastAsia="MS Gothic"/>
                <w:b/>
                <w:lang w:eastAsia="ja-JP"/>
              </w:rPr>
              <w:t>ASP-</w:t>
            </w:r>
            <w:r>
              <w:rPr>
                <w:rFonts w:eastAsia="MS Gothic"/>
                <w:b/>
                <w:lang w:eastAsia="ja-JP"/>
              </w:rPr>
              <w:t>C10-</w:t>
            </w:r>
            <w:r w:rsidRPr="000A1622">
              <w:rPr>
                <w:rFonts w:eastAsia="MS Gothic"/>
                <w:b/>
                <w:lang w:eastAsia="ja-JP"/>
              </w:rPr>
              <w:t>MS&amp;FS</w:t>
            </w:r>
            <w:r>
              <w:rPr>
                <w:rFonts w:eastAsia="MS Gothic"/>
                <w:b/>
                <w:lang w:eastAsia="ja-JP"/>
              </w:rPr>
              <w:t xml:space="preserve"> </w:t>
            </w:r>
            <w:r w:rsidRPr="000A1622">
              <w:rPr>
                <w:rFonts w:eastAsia="MS Gothic"/>
                <w:b/>
                <w:lang w:eastAsia="ja-JP"/>
              </w:rPr>
              <w:t>ABOVE</w:t>
            </w:r>
            <w:r>
              <w:rPr>
                <w:rFonts w:eastAsia="MS Gothic"/>
                <w:b/>
                <w:lang w:eastAsia="ja-JP"/>
              </w:rPr>
              <w:t xml:space="preserve"> </w:t>
            </w:r>
            <w:r w:rsidRPr="000A1622">
              <w:rPr>
                <w:rFonts w:eastAsia="MS Gothic"/>
                <w:b/>
                <w:lang w:eastAsia="ja-JP"/>
              </w:rPr>
              <w:t>275GHZ</w:t>
            </w:r>
            <w:r w:rsidRPr="000A1622">
              <w:rPr>
                <w:rFonts w:eastAsia="MS Gothic" w:hint="eastAsia"/>
                <w:b/>
                <w:lang w:eastAsia="ja-JP"/>
              </w:rPr>
              <w:t>]</w:t>
            </w:r>
            <w:r w:rsidRPr="00F258CD">
              <w:rPr>
                <w:rFonts w:eastAsiaTheme="minorEastAsia" w:hint="eastAsia"/>
                <w:bCs/>
                <w:lang w:eastAsia="zh-CN"/>
              </w:rPr>
              <w:t>号</w:t>
            </w:r>
            <w:r w:rsidRPr="00F258CD">
              <w:rPr>
                <w:rFonts w:eastAsiaTheme="minorEastAsia"/>
                <w:bCs/>
                <w:lang w:eastAsia="zh-CN"/>
              </w:rPr>
              <w:t>决议</w:t>
            </w:r>
            <w:r>
              <w:rPr>
                <w:rFonts w:eastAsiaTheme="minorEastAsia"/>
                <w:b/>
                <w:lang w:eastAsia="zh-CN"/>
              </w:rPr>
              <w:t>（</w:t>
            </w:r>
            <w:r>
              <w:rPr>
                <w:rFonts w:eastAsiaTheme="minorEastAsia" w:hint="eastAsia"/>
                <w:b/>
                <w:lang w:eastAsia="zh-CN"/>
              </w:rPr>
              <w:t>WRC-15</w:t>
            </w:r>
            <w:r>
              <w:rPr>
                <w:rFonts w:eastAsiaTheme="minorEastAsia" w:hint="eastAsia"/>
                <w:b/>
                <w:lang w:eastAsia="zh-CN"/>
              </w:rPr>
              <w:t>）</w:t>
            </w:r>
            <w:r>
              <w:rPr>
                <w:rFonts w:eastAsiaTheme="minorEastAsia" w:hint="eastAsia"/>
                <w:lang w:eastAsia="zh-CN"/>
              </w:rPr>
              <w:t>，</w:t>
            </w:r>
            <w:r w:rsidRPr="00387029">
              <w:rPr>
                <w:lang w:eastAsia="zh-CN"/>
              </w:rPr>
              <w:t>审议</w:t>
            </w:r>
            <w:r w:rsidR="001F63C3" w:rsidRPr="00387029">
              <w:rPr>
                <w:lang w:eastAsia="zh-CN"/>
              </w:rPr>
              <w:t>适当规则</w:t>
            </w:r>
            <w:r w:rsidRPr="00387029">
              <w:rPr>
                <w:rFonts w:hint="eastAsia"/>
                <w:lang w:eastAsia="zh-CN"/>
              </w:rPr>
              <w:t>措施，</w:t>
            </w:r>
            <w:r w:rsidR="0052790C">
              <w:rPr>
                <w:rFonts w:eastAsiaTheme="minorEastAsia" w:hint="eastAsia"/>
                <w:lang w:eastAsia="zh-CN"/>
              </w:rPr>
              <w:t>以</w:t>
            </w:r>
            <w:r>
              <w:rPr>
                <w:rFonts w:eastAsiaTheme="minorEastAsia" w:hint="eastAsia"/>
                <w:lang w:eastAsia="zh-CN"/>
              </w:rPr>
              <w:t>确定</w:t>
            </w:r>
            <w:r w:rsidR="00840315" w:rsidRPr="000A1622">
              <w:rPr>
                <w:rFonts w:eastAsia="MS Gothic" w:hint="eastAsia"/>
                <w:lang w:eastAsia="ja-JP"/>
              </w:rPr>
              <w:t>275</w:t>
            </w:r>
            <w:r w:rsidR="00840315" w:rsidRPr="000A1622">
              <w:rPr>
                <w:rFonts w:eastAsia="MS Gothic"/>
                <w:lang w:eastAsia="ja-JP"/>
              </w:rPr>
              <w:t>-1 000</w:t>
            </w:r>
            <w:r>
              <w:rPr>
                <w:rFonts w:eastAsia="MS Gothic" w:hint="eastAsia"/>
                <w:lang w:eastAsia="ja-JP"/>
              </w:rPr>
              <w:t xml:space="preserve"> GHz</w:t>
            </w:r>
            <w:r w:rsidRPr="003C7B99">
              <w:rPr>
                <w:rFonts w:hint="eastAsia"/>
                <w:lang w:eastAsia="zh-CN"/>
              </w:rPr>
              <w:t>频率范围</w:t>
            </w:r>
            <w:r w:rsidRPr="003C7B99">
              <w:rPr>
                <w:lang w:eastAsia="zh-CN"/>
              </w:rPr>
              <w:t>内的陆地移动和固定业务，同时考虑到</w:t>
            </w:r>
            <w:r w:rsidRPr="003C7B99">
              <w:rPr>
                <w:rFonts w:hint="eastAsia"/>
                <w:lang w:eastAsia="zh-CN"/>
              </w:rPr>
              <w:t>第</w:t>
            </w:r>
            <w:r w:rsidR="00840315" w:rsidRPr="000A1622">
              <w:rPr>
                <w:rFonts w:eastAsia="MS Gothic" w:hint="eastAsia"/>
                <w:b/>
                <w:lang w:eastAsia="ja-JP"/>
              </w:rPr>
              <w:t>5.565</w:t>
            </w:r>
            <w:r>
              <w:rPr>
                <w:rFonts w:eastAsiaTheme="minorEastAsia" w:hint="eastAsia"/>
                <w:lang w:eastAsia="zh-CN"/>
              </w:rPr>
              <w:t>款</w:t>
            </w:r>
            <w:r>
              <w:rPr>
                <w:rFonts w:eastAsiaTheme="minorEastAsia"/>
                <w:lang w:eastAsia="zh-CN"/>
              </w:rPr>
              <w:t>确定的</w:t>
            </w:r>
            <w:r w:rsidR="0052790C">
              <w:rPr>
                <w:rFonts w:eastAsiaTheme="minorEastAsia" w:hint="eastAsia"/>
                <w:lang w:eastAsia="zh-CN"/>
              </w:rPr>
              <w:t>无源</w:t>
            </w:r>
            <w:r>
              <w:rPr>
                <w:rFonts w:eastAsiaTheme="minorEastAsia"/>
                <w:lang w:eastAsia="zh-CN"/>
              </w:rPr>
              <w:t>业务频段以及</w:t>
            </w:r>
            <w:r>
              <w:rPr>
                <w:rFonts w:eastAsiaTheme="minorEastAsia" w:hint="eastAsia"/>
                <w:lang w:eastAsia="zh-CN"/>
              </w:rPr>
              <w:t>ITU-R</w:t>
            </w:r>
            <w:r w:rsidR="0052790C">
              <w:rPr>
                <w:rFonts w:eastAsiaTheme="minorEastAsia" w:hint="eastAsia"/>
                <w:lang w:eastAsia="zh-CN"/>
              </w:rPr>
              <w:t>进行</w:t>
            </w:r>
            <w:r>
              <w:rPr>
                <w:rFonts w:eastAsiaTheme="minorEastAsia"/>
                <w:lang w:eastAsia="zh-CN"/>
              </w:rPr>
              <w:t>的</w:t>
            </w:r>
            <w:r w:rsidR="0052790C">
              <w:rPr>
                <w:rFonts w:eastAsiaTheme="minorEastAsia" w:hint="eastAsia"/>
                <w:lang w:eastAsia="zh-CN"/>
              </w:rPr>
              <w:t>无源</w:t>
            </w:r>
            <w:r>
              <w:rPr>
                <w:rFonts w:eastAsiaTheme="minorEastAsia"/>
                <w:lang w:eastAsia="zh-CN"/>
              </w:rPr>
              <w:t>与</w:t>
            </w:r>
            <w:r w:rsidR="0052790C">
              <w:rPr>
                <w:rFonts w:eastAsiaTheme="minorEastAsia" w:hint="eastAsia"/>
                <w:lang w:eastAsia="zh-CN"/>
              </w:rPr>
              <w:t>有源</w:t>
            </w:r>
            <w:r>
              <w:rPr>
                <w:rFonts w:eastAsiaTheme="minorEastAsia"/>
                <w:lang w:eastAsia="zh-CN"/>
              </w:rPr>
              <w:t>业务之间的共用和兼容性研究结果以及这些业务的频谱需求</w:t>
            </w:r>
            <w:r w:rsidR="0052790C">
              <w:rPr>
                <w:rFonts w:eastAsiaTheme="minorEastAsia" w:hint="eastAsia"/>
                <w:lang w:eastAsia="zh-CN"/>
              </w:rPr>
              <w:t>。</w:t>
            </w:r>
          </w:p>
        </w:tc>
      </w:tr>
      <w:tr w:rsidR="00840315" w:rsidRPr="000A1622" w:rsidTr="00001FDA">
        <w:trPr>
          <w:jc w:val="center"/>
        </w:trPr>
        <w:tc>
          <w:tcPr>
            <w:tcW w:w="9215" w:type="dxa"/>
            <w:gridSpan w:val="2"/>
          </w:tcPr>
          <w:p w:rsidR="00840315" w:rsidRPr="000A1622" w:rsidRDefault="000411E5" w:rsidP="00001FDA">
            <w:pPr>
              <w:snapToGrid w:val="0"/>
              <w:spacing w:beforeLines="50" w:afterLines="50" w:after="120" w:line="240" w:lineRule="atLeast"/>
              <w:jc w:val="both"/>
              <w:rPr>
                <w:rFonts w:eastAsia="MS Gothic"/>
                <w:lang w:eastAsia="ja-JP"/>
              </w:rPr>
            </w:pPr>
            <w:r w:rsidRPr="00A15472">
              <w:rPr>
                <w:rFonts w:ascii="STKaiti" w:eastAsia="STKaiti" w:hAnsi="STKaiti" w:hint="eastAsia"/>
                <w:b/>
                <w:bCs/>
                <w:lang w:eastAsia="zh-CN"/>
              </w:rPr>
              <w:t>背景/理由：</w:t>
            </w:r>
          </w:p>
          <w:p w:rsidR="00840315" w:rsidRPr="002307C7" w:rsidRDefault="00023A10" w:rsidP="001D1393">
            <w:pPr>
              <w:snapToGrid w:val="0"/>
              <w:spacing w:line="240" w:lineRule="atLeast"/>
              <w:ind w:firstLineChars="200" w:firstLine="480"/>
              <w:jc w:val="both"/>
              <w:rPr>
                <w:lang w:eastAsia="zh-CN"/>
              </w:rPr>
            </w:pPr>
            <w:r>
              <w:rPr>
                <w:rFonts w:eastAsiaTheme="minorEastAsia" w:hint="eastAsia"/>
                <w:lang w:eastAsia="zh-CN"/>
              </w:rPr>
              <w:t>根据</w:t>
            </w:r>
            <w:r>
              <w:rPr>
                <w:rFonts w:eastAsiaTheme="minorEastAsia"/>
                <w:lang w:eastAsia="zh-CN"/>
              </w:rPr>
              <w:t>第</w:t>
            </w:r>
            <w:r w:rsidR="00840315" w:rsidRPr="000A1622">
              <w:rPr>
                <w:rFonts w:eastAsia="MS Mincho" w:hint="eastAsia"/>
                <w:b/>
                <w:lang w:eastAsia="ja-JP"/>
              </w:rPr>
              <w:t>5.565</w:t>
            </w:r>
            <w:r>
              <w:rPr>
                <w:rFonts w:eastAsiaTheme="minorEastAsia" w:hint="eastAsia"/>
                <w:lang w:eastAsia="zh-CN"/>
              </w:rPr>
              <w:t>款</w:t>
            </w:r>
            <w:r>
              <w:rPr>
                <w:rFonts w:eastAsiaTheme="minorEastAsia"/>
                <w:lang w:eastAsia="zh-CN"/>
              </w:rPr>
              <w:t>，可将高于</w:t>
            </w:r>
            <w:r>
              <w:rPr>
                <w:rFonts w:eastAsiaTheme="minorEastAsia" w:hint="eastAsia"/>
                <w:lang w:eastAsia="zh-CN"/>
              </w:rPr>
              <w:t>275 GH</w:t>
            </w:r>
            <w:r w:rsidR="001D1393">
              <w:rPr>
                <w:rFonts w:eastAsiaTheme="minorEastAsia"/>
                <w:lang w:eastAsia="zh-CN"/>
              </w:rPr>
              <w:t>z</w:t>
            </w:r>
            <w:r>
              <w:rPr>
                <w:rFonts w:eastAsiaTheme="minorEastAsia" w:hint="eastAsia"/>
                <w:lang w:eastAsia="zh-CN"/>
              </w:rPr>
              <w:t>的频率</w:t>
            </w:r>
            <w:r>
              <w:rPr>
                <w:rFonts w:eastAsiaTheme="minorEastAsia"/>
                <w:lang w:eastAsia="zh-CN"/>
              </w:rPr>
              <w:t>范围</w:t>
            </w:r>
            <w:r>
              <w:rPr>
                <w:rFonts w:eastAsiaTheme="minorEastAsia" w:hint="eastAsia"/>
                <w:lang w:eastAsia="zh-CN"/>
              </w:rPr>
              <w:t>用于</w:t>
            </w:r>
            <w:r>
              <w:rPr>
                <w:rFonts w:eastAsiaTheme="minorEastAsia"/>
                <w:lang w:eastAsia="zh-CN"/>
              </w:rPr>
              <w:t>多种不同</w:t>
            </w:r>
            <w:r w:rsidR="0052790C">
              <w:rPr>
                <w:rFonts w:eastAsiaTheme="minorEastAsia" w:hint="eastAsia"/>
                <w:lang w:eastAsia="zh-CN"/>
              </w:rPr>
              <w:t>有源</w:t>
            </w:r>
            <w:r>
              <w:rPr>
                <w:rFonts w:eastAsiaTheme="minorEastAsia"/>
                <w:lang w:eastAsia="zh-CN"/>
              </w:rPr>
              <w:t>和</w:t>
            </w:r>
            <w:r w:rsidR="0052790C">
              <w:rPr>
                <w:rFonts w:eastAsiaTheme="minorEastAsia" w:hint="eastAsia"/>
                <w:lang w:eastAsia="zh-CN"/>
              </w:rPr>
              <w:t>无源</w:t>
            </w:r>
            <w:r>
              <w:rPr>
                <w:rFonts w:eastAsiaTheme="minorEastAsia"/>
                <w:lang w:eastAsia="zh-CN"/>
              </w:rPr>
              <w:t>业务</w:t>
            </w:r>
            <w:r>
              <w:rPr>
                <w:rFonts w:eastAsiaTheme="minorEastAsia" w:hint="eastAsia"/>
                <w:lang w:eastAsia="zh-CN"/>
              </w:rPr>
              <w:t>的</w:t>
            </w:r>
            <w:r>
              <w:rPr>
                <w:rFonts w:eastAsiaTheme="minorEastAsia"/>
                <w:lang w:eastAsia="zh-CN"/>
              </w:rPr>
              <w:t>实验和开发工作。然后</w:t>
            </w:r>
            <w:r>
              <w:rPr>
                <w:rFonts w:eastAsiaTheme="minorEastAsia" w:hint="eastAsia"/>
                <w:lang w:eastAsia="zh-CN"/>
              </w:rPr>
              <w:t>，已</w:t>
            </w:r>
            <w:r>
              <w:rPr>
                <w:rFonts w:eastAsiaTheme="minorEastAsia"/>
                <w:lang w:eastAsia="zh-CN"/>
              </w:rPr>
              <w:t>根据第</w:t>
            </w:r>
            <w:r w:rsidRPr="000A1622">
              <w:rPr>
                <w:rFonts w:eastAsia="MS Mincho" w:hint="eastAsia"/>
                <w:b/>
                <w:lang w:eastAsia="ja-JP"/>
              </w:rPr>
              <w:t>950</w:t>
            </w:r>
            <w:r>
              <w:rPr>
                <w:rFonts w:eastAsiaTheme="minorEastAsia" w:hint="eastAsia"/>
                <w:lang w:eastAsia="zh-CN"/>
              </w:rPr>
              <w:t>号</w:t>
            </w:r>
            <w:r>
              <w:rPr>
                <w:rFonts w:eastAsiaTheme="minorEastAsia"/>
                <w:lang w:eastAsia="zh-CN"/>
              </w:rPr>
              <w:t>决议</w:t>
            </w:r>
            <w:r w:rsidRPr="00023A10">
              <w:rPr>
                <w:rFonts w:eastAsiaTheme="minorEastAsia" w:hint="eastAsia"/>
                <w:b/>
                <w:bCs/>
                <w:lang w:eastAsia="zh-CN"/>
              </w:rPr>
              <w:t>（</w:t>
            </w:r>
            <w:r w:rsidRPr="00023A10">
              <w:rPr>
                <w:rFonts w:eastAsiaTheme="minorEastAsia" w:hint="eastAsia"/>
                <w:b/>
                <w:bCs/>
                <w:lang w:eastAsia="zh-CN"/>
              </w:rPr>
              <w:t>WRC07</w:t>
            </w:r>
            <w:r w:rsidRPr="00023A10">
              <w:rPr>
                <w:rFonts w:eastAsiaTheme="minorEastAsia" w:hint="eastAsia"/>
                <w:b/>
                <w:bCs/>
                <w:lang w:eastAsia="zh-CN"/>
              </w:rPr>
              <w:t>，</w:t>
            </w:r>
            <w:r w:rsidRPr="00023A10">
              <w:rPr>
                <w:rFonts w:eastAsiaTheme="minorEastAsia"/>
                <w:b/>
                <w:bCs/>
                <w:lang w:eastAsia="zh-CN"/>
              </w:rPr>
              <w:t>修订版）</w:t>
            </w:r>
            <w:r w:rsidRPr="005F16FF">
              <w:rPr>
                <w:rFonts w:hint="eastAsia"/>
                <w:lang w:eastAsia="zh-CN"/>
              </w:rPr>
              <w:t>对第</w:t>
            </w:r>
            <w:r w:rsidR="00840315" w:rsidRPr="000A1622">
              <w:rPr>
                <w:rFonts w:eastAsia="MS Mincho" w:hint="eastAsia"/>
                <w:b/>
                <w:lang w:eastAsia="ja-JP"/>
              </w:rPr>
              <w:t>5.565</w:t>
            </w:r>
            <w:r>
              <w:rPr>
                <w:rFonts w:eastAsiaTheme="minorEastAsia" w:hint="eastAsia"/>
                <w:lang w:eastAsia="zh-CN"/>
              </w:rPr>
              <w:t>款</w:t>
            </w:r>
            <w:r>
              <w:rPr>
                <w:rFonts w:eastAsiaTheme="minorEastAsia"/>
                <w:lang w:eastAsia="zh-CN"/>
              </w:rPr>
              <w:t>进行了审议，并确定了诸如射电天文业务、卫星地球探测业务（</w:t>
            </w:r>
            <w:r w:rsidR="0052790C">
              <w:rPr>
                <w:rFonts w:eastAsiaTheme="minorEastAsia" w:hint="eastAsia"/>
                <w:lang w:eastAsia="zh-CN"/>
              </w:rPr>
              <w:t>无源</w:t>
            </w:r>
            <w:r>
              <w:rPr>
                <w:rFonts w:eastAsiaTheme="minorEastAsia"/>
                <w:lang w:eastAsia="zh-CN"/>
              </w:rPr>
              <w:t>）和空间研究业务（</w:t>
            </w:r>
            <w:r w:rsidR="0052790C">
              <w:rPr>
                <w:rFonts w:eastAsiaTheme="minorEastAsia" w:hint="eastAsia"/>
                <w:lang w:eastAsia="zh-CN"/>
              </w:rPr>
              <w:t>无源</w:t>
            </w:r>
            <w:r>
              <w:rPr>
                <w:rFonts w:eastAsiaTheme="minorEastAsia"/>
                <w:lang w:eastAsia="zh-CN"/>
              </w:rPr>
              <w:t>）等</w:t>
            </w:r>
            <w:r w:rsidR="0052790C">
              <w:rPr>
                <w:rFonts w:eastAsiaTheme="minorEastAsia" w:hint="eastAsia"/>
                <w:lang w:eastAsia="zh-CN"/>
              </w:rPr>
              <w:t>无源</w:t>
            </w:r>
            <w:r>
              <w:rPr>
                <w:rFonts w:eastAsiaTheme="minorEastAsia"/>
                <w:lang w:eastAsia="zh-CN"/>
              </w:rPr>
              <w:t>业务进行测量的具体频段</w:t>
            </w:r>
            <w:r w:rsidR="0052790C">
              <w:rPr>
                <w:rFonts w:eastAsiaTheme="minorEastAsia" w:hint="eastAsia"/>
                <w:lang w:eastAsia="zh-CN"/>
              </w:rPr>
              <w:t>。在</w:t>
            </w:r>
            <w:r w:rsidRPr="000A1622">
              <w:rPr>
                <w:rFonts w:eastAsia="MS Mincho"/>
                <w:lang w:eastAsia="ja-JP"/>
              </w:rPr>
              <w:t>275-1 000 GHz</w:t>
            </w:r>
            <w:r w:rsidRPr="002307C7">
              <w:rPr>
                <w:rFonts w:hint="eastAsia"/>
                <w:lang w:eastAsia="zh-CN"/>
              </w:rPr>
              <w:t>频率范围</w:t>
            </w:r>
            <w:r w:rsidRPr="002307C7">
              <w:rPr>
                <w:lang w:eastAsia="zh-CN"/>
              </w:rPr>
              <w:t>内</w:t>
            </w:r>
            <w:r w:rsidRPr="002307C7">
              <w:rPr>
                <w:rFonts w:hint="eastAsia"/>
                <w:lang w:eastAsia="zh-CN"/>
              </w:rPr>
              <w:t>得到</w:t>
            </w:r>
            <w:r w:rsidRPr="002307C7">
              <w:rPr>
                <w:lang w:eastAsia="zh-CN"/>
              </w:rPr>
              <w:t>具体</w:t>
            </w:r>
            <w:r w:rsidRPr="002307C7">
              <w:rPr>
                <w:rFonts w:hint="eastAsia"/>
                <w:lang w:eastAsia="zh-CN"/>
              </w:rPr>
              <w:t>明确</w:t>
            </w:r>
            <w:r w:rsidRPr="002307C7">
              <w:rPr>
                <w:lang w:eastAsia="zh-CN"/>
              </w:rPr>
              <w:t>的频率上，</w:t>
            </w:r>
            <w:r w:rsidR="0052790C" w:rsidRPr="002307C7">
              <w:rPr>
                <w:rFonts w:hint="eastAsia"/>
                <w:lang w:eastAsia="zh-CN"/>
              </w:rPr>
              <w:t>无源</w:t>
            </w:r>
            <w:r w:rsidRPr="002307C7">
              <w:rPr>
                <w:rFonts w:hint="eastAsia"/>
                <w:lang w:eastAsia="zh-CN"/>
              </w:rPr>
              <w:t>业务</w:t>
            </w:r>
            <w:r w:rsidRPr="002307C7">
              <w:rPr>
                <w:lang w:eastAsia="zh-CN"/>
              </w:rPr>
              <w:t>的使用不妨碍</w:t>
            </w:r>
            <w:r w:rsidR="0052790C" w:rsidRPr="002307C7">
              <w:rPr>
                <w:rFonts w:hint="eastAsia"/>
                <w:lang w:eastAsia="zh-CN"/>
              </w:rPr>
              <w:t>有源</w:t>
            </w:r>
            <w:r w:rsidRPr="002307C7">
              <w:rPr>
                <w:lang w:eastAsia="zh-CN"/>
              </w:rPr>
              <w:t>业务对该范围的使用。</w:t>
            </w:r>
          </w:p>
          <w:p w:rsidR="00840315" w:rsidRPr="001D1393" w:rsidRDefault="00EA1BE6" w:rsidP="00001FDA">
            <w:pPr>
              <w:ind w:firstLineChars="200" w:firstLine="480"/>
              <w:rPr>
                <w:lang w:eastAsia="zh-CN"/>
              </w:rPr>
            </w:pPr>
            <w:r w:rsidRPr="001D1393">
              <w:rPr>
                <w:rFonts w:hint="eastAsia"/>
                <w:lang w:eastAsia="zh-CN"/>
              </w:rPr>
              <w:t>许多</w:t>
            </w:r>
            <w:r w:rsidRPr="001D1393">
              <w:rPr>
                <w:lang w:eastAsia="zh-CN"/>
              </w:rPr>
              <w:t>研发机构都对可在高于</w:t>
            </w:r>
            <w:r w:rsidRPr="001D1393">
              <w:rPr>
                <w:rFonts w:hint="eastAsia"/>
                <w:lang w:eastAsia="zh-CN"/>
              </w:rPr>
              <w:t>275 GHz</w:t>
            </w:r>
            <w:r w:rsidRPr="001D1393">
              <w:rPr>
                <w:rFonts w:hint="eastAsia"/>
                <w:lang w:eastAsia="zh-CN"/>
              </w:rPr>
              <w:t>上</w:t>
            </w:r>
            <w:r w:rsidRPr="001D1393">
              <w:rPr>
                <w:lang w:eastAsia="zh-CN"/>
              </w:rPr>
              <w:t>运行的</w:t>
            </w:r>
            <w:r w:rsidR="0052790C" w:rsidRPr="001D1393">
              <w:rPr>
                <w:rFonts w:hint="eastAsia"/>
                <w:lang w:eastAsia="zh-CN"/>
              </w:rPr>
              <w:t>有源</w:t>
            </w:r>
            <w:r w:rsidRPr="001D1393">
              <w:rPr>
                <w:lang w:eastAsia="zh-CN"/>
              </w:rPr>
              <w:t>业务设备进行了广泛研究和开发。</w:t>
            </w:r>
            <w:r w:rsidRPr="001D1393">
              <w:rPr>
                <w:rFonts w:hint="eastAsia"/>
                <w:lang w:eastAsia="zh-CN"/>
              </w:rPr>
              <w:t>I</w:t>
            </w:r>
            <w:r w:rsidRPr="001D1393">
              <w:rPr>
                <w:lang w:eastAsia="zh-CN"/>
              </w:rPr>
              <w:t>TU-R</w:t>
            </w:r>
            <w:r w:rsidR="0052790C" w:rsidRPr="001D1393">
              <w:rPr>
                <w:rFonts w:hint="eastAsia"/>
                <w:lang w:eastAsia="zh-CN"/>
              </w:rPr>
              <w:t>也</w:t>
            </w:r>
            <w:r w:rsidRPr="001D1393">
              <w:rPr>
                <w:lang w:eastAsia="zh-CN"/>
              </w:rPr>
              <w:t>研究了高于</w:t>
            </w:r>
            <w:r w:rsidRPr="001D1393">
              <w:rPr>
                <w:rFonts w:hint="eastAsia"/>
                <w:lang w:eastAsia="zh-CN"/>
              </w:rPr>
              <w:t>275 GHz</w:t>
            </w:r>
            <w:r w:rsidRPr="001D1393">
              <w:rPr>
                <w:rFonts w:hint="eastAsia"/>
                <w:lang w:eastAsia="zh-CN"/>
              </w:rPr>
              <w:t>频率</w:t>
            </w:r>
            <w:r w:rsidRPr="001D1393">
              <w:rPr>
                <w:lang w:eastAsia="zh-CN"/>
              </w:rPr>
              <w:t>的</w:t>
            </w:r>
            <w:r w:rsidRPr="001D1393">
              <w:rPr>
                <w:rFonts w:hint="eastAsia"/>
                <w:lang w:eastAsia="zh-CN"/>
              </w:rPr>
              <w:t>传播</w:t>
            </w:r>
            <w:r w:rsidRPr="001D1393">
              <w:rPr>
                <w:lang w:eastAsia="zh-CN"/>
              </w:rPr>
              <w:t>特性，</w:t>
            </w:r>
            <w:r w:rsidRPr="001D1393">
              <w:rPr>
                <w:rFonts w:hint="eastAsia"/>
                <w:lang w:eastAsia="zh-CN"/>
              </w:rPr>
              <w:t>同时</w:t>
            </w:r>
            <w:r w:rsidRPr="001D1393">
              <w:rPr>
                <w:lang w:eastAsia="zh-CN"/>
              </w:rPr>
              <w:t>，</w:t>
            </w:r>
            <w:r w:rsidRPr="001D1393">
              <w:rPr>
                <w:rFonts w:hint="eastAsia"/>
                <w:lang w:eastAsia="zh-CN"/>
              </w:rPr>
              <w:t>IEEE</w:t>
            </w:r>
            <w:r w:rsidR="00933CFB" w:rsidRPr="001D1393">
              <w:rPr>
                <w:lang w:eastAsia="zh-CN"/>
              </w:rPr>
              <w:t xml:space="preserve"> 802.15</w:t>
            </w:r>
            <w:r w:rsidR="00933CFB" w:rsidRPr="001D1393">
              <w:rPr>
                <w:rFonts w:hint="eastAsia"/>
                <w:lang w:eastAsia="zh-CN"/>
              </w:rPr>
              <w:t>工作组</w:t>
            </w:r>
            <w:r w:rsidR="00933CFB" w:rsidRPr="001D1393">
              <w:rPr>
                <w:lang w:eastAsia="zh-CN"/>
              </w:rPr>
              <w:t>已讨论了短程高速（</w:t>
            </w:r>
            <w:r w:rsidR="00933CFB" w:rsidRPr="001D1393">
              <w:rPr>
                <w:rFonts w:hint="eastAsia"/>
                <w:lang w:eastAsia="zh-CN"/>
              </w:rPr>
              <w:t>100</w:t>
            </w:r>
            <w:r w:rsidR="00001FDA">
              <w:rPr>
                <w:lang w:eastAsia="zh-CN"/>
              </w:rPr>
              <w:t>-</w:t>
            </w:r>
            <w:r w:rsidR="00933CFB" w:rsidRPr="001D1393">
              <w:rPr>
                <w:lang w:eastAsia="zh-CN"/>
              </w:rPr>
              <w:t>Gbps</w:t>
            </w:r>
            <w:r w:rsidR="00933CFB" w:rsidRPr="001D1393">
              <w:rPr>
                <w:rFonts w:hint="eastAsia"/>
                <w:lang w:eastAsia="zh-CN"/>
              </w:rPr>
              <w:t>）</w:t>
            </w:r>
            <w:r w:rsidR="00933CFB" w:rsidRPr="001D1393">
              <w:rPr>
                <w:lang w:eastAsia="zh-CN"/>
              </w:rPr>
              <w:t>数据通信系统的应用。</w:t>
            </w:r>
            <w:r w:rsidR="00933CFB" w:rsidRPr="001D1393">
              <w:rPr>
                <w:rFonts w:hint="eastAsia"/>
                <w:lang w:eastAsia="zh-CN"/>
              </w:rPr>
              <w:t>最近</w:t>
            </w:r>
            <w:r w:rsidR="00933CFB" w:rsidRPr="001D1393">
              <w:rPr>
                <w:lang w:eastAsia="zh-CN"/>
              </w:rPr>
              <w:t>还成立</w:t>
            </w:r>
            <w:r w:rsidR="001D1393">
              <w:rPr>
                <w:rFonts w:hint="eastAsia"/>
                <w:lang w:eastAsia="zh-CN"/>
              </w:rPr>
              <w:t>IEEE</w:t>
            </w:r>
            <w:r w:rsidR="001D1393">
              <w:rPr>
                <w:lang w:eastAsia="zh-CN"/>
              </w:rPr>
              <w:t xml:space="preserve"> </w:t>
            </w:r>
            <w:r w:rsidR="00933CFB" w:rsidRPr="001D1393">
              <w:rPr>
                <w:rFonts w:hint="eastAsia"/>
                <w:lang w:eastAsia="zh-CN"/>
              </w:rPr>
              <w:t>802.1.5.3d</w:t>
            </w:r>
            <w:r w:rsidR="00933CFB" w:rsidRPr="001D1393">
              <w:rPr>
                <w:rFonts w:hint="eastAsia"/>
                <w:lang w:eastAsia="zh-CN"/>
              </w:rPr>
              <w:t>任务</w:t>
            </w:r>
            <w:r w:rsidR="00933CFB" w:rsidRPr="001D1393">
              <w:rPr>
                <w:lang w:eastAsia="zh-CN"/>
              </w:rPr>
              <w:t>组，目的是在</w:t>
            </w:r>
            <w:r w:rsidR="00933CFB" w:rsidRPr="001D1393">
              <w:rPr>
                <w:rFonts w:hint="eastAsia"/>
                <w:lang w:eastAsia="zh-CN"/>
              </w:rPr>
              <w:t>若干</w:t>
            </w:r>
            <w:r w:rsidR="00933CFB" w:rsidRPr="001D1393">
              <w:rPr>
                <w:lang w:eastAsia="zh-CN"/>
              </w:rPr>
              <w:t>年内，确定使用高于</w:t>
            </w:r>
            <w:r w:rsidR="00933CFB" w:rsidRPr="001D1393">
              <w:rPr>
                <w:rFonts w:hint="eastAsia"/>
                <w:lang w:eastAsia="zh-CN"/>
              </w:rPr>
              <w:t>275 GHz</w:t>
            </w:r>
            <w:r w:rsidR="00933CFB" w:rsidRPr="001D1393">
              <w:rPr>
                <w:rFonts w:hint="eastAsia"/>
                <w:lang w:eastAsia="zh-CN"/>
              </w:rPr>
              <w:t>频率</w:t>
            </w:r>
            <w:r w:rsidR="00933CFB" w:rsidRPr="001D1393">
              <w:rPr>
                <w:lang w:eastAsia="zh-CN"/>
              </w:rPr>
              <w:t>的</w:t>
            </w:r>
            <w:r w:rsidR="00933CFB" w:rsidRPr="001D1393">
              <w:rPr>
                <w:rFonts w:hint="eastAsia"/>
                <w:lang w:eastAsia="zh-CN"/>
              </w:rPr>
              <w:t>WPAN</w:t>
            </w:r>
            <w:r w:rsidR="00933CFB" w:rsidRPr="001D1393">
              <w:rPr>
                <w:rFonts w:hint="eastAsia"/>
                <w:lang w:eastAsia="zh-CN"/>
              </w:rPr>
              <w:t>（</w:t>
            </w:r>
            <w:r w:rsidR="00933CFB" w:rsidRPr="001D1393">
              <w:rPr>
                <w:lang w:eastAsia="zh-CN"/>
              </w:rPr>
              <w:t>无线</w:t>
            </w:r>
            <w:r w:rsidR="00933CFB" w:rsidRPr="001D1393">
              <w:rPr>
                <w:rFonts w:hint="eastAsia"/>
                <w:lang w:eastAsia="zh-CN"/>
              </w:rPr>
              <w:t>个人域</w:t>
            </w:r>
            <w:r w:rsidR="00933CFB" w:rsidRPr="001D1393">
              <w:rPr>
                <w:lang w:eastAsia="zh-CN"/>
              </w:rPr>
              <w:t>网）的标准。</w:t>
            </w:r>
            <w:r w:rsidR="009974DD" w:rsidRPr="001D1393">
              <w:rPr>
                <w:rFonts w:hint="eastAsia"/>
                <w:lang w:eastAsia="zh-CN"/>
              </w:rPr>
              <w:t>预期</w:t>
            </w:r>
            <w:r w:rsidR="009974DD" w:rsidRPr="001D1393">
              <w:rPr>
                <w:lang w:eastAsia="zh-CN"/>
              </w:rPr>
              <w:t>在高于</w:t>
            </w:r>
            <w:r w:rsidR="009974DD" w:rsidRPr="001D1393">
              <w:rPr>
                <w:rFonts w:hint="eastAsia"/>
                <w:lang w:eastAsia="zh-CN"/>
              </w:rPr>
              <w:t>275 GHz</w:t>
            </w:r>
            <w:r w:rsidR="009974DD" w:rsidRPr="001D1393">
              <w:rPr>
                <w:rFonts w:hint="eastAsia"/>
                <w:lang w:eastAsia="zh-CN"/>
              </w:rPr>
              <w:t>的</w:t>
            </w:r>
            <w:r w:rsidR="009974DD" w:rsidRPr="001D1393">
              <w:rPr>
                <w:lang w:eastAsia="zh-CN"/>
              </w:rPr>
              <w:t>频段中，将有若干超高速传输</w:t>
            </w:r>
            <w:r w:rsidR="009974DD" w:rsidRPr="001D1393">
              <w:rPr>
                <w:rFonts w:hint="eastAsia"/>
                <w:lang w:eastAsia="zh-CN"/>
              </w:rPr>
              <w:t>应用</w:t>
            </w:r>
            <w:r w:rsidR="009974DD" w:rsidRPr="001D1393">
              <w:rPr>
                <w:lang w:eastAsia="zh-CN"/>
              </w:rPr>
              <w:t>运行，如数据中心的无线链路、进行高速公路</w:t>
            </w:r>
            <w:r w:rsidR="0052790C" w:rsidRPr="001D1393">
              <w:rPr>
                <w:rFonts w:hint="eastAsia"/>
                <w:lang w:eastAsia="zh-CN"/>
              </w:rPr>
              <w:t>收费</w:t>
            </w:r>
            <w:r w:rsidR="009974DD" w:rsidRPr="001D1393">
              <w:rPr>
                <w:lang w:eastAsia="zh-CN"/>
              </w:rPr>
              <w:t>站下载的</w:t>
            </w:r>
            <w:r w:rsidR="0052790C" w:rsidRPr="001D1393">
              <w:rPr>
                <w:rFonts w:hint="eastAsia"/>
                <w:lang w:eastAsia="zh-CN"/>
              </w:rPr>
              <w:t>近场</w:t>
            </w:r>
            <w:r w:rsidR="009974DD" w:rsidRPr="001D1393">
              <w:rPr>
                <w:lang w:eastAsia="zh-CN"/>
              </w:rPr>
              <w:t>通信以及移动系统的前程</w:t>
            </w:r>
            <w:r w:rsidR="009974DD" w:rsidRPr="001D1393">
              <w:rPr>
                <w:rFonts w:hint="eastAsia"/>
                <w:lang w:eastAsia="zh-CN"/>
              </w:rPr>
              <w:t>（</w:t>
            </w:r>
            <w:r w:rsidR="009974DD" w:rsidRPr="001D1393">
              <w:rPr>
                <w:rFonts w:hint="eastAsia"/>
                <w:lang w:eastAsia="zh-CN"/>
              </w:rPr>
              <w:t>fronthaul</w:t>
            </w:r>
            <w:r w:rsidR="009974DD" w:rsidRPr="001D1393">
              <w:rPr>
                <w:rFonts w:hint="eastAsia"/>
                <w:lang w:eastAsia="zh-CN"/>
              </w:rPr>
              <w:t>）</w:t>
            </w:r>
            <w:r w:rsidR="009974DD" w:rsidRPr="001D1393">
              <w:rPr>
                <w:rFonts w:hint="eastAsia"/>
                <w:lang w:eastAsia="zh-CN"/>
              </w:rPr>
              <w:t>/</w:t>
            </w:r>
            <w:r w:rsidR="009974DD" w:rsidRPr="001D1393">
              <w:rPr>
                <w:rFonts w:hint="eastAsia"/>
                <w:lang w:eastAsia="zh-CN"/>
              </w:rPr>
              <w:t>回程</w:t>
            </w:r>
            <w:r w:rsidR="009974DD" w:rsidRPr="001D1393">
              <w:rPr>
                <w:lang w:eastAsia="zh-CN"/>
              </w:rPr>
              <w:t>（</w:t>
            </w:r>
            <w:r w:rsidR="009974DD" w:rsidRPr="001D1393">
              <w:rPr>
                <w:rFonts w:hint="eastAsia"/>
                <w:lang w:eastAsia="zh-CN"/>
              </w:rPr>
              <w:t>backhaul</w:t>
            </w:r>
            <w:r w:rsidR="009974DD" w:rsidRPr="001D1393">
              <w:rPr>
                <w:rFonts w:hint="eastAsia"/>
                <w:lang w:eastAsia="zh-CN"/>
              </w:rPr>
              <w:t>）</w:t>
            </w:r>
            <w:r w:rsidR="009974DD" w:rsidRPr="001D1393">
              <w:rPr>
                <w:lang w:eastAsia="zh-CN"/>
              </w:rPr>
              <w:t>装置。</w:t>
            </w:r>
          </w:p>
          <w:p w:rsidR="00807490" w:rsidRPr="001D1393" w:rsidRDefault="00840315" w:rsidP="00635471">
            <w:pPr>
              <w:ind w:firstLineChars="200" w:firstLine="480"/>
              <w:rPr>
                <w:lang w:eastAsia="zh-CN"/>
              </w:rPr>
            </w:pPr>
            <w:r w:rsidRPr="001D1393">
              <w:rPr>
                <w:rFonts w:hint="eastAsia"/>
                <w:lang w:eastAsia="zh-CN"/>
              </w:rPr>
              <w:t xml:space="preserve">ITU-R </w:t>
            </w:r>
            <w:r w:rsidR="007A1A70" w:rsidRPr="001D1393">
              <w:rPr>
                <w:lang w:eastAsia="zh-CN"/>
              </w:rPr>
              <w:t>1A</w:t>
            </w:r>
            <w:r w:rsidR="007A1A70" w:rsidRPr="001D1393">
              <w:rPr>
                <w:rFonts w:hint="eastAsia"/>
                <w:lang w:eastAsia="zh-CN"/>
              </w:rPr>
              <w:t>工作组确立</w:t>
            </w:r>
            <w:r w:rsidR="007A1A70" w:rsidRPr="001D1393">
              <w:rPr>
                <w:lang w:eastAsia="zh-CN"/>
              </w:rPr>
              <w:t>了</w:t>
            </w:r>
            <w:r w:rsidR="007A1A70" w:rsidRPr="001D1393">
              <w:rPr>
                <w:rFonts w:hint="eastAsia"/>
                <w:lang w:eastAsia="zh-CN"/>
              </w:rPr>
              <w:t>ITU-R</w:t>
            </w:r>
            <w:r w:rsidR="007A1A70" w:rsidRPr="001D1393">
              <w:rPr>
                <w:rFonts w:hint="eastAsia"/>
                <w:lang w:eastAsia="zh-CN"/>
              </w:rPr>
              <w:t>第</w:t>
            </w:r>
            <w:r w:rsidRPr="001D1393">
              <w:rPr>
                <w:lang w:eastAsia="zh-CN"/>
              </w:rPr>
              <w:t>237/1</w:t>
            </w:r>
            <w:r w:rsidR="007A1A70" w:rsidRPr="001D1393">
              <w:rPr>
                <w:rFonts w:hint="eastAsia"/>
                <w:lang w:eastAsia="zh-CN"/>
              </w:rPr>
              <w:t>号</w:t>
            </w:r>
            <w:r w:rsidR="007A1A70" w:rsidRPr="001D1393">
              <w:rPr>
                <w:lang w:eastAsia="zh-CN"/>
              </w:rPr>
              <w:t>课题</w:t>
            </w:r>
            <w:r w:rsidR="001D1393" w:rsidRPr="001D1393">
              <w:rPr>
                <w:rFonts w:hint="eastAsia"/>
                <w:lang w:eastAsia="zh-CN"/>
              </w:rPr>
              <w:t xml:space="preserve"> </w:t>
            </w:r>
            <w:r w:rsidR="001D1393" w:rsidRPr="001D1393">
              <w:rPr>
                <w:lang w:eastAsia="zh-CN"/>
              </w:rPr>
              <w:t xml:space="preserve">– </w:t>
            </w:r>
            <w:r w:rsidR="009758D6" w:rsidRPr="001D1393">
              <w:rPr>
                <w:rFonts w:hint="eastAsia"/>
                <w:lang w:eastAsia="zh-CN"/>
              </w:rPr>
              <w:t>运行在</w:t>
            </w:r>
            <w:r w:rsidR="009758D6" w:rsidRPr="001D1393">
              <w:rPr>
                <w:lang w:eastAsia="zh-CN"/>
              </w:rPr>
              <w:t>275-1 000 GHz</w:t>
            </w:r>
            <w:r w:rsidR="0052790C" w:rsidRPr="001D1393">
              <w:rPr>
                <w:rFonts w:hint="eastAsia"/>
                <w:lang w:eastAsia="zh-CN"/>
              </w:rPr>
              <w:t>频率范围</w:t>
            </w:r>
            <w:r w:rsidR="009758D6" w:rsidRPr="001D1393">
              <w:rPr>
                <w:rFonts w:hint="eastAsia"/>
                <w:lang w:eastAsia="zh-CN"/>
              </w:rPr>
              <w:t>的有源业务的技术和操作特性</w:t>
            </w:r>
            <w:r w:rsidR="00635471">
              <w:rPr>
                <w:rFonts w:hint="eastAsia"/>
                <w:lang w:eastAsia="zh-CN"/>
              </w:rPr>
              <w:t xml:space="preserve"> </w:t>
            </w:r>
            <w:r w:rsidR="00635471" w:rsidRPr="006819BB">
              <w:rPr>
                <w:rFonts w:eastAsiaTheme="minorEastAsia"/>
                <w:lang w:eastAsia="zh-CN"/>
              </w:rPr>
              <w:t>–</w:t>
            </w:r>
            <w:r w:rsidR="00635471">
              <w:rPr>
                <w:rFonts w:eastAsiaTheme="minorEastAsia"/>
                <w:lang w:eastAsia="zh-CN"/>
              </w:rPr>
              <w:t xml:space="preserve"> </w:t>
            </w:r>
            <w:r w:rsidR="00C0070A" w:rsidRPr="001D1393">
              <w:rPr>
                <w:rFonts w:hint="eastAsia"/>
                <w:lang w:eastAsia="zh-CN"/>
              </w:rPr>
              <w:t>目的</w:t>
            </w:r>
            <w:r w:rsidR="00C0070A" w:rsidRPr="001D1393">
              <w:rPr>
                <w:lang w:eastAsia="zh-CN"/>
              </w:rPr>
              <w:t>是研究</w:t>
            </w:r>
            <w:r w:rsidR="00C0070A" w:rsidRPr="001D1393">
              <w:rPr>
                <w:lang w:eastAsia="zh-CN"/>
              </w:rPr>
              <w:t>275-1 000 GHz</w:t>
            </w:r>
            <w:r w:rsidR="00C0070A" w:rsidRPr="001D1393">
              <w:rPr>
                <w:rFonts w:hint="eastAsia"/>
                <w:lang w:eastAsia="zh-CN"/>
              </w:rPr>
              <w:t>频率</w:t>
            </w:r>
            <w:r w:rsidR="00C0070A" w:rsidRPr="001D1393">
              <w:rPr>
                <w:lang w:eastAsia="zh-CN"/>
              </w:rPr>
              <w:t>范围内的</w:t>
            </w:r>
            <w:r w:rsidR="0052790C" w:rsidRPr="001D1393">
              <w:rPr>
                <w:rFonts w:hint="eastAsia"/>
                <w:lang w:eastAsia="zh-CN"/>
              </w:rPr>
              <w:t>有源</w:t>
            </w:r>
            <w:r w:rsidR="00C0070A" w:rsidRPr="001D1393">
              <w:rPr>
                <w:lang w:eastAsia="zh-CN"/>
              </w:rPr>
              <w:t>业务的技术和操作特性。</w:t>
            </w:r>
            <w:r w:rsidR="00C0070A" w:rsidRPr="001D1393">
              <w:rPr>
                <w:rFonts w:hint="eastAsia"/>
                <w:lang w:eastAsia="zh-CN"/>
              </w:rPr>
              <w:t>ITU-R 1A</w:t>
            </w:r>
            <w:r w:rsidR="00C0070A" w:rsidRPr="001D1393">
              <w:rPr>
                <w:rFonts w:hint="eastAsia"/>
                <w:lang w:eastAsia="zh-CN"/>
              </w:rPr>
              <w:t>工作</w:t>
            </w:r>
            <w:r w:rsidR="00C0070A" w:rsidRPr="001D1393">
              <w:rPr>
                <w:lang w:eastAsia="zh-CN"/>
              </w:rPr>
              <w:t>组按照该课题完成</w:t>
            </w:r>
            <w:r w:rsidR="00C0070A" w:rsidRPr="001D1393">
              <w:rPr>
                <w:rFonts w:hint="eastAsia"/>
                <w:lang w:eastAsia="zh-CN"/>
              </w:rPr>
              <w:t>了</w:t>
            </w:r>
            <w:r w:rsidR="00C0070A" w:rsidRPr="001D1393">
              <w:rPr>
                <w:lang w:eastAsia="zh-CN"/>
              </w:rPr>
              <w:t>一份新的报告</w:t>
            </w:r>
            <w:r w:rsidR="00635471">
              <w:rPr>
                <w:rFonts w:hint="eastAsia"/>
                <w:lang w:eastAsia="zh-CN"/>
              </w:rPr>
              <w:t xml:space="preserve"> </w:t>
            </w:r>
            <w:r w:rsidR="00C0070A" w:rsidRPr="001D1393">
              <w:rPr>
                <w:lang w:eastAsia="zh-CN"/>
              </w:rPr>
              <w:t>–</w:t>
            </w:r>
            <w:r w:rsidR="00635471">
              <w:rPr>
                <w:lang w:eastAsia="zh-CN"/>
              </w:rPr>
              <w:t xml:space="preserve"> </w:t>
            </w:r>
            <w:r w:rsidR="00C0070A" w:rsidRPr="001D1393">
              <w:rPr>
                <w:rFonts w:hint="eastAsia"/>
                <w:lang w:eastAsia="zh-CN"/>
              </w:rPr>
              <w:t>ITU-R SM</w:t>
            </w:r>
            <w:r w:rsidR="00C0070A" w:rsidRPr="001D1393">
              <w:rPr>
                <w:lang w:eastAsia="zh-CN"/>
              </w:rPr>
              <w:t>.2352-0</w:t>
            </w:r>
            <w:r w:rsidR="00C0070A" w:rsidRPr="001D1393">
              <w:rPr>
                <w:rFonts w:hint="eastAsia"/>
                <w:lang w:eastAsia="zh-CN"/>
              </w:rPr>
              <w:t>号</w:t>
            </w:r>
            <w:r w:rsidR="00C0070A" w:rsidRPr="001D1393">
              <w:rPr>
                <w:lang w:eastAsia="zh-CN"/>
              </w:rPr>
              <w:t>报</w:t>
            </w:r>
            <w:r w:rsidR="00C0070A" w:rsidRPr="001D1393">
              <w:rPr>
                <w:rFonts w:hint="eastAsia"/>
                <w:lang w:eastAsia="zh-CN"/>
              </w:rPr>
              <w:t>告</w:t>
            </w:r>
            <w:r w:rsidR="00635471">
              <w:rPr>
                <w:rFonts w:hint="eastAsia"/>
                <w:lang w:eastAsia="zh-CN"/>
              </w:rPr>
              <w:t xml:space="preserve"> </w:t>
            </w:r>
            <w:r w:rsidR="00635471" w:rsidRPr="006819BB">
              <w:rPr>
                <w:rFonts w:eastAsiaTheme="minorEastAsia"/>
                <w:lang w:eastAsia="zh-CN"/>
              </w:rPr>
              <w:t>–</w:t>
            </w:r>
            <w:r w:rsidR="00635471">
              <w:rPr>
                <w:rFonts w:eastAsiaTheme="minorEastAsia"/>
                <w:lang w:eastAsia="zh-CN"/>
              </w:rPr>
              <w:t xml:space="preserve"> </w:t>
            </w:r>
            <w:r w:rsidR="00DD20E6" w:rsidRPr="001D1393">
              <w:rPr>
                <w:rFonts w:hint="eastAsia"/>
                <w:lang w:eastAsia="zh-CN"/>
              </w:rPr>
              <w:t>275-3 000 GHz</w:t>
            </w:r>
            <w:r w:rsidR="00DD20E6" w:rsidRPr="001D1393">
              <w:rPr>
                <w:rFonts w:hint="eastAsia"/>
                <w:lang w:eastAsia="zh-CN"/>
              </w:rPr>
              <w:t>频率范围内有源业务的技术发展趋势</w:t>
            </w:r>
            <w:r w:rsidR="00C0070A" w:rsidRPr="001D1393">
              <w:rPr>
                <w:rFonts w:hint="eastAsia"/>
                <w:lang w:eastAsia="zh-CN"/>
              </w:rPr>
              <w:t>。</w:t>
            </w:r>
            <w:r w:rsidR="00911190" w:rsidRPr="001D1393">
              <w:rPr>
                <w:rFonts w:hint="eastAsia"/>
                <w:lang w:eastAsia="zh-CN"/>
              </w:rPr>
              <w:t>该</w:t>
            </w:r>
            <w:r w:rsidR="00911190" w:rsidRPr="001D1393">
              <w:rPr>
                <w:lang w:eastAsia="zh-CN"/>
              </w:rPr>
              <w:t>报告提供的技术信息有助于对</w:t>
            </w:r>
            <w:r w:rsidR="0052790C" w:rsidRPr="001D1393">
              <w:rPr>
                <w:rFonts w:hint="eastAsia"/>
                <w:lang w:eastAsia="zh-CN"/>
              </w:rPr>
              <w:t>有源</w:t>
            </w:r>
            <w:r w:rsidR="00911190" w:rsidRPr="001D1393">
              <w:rPr>
                <w:lang w:eastAsia="zh-CN"/>
              </w:rPr>
              <w:t>与</w:t>
            </w:r>
            <w:r w:rsidR="0052790C" w:rsidRPr="001D1393">
              <w:rPr>
                <w:rFonts w:hint="eastAsia"/>
                <w:lang w:eastAsia="zh-CN"/>
              </w:rPr>
              <w:t>无源</w:t>
            </w:r>
            <w:r w:rsidR="00911190" w:rsidRPr="001D1393">
              <w:rPr>
                <w:lang w:eastAsia="zh-CN"/>
              </w:rPr>
              <w:t>业务之间</w:t>
            </w:r>
            <w:r w:rsidR="00911190" w:rsidRPr="001D1393">
              <w:rPr>
                <w:rFonts w:hint="eastAsia"/>
                <w:lang w:eastAsia="zh-CN"/>
              </w:rPr>
              <w:t>以及</w:t>
            </w:r>
            <w:r w:rsidR="0052790C" w:rsidRPr="001D1393">
              <w:rPr>
                <w:rFonts w:hint="eastAsia"/>
                <w:lang w:eastAsia="zh-CN"/>
              </w:rPr>
              <w:t>有源</w:t>
            </w:r>
            <w:r w:rsidR="00911190" w:rsidRPr="001D1393">
              <w:rPr>
                <w:rFonts w:hint="eastAsia"/>
                <w:lang w:eastAsia="zh-CN"/>
              </w:rPr>
              <w:t>业务</w:t>
            </w:r>
            <w:r w:rsidR="00911190" w:rsidRPr="001D1393">
              <w:rPr>
                <w:lang w:eastAsia="zh-CN"/>
              </w:rPr>
              <w:t>之间的共用和兼容性研究做出准备。此外</w:t>
            </w:r>
            <w:r w:rsidR="00911190" w:rsidRPr="001D1393">
              <w:rPr>
                <w:rFonts w:hint="eastAsia"/>
                <w:lang w:eastAsia="zh-CN"/>
              </w:rPr>
              <w:t>，</w:t>
            </w:r>
            <w:r w:rsidR="00911190" w:rsidRPr="001D1393">
              <w:rPr>
                <w:rFonts w:hint="eastAsia"/>
                <w:lang w:eastAsia="zh-CN"/>
              </w:rPr>
              <w:t>3K</w:t>
            </w:r>
            <w:r w:rsidR="00920288" w:rsidRPr="001D1393">
              <w:rPr>
                <w:rFonts w:hint="eastAsia"/>
                <w:lang w:eastAsia="zh-CN"/>
              </w:rPr>
              <w:t>、</w:t>
            </w:r>
            <w:r w:rsidR="00920288" w:rsidRPr="001D1393">
              <w:rPr>
                <w:rFonts w:hint="eastAsia"/>
                <w:lang w:eastAsia="zh-CN"/>
              </w:rPr>
              <w:t>3</w:t>
            </w:r>
            <w:r w:rsidR="00920288" w:rsidRPr="001D1393">
              <w:rPr>
                <w:lang w:eastAsia="zh-CN"/>
              </w:rPr>
              <w:t>M</w:t>
            </w:r>
            <w:r w:rsidR="00920288" w:rsidRPr="001D1393">
              <w:rPr>
                <w:rFonts w:hint="eastAsia"/>
                <w:lang w:eastAsia="zh-CN"/>
              </w:rPr>
              <w:t>、</w:t>
            </w:r>
            <w:r w:rsidR="00920288" w:rsidRPr="001D1393">
              <w:rPr>
                <w:rFonts w:hint="eastAsia"/>
                <w:lang w:eastAsia="zh-CN"/>
              </w:rPr>
              <w:t>4A</w:t>
            </w:r>
            <w:r w:rsidR="00920288" w:rsidRPr="001D1393">
              <w:rPr>
                <w:rFonts w:hint="eastAsia"/>
                <w:lang w:eastAsia="zh-CN"/>
              </w:rPr>
              <w:t>、</w:t>
            </w:r>
            <w:r w:rsidR="00920288" w:rsidRPr="001D1393">
              <w:rPr>
                <w:rFonts w:hint="eastAsia"/>
                <w:lang w:eastAsia="zh-CN"/>
              </w:rPr>
              <w:t>5C</w:t>
            </w:r>
            <w:r w:rsidR="00920288" w:rsidRPr="001D1393">
              <w:rPr>
                <w:rFonts w:hint="eastAsia"/>
                <w:lang w:eastAsia="zh-CN"/>
              </w:rPr>
              <w:t>、</w:t>
            </w:r>
            <w:r w:rsidR="00920288" w:rsidRPr="001D1393">
              <w:rPr>
                <w:rFonts w:hint="eastAsia"/>
                <w:lang w:eastAsia="zh-CN"/>
              </w:rPr>
              <w:t>7C</w:t>
            </w:r>
            <w:r w:rsidR="00920288" w:rsidRPr="001D1393">
              <w:rPr>
                <w:rFonts w:hint="eastAsia"/>
                <w:lang w:eastAsia="zh-CN"/>
              </w:rPr>
              <w:t>和</w:t>
            </w:r>
            <w:r w:rsidR="00920288" w:rsidRPr="001D1393">
              <w:rPr>
                <w:rFonts w:hint="eastAsia"/>
                <w:lang w:eastAsia="zh-CN"/>
              </w:rPr>
              <w:t>7D</w:t>
            </w:r>
            <w:r w:rsidR="00920288" w:rsidRPr="001D1393">
              <w:rPr>
                <w:rFonts w:hint="eastAsia"/>
                <w:lang w:eastAsia="zh-CN"/>
              </w:rPr>
              <w:t>等其它</w:t>
            </w:r>
            <w:r w:rsidR="00920288" w:rsidRPr="001D1393">
              <w:rPr>
                <w:lang w:eastAsia="zh-CN"/>
              </w:rPr>
              <w:t>相关工作组</w:t>
            </w:r>
            <w:r w:rsidR="00920288" w:rsidRPr="001D1393">
              <w:rPr>
                <w:rFonts w:hint="eastAsia"/>
                <w:lang w:eastAsia="zh-CN"/>
              </w:rPr>
              <w:t>也</w:t>
            </w:r>
            <w:r w:rsidR="00920288" w:rsidRPr="001D1393">
              <w:rPr>
                <w:lang w:eastAsia="zh-CN"/>
              </w:rPr>
              <w:t>开始</w:t>
            </w:r>
            <w:r w:rsidR="00920288" w:rsidRPr="001D1393">
              <w:rPr>
                <w:rFonts w:hint="eastAsia"/>
                <w:lang w:eastAsia="zh-CN"/>
              </w:rPr>
              <w:t>与</w:t>
            </w:r>
            <w:r w:rsidR="00920288" w:rsidRPr="001D1393">
              <w:rPr>
                <w:rFonts w:hint="eastAsia"/>
                <w:lang w:eastAsia="zh-CN"/>
              </w:rPr>
              <w:t>1A</w:t>
            </w:r>
            <w:r w:rsidR="00920288" w:rsidRPr="001D1393">
              <w:rPr>
                <w:rFonts w:hint="eastAsia"/>
                <w:lang w:eastAsia="zh-CN"/>
              </w:rPr>
              <w:t>工作组协作</w:t>
            </w:r>
            <w:r w:rsidR="00920288" w:rsidRPr="001D1393">
              <w:rPr>
                <w:lang w:eastAsia="zh-CN"/>
              </w:rPr>
              <w:t>，旨在在其各自职责范围内，共同更新上述报告。</w:t>
            </w:r>
          </w:p>
          <w:p w:rsidR="00840315" w:rsidRPr="000A1622" w:rsidRDefault="00807490" w:rsidP="00725626">
            <w:pPr>
              <w:snapToGrid w:val="0"/>
              <w:spacing w:line="240" w:lineRule="atLeast"/>
              <w:ind w:firstLineChars="200" w:firstLine="480"/>
              <w:jc w:val="both"/>
              <w:rPr>
                <w:rFonts w:eastAsia="MS Mincho"/>
                <w:lang w:eastAsia="ja-JP"/>
              </w:rPr>
            </w:pPr>
            <w:r>
              <w:rPr>
                <w:rFonts w:eastAsiaTheme="minorEastAsia"/>
                <w:lang w:eastAsia="zh-CN"/>
              </w:rPr>
              <w:t>1A</w:t>
            </w:r>
            <w:r>
              <w:rPr>
                <w:rFonts w:eastAsiaTheme="minorEastAsia" w:hint="eastAsia"/>
                <w:lang w:eastAsia="zh-CN"/>
              </w:rPr>
              <w:t>、</w:t>
            </w:r>
            <w:r>
              <w:rPr>
                <w:rFonts w:eastAsiaTheme="minorEastAsia" w:hint="eastAsia"/>
                <w:lang w:eastAsia="zh-CN"/>
              </w:rPr>
              <w:t>5A</w:t>
            </w:r>
            <w:r>
              <w:rPr>
                <w:rFonts w:eastAsiaTheme="minorEastAsia" w:hint="eastAsia"/>
                <w:lang w:eastAsia="zh-CN"/>
              </w:rPr>
              <w:t>和</w:t>
            </w:r>
            <w:r>
              <w:rPr>
                <w:rFonts w:eastAsiaTheme="minorEastAsia" w:hint="eastAsia"/>
                <w:lang w:eastAsia="zh-CN"/>
              </w:rPr>
              <w:t>5C</w:t>
            </w:r>
            <w:r>
              <w:rPr>
                <w:rFonts w:eastAsiaTheme="minorEastAsia" w:hint="eastAsia"/>
                <w:lang w:eastAsia="zh-CN"/>
              </w:rPr>
              <w:t>工作</w:t>
            </w:r>
            <w:r>
              <w:rPr>
                <w:rFonts w:eastAsiaTheme="minorEastAsia"/>
                <w:lang w:eastAsia="zh-CN"/>
              </w:rPr>
              <w:t>组的研究结果表明，</w:t>
            </w:r>
            <w:r>
              <w:rPr>
                <w:lang w:eastAsia="ja-JP"/>
              </w:rPr>
              <w:t>275-1 000 GHz</w:t>
            </w:r>
            <w:r>
              <w:rPr>
                <w:rFonts w:hint="eastAsia"/>
                <w:lang w:eastAsia="zh-CN"/>
              </w:rPr>
              <w:t>频段</w:t>
            </w:r>
            <w:r>
              <w:rPr>
                <w:lang w:eastAsia="zh-CN"/>
              </w:rPr>
              <w:t>对于陆地</w:t>
            </w:r>
            <w:r>
              <w:rPr>
                <w:rFonts w:hint="eastAsia"/>
                <w:lang w:eastAsia="zh-CN"/>
              </w:rPr>
              <w:t>移动</w:t>
            </w:r>
            <w:r>
              <w:rPr>
                <w:lang w:eastAsia="zh-CN"/>
              </w:rPr>
              <w:t>和固定业务应用使用太拉赫兹设备必不可少，因为这些应用要求进行</w:t>
            </w:r>
            <w:r>
              <w:rPr>
                <w:lang w:eastAsia="ja-JP"/>
              </w:rPr>
              <w:t>100 Gbps</w:t>
            </w:r>
            <w:r>
              <w:rPr>
                <w:rFonts w:hint="eastAsia"/>
                <w:lang w:eastAsia="zh-CN"/>
              </w:rPr>
              <w:t>以上</w:t>
            </w:r>
            <w:r>
              <w:rPr>
                <w:lang w:eastAsia="zh-CN"/>
              </w:rPr>
              <w:t>的高速和大容量数据传输。有鉴于此</w:t>
            </w:r>
            <w:r>
              <w:rPr>
                <w:rFonts w:hint="eastAsia"/>
                <w:lang w:eastAsia="zh-CN"/>
              </w:rPr>
              <w:t>，</w:t>
            </w:r>
            <w:r>
              <w:rPr>
                <w:lang w:eastAsia="zh-CN"/>
              </w:rPr>
              <w:t>应将</w:t>
            </w:r>
            <w:r w:rsidR="00840315" w:rsidRPr="000A1622">
              <w:rPr>
                <w:rFonts w:hint="eastAsia"/>
                <w:lang w:eastAsia="ja-JP"/>
              </w:rPr>
              <w:t>275-</w:t>
            </w:r>
            <w:r w:rsidR="00840315" w:rsidRPr="000A1622">
              <w:rPr>
                <w:lang w:eastAsia="ja-JP"/>
              </w:rPr>
              <w:t>1 000</w:t>
            </w:r>
            <w:r>
              <w:rPr>
                <w:rFonts w:hint="eastAsia"/>
                <w:lang w:eastAsia="ja-JP"/>
              </w:rPr>
              <w:t xml:space="preserve"> GHz</w:t>
            </w:r>
            <w:r>
              <w:rPr>
                <w:rFonts w:hint="eastAsia"/>
                <w:lang w:eastAsia="zh-CN"/>
              </w:rPr>
              <w:t>确定</w:t>
            </w:r>
            <w:r>
              <w:rPr>
                <w:lang w:eastAsia="zh-CN"/>
              </w:rPr>
              <w:t>用于陆地移动和固定业务。</w:t>
            </w:r>
          </w:p>
        </w:tc>
      </w:tr>
      <w:tr w:rsidR="00840315" w:rsidRPr="000A1622" w:rsidTr="00001FDA">
        <w:trPr>
          <w:jc w:val="center"/>
        </w:trPr>
        <w:tc>
          <w:tcPr>
            <w:tcW w:w="9215" w:type="dxa"/>
            <w:gridSpan w:val="2"/>
          </w:tcPr>
          <w:p w:rsidR="00840315" w:rsidRPr="000A1622" w:rsidRDefault="00990D57" w:rsidP="004413D0">
            <w:pPr>
              <w:snapToGrid w:val="0"/>
              <w:spacing w:beforeLines="50" w:afterLines="50" w:after="120" w:line="240" w:lineRule="atLeast"/>
              <w:jc w:val="both"/>
              <w:rPr>
                <w:rFonts w:eastAsia="MS Gothic"/>
                <w:b/>
                <w:bCs/>
                <w:i/>
                <w:iCs/>
                <w:lang w:eastAsia="ja-JP"/>
              </w:rPr>
            </w:pPr>
            <w:r w:rsidRPr="00A15472">
              <w:rPr>
                <w:rFonts w:ascii="STKaiti" w:eastAsia="STKaiti" w:hAnsi="STKaiti" w:hint="eastAsia"/>
                <w:b/>
                <w:bCs/>
                <w:lang w:eastAsia="zh-CN"/>
              </w:rPr>
              <w:t>相关的无线电通信业务：</w:t>
            </w:r>
            <w:r w:rsidR="00840315" w:rsidRPr="000A1622">
              <w:rPr>
                <w:rFonts w:eastAsia="MS Gothic"/>
                <w:b/>
                <w:bCs/>
                <w:i/>
                <w:iCs/>
                <w:lang w:eastAsia="zh-CN"/>
              </w:rPr>
              <w:tab/>
            </w:r>
          </w:p>
          <w:p w:rsidR="00840315" w:rsidRPr="00725626" w:rsidRDefault="001C4F9B" w:rsidP="00725626">
            <w:pPr>
              <w:ind w:firstLineChars="200" w:firstLine="480"/>
              <w:rPr>
                <w:lang w:eastAsia="zh-CN"/>
              </w:rPr>
            </w:pPr>
            <w:r w:rsidRPr="00725626">
              <w:rPr>
                <w:rFonts w:hint="eastAsia"/>
                <w:lang w:eastAsia="zh-CN"/>
              </w:rPr>
              <w:t>陆地移动业务</w:t>
            </w:r>
            <w:r w:rsidRPr="00725626">
              <w:rPr>
                <w:lang w:eastAsia="zh-CN"/>
              </w:rPr>
              <w:t>（</w:t>
            </w:r>
            <w:r w:rsidR="00840315" w:rsidRPr="00725626">
              <w:rPr>
                <w:lang w:eastAsia="zh-CN"/>
              </w:rPr>
              <w:t>L</w:t>
            </w:r>
            <w:r w:rsidRPr="00725626">
              <w:rPr>
                <w:rFonts w:hint="eastAsia"/>
                <w:lang w:eastAsia="zh-CN"/>
              </w:rPr>
              <w:t>M</w:t>
            </w:r>
            <w:r w:rsidRPr="00725626">
              <w:rPr>
                <w:lang w:eastAsia="zh-CN"/>
              </w:rPr>
              <w:t>S</w:t>
            </w:r>
            <w:r w:rsidRPr="00725626">
              <w:rPr>
                <w:rFonts w:hint="eastAsia"/>
                <w:lang w:eastAsia="zh-CN"/>
              </w:rPr>
              <w:t>）</w:t>
            </w:r>
            <w:r w:rsidRPr="00725626">
              <w:rPr>
                <w:lang w:eastAsia="zh-CN"/>
              </w:rPr>
              <w:t>、</w:t>
            </w:r>
            <w:r w:rsidRPr="00725626">
              <w:rPr>
                <w:rFonts w:hint="eastAsia"/>
                <w:lang w:eastAsia="zh-CN"/>
              </w:rPr>
              <w:t>固定</w:t>
            </w:r>
            <w:r w:rsidRPr="00725626">
              <w:rPr>
                <w:lang w:eastAsia="zh-CN"/>
              </w:rPr>
              <w:t>业务</w:t>
            </w:r>
            <w:r w:rsidR="00B04E1F" w:rsidRPr="00725626">
              <w:rPr>
                <w:rFonts w:hint="eastAsia"/>
                <w:lang w:eastAsia="zh-CN"/>
              </w:rPr>
              <w:t>（</w:t>
            </w:r>
            <w:r w:rsidRPr="00725626">
              <w:rPr>
                <w:rFonts w:hint="eastAsia"/>
                <w:lang w:eastAsia="zh-CN"/>
              </w:rPr>
              <w:t>FS</w:t>
            </w:r>
            <w:r w:rsidR="00B04E1F" w:rsidRPr="00725626">
              <w:rPr>
                <w:rFonts w:hint="eastAsia"/>
                <w:lang w:eastAsia="zh-CN"/>
              </w:rPr>
              <w:t>）</w:t>
            </w:r>
            <w:r w:rsidRPr="00725626">
              <w:rPr>
                <w:rFonts w:hint="eastAsia"/>
                <w:lang w:eastAsia="zh-CN"/>
              </w:rPr>
              <w:t>、</w:t>
            </w:r>
            <w:r w:rsidRPr="00725626">
              <w:rPr>
                <w:lang w:eastAsia="zh-CN"/>
              </w:rPr>
              <w:t>射电天文业务（</w:t>
            </w:r>
            <w:r w:rsidRPr="00725626">
              <w:rPr>
                <w:rFonts w:hint="eastAsia"/>
                <w:lang w:eastAsia="zh-CN"/>
              </w:rPr>
              <w:t>RAS</w:t>
            </w:r>
            <w:r w:rsidRPr="00725626">
              <w:rPr>
                <w:rFonts w:hint="eastAsia"/>
                <w:lang w:eastAsia="zh-CN"/>
              </w:rPr>
              <w:t>）</w:t>
            </w:r>
            <w:r w:rsidRPr="00725626">
              <w:rPr>
                <w:lang w:eastAsia="zh-CN"/>
              </w:rPr>
              <w:t>、卫星地球探测业务（</w:t>
            </w:r>
            <w:r w:rsidRPr="00725626">
              <w:rPr>
                <w:rFonts w:hint="eastAsia"/>
                <w:lang w:eastAsia="zh-CN"/>
              </w:rPr>
              <w:t>EESS</w:t>
            </w:r>
            <w:r w:rsidRPr="00725626">
              <w:rPr>
                <w:rFonts w:hint="eastAsia"/>
                <w:lang w:eastAsia="zh-CN"/>
              </w:rPr>
              <w:t>）</w:t>
            </w:r>
            <w:r w:rsidRPr="00725626">
              <w:rPr>
                <w:lang w:eastAsia="zh-CN"/>
              </w:rPr>
              <w:t>（空对</w:t>
            </w:r>
            <w:r w:rsidRPr="00725626">
              <w:rPr>
                <w:rFonts w:hint="eastAsia"/>
                <w:lang w:eastAsia="zh-CN"/>
              </w:rPr>
              <w:t>地）</w:t>
            </w:r>
            <w:r w:rsidRPr="00725626">
              <w:rPr>
                <w:lang w:eastAsia="zh-CN"/>
              </w:rPr>
              <w:t>、</w:t>
            </w:r>
            <w:r w:rsidRPr="00725626">
              <w:rPr>
                <w:rFonts w:hint="eastAsia"/>
                <w:lang w:eastAsia="zh-CN"/>
              </w:rPr>
              <w:t>科学</w:t>
            </w:r>
            <w:r w:rsidRPr="00725626">
              <w:rPr>
                <w:lang w:eastAsia="zh-CN"/>
              </w:rPr>
              <w:t>研究业务</w:t>
            </w:r>
            <w:r w:rsidRPr="00725626">
              <w:rPr>
                <w:rFonts w:hint="eastAsia"/>
                <w:lang w:eastAsia="zh-CN"/>
              </w:rPr>
              <w:t>（</w:t>
            </w:r>
            <w:r w:rsidRPr="00725626">
              <w:rPr>
                <w:lang w:eastAsia="zh-CN"/>
              </w:rPr>
              <w:t>空对地）</w:t>
            </w:r>
          </w:p>
        </w:tc>
      </w:tr>
      <w:tr w:rsidR="00840315" w:rsidRPr="000A1622" w:rsidTr="00001FDA">
        <w:trPr>
          <w:jc w:val="center"/>
        </w:trPr>
        <w:tc>
          <w:tcPr>
            <w:tcW w:w="9215" w:type="dxa"/>
            <w:gridSpan w:val="2"/>
          </w:tcPr>
          <w:p w:rsidR="00840315" w:rsidRPr="000A1622" w:rsidRDefault="00990D57" w:rsidP="004413D0">
            <w:pPr>
              <w:snapToGrid w:val="0"/>
              <w:spacing w:beforeLines="50" w:afterLines="50" w:after="120" w:line="240" w:lineRule="atLeast"/>
              <w:jc w:val="both"/>
              <w:rPr>
                <w:rFonts w:eastAsia="MS Gothic"/>
                <w:b/>
                <w:bCs/>
                <w:i/>
                <w:iCs/>
                <w:lang w:eastAsia="zh-CN"/>
              </w:rPr>
            </w:pPr>
            <w:r>
              <w:rPr>
                <w:rFonts w:ascii="STKaiti" w:eastAsia="STKaiti" w:hAnsi="STKaiti" w:hint="eastAsia"/>
                <w:b/>
                <w:bCs/>
                <w:lang w:eastAsia="zh-CN"/>
              </w:rPr>
              <w:t>可能遇到的困难说明：</w:t>
            </w:r>
          </w:p>
          <w:p w:rsidR="00840315" w:rsidRPr="000A1622" w:rsidRDefault="00972DFB" w:rsidP="009D7D21">
            <w:pPr>
              <w:snapToGrid w:val="0"/>
              <w:spacing w:beforeLines="50" w:afterLines="50" w:after="120" w:line="240" w:lineRule="atLeast"/>
              <w:ind w:firstLineChars="200" w:firstLine="480"/>
              <w:jc w:val="both"/>
              <w:rPr>
                <w:rFonts w:eastAsia="MS Gothic"/>
                <w:bCs/>
                <w:iCs/>
                <w:lang w:eastAsia="ja-JP"/>
              </w:rPr>
            </w:pPr>
            <w:r>
              <w:rPr>
                <w:rFonts w:eastAsiaTheme="minorEastAsia" w:hint="eastAsia"/>
                <w:lang w:eastAsia="zh-CN"/>
              </w:rPr>
              <w:t>确定</w:t>
            </w:r>
            <w:r>
              <w:rPr>
                <w:rFonts w:eastAsiaTheme="minorEastAsia"/>
                <w:lang w:eastAsia="zh-CN"/>
              </w:rPr>
              <w:t>地面业务的技术要求以及与</w:t>
            </w:r>
            <w:r>
              <w:rPr>
                <w:rFonts w:eastAsiaTheme="minorEastAsia" w:hint="eastAsia"/>
                <w:lang w:eastAsia="zh-CN"/>
              </w:rPr>
              <w:t>RAS</w:t>
            </w:r>
            <w:r>
              <w:rPr>
                <w:rFonts w:eastAsiaTheme="minorEastAsia" w:hint="eastAsia"/>
                <w:lang w:eastAsia="zh-CN"/>
              </w:rPr>
              <w:t>、</w:t>
            </w:r>
            <w:r>
              <w:rPr>
                <w:rFonts w:eastAsiaTheme="minorEastAsia" w:hint="eastAsia"/>
                <w:lang w:eastAsia="zh-CN"/>
              </w:rPr>
              <w:t>EESS</w:t>
            </w:r>
            <w:r>
              <w:rPr>
                <w:rFonts w:eastAsiaTheme="minorEastAsia" w:hint="eastAsia"/>
                <w:lang w:eastAsia="zh-CN"/>
              </w:rPr>
              <w:t>（</w:t>
            </w:r>
            <w:r>
              <w:rPr>
                <w:rFonts w:eastAsiaTheme="minorEastAsia"/>
                <w:lang w:eastAsia="zh-CN"/>
              </w:rPr>
              <w:t>空对地）</w:t>
            </w:r>
            <w:r>
              <w:rPr>
                <w:rFonts w:eastAsiaTheme="minorEastAsia" w:hint="eastAsia"/>
                <w:lang w:eastAsia="zh-CN"/>
              </w:rPr>
              <w:t>和</w:t>
            </w:r>
            <w:r>
              <w:rPr>
                <w:rFonts w:eastAsiaTheme="minorEastAsia" w:hint="eastAsia"/>
                <w:lang w:eastAsia="zh-CN"/>
              </w:rPr>
              <w:t>SRS</w:t>
            </w:r>
            <w:r>
              <w:rPr>
                <w:rFonts w:eastAsiaTheme="minorEastAsia" w:hint="eastAsia"/>
                <w:lang w:eastAsia="zh-CN"/>
              </w:rPr>
              <w:t>（</w:t>
            </w:r>
            <w:r>
              <w:rPr>
                <w:rFonts w:eastAsiaTheme="minorEastAsia"/>
                <w:lang w:eastAsia="zh-CN"/>
              </w:rPr>
              <w:t>空对地）</w:t>
            </w:r>
            <w:r>
              <w:rPr>
                <w:rFonts w:eastAsiaTheme="minorEastAsia" w:hint="eastAsia"/>
                <w:lang w:eastAsia="zh-CN"/>
              </w:rPr>
              <w:t>的</w:t>
            </w:r>
            <w:r>
              <w:rPr>
                <w:rFonts w:eastAsiaTheme="minorEastAsia"/>
                <w:lang w:eastAsia="zh-CN"/>
              </w:rPr>
              <w:t>共用和兼容性研究</w:t>
            </w:r>
          </w:p>
        </w:tc>
      </w:tr>
      <w:tr w:rsidR="00840315" w:rsidRPr="000A1622" w:rsidTr="00001FDA">
        <w:trPr>
          <w:jc w:val="center"/>
        </w:trPr>
        <w:tc>
          <w:tcPr>
            <w:tcW w:w="9215" w:type="dxa"/>
            <w:gridSpan w:val="2"/>
          </w:tcPr>
          <w:p w:rsidR="00840315" w:rsidRPr="000A1622" w:rsidRDefault="00990D57" w:rsidP="004413D0">
            <w:pPr>
              <w:snapToGrid w:val="0"/>
              <w:spacing w:beforeLines="50" w:afterLines="50" w:after="120" w:line="240" w:lineRule="atLeast"/>
              <w:jc w:val="both"/>
              <w:rPr>
                <w:rFonts w:eastAsia="MS Gothic"/>
                <w:lang w:eastAsia="ja-JP"/>
              </w:rPr>
            </w:pPr>
            <w:r>
              <w:rPr>
                <w:rFonts w:ascii="STKaiti" w:eastAsia="STKaiti" w:hAnsi="STKaiti" w:hint="eastAsia"/>
                <w:b/>
                <w:bCs/>
                <w:lang w:eastAsia="zh-CN"/>
              </w:rPr>
              <w:lastRenderedPageBreak/>
              <w:t>对该问题先前/正在进行的研究：</w:t>
            </w:r>
          </w:p>
          <w:p w:rsidR="00840315" w:rsidRPr="002B1D81" w:rsidRDefault="002B1D81" w:rsidP="004413D0">
            <w:pPr>
              <w:snapToGrid w:val="0"/>
              <w:spacing w:beforeLines="50" w:afterLines="50" w:after="120" w:line="240" w:lineRule="atLeast"/>
              <w:jc w:val="both"/>
              <w:rPr>
                <w:rFonts w:eastAsiaTheme="minorEastAsia"/>
                <w:lang w:val="fr-FR" w:eastAsia="zh-CN"/>
              </w:rPr>
            </w:pPr>
            <w:r>
              <w:rPr>
                <w:rFonts w:eastAsia="MS Gothic"/>
                <w:lang w:val="fr-FR" w:eastAsia="ja-JP"/>
              </w:rPr>
              <w:t>ITU-R</w:t>
            </w:r>
            <w:r>
              <w:rPr>
                <w:rFonts w:eastAsiaTheme="minorEastAsia" w:hint="eastAsia"/>
                <w:lang w:val="fr-FR" w:eastAsia="zh-CN"/>
              </w:rPr>
              <w:t>第</w:t>
            </w:r>
            <w:r>
              <w:rPr>
                <w:rFonts w:eastAsia="MS Gothic"/>
                <w:lang w:val="fr-FR" w:eastAsia="ja-JP"/>
              </w:rPr>
              <w:t>237/1</w:t>
            </w:r>
            <w:r>
              <w:rPr>
                <w:rFonts w:eastAsiaTheme="minorEastAsia" w:hint="eastAsia"/>
                <w:lang w:val="fr-FR" w:eastAsia="zh-CN"/>
              </w:rPr>
              <w:t>号</w:t>
            </w:r>
            <w:r>
              <w:rPr>
                <w:rFonts w:eastAsiaTheme="minorEastAsia"/>
                <w:lang w:val="fr-FR" w:eastAsia="zh-CN"/>
              </w:rPr>
              <w:t>课题、</w:t>
            </w:r>
            <w:r w:rsidR="00840315" w:rsidRPr="000A1622">
              <w:rPr>
                <w:rFonts w:eastAsia="MS Gothic"/>
                <w:lang w:val="fr-FR" w:eastAsia="ja-JP"/>
              </w:rPr>
              <w:t>ITU-R SM.2352-0</w:t>
            </w:r>
            <w:r>
              <w:rPr>
                <w:rFonts w:eastAsiaTheme="minorEastAsia" w:hint="eastAsia"/>
                <w:lang w:val="fr-FR" w:eastAsia="zh-CN"/>
              </w:rPr>
              <w:t>号</w:t>
            </w:r>
            <w:r>
              <w:rPr>
                <w:rFonts w:eastAsiaTheme="minorEastAsia"/>
                <w:lang w:val="fr-FR" w:eastAsia="zh-CN"/>
              </w:rPr>
              <w:t>报告</w:t>
            </w:r>
          </w:p>
        </w:tc>
      </w:tr>
      <w:tr w:rsidR="00840315" w:rsidRPr="000A1622" w:rsidTr="00001FDA">
        <w:trPr>
          <w:jc w:val="center"/>
        </w:trPr>
        <w:tc>
          <w:tcPr>
            <w:tcW w:w="3908" w:type="dxa"/>
          </w:tcPr>
          <w:p w:rsidR="00840315" w:rsidRPr="000A1622" w:rsidRDefault="00990D57" w:rsidP="004413D0">
            <w:pPr>
              <w:snapToGrid w:val="0"/>
              <w:spacing w:beforeLines="50" w:afterLines="50" w:after="120" w:line="240" w:lineRule="atLeast"/>
              <w:jc w:val="both"/>
              <w:rPr>
                <w:rFonts w:eastAsia="MS Gothic"/>
                <w:b/>
                <w:bCs/>
                <w:i/>
                <w:iCs/>
                <w:lang w:eastAsia="ja-JP"/>
              </w:rPr>
            </w:pPr>
            <w:r>
              <w:rPr>
                <w:rFonts w:ascii="STKaiti" w:eastAsia="STKaiti" w:hAnsi="STKaiti" w:hint="eastAsia"/>
                <w:b/>
                <w:bCs/>
                <w:lang w:eastAsia="zh-CN"/>
              </w:rPr>
              <w:t>开展研究的机构：</w:t>
            </w:r>
          </w:p>
          <w:p w:rsidR="00840315" w:rsidRPr="000A1622" w:rsidRDefault="00840315" w:rsidP="002B1D81">
            <w:pPr>
              <w:snapToGrid w:val="0"/>
              <w:spacing w:beforeLines="50" w:afterLines="50" w:after="120" w:line="240" w:lineRule="atLeast"/>
              <w:jc w:val="both"/>
              <w:rPr>
                <w:rFonts w:eastAsia="MS Gothic"/>
                <w:bCs/>
                <w:iCs/>
                <w:lang w:eastAsia="ja-JP"/>
              </w:rPr>
            </w:pPr>
            <w:r w:rsidRPr="000A1622">
              <w:rPr>
                <w:rFonts w:eastAsia="MS Gothic"/>
                <w:bCs/>
                <w:iCs/>
                <w:lang w:eastAsia="ja-JP"/>
              </w:rPr>
              <w:t>ITU-R</w:t>
            </w:r>
            <w:r w:rsidR="002B1D81">
              <w:rPr>
                <w:rFonts w:eastAsia="MS Gothic"/>
                <w:bCs/>
                <w:iCs/>
                <w:lang w:eastAsia="ja-JP"/>
              </w:rPr>
              <w:t xml:space="preserve"> 5A</w:t>
            </w:r>
            <w:r w:rsidR="002B1D81">
              <w:rPr>
                <w:rFonts w:eastAsiaTheme="minorEastAsia" w:hint="eastAsia"/>
                <w:bCs/>
                <w:iCs/>
                <w:lang w:eastAsia="zh-CN"/>
              </w:rPr>
              <w:t>和</w:t>
            </w:r>
            <w:r w:rsidRPr="000A1622">
              <w:rPr>
                <w:rFonts w:eastAsia="MS Gothic"/>
                <w:bCs/>
                <w:iCs/>
                <w:lang w:eastAsia="ja-JP"/>
              </w:rPr>
              <w:t>5C</w:t>
            </w:r>
            <w:r w:rsidR="002B1D81">
              <w:rPr>
                <w:rFonts w:eastAsiaTheme="minorEastAsia" w:hint="eastAsia"/>
                <w:bCs/>
                <w:iCs/>
                <w:lang w:eastAsia="zh-CN"/>
              </w:rPr>
              <w:t>工作组</w:t>
            </w:r>
            <w:r w:rsidRPr="000A1622">
              <w:rPr>
                <w:rFonts w:eastAsia="MS Gothic" w:hint="eastAsia"/>
                <w:bCs/>
                <w:iCs/>
                <w:lang w:eastAsia="ja-JP"/>
              </w:rPr>
              <w:t xml:space="preserve"> </w:t>
            </w:r>
          </w:p>
        </w:tc>
        <w:tc>
          <w:tcPr>
            <w:tcW w:w="5307" w:type="dxa"/>
          </w:tcPr>
          <w:p w:rsidR="00840315" w:rsidRPr="000A1622" w:rsidRDefault="001F63C3" w:rsidP="004413D0">
            <w:pPr>
              <w:snapToGrid w:val="0"/>
              <w:spacing w:beforeLines="50" w:afterLines="50" w:after="120" w:line="240" w:lineRule="atLeast"/>
              <w:jc w:val="both"/>
              <w:rPr>
                <w:rFonts w:eastAsia="MS Gothic"/>
                <w:b/>
                <w:bCs/>
                <w:i/>
                <w:iCs/>
                <w:lang w:eastAsia="ja-JP"/>
              </w:rPr>
            </w:pPr>
            <w:r>
              <w:rPr>
                <w:rFonts w:ascii="STKaiti" w:eastAsia="STKaiti" w:hAnsi="STKaiti" w:hint="eastAsia"/>
                <w:b/>
                <w:bCs/>
                <w:lang w:eastAsia="zh-CN"/>
              </w:rPr>
              <w:t>参与机构：</w:t>
            </w:r>
          </w:p>
          <w:p w:rsidR="00840315" w:rsidRDefault="00C00D54" w:rsidP="00DF5B5C">
            <w:pPr>
              <w:snapToGrid w:val="0"/>
              <w:spacing w:beforeLines="50" w:afterLines="50" w:after="120" w:line="240" w:lineRule="atLeast"/>
              <w:jc w:val="both"/>
              <w:rPr>
                <w:rFonts w:eastAsia="MS Gothic"/>
                <w:lang w:eastAsia="ja-JP"/>
              </w:rPr>
            </w:pPr>
            <w:r>
              <w:rPr>
                <w:iCs/>
                <w:lang w:eastAsia="nl-NL"/>
              </w:rPr>
              <w:t>成员国</w:t>
            </w:r>
            <w:r w:rsidR="00DF5B5C">
              <w:rPr>
                <w:rFonts w:hint="eastAsia"/>
                <w:iCs/>
                <w:lang w:eastAsia="zh-CN"/>
              </w:rPr>
              <w:t>、</w:t>
            </w:r>
            <w:r>
              <w:rPr>
                <w:iCs/>
                <w:lang w:eastAsia="nl-NL"/>
              </w:rPr>
              <w:t>部门成员、学术成员和部门准成员</w:t>
            </w:r>
          </w:p>
        </w:tc>
      </w:tr>
      <w:tr w:rsidR="00840315" w:rsidRPr="000A1622" w:rsidTr="00001FDA">
        <w:trPr>
          <w:jc w:val="center"/>
        </w:trPr>
        <w:tc>
          <w:tcPr>
            <w:tcW w:w="9215" w:type="dxa"/>
            <w:gridSpan w:val="2"/>
          </w:tcPr>
          <w:p w:rsidR="00840315" w:rsidRPr="000A1622" w:rsidRDefault="00DF5B5C" w:rsidP="00DF5B5C">
            <w:pPr>
              <w:snapToGrid w:val="0"/>
              <w:spacing w:beforeLines="50" w:afterLines="50" w:after="120" w:line="240" w:lineRule="atLeast"/>
              <w:jc w:val="both"/>
              <w:rPr>
                <w:rFonts w:eastAsia="MS Gothic"/>
                <w:b/>
                <w:bCs/>
                <w:i/>
                <w:iCs/>
                <w:lang w:eastAsia="ja-JP"/>
              </w:rPr>
            </w:pPr>
            <w:r w:rsidRPr="009D7D21">
              <w:rPr>
                <w:rFonts w:asciiTheme="majorBidi" w:eastAsia="STKaiti" w:hAnsiTheme="majorBidi" w:cstheme="majorBidi"/>
                <w:b/>
                <w:bCs/>
                <w:lang w:eastAsia="zh-CN"/>
              </w:rPr>
              <w:t>ITU-R</w:t>
            </w:r>
            <w:r>
              <w:rPr>
                <w:rFonts w:ascii="STKaiti" w:eastAsia="STKaiti" w:hAnsi="STKaiti" w:hint="eastAsia"/>
                <w:b/>
                <w:bCs/>
                <w:lang w:eastAsia="zh-CN"/>
              </w:rPr>
              <w:t xml:space="preserve"> 相关</w:t>
            </w:r>
            <w:r w:rsidR="001F63C3">
              <w:rPr>
                <w:rFonts w:ascii="STKaiti" w:eastAsia="STKaiti" w:hAnsi="STKaiti" w:hint="eastAsia"/>
                <w:b/>
                <w:bCs/>
                <w:lang w:eastAsia="zh-CN"/>
              </w:rPr>
              <w:t>研究</w:t>
            </w:r>
            <w:r>
              <w:rPr>
                <w:rFonts w:ascii="STKaiti" w:eastAsia="STKaiti" w:hAnsi="STKaiti" w:hint="eastAsia"/>
                <w:b/>
                <w:bCs/>
                <w:lang w:eastAsia="zh-CN"/>
              </w:rPr>
              <w:t>组</w:t>
            </w:r>
            <w:r w:rsidR="001F63C3">
              <w:rPr>
                <w:rFonts w:ascii="STKaiti" w:eastAsia="STKaiti" w:hAnsi="STKaiti" w:hint="eastAsia"/>
                <w:b/>
                <w:bCs/>
                <w:lang w:eastAsia="zh-CN"/>
              </w:rPr>
              <w:t>：</w:t>
            </w:r>
          </w:p>
          <w:p w:rsidR="00840315" w:rsidRPr="002B1D81" w:rsidRDefault="002B1D81" w:rsidP="004413D0">
            <w:pPr>
              <w:snapToGrid w:val="0"/>
              <w:spacing w:beforeLines="50" w:afterLines="50" w:after="120" w:line="240" w:lineRule="atLeast"/>
              <w:jc w:val="both"/>
              <w:rPr>
                <w:rFonts w:eastAsiaTheme="minorEastAsia"/>
                <w:lang w:eastAsia="zh-CN"/>
              </w:rPr>
            </w:pPr>
            <w:r>
              <w:rPr>
                <w:rFonts w:eastAsiaTheme="minorEastAsia" w:hint="eastAsia"/>
                <w:bCs/>
                <w:iCs/>
                <w:lang w:eastAsia="zh-CN"/>
              </w:rPr>
              <w:t>第</w:t>
            </w:r>
            <w:r>
              <w:rPr>
                <w:rFonts w:eastAsiaTheme="minorEastAsia" w:hint="eastAsia"/>
                <w:bCs/>
                <w:iCs/>
                <w:lang w:eastAsia="zh-CN"/>
              </w:rPr>
              <w:t>7</w:t>
            </w:r>
            <w:r>
              <w:rPr>
                <w:rFonts w:eastAsiaTheme="minorEastAsia" w:hint="eastAsia"/>
                <w:bCs/>
                <w:iCs/>
                <w:lang w:eastAsia="zh-CN"/>
              </w:rPr>
              <w:t>研究组</w:t>
            </w:r>
          </w:p>
        </w:tc>
      </w:tr>
      <w:tr w:rsidR="00840315" w:rsidRPr="000A1622" w:rsidTr="00001FDA">
        <w:trPr>
          <w:jc w:val="center"/>
        </w:trPr>
        <w:tc>
          <w:tcPr>
            <w:tcW w:w="9215" w:type="dxa"/>
            <w:gridSpan w:val="2"/>
          </w:tcPr>
          <w:p w:rsidR="00840315" w:rsidRPr="000A1622" w:rsidRDefault="001F63C3" w:rsidP="004413D0">
            <w:pPr>
              <w:snapToGrid w:val="0"/>
              <w:spacing w:beforeLines="50" w:afterLines="50" w:after="120" w:line="240" w:lineRule="atLeast"/>
              <w:jc w:val="both"/>
              <w:rPr>
                <w:rFonts w:eastAsia="MS Gothic"/>
                <w:lang w:eastAsia="ja-JP"/>
              </w:rPr>
            </w:pPr>
            <w:r w:rsidRPr="001E0BD8">
              <w:rPr>
                <w:rFonts w:ascii="STKaiti" w:eastAsia="STKaiti" w:hAnsi="STKaiti" w:hint="eastAsia"/>
                <w:b/>
                <w:iCs/>
                <w:lang w:eastAsia="zh-CN"/>
              </w:rPr>
              <w:t>对国际电联资源的影响，包括财务影响（见《公约》第126款）：</w:t>
            </w:r>
          </w:p>
          <w:p w:rsidR="00840315" w:rsidRPr="002B1D81" w:rsidRDefault="00840315" w:rsidP="004413D0">
            <w:pPr>
              <w:snapToGrid w:val="0"/>
              <w:spacing w:beforeLines="50" w:afterLines="50" w:after="120" w:line="240" w:lineRule="atLeast"/>
              <w:jc w:val="both"/>
              <w:rPr>
                <w:rFonts w:eastAsiaTheme="minorEastAsia"/>
                <w:lang w:eastAsia="zh-CN"/>
              </w:rPr>
            </w:pPr>
            <w:r w:rsidRPr="000A1622">
              <w:rPr>
                <w:rFonts w:eastAsia="MS Gothic"/>
                <w:bCs/>
                <w:iCs/>
                <w:lang w:eastAsia="ja-JP"/>
              </w:rPr>
              <w:t>ITU-R</w:t>
            </w:r>
            <w:r w:rsidR="002B1D81">
              <w:rPr>
                <w:rFonts w:eastAsia="MS Gothic"/>
                <w:bCs/>
                <w:iCs/>
                <w:lang w:eastAsia="ja-JP"/>
              </w:rPr>
              <w:t xml:space="preserve"> 5A</w:t>
            </w:r>
            <w:r w:rsidR="002B1D81">
              <w:rPr>
                <w:rFonts w:eastAsiaTheme="minorEastAsia" w:hint="eastAsia"/>
                <w:bCs/>
                <w:iCs/>
                <w:lang w:eastAsia="zh-CN"/>
              </w:rPr>
              <w:t>和</w:t>
            </w:r>
            <w:r w:rsidR="002B1D81">
              <w:rPr>
                <w:rFonts w:eastAsiaTheme="minorEastAsia" w:hint="eastAsia"/>
                <w:bCs/>
                <w:iCs/>
                <w:lang w:eastAsia="zh-CN"/>
              </w:rPr>
              <w:t>5C</w:t>
            </w:r>
            <w:r w:rsidR="002B1D81">
              <w:rPr>
                <w:rFonts w:eastAsiaTheme="minorEastAsia" w:hint="eastAsia"/>
                <w:bCs/>
                <w:iCs/>
                <w:lang w:eastAsia="zh-CN"/>
              </w:rPr>
              <w:t>工作</w:t>
            </w:r>
            <w:r w:rsidR="002B1D81">
              <w:rPr>
                <w:rFonts w:eastAsiaTheme="minorEastAsia"/>
                <w:bCs/>
                <w:iCs/>
                <w:lang w:eastAsia="zh-CN"/>
              </w:rPr>
              <w:t>组</w:t>
            </w:r>
            <w:r w:rsidR="0086661B">
              <w:rPr>
                <w:rFonts w:eastAsiaTheme="minorEastAsia" w:hint="eastAsia"/>
                <w:bCs/>
                <w:iCs/>
                <w:lang w:eastAsia="zh-CN"/>
              </w:rPr>
              <w:t>。</w:t>
            </w:r>
          </w:p>
        </w:tc>
      </w:tr>
      <w:tr w:rsidR="00840315" w:rsidRPr="000A1622" w:rsidTr="00001FDA">
        <w:trPr>
          <w:jc w:val="center"/>
        </w:trPr>
        <w:tc>
          <w:tcPr>
            <w:tcW w:w="3908" w:type="dxa"/>
          </w:tcPr>
          <w:p w:rsidR="00840315" w:rsidRPr="000A1622" w:rsidRDefault="001F63C3" w:rsidP="004413D0">
            <w:pPr>
              <w:snapToGrid w:val="0"/>
              <w:spacing w:beforeLines="50" w:afterLines="50" w:after="120" w:line="240" w:lineRule="atLeast"/>
              <w:jc w:val="both"/>
              <w:rPr>
                <w:rFonts w:eastAsia="MS Gothic"/>
                <w:b/>
                <w:bCs/>
                <w:i/>
                <w:iCs/>
                <w:lang w:eastAsia="ja-JP"/>
              </w:rPr>
            </w:pPr>
            <w:r>
              <w:rPr>
                <w:rFonts w:ascii="STKaiti" w:eastAsia="STKaiti" w:hAnsi="STKaiti" w:hint="eastAsia"/>
                <w:b/>
                <w:bCs/>
                <w:lang w:eastAsia="zh-CN"/>
              </w:rPr>
              <w:t>区域共同提案：</w:t>
            </w:r>
          </w:p>
          <w:p w:rsidR="00840315" w:rsidRPr="002B1D81" w:rsidRDefault="002B1D81" w:rsidP="002B1D81">
            <w:pPr>
              <w:snapToGrid w:val="0"/>
              <w:spacing w:beforeLines="50" w:afterLines="50" w:after="120" w:line="240" w:lineRule="atLeast"/>
              <w:jc w:val="both"/>
              <w:rPr>
                <w:rFonts w:eastAsiaTheme="minorEastAsia"/>
                <w:lang w:eastAsia="zh-CN"/>
              </w:rPr>
            </w:pPr>
            <w:r>
              <w:rPr>
                <w:rFonts w:eastAsiaTheme="minorEastAsia" w:hint="eastAsia"/>
                <w:bCs/>
                <w:iCs/>
                <w:lang w:eastAsia="zh-CN"/>
              </w:rPr>
              <w:t>是</w:t>
            </w:r>
          </w:p>
        </w:tc>
        <w:tc>
          <w:tcPr>
            <w:tcW w:w="5307" w:type="dxa"/>
          </w:tcPr>
          <w:p w:rsidR="00840315" w:rsidRPr="002B1D81" w:rsidRDefault="007B1872" w:rsidP="004413D0">
            <w:pPr>
              <w:snapToGrid w:val="0"/>
              <w:spacing w:beforeLines="50" w:afterLines="50" w:after="120" w:line="240" w:lineRule="atLeast"/>
              <w:jc w:val="both"/>
              <w:rPr>
                <w:rFonts w:eastAsiaTheme="minorEastAsia"/>
                <w:lang w:eastAsia="zh-CN"/>
              </w:rPr>
            </w:pPr>
            <w:r w:rsidRPr="001F63C3">
              <w:rPr>
                <w:rFonts w:ascii="STKaiti" w:eastAsia="STKaiti" w:hAnsi="STKaiti"/>
                <w:b/>
                <w:bCs/>
                <w:lang w:eastAsia="zh-CN"/>
              </w:rPr>
              <w:t>多国提案：</w:t>
            </w:r>
            <w:r w:rsidR="002B1D81">
              <w:rPr>
                <w:rFonts w:eastAsiaTheme="minorEastAsia" w:hint="eastAsia"/>
                <w:bCs/>
                <w:iCs/>
                <w:lang w:eastAsia="zh-CN"/>
              </w:rPr>
              <w:t>否</w:t>
            </w:r>
          </w:p>
          <w:p w:rsidR="00840315" w:rsidRPr="000A1622" w:rsidRDefault="007B1872" w:rsidP="004413D0">
            <w:pPr>
              <w:snapToGrid w:val="0"/>
              <w:spacing w:beforeLines="50" w:afterLines="50" w:after="120" w:line="240" w:lineRule="atLeast"/>
              <w:jc w:val="both"/>
              <w:rPr>
                <w:rFonts w:eastAsia="MS Gothic"/>
                <w:lang w:eastAsia="ja-JP"/>
              </w:rPr>
            </w:pPr>
            <w:r w:rsidRPr="001F63C3">
              <w:rPr>
                <w:rFonts w:ascii="STKaiti" w:eastAsia="STKaiti" w:hAnsi="STKaiti"/>
                <w:b/>
                <w:bCs/>
                <w:lang w:eastAsia="zh-CN"/>
              </w:rPr>
              <w:t>国家数量：</w:t>
            </w:r>
          </w:p>
        </w:tc>
      </w:tr>
    </w:tbl>
    <w:p w:rsidR="00001FDA" w:rsidRPr="00001FDA" w:rsidRDefault="00001FDA" w:rsidP="00001FDA"/>
    <w:p w:rsidR="00001FDA" w:rsidRDefault="00001FDA">
      <w:pPr>
        <w:tabs>
          <w:tab w:val="clear" w:pos="1134"/>
          <w:tab w:val="clear" w:pos="1871"/>
          <w:tab w:val="clear" w:pos="2268"/>
        </w:tabs>
        <w:overflowPunct/>
        <w:autoSpaceDE/>
        <w:autoSpaceDN/>
        <w:adjustRightInd/>
        <w:spacing w:before="0"/>
        <w:textAlignment w:val="auto"/>
        <w:rPr>
          <w:rFonts w:eastAsiaTheme="minorEastAsia"/>
          <w:b/>
          <w:sz w:val="28"/>
          <w:szCs w:val="28"/>
          <w:lang w:eastAsia="zh-CN"/>
        </w:rPr>
      </w:pPr>
      <w:r>
        <w:rPr>
          <w:rFonts w:eastAsiaTheme="minorEastAsia"/>
          <w:b/>
          <w:sz w:val="28"/>
          <w:szCs w:val="28"/>
          <w:lang w:eastAsia="zh-CN"/>
        </w:rPr>
        <w:br w:type="page"/>
      </w:r>
    </w:p>
    <w:p w:rsidR="00840315" w:rsidRPr="006E1D84" w:rsidRDefault="006E1D84" w:rsidP="00001FDA">
      <w:pPr>
        <w:pStyle w:val="AnnexNo"/>
        <w:rPr>
          <w:lang w:eastAsia="zh-CN"/>
        </w:rPr>
      </w:pPr>
      <w:r>
        <w:rPr>
          <w:rFonts w:hint="eastAsia"/>
          <w:lang w:eastAsia="zh-CN"/>
        </w:rPr>
        <w:lastRenderedPageBreak/>
        <w:t>后附资料</w:t>
      </w:r>
      <w:r>
        <w:rPr>
          <w:rFonts w:hint="eastAsia"/>
          <w:lang w:eastAsia="zh-CN"/>
        </w:rPr>
        <w:t>3</w:t>
      </w:r>
    </w:p>
    <w:p w:rsidR="00647C17" w:rsidRDefault="00B77174">
      <w:pPr>
        <w:pStyle w:val="Proposal"/>
        <w:rPr>
          <w:lang w:eastAsia="zh-CN"/>
        </w:rPr>
      </w:pPr>
      <w:r>
        <w:rPr>
          <w:lang w:eastAsia="zh-CN"/>
        </w:rPr>
        <w:t>ADD</w:t>
      </w:r>
      <w:r>
        <w:rPr>
          <w:lang w:eastAsia="zh-CN"/>
        </w:rPr>
        <w:tab/>
        <w:t>ASP/32A24/16</w:t>
      </w:r>
    </w:p>
    <w:p w:rsidR="00647C17" w:rsidRDefault="00281A8C" w:rsidP="00001FDA">
      <w:pPr>
        <w:pStyle w:val="ResNo"/>
        <w:rPr>
          <w:rFonts w:hint="eastAsia"/>
          <w:lang w:eastAsia="zh-CN"/>
        </w:rPr>
      </w:pPr>
      <w:r>
        <w:rPr>
          <w:rFonts w:hint="eastAsia"/>
          <w:lang w:eastAsia="zh-CN"/>
        </w:rPr>
        <w:t>第</w:t>
      </w:r>
      <w:r w:rsidR="00B77174">
        <w:rPr>
          <w:lang w:eastAsia="zh-CN"/>
        </w:rPr>
        <w:t>[ASP-D10-ITS]</w:t>
      </w:r>
      <w:r>
        <w:rPr>
          <w:rFonts w:hint="eastAsia"/>
          <w:lang w:eastAsia="zh-CN"/>
        </w:rPr>
        <w:t>号</w:t>
      </w:r>
      <w:r>
        <w:rPr>
          <w:lang w:eastAsia="zh-CN"/>
        </w:rPr>
        <w:t>新决议草案</w:t>
      </w:r>
      <w:r w:rsidR="00001FDA">
        <w:rPr>
          <w:rFonts w:hint="eastAsia"/>
          <w:lang w:eastAsia="zh-CN"/>
        </w:rPr>
        <w:t>（</w:t>
      </w:r>
      <w:r w:rsidR="008664FF">
        <w:rPr>
          <w:lang w:val="en-US" w:eastAsia="zh-CN"/>
        </w:rPr>
        <w:t>wrc-15</w:t>
      </w:r>
      <w:r w:rsidR="00001FDA">
        <w:rPr>
          <w:rFonts w:hint="eastAsia"/>
          <w:lang w:val="en-US" w:eastAsia="zh-CN"/>
        </w:rPr>
        <w:t>）</w:t>
      </w:r>
    </w:p>
    <w:p w:rsidR="00647C17" w:rsidRDefault="00281A8C" w:rsidP="00281A8C">
      <w:pPr>
        <w:pStyle w:val="Restitle"/>
        <w:rPr>
          <w:lang w:eastAsia="zh-CN"/>
        </w:rPr>
      </w:pPr>
      <w:r>
        <w:rPr>
          <w:rFonts w:hint="eastAsia"/>
          <w:lang w:eastAsia="zh-CN"/>
        </w:rPr>
        <w:t>智能</w:t>
      </w:r>
      <w:r>
        <w:rPr>
          <w:lang w:eastAsia="zh-CN"/>
        </w:rPr>
        <w:t>交通系统应用的频谱相关事宜及可能的规则行动</w:t>
      </w:r>
    </w:p>
    <w:p w:rsidR="004413D0" w:rsidRPr="004E286C" w:rsidRDefault="009758D6" w:rsidP="004E286C">
      <w:pPr>
        <w:pStyle w:val="Normalaftertitle0"/>
      </w:pPr>
      <w:r w:rsidRPr="004E286C">
        <w:rPr>
          <w:rFonts w:hint="eastAsia"/>
        </w:rPr>
        <w:t>世界无线电</w:t>
      </w:r>
      <w:r w:rsidRPr="004E286C">
        <w:t>通信大会（</w:t>
      </w:r>
      <w:r w:rsidRPr="004E286C">
        <w:t>2015</w:t>
      </w:r>
      <w:r w:rsidRPr="004E286C">
        <w:t>年</w:t>
      </w:r>
      <w:r w:rsidRPr="004E286C">
        <w:rPr>
          <w:rFonts w:hint="eastAsia"/>
        </w:rPr>
        <w:t>，日内瓦）</w:t>
      </w:r>
    </w:p>
    <w:p w:rsidR="004413D0" w:rsidRPr="000A1622" w:rsidRDefault="00281A8C" w:rsidP="004413D0">
      <w:pPr>
        <w:pStyle w:val="Call"/>
        <w:rPr>
          <w:lang w:eastAsia="zh-CN"/>
        </w:rPr>
      </w:pPr>
      <w:r>
        <w:rPr>
          <w:rFonts w:hint="eastAsia"/>
          <w:lang w:eastAsia="zh-CN"/>
        </w:rPr>
        <w:t>考虑到</w:t>
      </w:r>
    </w:p>
    <w:p w:rsidR="004413D0" w:rsidRPr="0098057F" w:rsidRDefault="00001FDA" w:rsidP="0098057F">
      <w:r w:rsidRPr="0098057F">
        <w:rPr>
          <w:i/>
          <w:iCs/>
        </w:rPr>
        <w:t>a)</w:t>
      </w:r>
      <w:r w:rsidRPr="0098057F">
        <w:tab/>
      </w:r>
      <w:r w:rsidR="00775614" w:rsidRPr="0098057F">
        <w:rPr>
          <w:rFonts w:hint="eastAsia"/>
        </w:rPr>
        <w:t>智能交通系统（</w:t>
      </w:r>
      <w:r w:rsidR="005478BD" w:rsidRPr="0098057F">
        <w:t>ITS</w:t>
      </w:r>
      <w:r w:rsidR="00775614" w:rsidRPr="0098057F">
        <w:rPr>
          <w:rFonts w:hint="eastAsia"/>
        </w:rPr>
        <w:t>）</w:t>
      </w:r>
      <w:r w:rsidR="005478BD" w:rsidRPr="0098057F">
        <w:rPr>
          <w:rFonts w:hint="eastAsia"/>
        </w:rPr>
        <w:t>结合使用计算机、电信、定位和自动化等技术改善地面交通系统的安全、管理、效率、可用性和环境可持续性</w:t>
      </w:r>
      <w:r w:rsidR="008664FF" w:rsidRPr="0098057F">
        <w:rPr>
          <w:rFonts w:hint="eastAsia"/>
        </w:rPr>
        <w:t>；</w:t>
      </w:r>
    </w:p>
    <w:p w:rsidR="004413D0" w:rsidRPr="0098057F" w:rsidRDefault="00001FDA" w:rsidP="0098057F">
      <w:r w:rsidRPr="0098057F">
        <w:rPr>
          <w:i/>
          <w:iCs/>
        </w:rPr>
        <w:t>b)</w:t>
      </w:r>
      <w:r w:rsidRPr="0098057F">
        <w:tab/>
      </w:r>
      <w:r w:rsidR="00281A8C" w:rsidRPr="0098057F">
        <w:rPr>
          <w:rFonts w:hint="eastAsia"/>
        </w:rPr>
        <w:t>ITS</w:t>
      </w:r>
      <w:r w:rsidR="00281A8C" w:rsidRPr="0098057F">
        <w:t>技术</w:t>
      </w:r>
      <w:r w:rsidR="00281A8C" w:rsidRPr="0098057F">
        <w:rPr>
          <w:rFonts w:hint="eastAsia"/>
        </w:rPr>
        <w:t>已</w:t>
      </w:r>
      <w:r w:rsidR="00281A8C" w:rsidRPr="0098057F">
        <w:t>纳入汽车系统，不仅提供新的</w:t>
      </w:r>
      <w:r w:rsidR="00281A8C" w:rsidRPr="0098057F">
        <w:rPr>
          <w:rFonts w:hint="eastAsia"/>
        </w:rPr>
        <w:t>ITS</w:t>
      </w:r>
      <w:r w:rsidR="00281A8C" w:rsidRPr="0098057F">
        <w:rPr>
          <w:rFonts w:hint="eastAsia"/>
        </w:rPr>
        <w:t>通信</w:t>
      </w:r>
      <w:r w:rsidR="00281A8C" w:rsidRPr="0098057F">
        <w:t>应用，而且确保安全驾驶；</w:t>
      </w:r>
    </w:p>
    <w:p w:rsidR="004413D0" w:rsidRPr="0098057F" w:rsidRDefault="00001FDA" w:rsidP="0098057F">
      <w:r w:rsidRPr="0098057F">
        <w:rPr>
          <w:i/>
          <w:iCs/>
        </w:rPr>
        <w:t>c)</w:t>
      </w:r>
      <w:r w:rsidRPr="0098057F">
        <w:tab/>
      </w:r>
      <w:r w:rsidR="00281A8C" w:rsidRPr="0098057F">
        <w:rPr>
          <w:rFonts w:hint="eastAsia"/>
        </w:rPr>
        <w:t>在</w:t>
      </w:r>
      <w:r w:rsidR="00281A8C" w:rsidRPr="0098057F">
        <w:t>主管部门</w:t>
      </w:r>
      <w:r w:rsidR="00775614" w:rsidRPr="0098057F">
        <w:rPr>
          <w:rFonts w:hint="eastAsia"/>
        </w:rPr>
        <w:t>或相关区域</w:t>
      </w:r>
      <w:r w:rsidR="00281A8C" w:rsidRPr="0098057F">
        <w:t>考虑未来频谱使用规划时，有必要考虑到已在全球或区域层面得到采用的、</w:t>
      </w:r>
      <w:r w:rsidR="00281A8C" w:rsidRPr="0098057F">
        <w:rPr>
          <w:rFonts w:hint="eastAsia"/>
        </w:rPr>
        <w:t>ITS</w:t>
      </w:r>
      <w:r w:rsidR="00281A8C" w:rsidRPr="0098057F">
        <w:rPr>
          <w:rFonts w:hint="eastAsia"/>
        </w:rPr>
        <w:t>应用</w:t>
      </w:r>
      <w:r w:rsidR="00281A8C" w:rsidRPr="0098057F">
        <w:t>的频谱需求及可能的规则行动；</w:t>
      </w:r>
    </w:p>
    <w:p w:rsidR="004413D0" w:rsidRPr="0098057F" w:rsidRDefault="00001FDA" w:rsidP="0098057F">
      <w:r w:rsidRPr="0098057F">
        <w:rPr>
          <w:i/>
          <w:iCs/>
        </w:rPr>
        <w:t>d)</w:t>
      </w:r>
      <w:r w:rsidRPr="0098057F">
        <w:tab/>
      </w:r>
      <w:r w:rsidR="00356777" w:rsidRPr="0098057F">
        <w:rPr>
          <w:rFonts w:hint="eastAsia"/>
        </w:rPr>
        <w:t>有必要把包括无线电通信在内的各种新技术融入地面交通系统之中；</w:t>
      </w:r>
    </w:p>
    <w:p w:rsidR="004413D0" w:rsidRPr="0098057F" w:rsidRDefault="00001FDA" w:rsidP="0098057F">
      <w:r w:rsidRPr="0098057F">
        <w:rPr>
          <w:i/>
          <w:iCs/>
        </w:rPr>
        <w:t>e)</w:t>
      </w:r>
      <w:r w:rsidRPr="0098057F">
        <w:tab/>
      </w:r>
      <w:r w:rsidR="00356777" w:rsidRPr="0098057F">
        <w:rPr>
          <w:rFonts w:hint="eastAsia"/>
        </w:rPr>
        <w:t>许多新的地面交通系统在地面运输车辆中使用智能技术，并结合先进的车辆、先进交通管理技术、先进旅行者信息、先进公共交通和先进车队管理系统改进交通管理；</w:t>
      </w:r>
    </w:p>
    <w:p w:rsidR="004413D0" w:rsidRPr="0098057F" w:rsidRDefault="00001FDA" w:rsidP="0098057F">
      <w:r w:rsidRPr="0098057F">
        <w:rPr>
          <w:i/>
          <w:iCs/>
        </w:rPr>
        <w:t>f)</w:t>
      </w:r>
      <w:r w:rsidRPr="0098057F">
        <w:tab/>
      </w:r>
      <w:r w:rsidR="005C5932" w:rsidRPr="0098057F">
        <w:rPr>
          <w:rFonts w:hint="eastAsia"/>
        </w:rPr>
        <w:t>国际电联</w:t>
      </w:r>
      <w:r w:rsidR="005C5932" w:rsidRPr="0098057F">
        <w:t>三个区的</w:t>
      </w:r>
      <w:r w:rsidR="005C5932" w:rsidRPr="0098057F">
        <w:rPr>
          <w:rFonts w:hint="eastAsia"/>
        </w:rPr>
        <w:t>不同主管部门正在</w:t>
      </w:r>
      <w:r w:rsidR="00356777" w:rsidRPr="0098057F">
        <w:rPr>
          <w:rFonts w:hint="eastAsia"/>
        </w:rPr>
        <w:t>规划和实施</w:t>
      </w:r>
      <w:r w:rsidR="00356777" w:rsidRPr="0098057F">
        <w:rPr>
          <w:rFonts w:hint="eastAsia"/>
        </w:rPr>
        <w:t>ITS</w:t>
      </w:r>
      <w:r w:rsidR="00356777" w:rsidRPr="0098057F">
        <w:rPr>
          <w:rFonts w:hint="eastAsia"/>
        </w:rPr>
        <w:t>；</w:t>
      </w:r>
    </w:p>
    <w:p w:rsidR="004413D0" w:rsidRPr="0098057F" w:rsidRDefault="00001FDA" w:rsidP="0098057F">
      <w:r w:rsidRPr="0098057F">
        <w:rPr>
          <w:i/>
          <w:iCs/>
        </w:rPr>
        <w:t>g)</w:t>
      </w:r>
      <w:r w:rsidRPr="0098057F">
        <w:tab/>
      </w:r>
      <w:r w:rsidR="005C5932" w:rsidRPr="0098057F">
        <w:rPr>
          <w:rFonts w:hint="eastAsia"/>
        </w:rPr>
        <w:t>目前存在</w:t>
      </w:r>
      <w:r w:rsidR="00356777" w:rsidRPr="0098057F">
        <w:rPr>
          <w:rFonts w:hint="eastAsia"/>
        </w:rPr>
        <w:t>繁复多样的应用；</w:t>
      </w:r>
    </w:p>
    <w:p w:rsidR="004413D0" w:rsidRPr="0098057F" w:rsidRDefault="00611A5C" w:rsidP="0098057F">
      <w:r w:rsidRPr="0098057F">
        <w:rPr>
          <w:i/>
          <w:iCs/>
        </w:rPr>
        <w:t>h)</w:t>
      </w:r>
      <w:r w:rsidRPr="0098057F">
        <w:tab/>
      </w:r>
      <w:r w:rsidR="00356777" w:rsidRPr="0098057F">
        <w:rPr>
          <w:rFonts w:hint="eastAsia"/>
        </w:rPr>
        <w:t>国际标准将促进</w:t>
      </w:r>
      <w:r w:rsidR="00356777" w:rsidRPr="0098057F">
        <w:rPr>
          <w:rFonts w:hint="eastAsia"/>
        </w:rPr>
        <w:t>ITS</w:t>
      </w:r>
      <w:r w:rsidR="00356777" w:rsidRPr="0098057F">
        <w:rPr>
          <w:rFonts w:hint="eastAsia"/>
        </w:rPr>
        <w:t>在全世界的应用，并在为公众提供</w:t>
      </w:r>
      <w:r w:rsidR="00356777" w:rsidRPr="0098057F">
        <w:rPr>
          <w:rFonts w:hint="eastAsia"/>
        </w:rPr>
        <w:t>ITS</w:t>
      </w:r>
      <w:r w:rsidR="00356777" w:rsidRPr="0098057F">
        <w:rPr>
          <w:rFonts w:hint="eastAsia"/>
        </w:rPr>
        <w:t>设备和服务过程中实现规模经济；</w:t>
      </w:r>
    </w:p>
    <w:p w:rsidR="004413D0" w:rsidRPr="0098057F" w:rsidRDefault="00611A5C" w:rsidP="0098057F">
      <w:r w:rsidRPr="0098057F">
        <w:rPr>
          <w:i/>
          <w:iCs/>
        </w:rPr>
        <w:t>i)</w:t>
      </w:r>
      <w:r w:rsidRPr="0098057F">
        <w:tab/>
      </w:r>
      <w:r w:rsidR="00356777" w:rsidRPr="0098057F">
        <w:rPr>
          <w:rFonts w:hint="eastAsia"/>
        </w:rPr>
        <w:t>在世界</w:t>
      </w:r>
      <w:r w:rsidR="00775614" w:rsidRPr="0098057F">
        <w:rPr>
          <w:rFonts w:hint="eastAsia"/>
        </w:rPr>
        <w:t>或区域</w:t>
      </w:r>
      <w:r w:rsidR="00356777" w:rsidRPr="0098057F">
        <w:rPr>
          <w:rFonts w:hint="eastAsia"/>
        </w:rPr>
        <w:t>范围的兼容性可能有赖于</w:t>
      </w:r>
      <w:r w:rsidR="00775614" w:rsidRPr="0098057F">
        <w:rPr>
          <w:rFonts w:hint="eastAsia"/>
        </w:rPr>
        <w:t>确定</w:t>
      </w:r>
      <w:r w:rsidR="00356777" w:rsidRPr="0098057F">
        <w:rPr>
          <w:rFonts w:hint="eastAsia"/>
        </w:rPr>
        <w:t>的无线电频谱划分；</w:t>
      </w:r>
    </w:p>
    <w:p w:rsidR="004413D0" w:rsidRPr="0098057F" w:rsidRDefault="00611A5C" w:rsidP="0098057F">
      <w:pPr>
        <w:rPr>
          <w:lang w:eastAsia="zh-CN"/>
        </w:rPr>
      </w:pPr>
      <w:r w:rsidRPr="0098057F">
        <w:rPr>
          <w:i/>
          <w:iCs/>
          <w:lang w:eastAsia="zh-CN"/>
        </w:rPr>
        <w:t>j)</w:t>
      </w:r>
      <w:r w:rsidRPr="0098057F">
        <w:rPr>
          <w:lang w:eastAsia="zh-CN"/>
        </w:rPr>
        <w:tab/>
      </w:r>
      <w:r w:rsidR="00356777" w:rsidRPr="0098057F">
        <w:rPr>
          <w:rFonts w:hint="eastAsia"/>
          <w:lang w:eastAsia="zh-CN"/>
        </w:rPr>
        <w:t>国际标准化组织（</w:t>
      </w:r>
      <w:r w:rsidR="00356777" w:rsidRPr="0098057F">
        <w:rPr>
          <w:lang w:eastAsia="zh-CN"/>
        </w:rPr>
        <w:t>ISO</w:t>
      </w:r>
      <w:r w:rsidR="00356777" w:rsidRPr="0098057F">
        <w:rPr>
          <w:rFonts w:hint="eastAsia"/>
          <w:lang w:eastAsia="zh-CN"/>
        </w:rPr>
        <w:t>）正在</w:t>
      </w:r>
      <w:r w:rsidR="00356777" w:rsidRPr="0098057F">
        <w:rPr>
          <w:lang w:eastAsia="zh-CN"/>
        </w:rPr>
        <w:t>ISO/TC204</w:t>
      </w:r>
      <w:r w:rsidR="00356777" w:rsidRPr="0098057F">
        <w:rPr>
          <w:rFonts w:hint="eastAsia"/>
          <w:lang w:eastAsia="zh-CN"/>
        </w:rPr>
        <w:t>中制定</w:t>
      </w:r>
      <w:r w:rsidR="00356777" w:rsidRPr="0098057F">
        <w:rPr>
          <w:rFonts w:hint="eastAsia"/>
          <w:lang w:eastAsia="zh-CN"/>
        </w:rPr>
        <w:t>ITS</w:t>
      </w:r>
      <w:r w:rsidR="00356777" w:rsidRPr="0098057F">
        <w:rPr>
          <w:rFonts w:hint="eastAsia"/>
          <w:lang w:eastAsia="zh-CN"/>
        </w:rPr>
        <w:t>的标准（非无线电方面）</w:t>
      </w:r>
      <w:r w:rsidR="00832FC2" w:rsidRPr="0098057F">
        <w:rPr>
          <w:rFonts w:hint="eastAsia"/>
          <w:lang w:eastAsia="zh-CN"/>
        </w:rPr>
        <w:t>，包括</w:t>
      </w:r>
      <w:r w:rsidR="00775614" w:rsidRPr="0098057F">
        <w:rPr>
          <w:rFonts w:hint="eastAsia"/>
          <w:lang w:eastAsia="zh-CN"/>
        </w:rPr>
        <w:t>需要进行车辆对车辆和车辆对基础设施的无线电通信的</w:t>
      </w:r>
      <w:r w:rsidRPr="0098057F">
        <w:rPr>
          <w:rFonts w:hint="eastAsia"/>
          <w:lang w:eastAsia="zh-CN"/>
        </w:rPr>
        <w:t>“</w:t>
      </w:r>
      <w:r w:rsidR="00832FC2" w:rsidRPr="0098057F">
        <w:rPr>
          <w:lang w:eastAsia="zh-CN"/>
        </w:rPr>
        <w:t>合作系统</w:t>
      </w:r>
      <w:r w:rsidR="005B0CFC" w:rsidRPr="005B0CFC">
        <w:rPr>
          <w:rFonts w:ascii="SimSun" w:hAnsi="SimSun"/>
          <w:lang w:eastAsia="zh-CN"/>
        </w:rPr>
        <w:t>”</w:t>
      </w:r>
      <w:r w:rsidR="00832FC2" w:rsidRPr="0098057F">
        <w:rPr>
          <w:lang w:eastAsia="zh-CN"/>
        </w:rPr>
        <w:t>应用</w:t>
      </w:r>
      <w:r w:rsidR="00775614" w:rsidRPr="0098057F">
        <w:rPr>
          <w:rFonts w:hint="eastAsia"/>
          <w:lang w:eastAsia="zh-CN"/>
        </w:rPr>
        <w:t>；</w:t>
      </w:r>
    </w:p>
    <w:p w:rsidR="004413D0" w:rsidRPr="0098057F" w:rsidRDefault="00611A5C" w:rsidP="0098057F">
      <w:pPr>
        <w:rPr>
          <w:lang w:eastAsia="zh-CN"/>
        </w:rPr>
      </w:pPr>
      <w:r w:rsidRPr="0098057F">
        <w:rPr>
          <w:i/>
          <w:iCs/>
          <w:lang w:eastAsia="zh-CN"/>
        </w:rPr>
        <w:t>k)</w:t>
      </w:r>
      <w:r w:rsidRPr="0098057F">
        <w:rPr>
          <w:lang w:eastAsia="zh-CN"/>
        </w:rPr>
        <w:tab/>
      </w:r>
      <w:r w:rsidR="002C20C9" w:rsidRPr="0098057F">
        <w:rPr>
          <w:lang w:eastAsia="zh-CN"/>
        </w:rPr>
        <w:t>3GPP</w:t>
      </w:r>
      <w:r w:rsidR="002C20C9" w:rsidRPr="0098057F">
        <w:rPr>
          <w:rFonts w:hint="eastAsia"/>
          <w:lang w:eastAsia="zh-CN"/>
        </w:rPr>
        <w:t>正在</w:t>
      </w:r>
      <w:r w:rsidR="002C20C9" w:rsidRPr="0098057F">
        <w:rPr>
          <w:lang w:eastAsia="zh-CN"/>
        </w:rPr>
        <w:t>在</w:t>
      </w:r>
      <w:r w:rsidR="002C20C9" w:rsidRPr="0098057F">
        <w:rPr>
          <w:rFonts w:hint="eastAsia"/>
          <w:lang w:eastAsia="zh-CN"/>
        </w:rPr>
        <w:t>3GPP</w:t>
      </w:r>
      <w:r w:rsidR="002C20C9" w:rsidRPr="0098057F">
        <w:rPr>
          <w:rFonts w:hint="eastAsia"/>
          <w:lang w:eastAsia="zh-CN"/>
        </w:rPr>
        <w:t>无线</w:t>
      </w:r>
      <w:r w:rsidR="002C20C9" w:rsidRPr="0098057F">
        <w:rPr>
          <w:lang w:eastAsia="zh-CN"/>
        </w:rPr>
        <w:t>接入网（</w:t>
      </w:r>
      <w:r w:rsidR="002C20C9" w:rsidRPr="0098057F">
        <w:rPr>
          <w:rFonts w:hint="eastAsia"/>
          <w:lang w:eastAsia="zh-CN"/>
        </w:rPr>
        <w:t>RAN</w:t>
      </w:r>
      <w:r w:rsidR="002C20C9" w:rsidRPr="0098057F">
        <w:rPr>
          <w:rFonts w:hint="eastAsia"/>
          <w:lang w:eastAsia="zh-CN"/>
        </w:rPr>
        <w:t>）</w:t>
      </w:r>
      <w:r w:rsidR="002C20C9" w:rsidRPr="0098057F">
        <w:rPr>
          <w:lang w:eastAsia="zh-CN"/>
        </w:rPr>
        <w:t>和业务</w:t>
      </w:r>
      <w:r w:rsidR="002C20C9" w:rsidRPr="0098057F">
        <w:rPr>
          <w:rFonts w:hint="eastAsia"/>
          <w:lang w:eastAsia="zh-CN"/>
        </w:rPr>
        <w:t>及</w:t>
      </w:r>
      <w:r w:rsidR="002C20C9" w:rsidRPr="0098057F">
        <w:rPr>
          <w:lang w:eastAsia="zh-CN"/>
        </w:rPr>
        <w:t>系统方面（</w:t>
      </w:r>
      <w:r w:rsidR="002C20C9" w:rsidRPr="0098057F">
        <w:rPr>
          <w:rFonts w:hint="eastAsia"/>
          <w:lang w:eastAsia="zh-CN"/>
        </w:rPr>
        <w:t>SA</w:t>
      </w:r>
      <w:r w:rsidR="002C20C9" w:rsidRPr="0098057F">
        <w:rPr>
          <w:rFonts w:hint="eastAsia"/>
          <w:lang w:eastAsia="zh-CN"/>
        </w:rPr>
        <w:t>）</w:t>
      </w:r>
      <w:r w:rsidR="002C20C9" w:rsidRPr="0098057F">
        <w:rPr>
          <w:lang w:eastAsia="zh-CN"/>
        </w:rPr>
        <w:t>工作组中确定</w:t>
      </w:r>
      <w:r w:rsidR="002C20C9" w:rsidRPr="0098057F">
        <w:rPr>
          <w:rFonts w:hint="eastAsia"/>
          <w:lang w:eastAsia="zh-CN"/>
        </w:rPr>
        <w:t>ITS</w:t>
      </w:r>
      <w:r w:rsidR="002C20C9" w:rsidRPr="0098057F">
        <w:rPr>
          <w:rFonts w:hint="eastAsia"/>
          <w:lang w:eastAsia="zh-CN"/>
        </w:rPr>
        <w:t>应用</w:t>
      </w:r>
      <w:r w:rsidR="006B0F6C" w:rsidRPr="0098057F">
        <w:rPr>
          <w:rFonts w:hint="eastAsia"/>
          <w:lang w:eastAsia="zh-CN"/>
        </w:rPr>
        <w:t>的、</w:t>
      </w:r>
      <w:r w:rsidR="002C20C9" w:rsidRPr="0098057F">
        <w:rPr>
          <w:rFonts w:hint="eastAsia"/>
          <w:lang w:eastAsia="zh-CN"/>
        </w:rPr>
        <w:t>“</w:t>
      </w:r>
      <w:r w:rsidR="006B0F6C" w:rsidRPr="0098057F">
        <w:rPr>
          <w:rFonts w:hint="eastAsia"/>
          <w:lang w:eastAsia="zh-CN"/>
        </w:rPr>
        <w:t>基于长期演进（</w:t>
      </w:r>
      <w:r w:rsidR="002C20C9" w:rsidRPr="0098057F">
        <w:rPr>
          <w:rFonts w:hint="eastAsia"/>
          <w:lang w:eastAsia="zh-CN"/>
        </w:rPr>
        <w:t>LTE</w:t>
      </w:r>
      <w:r w:rsidR="006B0F6C" w:rsidRPr="0098057F">
        <w:rPr>
          <w:rFonts w:hint="eastAsia"/>
          <w:lang w:eastAsia="zh-CN"/>
        </w:rPr>
        <w:t>）</w:t>
      </w:r>
      <w:r w:rsidR="002C20C9" w:rsidRPr="0098057F">
        <w:rPr>
          <w:rFonts w:hint="eastAsia"/>
          <w:lang w:eastAsia="zh-CN"/>
        </w:rPr>
        <w:t>的</w:t>
      </w:r>
      <w:r w:rsidR="002C20C9" w:rsidRPr="0098057F">
        <w:rPr>
          <w:rFonts w:hint="eastAsia"/>
          <w:lang w:eastAsia="zh-CN"/>
        </w:rPr>
        <w:t>V2X</w:t>
      </w:r>
      <w:r w:rsidR="002C20C9" w:rsidRPr="0098057F">
        <w:rPr>
          <w:rFonts w:hint="eastAsia"/>
          <w:lang w:eastAsia="zh-CN"/>
        </w:rPr>
        <w:t>业务</w:t>
      </w:r>
      <w:r w:rsidR="005B0CFC" w:rsidRPr="005B0CFC">
        <w:rPr>
          <w:rFonts w:ascii="SimSun" w:hAnsi="SimSun" w:hint="eastAsia"/>
          <w:lang w:eastAsia="zh-CN"/>
        </w:rPr>
        <w:t>”</w:t>
      </w:r>
      <w:r w:rsidR="002C20C9" w:rsidRPr="0098057F">
        <w:rPr>
          <w:lang w:eastAsia="zh-CN"/>
        </w:rPr>
        <w:t>的无线电接口、系统架构和业务要求标准</w:t>
      </w:r>
      <w:r w:rsidR="002C20C9" w:rsidRPr="0098057F">
        <w:rPr>
          <w:rFonts w:hint="eastAsia"/>
          <w:lang w:eastAsia="zh-CN"/>
        </w:rPr>
        <w:t>；</w:t>
      </w:r>
    </w:p>
    <w:p w:rsidR="004413D0" w:rsidRPr="0098057F" w:rsidRDefault="00611A5C" w:rsidP="0098057F">
      <w:r w:rsidRPr="0098057F">
        <w:rPr>
          <w:i/>
          <w:iCs/>
        </w:rPr>
        <w:t>l)</w:t>
      </w:r>
      <w:r w:rsidRPr="0098057F">
        <w:tab/>
      </w:r>
      <w:r w:rsidR="00356777" w:rsidRPr="0098057F">
        <w:rPr>
          <w:rFonts w:hint="eastAsia"/>
        </w:rPr>
        <w:t>下一代车辆无线电通信技术和</w:t>
      </w:r>
      <w:r w:rsidR="00356777" w:rsidRPr="0098057F">
        <w:rPr>
          <w:rFonts w:hint="eastAsia"/>
        </w:rPr>
        <w:t>ITS</w:t>
      </w:r>
      <w:r w:rsidR="00356777" w:rsidRPr="0098057F">
        <w:rPr>
          <w:rFonts w:hint="eastAsia"/>
        </w:rPr>
        <w:t>广播系统正在兴起</w:t>
      </w:r>
      <w:r w:rsidR="002C20C9" w:rsidRPr="0098057F">
        <w:rPr>
          <w:rFonts w:hint="eastAsia"/>
        </w:rPr>
        <w:t>；</w:t>
      </w:r>
    </w:p>
    <w:p w:rsidR="004413D0" w:rsidRPr="000A1622" w:rsidRDefault="00611A5C" w:rsidP="0098057F">
      <w:pPr>
        <w:rPr>
          <w:lang w:eastAsia="zh-CN"/>
        </w:rPr>
      </w:pPr>
      <w:r w:rsidRPr="00D50DBD">
        <w:rPr>
          <w:i/>
          <w:iCs/>
        </w:rPr>
        <w:t>m)</w:t>
      </w:r>
      <w:r w:rsidRPr="0098057F">
        <w:tab/>
      </w:r>
      <w:r w:rsidR="002C20C9" w:rsidRPr="0098057F">
        <w:t>1</w:t>
      </w:r>
      <w:r w:rsidR="002C20C9" w:rsidRPr="0098057F">
        <w:rPr>
          <w:rFonts w:hint="eastAsia"/>
        </w:rPr>
        <w:t>区</w:t>
      </w:r>
      <w:r w:rsidR="002C20C9" w:rsidRPr="0098057F">
        <w:t>和</w:t>
      </w:r>
      <w:r w:rsidR="002C20C9" w:rsidRPr="0098057F">
        <w:rPr>
          <w:rFonts w:hint="eastAsia"/>
        </w:rPr>
        <w:t>3</w:t>
      </w:r>
      <w:r w:rsidR="002C20C9" w:rsidRPr="0098057F">
        <w:rPr>
          <w:rFonts w:hint="eastAsia"/>
        </w:rPr>
        <w:t>区</w:t>
      </w:r>
      <w:r w:rsidR="002C20C9" w:rsidRPr="0098057F">
        <w:t>的</w:t>
      </w:r>
      <w:r w:rsidR="002C20C9" w:rsidRPr="0098057F">
        <w:rPr>
          <w:rFonts w:hint="eastAsia"/>
        </w:rPr>
        <w:t>一些</w:t>
      </w:r>
      <w:r w:rsidR="002C20C9" w:rsidRPr="0098057F">
        <w:t>主管部门将</w:t>
      </w:r>
      <w:r w:rsidR="002C20C9" w:rsidRPr="0098057F">
        <w:t>5770-5850 MHz</w:t>
      </w:r>
      <w:r w:rsidR="002C20C9" w:rsidRPr="0098057F">
        <w:rPr>
          <w:rFonts w:hint="eastAsia"/>
        </w:rPr>
        <w:t>用于</w:t>
      </w:r>
      <w:r w:rsidR="006B0F6C" w:rsidRPr="0098057F">
        <w:rPr>
          <w:rFonts w:hint="eastAsia"/>
        </w:rPr>
        <w:t>电子不停车收费（</w:t>
      </w:r>
      <w:r w:rsidR="002C20C9" w:rsidRPr="0098057F">
        <w:rPr>
          <w:rFonts w:hint="eastAsia"/>
        </w:rPr>
        <w:t>ETC</w:t>
      </w:r>
      <w:r w:rsidR="006B0F6C" w:rsidRPr="0098057F">
        <w:rPr>
          <w:rFonts w:hint="eastAsia"/>
        </w:rPr>
        <w:t>）</w:t>
      </w:r>
      <w:r w:rsidR="002C20C9" w:rsidRPr="0098057F">
        <w:rPr>
          <w:rFonts w:hint="eastAsia"/>
        </w:rPr>
        <w:t>和</w:t>
      </w:r>
      <w:r w:rsidR="002C20C9" w:rsidRPr="0098057F">
        <w:t>对车辆的安全支持</w:t>
      </w:r>
      <w:r w:rsidR="006B0F6C" w:rsidRPr="0098057F">
        <w:rPr>
          <w:rFonts w:hint="eastAsia"/>
        </w:rPr>
        <w:t>，</w:t>
      </w:r>
    </w:p>
    <w:p w:rsidR="004413D0" w:rsidRPr="000A1622" w:rsidRDefault="008965DE" w:rsidP="004413D0">
      <w:pPr>
        <w:pStyle w:val="Call"/>
        <w:rPr>
          <w:lang w:eastAsia="zh-CN"/>
        </w:rPr>
      </w:pPr>
      <w:r>
        <w:rPr>
          <w:rFonts w:hint="eastAsia"/>
          <w:lang w:eastAsia="zh-CN"/>
        </w:rPr>
        <w:t>认识到</w:t>
      </w:r>
    </w:p>
    <w:p w:rsidR="004413D0" w:rsidRPr="0098057F" w:rsidRDefault="008965DE" w:rsidP="0098057F">
      <w:pPr>
        <w:ind w:firstLineChars="200" w:firstLine="480"/>
        <w:rPr>
          <w:lang w:eastAsia="zh-CN"/>
        </w:rPr>
      </w:pPr>
      <w:r w:rsidRPr="0098057F">
        <w:rPr>
          <w:rFonts w:hint="eastAsia"/>
          <w:lang w:eastAsia="zh-CN"/>
        </w:rPr>
        <w:t>第</w:t>
      </w:r>
      <w:r w:rsidRPr="0098057F">
        <w:rPr>
          <w:b/>
          <w:bCs/>
          <w:lang w:eastAsia="zh-CN"/>
        </w:rPr>
        <w:t>654</w:t>
      </w:r>
      <w:r w:rsidRPr="0098057F">
        <w:rPr>
          <w:rFonts w:hint="eastAsia"/>
          <w:lang w:eastAsia="zh-CN"/>
        </w:rPr>
        <w:t>号</w:t>
      </w:r>
      <w:r w:rsidRPr="0098057F">
        <w:rPr>
          <w:lang w:eastAsia="zh-CN"/>
        </w:rPr>
        <w:t>决议</w:t>
      </w:r>
      <w:r w:rsidRPr="0098057F">
        <w:rPr>
          <w:b/>
          <w:bCs/>
          <w:lang w:eastAsia="zh-CN"/>
        </w:rPr>
        <w:t>（</w:t>
      </w:r>
      <w:r w:rsidR="004413D0" w:rsidRPr="0098057F">
        <w:rPr>
          <w:b/>
          <w:bCs/>
          <w:lang w:eastAsia="zh-CN"/>
        </w:rPr>
        <w:t>WRC-12</w:t>
      </w:r>
      <w:r w:rsidRPr="0098057F">
        <w:rPr>
          <w:rFonts w:hint="eastAsia"/>
          <w:b/>
          <w:bCs/>
          <w:lang w:eastAsia="zh-CN"/>
        </w:rPr>
        <w:t>）</w:t>
      </w:r>
      <w:r w:rsidRPr="0098057F">
        <w:rPr>
          <w:rFonts w:hint="eastAsia"/>
          <w:lang w:eastAsia="zh-CN"/>
        </w:rPr>
        <w:t>在</w:t>
      </w:r>
      <w:r w:rsidRPr="0098057F">
        <w:rPr>
          <w:rFonts w:ascii="STKaiti" w:eastAsia="STKaiti" w:hAnsi="STKaiti" w:hint="eastAsia"/>
          <w:lang w:eastAsia="zh-CN"/>
        </w:rPr>
        <w:t>请</w:t>
      </w:r>
      <w:r w:rsidRPr="0098057F">
        <w:rPr>
          <w:lang w:eastAsia="zh-CN"/>
        </w:rPr>
        <w:t>ITU-R iii</w:t>
      </w:r>
      <w:r w:rsidRPr="0098057F">
        <w:rPr>
          <w:rFonts w:hint="eastAsia"/>
          <w:lang w:eastAsia="zh-CN"/>
        </w:rPr>
        <w:t>）一段中呼吁</w:t>
      </w:r>
      <w:r w:rsidRPr="0098057F">
        <w:rPr>
          <w:lang w:eastAsia="zh-CN"/>
        </w:rPr>
        <w:t>，将技术</w:t>
      </w:r>
      <w:r w:rsidRPr="0098057F">
        <w:rPr>
          <w:rFonts w:hint="eastAsia"/>
          <w:lang w:eastAsia="zh-CN"/>
        </w:rPr>
        <w:t>、</w:t>
      </w:r>
      <w:r w:rsidRPr="0098057F">
        <w:rPr>
          <w:lang w:eastAsia="zh-CN"/>
        </w:rPr>
        <w:t>操作和规则</w:t>
      </w:r>
      <w:r w:rsidRPr="0098057F">
        <w:rPr>
          <w:rFonts w:hint="eastAsia"/>
          <w:lang w:eastAsia="zh-CN"/>
        </w:rPr>
        <w:t>研究</w:t>
      </w:r>
      <w:r w:rsidRPr="0098057F">
        <w:rPr>
          <w:lang w:eastAsia="zh-CN"/>
        </w:rPr>
        <w:t>作为紧急事务</w:t>
      </w:r>
      <w:r w:rsidRPr="0098057F">
        <w:rPr>
          <w:rFonts w:hint="eastAsia"/>
          <w:lang w:eastAsia="zh-CN"/>
        </w:rPr>
        <w:t>加以</w:t>
      </w:r>
      <w:r w:rsidRPr="0098057F">
        <w:rPr>
          <w:lang w:eastAsia="zh-CN"/>
        </w:rPr>
        <w:t>处理，包括</w:t>
      </w:r>
      <w:r w:rsidRPr="0098057F">
        <w:rPr>
          <w:rFonts w:hint="eastAsia"/>
          <w:lang w:eastAsia="zh-CN"/>
        </w:rPr>
        <w:t>“</w:t>
      </w:r>
      <w:r w:rsidRPr="0098057F">
        <w:rPr>
          <w:rFonts w:ascii="STKaiti" w:eastAsia="STKaiti" w:hAnsi="STKaiti"/>
          <w:lang w:eastAsia="zh-CN"/>
        </w:rPr>
        <w:t>将获益于全球或区域频谱统一的ITS</w:t>
      </w:r>
      <w:r w:rsidRPr="0098057F">
        <w:rPr>
          <w:rFonts w:ascii="STKaiti" w:eastAsia="STKaiti" w:hAnsi="STKaiti" w:hint="eastAsia"/>
          <w:lang w:eastAsia="zh-CN"/>
        </w:rPr>
        <w:t>安全</w:t>
      </w:r>
      <w:r w:rsidRPr="0098057F">
        <w:rPr>
          <w:rFonts w:ascii="STKaiti" w:eastAsia="STKaiti" w:hAnsi="STKaiti"/>
          <w:lang w:eastAsia="zh-CN"/>
        </w:rPr>
        <w:t>相关应用的频谱需求、操作特性和</w:t>
      </w:r>
      <w:r w:rsidRPr="0098057F">
        <w:rPr>
          <w:rFonts w:ascii="STKaiti" w:eastAsia="STKaiti" w:hAnsi="STKaiti" w:hint="eastAsia"/>
          <w:lang w:eastAsia="zh-CN"/>
        </w:rPr>
        <w:t>演进</w:t>
      </w:r>
      <w:r w:rsidRPr="0098057F">
        <w:rPr>
          <w:rFonts w:ascii="STKaiti" w:eastAsia="STKaiti" w:hAnsi="STKaiti"/>
          <w:lang w:eastAsia="zh-CN"/>
        </w:rPr>
        <w:t>发</w:t>
      </w:r>
      <w:r w:rsidRPr="0098057F">
        <w:rPr>
          <w:rFonts w:ascii="STKaiti" w:eastAsia="STKaiti" w:hAnsi="STKaiti" w:hint="eastAsia"/>
          <w:lang w:eastAsia="zh-CN"/>
        </w:rPr>
        <w:t>展</w:t>
      </w:r>
      <w:r w:rsidR="005B0CFC" w:rsidRPr="005B0CFC">
        <w:rPr>
          <w:rFonts w:ascii="SimSun" w:hAnsi="SimSun" w:hint="eastAsia"/>
          <w:lang w:eastAsia="zh-CN"/>
        </w:rPr>
        <w:t>”</w:t>
      </w:r>
      <w:r w:rsidRPr="0098057F">
        <w:rPr>
          <w:rFonts w:hint="eastAsia"/>
          <w:lang w:eastAsia="zh-CN"/>
        </w:rPr>
        <w:t>，</w:t>
      </w:r>
    </w:p>
    <w:p w:rsidR="004413D0" w:rsidRPr="000A1622" w:rsidRDefault="008965DE" w:rsidP="004413D0">
      <w:pPr>
        <w:pStyle w:val="Call"/>
        <w:rPr>
          <w:lang w:eastAsia="zh-CN"/>
        </w:rPr>
      </w:pPr>
      <w:r>
        <w:rPr>
          <w:rFonts w:hint="eastAsia"/>
          <w:lang w:eastAsia="zh-CN"/>
        </w:rPr>
        <w:lastRenderedPageBreak/>
        <w:t>注意到</w:t>
      </w:r>
    </w:p>
    <w:p w:rsidR="004413D0" w:rsidRPr="0098057F" w:rsidRDefault="00611A5C" w:rsidP="0098057F">
      <w:r w:rsidRPr="0098057F">
        <w:rPr>
          <w:i/>
          <w:iCs/>
        </w:rPr>
        <w:t>a)</w:t>
      </w:r>
      <w:r w:rsidRPr="0098057F">
        <w:tab/>
      </w:r>
      <w:r w:rsidR="004413D0" w:rsidRPr="0098057F">
        <w:t>ITU-R M.1890</w:t>
      </w:r>
      <w:r w:rsidR="008965DE" w:rsidRPr="0098057F">
        <w:rPr>
          <w:rFonts w:hint="eastAsia"/>
        </w:rPr>
        <w:t>建议书</w:t>
      </w:r>
      <w:r w:rsidR="008965DE" w:rsidRPr="0098057F">
        <w:t>阐述有关</w:t>
      </w:r>
      <w:r w:rsidR="008965DE" w:rsidRPr="0098057F">
        <w:rPr>
          <w:rFonts w:hint="eastAsia"/>
        </w:rPr>
        <w:t>ITS</w:t>
      </w:r>
      <w:r w:rsidR="008965DE" w:rsidRPr="0098057F">
        <w:rPr>
          <w:rFonts w:hint="eastAsia"/>
        </w:rPr>
        <w:t>无线电</w:t>
      </w:r>
      <w:r w:rsidR="008965DE" w:rsidRPr="0098057F">
        <w:t>接口要求的导则；</w:t>
      </w:r>
    </w:p>
    <w:p w:rsidR="004413D0" w:rsidRPr="0098057F" w:rsidRDefault="00611A5C" w:rsidP="0098057F">
      <w:r w:rsidRPr="0098057F">
        <w:rPr>
          <w:i/>
          <w:iCs/>
        </w:rPr>
        <w:t>b)</w:t>
      </w:r>
      <w:r w:rsidRPr="0098057F">
        <w:tab/>
      </w:r>
      <w:r w:rsidR="004413D0" w:rsidRPr="0098057F">
        <w:t>ITU-R M.1453-2</w:t>
      </w:r>
      <w:r w:rsidR="00356777" w:rsidRPr="0098057F">
        <w:rPr>
          <w:rFonts w:hint="eastAsia"/>
        </w:rPr>
        <w:t>建议书概述了</w:t>
      </w:r>
      <w:r w:rsidR="00356777" w:rsidRPr="0098057F">
        <w:rPr>
          <w:rFonts w:hint="eastAsia"/>
        </w:rPr>
        <w:t>5.8 GHz</w:t>
      </w:r>
      <w:r w:rsidR="0074489B" w:rsidRPr="0098057F">
        <w:rPr>
          <w:rFonts w:hint="eastAsia"/>
        </w:rPr>
        <w:t>频段</w:t>
      </w:r>
      <w:r w:rsidR="00356777" w:rsidRPr="0098057F">
        <w:rPr>
          <w:rFonts w:hint="eastAsia"/>
        </w:rPr>
        <w:t>中的专用短距离通信的</w:t>
      </w:r>
      <w:r w:rsidR="0074489B" w:rsidRPr="0098057F">
        <w:rPr>
          <w:rFonts w:hint="eastAsia"/>
        </w:rPr>
        <w:t>技术</w:t>
      </w:r>
      <w:r w:rsidR="00356777" w:rsidRPr="0098057F">
        <w:rPr>
          <w:rFonts w:hint="eastAsia"/>
        </w:rPr>
        <w:t>特性</w:t>
      </w:r>
      <w:r w:rsidR="0056734F" w:rsidRPr="0098057F">
        <w:rPr>
          <w:rFonts w:hint="eastAsia"/>
        </w:rPr>
        <w:t>；</w:t>
      </w:r>
    </w:p>
    <w:p w:rsidR="004413D0" w:rsidRPr="0098057F" w:rsidRDefault="00611A5C" w:rsidP="0098057F">
      <w:r w:rsidRPr="0098057F">
        <w:rPr>
          <w:i/>
          <w:iCs/>
        </w:rPr>
        <w:t>c)</w:t>
      </w:r>
      <w:r w:rsidRPr="0098057F">
        <w:tab/>
      </w:r>
      <w:r w:rsidR="006D14B2" w:rsidRPr="0098057F">
        <w:rPr>
          <w:rFonts w:hint="eastAsia"/>
        </w:rPr>
        <w:t>如</w:t>
      </w:r>
      <w:r w:rsidR="006D14B2" w:rsidRPr="0098057F">
        <w:rPr>
          <w:rFonts w:hint="eastAsia"/>
        </w:rPr>
        <w:t>ITU-R M.2228</w:t>
      </w:r>
      <w:r w:rsidR="006D14B2" w:rsidRPr="0098057F">
        <w:t>号报告所述</w:t>
      </w:r>
      <w:r w:rsidR="006D14B2" w:rsidRPr="0098057F">
        <w:rPr>
          <w:rFonts w:hint="eastAsia"/>
        </w:rPr>
        <w:t>，</w:t>
      </w:r>
      <w:r w:rsidR="0056734F" w:rsidRPr="0098057F">
        <w:t>已积极开展了先进</w:t>
      </w:r>
      <w:r w:rsidR="0056734F" w:rsidRPr="0098057F">
        <w:rPr>
          <w:rFonts w:hint="eastAsia"/>
        </w:rPr>
        <w:t>ITS</w:t>
      </w:r>
      <w:r w:rsidR="0056734F" w:rsidRPr="0098057F">
        <w:t>无线电通信的研究</w:t>
      </w:r>
      <w:r w:rsidR="0056734F" w:rsidRPr="0098057F">
        <w:rPr>
          <w:rFonts w:hint="eastAsia"/>
        </w:rPr>
        <w:t>和</w:t>
      </w:r>
      <w:r w:rsidR="0056734F" w:rsidRPr="0098057F">
        <w:t>可行性测试工作，以实现交通</w:t>
      </w:r>
      <w:r w:rsidR="0056734F" w:rsidRPr="0098057F">
        <w:rPr>
          <w:rFonts w:hint="eastAsia"/>
        </w:rPr>
        <w:t>安全</w:t>
      </w:r>
      <w:r w:rsidR="0056734F" w:rsidRPr="0098057F">
        <w:t>并减少环境影响</w:t>
      </w:r>
      <w:r w:rsidR="006D14B2" w:rsidRPr="0098057F">
        <w:rPr>
          <w:rFonts w:hint="eastAsia"/>
        </w:rPr>
        <w:t>，</w:t>
      </w:r>
    </w:p>
    <w:p w:rsidR="004413D0" w:rsidRPr="000A52CB" w:rsidRDefault="0056734F" w:rsidP="004413D0">
      <w:pPr>
        <w:pStyle w:val="Call"/>
        <w:rPr>
          <w:rFonts w:asciiTheme="majorBidi" w:hAnsiTheme="majorBidi" w:cstheme="majorBidi"/>
          <w:lang w:eastAsia="zh-CN"/>
        </w:rPr>
      </w:pPr>
      <w:r>
        <w:rPr>
          <w:lang w:eastAsia="zh-CN"/>
        </w:rPr>
        <w:t>做出决议</w:t>
      </w:r>
      <w:r>
        <w:rPr>
          <w:rFonts w:hint="eastAsia"/>
          <w:lang w:eastAsia="zh-CN"/>
        </w:rPr>
        <w:t>，请</w:t>
      </w:r>
      <w:r w:rsidR="004413D0" w:rsidRPr="000A1622">
        <w:rPr>
          <w:rFonts w:hint="eastAsia"/>
          <w:lang w:eastAsia="zh-CN"/>
        </w:rPr>
        <w:t xml:space="preserve"> </w:t>
      </w:r>
      <w:r w:rsidR="004413D0" w:rsidRPr="000A52CB">
        <w:rPr>
          <w:rFonts w:asciiTheme="majorBidi" w:hAnsiTheme="majorBidi" w:cstheme="majorBidi"/>
          <w:lang w:eastAsia="zh-CN"/>
        </w:rPr>
        <w:t>WRC-19</w:t>
      </w:r>
    </w:p>
    <w:p w:rsidR="004413D0" w:rsidRDefault="0056734F" w:rsidP="000A52CB">
      <w:pPr>
        <w:ind w:firstLineChars="200" w:firstLine="480"/>
        <w:rPr>
          <w:rFonts w:eastAsia="MS Mincho"/>
          <w:lang w:eastAsia="ja-JP"/>
        </w:rPr>
      </w:pPr>
      <w:r>
        <w:rPr>
          <w:lang w:eastAsia="zh-CN"/>
        </w:rPr>
        <w:t>在考虑到</w:t>
      </w:r>
      <w:r>
        <w:rPr>
          <w:rFonts w:hint="eastAsia"/>
          <w:lang w:eastAsia="zh-CN"/>
        </w:rPr>
        <w:t>ITU-R</w:t>
      </w:r>
      <w:r>
        <w:rPr>
          <w:lang w:eastAsia="zh-CN"/>
        </w:rPr>
        <w:t>研究结果的基础上，考虑在已得到划分的陆地移动业务频段</w:t>
      </w:r>
      <w:r w:rsidR="00AC0239">
        <w:rPr>
          <w:rFonts w:hint="eastAsia"/>
          <w:lang w:eastAsia="zh-CN"/>
        </w:rPr>
        <w:t>中</w:t>
      </w:r>
      <w:r>
        <w:rPr>
          <w:rFonts w:hint="eastAsia"/>
          <w:lang w:eastAsia="zh-CN"/>
        </w:rPr>
        <w:t>ITS</w:t>
      </w:r>
      <w:r>
        <w:rPr>
          <w:lang w:eastAsia="zh-CN"/>
        </w:rPr>
        <w:t>应用的频谱相关事宜和可能的规则行动，</w:t>
      </w:r>
    </w:p>
    <w:p w:rsidR="004413D0" w:rsidRPr="000A1622" w:rsidRDefault="0056734F" w:rsidP="004413D0">
      <w:pPr>
        <w:pStyle w:val="Call"/>
        <w:rPr>
          <w:lang w:eastAsia="zh-CN"/>
        </w:rPr>
      </w:pPr>
      <w:r>
        <w:rPr>
          <w:lang w:eastAsia="zh-CN"/>
        </w:rPr>
        <w:t>请</w:t>
      </w:r>
      <w:r w:rsidR="004413D0" w:rsidRPr="000A1622">
        <w:rPr>
          <w:rFonts w:hint="eastAsia"/>
          <w:lang w:eastAsia="zh-CN"/>
        </w:rPr>
        <w:t xml:space="preserve">ITU-R </w:t>
      </w:r>
    </w:p>
    <w:p w:rsidR="004413D0" w:rsidRDefault="00AC0239" w:rsidP="005B0CFC">
      <w:pPr>
        <w:ind w:firstLineChars="200" w:firstLine="480"/>
        <w:rPr>
          <w:rFonts w:eastAsia="MS Mincho"/>
          <w:lang w:eastAsia="ja-JP"/>
        </w:rPr>
      </w:pPr>
      <w:r>
        <w:rPr>
          <w:rFonts w:hint="eastAsia"/>
          <w:lang w:eastAsia="zh-CN"/>
        </w:rPr>
        <w:t>在</w:t>
      </w:r>
      <w:r w:rsidR="0056734F">
        <w:rPr>
          <w:lang w:eastAsia="zh-CN"/>
        </w:rPr>
        <w:t>对目前</w:t>
      </w:r>
      <w:r w:rsidR="0056734F">
        <w:rPr>
          <w:rFonts w:hint="eastAsia"/>
          <w:lang w:eastAsia="zh-CN"/>
        </w:rPr>
        <w:t>已得到划分</w:t>
      </w:r>
      <w:r w:rsidR="0056734F">
        <w:rPr>
          <w:lang w:eastAsia="zh-CN"/>
        </w:rPr>
        <w:t>的频段中业务进行保护和</w:t>
      </w:r>
      <w:r w:rsidR="0056734F">
        <w:rPr>
          <w:rFonts w:hint="eastAsia"/>
          <w:lang w:eastAsia="zh-CN"/>
        </w:rPr>
        <w:t>认识到</w:t>
      </w:r>
      <w:r>
        <w:rPr>
          <w:rFonts w:hint="eastAsia"/>
          <w:lang w:eastAsia="zh-CN"/>
        </w:rPr>
        <w:t>当前</w:t>
      </w:r>
      <w:r w:rsidR="0056734F">
        <w:rPr>
          <w:lang w:eastAsia="zh-CN"/>
        </w:rPr>
        <w:t>用于</w:t>
      </w:r>
      <w:r w:rsidR="0056734F">
        <w:rPr>
          <w:rFonts w:hint="eastAsia"/>
          <w:lang w:eastAsia="zh-CN"/>
        </w:rPr>
        <w:t>ITS</w:t>
      </w:r>
      <w:r w:rsidR="0056734F">
        <w:rPr>
          <w:lang w:eastAsia="zh-CN"/>
        </w:rPr>
        <w:t>应用的频段的情况下，</w:t>
      </w:r>
      <w:r w:rsidR="0056734F">
        <w:rPr>
          <w:rFonts w:hint="eastAsia"/>
          <w:lang w:eastAsia="zh-CN"/>
        </w:rPr>
        <w:t>研究</w:t>
      </w:r>
      <w:r w:rsidR="0056734F">
        <w:rPr>
          <w:rFonts w:hint="eastAsia"/>
          <w:lang w:eastAsia="zh-CN"/>
        </w:rPr>
        <w:t>ITS</w:t>
      </w:r>
      <w:r w:rsidR="0056734F">
        <w:rPr>
          <w:lang w:eastAsia="zh-CN"/>
        </w:rPr>
        <w:t>应用的频谱相关事宜和潜在使用频段</w:t>
      </w:r>
      <w:r w:rsidR="0056734F">
        <w:rPr>
          <w:rFonts w:hint="eastAsia"/>
          <w:lang w:eastAsia="zh-CN"/>
        </w:rPr>
        <w:t>，</w:t>
      </w:r>
    </w:p>
    <w:p w:rsidR="004413D0" w:rsidRPr="000A1622" w:rsidRDefault="0056734F" w:rsidP="004413D0">
      <w:pPr>
        <w:pStyle w:val="Call"/>
        <w:rPr>
          <w:lang w:eastAsia="zh-CN"/>
        </w:rPr>
      </w:pPr>
      <w:r>
        <w:rPr>
          <w:lang w:eastAsia="zh-CN"/>
        </w:rPr>
        <w:t>请各主管部门</w:t>
      </w:r>
    </w:p>
    <w:p w:rsidR="004413D0" w:rsidRPr="000A52CB" w:rsidRDefault="0056734F" w:rsidP="000A52CB">
      <w:pPr>
        <w:ind w:firstLineChars="200" w:firstLine="480"/>
        <w:rPr>
          <w:lang w:eastAsia="zh-CN"/>
        </w:rPr>
      </w:pPr>
      <w:r w:rsidRPr="000A52CB">
        <w:rPr>
          <w:lang w:eastAsia="zh-CN"/>
        </w:rPr>
        <w:t>积极为</w:t>
      </w:r>
      <w:r w:rsidRPr="000A52CB">
        <w:rPr>
          <w:rFonts w:hint="eastAsia"/>
          <w:lang w:eastAsia="zh-CN"/>
        </w:rPr>
        <w:t>ITU-R</w:t>
      </w:r>
      <w:r w:rsidRPr="000A52CB">
        <w:rPr>
          <w:lang w:eastAsia="zh-CN"/>
        </w:rPr>
        <w:t>有关该问题的研究工作</w:t>
      </w:r>
      <w:r w:rsidRPr="000A52CB">
        <w:rPr>
          <w:rFonts w:hint="eastAsia"/>
          <w:lang w:eastAsia="zh-CN"/>
        </w:rPr>
        <w:t>贡献</w:t>
      </w:r>
      <w:r w:rsidRPr="000A52CB">
        <w:rPr>
          <w:lang w:eastAsia="zh-CN"/>
        </w:rPr>
        <w:t>力量</w:t>
      </w:r>
      <w:r w:rsidRPr="000A52CB">
        <w:rPr>
          <w:rFonts w:hint="eastAsia"/>
          <w:lang w:eastAsia="zh-CN"/>
        </w:rPr>
        <w:t>。</w:t>
      </w:r>
    </w:p>
    <w:p w:rsidR="004413D0" w:rsidRDefault="0056734F" w:rsidP="0081339B">
      <w:pPr>
        <w:pStyle w:val="Reasons"/>
        <w:rPr>
          <w:b/>
          <w:lang w:eastAsia="zh-CN"/>
        </w:rPr>
      </w:pPr>
      <w:r w:rsidRPr="0081339B">
        <w:rPr>
          <w:b/>
          <w:lang w:eastAsia="zh-CN"/>
        </w:rPr>
        <w:t>理由</w:t>
      </w:r>
      <w:r w:rsidRPr="0081339B">
        <w:rPr>
          <w:rFonts w:hint="eastAsia"/>
          <w:b/>
          <w:lang w:eastAsia="zh-CN"/>
        </w:rPr>
        <w:t>：</w:t>
      </w:r>
      <w:r w:rsidR="004413D0" w:rsidRPr="0081339B">
        <w:rPr>
          <w:b/>
          <w:lang w:eastAsia="zh-CN"/>
        </w:rPr>
        <w:tab/>
      </w:r>
      <w:r w:rsidRPr="0081339B">
        <w:rPr>
          <w:rFonts w:hint="eastAsia"/>
          <w:lang w:eastAsia="zh-CN"/>
        </w:rPr>
        <w:t>一项</w:t>
      </w:r>
      <w:r w:rsidR="00AC0239" w:rsidRPr="0081339B">
        <w:rPr>
          <w:lang w:eastAsia="zh-CN"/>
        </w:rPr>
        <w:t>新决议草案</w:t>
      </w:r>
      <w:r w:rsidR="00AC0239" w:rsidRPr="0081339B">
        <w:rPr>
          <w:rFonts w:hint="eastAsia"/>
          <w:lang w:eastAsia="zh-CN"/>
        </w:rPr>
        <w:t>，</w:t>
      </w:r>
      <w:r w:rsidRPr="0081339B">
        <w:rPr>
          <w:lang w:eastAsia="zh-CN"/>
        </w:rPr>
        <w:t>旨在支持</w:t>
      </w:r>
      <w:r w:rsidRPr="0081339B">
        <w:rPr>
          <w:rFonts w:hint="eastAsia"/>
          <w:lang w:eastAsia="zh-CN"/>
        </w:rPr>
        <w:t>WRC-19</w:t>
      </w:r>
      <w:r w:rsidRPr="0081339B">
        <w:rPr>
          <w:lang w:eastAsia="zh-CN"/>
        </w:rPr>
        <w:t>有关</w:t>
      </w:r>
      <w:r w:rsidRPr="0081339B">
        <w:rPr>
          <w:rFonts w:hint="eastAsia"/>
          <w:lang w:eastAsia="zh-CN"/>
        </w:rPr>
        <w:t>ITS</w:t>
      </w:r>
      <w:r w:rsidR="00AC0239" w:rsidRPr="0081339B">
        <w:rPr>
          <w:lang w:eastAsia="zh-CN"/>
        </w:rPr>
        <w:t>应用的拟议议项</w:t>
      </w:r>
      <w:r w:rsidRPr="0081339B">
        <w:rPr>
          <w:b/>
          <w:lang w:eastAsia="zh-CN"/>
        </w:rPr>
        <w:t>。</w:t>
      </w:r>
    </w:p>
    <w:p w:rsidR="00611A5C" w:rsidRDefault="00611A5C" w:rsidP="0081339B">
      <w:pPr>
        <w:pStyle w:val="Reasons"/>
        <w:rPr>
          <w:b/>
          <w:lang w:eastAsia="zh-CN"/>
        </w:rPr>
      </w:pPr>
    </w:p>
    <w:p w:rsidR="00611A5C" w:rsidRDefault="00611A5C">
      <w:pPr>
        <w:tabs>
          <w:tab w:val="clear" w:pos="1134"/>
          <w:tab w:val="clear" w:pos="1871"/>
          <w:tab w:val="clear" w:pos="2268"/>
        </w:tabs>
        <w:overflowPunct/>
        <w:autoSpaceDE/>
        <w:autoSpaceDN/>
        <w:adjustRightInd/>
        <w:spacing w:before="0"/>
        <w:textAlignment w:val="auto"/>
        <w:rPr>
          <w:rFonts w:ascii="SimSun" w:hAnsi="SimSun"/>
          <w:b/>
          <w:sz w:val="28"/>
          <w:szCs w:val="28"/>
          <w:lang w:eastAsia="ja-JP"/>
        </w:rPr>
      </w:pPr>
      <w:r>
        <w:rPr>
          <w:rFonts w:ascii="SimSun" w:hAnsi="SimSun"/>
          <w:b/>
          <w:sz w:val="28"/>
          <w:szCs w:val="28"/>
          <w:lang w:eastAsia="ja-JP"/>
        </w:rPr>
        <w:br w:type="page"/>
      </w:r>
    </w:p>
    <w:p w:rsidR="004413D0" w:rsidRDefault="0056734F" w:rsidP="00611A5C">
      <w:pPr>
        <w:pStyle w:val="AnnexNo"/>
        <w:rPr>
          <w:lang w:eastAsia="zh-CN"/>
        </w:rPr>
      </w:pPr>
      <w:r w:rsidRPr="00A317D2">
        <w:rPr>
          <w:lang w:eastAsia="ja-JP"/>
        </w:rPr>
        <w:lastRenderedPageBreak/>
        <w:t>后附资料</w:t>
      </w:r>
      <w:r w:rsidRPr="00A317D2">
        <w:rPr>
          <w:rFonts w:hint="eastAsia"/>
          <w:lang w:eastAsia="zh-CN"/>
        </w:rPr>
        <w:t>3</w:t>
      </w:r>
      <w:r w:rsidRPr="00A317D2">
        <w:rPr>
          <w:lang w:eastAsia="zh-CN"/>
        </w:rPr>
        <w:t>附件</w:t>
      </w:r>
    </w:p>
    <w:p w:rsidR="005B0CFC" w:rsidRPr="005B0CFC" w:rsidRDefault="005B0CFC" w:rsidP="005B0CFC"/>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4413D0" w:rsidRPr="000A1622" w:rsidTr="004413D0">
        <w:tc>
          <w:tcPr>
            <w:tcW w:w="9515" w:type="dxa"/>
            <w:gridSpan w:val="2"/>
            <w:tcBorders>
              <w:top w:val="nil"/>
              <w:bottom w:val="nil"/>
            </w:tcBorders>
            <w:shd w:val="clear" w:color="auto" w:fill="auto"/>
          </w:tcPr>
          <w:p w:rsidR="004413D0" w:rsidRPr="000A1622" w:rsidRDefault="005327E4" w:rsidP="0056734F">
            <w:pPr>
              <w:rPr>
                <w:rFonts w:eastAsia="MS Mincho"/>
                <w:b/>
                <w:lang w:eastAsia="ja-JP"/>
              </w:rPr>
            </w:pPr>
            <w:r w:rsidRPr="00A317D2">
              <w:rPr>
                <w:rFonts w:ascii="STKaiti" w:eastAsia="STKaiti" w:hAnsi="STKaiti" w:hint="eastAsia"/>
                <w:b/>
                <w:bCs/>
                <w:lang w:eastAsia="zh-CN"/>
              </w:rPr>
              <w:t>议题</w:t>
            </w:r>
            <w:r>
              <w:rPr>
                <w:rFonts w:eastAsiaTheme="minorEastAsia" w:hint="eastAsia"/>
                <w:b/>
                <w:bCs/>
                <w:lang w:eastAsia="zh-CN"/>
              </w:rPr>
              <w:t>：</w:t>
            </w:r>
            <w:r w:rsidR="0056734F" w:rsidRPr="00A317D2">
              <w:rPr>
                <w:rFonts w:hint="eastAsia"/>
                <w:lang w:eastAsia="zh-CN"/>
              </w:rPr>
              <w:t>ITS</w:t>
            </w:r>
            <w:r w:rsidR="0056734F" w:rsidRPr="00A317D2">
              <w:rPr>
                <w:lang w:eastAsia="zh-CN"/>
              </w:rPr>
              <w:t>应用的频谱相关</w:t>
            </w:r>
            <w:r w:rsidR="0056734F" w:rsidRPr="00A317D2">
              <w:rPr>
                <w:rFonts w:hint="eastAsia"/>
                <w:lang w:eastAsia="zh-CN"/>
              </w:rPr>
              <w:t>事宜</w:t>
            </w:r>
            <w:r w:rsidR="0056734F" w:rsidRPr="00A317D2">
              <w:rPr>
                <w:lang w:eastAsia="zh-CN"/>
              </w:rPr>
              <w:t>和</w:t>
            </w:r>
            <w:r w:rsidR="0056734F" w:rsidRPr="00A317D2">
              <w:rPr>
                <w:rFonts w:hint="eastAsia"/>
                <w:lang w:eastAsia="zh-CN"/>
              </w:rPr>
              <w:t>可能</w:t>
            </w:r>
            <w:r w:rsidR="0056734F" w:rsidRPr="00A317D2">
              <w:rPr>
                <w:lang w:eastAsia="zh-CN"/>
              </w:rPr>
              <w:t>规则行动</w:t>
            </w:r>
          </w:p>
        </w:tc>
      </w:tr>
      <w:tr w:rsidR="004413D0" w:rsidRPr="000A1622" w:rsidTr="004413D0">
        <w:tc>
          <w:tcPr>
            <w:tcW w:w="9515" w:type="dxa"/>
            <w:gridSpan w:val="2"/>
            <w:tcBorders>
              <w:top w:val="nil"/>
            </w:tcBorders>
            <w:shd w:val="clear" w:color="auto" w:fill="auto"/>
          </w:tcPr>
          <w:p w:rsidR="004413D0" w:rsidRPr="000A1622" w:rsidRDefault="000411E5" w:rsidP="004413D0">
            <w:pPr>
              <w:spacing w:beforeLines="50" w:afterLines="50" w:after="120"/>
              <w:rPr>
                <w:rFonts w:eastAsia="MS Gothic"/>
                <w:lang w:eastAsia="ja-JP"/>
              </w:rPr>
            </w:pPr>
            <w:r w:rsidRPr="00A317D2">
              <w:rPr>
                <w:rFonts w:ascii="STKaiti" w:eastAsia="STKaiti" w:hAnsi="STKaiti" w:hint="eastAsia"/>
                <w:b/>
                <w:bCs/>
                <w:lang w:eastAsia="zh-CN"/>
              </w:rPr>
              <w:t>来源</w:t>
            </w:r>
            <w:r>
              <w:rPr>
                <w:rFonts w:eastAsiaTheme="minorEastAsia" w:hint="eastAsia"/>
                <w:b/>
                <w:bCs/>
                <w:lang w:eastAsia="zh-CN"/>
              </w:rPr>
              <w:t>：</w:t>
            </w:r>
            <w:r w:rsidR="004413D0">
              <w:rPr>
                <w:rFonts w:eastAsia="MS Gothic"/>
              </w:rPr>
              <w:t>APT</w:t>
            </w:r>
          </w:p>
        </w:tc>
      </w:tr>
      <w:tr w:rsidR="004413D0" w:rsidRPr="000A1622" w:rsidTr="004413D0">
        <w:tc>
          <w:tcPr>
            <w:tcW w:w="9515" w:type="dxa"/>
            <w:gridSpan w:val="2"/>
            <w:shd w:val="clear" w:color="auto" w:fill="auto"/>
          </w:tcPr>
          <w:p w:rsidR="004413D0" w:rsidRPr="000A1622" w:rsidRDefault="000411E5" w:rsidP="00611A5C">
            <w:pPr>
              <w:spacing w:beforeLines="50" w:afterLines="50" w:after="120"/>
              <w:rPr>
                <w:rFonts w:eastAsia="MS Gothic"/>
                <w:lang w:eastAsia="ja-JP"/>
              </w:rPr>
            </w:pPr>
            <w:r w:rsidRPr="00A510E0">
              <w:rPr>
                <w:rFonts w:ascii="STKaiti" w:eastAsia="STKaiti" w:hAnsi="STKaiti" w:hint="eastAsia"/>
                <w:b/>
                <w:bCs/>
                <w:lang w:eastAsia="zh-CN"/>
              </w:rPr>
              <w:t>提案：</w:t>
            </w:r>
            <w:r w:rsidR="0056734F" w:rsidRPr="00A317D2">
              <w:rPr>
                <w:lang w:eastAsia="zh-CN"/>
              </w:rPr>
              <w:t>按照第</w:t>
            </w:r>
            <w:r w:rsidR="004413D0" w:rsidRPr="00611A5C">
              <w:rPr>
                <w:b/>
                <w:bCs/>
                <w:lang w:eastAsia="zh-CN"/>
              </w:rPr>
              <w:t>[ASP-D10-</w:t>
            </w:r>
            <w:r w:rsidR="004413D0" w:rsidRPr="00611A5C">
              <w:rPr>
                <w:rFonts w:hint="eastAsia"/>
                <w:b/>
                <w:bCs/>
                <w:lang w:eastAsia="zh-CN"/>
              </w:rPr>
              <w:t>ITS</w:t>
            </w:r>
            <w:r w:rsidR="004413D0" w:rsidRPr="00611A5C">
              <w:rPr>
                <w:b/>
                <w:bCs/>
                <w:lang w:eastAsia="zh-CN"/>
              </w:rPr>
              <w:t>]</w:t>
            </w:r>
            <w:r w:rsidR="0056734F" w:rsidRPr="00A317D2">
              <w:rPr>
                <w:rFonts w:hint="eastAsia"/>
                <w:lang w:eastAsia="zh-CN"/>
              </w:rPr>
              <w:t>号</w:t>
            </w:r>
            <w:r w:rsidR="0056734F" w:rsidRPr="00A317D2">
              <w:rPr>
                <w:lang w:eastAsia="zh-CN"/>
              </w:rPr>
              <w:t>决议（</w:t>
            </w:r>
            <w:r w:rsidR="004413D0" w:rsidRPr="00A317D2">
              <w:rPr>
                <w:rFonts w:hint="eastAsia"/>
                <w:lang w:eastAsia="zh-CN"/>
              </w:rPr>
              <w:t>WRC-15</w:t>
            </w:r>
            <w:r w:rsidR="005D196D" w:rsidRPr="00A317D2">
              <w:rPr>
                <w:rFonts w:hint="eastAsia"/>
                <w:lang w:eastAsia="zh-CN"/>
              </w:rPr>
              <w:t>），</w:t>
            </w:r>
            <w:r w:rsidR="0056734F" w:rsidRPr="00A317D2">
              <w:rPr>
                <w:lang w:eastAsia="zh-CN"/>
              </w:rPr>
              <w:t>在考虑到</w:t>
            </w:r>
            <w:r w:rsidR="0056734F" w:rsidRPr="00A317D2">
              <w:rPr>
                <w:rFonts w:hint="eastAsia"/>
                <w:lang w:eastAsia="zh-CN"/>
              </w:rPr>
              <w:t>ITU-R</w:t>
            </w:r>
            <w:r w:rsidR="0056734F" w:rsidRPr="00A317D2">
              <w:rPr>
                <w:lang w:eastAsia="zh-CN"/>
              </w:rPr>
              <w:t>研究结果的基础上，审议</w:t>
            </w:r>
            <w:r w:rsidR="0056734F" w:rsidRPr="00A317D2">
              <w:rPr>
                <w:rFonts w:hint="eastAsia"/>
                <w:lang w:eastAsia="zh-CN"/>
              </w:rPr>
              <w:t>ITS</w:t>
            </w:r>
            <w:r w:rsidR="005D196D" w:rsidRPr="00A317D2">
              <w:rPr>
                <w:lang w:eastAsia="zh-CN"/>
              </w:rPr>
              <w:t>应用的频谱相关事宜和可能的规则行动。</w:t>
            </w:r>
          </w:p>
        </w:tc>
      </w:tr>
      <w:tr w:rsidR="004413D0" w:rsidRPr="000A1622" w:rsidTr="004413D0">
        <w:tc>
          <w:tcPr>
            <w:tcW w:w="9515" w:type="dxa"/>
            <w:gridSpan w:val="2"/>
            <w:shd w:val="clear" w:color="auto" w:fill="auto"/>
          </w:tcPr>
          <w:p w:rsidR="004413D0" w:rsidRPr="000A1622" w:rsidRDefault="000411E5" w:rsidP="005B0CFC">
            <w:pPr>
              <w:spacing w:beforeLines="50" w:afterLines="50" w:after="120"/>
              <w:rPr>
                <w:rFonts w:eastAsia="MS Gothic"/>
                <w:lang w:eastAsia="zh-CN"/>
              </w:rPr>
            </w:pPr>
            <w:r w:rsidRPr="00A15472">
              <w:rPr>
                <w:rFonts w:ascii="STKaiti" w:eastAsia="STKaiti" w:hAnsi="STKaiti" w:hint="eastAsia"/>
                <w:b/>
                <w:bCs/>
                <w:lang w:eastAsia="zh-CN"/>
              </w:rPr>
              <w:t>背景/理由：</w:t>
            </w:r>
          </w:p>
          <w:p w:rsidR="004413D0" w:rsidRPr="000A1622" w:rsidRDefault="005D196D" w:rsidP="00345568">
            <w:pPr>
              <w:ind w:firstLineChars="200" w:firstLine="480"/>
              <w:rPr>
                <w:rFonts w:eastAsia="MS Mincho"/>
                <w:lang w:eastAsia="ja-JP"/>
              </w:rPr>
            </w:pPr>
            <w:r>
              <w:rPr>
                <w:rFonts w:eastAsia="MS Mincho"/>
                <w:lang w:eastAsia="ja-JP"/>
              </w:rPr>
              <w:t>本文件</w:t>
            </w:r>
            <w:r>
              <w:rPr>
                <w:rFonts w:eastAsiaTheme="minorEastAsia" w:hint="eastAsia"/>
                <w:lang w:eastAsia="zh-CN"/>
              </w:rPr>
              <w:t>提出</w:t>
            </w:r>
            <w:r>
              <w:rPr>
                <w:rFonts w:eastAsiaTheme="minorEastAsia"/>
                <w:lang w:eastAsia="zh-CN"/>
              </w:rPr>
              <w:t>的提案旨在考虑世界范围内</w:t>
            </w:r>
            <w:r>
              <w:rPr>
                <w:rFonts w:eastAsiaTheme="minorEastAsia" w:hint="eastAsia"/>
                <w:lang w:eastAsia="zh-CN"/>
              </w:rPr>
              <w:t>智能</w:t>
            </w:r>
            <w:r>
              <w:rPr>
                <w:rFonts w:eastAsiaTheme="minorEastAsia"/>
                <w:lang w:eastAsia="zh-CN"/>
              </w:rPr>
              <w:t>交通系统（</w:t>
            </w:r>
            <w:r>
              <w:rPr>
                <w:rFonts w:eastAsiaTheme="minorEastAsia" w:hint="eastAsia"/>
                <w:lang w:eastAsia="zh-CN"/>
              </w:rPr>
              <w:t>ITS</w:t>
            </w:r>
            <w:r>
              <w:rPr>
                <w:rFonts w:eastAsiaTheme="minorEastAsia" w:hint="eastAsia"/>
                <w:lang w:eastAsia="zh-CN"/>
              </w:rPr>
              <w:t>）</w:t>
            </w:r>
            <w:r>
              <w:rPr>
                <w:rFonts w:eastAsiaTheme="minorEastAsia"/>
                <w:lang w:eastAsia="zh-CN"/>
              </w:rPr>
              <w:t>应用的频谱需求和可能规则行动。</w:t>
            </w:r>
          </w:p>
          <w:p w:rsidR="004413D0" w:rsidRPr="000A1622" w:rsidRDefault="004413D0" w:rsidP="00345568">
            <w:pPr>
              <w:ind w:firstLineChars="200" w:firstLine="480"/>
              <w:rPr>
                <w:rFonts w:eastAsia="MS Mincho"/>
                <w:lang w:eastAsia="ja-JP"/>
              </w:rPr>
            </w:pPr>
            <w:r w:rsidRPr="000A1622">
              <w:rPr>
                <w:rFonts w:eastAsia="MS Mincho" w:hint="eastAsia"/>
                <w:lang w:eastAsia="ja-JP"/>
              </w:rPr>
              <w:t>1995</w:t>
            </w:r>
            <w:r w:rsidR="005D196D">
              <w:rPr>
                <w:rFonts w:eastAsia="MS Mincho"/>
                <w:lang w:eastAsia="ja-JP"/>
              </w:rPr>
              <w:t>年以来，</w:t>
            </w:r>
            <w:r w:rsidR="002F07C9">
              <w:rPr>
                <w:rFonts w:eastAsiaTheme="minorEastAsia" w:hint="eastAsia"/>
                <w:lang w:eastAsia="zh-CN"/>
              </w:rPr>
              <w:t>作为</w:t>
            </w:r>
            <w:r w:rsidR="002F07C9">
              <w:rPr>
                <w:rFonts w:eastAsiaTheme="minorEastAsia" w:hint="eastAsia"/>
                <w:lang w:eastAsia="zh-CN"/>
              </w:rPr>
              <w:t>IT</w:t>
            </w:r>
            <w:r w:rsidR="002F07C9">
              <w:rPr>
                <w:rFonts w:eastAsiaTheme="minorEastAsia"/>
                <w:lang w:eastAsia="zh-CN"/>
              </w:rPr>
              <w:t>S</w:t>
            </w:r>
            <w:r w:rsidR="002F07C9">
              <w:rPr>
                <w:rFonts w:eastAsiaTheme="minorEastAsia"/>
                <w:lang w:eastAsia="zh-CN"/>
              </w:rPr>
              <w:t>核心技术的信息通信技术研发活动持续进行。</w:t>
            </w:r>
            <w:r w:rsidR="002F07C9">
              <w:rPr>
                <w:rFonts w:eastAsiaTheme="minorEastAsia" w:hint="eastAsia"/>
                <w:lang w:eastAsia="zh-CN"/>
              </w:rPr>
              <w:t>包括</w:t>
            </w:r>
            <w:r w:rsidR="002F07C9">
              <w:rPr>
                <w:rFonts w:eastAsiaTheme="minorEastAsia" w:hint="eastAsia"/>
                <w:lang w:eastAsia="zh-CN"/>
              </w:rPr>
              <w:t>ETC</w:t>
            </w:r>
            <w:r w:rsidR="002F07C9">
              <w:rPr>
                <w:rFonts w:eastAsiaTheme="minorEastAsia" w:hint="eastAsia"/>
                <w:lang w:eastAsia="zh-CN"/>
              </w:rPr>
              <w:t>（</w:t>
            </w:r>
            <w:r w:rsidR="002F07C9">
              <w:rPr>
                <w:rFonts w:eastAsiaTheme="minorEastAsia"/>
                <w:lang w:eastAsia="zh-CN"/>
              </w:rPr>
              <w:t>电子</w:t>
            </w:r>
            <w:r w:rsidR="00D42042">
              <w:rPr>
                <w:rFonts w:eastAsiaTheme="minorEastAsia" w:hint="eastAsia"/>
                <w:lang w:eastAsia="zh-CN"/>
              </w:rPr>
              <w:t>不停车</w:t>
            </w:r>
            <w:r w:rsidR="002F07C9">
              <w:rPr>
                <w:rFonts w:eastAsiaTheme="minorEastAsia"/>
                <w:lang w:eastAsia="zh-CN"/>
              </w:rPr>
              <w:t>收费）和</w:t>
            </w:r>
            <w:r w:rsidR="00D42042">
              <w:rPr>
                <w:rFonts w:eastAsiaTheme="minorEastAsia" w:hint="eastAsia"/>
                <w:lang w:eastAsia="zh-CN"/>
              </w:rPr>
              <w:t>毫米波</w:t>
            </w:r>
            <w:r w:rsidR="002F07C9">
              <w:rPr>
                <w:rFonts w:eastAsiaTheme="minorEastAsia"/>
                <w:lang w:eastAsia="zh-CN"/>
              </w:rPr>
              <w:t>雷达的</w:t>
            </w:r>
            <w:r w:rsidR="002F07C9">
              <w:rPr>
                <w:rFonts w:eastAsiaTheme="minorEastAsia" w:hint="eastAsia"/>
                <w:lang w:eastAsia="zh-CN"/>
              </w:rPr>
              <w:t>ITS</w:t>
            </w:r>
            <w:r w:rsidR="002F07C9">
              <w:rPr>
                <w:rFonts w:eastAsiaTheme="minorEastAsia"/>
                <w:lang w:eastAsia="zh-CN"/>
              </w:rPr>
              <w:t>已在全球得到部署。车辆</w:t>
            </w:r>
            <w:r w:rsidR="002F07C9">
              <w:rPr>
                <w:rFonts w:eastAsiaTheme="minorEastAsia" w:hint="eastAsia"/>
                <w:lang w:eastAsia="zh-CN"/>
              </w:rPr>
              <w:t>到</w:t>
            </w:r>
            <w:r w:rsidR="002F07C9">
              <w:rPr>
                <w:rFonts w:eastAsiaTheme="minorEastAsia"/>
                <w:lang w:eastAsia="zh-CN"/>
              </w:rPr>
              <w:t>车辆（</w:t>
            </w:r>
            <w:r w:rsidR="002F07C9">
              <w:rPr>
                <w:rFonts w:eastAsiaTheme="minorEastAsia" w:hint="eastAsia"/>
                <w:lang w:eastAsia="zh-CN"/>
              </w:rPr>
              <w:t>V2V</w:t>
            </w:r>
            <w:r w:rsidR="002F07C9">
              <w:rPr>
                <w:rFonts w:eastAsiaTheme="minorEastAsia" w:hint="eastAsia"/>
                <w:lang w:eastAsia="zh-CN"/>
              </w:rPr>
              <w:t>）</w:t>
            </w:r>
            <w:r w:rsidR="002F07C9">
              <w:rPr>
                <w:rFonts w:eastAsiaTheme="minorEastAsia"/>
                <w:lang w:eastAsia="zh-CN"/>
              </w:rPr>
              <w:t>和车辆到基础设施（</w:t>
            </w:r>
            <w:r w:rsidR="002F07C9">
              <w:rPr>
                <w:rFonts w:eastAsiaTheme="minorEastAsia" w:hint="eastAsia"/>
                <w:lang w:eastAsia="zh-CN"/>
              </w:rPr>
              <w:t>V2I</w:t>
            </w:r>
            <w:r w:rsidR="002F07C9">
              <w:rPr>
                <w:rFonts w:eastAsiaTheme="minorEastAsia" w:hint="eastAsia"/>
                <w:lang w:eastAsia="zh-CN"/>
              </w:rPr>
              <w:t>）</w:t>
            </w:r>
            <w:r w:rsidR="002F07C9">
              <w:rPr>
                <w:rFonts w:eastAsiaTheme="minorEastAsia"/>
                <w:lang w:eastAsia="zh-CN"/>
              </w:rPr>
              <w:t>的通信</w:t>
            </w:r>
            <w:r w:rsidR="002F07C9" w:rsidRPr="002F07C9">
              <w:rPr>
                <w:rFonts w:eastAsiaTheme="minorEastAsia"/>
                <w:lang w:eastAsia="zh-CN"/>
              </w:rPr>
              <w:t>–</w:t>
            </w:r>
            <w:r w:rsidR="002F07C9" w:rsidRPr="002F07C9">
              <w:rPr>
                <w:rFonts w:ascii="STKaiti" w:eastAsia="STKaiti" w:hAnsi="STKaiti"/>
                <w:lang w:eastAsia="zh-CN"/>
              </w:rPr>
              <w:t>合作</w:t>
            </w:r>
            <w:r w:rsidR="002F07C9" w:rsidRPr="00345568">
              <w:rPr>
                <w:rFonts w:asciiTheme="majorBidi" w:eastAsia="STKaiti" w:hAnsiTheme="majorBidi" w:cstheme="majorBidi"/>
                <w:lang w:eastAsia="zh-CN"/>
              </w:rPr>
              <w:t>ITS</w:t>
            </w:r>
            <w:r w:rsidR="00345568">
              <w:rPr>
                <w:rFonts w:eastAsia="MS Mincho"/>
                <w:lang w:eastAsia="ja-JP"/>
              </w:rPr>
              <w:t xml:space="preserve"> </w:t>
            </w:r>
            <w:r w:rsidR="002F07C9" w:rsidRPr="002F07C9">
              <w:rPr>
                <w:rFonts w:eastAsia="MS Mincho"/>
                <w:lang w:eastAsia="ja-JP"/>
              </w:rPr>
              <w:t>–</w:t>
            </w:r>
            <w:r w:rsidR="00345568">
              <w:rPr>
                <w:rFonts w:eastAsia="MS Mincho"/>
                <w:lang w:eastAsia="ja-JP"/>
              </w:rPr>
              <w:t xml:space="preserve"> </w:t>
            </w:r>
            <w:r w:rsidR="002F07C9">
              <w:rPr>
                <w:rFonts w:eastAsiaTheme="minorEastAsia" w:hint="eastAsia"/>
                <w:lang w:eastAsia="zh-CN"/>
              </w:rPr>
              <w:t>正在</w:t>
            </w:r>
            <w:r w:rsidR="002F07C9">
              <w:rPr>
                <w:rFonts w:eastAsiaTheme="minorEastAsia"/>
                <w:lang w:eastAsia="zh-CN"/>
              </w:rPr>
              <w:t>得到发展</w:t>
            </w:r>
            <w:r w:rsidR="002F07C9">
              <w:rPr>
                <w:rFonts w:eastAsiaTheme="minorEastAsia" w:hint="eastAsia"/>
                <w:lang w:eastAsia="zh-CN"/>
              </w:rPr>
              <w:t>，</w:t>
            </w:r>
            <w:r w:rsidR="002F07C9">
              <w:rPr>
                <w:rFonts w:eastAsiaTheme="minorEastAsia"/>
                <w:lang w:eastAsia="zh-CN"/>
              </w:rPr>
              <w:t>以实现安全驾驶支撑系统。</w:t>
            </w:r>
          </w:p>
          <w:p w:rsidR="004413D0" w:rsidRPr="000A1622" w:rsidRDefault="002F07C9" w:rsidP="00345568">
            <w:pPr>
              <w:ind w:firstLineChars="200" w:firstLine="480"/>
              <w:rPr>
                <w:rFonts w:eastAsia="MS Mincho"/>
                <w:lang w:eastAsia="ja-JP"/>
              </w:rPr>
            </w:pPr>
            <w:r>
              <w:rPr>
                <w:rFonts w:eastAsiaTheme="minorEastAsia" w:hint="eastAsia"/>
                <w:lang w:eastAsia="zh-CN"/>
              </w:rPr>
              <w:t>由于</w:t>
            </w:r>
            <w:r>
              <w:rPr>
                <w:rFonts w:eastAsiaTheme="minorEastAsia" w:hint="eastAsia"/>
                <w:lang w:eastAsia="zh-CN"/>
              </w:rPr>
              <w:t>ITS</w:t>
            </w:r>
            <w:r>
              <w:rPr>
                <w:rFonts w:eastAsiaTheme="minorEastAsia" w:hint="eastAsia"/>
                <w:lang w:eastAsia="zh-CN"/>
              </w:rPr>
              <w:t>技术</w:t>
            </w:r>
            <w:r>
              <w:rPr>
                <w:rFonts w:eastAsiaTheme="minorEastAsia"/>
                <w:lang w:eastAsia="zh-CN"/>
              </w:rPr>
              <w:t>得到广泛使用，且人们通过使用</w:t>
            </w:r>
            <w:r>
              <w:rPr>
                <w:rFonts w:eastAsiaTheme="minorEastAsia" w:hint="eastAsia"/>
                <w:lang w:eastAsia="zh-CN"/>
              </w:rPr>
              <w:t>ITS</w:t>
            </w:r>
            <w:r>
              <w:rPr>
                <w:rFonts w:eastAsiaTheme="minorEastAsia" w:hint="eastAsia"/>
                <w:lang w:eastAsia="zh-CN"/>
              </w:rPr>
              <w:t>系统</w:t>
            </w:r>
            <w:r>
              <w:rPr>
                <w:rFonts w:eastAsiaTheme="minorEastAsia"/>
                <w:lang w:eastAsia="zh-CN"/>
              </w:rPr>
              <w:t>实现行车安全的需求与日俱增，因此，</w:t>
            </w:r>
            <w:r>
              <w:rPr>
                <w:rFonts w:eastAsiaTheme="minorEastAsia" w:hint="eastAsia"/>
                <w:lang w:eastAsia="zh-CN"/>
              </w:rPr>
              <w:t>ITS</w:t>
            </w:r>
            <w:r>
              <w:rPr>
                <w:rFonts w:eastAsiaTheme="minorEastAsia" w:hint="eastAsia"/>
                <w:lang w:eastAsia="zh-CN"/>
              </w:rPr>
              <w:t>应用</w:t>
            </w:r>
            <w:r>
              <w:rPr>
                <w:rFonts w:eastAsiaTheme="minorEastAsia"/>
                <w:lang w:eastAsia="zh-CN"/>
              </w:rPr>
              <w:t>的频谱需求不断增加，尤其</w:t>
            </w:r>
            <w:r>
              <w:rPr>
                <w:rFonts w:eastAsiaTheme="minorEastAsia" w:hint="eastAsia"/>
                <w:lang w:eastAsia="zh-CN"/>
              </w:rPr>
              <w:t>是</w:t>
            </w:r>
            <w:r>
              <w:rPr>
                <w:rFonts w:eastAsiaTheme="minorEastAsia"/>
                <w:lang w:eastAsia="zh-CN"/>
              </w:rPr>
              <w:t>因为：</w:t>
            </w:r>
          </w:p>
          <w:p w:rsidR="004413D0" w:rsidRPr="000A1622" w:rsidRDefault="00345568" w:rsidP="00611A5C">
            <w:pPr>
              <w:pStyle w:val="enumlev1"/>
              <w:rPr>
                <w:rFonts w:eastAsia="MS Mincho"/>
                <w:lang w:eastAsia="ja-JP"/>
              </w:rPr>
            </w:pPr>
            <w:r w:rsidRPr="00E7174D">
              <w:rPr>
                <w:rFonts w:eastAsia="MS Mincho"/>
                <w:lang w:val="en-US" w:eastAsia="ja-JP"/>
              </w:rPr>
              <w:t>–</w:t>
            </w:r>
            <w:r w:rsidRPr="00E7174D">
              <w:rPr>
                <w:rFonts w:eastAsia="MS Mincho"/>
                <w:lang w:val="en-US" w:eastAsia="ja-JP"/>
              </w:rPr>
              <w:tab/>
            </w:r>
            <w:r w:rsidR="002F07C9">
              <w:rPr>
                <w:rFonts w:hint="eastAsia"/>
                <w:lang w:eastAsia="zh-CN"/>
              </w:rPr>
              <w:t>与</w:t>
            </w:r>
            <w:r w:rsidR="002F07C9">
              <w:rPr>
                <w:lang w:eastAsia="zh-CN"/>
              </w:rPr>
              <w:t>移动车辆通信是</w:t>
            </w:r>
            <w:r w:rsidR="002F07C9">
              <w:rPr>
                <w:rFonts w:hint="eastAsia"/>
                <w:lang w:eastAsia="zh-CN"/>
              </w:rPr>
              <w:t>无线电</w:t>
            </w:r>
            <w:r w:rsidR="002F07C9">
              <w:rPr>
                <w:lang w:eastAsia="zh-CN"/>
              </w:rPr>
              <w:t>通信的典型使用案例，诸如</w:t>
            </w:r>
            <w:r w:rsidR="002F07C9">
              <w:rPr>
                <w:rFonts w:hint="eastAsia"/>
                <w:lang w:eastAsia="zh-CN"/>
              </w:rPr>
              <w:t>ETC</w:t>
            </w:r>
            <w:r w:rsidR="002F07C9">
              <w:rPr>
                <w:rFonts w:hint="eastAsia"/>
                <w:lang w:eastAsia="zh-CN"/>
              </w:rPr>
              <w:t>（</w:t>
            </w:r>
            <w:r w:rsidR="00D42042">
              <w:rPr>
                <w:rFonts w:hint="eastAsia"/>
                <w:lang w:eastAsia="zh-CN"/>
              </w:rPr>
              <w:t>不停车</w:t>
            </w:r>
            <w:r w:rsidR="00D42042">
              <w:rPr>
                <w:lang w:eastAsia="zh-CN"/>
              </w:rPr>
              <w:t>电子收费</w:t>
            </w:r>
            <w:r w:rsidR="002F07C9">
              <w:rPr>
                <w:lang w:eastAsia="zh-CN"/>
              </w:rPr>
              <w:t>）等种类繁多的</w:t>
            </w:r>
            <w:r w:rsidR="002F07C9">
              <w:rPr>
                <w:rFonts w:hint="eastAsia"/>
                <w:lang w:eastAsia="zh-CN"/>
              </w:rPr>
              <w:t>ITS</w:t>
            </w:r>
            <w:r w:rsidR="002F07C9">
              <w:rPr>
                <w:rFonts w:hint="eastAsia"/>
                <w:lang w:eastAsia="zh-CN"/>
              </w:rPr>
              <w:t>应用</w:t>
            </w:r>
            <w:r w:rsidR="002F07C9">
              <w:rPr>
                <w:lang w:eastAsia="zh-CN"/>
              </w:rPr>
              <w:t>在很大程度上</w:t>
            </w:r>
            <w:r w:rsidR="002F07C9">
              <w:rPr>
                <w:rFonts w:hint="eastAsia"/>
                <w:lang w:eastAsia="zh-CN"/>
              </w:rPr>
              <w:t>依赖</w:t>
            </w:r>
            <w:r w:rsidR="002F07C9">
              <w:rPr>
                <w:lang w:eastAsia="zh-CN"/>
              </w:rPr>
              <w:t>无线电通信功能；</w:t>
            </w:r>
          </w:p>
          <w:p w:rsidR="004413D0" w:rsidRPr="00DD10BB" w:rsidRDefault="00345568" w:rsidP="00611A5C">
            <w:pPr>
              <w:pStyle w:val="enumlev1"/>
              <w:rPr>
                <w:lang w:eastAsia="zh-CN"/>
              </w:rPr>
            </w:pPr>
            <w:r w:rsidRPr="00E7174D">
              <w:rPr>
                <w:rFonts w:eastAsia="MS Mincho"/>
                <w:lang w:val="en-US" w:eastAsia="ja-JP"/>
              </w:rPr>
              <w:t>–</w:t>
            </w:r>
            <w:r w:rsidRPr="00E7174D">
              <w:rPr>
                <w:rFonts w:eastAsia="MS Mincho"/>
                <w:lang w:val="en-US" w:eastAsia="ja-JP"/>
              </w:rPr>
              <w:tab/>
            </w:r>
            <w:r w:rsidR="00C75539" w:rsidRPr="00DD10BB">
              <w:rPr>
                <w:rFonts w:hint="eastAsia"/>
                <w:lang w:eastAsia="zh-CN"/>
              </w:rPr>
              <w:t>对于</w:t>
            </w:r>
            <w:r w:rsidR="00C75539" w:rsidRPr="00DD10BB">
              <w:rPr>
                <w:lang w:eastAsia="zh-CN"/>
              </w:rPr>
              <w:t>下一代</w:t>
            </w:r>
            <w:r w:rsidR="00C75539" w:rsidRPr="00DD10BB">
              <w:rPr>
                <w:rFonts w:hint="eastAsia"/>
                <w:lang w:eastAsia="zh-CN"/>
              </w:rPr>
              <w:t>ITS</w:t>
            </w:r>
            <w:r w:rsidR="00C75539" w:rsidRPr="00DD10BB">
              <w:rPr>
                <w:rFonts w:hint="eastAsia"/>
                <w:lang w:eastAsia="zh-CN"/>
              </w:rPr>
              <w:t>而言</w:t>
            </w:r>
            <w:r w:rsidR="00C75539" w:rsidRPr="00DD10BB">
              <w:rPr>
                <w:lang w:eastAsia="zh-CN"/>
              </w:rPr>
              <w:t>，</w:t>
            </w:r>
            <w:r w:rsidR="00C75539" w:rsidRPr="00DD10BB">
              <w:rPr>
                <w:rFonts w:hint="eastAsia"/>
                <w:lang w:eastAsia="zh-CN"/>
              </w:rPr>
              <w:t>无线电</w:t>
            </w:r>
            <w:r w:rsidR="00C75539" w:rsidRPr="00DD10BB">
              <w:rPr>
                <w:lang w:eastAsia="zh-CN"/>
              </w:rPr>
              <w:t>通信技术将必不可少，对于安全驾驶支撑系统和自动驾驶系统等尤其如此。</w:t>
            </w:r>
          </w:p>
          <w:p w:rsidR="004413D0" w:rsidRPr="000A1622" w:rsidRDefault="00C75539" w:rsidP="00306447">
            <w:pPr>
              <w:ind w:firstLineChars="200" w:firstLine="480"/>
              <w:rPr>
                <w:rFonts w:eastAsia="MS Mincho"/>
                <w:lang w:eastAsia="ja-JP"/>
              </w:rPr>
            </w:pPr>
            <w:r>
              <w:rPr>
                <w:rFonts w:eastAsiaTheme="minorEastAsia" w:hint="eastAsia"/>
                <w:lang w:eastAsia="zh-CN"/>
              </w:rPr>
              <w:t>在</w:t>
            </w:r>
            <w:r>
              <w:rPr>
                <w:rFonts w:eastAsiaTheme="minorEastAsia"/>
                <w:lang w:eastAsia="zh-CN"/>
              </w:rPr>
              <w:t>国际层面，</w:t>
            </w:r>
            <w:r>
              <w:rPr>
                <w:rFonts w:eastAsiaTheme="minorEastAsia" w:hint="eastAsia"/>
                <w:lang w:eastAsia="zh-CN"/>
              </w:rPr>
              <w:t>ITU-R</w:t>
            </w:r>
            <w:r>
              <w:rPr>
                <w:rFonts w:eastAsiaTheme="minorEastAsia" w:hint="eastAsia"/>
                <w:lang w:eastAsia="zh-CN"/>
              </w:rPr>
              <w:t>和</w:t>
            </w:r>
            <w:r>
              <w:rPr>
                <w:rFonts w:eastAsiaTheme="minorEastAsia" w:hint="eastAsia"/>
                <w:lang w:eastAsia="zh-CN"/>
              </w:rPr>
              <w:t>ISO</w:t>
            </w:r>
            <w:r>
              <w:rPr>
                <w:rFonts w:eastAsiaTheme="minorEastAsia" w:hint="eastAsia"/>
                <w:lang w:eastAsia="zh-CN"/>
              </w:rPr>
              <w:t>都</w:t>
            </w:r>
            <w:r>
              <w:rPr>
                <w:rFonts w:eastAsiaTheme="minorEastAsia"/>
                <w:lang w:eastAsia="zh-CN"/>
              </w:rPr>
              <w:t>在</w:t>
            </w:r>
            <w:r>
              <w:rPr>
                <w:rFonts w:eastAsiaTheme="minorEastAsia" w:hint="eastAsia"/>
                <w:lang w:eastAsia="zh-CN"/>
              </w:rPr>
              <w:t>开展</w:t>
            </w:r>
            <w:r>
              <w:rPr>
                <w:rFonts w:eastAsiaTheme="minorEastAsia" w:hint="eastAsia"/>
                <w:lang w:eastAsia="zh-CN"/>
              </w:rPr>
              <w:t>ITS</w:t>
            </w:r>
            <w:r>
              <w:rPr>
                <w:rFonts w:eastAsiaTheme="minorEastAsia" w:hint="eastAsia"/>
                <w:lang w:eastAsia="zh-CN"/>
              </w:rPr>
              <w:t>信息</w:t>
            </w:r>
            <w:r>
              <w:rPr>
                <w:rFonts w:eastAsiaTheme="minorEastAsia"/>
                <w:lang w:eastAsia="zh-CN"/>
              </w:rPr>
              <w:t>通信系统的</w:t>
            </w:r>
            <w:r w:rsidR="00D72029">
              <w:rPr>
                <w:rFonts w:eastAsiaTheme="minorEastAsia" w:hint="eastAsia"/>
                <w:lang w:eastAsia="zh-CN"/>
              </w:rPr>
              <w:t>国际</w:t>
            </w:r>
            <w:r w:rsidR="00D72029">
              <w:rPr>
                <w:rFonts w:eastAsiaTheme="minorEastAsia"/>
                <w:lang w:eastAsia="zh-CN"/>
              </w:rPr>
              <w:t>标准化活动；欧洲电信标准学会（</w:t>
            </w:r>
            <w:r w:rsidR="00D72029">
              <w:rPr>
                <w:rFonts w:eastAsiaTheme="minorEastAsia" w:hint="eastAsia"/>
                <w:lang w:eastAsia="zh-CN"/>
              </w:rPr>
              <w:t>ETSI</w:t>
            </w:r>
            <w:r w:rsidR="00D72029">
              <w:rPr>
                <w:rFonts w:eastAsiaTheme="minorEastAsia" w:hint="eastAsia"/>
                <w:lang w:eastAsia="zh-CN"/>
              </w:rPr>
              <w:t>）</w:t>
            </w:r>
            <w:r w:rsidR="00D72029">
              <w:rPr>
                <w:rFonts w:eastAsiaTheme="minorEastAsia"/>
                <w:lang w:eastAsia="zh-CN"/>
              </w:rPr>
              <w:t>、欧洲标准化委员会（</w:t>
            </w:r>
            <w:r w:rsidR="00D72029">
              <w:rPr>
                <w:rFonts w:eastAsiaTheme="minorEastAsia" w:hint="eastAsia"/>
                <w:lang w:eastAsia="zh-CN"/>
              </w:rPr>
              <w:t>CEN</w:t>
            </w:r>
            <w:r w:rsidR="00D72029">
              <w:rPr>
                <w:rFonts w:eastAsiaTheme="minorEastAsia" w:hint="eastAsia"/>
                <w:lang w:eastAsia="zh-CN"/>
              </w:rPr>
              <w:t>）</w:t>
            </w:r>
            <w:r w:rsidR="00D72029">
              <w:rPr>
                <w:rFonts w:eastAsiaTheme="minorEastAsia"/>
                <w:lang w:eastAsia="zh-CN"/>
              </w:rPr>
              <w:t>、</w:t>
            </w:r>
            <w:r w:rsidR="00D72029">
              <w:rPr>
                <w:rFonts w:eastAsiaTheme="minorEastAsia" w:hint="eastAsia"/>
                <w:lang w:eastAsia="zh-CN"/>
              </w:rPr>
              <w:t>电波</w:t>
            </w:r>
            <w:r w:rsidR="00D72029">
              <w:rPr>
                <w:rFonts w:eastAsiaTheme="minorEastAsia"/>
                <w:lang w:eastAsia="zh-CN"/>
              </w:rPr>
              <w:t>产业协会（</w:t>
            </w:r>
            <w:r w:rsidR="00D72029">
              <w:rPr>
                <w:rFonts w:eastAsiaTheme="minorEastAsia" w:hint="eastAsia"/>
                <w:lang w:eastAsia="zh-CN"/>
              </w:rPr>
              <w:t>ARIB</w:t>
            </w:r>
            <w:r w:rsidR="00D72029">
              <w:rPr>
                <w:rFonts w:eastAsiaTheme="minorEastAsia" w:hint="eastAsia"/>
                <w:lang w:eastAsia="zh-CN"/>
              </w:rPr>
              <w:t>）</w:t>
            </w:r>
            <w:r w:rsidR="00D72029">
              <w:rPr>
                <w:rFonts w:eastAsiaTheme="minorEastAsia"/>
                <w:lang w:eastAsia="zh-CN"/>
              </w:rPr>
              <w:t>和其它机构则在区域层面开展着标准化活动；在私营部门领域，</w:t>
            </w:r>
            <w:r w:rsidR="00D42042">
              <w:rPr>
                <w:rFonts w:eastAsiaTheme="minorEastAsia" w:hint="eastAsia"/>
                <w:lang w:eastAsia="zh-CN"/>
              </w:rPr>
              <w:t>电气</w:t>
            </w:r>
            <w:r w:rsidR="006D04A0">
              <w:rPr>
                <w:rFonts w:eastAsiaTheme="minorEastAsia" w:hint="eastAsia"/>
                <w:lang w:eastAsia="zh-CN"/>
              </w:rPr>
              <w:t>和电子</w:t>
            </w:r>
            <w:r w:rsidR="00D72029">
              <w:rPr>
                <w:rFonts w:eastAsiaTheme="minorEastAsia"/>
                <w:lang w:eastAsia="zh-CN"/>
              </w:rPr>
              <w:t>工程师协会（</w:t>
            </w:r>
            <w:r w:rsidR="006D04A0">
              <w:rPr>
                <w:rFonts w:eastAsiaTheme="minorEastAsia" w:hint="eastAsia"/>
                <w:lang w:eastAsia="zh-CN"/>
              </w:rPr>
              <w:t>IEEE</w:t>
            </w:r>
            <w:r w:rsidR="006D04A0">
              <w:rPr>
                <w:rFonts w:eastAsiaTheme="minorEastAsia" w:hint="eastAsia"/>
                <w:lang w:eastAsia="zh-CN"/>
              </w:rPr>
              <w:t>）</w:t>
            </w:r>
            <w:r w:rsidR="006D04A0">
              <w:rPr>
                <w:rFonts w:eastAsiaTheme="minorEastAsia"/>
                <w:lang w:eastAsia="zh-CN"/>
              </w:rPr>
              <w:t>、美国汽车工程师协会（</w:t>
            </w:r>
            <w:r w:rsidR="006D04A0">
              <w:rPr>
                <w:rFonts w:eastAsiaTheme="minorEastAsia" w:hint="eastAsia"/>
                <w:lang w:eastAsia="zh-CN"/>
              </w:rPr>
              <w:t>SAE</w:t>
            </w:r>
            <w:r w:rsidR="006D04A0">
              <w:rPr>
                <w:rFonts w:eastAsiaTheme="minorEastAsia" w:hint="eastAsia"/>
                <w:lang w:eastAsia="zh-CN"/>
              </w:rPr>
              <w:t>）</w:t>
            </w:r>
            <w:r w:rsidR="006D04A0">
              <w:rPr>
                <w:rFonts w:eastAsiaTheme="minorEastAsia"/>
                <w:lang w:eastAsia="zh-CN"/>
              </w:rPr>
              <w:t>和其它组织也在从事着同样的工作。</w:t>
            </w:r>
            <w:r w:rsidR="006D04A0">
              <w:rPr>
                <w:rFonts w:eastAsiaTheme="minorEastAsia" w:hint="eastAsia"/>
                <w:lang w:eastAsia="zh-CN"/>
              </w:rPr>
              <w:t>I</w:t>
            </w:r>
            <w:r w:rsidR="006D04A0">
              <w:rPr>
                <w:rFonts w:eastAsiaTheme="minorEastAsia"/>
                <w:lang w:eastAsia="zh-CN"/>
              </w:rPr>
              <w:t>TU-R</w:t>
            </w:r>
            <w:r w:rsidR="006D04A0">
              <w:rPr>
                <w:rFonts w:eastAsiaTheme="minorEastAsia" w:hint="eastAsia"/>
                <w:lang w:eastAsia="zh-CN"/>
              </w:rPr>
              <w:t>已</w:t>
            </w:r>
            <w:r w:rsidR="006D04A0">
              <w:rPr>
                <w:rFonts w:eastAsiaTheme="minorEastAsia"/>
                <w:lang w:eastAsia="zh-CN"/>
              </w:rPr>
              <w:t>发布了下列若干建议</w:t>
            </w:r>
            <w:r w:rsidR="006D04A0">
              <w:rPr>
                <w:rFonts w:eastAsiaTheme="minorEastAsia" w:hint="eastAsia"/>
                <w:lang w:eastAsia="zh-CN"/>
              </w:rPr>
              <w:t>书</w:t>
            </w:r>
            <w:r w:rsidR="006D04A0">
              <w:rPr>
                <w:rFonts w:eastAsiaTheme="minorEastAsia"/>
                <w:lang w:eastAsia="zh-CN"/>
              </w:rPr>
              <w:t>和报告</w:t>
            </w:r>
            <w:r w:rsidR="006D04A0">
              <w:rPr>
                <w:rFonts w:eastAsiaTheme="minorEastAsia" w:hint="eastAsia"/>
                <w:lang w:eastAsia="zh-CN"/>
              </w:rPr>
              <w:t>：</w:t>
            </w:r>
          </w:p>
          <w:p w:rsidR="004413D0" w:rsidRPr="009A5298" w:rsidRDefault="0084643C" w:rsidP="00611A5C">
            <w:pPr>
              <w:pStyle w:val="enumlev1"/>
              <w:rPr>
                <w:rFonts w:eastAsiaTheme="minorEastAsia"/>
                <w:lang w:eastAsia="zh-CN"/>
              </w:rPr>
            </w:pPr>
            <w:r w:rsidRPr="00E7174D">
              <w:rPr>
                <w:rFonts w:eastAsia="MS Mincho"/>
                <w:lang w:val="en-US" w:eastAsia="ja-JP"/>
              </w:rPr>
              <w:t>–</w:t>
            </w:r>
            <w:r w:rsidRPr="00E7174D">
              <w:rPr>
                <w:rFonts w:eastAsia="MS Mincho"/>
                <w:lang w:val="en-US" w:eastAsia="ja-JP"/>
              </w:rPr>
              <w:tab/>
            </w:r>
            <w:r w:rsidR="004413D0" w:rsidRPr="000A1622">
              <w:rPr>
                <w:rFonts w:eastAsia="MS Mincho"/>
                <w:lang w:eastAsia="ja-JP"/>
              </w:rPr>
              <w:t>ITU-R M.1890</w:t>
            </w:r>
            <w:r w:rsidR="009A5298">
              <w:rPr>
                <w:rFonts w:eastAsiaTheme="minorEastAsia" w:hint="eastAsia"/>
                <w:lang w:eastAsia="zh-CN"/>
              </w:rPr>
              <w:t>建议书</w:t>
            </w:r>
            <w:r>
              <w:rPr>
                <w:rFonts w:eastAsiaTheme="minorEastAsia" w:hint="eastAsia"/>
                <w:lang w:eastAsia="zh-CN"/>
              </w:rPr>
              <w:t xml:space="preserve"> </w:t>
            </w:r>
            <w:r w:rsidR="009A5298" w:rsidRPr="0084643C">
              <w:rPr>
                <w:lang w:eastAsia="zh-CN"/>
              </w:rPr>
              <w:t>–</w:t>
            </w:r>
            <w:r w:rsidRPr="0084643C">
              <w:rPr>
                <w:lang w:eastAsia="zh-CN"/>
              </w:rPr>
              <w:t xml:space="preserve"> </w:t>
            </w:r>
            <w:r w:rsidR="00C00D54" w:rsidRPr="0084643C">
              <w:rPr>
                <w:rFonts w:hint="eastAsia"/>
                <w:lang w:eastAsia="zh-CN"/>
              </w:rPr>
              <w:t>智能交通系统</w:t>
            </w:r>
            <w:r w:rsidR="00C00D54" w:rsidRPr="0084643C">
              <w:rPr>
                <w:rFonts w:hint="eastAsia"/>
                <w:lang w:eastAsia="zh-CN"/>
              </w:rPr>
              <w:t xml:space="preserve"> </w:t>
            </w:r>
            <w:r w:rsidR="009A5298" w:rsidRPr="0084643C">
              <w:rPr>
                <w:lang w:eastAsia="zh-CN"/>
              </w:rPr>
              <w:t>–</w:t>
            </w:r>
            <w:r>
              <w:rPr>
                <w:lang w:eastAsia="zh-CN"/>
              </w:rPr>
              <w:t xml:space="preserve"> </w:t>
            </w:r>
            <w:r w:rsidR="00C00D54" w:rsidRPr="0084643C">
              <w:rPr>
                <w:rFonts w:hint="eastAsia"/>
                <w:lang w:eastAsia="zh-CN"/>
              </w:rPr>
              <w:t>导则和目标</w:t>
            </w:r>
            <w:r w:rsidR="009A5298">
              <w:rPr>
                <w:rFonts w:eastAsiaTheme="minorEastAsia" w:hint="eastAsia"/>
                <w:lang w:eastAsia="zh-CN"/>
              </w:rPr>
              <w:t>，</w:t>
            </w:r>
            <w:r w:rsidR="009A5298">
              <w:rPr>
                <w:rFonts w:eastAsiaTheme="minorEastAsia" w:hint="eastAsia"/>
                <w:lang w:eastAsia="zh-CN"/>
              </w:rPr>
              <w:t>2</w:t>
            </w:r>
            <w:r w:rsidR="004413D0" w:rsidRPr="000A1622">
              <w:rPr>
                <w:rFonts w:eastAsia="MS Gothic"/>
                <w:lang w:eastAsia="zh-CN"/>
              </w:rPr>
              <w:t>011</w:t>
            </w:r>
            <w:r w:rsidR="009A5298">
              <w:rPr>
                <w:rFonts w:eastAsiaTheme="minorEastAsia" w:hint="eastAsia"/>
                <w:lang w:eastAsia="zh-CN"/>
              </w:rPr>
              <w:t>年</w:t>
            </w:r>
            <w:r w:rsidR="009A5298">
              <w:rPr>
                <w:rFonts w:eastAsiaTheme="minorEastAsia"/>
                <w:lang w:eastAsia="zh-CN"/>
              </w:rPr>
              <w:t>。</w:t>
            </w:r>
          </w:p>
          <w:p w:rsidR="004413D0" w:rsidRPr="000D31B7" w:rsidRDefault="0084643C" w:rsidP="00611A5C">
            <w:pPr>
              <w:pStyle w:val="enumlev1"/>
              <w:rPr>
                <w:rFonts w:eastAsiaTheme="minorEastAsia"/>
                <w:lang w:eastAsia="ja-JP"/>
              </w:rPr>
            </w:pPr>
            <w:r w:rsidRPr="00E7174D">
              <w:rPr>
                <w:rFonts w:eastAsia="MS Mincho"/>
                <w:lang w:val="en-US" w:eastAsia="ja-JP"/>
              </w:rPr>
              <w:t>–</w:t>
            </w:r>
            <w:r w:rsidRPr="00E7174D">
              <w:rPr>
                <w:rFonts w:eastAsia="MS Mincho"/>
                <w:lang w:val="en-US" w:eastAsia="ja-JP"/>
              </w:rPr>
              <w:tab/>
            </w:r>
            <w:r w:rsidR="004413D0" w:rsidRPr="000A1622">
              <w:rPr>
                <w:rFonts w:eastAsia="MS Mincho"/>
                <w:lang w:eastAsia="ja-JP"/>
              </w:rPr>
              <w:t xml:space="preserve">ITU-R </w:t>
            </w:r>
            <w:r w:rsidR="004413D0" w:rsidRPr="000A1622">
              <w:rPr>
                <w:rFonts w:eastAsia="MS Gothic"/>
                <w:lang w:eastAsia="zh-CN"/>
              </w:rPr>
              <w:t>M.1453-2</w:t>
            </w:r>
            <w:r w:rsidR="000D31B7">
              <w:rPr>
                <w:rFonts w:eastAsiaTheme="minorEastAsia" w:hint="eastAsia"/>
                <w:lang w:eastAsia="zh-CN"/>
              </w:rPr>
              <w:t>建议书</w:t>
            </w:r>
            <w:r>
              <w:rPr>
                <w:rFonts w:eastAsiaTheme="minorEastAsia" w:hint="eastAsia"/>
                <w:lang w:eastAsia="zh-CN"/>
              </w:rPr>
              <w:t xml:space="preserve"> </w:t>
            </w:r>
            <w:r w:rsidR="000D31B7" w:rsidRPr="000D31B7">
              <w:rPr>
                <w:rFonts w:eastAsia="MS Mincho"/>
                <w:lang w:eastAsia="ja-JP"/>
              </w:rPr>
              <w:t>–</w:t>
            </w:r>
            <w:r>
              <w:rPr>
                <w:rFonts w:eastAsia="MS Mincho"/>
                <w:lang w:eastAsia="ja-JP"/>
              </w:rPr>
              <w:t xml:space="preserve"> </w:t>
            </w:r>
            <w:r w:rsidR="00C00D54">
              <w:rPr>
                <w:rFonts w:hint="eastAsia"/>
                <w:lang w:eastAsia="zh-CN"/>
              </w:rPr>
              <w:t>智能运输系统</w:t>
            </w:r>
            <w:r w:rsidR="00C00D54">
              <w:rPr>
                <w:lang w:eastAsia="zh-CN"/>
              </w:rPr>
              <w:t xml:space="preserve"> </w:t>
            </w:r>
            <w:r w:rsidR="000D31B7" w:rsidRPr="000D31B7">
              <w:rPr>
                <w:rFonts w:eastAsia="MS Mincho"/>
                <w:lang w:eastAsia="ja-JP"/>
              </w:rPr>
              <w:t>–</w:t>
            </w:r>
            <w:r>
              <w:rPr>
                <w:rFonts w:eastAsia="MS Mincho"/>
                <w:lang w:eastAsia="ja-JP"/>
              </w:rPr>
              <w:t xml:space="preserve"> </w:t>
            </w:r>
            <w:r w:rsidR="00C00D54">
              <w:rPr>
                <w:lang w:eastAsia="zh-CN"/>
              </w:rPr>
              <w:t>5.8 GHz</w:t>
            </w:r>
            <w:r w:rsidR="00C00D54">
              <w:rPr>
                <w:rFonts w:hint="eastAsia"/>
                <w:lang w:eastAsia="zh-CN"/>
              </w:rPr>
              <w:t>的专用短距离通信</w:t>
            </w:r>
            <w:r w:rsidR="000D31B7">
              <w:rPr>
                <w:rFonts w:ascii="SimSun" w:hAnsi="SimSun" w:hint="eastAsia"/>
                <w:lang w:eastAsia="zh-CN"/>
              </w:rPr>
              <w:t>，</w:t>
            </w:r>
            <w:r w:rsidR="004413D0" w:rsidRPr="000A1622">
              <w:rPr>
                <w:rFonts w:eastAsia="MS Gothic"/>
                <w:lang w:eastAsia="zh-CN"/>
              </w:rPr>
              <w:t>2005</w:t>
            </w:r>
            <w:r w:rsidR="000D31B7">
              <w:rPr>
                <w:rFonts w:eastAsiaTheme="minorEastAsia" w:hint="eastAsia"/>
                <w:lang w:eastAsia="zh-CN"/>
              </w:rPr>
              <w:t>年</w:t>
            </w:r>
            <w:r w:rsidR="000D31B7">
              <w:rPr>
                <w:rFonts w:eastAsiaTheme="minorEastAsia"/>
                <w:lang w:eastAsia="zh-CN"/>
              </w:rPr>
              <w:t>。</w:t>
            </w:r>
          </w:p>
          <w:p w:rsidR="004413D0" w:rsidRPr="000D31B7" w:rsidRDefault="0084643C" w:rsidP="00611A5C">
            <w:pPr>
              <w:pStyle w:val="enumlev1"/>
              <w:rPr>
                <w:rFonts w:eastAsiaTheme="minorEastAsia"/>
                <w:lang w:eastAsia="zh-CN"/>
              </w:rPr>
            </w:pPr>
            <w:r w:rsidRPr="00E7174D">
              <w:rPr>
                <w:rFonts w:eastAsia="MS Mincho"/>
                <w:lang w:val="en-US" w:eastAsia="ja-JP"/>
              </w:rPr>
              <w:t>–</w:t>
            </w:r>
            <w:r w:rsidRPr="00E7174D">
              <w:rPr>
                <w:rFonts w:eastAsia="MS Mincho"/>
                <w:lang w:val="en-US" w:eastAsia="ja-JP"/>
              </w:rPr>
              <w:tab/>
            </w:r>
            <w:r w:rsidR="004413D0" w:rsidRPr="000A1622">
              <w:rPr>
                <w:rFonts w:eastAsia="MS Mincho"/>
                <w:lang w:eastAsia="ja-JP"/>
              </w:rPr>
              <w:t xml:space="preserve">ITU-R </w:t>
            </w:r>
            <w:r w:rsidR="004413D0" w:rsidRPr="000A1622">
              <w:rPr>
                <w:rFonts w:eastAsia="MS Gothic"/>
                <w:lang w:eastAsia="zh-CN"/>
              </w:rPr>
              <w:t>M.1452-1</w:t>
            </w:r>
            <w:r w:rsidR="000D31B7">
              <w:rPr>
                <w:rFonts w:eastAsiaTheme="minorEastAsia" w:hint="eastAsia"/>
                <w:lang w:eastAsia="zh-CN"/>
              </w:rPr>
              <w:t>建议书</w:t>
            </w:r>
            <w:r w:rsidR="00953759">
              <w:rPr>
                <w:rFonts w:eastAsiaTheme="minorEastAsia" w:hint="eastAsia"/>
                <w:lang w:eastAsia="zh-CN"/>
              </w:rPr>
              <w:t xml:space="preserve"> </w:t>
            </w:r>
            <w:r w:rsidR="000D31B7" w:rsidRPr="000D31B7">
              <w:rPr>
                <w:rFonts w:eastAsia="MS Mincho"/>
                <w:lang w:eastAsia="ja-JP"/>
              </w:rPr>
              <w:t>–</w:t>
            </w:r>
            <w:bookmarkStart w:id="16" w:name="Pre_title"/>
            <w:bookmarkStart w:id="17" w:name="OLE_LINK3"/>
            <w:r w:rsidR="00953759">
              <w:rPr>
                <w:rFonts w:eastAsia="MS Mincho"/>
                <w:lang w:eastAsia="ja-JP"/>
              </w:rPr>
              <w:t xml:space="preserve"> </w:t>
            </w:r>
            <w:r w:rsidR="00C00D54">
              <w:rPr>
                <w:rFonts w:hint="eastAsia"/>
                <w:lang w:val="en-US" w:eastAsia="zh-CN"/>
              </w:rPr>
              <w:t>用于智能交通系统应用的毫米波无线电通信系统</w:t>
            </w:r>
            <w:bookmarkEnd w:id="16"/>
            <w:bookmarkEnd w:id="17"/>
            <w:r w:rsidR="000D31B7">
              <w:rPr>
                <w:rFonts w:ascii="SimSun" w:hAnsi="SimSun" w:hint="eastAsia"/>
                <w:lang w:eastAsia="zh-CN"/>
              </w:rPr>
              <w:t>，</w:t>
            </w:r>
            <w:r w:rsidR="004413D0" w:rsidRPr="000A1622">
              <w:rPr>
                <w:rFonts w:eastAsia="MS Gothic"/>
                <w:lang w:eastAsia="zh-CN"/>
              </w:rPr>
              <w:t>2009</w:t>
            </w:r>
            <w:r w:rsidR="000D31B7">
              <w:rPr>
                <w:rFonts w:eastAsiaTheme="minorEastAsia" w:hint="eastAsia"/>
                <w:lang w:eastAsia="zh-CN"/>
              </w:rPr>
              <w:t>年</w:t>
            </w:r>
            <w:r w:rsidR="000D31B7">
              <w:rPr>
                <w:rFonts w:eastAsiaTheme="minorEastAsia"/>
                <w:lang w:eastAsia="zh-CN"/>
              </w:rPr>
              <w:t>。</w:t>
            </w:r>
          </w:p>
          <w:p w:rsidR="004413D0" w:rsidRPr="000A1622" w:rsidRDefault="0084643C" w:rsidP="00611A5C">
            <w:pPr>
              <w:pStyle w:val="enumlev1"/>
              <w:rPr>
                <w:rFonts w:eastAsia="MS Mincho"/>
                <w:lang w:eastAsia="ja-JP"/>
              </w:rPr>
            </w:pPr>
            <w:r w:rsidRPr="00E7174D">
              <w:rPr>
                <w:rFonts w:eastAsia="MS Mincho"/>
                <w:lang w:val="en-US" w:eastAsia="ja-JP"/>
              </w:rPr>
              <w:t>–</w:t>
            </w:r>
            <w:r w:rsidRPr="00E7174D">
              <w:rPr>
                <w:rFonts w:eastAsia="MS Mincho"/>
                <w:lang w:val="en-US" w:eastAsia="ja-JP"/>
              </w:rPr>
              <w:tab/>
            </w:r>
            <w:r w:rsidR="000D31B7">
              <w:rPr>
                <w:rFonts w:eastAsia="MS Mincho"/>
                <w:lang w:eastAsia="ja-JP"/>
              </w:rPr>
              <w:t>ITU-R M.2228</w:t>
            </w:r>
            <w:r w:rsidR="000D31B7">
              <w:rPr>
                <w:rFonts w:eastAsiaTheme="minorEastAsia" w:hint="eastAsia"/>
                <w:lang w:eastAsia="zh-CN"/>
              </w:rPr>
              <w:t>号</w:t>
            </w:r>
            <w:r w:rsidR="000D31B7">
              <w:rPr>
                <w:rFonts w:eastAsiaTheme="minorEastAsia"/>
                <w:lang w:eastAsia="zh-CN"/>
              </w:rPr>
              <w:t>报告</w:t>
            </w:r>
            <w:r w:rsidR="00953759">
              <w:rPr>
                <w:rFonts w:eastAsiaTheme="minorEastAsia" w:hint="eastAsia"/>
                <w:lang w:eastAsia="zh-CN"/>
              </w:rPr>
              <w:t xml:space="preserve"> </w:t>
            </w:r>
            <w:r w:rsidR="000D31B7" w:rsidRPr="000D31B7">
              <w:rPr>
                <w:rFonts w:eastAsia="MS Mincho"/>
                <w:lang w:eastAsia="ja-JP"/>
              </w:rPr>
              <w:t>–</w:t>
            </w:r>
            <w:r w:rsidR="00953759">
              <w:rPr>
                <w:rFonts w:eastAsia="MS Mincho"/>
                <w:lang w:eastAsia="ja-JP"/>
              </w:rPr>
              <w:t xml:space="preserve"> </w:t>
            </w:r>
            <w:r w:rsidR="000D31B7">
              <w:rPr>
                <w:rFonts w:eastAsiaTheme="minorEastAsia" w:hint="eastAsia"/>
                <w:lang w:eastAsia="zh-CN"/>
              </w:rPr>
              <w:t>先进</w:t>
            </w:r>
            <w:r w:rsidR="000D31B7">
              <w:rPr>
                <w:rFonts w:eastAsiaTheme="minorEastAsia"/>
                <w:lang w:eastAsia="zh-CN"/>
              </w:rPr>
              <w:t>智能交通系统（</w:t>
            </w:r>
            <w:r w:rsidR="000D31B7">
              <w:rPr>
                <w:rFonts w:eastAsiaTheme="minorEastAsia" w:hint="eastAsia"/>
                <w:lang w:eastAsia="zh-CN"/>
              </w:rPr>
              <w:t>ITS</w:t>
            </w:r>
            <w:r w:rsidR="000D31B7">
              <w:rPr>
                <w:rFonts w:eastAsiaTheme="minorEastAsia" w:hint="eastAsia"/>
                <w:lang w:eastAsia="zh-CN"/>
              </w:rPr>
              <w:t>）</w:t>
            </w:r>
            <w:r w:rsidR="000D31B7">
              <w:rPr>
                <w:rFonts w:eastAsiaTheme="minorEastAsia"/>
                <w:lang w:eastAsia="zh-CN"/>
              </w:rPr>
              <w:t>的无线电通信，</w:t>
            </w:r>
            <w:r w:rsidR="000D31B7">
              <w:rPr>
                <w:rFonts w:eastAsiaTheme="minorEastAsia" w:hint="eastAsia"/>
                <w:lang w:eastAsia="zh-CN"/>
              </w:rPr>
              <w:t>2012</w:t>
            </w:r>
            <w:r w:rsidR="000D31B7">
              <w:rPr>
                <w:rFonts w:eastAsiaTheme="minorEastAsia" w:hint="eastAsia"/>
                <w:lang w:eastAsia="zh-CN"/>
              </w:rPr>
              <w:t>年</w:t>
            </w:r>
            <w:r w:rsidR="000D31B7">
              <w:rPr>
                <w:rFonts w:eastAsiaTheme="minorEastAsia"/>
                <w:lang w:eastAsia="zh-CN"/>
              </w:rPr>
              <w:t>。</w:t>
            </w:r>
            <w:r w:rsidR="004413D0" w:rsidRPr="000A1622">
              <w:rPr>
                <w:rFonts w:eastAsia="MS Gothic"/>
                <w:lang w:eastAsia="zh-CN"/>
              </w:rPr>
              <w:t xml:space="preserve"> </w:t>
            </w:r>
          </w:p>
          <w:p w:rsidR="004413D0" w:rsidRPr="000A1622" w:rsidRDefault="0084643C" w:rsidP="00611A5C">
            <w:pPr>
              <w:pStyle w:val="enumlev1"/>
              <w:rPr>
                <w:rFonts w:eastAsia="MS Gothic"/>
                <w:bCs/>
                <w:iCs/>
                <w:lang w:eastAsia="ja-JP"/>
              </w:rPr>
            </w:pPr>
            <w:r w:rsidRPr="00E7174D">
              <w:rPr>
                <w:rFonts w:eastAsia="MS Mincho"/>
                <w:lang w:val="en-US" w:eastAsia="ja-JP"/>
              </w:rPr>
              <w:t>–</w:t>
            </w:r>
            <w:r w:rsidRPr="00E7174D">
              <w:rPr>
                <w:rFonts w:eastAsia="MS Mincho"/>
                <w:lang w:val="en-US" w:eastAsia="ja-JP"/>
              </w:rPr>
              <w:tab/>
            </w:r>
            <w:r w:rsidR="004413D0" w:rsidRPr="000A1622">
              <w:rPr>
                <w:rFonts w:eastAsia="MS Mincho"/>
                <w:lang w:eastAsia="ja-JP"/>
              </w:rPr>
              <w:t xml:space="preserve">ITU-R </w:t>
            </w:r>
            <w:r w:rsidR="004413D0" w:rsidRPr="000A1622">
              <w:rPr>
                <w:rFonts w:eastAsia="MS Gothic"/>
                <w:bCs/>
                <w:iCs/>
                <w:lang w:eastAsia="zh-CN"/>
              </w:rPr>
              <w:t>M.</w:t>
            </w:r>
            <w:r w:rsidR="004413D0">
              <w:rPr>
                <w:rFonts w:eastAsia="MS Gothic"/>
                <w:bCs/>
                <w:iCs/>
                <w:lang w:eastAsia="zh-CN"/>
              </w:rPr>
              <w:t>2084</w:t>
            </w:r>
            <w:r w:rsidR="000D31B7">
              <w:rPr>
                <w:rFonts w:eastAsiaTheme="minorEastAsia" w:hint="eastAsia"/>
                <w:bCs/>
                <w:iCs/>
                <w:lang w:eastAsia="zh-CN"/>
              </w:rPr>
              <w:t>建议书</w:t>
            </w:r>
            <w:r w:rsidR="00953759">
              <w:rPr>
                <w:rFonts w:eastAsiaTheme="minorEastAsia" w:hint="eastAsia"/>
                <w:bCs/>
                <w:iCs/>
                <w:lang w:eastAsia="zh-CN"/>
              </w:rPr>
              <w:t xml:space="preserve"> </w:t>
            </w:r>
            <w:r w:rsidR="000D31B7" w:rsidRPr="000D31B7">
              <w:rPr>
                <w:rFonts w:eastAsia="MS Mincho"/>
                <w:lang w:eastAsia="ja-JP"/>
              </w:rPr>
              <w:t>–</w:t>
            </w:r>
            <w:r w:rsidR="00953759">
              <w:rPr>
                <w:rFonts w:eastAsia="MS Mincho"/>
                <w:lang w:eastAsia="ja-JP"/>
              </w:rPr>
              <w:t xml:space="preserve"> </w:t>
            </w:r>
            <w:r w:rsidR="00C00D54" w:rsidRPr="00C00D54">
              <w:rPr>
                <w:rFonts w:hint="eastAsia"/>
                <w:lang w:val="en-US" w:eastAsia="zh-CN"/>
              </w:rPr>
              <w:t>用于智能交通系统应</w:t>
            </w:r>
            <w:r w:rsidR="00C00D54" w:rsidRPr="00C00D54">
              <w:rPr>
                <w:lang w:val="en-US" w:eastAsia="zh-CN"/>
              </w:rPr>
              <w:t>用的</w:t>
            </w:r>
            <w:r w:rsidR="00C00D54" w:rsidRPr="00C00D54">
              <w:rPr>
                <w:rFonts w:hint="eastAsia"/>
                <w:lang w:val="en-US" w:eastAsia="zh-CN"/>
              </w:rPr>
              <w:t>车</w:t>
            </w:r>
            <w:r w:rsidR="00C00D54" w:rsidRPr="00C00D54">
              <w:rPr>
                <w:lang w:val="en-US" w:eastAsia="zh-CN"/>
              </w:rPr>
              <w:t>与</w:t>
            </w:r>
            <w:r w:rsidR="00C00D54" w:rsidRPr="00C00D54">
              <w:rPr>
                <w:rFonts w:hint="eastAsia"/>
                <w:lang w:val="en-US" w:eastAsia="zh-CN"/>
              </w:rPr>
              <w:t>车</w:t>
            </w:r>
            <w:r w:rsidR="00C00D54" w:rsidRPr="00C00D54">
              <w:rPr>
                <w:lang w:val="en-US" w:eastAsia="zh-CN"/>
              </w:rPr>
              <w:t>和</w:t>
            </w:r>
            <w:r w:rsidR="00C00D54" w:rsidRPr="00C00D54">
              <w:rPr>
                <w:rFonts w:hint="eastAsia"/>
                <w:lang w:val="en-US" w:eastAsia="zh-CN"/>
              </w:rPr>
              <w:t>车</w:t>
            </w:r>
            <w:r w:rsidR="00C00D54" w:rsidRPr="00C00D54">
              <w:rPr>
                <w:lang w:val="en-US" w:eastAsia="zh-CN"/>
              </w:rPr>
              <w:t>与</w:t>
            </w:r>
            <w:r w:rsidR="000D31B7">
              <w:rPr>
                <w:rFonts w:hint="eastAsia"/>
                <w:lang w:val="en-US" w:eastAsia="zh-CN"/>
              </w:rPr>
              <w:t>基础设施通信的无线电接口标准</w:t>
            </w:r>
            <w:r w:rsidR="000D31B7">
              <w:rPr>
                <w:lang w:val="en-US" w:eastAsia="zh-CN"/>
              </w:rPr>
              <w:t>，将于</w:t>
            </w:r>
            <w:r w:rsidR="000D31B7">
              <w:rPr>
                <w:rFonts w:hint="eastAsia"/>
                <w:lang w:val="en-US" w:eastAsia="zh-CN"/>
              </w:rPr>
              <w:t>2015</w:t>
            </w:r>
            <w:r w:rsidR="000D31B7">
              <w:rPr>
                <w:rFonts w:hint="eastAsia"/>
                <w:lang w:val="en-US" w:eastAsia="zh-CN"/>
              </w:rPr>
              <w:t>年</w:t>
            </w:r>
            <w:r w:rsidR="000D31B7">
              <w:rPr>
                <w:lang w:val="en-US" w:eastAsia="zh-CN"/>
              </w:rPr>
              <w:t>发布。</w:t>
            </w:r>
          </w:p>
          <w:p w:rsidR="004413D0" w:rsidRPr="000A1622" w:rsidRDefault="0084643C" w:rsidP="00611A5C">
            <w:pPr>
              <w:pStyle w:val="enumlev1"/>
              <w:rPr>
                <w:rFonts w:eastAsia="MS Mincho"/>
                <w:lang w:eastAsia="ja-JP"/>
              </w:rPr>
            </w:pPr>
            <w:r w:rsidRPr="00E7174D">
              <w:rPr>
                <w:rFonts w:eastAsia="MS Mincho"/>
                <w:lang w:val="en-US" w:eastAsia="ja-JP"/>
              </w:rPr>
              <w:t>–</w:t>
            </w:r>
            <w:r w:rsidRPr="00E7174D">
              <w:rPr>
                <w:rFonts w:eastAsia="MS Mincho"/>
                <w:lang w:val="en-US" w:eastAsia="ja-JP"/>
              </w:rPr>
              <w:tab/>
            </w:r>
            <w:r w:rsidR="004413D0" w:rsidRPr="000A1622">
              <w:rPr>
                <w:rFonts w:eastAsia="MS Mincho"/>
                <w:lang w:eastAsia="ja-JP"/>
              </w:rPr>
              <w:t xml:space="preserve">ITU-R </w:t>
            </w:r>
            <w:r w:rsidR="002315EB">
              <w:rPr>
                <w:rFonts w:eastAsia="MS Gothic"/>
                <w:bCs/>
                <w:iCs/>
                <w:lang w:eastAsia="zh-CN"/>
              </w:rPr>
              <w:t>M.[ITS USAGE]</w:t>
            </w:r>
            <w:r w:rsidR="002315EB">
              <w:rPr>
                <w:rFonts w:eastAsiaTheme="minorEastAsia" w:hint="eastAsia"/>
                <w:bCs/>
                <w:iCs/>
                <w:lang w:eastAsia="zh-CN"/>
              </w:rPr>
              <w:t>号</w:t>
            </w:r>
            <w:r w:rsidR="002315EB">
              <w:rPr>
                <w:rFonts w:eastAsiaTheme="minorEastAsia"/>
                <w:bCs/>
                <w:iCs/>
                <w:lang w:eastAsia="zh-CN"/>
              </w:rPr>
              <w:t>报告</w:t>
            </w:r>
            <w:r w:rsidR="00953759">
              <w:rPr>
                <w:rFonts w:eastAsiaTheme="minorEastAsia" w:hint="eastAsia"/>
                <w:bCs/>
                <w:iCs/>
                <w:lang w:eastAsia="zh-CN"/>
              </w:rPr>
              <w:t xml:space="preserve"> </w:t>
            </w:r>
            <w:r w:rsidR="002315EB" w:rsidRPr="000D31B7">
              <w:rPr>
                <w:rFonts w:eastAsia="MS Mincho"/>
                <w:lang w:eastAsia="ja-JP"/>
              </w:rPr>
              <w:t>–</w:t>
            </w:r>
            <w:r w:rsidR="00953759">
              <w:rPr>
                <w:rFonts w:eastAsia="MS Mincho"/>
                <w:lang w:eastAsia="ja-JP"/>
              </w:rPr>
              <w:t xml:space="preserve"> </w:t>
            </w:r>
            <w:r w:rsidR="002315EB">
              <w:rPr>
                <w:rFonts w:eastAsiaTheme="minorEastAsia" w:hint="eastAsia"/>
                <w:lang w:eastAsia="zh-CN"/>
              </w:rPr>
              <w:t>国际电联</w:t>
            </w:r>
            <w:r w:rsidR="002315EB">
              <w:rPr>
                <w:rFonts w:eastAsiaTheme="minorEastAsia"/>
                <w:lang w:eastAsia="zh-CN"/>
              </w:rPr>
              <w:t>成员国智能交通系统使用报告，将于</w:t>
            </w:r>
            <w:r w:rsidR="002315EB">
              <w:rPr>
                <w:rFonts w:eastAsiaTheme="minorEastAsia" w:hint="eastAsia"/>
                <w:lang w:eastAsia="zh-CN"/>
              </w:rPr>
              <w:t>2016</w:t>
            </w:r>
            <w:r w:rsidR="002315EB">
              <w:rPr>
                <w:rFonts w:eastAsiaTheme="minorEastAsia" w:hint="eastAsia"/>
                <w:lang w:eastAsia="zh-CN"/>
              </w:rPr>
              <w:t>年</w:t>
            </w:r>
            <w:r w:rsidR="002315EB">
              <w:rPr>
                <w:rFonts w:eastAsiaTheme="minorEastAsia"/>
                <w:lang w:eastAsia="zh-CN"/>
              </w:rPr>
              <w:t>发布。</w:t>
            </w:r>
          </w:p>
          <w:p w:rsidR="004413D0" w:rsidRPr="000A1622" w:rsidRDefault="002315EB" w:rsidP="00FF5BC7">
            <w:pPr>
              <w:ind w:firstLineChars="200" w:firstLine="480"/>
              <w:rPr>
                <w:rFonts w:eastAsia="MS Mincho"/>
                <w:lang w:eastAsia="ja-JP"/>
              </w:rPr>
            </w:pPr>
            <w:r>
              <w:rPr>
                <w:rFonts w:eastAsiaTheme="minorEastAsia" w:hint="eastAsia"/>
                <w:lang w:eastAsia="zh-CN"/>
              </w:rPr>
              <w:t>如上</w:t>
            </w:r>
            <w:r>
              <w:rPr>
                <w:rFonts w:eastAsiaTheme="minorEastAsia"/>
                <w:lang w:eastAsia="zh-CN"/>
              </w:rPr>
              <w:t>所述，</w:t>
            </w:r>
            <w:r w:rsidR="00A21ADF">
              <w:rPr>
                <w:rFonts w:eastAsiaTheme="minorEastAsia" w:hint="eastAsia"/>
                <w:lang w:eastAsia="zh-CN"/>
              </w:rPr>
              <w:t>ITS</w:t>
            </w:r>
            <w:r w:rsidR="00A21ADF">
              <w:rPr>
                <w:rFonts w:eastAsiaTheme="minorEastAsia" w:hint="eastAsia"/>
                <w:lang w:eastAsia="zh-CN"/>
              </w:rPr>
              <w:t>应用</w:t>
            </w:r>
            <w:r w:rsidR="00A21ADF">
              <w:rPr>
                <w:rFonts w:eastAsiaTheme="minorEastAsia"/>
                <w:lang w:eastAsia="zh-CN"/>
              </w:rPr>
              <w:t>已在全球得到部署</w:t>
            </w:r>
            <w:r w:rsidR="00A21ADF">
              <w:rPr>
                <w:rFonts w:eastAsiaTheme="minorEastAsia" w:hint="eastAsia"/>
                <w:lang w:eastAsia="zh-CN"/>
              </w:rPr>
              <w:t>。</w:t>
            </w:r>
            <w:r w:rsidR="00A21ADF">
              <w:rPr>
                <w:rFonts w:eastAsiaTheme="minorEastAsia" w:hint="eastAsia"/>
                <w:lang w:eastAsia="zh-CN"/>
              </w:rPr>
              <w:t>I</w:t>
            </w:r>
            <w:r w:rsidR="00A21ADF">
              <w:rPr>
                <w:rFonts w:eastAsiaTheme="minorEastAsia"/>
                <w:lang w:eastAsia="zh-CN"/>
              </w:rPr>
              <w:t>TS</w:t>
            </w:r>
            <w:r w:rsidR="00A21ADF">
              <w:rPr>
                <w:rFonts w:eastAsiaTheme="minorEastAsia" w:hint="eastAsia"/>
                <w:lang w:eastAsia="zh-CN"/>
              </w:rPr>
              <w:t>作为</w:t>
            </w:r>
            <w:r w:rsidR="00A21ADF">
              <w:rPr>
                <w:rFonts w:eastAsiaTheme="minorEastAsia"/>
                <w:lang w:eastAsia="zh-CN"/>
              </w:rPr>
              <w:t>核心技术，在解决诸如拥堵和事故等</w:t>
            </w:r>
            <w:r w:rsidR="00D42042">
              <w:rPr>
                <w:rFonts w:eastAsiaTheme="minorEastAsia" w:hint="eastAsia"/>
                <w:lang w:eastAsia="zh-CN"/>
              </w:rPr>
              <w:t>公路</w:t>
            </w:r>
            <w:r w:rsidR="00A21ADF">
              <w:rPr>
                <w:rFonts w:eastAsiaTheme="minorEastAsia"/>
                <w:lang w:eastAsia="zh-CN"/>
              </w:rPr>
              <w:t>交通问题方面已变得十分重要。然而</w:t>
            </w:r>
            <w:r w:rsidR="00A21ADF">
              <w:rPr>
                <w:rFonts w:eastAsiaTheme="minorEastAsia" w:hint="eastAsia"/>
                <w:lang w:eastAsia="zh-CN"/>
              </w:rPr>
              <w:t>，</w:t>
            </w:r>
            <w:r w:rsidR="00A21ADF">
              <w:rPr>
                <w:rFonts w:eastAsiaTheme="minorEastAsia" w:hint="eastAsia"/>
                <w:lang w:eastAsia="zh-CN"/>
              </w:rPr>
              <w:t>ITS</w:t>
            </w:r>
            <w:r w:rsidR="00867F12">
              <w:rPr>
                <w:rFonts w:eastAsiaTheme="minorEastAsia" w:hint="eastAsia"/>
                <w:lang w:eastAsia="zh-CN"/>
              </w:rPr>
              <w:t>业界</w:t>
            </w:r>
            <w:r w:rsidR="00867F12">
              <w:rPr>
                <w:rFonts w:eastAsiaTheme="minorEastAsia"/>
                <w:lang w:eastAsia="zh-CN"/>
              </w:rPr>
              <w:t>在进行</w:t>
            </w:r>
            <w:r w:rsidR="00867F12">
              <w:rPr>
                <w:rFonts w:eastAsiaTheme="minorEastAsia" w:hint="eastAsia"/>
                <w:lang w:eastAsia="zh-CN"/>
              </w:rPr>
              <w:t>ITS</w:t>
            </w:r>
            <w:r w:rsidR="00867F12">
              <w:rPr>
                <w:rFonts w:eastAsiaTheme="minorEastAsia" w:hint="eastAsia"/>
                <w:lang w:eastAsia="zh-CN"/>
              </w:rPr>
              <w:t>应用</w:t>
            </w:r>
            <w:r w:rsidR="00867F12">
              <w:rPr>
                <w:rFonts w:eastAsiaTheme="minorEastAsia"/>
                <w:lang w:eastAsia="zh-CN"/>
              </w:rPr>
              <w:t>的全球或区域部署时，并非一以贯之</w:t>
            </w:r>
            <w:r w:rsidR="00D42042">
              <w:rPr>
                <w:rFonts w:eastAsiaTheme="minorEastAsia" w:hint="eastAsia"/>
                <w:lang w:eastAsia="zh-CN"/>
              </w:rPr>
              <w:t>地</w:t>
            </w:r>
            <w:r w:rsidR="00867F12">
              <w:rPr>
                <w:rFonts w:eastAsiaTheme="minorEastAsia"/>
                <w:lang w:eastAsia="zh-CN"/>
              </w:rPr>
              <w:t>能够认识到无线电频谱的重要性，因为</w:t>
            </w:r>
            <w:r w:rsidR="00D42042">
              <w:rPr>
                <w:rFonts w:eastAsiaTheme="minorEastAsia" w:hint="eastAsia"/>
                <w:lang w:eastAsia="zh-CN"/>
              </w:rPr>
              <w:t xml:space="preserve"> </w:t>
            </w:r>
            <w:r w:rsidR="00867F12">
              <w:rPr>
                <w:rFonts w:eastAsiaTheme="minorEastAsia" w:hint="eastAsia"/>
                <w:lang w:eastAsia="zh-CN"/>
              </w:rPr>
              <w:t>ITS</w:t>
            </w:r>
            <w:r w:rsidR="00D42042">
              <w:rPr>
                <w:rFonts w:eastAsiaTheme="minorEastAsia" w:hint="eastAsia"/>
                <w:lang w:eastAsia="zh-CN"/>
              </w:rPr>
              <w:t xml:space="preserve"> </w:t>
            </w:r>
            <w:r w:rsidR="00867F12">
              <w:rPr>
                <w:rFonts w:eastAsiaTheme="minorEastAsia" w:hint="eastAsia"/>
                <w:lang w:eastAsia="zh-CN"/>
              </w:rPr>
              <w:t>行业</w:t>
            </w:r>
            <w:r w:rsidR="00867F12">
              <w:rPr>
                <w:rFonts w:eastAsiaTheme="minorEastAsia"/>
                <w:lang w:eastAsia="zh-CN"/>
              </w:rPr>
              <w:t>包含了电子、通信、土木工程、汽车和其它相关行业。</w:t>
            </w:r>
          </w:p>
          <w:p w:rsidR="004413D0" w:rsidRPr="000A1622" w:rsidRDefault="00BB0DC1" w:rsidP="007D6688">
            <w:pPr>
              <w:ind w:firstLineChars="200" w:firstLine="480"/>
              <w:rPr>
                <w:rFonts w:eastAsia="MS Mincho"/>
                <w:lang w:eastAsia="ja-JP"/>
              </w:rPr>
            </w:pPr>
            <w:r>
              <w:rPr>
                <w:rFonts w:eastAsiaTheme="minorEastAsia" w:hint="eastAsia"/>
                <w:lang w:eastAsia="zh-CN"/>
              </w:rPr>
              <w:lastRenderedPageBreak/>
              <w:t>美国</w:t>
            </w:r>
            <w:r>
              <w:rPr>
                <w:rFonts w:eastAsiaTheme="minorEastAsia"/>
                <w:lang w:eastAsia="zh-CN"/>
              </w:rPr>
              <w:t>和欧洲已开始了用于</w:t>
            </w:r>
            <w:r>
              <w:rPr>
                <w:rFonts w:eastAsiaTheme="minorEastAsia" w:hint="eastAsia"/>
                <w:lang w:eastAsia="zh-CN"/>
              </w:rPr>
              <w:t>V2V</w:t>
            </w:r>
            <w:r>
              <w:rPr>
                <w:rFonts w:eastAsiaTheme="minorEastAsia" w:hint="eastAsia"/>
                <w:lang w:eastAsia="zh-CN"/>
              </w:rPr>
              <w:t>和</w:t>
            </w:r>
            <w:r>
              <w:rPr>
                <w:rFonts w:eastAsiaTheme="minorEastAsia" w:hint="eastAsia"/>
                <w:lang w:eastAsia="zh-CN"/>
              </w:rPr>
              <w:t>V2I</w:t>
            </w:r>
            <w:r>
              <w:rPr>
                <w:rFonts w:eastAsiaTheme="minorEastAsia" w:hint="eastAsia"/>
                <w:lang w:eastAsia="zh-CN"/>
              </w:rPr>
              <w:t>的</w:t>
            </w:r>
            <w:r>
              <w:rPr>
                <w:rFonts w:eastAsiaTheme="minorEastAsia" w:hint="eastAsia"/>
                <w:lang w:eastAsia="zh-CN"/>
              </w:rPr>
              <w:t>ITS</w:t>
            </w:r>
            <w:r>
              <w:rPr>
                <w:rFonts w:eastAsiaTheme="minorEastAsia" w:hint="eastAsia"/>
                <w:lang w:eastAsia="zh-CN"/>
              </w:rPr>
              <w:t>与</w:t>
            </w:r>
            <w:r>
              <w:rPr>
                <w:rFonts w:eastAsiaTheme="minorEastAsia"/>
                <w:lang w:eastAsia="zh-CN"/>
              </w:rPr>
              <w:t>无线电局域网（</w:t>
            </w:r>
            <w:r>
              <w:rPr>
                <w:rFonts w:eastAsiaTheme="minorEastAsia" w:hint="eastAsia"/>
                <w:lang w:eastAsia="zh-CN"/>
              </w:rPr>
              <w:t>RLAN</w:t>
            </w:r>
            <w:r>
              <w:rPr>
                <w:rFonts w:eastAsiaTheme="minorEastAsia" w:hint="eastAsia"/>
                <w:lang w:eastAsia="zh-CN"/>
              </w:rPr>
              <w:t>）</w:t>
            </w:r>
            <w:r>
              <w:rPr>
                <w:rFonts w:eastAsiaTheme="minorEastAsia"/>
                <w:lang w:eastAsia="zh-CN"/>
              </w:rPr>
              <w:t>共用频谱的研究</w:t>
            </w:r>
            <w:r>
              <w:rPr>
                <w:rFonts w:eastAsiaTheme="minorEastAsia" w:hint="eastAsia"/>
                <w:lang w:eastAsia="zh-CN"/>
              </w:rPr>
              <w:t>。</w:t>
            </w:r>
            <w:r>
              <w:rPr>
                <w:rFonts w:eastAsiaTheme="minorEastAsia"/>
                <w:lang w:eastAsia="zh-CN"/>
              </w:rPr>
              <w:t>从</w:t>
            </w:r>
            <w:r>
              <w:rPr>
                <w:rFonts w:eastAsiaTheme="minorEastAsia" w:hint="eastAsia"/>
                <w:lang w:eastAsia="zh-CN"/>
              </w:rPr>
              <w:t>有效</w:t>
            </w:r>
            <w:r>
              <w:rPr>
                <w:rFonts w:eastAsiaTheme="minorEastAsia"/>
                <w:lang w:eastAsia="zh-CN"/>
              </w:rPr>
              <w:t>利用频谱角度而言，多年来一直得到</w:t>
            </w:r>
            <w:r>
              <w:rPr>
                <w:rFonts w:eastAsiaTheme="minorEastAsia" w:hint="eastAsia"/>
                <w:lang w:eastAsia="zh-CN"/>
              </w:rPr>
              <w:t>使用</w:t>
            </w:r>
            <w:r>
              <w:rPr>
                <w:rFonts w:eastAsiaTheme="minorEastAsia"/>
                <w:lang w:eastAsia="zh-CN"/>
              </w:rPr>
              <w:t>或计划使用的某些用于</w:t>
            </w:r>
            <w:r>
              <w:rPr>
                <w:rFonts w:eastAsiaTheme="minorEastAsia" w:hint="eastAsia"/>
                <w:lang w:eastAsia="zh-CN"/>
              </w:rPr>
              <w:t>ITS</w:t>
            </w:r>
            <w:r>
              <w:rPr>
                <w:rFonts w:eastAsiaTheme="minorEastAsia" w:hint="eastAsia"/>
                <w:lang w:eastAsia="zh-CN"/>
              </w:rPr>
              <w:t>应用</w:t>
            </w:r>
            <w:r>
              <w:rPr>
                <w:rFonts w:eastAsiaTheme="minorEastAsia"/>
                <w:lang w:eastAsia="zh-CN"/>
              </w:rPr>
              <w:t>的频段</w:t>
            </w:r>
            <w:r>
              <w:rPr>
                <w:rFonts w:eastAsiaTheme="minorEastAsia" w:hint="eastAsia"/>
                <w:lang w:eastAsia="zh-CN"/>
              </w:rPr>
              <w:t>得到</w:t>
            </w:r>
            <w:r>
              <w:rPr>
                <w:rFonts w:eastAsiaTheme="minorEastAsia"/>
                <w:lang w:eastAsia="zh-CN"/>
              </w:rPr>
              <w:t>积极研究，目的是在一些主管部门或区域实现与其它应用的频谱</w:t>
            </w:r>
            <w:r>
              <w:rPr>
                <w:rFonts w:eastAsiaTheme="minorEastAsia" w:hint="eastAsia"/>
                <w:lang w:eastAsia="zh-CN"/>
              </w:rPr>
              <w:t>共用</w:t>
            </w:r>
            <w:r>
              <w:rPr>
                <w:rFonts w:eastAsiaTheme="minorEastAsia"/>
                <w:lang w:eastAsia="zh-CN"/>
              </w:rPr>
              <w:t>。</w:t>
            </w:r>
          </w:p>
        </w:tc>
      </w:tr>
      <w:tr w:rsidR="004413D0" w:rsidRPr="000A1622" w:rsidTr="004413D0">
        <w:tc>
          <w:tcPr>
            <w:tcW w:w="9515" w:type="dxa"/>
            <w:gridSpan w:val="2"/>
            <w:shd w:val="clear" w:color="auto" w:fill="auto"/>
          </w:tcPr>
          <w:p w:rsidR="004413D0" w:rsidRPr="000A1622" w:rsidRDefault="000411E5" w:rsidP="005B0CFC">
            <w:pPr>
              <w:spacing w:beforeLines="50" w:afterLines="50" w:after="120"/>
              <w:jc w:val="both"/>
              <w:rPr>
                <w:rFonts w:eastAsia="MS Gothic"/>
                <w:b/>
                <w:bCs/>
                <w:i/>
                <w:iCs/>
                <w:lang w:eastAsia="ja-JP"/>
              </w:rPr>
            </w:pPr>
            <w:r w:rsidRPr="00A15472">
              <w:rPr>
                <w:rFonts w:ascii="STKaiti" w:eastAsia="STKaiti" w:hAnsi="STKaiti" w:hint="eastAsia"/>
                <w:b/>
                <w:bCs/>
                <w:lang w:eastAsia="zh-CN"/>
              </w:rPr>
              <w:lastRenderedPageBreak/>
              <w:t>相关的无线电通信业务：</w:t>
            </w:r>
          </w:p>
          <w:p w:rsidR="004413D0" w:rsidRPr="000A1622" w:rsidRDefault="00EB5CDD" w:rsidP="00EB5CDD">
            <w:pPr>
              <w:spacing w:beforeLines="50" w:afterLines="50" w:after="120"/>
              <w:jc w:val="both"/>
              <w:rPr>
                <w:rFonts w:eastAsia="MS Gothic"/>
                <w:lang w:eastAsia="ja-JP"/>
              </w:rPr>
            </w:pPr>
            <w:r>
              <w:rPr>
                <w:rFonts w:eastAsiaTheme="minorEastAsia" w:hint="eastAsia"/>
                <w:lang w:eastAsia="zh-CN"/>
              </w:rPr>
              <w:t>移动</w:t>
            </w:r>
            <w:r>
              <w:rPr>
                <w:rFonts w:eastAsiaTheme="minorEastAsia"/>
                <w:lang w:eastAsia="zh-CN"/>
              </w:rPr>
              <w:t>业务</w:t>
            </w:r>
            <w:r>
              <w:rPr>
                <w:rFonts w:eastAsiaTheme="minorEastAsia" w:hint="eastAsia"/>
                <w:lang w:eastAsia="zh-CN"/>
              </w:rPr>
              <w:t>、</w:t>
            </w:r>
            <w:r>
              <w:rPr>
                <w:rFonts w:eastAsiaTheme="minorEastAsia"/>
                <w:lang w:eastAsia="zh-CN"/>
              </w:rPr>
              <w:t>相关受到影响的业务</w:t>
            </w:r>
          </w:p>
        </w:tc>
      </w:tr>
      <w:tr w:rsidR="004413D0" w:rsidRPr="000A1622" w:rsidTr="004413D0">
        <w:tc>
          <w:tcPr>
            <w:tcW w:w="9515" w:type="dxa"/>
            <w:gridSpan w:val="2"/>
            <w:shd w:val="clear" w:color="auto" w:fill="auto"/>
          </w:tcPr>
          <w:p w:rsidR="004413D0" w:rsidRPr="000A1622" w:rsidRDefault="000411E5" w:rsidP="004413D0">
            <w:pPr>
              <w:spacing w:beforeLines="50" w:afterLines="50" w:after="120"/>
              <w:jc w:val="both"/>
              <w:rPr>
                <w:rFonts w:eastAsia="MS Gothic"/>
                <w:b/>
                <w:bCs/>
                <w:i/>
                <w:iCs/>
                <w:lang w:eastAsia="zh-CN"/>
              </w:rPr>
            </w:pPr>
            <w:r>
              <w:rPr>
                <w:rFonts w:ascii="STKaiti" w:eastAsia="STKaiti" w:hAnsi="STKaiti" w:hint="eastAsia"/>
                <w:b/>
                <w:bCs/>
                <w:lang w:eastAsia="zh-CN"/>
              </w:rPr>
              <w:t>可能遇到的困难说明：</w:t>
            </w:r>
          </w:p>
          <w:p w:rsidR="004413D0" w:rsidRPr="000A1622" w:rsidRDefault="00EB5CDD" w:rsidP="00611A5C">
            <w:pPr>
              <w:spacing w:beforeLines="50" w:afterLines="50" w:after="120"/>
              <w:ind w:leftChars="-1" w:left="-2"/>
              <w:jc w:val="both"/>
              <w:rPr>
                <w:rFonts w:eastAsia="MS Gothic"/>
                <w:bCs/>
                <w:iCs/>
                <w:lang w:eastAsia="ja-JP"/>
              </w:rPr>
            </w:pPr>
            <w:r>
              <w:rPr>
                <w:rFonts w:eastAsiaTheme="minorEastAsia" w:hint="eastAsia"/>
                <w:lang w:eastAsia="zh-CN"/>
              </w:rPr>
              <w:t>与</w:t>
            </w:r>
            <w:r>
              <w:rPr>
                <w:rFonts w:eastAsiaTheme="minorEastAsia"/>
                <w:lang w:eastAsia="zh-CN"/>
              </w:rPr>
              <w:t>诸如蜂窝电话和</w:t>
            </w:r>
            <w:r>
              <w:rPr>
                <w:rFonts w:eastAsiaTheme="minorEastAsia" w:hint="eastAsia"/>
                <w:lang w:eastAsia="zh-CN"/>
              </w:rPr>
              <w:t>RLAN</w:t>
            </w:r>
            <w:r>
              <w:rPr>
                <w:rFonts w:eastAsiaTheme="minorEastAsia" w:hint="eastAsia"/>
                <w:lang w:eastAsia="zh-CN"/>
              </w:rPr>
              <w:t>等</w:t>
            </w:r>
            <w:r>
              <w:rPr>
                <w:rFonts w:eastAsiaTheme="minorEastAsia"/>
                <w:lang w:eastAsia="zh-CN"/>
              </w:rPr>
              <w:t>其它移动业务的频谱共用</w:t>
            </w:r>
            <w:r w:rsidR="004413D0" w:rsidRPr="000A1622">
              <w:rPr>
                <w:rFonts w:eastAsia="MS Mincho" w:hint="eastAsia"/>
                <w:lang w:eastAsia="ja-JP"/>
              </w:rPr>
              <w:t xml:space="preserve"> </w:t>
            </w:r>
          </w:p>
        </w:tc>
      </w:tr>
      <w:tr w:rsidR="004413D0" w:rsidRPr="000A1622" w:rsidTr="004413D0">
        <w:tc>
          <w:tcPr>
            <w:tcW w:w="9515" w:type="dxa"/>
            <w:gridSpan w:val="2"/>
            <w:shd w:val="clear" w:color="auto" w:fill="auto"/>
          </w:tcPr>
          <w:p w:rsidR="004413D0" w:rsidRPr="000A1622" w:rsidRDefault="000411E5" w:rsidP="004413D0">
            <w:pPr>
              <w:spacing w:beforeLines="50" w:afterLines="50" w:after="120"/>
              <w:jc w:val="both"/>
              <w:rPr>
                <w:rFonts w:eastAsia="MS Gothic"/>
                <w:lang w:eastAsia="ja-JP"/>
              </w:rPr>
            </w:pPr>
            <w:r>
              <w:rPr>
                <w:rFonts w:ascii="STKaiti" w:eastAsia="STKaiti" w:hAnsi="STKaiti" w:hint="eastAsia"/>
                <w:b/>
                <w:bCs/>
                <w:lang w:eastAsia="zh-CN"/>
              </w:rPr>
              <w:t>对该问题先前/正在进行的研究：</w:t>
            </w:r>
          </w:p>
          <w:p w:rsidR="00611A5C" w:rsidRDefault="004413D0" w:rsidP="00611A5C">
            <w:pPr>
              <w:spacing w:beforeLines="50" w:afterLines="50" w:after="120"/>
              <w:ind w:leftChars="-1" w:left="-2"/>
              <w:jc w:val="both"/>
              <w:rPr>
                <w:rFonts w:eastAsiaTheme="minorEastAsia"/>
                <w:lang w:eastAsia="zh-CN"/>
              </w:rPr>
            </w:pPr>
            <w:r w:rsidRPr="0004270F">
              <w:rPr>
                <w:rFonts w:eastAsia="MS Mincho" w:hint="eastAsia"/>
                <w:lang w:eastAsia="ja-JP"/>
              </w:rPr>
              <w:t>ITU-R M.1</w:t>
            </w:r>
            <w:r w:rsidR="0004270F" w:rsidRPr="0004270F">
              <w:rPr>
                <w:rFonts w:eastAsia="MS Mincho" w:hint="eastAsia"/>
                <w:lang w:eastAsia="ja-JP"/>
              </w:rPr>
              <w:t>452-1</w:t>
            </w:r>
            <w:r w:rsidR="0004270F">
              <w:rPr>
                <w:rFonts w:eastAsiaTheme="minorEastAsia" w:hint="eastAsia"/>
                <w:lang w:val="fr-FR" w:eastAsia="zh-CN"/>
              </w:rPr>
              <w:t>、</w:t>
            </w:r>
            <w:r w:rsidR="0004270F" w:rsidRPr="0004270F">
              <w:rPr>
                <w:rFonts w:eastAsia="MS Mincho" w:hint="eastAsia"/>
                <w:lang w:eastAsia="ja-JP"/>
              </w:rPr>
              <w:t>M.1453-2</w:t>
            </w:r>
            <w:r w:rsidR="0004270F">
              <w:rPr>
                <w:rFonts w:eastAsiaTheme="minorEastAsia" w:hint="eastAsia"/>
                <w:lang w:val="fr-FR" w:eastAsia="zh-CN"/>
              </w:rPr>
              <w:t>、</w:t>
            </w:r>
            <w:r w:rsidR="0004270F" w:rsidRPr="0004270F">
              <w:rPr>
                <w:rFonts w:eastAsia="MS Mincho" w:hint="eastAsia"/>
                <w:lang w:eastAsia="ja-JP"/>
              </w:rPr>
              <w:t>M.1890</w:t>
            </w:r>
            <w:r w:rsidR="0004270F">
              <w:rPr>
                <w:rFonts w:eastAsiaTheme="minorEastAsia" w:hint="eastAsia"/>
                <w:lang w:val="fr-FR" w:eastAsia="zh-CN"/>
              </w:rPr>
              <w:t>、</w:t>
            </w:r>
            <w:r w:rsidRPr="0004270F">
              <w:rPr>
                <w:rFonts w:eastAsia="MS Mincho" w:hint="eastAsia"/>
                <w:lang w:eastAsia="ja-JP"/>
              </w:rPr>
              <w:t>M.</w:t>
            </w:r>
            <w:r w:rsidRPr="0004270F">
              <w:rPr>
                <w:rFonts w:eastAsia="MS Mincho"/>
                <w:lang w:eastAsia="ja-JP"/>
              </w:rPr>
              <w:t>2084</w:t>
            </w:r>
            <w:r w:rsidR="0004270F">
              <w:rPr>
                <w:rFonts w:eastAsiaTheme="minorEastAsia" w:hint="eastAsia"/>
                <w:lang w:eastAsia="zh-CN"/>
              </w:rPr>
              <w:t>建议书</w:t>
            </w:r>
            <w:r w:rsidR="007C3184">
              <w:rPr>
                <w:rFonts w:eastAsiaTheme="minorEastAsia" w:hint="eastAsia"/>
                <w:lang w:eastAsia="zh-CN"/>
              </w:rPr>
              <w:t>、</w:t>
            </w:r>
            <w:r w:rsidRPr="000A1622">
              <w:rPr>
                <w:rFonts w:eastAsia="MS Mincho" w:hint="eastAsia"/>
                <w:lang w:eastAsia="ja-JP"/>
              </w:rPr>
              <w:t>ITU-R M.2228</w:t>
            </w:r>
            <w:r w:rsidR="0004270F">
              <w:rPr>
                <w:rFonts w:eastAsiaTheme="minorEastAsia" w:hint="eastAsia"/>
                <w:lang w:eastAsia="zh-CN"/>
              </w:rPr>
              <w:t>、</w:t>
            </w:r>
          </w:p>
          <w:p w:rsidR="004413D0" w:rsidRPr="0004270F" w:rsidRDefault="004413D0" w:rsidP="00611A5C">
            <w:pPr>
              <w:spacing w:beforeLines="50" w:afterLines="50" w:after="120"/>
              <w:ind w:leftChars="-1" w:left="-2"/>
              <w:jc w:val="both"/>
              <w:rPr>
                <w:rFonts w:eastAsiaTheme="minorEastAsia"/>
                <w:lang w:eastAsia="zh-CN"/>
              </w:rPr>
            </w:pPr>
            <w:r w:rsidRPr="000A1622">
              <w:rPr>
                <w:rFonts w:eastAsia="MS Mincho" w:hint="eastAsia"/>
                <w:lang w:eastAsia="ja-JP"/>
              </w:rPr>
              <w:t>M.[ITS USAGE]</w:t>
            </w:r>
            <w:r w:rsidR="0004270F">
              <w:rPr>
                <w:rFonts w:eastAsiaTheme="minorEastAsia" w:hint="eastAsia"/>
                <w:lang w:eastAsia="zh-CN"/>
              </w:rPr>
              <w:t>号报告</w:t>
            </w:r>
          </w:p>
        </w:tc>
      </w:tr>
      <w:tr w:rsidR="004413D0" w:rsidRPr="000A1622" w:rsidTr="004413D0">
        <w:tc>
          <w:tcPr>
            <w:tcW w:w="4299" w:type="dxa"/>
            <w:shd w:val="clear" w:color="auto" w:fill="auto"/>
          </w:tcPr>
          <w:p w:rsidR="004413D0" w:rsidRPr="000A1622" w:rsidRDefault="000411E5" w:rsidP="004413D0">
            <w:pPr>
              <w:spacing w:beforeLines="50" w:afterLines="50" w:after="120"/>
              <w:jc w:val="both"/>
              <w:rPr>
                <w:rFonts w:eastAsia="MS Gothic"/>
                <w:b/>
                <w:bCs/>
                <w:i/>
                <w:iCs/>
                <w:lang w:eastAsia="ja-JP"/>
              </w:rPr>
            </w:pPr>
            <w:r>
              <w:rPr>
                <w:rFonts w:ascii="STKaiti" w:eastAsia="STKaiti" w:hAnsi="STKaiti" w:hint="eastAsia"/>
                <w:b/>
                <w:bCs/>
                <w:lang w:eastAsia="zh-CN"/>
              </w:rPr>
              <w:t>开展研究的机构：</w:t>
            </w:r>
          </w:p>
          <w:p w:rsidR="004413D0" w:rsidRPr="0004270F" w:rsidRDefault="004413D0" w:rsidP="0004270F">
            <w:pPr>
              <w:spacing w:beforeLines="50" w:afterLines="50" w:after="120"/>
              <w:jc w:val="both"/>
              <w:rPr>
                <w:rFonts w:eastAsiaTheme="minorEastAsia"/>
                <w:bCs/>
                <w:iCs/>
                <w:lang w:eastAsia="zh-CN"/>
              </w:rPr>
            </w:pPr>
            <w:r w:rsidRPr="000A1622">
              <w:rPr>
                <w:rFonts w:eastAsia="MS Gothic"/>
                <w:bCs/>
                <w:iCs/>
                <w:lang w:eastAsia="ja-JP"/>
              </w:rPr>
              <w:t>ITU-R</w:t>
            </w:r>
            <w:r w:rsidR="002628B3">
              <w:rPr>
                <w:rFonts w:eastAsiaTheme="minorEastAsia" w:hint="eastAsia"/>
                <w:bCs/>
                <w:iCs/>
                <w:lang w:eastAsia="zh-CN"/>
              </w:rPr>
              <w:t>第</w:t>
            </w:r>
            <w:r w:rsidR="002628B3">
              <w:rPr>
                <w:rFonts w:eastAsiaTheme="minorEastAsia" w:hint="eastAsia"/>
                <w:bCs/>
                <w:iCs/>
                <w:lang w:eastAsia="zh-CN"/>
              </w:rPr>
              <w:t>5</w:t>
            </w:r>
            <w:r w:rsidR="002628B3">
              <w:rPr>
                <w:rFonts w:eastAsiaTheme="minorEastAsia" w:hint="eastAsia"/>
                <w:bCs/>
                <w:iCs/>
                <w:lang w:eastAsia="zh-CN"/>
              </w:rPr>
              <w:t>研究组</w:t>
            </w:r>
            <w:r w:rsidR="0004270F">
              <w:rPr>
                <w:rFonts w:eastAsia="MS Gothic"/>
                <w:bCs/>
                <w:iCs/>
                <w:lang w:eastAsia="ja-JP"/>
              </w:rPr>
              <w:t>5A</w:t>
            </w:r>
            <w:r w:rsidR="0004270F">
              <w:rPr>
                <w:rFonts w:eastAsiaTheme="minorEastAsia" w:hint="eastAsia"/>
                <w:bCs/>
                <w:iCs/>
                <w:lang w:eastAsia="zh-CN"/>
              </w:rPr>
              <w:t>工作组</w:t>
            </w:r>
          </w:p>
        </w:tc>
        <w:tc>
          <w:tcPr>
            <w:tcW w:w="5216" w:type="dxa"/>
            <w:shd w:val="clear" w:color="auto" w:fill="auto"/>
          </w:tcPr>
          <w:p w:rsidR="004413D0" w:rsidRPr="000A1622" w:rsidRDefault="000411E5" w:rsidP="004413D0">
            <w:pPr>
              <w:spacing w:beforeLines="50" w:afterLines="50" w:after="120"/>
              <w:jc w:val="both"/>
              <w:rPr>
                <w:rFonts w:eastAsia="MS Gothic"/>
                <w:b/>
                <w:bCs/>
                <w:i/>
                <w:iCs/>
                <w:lang w:eastAsia="ja-JP"/>
              </w:rPr>
            </w:pPr>
            <w:r>
              <w:rPr>
                <w:rFonts w:ascii="STKaiti" w:eastAsia="STKaiti" w:hAnsi="STKaiti" w:hint="eastAsia"/>
                <w:b/>
                <w:bCs/>
                <w:lang w:eastAsia="zh-CN"/>
              </w:rPr>
              <w:t>参与机构：</w:t>
            </w:r>
          </w:p>
          <w:p w:rsidR="004413D0" w:rsidRPr="000A1622" w:rsidRDefault="0004270F" w:rsidP="0004270F">
            <w:pPr>
              <w:spacing w:beforeLines="50" w:afterLines="50" w:after="120"/>
              <w:jc w:val="both"/>
              <w:rPr>
                <w:rFonts w:eastAsia="MS Gothic"/>
                <w:lang w:eastAsia="ja-JP"/>
              </w:rPr>
            </w:pPr>
            <w:r>
              <w:rPr>
                <w:iCs/>
                <w:lang w:eastAsia="nl-NL"/>
              </w:rPr>
              <w:t>成员国</w:t>
            </w:r>
            <w:r>
              <w:rPr>
                <w:rFonts w:hint="eastAsia"/>
                <w:iCs/>
                <w:lang w:eastAsia="zh-CN"/>
              </w:rPr>
              <w:t>、</w:t>
            </w:r>
            <w:r w:rsidR="00C00D54">
              <w:rPr>
                <w:iCs/>
                <w:lang w:eastAsia="nl-NL"/>
              </w:rPr>
              <w:t>部门成员、学术成员和部门准成员</w:t>
            </w:r>
          </w:p>
        </w:tc>
      </w:tr>
      <w:tr w:rsidR="004413D0" w:rsidRPr="000A1622" w:rsidTr="004413D0">
        <w:tc>
          <w:tcPr>
            <w:tcW w:w="9515" w:type="dxa"/>
            <w:gridSpan w:val="2"/>
            <w:shd w:val="clear" w:color="auto" w:fill="auto"/>
          </w:tcPr>
          <w:p w:rsidR="004413D0" w:rsidRPr="000A1622" w:rsidRDefault="000411E5" w:rsidP="004413D0">
            <w:pPr>
              <w:spacing w:beforeLines="50" w:afterLines="50" w:after="120"/>
              <w:jc w:val="both"/>
              <w:rPr>
                <w:rFonts w:eastAsia="MS Gothic"/>
                <w:b/>
                <w:bCs/>
                <w:i/>
                <w:iCs/>
                <w:lang w:eastAsia="ja-JP"/>
              </w:rPr>
            </w:pPr>
            <w:r>
              <w:rPr>
                <w:rFonts w:ascii="STKaiti" w:eastAsia="STKaiti" w:hAnsi="STKaiti" w:hint="eastAsia"/>
                <w:b/>
                <w:bCs/>
                <w:lang w:eastAsia="zh-CN"/>
              </w:rPr>
              <w:t>相关的ITU-R研究组：</w:t>
            </w:r>
          </w:p>
          <w:p w:rsidR="004413D0" w:rsidRPr="000A1622" w:rsidRDefault="0004270F" w:rsidP="0004270F">
            <w:pPr>
              <w:spacing w:beforeLines="50" w:afterLines="50" w:after="120"/>
              <w:jc w:val="both"/>
              <w:rPr>
                <w:rFonts w:eastAsia="MS Gothic"/>
                <w:lang w:eastAsia="ja-JP"/>
              </w:rPr>
            </w:pPr>
            <w:r>
              <w:rPr>
                <w:rFonts w:eastAsiaTheme="minorEastAsia" w:hint="eastAsia"/>
                <w:bCs/>
                <w:iCs/>
                <w:lang w:eastAsia="zh-CN"/>
              </w:rPr>
              <w:t>第</w:t>
            </w:r>
            <w:r>
              <w:rPr>
                <w:rFonts w:eastAsiaTheme="minorEastAsia" w:hint="eastAsia"/>
                <w:bCs/>
                <w:iCs/>
                <w:lang w:eastAsia="zh-CN"/>
              </w:rPr>
              <w:t>1</w:t>
            </w:r>
            <w:r>
              <w:rPr>
                <w:rFonts w:eastAsiaTheme="minorEastAsia" w:hint="eastAsia"/>
                <w:bCs/>
                <w:iCs/>
                <w:lang w:eastAsia="zh-CN"/>
              </w:rPr>
              <w:t>研究组、</w:t>
            </w:r>
            <w:r>
              <w:rPr>
                <w:rFonts w:eastAsiaTheme="minorEastAsia"/>
                <w:bCs/>
                <w:iCs/>
                <w:lang w:eastAsia="zh-CN"/>
              </w:rPr>
              <w:t>第</w:t>
            </w:r>
            <w:r>
              <w:rPr>
                <w:rFonts w:eastAsiaTheme="minorEastAsia" w:hint="eastAsia"/>
                <w:bCs/>
                <w:iCs/>
                <w:lang w:eastAsia="zh-CN"/>
              </w:rPr>
              <w:t>5</w:t>
            </w:r>
            <w:r>
              <w:rPr>
                <w:rFonts w:eastAsiaTheme="minorEastAsia" w:hint="eastAsia"/>
                <w:bCs/>
                <w:iCs/>
                <w:lang w:eastAsia="zh-CN"/>
              </w:rPr>
              <w:t>研究组</w:t>
            </w:r>
          </w:p>
        </w:tc>
      </w:tr>
      <w:tr w:rsidR="004413D0" w:rsidRPr="000A1622" w:rsidTr="004413D0">
        <w:tc>
          <w:tcPr>
            <w:tcW w:w="9515" w:type="dxa"/>
            <w:gridSpan w:val="2"/>
            <w:shd w:val="clear" w:color="auto" w:fill="auto"/>
          </w:tcPr>
          <w:p w:rsidR="00611A5C" w:rsidRDefault="000411E5" w:rsidP="002628B3">
            <w:pPr>
              <w:spacing w:beforeLines="50" w:afterLines="50" w:after="120"/>
              <w:jc w:val="both"/>
              <w:rPr>
                <w:rFonts w:ascii="STKaiti" w:eastAsia="STKaiti" w:hAnsi="STKaiti"/>
                <w:b/>
                <w:iCs/>
                <w:lang w:eastAsia="zh-CN"/>
              </w:rPr>
            </w:pPr>
            <w:r w:rsidRPr="001E0BD8">
              <w:rPr>
                <w:rFonts w:ascii="STKaiti" w:eastAsia="STKaiti" w:hAnsi="STKaiti" w:hint="eastAsia"/>
                <w:b/>
                <w:iCs/>
                <w:lang w:eastAsia="zh-CN"/>
              </w:rPr>
              <w:t>对国际电联资源的影响，包括财务影响（见《公约》第126款）：</w:t>
            </w:r>
          </w:p>
          <w:p w:rsidR="004413D0" w:rsidRPr="000A1622" w:rsidRDefault="000411E5" w:rsidP="002628B3">
            <w:pPr>
              <w:spacing w:beforeLines="50" w:afterLines="50" w:after="120"/>
              <w:jc w:val="both"/>
              <w:rPr>
                <w:rFonts w:eastAsia="MS Gothic"/>
                <w:lang w:eastAsia="ja-JP"/>
              </w:rPr>
            </w:pPr>
            <w:r w:rsidRPr="0083047A">
              <w:rPr>
                <w:rFonts w:eastAsia="MS Gothic"/>
                <w:bCs/>
                <w:iCs/>
                <w:lang w:eastAsia="ja-JP"/>
              </w:rPr>
              <w:t>ITU-R</w:t>
            </w:r>
            <w:r>
              <w:rPr>
                <w:rFonts w:eastAsiaTheme="minorEastAsia" w:hint="eastAsia"/>
                <w:bCs/>
                <w:iCs/>
                <w:lang w:eastAsia="zh-CN"/>
              </w:rPr>
              <w:t>第</w:t>
            </w:r>
            <w:r>
              <w:rPr>
                <w:rFonts w:eastAsiaTheme="minorEastAsia" w:hint="eastAsia"/>
                <w:bCs/>
                <w:iCs/>
                <w:lang w:eastAsia="zh-CN"/>
              </w:rPr>
              <w:t>5</w:t>
            </w:r>
            <w:r>
              <w:rPr>
                <w:rFonts w:eastAsiaTheme="minorEastAsia" w:hint="eastAsia"/>
                <w:bCs/>
                <w:iCs/>
                <w:lang w:eastAsia="zh-CN"/>
              </w:rPr>
              <w:t>研究组</w:t>
            </w:r>
            <w:r>
              <w:rPr>
                <w:rFonts w:eastAsiaTheme="minorEastAsia" w:hint="eastAsia"/>
                <w:bCs/>
                <w:iCs/>
                <w:lang w:eastAsia="zh-CN"/>
              </w:rPr>
              <w:t>5</w:t>
            </w:r>
            <w:r>
              <w:rPr>
                <w:rFonts w:eastAsiaTheme="minorEastAsia"/>
                <w:bCs/>
                <w:iCs/>
                <w:lang w:eastAsia="zh-CN"/>
              </w:rPr>
              <w:t>A</w:t>
            </w:r>
            <w:r>
              <w:rPr>
                <w:rFonts w:eastAsiaTheme="minorEastAsia" w:hint="eastAsia"/>
                <w:bCs/>
                <w:iCs/>
                <w:lang w:eastAsia="zh-CN"/>
              </w:rPr>
              <w:t>工作组通常</w:t>
            </w:r>
            <w:r w:rsidR="002628B3">
              <w:rPr>
                <w:rFonts w:eastAsiaTheme="minorEastAsia" w:hint="eastAsia"/>
                <w:bCs/>
                <w:iCs/>
                <w:lang w:eastAsia="zh-CN"/>
              </w:rPr>
              <w:t>每两</w:t>
            </w:r>
            <w:r>
              <w:rPr>
                <w:rFonts w:eastAsiaTheme="minorEastAsia" w:hint="eastAsia"/>
                <w:bCs/>
                <w:iCs/>
                <w:lang w:eastAsia="zh-CN"/>
              </w:rPr>
              <w:t>年举行</w:t>
            </w:r>
            <w:r w:rsidR="002628B3">
              <w:rPr>
                <w:rFonts w:eastAsiaTheme="minorEastAsia" w:hint="eastAsia"/>
                <w:bCs/>
                <w:iCs/>
                <w:lang w:eastAsia="zh-CN"/>
              </w:rPr>
              <w:t>一</w:t>
            </w:r>
            <w:r>
              <w:rPr>
                <w:rFonts w:eastAsiaTheme="minorEastAsia" w:hint="eastAsia"/>
                <w:bCs/>
                <w:iCs/>
                <w:lang w:eastAsia="zh-CN"/>
              </w:rPr>
              <w:t>次会议，每次会议为期</w:t>
            </w:r>
            <w:r>
              <w:rPr>
                <w:rFonts w:eastAsiaTheme="minorEastAsia" w:hint="eastAsia"/>
                <w:bCs/>
                <w:iCs/>
                <w:lang w:eastAsia="zh-CN"/>
              </w:rPr>
              <w:t>10</w:t>
            </w:r>
            <w:r>
              <w:rPr>
                <w:rFonts w:eastAsiaTheme="minorEastAsia" w:hint="eastAsia"/>
                <w:bCs/>
                <w:iCs/>
                <w:lang w:eastAsia="zh-CN"/>
              </w:rPr>
              <w:t>天</w:t>
            </w:r>
            <w:r w:rsidR="0086661B">
              <w:rPr>
                <w:rFonts w:eastAsiaTheme="minorEastAsia" w:hint="eastAsia"/>
                <w:bCs/>
                <w:iCs/>
                <w:lang w:eastAsia="zh-CN"/>
              </w:rPr>
              <w:t>。</w:t>
            </w:r>
          </w:p>
        </w:tc>
      </w:tr>
      <w:tr w:rsidR="004413D0" w:rsidRPr="000A1622" w:rsidTr="004413D0">
        <w:tc>
          <w:tcPr>
            <w:tcW w:w="4299" w:type="dxa"/>
            <w:shd w:val="clear" w:color="auto" w:fill="auto"/>
          </w:tcPr>
          <w:p w:rsidR="004413D0" w:rsidRPr="000A1622" w:rsidRDefault="000411E5" w:rsidP="004413D0">
            <w:pPr>
              <w:spacing w:beforeLines="50" w:afterLines="50" w:after="120"/>
              <w:jc w:val="both"/>
              <w:rPr>
                <w:rFonts w:eastAsia="MS Gothic"/>
                <w:b/>
                <w:bCs/>
                <w:i/>
                <w:iCs/>
                <w:lang w:eastAsia="ja-JP"/>
              </w:rPr>
            </w:pPr>
            <w:r>
              <w:rPr>
                <w:rFonts w:ascii="STKaiti" w:eastAsia="STKaiti" w:hAnsi="STKaiti" w:hint="eastAsia"/>
                <w:b/>
                <w:bCs/>
                <w:lang w:eastAsia="zh-CN"/>
              </w:rPr>
              <w:t>区域共同提案：</w:t>
            </w:r>
          </w:p>
          <w:p w:rsidR="004413D0" w:rsidRPr="0004270F" w:rsidRDefault="0004270F" w:rsidP="004413D0">
            <w:pPr>
              <w:spacing w:beforeLines="50" w:afterLines="50" w:after="120"/>
              <w:jc w:val="both"/>
              <w:rPr>
                <w:rFonts w:eastAsiaTheme="minorEastAsia"/>
                <w:lang w:eastAsia="zh-CN"/>
              </w:rPr>
            </w:pPr>
            <w:r>
              <w:rPr>
                <w:rFonts w:eastAsiaTheme="minorEastAsia" w:hint="eastAsia"/>
                <w:bCs/>
                <w:iCs/>
                <w:lang w:eastAsia="zh-CN"/>
              </w:rPr>
              <w:t>是</w:t>
            </w:r>
          </w:p>
        </w:tc>
        <w:tc>
          <w:tcPr>
            <w:tcW w:w="5216" w:type="dxa"/>
            <w:shd w:val="clear" w:color="auto" w:fill="auto"/>
          </w:tcPr>
          <w:p w:rsidR="004413D0" w:rsidRPr="0004270F" w:rsidRDefault="000411E5" w:rsidP="004413D0">
            <w:pPr>
              <w:spacing w:beforeLines="50" w:afterLines="50" w:after="120"/>
              <w:jc w:val="both"/>
              <w:rPr>
                <w:rFonts w:eastAsiaTheme="minorEastAsia"/>
                <w:lang w:eastAsia="zh-CN"/>
              </w:rPr>
            </w:pPr>
            <w:r>
              <w:rPr>
                <w:rFonts w:ascii="STKaiti" w:eastAsia="STKaiti" w:hAnsi="STKaiti" w:hint="eastAsia"/>
                <w:b/>
                <w:bCs/>
                <w:lang w:eastAsia="zh-CN"/>
              </w:rPr>
              <w:t>多国提案：</w:t>
            </w:r>
            <w:r w:rsidR="0004270F">
              <w:rPr>
                <w:rFonts w:eastAsiaTheme="minorEastAsia" w:hint="eastAsia"/>
                <w:bCs/>
                <w:iCs/>
                <w:lang w:eastAsia="zh-CN"/>
              </w:rPr>
              <w:t>否</w:t>
            </w:r>
          </w:p>
          <w:p w:rsidR="004413D0" w:rsidRPr="000A1622" w:rsidRDefault="007B1872" w:rsidP="004413D0">
            <w:pPr>
              <w:spacing w:beforeLines="50" w:afterLines="50" w:after="120"/>
              <w:jc w:val="both"/>
              <w:rPr>
                <w:rFonts w:eastAsia="MS Gothic"/>
                <w:lang w:eastAsia="ja-JP"/>
              </w:rPr>
            </w:pPr>
            <w:r w:rsidRPr="000411E5">
              <w:rPr>
                <w:rFonts w:ascii="STKaiti" w:eastAsia="STKaiti" w:hAnsi="STKaiti"/>
                <w:b/>
                <w:bCs/>
                <w:lang w:eastAsia="zh-CN"/>
              </w:rPr>
              <w:t>国家数量：</w:t>
            </w:r>
          </w:p>
        </w:tc>
      </w:tr>
      <w:tr w:rsidR="004413D0" w:rsidRPr="000A1622" w:rsidTr="004413D0">
        <w:tc>
          <w:tcPr>
            <w:tcW w:w="9515" w:type="dxa"/>
            <w:gridSpan w:val="2"/>
            <w:shd w:val="clear" w:color="auto" w:fill="auto"/>
          </w:tcPr>
          <w:p w:rsidR="004413D0" w:rsidRDefault="00873042" w:rsidP="004413D0">
            <w:pPr>
              <w:spacing w:beforeLines="50" w:afterLines="50" w:after="120"/>
              <w:jc w:val="both"/>
              <w:rPr>
                <w:rFonts w:eastAsia="MS Gothic"/>
                <w:b/>
                <w:bCs/>
                <w:i/>
                <w:iCs/>
              </w:rPr>
            </w:pPr>
            <w:r>
              <w:rPr>
                <w:rFonts w:ascii="STKaiti" w:eastAsia="STKaiti" w:hAnsi="STKaiti" w:hint="eastAsia"/>
                <w:b/>
                <w:bCs/>
                <w:lang w:eastAsia="zh-CN"/>
              </w:rPr>
              <w:t>备注</w:t>
            </w:r>
          </w:p>
          <w:p w:rsidR="004413D0" w:rsidRPr="000A1622" w:rsidRDefault="004413D0" w:rsidP="004413D0">
            <w:pPr>
              <w:pStyle w:val="Reasons"/>
              <w:rPr>
                <w:rFonts w:eastAsia="MS Gothic"/>
                <w:lang w:eastAsia="ja-JP"/>
              </w:rPr>
            </w:pPr>
          </w:p>
        </w:tc>
      </w:tr>
    </w:tbl>
    <w:p w:rsidR="004413D0" w:rsidRDefault="004413D0" w:rsidP="00611A5C"/>
    <w:p w:rsidR="00611A5C" w:rsidRDefault="00611A5C">
      <w:pPr>
        <w:tabs>
          <w:tab w:val="clear" w:pos="1134"/>
          <w:tab w:val="clear" w:pos="1871"/>
          <w:tab w:val="clear" w:pos="2268"/>
        </w:tabs>
        <w:overflowPunct/>
        <w:autoSpaceDE/>
        <w:autoSpaceDN/>
        <w:adjustRightInd/>
        <w:spacing w:before="0"/>
        <w:textAlignment w:val="auto"/>
        <w:rPr>
          <w:b/>
          <w:bCs/>
          <w:sz w:val="28"/>
          <w:szCs w:val="28"/>
          <w:lang w:eastAsia="zh-CN"/>
        </w:rPr>
      </w:pPr>
      <w:r>
        <w:rPr>
          <w:b/>
          <w:bCs/>
          <w:sz w:val="28"/>
          <w:szCs w:val="28"/>
          <w:lang w:eastAsia="zh-CN"/>
        </w:rPr>
        <w:br w:type="page"/>
      </w:r>
    </w:p>
    <w:p w:rsidR="004413D0" w:rsidRPr="00266889" w:rsidRDefault="00B84045" w:rsidP="00611A5C">
      <w:pPr>
        <w:pStyle w:val="AnnexNo"/>
      </w:pPr>
      <w:r>
        <w:rPr>
          <w:rFonts w:hint="eastAsia"/>
          <w:lang w:eastAsia="zh-CN"/>
        </w:rPr>
        <w:lastRenderedPageBreak/>
        <w:t>后附资料</w:t>
      </w:r>
      <w:r w:rsidR="004413D0">
        <w:t>4</w:t>
      </w:r>
    </w:p>
    <w:p w:rsidR="00647C17" w:rsidRDefault="00B77174">
      <w:pPr>
        <w:pStyle w:val="Proposal"/>
        <w:rPr>
          <w:lang w:eastAsia="zh-CN"/>
        </w:rPr>
      </w:pPr>
      <w:r>
        <w:rPr>
          <w:lang w:eastAsia="zh-CN"/>
        </w:rPr>
        <w:t>MOD</w:t>
      </w:r>
      <w:r>
        <w:rPr>
          <w:lang w:eastAsia="zh-CN"/>
        </w:rPr>
        <w:tab/>
        <w:t>ASP/32A24/17</w:t>
      </w:r>
    </w:p>
    <w:p w:rsidR="004413D0" w:rsidRPr="005B0CFC" w:rsidRDefault="00B77174" w:rsidP="005B0CFC">
      <w:pPr>
        <w:pStyle w:val="ResNo"/>
      </w:pPr>
      <w:bookmarkStart w:id="18" w:name="_Toc328053103"/>
      <w:r w:rsidRPr="005B0CFC">
        <w:rPr>
          <w:rFonts w:hint="eastAsia"/>
        </w:rPr>
        <w:t>第</w:t>
      </w:r>
      <w:r w:rsidRPr="005B0CFC">
        <w:rPr>
          <w:rFonts w:hint="eastAsia"/>
        </w:rPr>
        <w:t>359</w:t>
      </w:r>
      <w:r w:rsidRPr="005B0CFC">
        <w:rPr>
          <w:rFonts w:hint="eastAsia"/>
        </w:rPr>
        <w:t>号决议（</w:t>
      </w:r>
      <w:r w:rsidR="009E0E53" w:rsidRPr="005B0CFC">
        <w:t>WRC</w:t>
      </w:r>
      <w:r w:rsidR="009E0E53" w:rsidRPr="005B0CFC">
        <w:noBreakHyphen/>
      </w:r>
      <w:del w:id="19" w:author="Gimenez, Christine" w:date="2015-10-02T14:36:00Z">
        <w:r w:rsidR="009E0E53" w:rsidRPr="005B0CFC" w:rsidDel="00266889">
          <w:delText>12</w:delText>
        </w:r>
      </w:del>
      <w:ins w:id="20" w:author="Gimenez, Christine" w:date="2015-10-02T14:36:00Z">
        <w:r w:rsidR="009E0E53" w:rsidRPr="005B0CFC">
          <w:t>15</w:t>
        </w:r>
      </w:ins>
      <w:r w:rsidR="009E0E53" w:rsidRPr="005B0CFC">
        <w:rPr>
          <w:rFonts w:hint="eastAsia"/>
        </w:rPr>
        <w:t>，修订</w:t>
      </w:r>
      <w:r w:rsidR="009E0E53" w:rsidRPr="005B0CFC">
        <w:t>版</w:t>
      </w:r>
      <w:r w:rsidRPr="005B0CFC">
        <w:rPr>
          <w:rFonts w:hint="eastAsia"/>
        </w:rPr>
        <w:t>）</w:t>
      </w:r>
      <w:bookmarkEnd w:id="18"/>
    </w:p>
    <w:p w:rsidR="004413D0" w:rsidRPr="007950E7" w:rsidRDefault="00B77174" w:rsidP="004413D0">
      <w:pPr>
        <w:pStyle w:val="Restitle"/>
        <w:rPr>
          <w:lang w:eastAsia="zh-CN"/>
        </w:rPr>
      </w:pPr>
      <w:bookmarkStart w:id="21" w:name="_Toc328053104"/>
      <w:r>
        <w:rPr>
          <w:rFonts w:hint="eastAsia"/>
          <w:lang w:eastAsia="zh-CN"/>
        </w:rPr>
        <w:t>考虑为实现全球水上遇险和安全系统现代化制定规则条款</w:t>
      </w:r>
      <w:r>
        <w:rPr>
          <w:lang w:eastAsia="zh-CN"/>
        </w:rPr>
        <w:br/>
      </w:r>
      <w:r>
        <w:rPr>
          <w:rFonts w:hint="eastAsia"/>
          <w:lang w:eastAsia="zh-CN"/>
        </w:rPr>
        <w:t>并开展与电子导航有关的研究</w:t>
      </w:r>
      <w:bookmarkEnd w:id="21"/>
    </w:p>
    <w:p w:rsidR="004413D0" w:rsidRDefault="00B77174" w:rsidP="0098057F">
      <w:pPr>
        <w:pStyle w:val="Normalaftertitle"/>
        <w:rPr>
          <w:lang w:eastAsia="zh-CN"/>
        </w:rPr>
        <w:pPrChange w:id="22" w:author="Zheng, Bingyue" w:date="2015-10-23T18:34:00Z">
          <w:pPr>
            <w:pStyle w:val="Normalaftertitle"/>
          </w:pPr>
        </w:pPrChange>
      </w:pPr>
      <w:r w:rsidRPr="007950E7">
        <w:rPr>
          <w:rFonts w:hint="eastAsia"/>
          <w:lang w:eastAsia="zh-CN"/>
        </w:rPr>
        <w:t>世界无线电通信大会（</w:t>
      </w:r>
      <w:r>
        <w:rPr>
          <w:rFonts w:hint="eastAsia"/>
          <w:lang w:eastAsia="zh-CN"/>
        </w:rPr>
        <w:t>20</w:t>
      </w:r>
      <w:del w:id="23" w:author="Zheng, Bingyue" w:date="2015-10-23T18:34:00Z">
        <w:r w:rsidR="0098057F" w:rsidDel="0098057F">
          <w:rPr>
            <w:lang w:eastAsia="zh-CN"/>
          </w:rPr>
          <w:delText>12</w:delText>
        </w:r>
      </w:del>
      <w:ins w:id="24" w:author="Zheng, Bingyue" w:date="2015-10-23T18:34:00Z">
        <w:r w:rsidR="0098057F">
          <w:rPr>
            <w:lang w:eastAsia="zh-CN"/>
          </w:rPr>
          <w:t>15</w:t>
        </w:r>
      </w:ins>
      <w:r w:rsidRPr="007950E7">
        <w:rPr>
          <w:rFonts w:hint="eastAsia"/>
          <w:lang w:eastAsia="zh-CN"/>
        </w:rPr>
        <w:t>年，日内瓦），</w:t>
      </w:r>
    </w:p>
    <w:p w:rsidR="00C22A68" w:rsidRDefault="00C22A68" w:rsidP="00C22A68">
      <w:pPr>
        <w:pStyle w:val="Call"/>
        <w:rPr>
          <w:lang w:eastAsia="zh-CN"/>
        </w:rPr>
      </w:pPr>
      <w:r>
        <w:rPr>
          <w:rFonts w:hint="eastAsia"/>
          <w:lang w:eastAsia="zh-CN"/>
        </w:rPr>
        <w:t>考虑到</w:t>
      </w:r>
    </w:p>
    <w:p w:rsidR="00C22A68" w:rsidRDefault="00C22A68" w:rsidP="00C22A68">
      <w:pPr>
        <w:rPr>
          <w:lang w:eastAsia="zh-CN"/>
        </w:rPr>
      </w:pPr>
      <w:r>
        <w:rPr>
          <w:i/>
          <w:lang w:eastAsia="zh-CN"/>
        </w:rPr>
        <w:t>a)</w:t>
      </w:r>
      <w:r>
        <w:rPr>
          <w:lang w:eastAsia="zh-CN"/>
        </w:rPr>
        <w:tab/>
      </w:r>
      <w:r>
        <w:rPr>
          <w:rFonts w:hint="eastAsia"/>
          <w:lang w:eastAsia="zh-CN"/>
        </w:rPr>
        <w:t>为增强水上能力，全球范围内对全球水上遇险和安全系统（</w:t>
      </w:r>
      <w:r>
        <w:rPr>
          <w:lang w:eastAsia="zh-CN"/>
        </w:rPr>
        <w:t>GMDSS</w:t>
      </w:r>
      <w:r>
        <w:rPr>
          <w:rFonts w:hint="eastAsia"/>
          <w:lang w:eastAsia="zh-CN"/>
        </w:rPr>
        <w:t>）通信能力的需求与日俱增；</w:t>
      </w:r>
    </w:p>
    <w:p w:rsidR="00C22A68" w:rsidRDefault="00C22A68" w:rsidP="00C22A68">
      <w:pPr>
        <w:rPr>
          <w:lang w:eastAsia="zh-CN"/>
        </w:rPr>
      </w:pPr>
      <w:r>
        <w:rPr>
          <w:i/>
          <w:lang w:eastAsia="zh-CN"/>
        </w:rPr>
        <w:t>b)</w:t>
      </w:r>
      <w:r>
        <w:rPr>
          <w:lang w:eastAsia="zh-CN"/>
        </w:rPr>
        <w:tab/>
      </w:r>
      <w:r>
        <w:rPr>
          <w:rFonts w:hint="eastAsia"/>
          <w:lang w:eastAsia="zh-CN"/>
        </w:rPr>
        <w:t>国际海事组织（</w:t>
      </w:r>
      <w:r>
        <w:rPr>
          <w:lang w:eastAsia="zh-CN"/>
        </w:rPr>
        <w:t>IMO</w:t>
      </w:r>
      <w:r>
        <w:rPr>
          <w:rFonts w:hint="eastAsia"/>
          <w:lang w:eastAsia="zh-CN"/>
        </w:rPr>
        <w:t>）已启动了实现</w:t>
      </w:r>
      <w:r>
        <w:rPr>
          <w:lang w:eastAsia="zh-CN"/>
        </w:rPr>
        <w:t>GMDSS</w:t>
      </w:r>
      <w:r>
        <w:rPr>
          <w:rFonts w:hint="eastAsia"/>
          <w:lang w:eastAsia="zh-CN"/>
        </w:rPr>
        <w:t>现代化的工作计划；</w:t>
      </w:r>
      <w:r>
        <w:rPr>
          <w:rFonts w:hint="eastAsia"/>
          <w:lang w:eastAsia="zh-CN"/>
        </w:rPr>
        <w:t xml:space="preserve"> </w:t>
      </w:r>
    </w:p>
    <w:p w:rsidR="00C22A68" w:rsidRDefault="00C22A68" w:rsidP="00C22A68">
      <w:pPr>
        <w:rPr>
          <w:lang w:eastAsia="zh-CN"/>
        </w:rPr>
      </w:pPr>
      <w:r>
        <w:rPr>
          <w:i/>
          <w:iCs/>
          <w:lang w:eastAsia="zh-CN"/>
        </w:rPr>
        <w:t>c</w:t>
      </w:r>
      <w:r>
        <w:rPr>
          <w:i/>
          <w:lang w:eastAsia="zh-CN"/>
        </w:rPr>
        <w:t>)</w:t>
      </w:r>
      <w:r>
        <w:rPr>
          <w:lang w:eastAsia="zh-CN"/>
        </w:rPr>
        <w:tab/>
      </w:r>
      <w:r>
        <w:rPr>
          <w:rFonts w:hint="eastAsia"/>
          <w:lang w:eastAsia="zh-CN"/>
        </w:rPr>
        <w:t>自动识别系统（</w:t>
      </w:r>
      <w:r>
        <w:rPr>
          <w:lang w:eastAsia="zh-CN"/>
        </w:rPr>
        <w:t>AIS</w:t>
      </w:r>
      <w:r>
        <w:rPr>
          <w:rFonts w:hint="eastAsia"/>
          <w:lang w:eastAsia="zh-CN"/>
        </w:rPr>
        <w:t>）提供了改进</w:t>
      </w:r>
      <w:r>
        <w:rPr>
          <w:lang w:eastAsia="zh-CN"/>
        </w:rPr>
        <w:t>VHF</w:t>
      </w:r>
      <w:r>
        <w:rPr>
          <w:rFonts w:hint="eastAsia"/>
          <w:lang w:eastAsia="zh-CN"/>
        </w:rPr>
        <w:t>水上安全通信的可能性；</w:t>
      </w:r>
    </w:p>
    <w:p w:rsidR="00C22A68" w:rsidRDefault="00C22A68" w:rsidP="00C22A68">
      <w:pPr>
        <w:rPr>
          <w:lang w:eastAsia="zh-CN"/>
        </w:rPr>
      </w:pPr>
      <w:r>
        <w:rPr>
          <w:i/>
          <w:lang w:eastAsia="zh-CN"/>
        </w:rPr>
        <w:t>d)</w:t>
      </w:r>
      <w:r>
        <w:rPr>
          <w:lang w:eastAsia="zh-CN"/>
        </w:rPr>
        <w:tab/>
      </w:r>
      <w:r>
        <w:rPr>
          <w:rFonts w:hint="eastAsia"/>
          <w:lang w:eastAsia="zh-CN"/>
        </w:rPr>
        <w:t>可采用先进的水上</w:t>
      </w:r>
      <w:r>
        <w:rPr>
          <w:lang w:eastAsia="zh-CN"/>
        </w:rPr>
        <w:t>MF/HF/VHF</w:t>
      </w:r>
      <w:r>
        <w:rPr>
          <w:rFonts w:hint="eastAsia"/>
          <w:lang w:eastAsia="zh-CN"/>
        </w:rPr>
        <w:t>数据系统和卫星通信系统传送水上安全信息（</w:t>
      </w:r>
      <w:r>
        <w:rPr>
          <w:lang w:eastAsia="zh-CN"/>
        </w:rPr>
        <w:t>MSI</w:t>
      </w:r>
      <w:r>
        <w:rPr>
          <w:rFonts w:hint="eastAsia"/>
          <w:lang w:eastAsia="zh-CN"/>
        </w:rPr>
        <w:t>）并提供其它</w:t>
      </w:r>
      <w:r>
        <w:rPr>
          <w:lang w:eastAsia="zh-CN"/>
        </w:rPr>
        <w:t>GMDSS</w:t>
      </w:r>
      <w:r>
        <w:rPr>
          <w:rFonts w:hint="eastAsia"/>
          <w:lang w:eastAsia="zh-CN"/>
        </w:rPr>
        <w:t>通信；</w:t>
      </w:r>
    </w:p>
    <w:p w:rsidR="00C22A68" w:rsidRDefault="00C22A68" w:rsidP="00C22A68">
      <w:pPr>
        <w:rPr>
          <w:lang w:eastAsia="zh-CN"/>
        </w:rPr>
      </w:pPr>
      <w:r>
        <w:rPr>
          <w:i/>
          <w:lang w:eastAsia="zh-CN"/>
        </w:rPr>
        <w:t>e)</w:t>
      </w:r>
      <w:r>
        <w:rPr>
          <w:lang w:eastAsia="zh-CN"/>
        </w:rPr>
        <w:tab/>
        <w:t>IMO</w:t>
      </w:r>
      <w:r>
        <w:rPr>
          <w:rFonts w:hint="eastAsia"/>
          <w:lang w:eastAsia="zh-CN"/>
        </w:rPr>
        <w:t>可能考虑增加全球和区域性</w:t>
      </w:r>
      <w:r>
        <w:rPr>
          <w:lang w:eastAsia="zh-CN"/>
        </w:rPr>
        <w:t>GMDSS</w:t>
      </w:r>
      <w:r>
        <w:rPr>
          <w:rFonts w:hint="eastAsia"/>
          <w:lang w:eastAsia="zh-CN"/>
        </w:rPr>
        <w:t>卫星提供商；</w:t>
      </w:r>
    </w:p>
    <w:p w:rsidR="00C22A68" w:rsidRDefault="00C22A68" w:rsidP="00C22A68">
      <w:pPr>
        <w:rPr>
          <w:lang w:eastAsia="zh-CN"/>
        </w:rPr>
      </w:pPr>
      <w:r>
        <w:rPr>
          <w:i/>
          <w:lang w:eastAsia="zh-CN"/>
        </w:rPr>
        <w:t>f)</w:t>
      </w:r>
      <w:r>
        <w:rPr>
          <w:lang w:eastAsia="zh-CN"/>
        </w:rPr>
        <w:tab/>
        <w:t>IMO</w:t>
      </w:r>
      <w:r>
        <w:rPr>
          <w:rFonts w:hint="eastAsia"/>
          <w:lang w:eastAsia="zh-CN"/>
        </w:rPr>
        <w:t>正在制定一项电子导航战略和实施计划，其定义是通过电子手段对船岸水上信息进行</w:t>
      </w:r>
      <w:r>
        <w:rPr>
          <w:rFonts w:hint="eastAsia"/>
          <w:lang w:val="en-US" w:eastAsia="zh-CN"/>
        </w:rPr>
        <w:t>统一</w:t>
      </w:r>
      <w:r>
        <w:rPr>
          <w:rFonts w:hint="eastAsia"/>
          <w:lang w:eastAsia="zh-CN"/>
        </w:rPr>
        <w:t>收集、综合、交换、展示和分析，以加强泊位至泊位的导航和相关业务，保障海上安全并保护水上环境；</w:t>
      </w:r>
    </w:p>
    <w:p w:rsidR="00C22A68" w:rsidRDefault="00C22A68" w:rsidP="00C22A68">
      <w:pPr>
        <w:rPr>
          <w:lang w:eastAsia="zh-CN"/>
        </w:rPr>
      </w:pPr>
      <w:r>
        <w:rPr>
          <w:i/>
          <w:lang w:eastAsia="zh-CN"/>
        </w:rPr>
        <w:t>g)</w:t>
      </w:r>
      <w:r>
        <w:rPr>
          <w:lang w:eastAsia="zh-CN"/>
        </w:rPr>
        <w:tab/>
        <w:t>GMDSS</w:t>
      </w:r>
      <w:r>
        <w:rPr>
          <w:rFonts w:hint="eastAsia"/>
          <w:lang w:eastAsia="zh-CN"/>
        </w:rPr>
        <w:t>的现代化可能受到电子导航发展的影响，</w:t>
      </w:r>
    </w:p>
    <w:p w:rsidR="00C22A68" w:rsidRDefault="00C22A68" w:rsidP="00C22A68">
      <w:pPr>
        <w:pStyle w:val="Call"/>
        <w:rPr>
          <w:lang w:eastAsia="zh-CN"/>
        </w:rPr>
      </w:pPr>
      <w:r>
        <w:rPr>
          <w:rFonts w:hint="eastAsia"/>
          <w:lang w:eastAsia="zh-CN"/>
        </w:rPr>
        <w:t>注意到</w:t>
      </w:r>
    </w:p>
    <w:p w:rsidR="00C22A68" w:rsidRDefault="00C22A68" w:rsidP="00C22A68">
      <w:pPr>
        <w:ind w:firstLineChars="200" w:firstLine="480"/>
        <w:rPr>
          <w:lang w:eastAsia="zh-CN"/>
        </w:rPr>
      </w:pPr>
      <w:r>
        <w:rPr>
          <w:lang w:eastAsia="zh-CN"/>
        </w:rPr>
        <w:t>WRC-12</w:t>
      </w:r>
      <w:r>
        <w:rPr>
          <w:rFonts w:hint="eastAsia"/>
          <w:lang w:eastAsia="zh-CN"/>
        </w:rPr>
        <w:t>：</w:t>
      </w:r>
    </w:p>
    <w:p w:rsidR="00C22A68" w:rsidRDefault="00C22A68" w:rsidP="00C22A68">
      <w:pPr>
        <w:rPr>
          <w:lang w:eastAsia="zh-CN"/>
        </w:rPr>
      </w:pPr>
      <w:r>
        <w:rPr>
          <w:i/>
          <w:lang w:eastAsia="zh-CN"/>
        </w:rPr>
        <w:t>a)</w:t>
      </w:r>
      <w:r>
        <w:rPr>
          <w:lang w:eastAsia="zh-CN"/>
        </w:rPr>
        <w:tab/>
      </w:r>
      <w:r>
        <w:rPr>
          <w:rFonts w:hint="eastAsia"/>
          <w:lang w:eastAsia="zh-CN"/>
        </w:rPr>
        <w:t>已审议附录</w:t>
      </w:r>
      <w:r>
        <w:rPr>
          <w:b/>
          <w:lang w:eastAsia="zh-CN"/>
        </w:rPr>
        <w:t>17</w:t>
      </w:r>
      <w:r w:rsidRPr="00CB0A01">
        <w:rPr>
          <w:rFonts w:hint="eastAsia"/>
        </w:rPr>
        <w:t>和</w:t>
      </w:r>
      <w:r>
        <w:rPr>
          <w:rFonts w:hint="eastAsia"/>
          <w:lang w:eastAsia="zh-CN"/>
        </w:rPr>
        <w:t>附录</w:t>
      </w:r>
      <w:r>
        <w:rPr>
          <w:b/>
          <w:bCs/>
          <w:lang w:eastAsia="zh-CN"/>
        </w:rPr>
        <w:t>18</w:t>
      </w:r>
      <w:r>
        <w:rPr>
          <w:rFonts w:hint="eastAsia"/>
          <w:lang w:eastAsia="zh-CN"/>
        </w:rPr>
        <w:t>以提高效率并为新的数字技术引进频段；</w:t>
      </w:r>
    </w:p>
    <w:p w:rsidR="00C22A68" w:rsidRPr="00CB0A01" w:rsidRDefault="00C22A68" w:rsidP="00CB0A01">
      <w:r w:rsidRPr="00CB0A01">
        <w:rPr>
          <w:i/>
          <w:iCs/>
        </w:rPr>
        <w:t>b)</w:t>
      </w:r>
      <w:r w:rsidRPr="00CB0A01">
        <w:tab/>
      </w:r>
      <w:r w:rsidRPr="00CB0A01">
        <w:rPr>
          <w:rFonts w:hint="eastAsia"/>
        </w:rPr>
        <w:t>已审议针对船只和港口水上安全系统的规则条款和频谱划分，</w:t>
      </w:r>
    </w:p>
    <w:p w:rsidR="00C22A68" w:rsidRDefault="00C22A68" w:rsidP="00C22A68">
      <w:pPr>
        <w:pStyle w:val="Call"/>
        <w:rPr>
          <w:lang w:eastAsia="zh-CN"/>
        </w:rPr>
      </w:pPr>
      <w:r>
        <w:rPr>
          <w:rFonts w:hint="eastAsia"/>
          <w:lang w:eastAsia="zh-CN"/>
        </w:rPr>
        <w:t>认识到</w:t>
      </w:r>
    </w:p>
    <w:p w:rsidR="00C22A68" w:rsidRDefault="00C22A68" w:rsidP="00C22A68">
      <w:pPr>
        <w:rPr>
          <w:lang w:eastAsia="zh-CN"/>
        </w:rPr>
      </w:pPr>
      <w:r>
        <w:rPr>
          <w:i/>
          <w:iCs/>
          <w:lang w:eastAsia="zh-CN"/>
        </w:rPr>
        <w:t>a)</w:t>
      </w:r>
      <w:r>
        <w:rPr>
          <w:lang w:eastAsia="zh-CN"/>
        </w:rPr>
        <w:tab/>
      </w:r>
      <w:r>
        <w:rPr>
          <w:rFonts w:hint="eastAsia"/>
          <w:lang w:eastAsia="zh-CN"/>
        </w:rPr>
        <w:t>先进的水上通信系统可支持实现</w:t>
      </w:r>
      <w:r>
        <w:rPr>
          <w:lang w:eastAsia="zh-CN"/>
        </w:rPr>
        <w:t>GMDSS</w:t>
      </w:r>
      <w:r>
        <w:rPr>
          <w:rFonts w:hint="eastAsia"/>
          <w:lang w:eastAsia="zh-CN"/>
        </w:rPr>
        <w:t>现代化和实施电子导航；</w:t>
      </w:r>
    </w:p>
    <w:p w:rsidR="00C22A68" w:rsidRDefault="00C22A68" w:rsidP="00C22A68">
      <w:pPr>
        <w:rPr>
          <w:lang w:eastAsia="zh-CN"/>
        </w:rPr>
      </w:pPr>
      <w:r>
        <w:rPr>
          <w:i/>
          <w:iCs/>
          <w:lang w:eastAsia="zh-CN"/>
        </w:rPr>
        <w:t>b)</w:t>
      </w:r>
      <w:r>
        <w:rPr>
          <w:lang w:eastAsia="zh-CN"/>
        </w:rPr>
        <w:tab/>
      </w:r>
      <w:r>
        <w:rPr>
          <w:rFonts w:hint="eastAsia"/>
          <w:lang w:eastAsia="zh-CN"/>
        </w:rPr>
        <w:t>国际海事组织（</w:t>
      </w:r>
      <w:r>
        <w:rPr>
          <w:lang w:eastAsia="zh-CN"/>
        </w:rPr>
        <w:t>IMO</w:t>
      </w:r>
      <w:r>
        <w:rPr>
          <w:rFonts w:hint="eastAsia"/>
          <w:lang w:eastAsia="zh-CN"/>
        </w:rPr>
        <w:t>）在实现</w:t>
      </w:r>
      <w:r>
        <w:rPr>
          <w:lang w:eastAsia="zh-CN"/>
        </w:rPr>
        <w:t>GMDSS</w:t>
      </w:r>
      <w:r>
        <w:rPr>
          <w:rFonts w:hint="eastAsia"/>
          <w:lang w:eastAsia="zh-CN"/>
        </w:rPr>
        <w:t>现代化和实施电子导航方面的努力可能要求审议《无线电规则》以满足先进水上通信系统的需求；</w:t>
      </w:r>
    </w:p>
    <w:p w:rsidR="00C22A68" w:rsidRDefault="00C22A68" w:rsidP="00C22A68">
      <w:pPr>
        <w:rPr>
          <w:lang w:eastAsia="zh-CN"/>
        </w:rPr>
      </w:pPr>
      <w:r>
        <w:rPr>
          <w:i/>
          <w:lang w:eastAsia="zh-CN"/>
        </w:rPr>
        <w:t>c)</w:t>
      </w:r>
      <w:r>
        <w:rPr>
          <w:lang w:eastAsia="zh-CN"/>
        </w:rPr>
        <w:tab/>
      </w:r>
      <w:r>
        <w:rPr>
          <w:rFonts w:hint="eastAsia"/>
          <w:lang w:eastAsia="zh-CN"/>
        </w:rPr>
        <w:t>由于无线电链路对于确保航运和商务安全作业以及海上安保十分重要，因此它们必须具有抵御干扰的能力，</w:t>
      </w:r>
    </w:p>
    <w:p w:rsidR="009E0E53" w:rsidRDefault="00C22A68">
      <w:pPr>
        <w:pStyle w:val="Call"/>
        <w:rPr>
          <w:lang w:val="en-US" w:eastAsia="zh-CN"/>
        </w:rPr>
      </w:pPr>
      <w:r>
        <w:rPr>
          <w:rFonts w:hint="eastAsia"/>
          <w:lang w:eastAsia="zh-CN"/>
        </w:rPr>
        <w:t>做出决议，请</w:t>
      </w:r>
      <w:r w:rsidR="00030D27" w:rsidRPr="009E0E53">
        <w:rPr>
          <w:rFonts w:asciiTheme="majorBidi" w:hAnsiTheme="majorBidi" w:cstheme="majorBidi"/>
          <w:lang w:eastAsia="zh-CN"/>
        </w:rPr>
        <w:t>WRC</w:t>
      </w:r>
      <w:r w:rsidR="009E0E53">
        <w:rPr>
          <w:rFonts w:asciiTheme="majorBidi" w:hAnsiTheme="majorBidi" w:cstheme="majorBidi"/>
          <w:lang w:eastAsia="zh-CN"/>
        </w:rPr>
        <w:t>-</w:t>
      </w:r>
      <w:del w:id="25" w:author="Meng, Fanhua " w:date="2015-10-23T14:05:00Z">
        <w:r w:rsidR="009E0E53" w:rsidRPr="009E0E53" w:rsidDel="009E0E53">
          <w:rPr>
            <w:rFonts w:asciiTheme="majorBidi" w:hAnsiTheme="majorBidi" w:cstheme="majorBidi"/>
            <w:lang w:val="en-US" w:eastAsia="zh-CN"/>
          </w:rPr>
          <w:noBreakHyphen/>
          <w:delText>18</w:delText>
        </w:r>
      </w:del>
      <w:ins w:id="26" w:author="Gimenez, Christine" w:date="2015-10-02T14:39:00Z">
        <w:r w:rsidR="009E0E53" w:rsidRPr="009E0E53">
          <w:rPr>
            <w:rFonts w:asciiTheme="majorBidi" w:hAnsiTheme="majorBidi" w:cstheme="majorBidi"/>
            <w:lang w:val="en-US" w:eastAsia="zh-CN"/>
          </w:rPr>
          <w:t>19</w:t>
        </w:r>
      </w:ins>
    </w:p>
    <w:p w:rsidR="00C22A68" w:rsidRPr="00E8091F" w:rsidRDefault="00C22A68" w:rsidP="00E8091F">
      <w:r w:rsidRPr="00E8091F">
        <w:t>1</w:t>
      </w:r>
      <w:r w:rsidRPr="00E8091F">
        <w:tab/>
      </w:r>
      <w:r w:rsidRPr="00E8091F">
        <w:rPr>
          <w:rFonts w:hint="eastAsia"/>
        </w:rPr>
        <w:t>根据</w:t>
      </w:r>
      <w:r w:rsidRPr="00E8091F">
        <w:t>ITU-R</w:t>
      </w:r>
      <w:r w:rsidRPr="00E8091F">
        <w:rPr>
          <w:rFonts w:hint="eastAsia"/>
        </w:rPr>
        <w:t>的研究，考虑采取包括频谱划分在内的可能规则行动，支持实现</w:t>
      </w:r>
      <w:r w:rsidRPr="00E8091F">
        <w:t>GMDSS</w:t>
      </w:r>
      <w:r w:rsidRPr="00E8091F">
        <w:rPr>
          <w:rFonts w:hint="eastAsia"/>
        </w:rPr>
        <w:t>的现代化；</w:t>
      </w:r>
    </w:p>
    <w:p w:rsidR="00C22A68" w:rsidRDefault="00C22A68" w:rsidP="00C22A68">
      <w:pPr>
        <w:rPr>
          <w:lang w:eastAsia="zh-CN"/>
        </w:rPr>
      </w:pPr>
      <w:r>
        <w:rPr>
          <w:lang w:eastAsia="zh-CN"/>
        </w:rPr>
        <w:lastRenderedPageBreak/>
        <w:t>2</w:t>
      </w:r>
      <w:r>
        <w:rPr>
          <w:lang w:eastAsia="zh-CN"/>
        </w:rPr>
        <w:tab/>
      </w:r>
      <w:r>
        <w:rPr>
          <w:rFonts w:hint="eastAsia"/>
          <w:lang w:eastAsia="zh-CN"/>
        </w:rPr>
        <w:t>根据</w:t>
      </w:r>
      <w:r>
        <w:rPr>
          <w:lang w:eastAsia="zh-CN"/>
        </w:rPr>
        <w:t>ITU-R</w:t>
      </w:r>
      <w:r>
        <w:rPr>
          <w:rFonts w:hint="eastAsia"/>
          <w:lang w:eastAsia="zh-CN"/>
        </w:rPr>
        <w:t>的研究，为水上移动业务支持电子导航，考虑采取包括频谱划分在内的可能规则行动，</w:t>
      </w:r>
    </w:p>
    <w:p w:rsidR="00C22A68" w:rsidRDefault="00C22A68" w:rsidP="00C22A68">
      <w:pPr>
        <w:pStyle w:val="Call"/>
        <w:rPr>
          <w:lang w:eastAsia="zh-CN"/>
        </w:rPr>
      </w:pPr>
      <w:r>
        <w:rPr>
          <w:rFonts w:hint="eastAsia"/>
          <w:lang w:eastAsia="zh-CN"/>
        </w:rPr>
        <w:t>请</w:t>
      </w:r>
      <w:r w:rsidRPr="009E0E53">
        <w:rPr>
          <w:rFonts w:asciiTheme="majorBidi" w:hAnsiTheme="majorBidi" w:cstheme="majorBidi"/>
          <w:lang w:eastAsia="zh-CN"/>
        </w:rPr>
        <w:t>ITU-R</w:t>
      </w:r>
    </w:p>
    <w:p w:rsidR="00C22A68" w:rsidRDefault="00C22A68" w:rsidP="005B0CFC">
      <w:pPr>
        <w:ind w:firstLineChars="200" w:firstLine="480"/>
        <w:rPr>
          <w:lang w:eastAsia="zh-CN"/>
        </w:rPr>
      </w:pPr>
      <w:r>
        <w:rPr>
          <w:rFonts w:hint="eastAsia"/>
          <w:lang w:eastAsia="zh-CN"/>
        </w:rPr>
        <w:t>作为紧急事项，开展相关研究，同时考虑到国际海事组织（</w:t>
      </w:r>
      <w:r>
        <w:rPr>
          <w:lang w:eastAsia="zh-CN"/>
        </w:rPr>
        <w:t>IMO</w:t>
      </w:r>
      <w:r>
        <w:rPr>
          <w:rFonts w:hint="eastAsia"/>
          <w:lang w:eastAsia="zh-CN"/>
        </w:rPr>
        <w:t>）开展的活动，以确定为支持</w:t>
      </w:r>
      <w:r>
        <w:rPr>
          <w:lang w:eastAsia="zh-CN"/>
        </w:rPr>
        <w:t>GMDSS</w:t>
      </w:r>
      <w:r>
        <w:rPr>
          <w:rFonts w:hint="eastAsia"/>
          <w:lang w:eastAsia="zh-CN"/>
        </w:rPr>
        <w:t>现代化和实施电子导航所需的频谱，并提出可能的规则行动，</w:t>
      </w:r>
    </w:p>
    <w:p w:rsidR="00C22A68" w:rsidRDefault="00C22A68" w:rsidP="00C22A68">
      <w:pPr>
        <w:pStyle w:val="Call"/>
        <w:rPr>
          <w:i/>
          <w:lang w:eastAsia="zh-CN"/>
        </w:rPr>
      </w:pPr>
      <w:r>
        <w:rPr>
          <w:rFonts w:hint="eastAsia"/>
          <w:lang w:eastAsia="zh-CN"/>
        </w:rPr>
        <w:t>请</w:t>
      </w:r>
    </w:p>
    <w:p w:rsidR="00C22A68" w:rsidRDefault="00C22A68" w:rsidP="00C22A68">
      <w:pPr>
        <w:ind w:firstLineChars="200" w:firstLine="480"/>
        <w:rPr>
          <w:lang w:eastAsia="zh-CN"/>
        </w:rPr>
      </w:pPr>
      <w:r>
        <w:rPr>
          <w:rFonts w:hint="eastAsia"/>
          <w:lang w:eastAsia="zh-CN"/>
        </w:rPr>
        <w:t>无线电通信部门的所有成员、</w:t>
      </w:r>
      <w:r>
        <w:rPr>
          <w:lang w:eastAsia="zh-CN"/>
        </w:rPr>
        <w:t>IMO</w:t>
      </w:r>
      <w:r>
        <w:rPr>
          <w:rFonts w:hint="eastAsia"/>
          <w:lang w:eastAsia="zh-CN"/>
        </w:rPr>
        <w:t>、国际航标协会（国际灯塔协会）（</w:t>
      </w:r>
      <w:r>
        <w:rPr>
          <w:lang w:eastAsia="zh-CN"/>
        </w:rPr>
        <w:t>IALA</w:t>
      </w:r>
      <w:r>
        <w:rPr>
          <w:rFonts w:hint="eastAsia"/>
          <w:lang w:eastAsia="zh-CN"/>
        </w:rPr>
        <w:t>）、国际电工技术委员会（</w:t>
      </w:r>
      <w:r>
        <w:rPr>
          <w:lang w:eastAsia="zh-CN"/>
        </w:rPr>
        <w:t>IEC</w:t>
      </w:r>
      <w:r>
        <w:rPr>
          <w:rFonts w:hint="eastAsia"/>
          <w:lang w:eastAsia="zh-CN"/>
        </w:rPr>
        <w:t>）、国际航道测量组织（</w:t>
      </w:r>
      <w:r>
        <w:rPr>
          <w:lang w:eastAsia="zh-CN"/>
        </w:rPr>
        <w:t>IHO</w:t>
      </w:r>
      <w:r>
        <w:rPr>
          <w:rFonts w:hint="eastAsia"/>
          <w:lang w:eastAsia="zh-CN"/>
        </w:rPr>
        <w:t>）、国际标准化组织（</w:t>
      </w:r>
      <w:r>
        <w:rPr>
          <w:lang w:eastAsia="zh-CN"/>
        </w:rPr>
        <w:t>ISO</w:t>
      </w:r>
      <w:r>
        <w:rPr>
          <w:rFonts w:hint="eastAsia"/>
          <w:lang w:eastAsia="zh-CN"/>
        </w:rPr>
        <w:t>）和世界气象组织（</w:t>
      </w:r>
      <w:r>
        <w:rPr>
          <w:lang w:eastAsia="zh-CN"/>
        </w:rPr>
        <w:t>WMO</w:t>
      </w:r>
      <w:r>
        <w:rPr>
          <w:rFonts w:hint="eastAsia"/>
          <w:lang w:eastAsia="zh-CN"/>
        </w:rPr>
        <w:t>）为这些研究做出贡献，</w:t>
      </w:r>
    </w:p>
    <w:p w:rsidR="00C22A68" w:rsidRDefault="00C22A68" w:rsidP="00C22A68">
      <w:pPr>
        <w:pStyle w:val="Call"/>
        <w:rPr>
          <w:lang w:eastAsia="zh-CN"/>
        </w:rPr>
      </w:pPr>
      <w:r>
        <w:rPr>
          <w:rFonts w:hint="eastAsia"/>
          <w:lang w:eastAsia="zh-CN"/>
        </w:rPr>
        <w:t>责成秘书长</w:t>
      </w:r>
    </w:p>
    <w:p w:rsidR="00C22A68" w:rsidRDefault="00C22A68" w:rsidP="00C22A68">
      <w:pPr>
        <w:ind w:firstLineChars="200" w:firstLine="480"/>
        <w:rPr>
          <w:lang w:eastAsia="zh-CN"/>
        </w:rPr>
      </w:pPr>
      <w:r>
        <w:rPr>
          <w:rFonts w:hint="eastAsia"/>
          <w:lang w:eastAsia="zh-CN"/>
        </w:rPr>
        <w:t>提请</w:t>
      </w:r>
      <w:r>
        <w:rPr>
          <w:lang w:eastAsia="zh-CN"/>
        </w:rPr>
        <w:t>IMO</w:t>
      </w:r>
      <w:r>
        <w:rPr>
          <w:rFonts w:hint="eastAsia"/>
          <w:lang w:eastAsia="zh-CN"/>
        </w:rPr>
        <w:t>及其它相关的国际和区域性组织注意本决议。</w:t>
      </w:r>
    </w:p>
    <w:p w:rsidR="004413D0" w:rsidRDefault="00566C2C" w:rsidP="00030D27">
      <w:pPr>
        <w:pStyle w:val="Reasons"/>
        <w:rPr>
          <w:lang w:eastAsia="zh-CN"/>
        </w:rPr>
      </w:pPr>
      <w:r>
        <w:rPr>
          <w:rFonts w:hint="eastAsia"/>
          <w:b/>
          <w:lang w:eastAsia="zh-CN"/>
        </w:rPr>
        <w:t>理由：</w:t>
      </w:r>
      <w:r w:rsidR="004413D0">
        <w:rPr>
          <w:lang w:eastAsia="zh-CN"/>
        </w:rPr>
        <w:tab/>
      </w:r>
      <w:r>
        <w:rPr>
          <w:rFonts w:hint="eastAsia"/>
          <w:lang w:eastAsia="zh-CN"/>
        </w:rPr>
        <w:t>更新第</w:t>
      </w:r>
      <w:r>
        <w:rPr>
          <w:rFonts w:hint="eastAsia"/>
          <w:lang w:eastAsia="zh-CN"/>
        </w:rPr>
        <w:t>359</w:t>
      </w:r>
      <w:r>
        <w:rPr>
          <w:rFonts w:hint="eastAsia"/>
          <w:lang w:eastAsia="zh-CN"/>
        </w:rPr>
        <w:t>号</w:t>
      </w:r>
      <w:r>
        <w:rPr>
          <w:lang w:eastAsia="zh-CN"/>
        </w:rPr>
        <w:t>决议（</w:t>
      </w:r>
      <w:r>
        <w:rPr>
          <w:rFonts w:hint="eastAsia"/>
          <w:lang w:eastAsia="zh-CN"/>
        </w:rPr>
        <w:t>WRC-12</w:t>
      </w:r>
      <w:r>
        <w:rPr>
          <w:rFonts w:hint="eastAsia"/>
          <w:lang w:eastAsia="zh-CN"/>
        </w:rPr>
        <w:t>）</w:t>
      </w:r>
      <w:r w:rsidR="00030D27">
        <w:rPr>
          <w:rFonts w:hint="eastAsia"/>
          <w:lang w:eastAsia="zh-CN"/>
        </w:rPr>
        <w:t>，</w:t>
      </w:r>
      <w:r>
        <w:rPr>
          <w:lang w:eastAsia="zh-CN"/>
        </w:rPr>
        <w:t>以支持</w:t>
      </w:r>
      <w:r>
        <w:rPr>
          <w:rFonts w:hint="eastAsia"/>
          <w:lang w:eastAsia="zh-CN"/>
        </w:rPr>
        <w:t>WRC-19</w:t>
      </w:r>
      <w:r w:rsidR="00030D27">
        <w:rPr>
          <w:lang w:eastAsia="zh-CN"/>
        </w:rPr>
        <w:t>有关</w:t>
      </w:r>
      <w:r w:rsidR="00030D27">
        <w:rPr>
          <w:rFonts w:hint="eastAsia"/>
          <w:lang w:eastAsia="zh-CN"/>
        </w:rPr>
        <w:t>GMDSS</w:t>
      </w:r>
      <w:r w:rsidR="00030D27">
        <w:rPr>
          <w:rFonts w:hint="eastAsia"/>
          <w:lang w:eastAsia="zh-CN"/>
        </w:rPr>
        <w:t>的</w:t>
      </w:r>
      <w:r>
        <w:rPr>
          <w:rFonts w:hint="eastAsia"/>
          <w:lang w:eastAsia="zh-CN"/>
        </w:rPr>
        <w:t>拟议</w:t>
      </w:r>
      <w:r>
        <w:rPr>
          <w:lang w:eastAsia="zh-CN"/>
        </w:rPr>
        <w:t>议项。</w:t>
      </w:r>
    </w:p>
    <w:p w:rsidR="00611A5C" w:rsidRDefault="00611A5C" w:rsidP="00030D27">
      <w:pPr>
        <w:pStyle w:val="Reasons"/>
        <w:rPr>
          <w:lang w:eastAsia="zh-CN"/>
        </w:rPr>
      </w:pPr>
    </w:p>
    <w:p w:rsidR="00611A5C" w:rsidRDefault="00611A5C">
      <w:pPr>
        <w:tabs>
          <w:tab w:val="clear" w:pos="1134"/>
          <w:tab w:val="clear" w:pos="1871"/>
          <w:tab w:val="clear" w:pos="2268"/>
        </w:tabs>
        <w:overflowPunct/>
        <w:autoSpaceDE/>
        <w:autoSpaceDN/>
        <w:adjustRightInd/>
        <w:spacing w:before="0"/>
        <w:textAlignment w:val="auto"/>
        <w:rPr>
          <w:b/>
          <w:bCs/>
          <w:sz w:val="28"/>
          <w:szCs w:val="22"/>
          <w:lang w:val="en-US" w:eastAsia="zh-CN"/>
        </w:rPr>
      </w:pPr>
      <w:r>
        <w:rPr>
          <w:b/>
          <w:bCs/>
          <w:sz w:val="28"/>
          <w:szCs w:val="22"/>
          <w:lang w:val="en-US" w:eastAsia="zh-CN"/>
        </w:rPr>
        <w:br w:type="page"/>
      </w:r>
    </w:p>
    <w:p w:rsidR="004413D0" w:rsidRDefault="00316EE7" w:rsidP="00C93BF6">
      <w:pPr>
        <w:pStyle w:val="AnnexNo"/>
        <w:rPr>
          <w:b/>
          <w:bCs/>
          <w:szCs w:val="22"/>
          <w:lang w:val="en-US" w:eastAsia="ja-JP"/>
        </w:rPr>
      </w:pPr>
      <w:r>
        <w:rPr>
          <w:rFonts w:hint="eastAsia"/>
          <w:lang w:val="en-US" w:eastAsia="zh-CN"/>
        </w:rPr>
        <w:lastRenderedPageBreak/>
        <w:t>后附资料</w:t>
      </w:r>
      <w:r>
        <w:rPr>
          <w:rFonts w:hint="eastAsia"/>
          <w:lang w:val="en-US" w:eastAsia="zh-CN"/>
        </w:rPr>
        <w:t>4</w:t>
      </w:r>
      <w:r>
        <w:rPr>
          <w:rFonts w:hint="eastAsia"/>
          <w:lang w:val="en-US" w:eastAsia="zh-CN"/>
        </w:rPr>
        <w:t>附件</w:t>
      </w:r>
    </w:p>
    <w:p w:rsidR="004413D0" w:rsidRPr="00C93BF6" w:rsidRDefault="004413D0" w:rsidP="00316EE7">
      <w:pPr>
        <w:spacing w:before="60" w:after="120"/>
      </w:pPr>
    </w:p>
    <w:p w:rsidR="00C93BF6" w:rsidRPr="00E7174D" w:rsidRDefault="00C93BF6" w:rsidP="00C93BF6">
      <w:pPr>
        <w:pBdr>
          <w:bottom w:val="single" w:sz="4" w:space="1" w:color="auto"/>
        </w:pBdr>
        <w:spacing w:before="60" w:after="120"/>
        <w:rPr>
          <w:b/>
          <w:bCs/>
          <w:lang w:val="en-US" w:eastAsia="zh-CN"/>
        </w:rPr>
      </w:pPr>
      <w:r w:rsidRPr="009E0E53">
        <w:rPr>
          <w:rFonts w:ascii="STKaiti" w:eastAsia="STKaiti" w:hAnsi="STKaiti" w:hint="eastAsia"/>
          <w:b/>
          <w:bCs/>
          <w:lang w:eastAsia="zh-CN"/>
        </w:rPr>
        <w:t>议题</w:t>
      </w:r>
      <w:r>
        <w:rPr>
          <w:rFonts w:eastAsiaTheme="minorEastAsia" w:hint="eastAsia"/>
          <w:b/>
          <w:bCs/>
          <w:lang w:eastAsia="zh-CN"/>
        </w:rPr>
        <w:t>：</w:t>
      </w:r>
      <w:r>
        <w:rPr>
          <w:b/>
          <w:bCs/>
          <w:lang w:eastAsia="zh-CN"/>
        </w:rPr>
        <w:tab/>
      </w:r>
      <w:r>
        <w:rPr>
          <w:rFonts w:eastAsiaTheme="minorEastAsia" w:hint="eastAsia"/>
          <w:lang w:eastAsia="zh-CN"/>
        </w:rPr>
        <w:t>持续考虑</w:t>
      </w:r>
      <w:r>
        <w:rPr>
          <w:rFonts w:hint="eastAsia"/>
          <w:lang w:eastAsia="zh-CN"/>
        </w:rPr>
        <w:t>作为</w:t>
      </w:r>
      <w:r>
        <w:rPr>
          <w:rFonts w:hint="eastAsia"/>
          <w:lang w:eastAsia="zh-CN"/>
        </w:rPr>
        <w:t>WRC-19</w:t>
      </w:r>
      <w:r>
        <w:rPr>
          <w:rFonts w:hint="eastAsia"/>
          <w:lang w:eastAsia="zh-CN"/>
        </w:rPr>
        <w:t>议项</w:t>
      </w:r>
      <w:r>
        <w:rPr>
          <w:lang w:eastAsia="zh-CN"/>
        </w:rPr>
        <w:t>的</w:t>
      </w:r>
      <w:r w:rsidRPr="00893201">
        <w:rPr>
          <w:rFonts w:hint="eastAsia"/>
          <w:lang w:eastAsia="zh-CN"/>
        </w:rPr>
        <w:t>为实现</w:t>
      </w:r>
      <w:r w:rsidRPr="00893201">
        <w:rPr>
          <w:lang w:eastAsia="zh-CN"/>
        </w:rPr>
        <w:t>全球水上遇</w:t>
      </w:r>
      <w:r w:rsidRPr="00893201">
        <w:rPr>
          <w:rFonts w:hint="eastAsia"/>
          <w:lang w:eastAsia="zh-CN"/>
        </w:rPr>
        <w:t>险</w:t>
      </w:r>
      <w:r w:rsidRPr="00893201">
        <w:rPr>
          <w:lang w:eastAsia="zh-CN"/>
        </w:rPr>
        <w:t>和安全系</w:t>
      </w:r>
      <w:r w:rsidRPr="00893201">
        <w:rPr>
          <w:rFonts w:hint="eastAsia"/>
          <w:lang w:eastAsia="zh-CN"/>
        </w:rPr>
        <w:t>统</w:t>
      </w:r>
      <w:r>
        <w:rPr>
          <w:rFonts w:hint="eastAsia"/>
          <w:lang w:eastAsia="zh-CN"/>
        </w:rPr>
        <w:t>（</w:t>
      </w:r>
      <w:r>
        <w:rPr>
          <w:rFonts w:hint="eastAsia"/>
          <w:lang w:eastAsia="zh-CN"/>
        </w:rPr>
        <w:t>GMDSS</w:t>
      </w:r>
      <w:r>
        <w:rPr>
          <w:rFonts w:hint="eastAsia"/>
          <w:lang w:eastAsia="zh-CN"/>
        </w:rPr>
        <w:t>）</w:t>
      </w:r>
      <w:r w:rsidRPr="00893201">
        <w:rPr>
          <w:rFonts w:hint="eastAsia"/>
          <w:lang w:eastAsia="zh-CN"/>
        </w:rPr>
        <w:t>现</w:t>
      </w:r>
      <w:r w:rsidRPr="00893201">
        <w:rPr>
          <w:lang w:eastAsia="zh-CN"/>
        </w:rPr>
        <w:t>代化制定</w:t>
      </w:r>
      <w:r w:rsidRPr="00893201">
        <w:rPr>
          <w:rFonts w:hint="eastAsia"/>
          <w:lang w:eastAsia="zh-CN"/>
        </w:rPr>
        <w:t>规则</w:t>
      </w:r>
      <w:r w:rsidRPr="00893201">
        <w:rPr>
          <w:lang w:eastAsia="zh-CN"/>
        </w:rPr>
        <w:t>条款</w:t>
      </w:r>
      <w:r w:rsidRPr="00893201">
        <w:rPr>
          <w:rFonts w:hint="eastAsia"/>
          <w:lang w:eastAsia="zh-CN"/>
        </w:rPr>
        <w:t>并开展与电子导航有关的</w:t>
      </w:r>
      <w:r w:rsidRPr="00C93BF6">
        <w:rPr>
          <w:rFonts w:hint="eastAsia"/>
        </w:rPr>
        <w:t>研究</w:t>
      </w:r>
    </w:p>
    <w:p w:rsidR="00C93BF6" w:rsidRDefault="00C93BF6" w:rsidP="00C93BF6">
      <w:pPr>
        <w:spacing w:before="60" w:after="120"/>
      </w:pPr>
      <w:r w:rsidRPr="009E0E53">
        <w:rPr>
          <w:rFonts w:ascii="STKaiti" w:eastAsia="STKaiti" w:hAnsi="STKaiti" w:hint="eastAsia"/>
          <w:b/>
          <w:bCs/>
          <w:lang w:eastAsia="zh-CN"/>
        </w:rPr>
        <w:t>来源</w:t>
      </w:r>
      <w:r>
        <w:rPr>
          <w:rFonts w:eastAsiaTheme="minorEastAsia" w:hint="eastAsia"/>
          <w:b/>
          <w:bCs/>
          <w:lang w:eastAsia="zh-CN"/>
        </w:rPr>
        <w:t>：</w:t>
      </w:r>
      <w:r w:rsidRPr="00E7174D">
        <w:rPr>
          <w:b/>
          <w:bCs/>
          <w:lang w:val="en-US"/>
        </w:rPr>
        <w:tab/>
      </w:r>
      <w:r w:rsidRPr="00E7174D">
        <w:rPr>
          <w:lang w:val="en-US"/>
        </w:rPr>
        <w:t>APT</w:t>
      </w:r>
    </w:p>
    <w:tbl>
      <w:tblPr>
        <w:tblW w:w="0" w:type="auto"/>
        <w:tblLook w:val="04A0" w:firstRow="1" w:lastRow="0" w:firstColumn="1" w:lastColumn="0" w:noHBand="0" w:noVBand="1"/>
      </w:tblPr>
      <w:tblGrid>
        <w:gridCol w:w="4750"/>
        <w:gridCol w:w="4783"/>
      </w:tblGrid>
      <w:tr w:rsidR="004413D0" w:rsidRPr="00F92ADB" w:rsidTr="004413D0">
        <w:tc>
          <w:tcPr>
            <w:tcW w:w="9533" w:type="dxa"/>
            <w:gridSpan w:val="2"/>
            <w:tcBorders>
              <w:top w:val="single" w:sz="4" w:space="0" w:color="auto"/>
              <w:left w:val="nil"/>
              <w:bottom w:val="single" w:sz="4" w:space="0" w:color="auto"/>
              <w:right w:val="nil"/>
            </w:tcBorders>
          </w:tcPr>
          <w:p w:rsidR="004413D0" w:rsidRPr="00955BAC" w:rsidRDefault="000411E5" w:rsidP="000F457C">
            <w:pPr>
              <w:spacing w:before="60" w:after="120"/>
              <w:rPr>
                <w:rFonts w:eastAsia="MS Mincho"/>
                <w:bCs/>
                <w:lang w:eastAsia="ja-JP"/>
              </w:rPr>
            </w:pPr>
            <w:r w:rsidRPr="00A510E0">
              <w:rPr>
                <w:rFonts w:ascii="STKaiti" w:eastAsia="STKaiti" w:hAnsi="STKaiti" w:hint="eastAsia"/>
                <w:b/>
                <w:bCs/>
                <w:lang w:eastAsia="zh-CN"/>
              </w:rPr>
              <w:t>提案：</w:t>
            </w:r>
            <w:r w:rsidR="00893201" w:rsidRPr="009E0E53">
              <w:rPr>
                <w:lang w:eastAsia="zh-CN"/>
              </w:rPr>
              <w:t>根据第</w:t>
            </w:r>
            <w:r w:rsidR="00893201" w:rsidRPr="009E0E53">
              <w:rPr>
                <w:b/>
                <w:bCs/>
                <w:lang w:eastAsia="zh-CN"/>
              </w:rPr>
              <w:t>359</w:t>
            </w:r>
            <w:r w:rsidR="00893201" w:rsidRPr="009E0E53">
              <w:rPr>
                <w:lang w:eastAsia="zh-CN"/>
              </w:rPr>
              <w:t>号决议</w:t>
            </w:r>
            <w:r w:rsidR="00893201" w:rsidRPr="009E0E53">
              <w:rPr>
                <w:b/>
                <w:bCs/>
                <w:lang w:eastAsia="zh-CN"/>
              </w:rPr>
              <w:t>（</w:t>
            </w:r>
            <w:r w:rsidR="00893201" w:rsidRPr="009E0E53">
              <w:rPr>
                <w:b/>
                <w:bCs/>
                <w:lang w:eastAsia="zh-CN"/>
              </w:rPr>
              <w:t>WRC-1</w:t>
            </w:r>
            <w:r w:rsidR="000F457C" w:rsidRPr="009E0E53">
              <w:rPr>
                <w:b/>
                <w:bCs/>
                <w:lang w:eastAsia="zh-CN"/>
              </w:rPr>
              <w:t>5</w:t>
            </w:r>
            <w:r w:rsidR="009E0E53" w:rsidRPr="009E0E53">
              <w:rPr>
                <w:rFonts w:hint="eastAsia"/>
                <w:b/>
                <w:bCs/>
                <w:lang w:eastAsia="zh-CN"/>
              </w:rPr>
              <w:t>，修订</w:t>
            </w:r>
            <w:r w:rsidR="009E0E53" w:rsidRPr="009E0E53">
              <w:rPr>
                <w:b/>
                <w:bCs/>
                <w:lang w:eastAsia="zh-CN"/>
              </w:rPr>
              <w:t>版</w:t>
            </w:r>
            <w:r w:rsidR="00893201" w:rsidRPr="009E0E53">
              <w:rPr>
                <w:b/>
                <w:bCs/>
                <w:lang w:eastAsia="zh-CN"/>
              </w:rPr>
              <w:t>）</w:t>
            </w:r>
            <w:r w:rsidR="00893201" w:rsidRPr="009E0E53">
              <w:rPr>
                <w:lang w:eastAsia="zh-CN"/>
              </w:rPr>
              <w:t>，审议频谱划分等规则行动，以支持实现全球水上遇险和安全系统（</w:t>
            </w:r>
            <w:r w:rsidR="00893201" w:rsidRPr="009E0E53">
              <w:rPr>
                <w:lang w:eastAsia="zh-CN"/>
              </w:rPr>
              <w:t>GMDSS</w:t>
            </w:r>
            <w:r w:rsidR="00893201" w:rsidRPr="009E0E53">
              <w:rPr>
                <w:lang w:eastAsia="zh-CN"/>
              </w:rPr>
              <w:t>）的现代化并实施电子导航</w:t>
            </w:r>
            <w:r w:rsidR="008D3C7F" w:rsidRPr="009E0E53">
              <w:rPr>
                <w:rFonts w:hint="eastAsia"/>
                <w:lang w:eastAsia="zh-CN"/>
              </w:rPr>
              <w:t>。</w:t>
            </w:r>
          </w:p>
        </w:tc>
      </w:tr>
      <w:tr w:rsidR="004413D0" w:rsidRPr="00F92ADB" w:rsidTr="004413D0">
        <w:tc>
          <w:tcPr>
            <w:tcW w:w="9533" w:type="dxa"/>
            <w:gridSpan w:val="2"/>
            <w:tcBorders>
              <w:top w:val="single" w:sz="4" w:space="0" w:color="auto"/>
              <w:left w:val="nil"/>
              <w:bottom w:val="single" w:sz="4" w:space="0" w:color="auto"/>
              <w:right w:val="nil"/>
            </w:tcBorders>
          </w:tcPr>
          <w:p w:rsidR="00893201" w:rsidRPr="00893201" w:rsidRDefault="000411E5" w:rsidP="007F6B03">
            <w:pPr>
              <w:spacing w:before="60" w:after="120"/>
              <w:rPr>
                <w:rFonts w:eastAsia="STKaiti"/>
                <w:lang w:eastAsia="zh-CN"/>
              </w:rPr>
            </w:pPr>
            <w:r w:rsidRPr="00A15472">
              <w:rPr>
                <w:rFonts w:ascii="STKaiti" w:eastAsia="STKaiti" w:hAnsi="STKaiti" w:hint="eastAsia"/>
                <w:b/>
                <w:bCs/>
                <w:lang w:eastAsia="zh-CN"/>
              </w:rPr>
              <w:t>背景/理由：</w:t>
            </w:r>
            <w:r w:rsidR="00316EE7">
              <w:rPr>
                <w:rFonts w:ascii="STKaiti" w:eastAsia="STKaiti" w:hAnsi="STKaiti" w:hint="eastAsia"/>
                <w:b/>
                <w:bCs/>
                <w:lang w:eastAsia="zh-CN"/>
              </w:rPr>
              <w:t xml:space="preserve"> </w:t>
            </w:r>
            <w:r w:rsidR="00316EE7" w:rsidRPr="00316EE7">
              <w:rPr>
                <w:rFonts w:ascii="STKaiti" w:eastAsia="STKaiti" w:hAnsi="STKaiti" w:hint="eastAsia"/>
                <w:lang w:eastAsia="zh-CN"/>
              </w:rPr>
              <w:t>第</w:t>
            </w:r>
            <w:r w:rsidR="00316EE7" w:rsidRPr="009E0E53">
              <w:rPr>
                <w:rFonts w:asciiTheme="majorBidi" w:eastAsia="STKaiti" w:hAnsiTheme="majorBidi" w:cstheme="majorBidi"/>
                <w:b/>
                <w:bCs/>
                <w:lang w:eastAsia="zh-CN"/>
              </w:rPr>
              <w:t>8</w:t>
            </w:r>
            <w:r w:rsidR="00316EE7" w:rsidRPr="009E0E53">
              <w:rPr>
                <w:rFonts w:asciiTheme="majorBidi" w:eastAsia="MS Mincho" w:hAnsiTheme="majorBidi" w:cstheme="majorBidi"/>
                <w:b/>
                <w:lang w:eastAsia="ja-JP"/>
              </w:rPr>
              <w:t>08</w:t>
            </w:r>
            <w:r w:rsidR="00316EE7" w:rsidRPr="00316EE7">
              <w:rPr>
                <w:rFonts w:eastAsiaTheme="minorEastAsia" w:hint="eastAsia"/>
                <w:bCs/>
                <w:lang w:eastAsia="zh-CN"/>
              </w:rPr>
              <w:t>号</w:t>
            </w:r>
            <w:r w:rsidR="00316EE7" w:rsidRPr="00316EE7">
              <w:rPr>
                <w:rFonts w:eastAsiaTheme="minorEastAsia"/>
                <w:bCs/>
                <w:lang w:eastAsia="zh-CN"/>
              </w:rPr>
              <w:t>决议</w:t>
            </w:r>
            <w:r w:rsidR="00316EE7">
              <w:rPr>
                <w:rFonts w:eastAsiaTheme="minorEastAsia" w:hint="eastAsia"/>
                <w:b/>
                <w:lang w:eastAsia="zh-CN"/>
              </w:rPr>
              <w:t>（</w:t>
            </w:r>
            <w:r w:rsidR="004413D0" w:rsidRPr="00121B53">
              <w:rPr>
                <w:rFonts w:eastAsia="MS Mincho"/>
                <w:b/>
                <w:lang w:eastAsia="ja-JP"/>
              </w:rPr>
              <w:t>WRC-12</w:t>
            </w:r>
            <w:r w:rsidR="00316EE7">
              <w:rPr>
                <w:rFonts w:eastAsiaTheme="minorEastAsia" w:hint="eastAsia"/>
                <w:b/>
                <w:lang w:eastAsia="zh-CN"/>
              </w:rPr>
              <w:t>）</w:t>
            </w:r>
            <w:r w:rsidR="00316EE7" w:rsidRPr="00316EE7">
              <w:rPr>
                <w:rFonts w:eastAsiaTheme="minorEastAsia"/>
                <w:bCs/>
                <w:lang w:eastAsia="zh-CN"/>
              </w:rPr>
              <w:t>在即将举行的</w:t>
            </w:r>
            <w:r w:rsidR="00316EE7" w:rsidRPr="00316EE7">
              <w:rPr>
                <w:rFonts w:eastAsiaTheme="minorEastAsia" w:hint="eastAsia"/>
                <w:bCs/>
                <w:lang w:eastAsia="zh-CN"/>
              </w:rPr>
              <w:t>WRC</w:t>
            </w:r>
            <w:r w:rsidR="00316EE7" w:rsidRPr="00316EE7">
              <w:rPr>
                <w:rFonts w:eastAsiaTheme="minorEastAsia" w:hint="eastAsia"/>
                <w:bCs/>
                <w:lang w:eastAsia="zh-CN"/>
              </w:rPr>
              <w:t>初步</w:t>
            </w:r>
            <w:r w:rsidR="00316EE7" w:rsidRPr="00316EE7">
              <w:rPr>
                <w:rFonts w:eastAsiaTheme="minorEastAsia"/>
                <w:bCs/>
                <w:lang w:eastAsia="zh-CN"/>
              </w:rPr>
              <w:t>议程中包含了议项</w:t>
            </w:r>
            <w:r w:rsidR="00316EE7" w:rsidRPr="00316EE7">
              <w:rPr>
                <w:rFonts w:eastAsiaTheme="minorEastAsia" w:hint="eastAsia"/>
                <w:bCs/>
                <w:lang w:eastAsia="zh-CN"/>
              </w:rPr>
              <w:t>2.</w:t>
            </w:r>
            <w:r w:rsidR="00316EE7" w:rsidRPr="00316EE7">
              <w:rPr>
                <w:rFonts w:eastAsiaTheme="minorEastAsia"/>
                <w:bCs/>
                <w:lang w:eastAsia="zh-CN"/>
              </w:rPr>
              <w:t>1</w:t>
            </w:r>
            <w:r w:rsidR="005B0CFC">
              <w:rPr>
                <w:rFonts w:eastAsiaTheme="minorEastAsia"/>
                <w:bCs/>
                <w:lang w:eastAsia="zh-CN"/>
              </w:rPr>
              <w:t xml:space="preserve"> </w:t>
            </w:r>
            <w:r w:rsidR="00316EE7" w:rsidRPr="00316EE7">
              <w:rPr>
                <w:rFonts w:eastAsiaTheme="minorEastAsia"/>
                <w:bCs/>
                <w:lang w:eastAsia="zh-CN"/>
              </w:rPr>
              <w:t>–</w:t>
            </w:r>
            <w:r w:rsidR="005B0CFC">
              <w:rPr>
                <w:rFonts w:eastAsiaTheme="minorEastAsia"/>
                <w:bCs/>
                <w:lang w:eastAsia="zh-CN"/>
              </w:rPr>
              <w:t xml:space="preserve"> </w:t>
            </w:r>
            <w:r w:rsidR="00893201" w:rsidRPr="00893201">
              <w:rPr>
                <w:rFonts w:eastAsia="STKaiti" w:hint="eastAsia"/>
                <w:lang w:eastAsia="zh-CN"/>
              </w:rPr>
              <w:t>审议频谱划分等规则行动，并根据第</w:t>
            </w:r>
            <w:r w:rsidR="00893201" w:rsidRPr="009E0E53">
              <w:rPr>
                <w:rFonts w:asciiTheme="majorBidi" w:eastAsia="STKaiti" w:hAnsiTheme="majorBidi" w:cstheme="majorBidi"/>
                <w:b/>
                <w:bCs/>
                <w:lang w:eastAsia="zh-CN"/>
              </w:rPr>
              <w:t>359</w:t>
            </w:r>
            <w:r w:rsidR="00893201" w:rsidRPr="00893201">
              <w:rPr>
                <w:rFonts w:eastAsia="STKaiti" w:hint="eastAsia"/>
                <w:lang w:eastAsia="zh-CN"/>
              </w:rPr>
              <w:t>号</w:t>
            </w:r>
            <w:r w:rsidR="00893201" w:rsidRPr="00893201">
              <w:rPr>
                <w:rFonts w:eastAsia="STKaiti"/>
                <w:lang w:eastAsia="zh-CN"/>
              </w:rPr>
              <w:t>决</w:t>
            </w:r>
            <w:r w:rsidR="00893201" w:rsidRPr="00893201">
              <w:rPr>
                <w:rFonts w:eastAsia="STKaiti" w:hint="eastAsia"/>
                <w:lang w:eastAsia="zh-CN"/>
              </w:rPr>
              <w:t>议</w:t>
            </w:r>
            <w:r w:rsidR="00893201" w:rsidRPr="009E0E53">
              <w:rPr>
                <w:rFonts w:asciiTheme="majorBidi" w:eastAsia="STKaiti" w:hAnsiTheme="majorBidi" w:cstheme="majorBidi"/>
                <w:b/>
                <w:bCs/>
                <w:lang w:eastAsia="zh-CN"/>
              </w:rPr>
              <w:t>（</w:t>
            </w:r>
            <w:r w:rsidR="00893201" w:rsidRPr="009E0E53">
              <w:rPr>
                <w:rFonts w:asciiTheme="majorBidi" w:eastAsia="STKaiti" w:hAnsiTheme="majorBidi" w:cstheme="majorBidi"/>
                <w:b/>
                <w:bCs/>
                <w:lang w:eastAsia="zh-CN"/>
              </w:rPr>
              <w:t>WRC-12</w:t>
            </w:r>
            <w:r w:rsidR="00893201" w:rsidRPr="009E0E53">
              <w:rPr>
                <w:rFonts w:asciiTheme="majorBidi" w:eastAsia="STKaiti" w:hAnsiTheme="majorBidi" w:cstheme="majorBidi"/>
                <w:b/>
                <w:bCs/>
                <w:lang w:eastAsia="zh-CN"/>
              </w:rPr>
              <w:t>）</w:t>
            </w:r>
            <w:r w:rsidR="00893201" w:rsidRPr="00893201">
              <w:rPr>
                <w:rFonts w:eastAsia="STKaiti" w:hint="eastAsia"/>
                <w:lang w:eastAsia="zh-CN"/>
              </w:rPr>
              <w:t>支持全球水上遇险和安全系统（</w:t>
            </w:r>
            <w:r w:rsidR="00893201" w:rsidRPr="00893201">
              <w:rPr>
                <w:rFonts w:eastAsia="STKaiti" w:hint="eastAsia"/>
                <w:lang w:eastAsia="zh-CN"/>
              </w:rPr>
              <w:t>GMDSS</w:t>
            </w:r>
            <w:r w:rsidR="00893201" w:rsidRPr="00893201">
              <w:rPr>
                <w:rFonts w:eastAsia="STKaiti" w:hint="eastAsia"/>
                <w:lang w:eastAsia="zh-CN"/>
              </w:rPr>
              <w:t>）的现代化和电子导航的</w:t>
            </w:r>
            <w:r w:rsidR="007F6B03">
              <w:rPr>
                <w:rFonts w:eastAsia="STKaiti" w:hint="eastAsia"/>
                <w:lang w:eastAsia="zh-CN"/>
              </w:rPr>
              <w:t>实施工作</w:t>
            </w:r>
            <w:r w:rsidR="00893201" w:rsidRPr="00893201">
              <w:rPr>
                <w:rFonts w:eastAsia="STKaiti" w:hint="eastAsia"/>
                <w:lang w:eastAsia="zh-CN"/>
              </w:rPr>
              <w:t>。</w:t>
            </w:r>
          </w:p>
          <w:p w:rsidR="004413D0" w:rsidRPr="00121B53" w:rsidRDefault="00893201" w:rsidP="009E0E53">
            <w:pPr>
              <w:spacing w:before="60" w:after="120"/>
              <w:ind w:firstLineChars="200" w:firstLine="480"/>
              <w:rPr>
                <w:rFonts w:eastAsia="MS Mincho"/>
                <w:lang w:eastAsia="ja-JP"/>
              </w:rPr>
            </w:pPr>
            <w:r>
              <w:rPr>
                <w:lang w:eastAsia="zh-CN"/>
              </w:rPr>
              <w:t>IMO</w:t>
            </w:r>
            <w:r>
              <w:rPr>
                <w:lang w:eastAsia="zh-CN"/>
              </w:rPr>
              <w:t>计划于</w:t>
            </w:r>
            <w:r>
              <w:rPr>
                <w:rFonts w:hint="eastAsia"/>
                <w:lang w:eastAsia="zh-CN"/>
              </w:rPr>
              <w:t>2018</w:t>
            </w:r>
            <w:r>
              <w:rPr>
                <w:rFonts w:hint="eastAsia"/>
                <w:lang w:eastAsia="zh-CN"/>
              </w:rPr>
              <w:t>年</w:t>
            </w:r>
            <w:r>
              <w:rPr>
                <w:lang w:eastAsia="zh-CN"/>
              </w:rPr>
              <w:t>完成</w:t>
            </w:r>
            <w:r>
              <w:rPr>
                <w:lang w:eastAsia="zh-CN"/>
              </w:rPr>
              <w:t>GMDSS</w:t>
            </w:r>
            <w:r>
              <w:rPr>
                <w:lang w:eastAsia="zh-CN"/>
              </w:rPr>
              <w:t>的现代化工作。预期</w:t>
            </w:r>
            <w:r>
              <w:rPr>
                <w:rFonts w:hint="eastAsia"/>
                <w:lang w:eastAsia="zh-CN"/>
              </w:rPr>
              <w:t>将在</w:t>
            </w:r>
            <w:r>
              <w:rPr>
                <w:rFonts w:hint="eastAsia"/>
                <w:lang w:eastAsia="zh-CN"/>
              </w:rPr>
              <w:t>2016</w:t>
            </w:r>
            <w:r>
              <w:rPr>
                <w:rFonts w:hint="eastAsia"/>
                <w:lang w:eastAsia="zh-CN"/>
              </w:rPr>
              <w:t>至</w:t>
            </w:r>
            <w:r>
              <w:rPr>
                <w:rFonts w:hint="eastAsia"/>
                <w:lang w:eastAsia="zh-CN"/>
              </w:rPr>
              <w:t>2019</w:t>
            </w:r>
            <w:r>
              <w:rPr>
                <w:rFonts w:hint="eastAsia"/>
                <w:lang w:eastAsia="zh-CN"/>
              </w:rPr>
              <w:t>年</w:t>
            </w:r>
            <w:r w:rsidR="007F6B03">
              <w:rPr>
                <w:rFonts w:hint="eastAsia"/>
                <w:lang w:eastAsia="zh-CN"/>
              </w:rPr>
              <w:t>研究期</w:t>
            </w:r>
            <w:r>
              <w:rPr>
                <w:lang w:eastAsia="zh-CN"/>
              </w:rPr>
              <w:t>开始有关实施电子导航的进一步工作。</w:t>
            </w:r>
          </w:p>
          <w:p w:rsidR="004413D0" w:rsidRPr="00893201" w:rsidRDefault="00893201" w:rsidP="00316EE7">
            <w:pPr>
              <w:ind w:firstLineChars="200" w:firstLine="480"/>
              <w:jc w:val="both"/>
              <w:rPr>
                <w:rFonts w:eastAsiaTheme="minorEastAsia"/>
                <w:lang w:eastAsia="zh-CN"/>
              </w:rPr>
            </w:pPr>
            <w:r w:rsidRPr="00893201">
              <w:rPr>
                <w:rFonts w:eastAsiaTheme="minorEastAsia" w:hint="eastAsia"/>
                <w:lang w:eastAsia="zh-CN"/>
              </w:rPr>
              <w:t>《无线电规则》包含了许多与</w:t>
            </w:r>
            <w:r w:rsidRPr="00893201">
              <w:rPr>
                <w:rFonts w:eastAsiaTheme="minorEastAsia" w:hint="eastAsia"/>
                <w:lang w:eastAsia="zh-CN"/>
              </w:rPr>
              <w:t>GMDSS</w:t>
            </w:r>
            <w:r w:rsidR="00316EE7">
              <w:rPr>
                <w:rFonts w:eastAsiaTheme="minorEastAsia" w:hint="eastAsia"/>
                <w:lang w:eastAsia="zh-CN"/>
              </w:rPr>
              <w:t>有关的条款、附录和建议</w:t>
            </w:r>
            <w:r w:rsidR="009B0B6D">
              <w:rPr>
                <w:rFonts w:eastAsiaTheme="minorEastAsia" w:hint="eastAsia"/>
                <w:lang w:eastAsia="zh-CN"/>
              </w:rPr>
              <w:t>。</w:t>
            </w:r>
            <w:r w:rsidR="00316EE7">
              <w:rPr>
                <w:rFonts w:eastAsiaTheme="minorEastAsia" w:hint="eastAsia"/>
                <w:lang w:eastAsia="zh-CN"/>
              </w:rPr>
              <w:t>为</w:t>
            </w:r>
            <w:r w:rsidR="00316EE7">
              <w:rPr>
                <w:rFonts w:eastAsiaTheme="minorEastAsia"/>
                <w:lang w:eastAsia="zh-CN"/>
              </w:rPr>
              <w:t>支持</w:t>
            </w:r>
            <w:r w:rsidR="00316EE7">
              <w:rPr>
                <w:rFonts w:eastAsiaTheme="minorEastAsia" w:hint="eastAsia"/>
                <w:lang w:eastAsia="zh-CN"/>
              </w:rPr>
              <w:t>GMDSS</w:t>
            </w:r>
            <w:r w:rsidR="00316EE7">
              <w:rPr>
                <w:rFonts w:eastAsiaTheme="minorEastAsia" w:hint="eastAsia"/>
                <w:lang w:eastAsia="zh-CN"/>
              </w:rPr>
              <w:t>的更新</w:t>
            </w:r>
            <w:r w:rsidR="00316EE7">
              <w:rPr>
                <w:rFonts w:eastAsiaTheme="minorEastAsia"/>
                <w:lang w:eastAsia="zh-CN"/>
              </w:rPr>
              <w:t>，包括</w:t>
            </w:r>
            <w:r w:rsidR="00316EE7">
              <w:rPr>
                <w:rFonts w:eastAsiaTheme="minorEastAsia" w:hint="eastAsia"/>
                <w:lang w:eastAsia="zh-CN"/>
              </w:rPr>
              <w:t>GMDSS</w:t>
            </w:r>
            <w:r w:rsidR="00316EE7">
              <w:rPr>
                <w:rFonts w:eastAsiaTheme="minorEastAsia" w:hint="eastAsia"/>
                <w:lang w:eastAsia="zh-CN"/>
              </w:rPr>
              <w:t>的</w:t>
            </w:r>
            <w:r w:rsidR="00316EE7">
              <w:rPr>
                <w:rFonts w:eastAsiaTheme="minorEastAsia"/>
                <w:lang w:eastAsia="zh-CN"/>
              </w:rPr>
              <w:t>现代化和电子导航</w:t>
            </w:r>
            <w:r w:rsidR="00316EE7">
              <w:rPr>
                <w:rFonts w:eastAsiaTheme="minorEastAsia" w:hint="eastAsia"/>
                <w:lang w:eastAsia="zh-CN"/>
              </w:rPr>
              <w:t>，</w:t>
            </w:r>
            <w:r w:rsidRPr="00893201">
              <w:rPr>
                <w:rFonts w:eastAsiaTheme="minorEastAsia" w:hint="eastAsia"/>
                <w:lang w:eastAsia="zh-CN"/>
              </w:rPr>
              <w:t>预期需要变更《无线电规则》。</w:t>
            </w:r>
          </w:p>
        </w:tc>
      </w:tr>
      <w:tr w:rsidR="00893201" w:rsidRPr="00F92ADB" w:rsidTr="004413D0">
        <w:tc>
          <w:tcPr>
            <w:tcW w:w="9533" w:type="dxa"/>
            <w:gridSpan w:val="2"/>
            <w:tcBorders>
              <w:top w:val="single" w:sz="4" w:space="0" w:color="auto"/>
              <w:left w:val="nil"/>
              <w:bottom w:val="single" w:sz="4" w:space="0" w:color="auto"/>
              <w:right w:val="nil"/>
            </w:tcBorders>
          </w:tcPr>
          <w:p w:rsidR="00893201" w:rsidRPr="006E3E21" w:rsidRDefault="00893201" w:rsidP="00893201">
            <w:pPr>
              <w:rPr>
                <w:bCs/>
                <w:color w:val="000000"/>
                <w:lang w:eastAsia="zh-CN"/>
              </w:rPr>
            </w:pPr>
            <w:r w:rsidRPr="00A15472">
              <w:rPr>
                <w:rFonts w:ascii="STKaiti" w:eastAsia="STKaiti" w:hAnsi="STKaiti" w:hint="eastAsia"/>
                <w:b/>
                <w:bCs/>
                <w:lang w:eastAsia="zh-CN"/>
              </w:rPr>
              <w:t>相关的无线电通信业务：</w:t>
            </w:r>
            <w:r>
              <w:rPr>
                <w:rFonts w:eastAsiaTheme="minorEastAsia" w:hint="eastAsia"/>
                <w:lang w:eastAsia="zh-CN"/>
              </w:rPr>
              <w:t>水上移动业务和卫星移动业务</w:t>
            </w:r>
          </w:p>
        </w:tc>
      </w:tr>
      <w:tr w:rsidR="00893201" w:rsidRPr="00F92ADB" w:rsidTr="004413D0">
        <w:tc>
          <w:tcPr>
            <w:tcW w:w="9533" w:type="dxa"/>
            <w:gridSpan w:val="2"/>
            <w:tcBorders>
              <w:top w:val="single" w:sz="4" w:space="0" w:color="auto"/>
              <w:left w:val="nil"/>
              <w:bottom w:val="single" w:sz="4" w:space="0" w:color="auto"/>
              <w:right w:val="nil"/>
            </w:tcBorders>
          </w:tcPr>
          <w:p w:rsidR="00893201" w:rsidRPr="00825C03" w:rsidRDefault="00893201" w:rsidP="00825C03">
            <w:pPr>
              <w:spacing w:before="60" w:after="120"/>
              <w:rPr>
                <w:rFonts w:eastAsiaTheme="minorEastAsia"/>
                <w:bCs/>
                <w:iCs/>
                <w:lang w:eastAsia="zh-CN"/>
              </w:rPr>
            </w:pPr>
            <w:r>
              <w:rPr>
                <w:rFonts w:ascii="STKaiti" w:eastAsia="STKaiti" w:hAnsi="STKaiti" w:hint="eastAsia"/>
                <w:b/>
                <w:bCs/>
                <w:lang w:eastAsia="zh-CN"/>
              </w:rPr>
              <w:t>可能遇到的困难说明：</w:t>
            </w:r>
            <w:r w:rsidR="00825C03">
              <w:rPr>
                <w:rFonts w:eastAsiaTheme="minorEastAsia" w:hint="eastAsia"/>
                <w:lang w:eastAsia="zh-CN"/>
              </w:rPr>
              <w:t>未预见</w:t>
            </w:r>
            <w:r w:rsidR="00825C03">
              <w:rPr>
                <w:rFonts w:eastAsiaTheme="minorEastAsia"/>
                <w:lang w:eastAsia="zh-CN"/>
              </w:rPr>
              <w:t>到任何困难</w:t>
            </w:r>
          </w:p>
        </w:tc>
      </w:tr>
      <w:tr w:rsidR="00893201" w:rsidRPr="00F92ADB" w:rsidTr="004413D0">
        <w:tc>
          <w:tcPr>
            <w:tcW w:w="9533" w:type="dxa"/>
            <w:gridSpan w:val="2"/>
            <w:tcBorders>
              <w:top w:val="single" w:sz="4" w:space="0" w:color="auto"/>
              <w:left w:val="nil"/>
              <w:bottom w:val="single" w:sz="4" w:space="0" w:color="auto"/>
              <w:right w:val="nil"/>
            </w:tcBorders>
          </w:tcPr>
          <w:p w:rsidR="00893201" w:rsidRPr="006F6A05" w:rsidRDefault="00893201" w:rsidP="00893201">
            <w:pPr>
              <w:spacing w:before="60" w:after="120"/>
              <w:rPr>
                <w:b/>
                <w:i/>
                <w:lang w:eastAsia="zh-CN"/>
              </w:rPr>
            </w:pPr>
            <w:r>
              <w:rPr>
                <w:rFonts w:ascii="STKaiti" w:eastAsia="STKaiti" w:hAnsi="STKaiti" w:hint="eastAsia"/>
                <w:b/>
                <w:bCs/>
                <w:lang w:eastAsia="zh-CN"/>
              </w:rPr>
              <w:t>对该问题先前/正在进行的研究：</w:t>
            </w:r>
          </w:p>
        </w:tc>
      </w:tr>
      <w:tr w:rsidR="00893201" w:rsidRPr="00F92ADB" w:rsidTr="004413D0">
        <w:tc>
          <w:tcPr>
            <w:tcW w:w="4750" w:type="dxa"/>
            <w:tcBorders>
              <w:top w:val="single" w:sz="4" w:space="0" w:color="auto"/>
              <w:left w:val="nil"/>
              <w:bottom w:val="single" w:sz="4" w:space="0" w:color="auto"/>
              <w:right w:val="single" w:sz="4" w:space="0" w:color="auto"/>
            </w:tcBorders>
          </w:tcPr>
          <w:p w:rsidR="00893201" w:rsidRPr="005865B7" w:rsidRDefault="00893201" w:rsidP="009B0B6D">
            <w:pPr>
              <w:spacing w:before="60" w:after="120"/>
              <w:rPr>
                <w:b/>
                <w:i/>
                <w:color w:val="000000"/>
                <w:lang w:eastAsia="zh-CN"/>
              </w:rPr>
            </w:pPr>
            <w:r>
              <w:rPr>
                <w:rFonts w:ascii="STKaiti" w:eastAsia="STKaiti" w:hAnsi="STKaiti" w:hint="eastAsia"/>
                <w:b/>
                <w:bCs/>
                <w:lang w:eastAsia="zh-CN"/>
              </w:rPr>
              <w:t>开展研究的机构：</w:t>
            </w:r>
            <w:r w:rsidRPr="00CC5FB8">
              <w:rPr>
                <w:rFonts w:eastAsia="MS Gothic"/>
                <w:bCs/>
                <w:iCs/>
                <w:lang w:eastAsia="ja-JP"/>
              </w:rPr>
              <w:t>ITU-R</w:t>
            </w:r>
            <w:r w:rsidR="009E0E53">
              <w:rPr>
                <w:rFonts w:eastAsiaTheme="minorEastAsia" w:hint="eastAsia"/>
                <w:bCs/>
                <w:iCs/>
                <w:lang w:eastAsia="zh-CN"/>
              </w:rPr>
              <w:t xml:space="preserve"> </w:t>
            </w:r>
            <w:r>
              <w:rPr>
                <w:rFonts w:eastAsiaTheme="minorEastAsia" w:hint="eastAsia"/>
                <w:bCs/>
                <w:iCs/>
                <w:lang w:eastAsia="zh-CN"/>
              </w:rPr>
              <w:t>5B</w:t>
            </w:r>
            <w:r>
              <w:rPr>
                <w:rFonts w:eastAsiaTheme="minorEastAsia" w:hint="eastAsia"/>
                <w:bCs/>
                <w:iCs/>
                <w:lang w:eastAsia="zh-CN"/>
              </w:rPr>
              <w:t>工作组</w:t>
            </w:r>
          </w:p>
        </w:tc>
        <w:tc>
          <w:tcPr>
            <w:tcW w:w="4783" w:type="dxa"/>
            <w:tcBorders>
              <w:top w:val="single" w:sz="4" w:space="0" w:color="auto"/>
              <w:left w:val="single" w:sz="4" w:space="0" w:color="auto"/>
              <w:bottom w:val="single" w:sz="4" w:space="0" w:color="auto"/>
              <w:right w:val="nil"/>
            </w:tcBorders>
          </w:tcPr>
          <w:p w:rsidR="00893201" w:rsidRDefault="00893201" w:rsidP="00C93BF6">
            <w:pPr>
              <w:spacing w:before="60" w:after="120"/>
              <w:rPr>
                <w:b/>
                <w:i/>
                <w:color w:val="000000"/>
                <w:lang w:eastAsia="zh-CN"/>
              </w:rPr>
            </w:pPr>
            <w:r>
              <w:rPr>
                <w:rFonts w:ascii="STKaiti" w:eastAsia="STKaiti" w:hAnsi="STKaiti" w:hint="eastAsia"/>
                <w:b/>
                <w:bCs/>
                <w:lang w:eastAsia="zh-CN"/>
              </w:rPr>
              <w:t>参与机构：</w:t>
            </w:r>
          </w:p>
          <w:p w:rsidR="00893201" w:rsidRPr="005865B7" w:rsidRDefault="00825C03" w:rsidP="009B0B6D">
            <w:pPr>
              <w:spacing w:before="60" w:after="120"/>
              <w:rPr>
                <w:b/>
                <w:i/>
                <w:color w:val="000000"/>
                <w:lang w:eastAsia="zh-CN"/>
              </w:rPr>
            </w:pPr>
            <w:r>
              <w:rPr>
                <w:rFonts w:hint="eastAsia"/>
                <w:lang w:eastAsia="zh-CN"/>
              </w:rPr>
              <w:t>成员国</w:t>
            </w:r>
            <w:r>
              <w:rPr>
                <w:lang w:eastAsia="zh-CN"/>
              </w:rPr>
              <w:t>、部门成员、学术成员、部门准成员、</w:t>
            </w:r>
            <w:r w:rsidR="00426621">
              <w:rPr>
                <w:rFonts w:eastAsiaTheme="minorEastAsia" w:hint="eastAsia"/>
                <w:lang w:eastAsia="zh-CN"/>
              </w:rPr>
              <w:t>国际海事组织（</w:t>
            </w:r>
            <w:r w:rsidR="00426621">
              <w:rPr>
                <w:rFonts w:eastAsiaTheme="minorEastAsia" w:hint="eastAsia"/>
                <w:lang w:eastAsia="zh-CN"/>
              </w:rPr>
              <w:t>IMO</w:t>
            </w:r>
            <w:r w:rsidR="00426621">
              <w:rPr>
                <w:rFonts w:eastAsiaTheme="minorEastAsia" w:hint="eastAsia"/>
                <w:lang w:eastAsia="zh-CN"/>
              </w:rPr>
              <w:t>）、国际航标协会（</w:t>
            </w:r>
            <w:r w:rsidR="00426621" w:rsidRPr="00CC5FB8">
              <w:rPr>
                <w:rFonts w:eastAsia="MS Gothic"/>
                <w:lang w:eastAsia="ja-JP"/>
              </w:rPr>
              <w:t>IALA</w:t>
            </w:r>
            <w:r w:rsidR="00426621">
              <w:rPr>
                <w:rFonts w:eastAsiaTheme="minorEastAsia" w:hint="eastAsia"/>
                <w:lang w:eastAsia="zh-CN"/>
              </w:rPr>
              <w:t>）、</w:t>
            </w:r>
            <w:r w:rsidR="009B0B6D">
              <w:rPr>
                <w:rFonts w:eastAsiaTheme="minorEastAsia" w:hint="eastAsia"/>
                <w:lang w:eastAsia="zh-CN"/>
              </w:rPr>
              <w:t>国际</w:t>
            </w:r>
            <w:r w:rsidR="00426621">
              <w:rPr>
                <w:rFonts w:eastAsiaTheme="minorEastAsia" w:hint="eastAsia"/>
                <w:lang w:eastAsia="zh-CN"/>
              </w:rPr>
              <w:t>卫星移动</w:t>
            </w:r>
            <w:r w:rsidR="009B0B6D">
              <w:rPr>
                <w:rFonts w:eastAsiaTheme="minorEastAsia" w:hint="eastAsia"/>
                <w:lang w:eastAsia="zh-CN"/>
              </w:rPr>
              <w:t>组织（</w:t>
            </w:r>
            <w:r w:rsidR="009B0B6D">
              <w:rPr>
                <w:rFonts w:eastAsiaTheme="minorEastAsia" w:hint="eastAsia"/>
                <w:lang w:eastAsia="zh-CN"/>
              </w:rPr>
              <w:t>IMSO</w:t>
            </w:r>
            <w:r w:rsidR="009B0B6D">
              <w:rPr>
                <w:rFonts w:eastAsiaTheme="minorEastAsia" w:hint="eastAsia"/>
                <w:lang w:eastAsia="zh-CN"/>
              </w:rPr>
              <w:t>）</w:t>
            </w:r>
          </w:p>
        </w:tc>
      </w:tr>
      <w:tr w:rsidR="00893201" w:rsidRPr="00F92ADB" w:rsidTr="004413D0">
        <w:tc>
          <w:tcPr>
            <w:tcW w:w="9533" w:type="dxa"/>
            <w:gridSpan w:val="2"/>
            <w:tcBorders>
              <w:top w:val="single" w:sz="4" w:space="0" w:color="auto"/>
              <w:left w:val="nil"/>
              <w:bottom w:val="single" w:sz="4" w:space="0" w:color="auto"/>
              <w:right w:val="nil"/>
            </w:tcBorders>
          </w:tcPr>
          <w:p w:rsidR="00893201" w:rsidRPr="006E3E21" w:rsidRDefault="00426621" w:rsidP="00893201">
            <w:pPr>
              <w:spacing w:before="60" w:after="120"/>
              <w:rPr>
                <w:b/>
                <w:i/>
                <w:color w:val="000000"/>
                <w:lang w:eastAsia="zh-CN"/>
              </w:rPr>
            </w:pPr>
            <w:r>
              <w:rPr>
                <w:rFonts w:ascii="STKaiti" w:eastAsia="STKaiti" w:hAnsi="STKaiti" w:hint="eastAsia"/>
                <w:b/>
                <w:bCs/>
                <w:lang w:eastAsia="zh-CN"/>
              </w:rPr>
              <w:t>相关的</w:t>
            </w:r>
            <w:r w:rsidRPr="009E0E53">
              <w:rPr>
                <w:rFonts w:asciiTheme="majorBidi" w:eastAsia="STKaiti" w:hAnsiTheme="majorBidi" w:cstheme="majorBidi"/>
                <w:b/>
                <w:bCs/>
                <w:lang w:eastAsia="zh-CN"/>
              </w:rPr>
              <w:t>ITU-R</w:t>
            </w:r>
            <w:r>
              <w:rPr>
                <w:rFonts w:ascii="STKaiti" w:eastAsia="STKaiti" w:hAnsi="STKaiti" w:hint="eastAsia"/>
                <w:b/>
                <w:bCs/>
                <w:lang w:eastAsia="zh-CN"/>
              </w:rPr>
              <w:t>研究组：</w:t>
            </w:r>
            <w:r>
              <w:rPr>
                <w:rFonts w:eastAsiaTheme="minorEastAsia" w:hint="eastAsia"/>
                <w:bCs/>
                <w:iCs/>
                <w:lang w:eastAsia="zh-CN"/>
              </w:rPr>
              <w:t>第</w:t>
            </w:r>
            <w:r>
              <w:rPr>
                <w:rFonts w:eastAsiaTheme="minorEastAsia" w:hint="eastAsia"/>
                <w:bCs/>
                <w:iCs/>
                <w:lang w:eastAsia="zh-CN"/>
              </w:rPr>
              <w:t>4</w:t>
            </w:r>
            <w:r>
              <w:rPr>
                <w:rFonts w:eastAsiaTheme="minorEastAsia" w:hint="eastAsia"/>
                <w:bCs/>
                <w:iCs/>
                <w:lang w:eastAsia="zh-CN"/>
              </w:rPr>
              <w:t>、第</w:t>
            </w:r>
            <w:r>
              <w:rPr>
                <w:rFonts w:eastAsiaTheme="minorEastAsia" w:hint="eastAsia"/>
                <w:bCs/>
                <w:iCs/>
                <w:lang w:eastAsia="zh-CN"/>
              </w:rPr>
              <w:t>5</w:t>
            </w:r>
            <w:r>
              <w:rPr>
                <w:rFonts w:eastAsiaTheme="minorEastAsia" w:hint="eastAsia"/>
                <w:bCs/>
                <w:iCs/>
                <w:lang w:eastAsia="zh-CN"/>
              </w:rPr>
              <w:t>研究组</w:t>
            </w:r>
          </w:p>
        </w:tc>
      </w:tr>
      <w:tr w:rsidR="00893201" w:rsidRPr="00F92ADB" w:rsidTr="004413D0">
        <w:tc>
          <w:tcPr>
            <w:tcW w:w="9533" w:type="dxa"/>
            <w:gridSpan w:val="2"/>
            <w:tcBorders>
              <w:top w:val="single" w:sz="4" w:space="0" w:color="auto"/>
              <w:left w:val="nil"/>
              <w:bottom w:val="single" w:sz="4" w:space="0" w:color="auto"/>
              <w:right w:val="nil"/>
            </w:tcBorders>
          </w:tcPr>
          <w:p w:rsidR="00893201" w:rsidRPr="006E3E21" w:rsidRDefault="00426621" w:rsidP="009B0B6D">
            <w:pPr>
              <w:spacing w:before="60" w:after="120"/>
              <w:rPr>
                <w:lang w:eastAsia="zh-CN"/>
              </w:rPr>
            </w:pPr>
            <w:r w:rsidRPr="001E0BD8">
              <w:rPr>
                <w:rFonts w:ascii="STKaiti" w:eastAsia="STKaiti" w:hAnsi="STKaiti" w:hint="eastAsia"/>
                <w:b/>
                <w:iCs/>
                <w:lang w:eastAsia="zh-CN"/>
              </w:rPr>
              <w:t>对国际电联资源的影响，包括财务影响（见《公约》第126款）：</w:t>
            </w:r>
            <w:r w:rsidRPr="0083047A">
              <w:rPr>
                <w:rFonts w:eastAsia="MS Gothic"/>
                <w:bCs/>
                <w:iCs/>
                <w:lang w:eastAsia="ja-JP"/>
              </w:rPr>
              <w:t>ITU-R</w:t>
            </w:r>
            <w:r w:rsidR="009B0B6D">
              <w:rPr>
                <w:rFonts w:eastAsiaTheme="minorEastAsia" w:hint="eastAsia"/>
                <w:bCs/>
                <w:iCs/>
                <w:lang w:eastAsia="zh-CN"/>
              </w:rPr>
              <w:t xml:space="preserve"> </w:t>
            </w:r>
            <w:r>
              <w:rPr>
                <w:rFonts w:eastAsiaTheme="minorEastAsia" w:hint="eastAsia"/>
                <w:bCs/>
                <w:iCs/>
                <w:lang w:eastAsia="zh-CN"/>
              </w:rPr>
              <w:t>5B</w:t>
            </w:r>
            <w:r>
              <w:rPr>
                <w:rFonts w:eastAsiaTheme="minorEastAsia" w:hint="eastAsia"/>
                <w:bCs/>
                <w:iCs/>
                <w:lang w:eastAsia="zh-CN"/>
              </w:rPr>
              <w:t>工作组通常每年举行</w:t>
            </w:r>
            <w:r w:rsidR="009B0B6D">
              <w:rPr>
                <w:rFonts w:eastAsiaTheme="minorEastAsia" w:hint="eastAsia"/>
                <w:bCs/>
                <w:iCs/>
                <w:lang w:eastAsia="zh-CN"/>
              </w:rPr>
              <w:t>两</w:t>
            </w:r>
            <w:r>
              <w:rPr>
                <w:rFonts w:eastAsiaTheme="minorEastAsia" w:hint="eastAsia"/>
                <w:bCs/>
                <w:iCs/>
                <w:lang w:eastAsia="zh-CN"/>
              </w:rPr>
              <w:t>次会议，每次会议为期</w:t>
            </w:r>
            <w:r>
              <w:rPr>
                <w:rFonts w:eastAsiaTheme="minorEastAsia" w:hint="eastAsia"/>
                <w:bCs/>
                <w:iCs/>
                <w:lang w:eastAsia="zh-CN"/>
              </w:rPr>
              <w:t>10</w:t>
            </w:r>
            <w:r>
              <w:rPr>
                <w:rFonts w:eastAsiaTheme="minorEastAsia" w:hint="eastAsia"/>
                <w:bCs/>
                <w:iCs/>
                <w:lang w:eastAsia="zh-CN"/>
              </w:rPr>
              <w:t>天</w:t>
            </w:r>
            <w:r w:rsidR="0086661B">
              <w:rPr>
                <w:rFonts w:eastAsiaTheme="minorEastAsia" w:hint="eastAsia"/>
                <w:bCs/>
                <w:iCs/>
                <w:lang w:eastAsia="zh-CN"/>
              </w:rPr>
              <w:t>。</w:t>
            </w:r>
          </w:p>
        </w:tc>
      </w:tr>
      <w:tr w:rsidR="00893201" w:rsidRPr="00F92ADB" w:rsidTr="004413D0">
        <w:tc>
          <w:tcPr>
            <w:tcW w:w="4750" w:type="dxa"/>
            <w:tcBorders>
              <w:top w:val="single" w:sz="4" w:space="0" w:color="auto"/>
              <w:left w:val="nil"/>
              <w:bottom w:val="single" w:sz="4" w:space="0" w:color="auto"/>
            </w:tcBorders>
          </w:tcPr>
          <w:p w:rsidR="00893201" w:rsidRPr="00E54948" w:rsidRDefault="00426621" w:rsidP="00E54948">
            <w:pPr>
              <w:spacing w:before="60" w:after="120"/>
              <w:rPr>
                <w:b/>
                <w:iCs/>
                <w:lang w:val="en-US" w:eastAsia="zh-CN"/>
              </w:rPr>
            </w:pPr>
            <w:r>
              <w:rPr>
                <w:rFonts w:ascii="STKaiti" w:eastAsia="STKaiti" w:hAnsi="STKaiti" w:hint="eastAsia"/>
                <w:b/>
                <w:bCs/>
                <w:lang w:eastAsia="zh-CN"/>
              </w:rPr>
              <w:t>区域共同提案：</w:t>
            </w:r>
            <w:r w:rsidR="00E54948">
              <w:rPr>
                <w:rFonts w:hint="eastAsia"/>
                <w:color w:val="000000"/>
                <w:szCs w:val="22"/>
                <w:lang w:val="en-NZ" w:eastAsia="zh-CN"/>
              </w:rPr>
              <w:t>是</w:t>
            </w:r>
            <w:r w:rsidR="00E54948">
              <w:rPr>
                <w:color w:val="000000"/>
                <w:szCs w:val="22"/>
                <w:lang w:val="en-US" w:eastAsia="zh-CN"/>
              </w:rPr>
              <w:t>/</w:t>
            </w:r>
            <w:r w:rsidR="00E54948">
              <w:rPr>
                <w:rFonts w:hint="eastAsia"/>
                <w:color w:val="000000"/>
                <w:szCs w:val="22"/>
                <w:lang w:val="en-US" w:eastAsia="zh-CN"/>
              </w:rPr>
              <w:t>否</w:t>
            </w:r>
          </w:p>
        </w:tc>
        <w:tc>
          <w:tcPr>
            <w:tcW w:w="4783" w:type="dxa"/>
            <w:tcBorders>
              <w:top w:val="single" w:sz="4" w:space="0" w:color="auto"/>
              <w:left w:val="nil"/>
              <w:bottom w:val="single" w:sz="4" w:space="0" w:color="auto"/>
              <w:right w:val="nil"/>
            </w:tcBorders>
          </w:tcPr>
          <w:p w:rsidR="00893201" w:rsidRPr="00F92ADB" w:rsidRDefault="00426621" w:rsidP="00893201">
            <w:pPr>
              <w:spacing w:before="60" w:after="120"/>
              <w:rPr>
                <w:b/>
                <w:iCs/>
                <w:lang w:eastAsia="zh-CN"/>
              </w:rPr>
            </w:pPr>
            <w:r>
              <w:rPr>
                <w:rFonts w:ascii="STKaiti" w:eastAsia="STKaiti" w:hAnsi="STKaiti" w:hint="eastAsia"/>
                <w:b/>
                <w:bCs/>
                <w:lang w:eastAsia="zh-CN"/>
              </w:rPr>
              <w:t>多国提案：</w:t>
            </w:r>
            <w:r w:rsidR="00E54948">
              <w:rPr>
                <w:rFonts w:hint="eastAsia"/>
                <w:color w:val="000000"/>
                <w:szCs w:val="22"/>
                <w:lang w:val="en-NZ" w:eastAsia="zh-CN"/>
              </w:rPr>
              <w:t>是</w:t>
            </w:r>
          </w:p>
          <w:p w:rsidR="00893201" w:rsidRPr="005865B7" w:rsidRDefault="00426621" w:rsidP="00426621">
            <w:pPr>
              <w:spacing w:before="60" w:after="120"/>
              <w:rPr>
                <w:b/>
                <w:i/>
                <w:lang w:eastAsia="zh-CN"/>
              </w:rPr>
            </w:pPr>
            <w:r>
              <w:rPr>
                <w:rFonts w:ascii="STKaiti" w:eastAsia="STKaiti" w:hAnsi="STKaiti" w:hint="eastAsia"/>
                <w:b/>
                <w:bCs/>
                <w:lang w:eastAsia="zh-CN"/>
              </w:rPr>
              <w:t>国家数量：</w:t>
            </w:r>
          </w:p>
        </w:tc>
      </w:tr>
      <w:tr w:rsidR="00893201" w:rsidRPr="00F92ADB" w:rsidTr="004413D0">
        <w:tc>
          <w:tcPr>
            <w:tcW w:w="9533" w:type="dxa"/>
            <w:gridSpan w:val="2"/>
            <w:tcBorders>
              <w:top w:val="single" w:sz="4" w:space="0" w:color="auto"/>
              <w:left w:val="nil"/>
              <w:bottom w:val="nil"/>
              <w:right w:val="nil"/>
            </w:tcBorders>
          </w:tcPr>
          <w:p w:rsidR="00893201" w:rsidRPr="005865B7" w:rsidRDefault="00426621" w:rsidP="00893201">
            <w:pPr>
              <w:spacing w:before="60" w:after="120"/>
              <w:rPr>
                <w:b/>
                <w:i/>
              </w:rPr>
            </w:pPr>
            <w:r>
              <w:rPr>
                <w:rFonts w:ascii="STKaiti" w:eastAsia="STKaiti" w:hAnsi="STKaiti" w:hint="eastAsia"/>
                <w:b/>
                <w:bCs/>
                <w:lang w:eastAsia="zh-CN"/>
              </w:rPr>
              <w:t>备注</w:t>
            </w:r>
          </w:p>
        </w:tc>
      </w:tr>
    </w:tbl>
    <w:p w:rsidR="00C93BF6" w:rsidRPr="00C93BF6" w:rsidRDefault="00C93BF6" w:rsidP="00C93BF6"/>
    <w:p w:rsidR="00C93BF6" w:rsidRDefault="00C93BF6">
      <w:pPr>
        <w:tabs>
          <w:tab w:val="clear" w:pos="1134"/>
          <w:tab w:val="clear" w:pos="1871"/>
          <w:tab w:val="clear" w:pos="2268"/>
        </w:tabs>
        <w:overflowPunct/>
        <w:autoSpaceDE/>
        <w:autoSpaceDN/>
        <w:adjustRightInd/>
        <w:spacing w:before="0"/>
        <w:textAlignment w:val="auto"/>
        <w:rPr>
          <w:b/>
          <w:bCs/>
          <w:sz w:val="28"/>
          <w:szCs w:val="28"/>
          <w:lang w:eastAsia="zh-CN"/>
        </w:rPr>
      </w:pPr>
      <w:r>
        <w:rPr>
          <w:b/>
          <w:bCs/>
          <w:sz w:val="28"/>
          <w:szCs w:val="28"/>
          <w:lang w:eastAsia="zh-CN"/>
        </w:rPr>
        <w:br w:type="page"/>
      </w:r>
    </w:p>
    <w:p w:rsidR="004413D0" w:rsidRPr="00C51D76" w:rsidRDefault="00E60097" w:rsidP="004413D0">
      <w:pPr>
        <w:pStyle w:val="Reasons"/>
        <w:jc w:val="center"/>
        <w:rPr>
          <w:b/>
          <w:bCs/>
          <w:sz w:val="28"/>
          <w:szCs w:val="28"/>
          <w:lang w:eastAsia="zh-CN"/>
        </w:rPr>
      </w:pPr>
      <w:r>
        <w:rPr>
          <w:rFonts w:hint="eastAsia"/>
          <w:b/>
          <w:bCs/>
          <w:sz w:val="28"/>
          <w:szCs w:val="28"/>
          <w:lang w:eastAsia="zh-CN"/>
        </w:rPr>
        <w:lastRenderedPageBreak/>
        <w:t>后附资料</w:t>
      </w:r>
      <w:r>
        <w:rPr>
          <w:rFonts w:hint="eastAsia"/>
          <w:b/>
          <w:bCs/>
          <w:sz w:val="28"/>
          <w:szCs w:val="28"/>
          <w:lang w:eastAsia="zh-CN"/>
        </w:rPr>
        <w:t>5</w:t>
      </w:r>
    </w:p>
    <w:p w:rsidR="00647C17" w:rsidRDefault="00B77174">
      <w:pPr>
        <w:pStyle w:val="Proposal"/>
      </w:pPr>
      <w:r>
        <w:t>ADD</w:t>
      </w:r>
      <w:r>
        <w:tab/>
        <w:t>ASP/32A24/18</w:t>
      </w:r>
    </w:p>
    <w:p w:rsidR="00647C17" w:rsidRDefault="00E60097" w:rsidP="00C93BF6">
      <w:pPr>
        <w:pStyle w:val="ResNo"/>
        <w:rPr>
          <w:rFonts w:hint="eastAsia"/>
          <w:lang w:eastAsia="zh-CN"/>
        </w:rPr>
      </w:pPr>
      <w:r>
        <w:rPr>
          <w:rFonts w:hint="eastAsia"/>
          <w:lang w:eastAsia="zh-CN"/>
        </w:rPr>
        <w:t>第</w:t>
      </w:r>
      <w:r w:rsidR="00B77174">
        <w:t>[ASP-E10-GADSS]</w:t>
      </w:r>
      <w:r>
        <w:rPr>
          <w:rFonts w:hint="eastAsia"/>
          <w:lang w:eastAsia="zh-CN"/>
        </w:rPr>
        <w:t>号</w:t>
      </w:r>
      <w:r>
        <w:rPr>
          <w:lang w:eastAsia="zh-CN"/>
        </w:rPr>
        <w:t>新决议草案</w:t>
      </w:r>
      <w:r w:rsidR="00C93BF6">
        <w:rPr>
          <w:rFonts w:hint="eastAsia"/>
          <w:lang w:eastAsia="zh-CN"/>
        </w:rPr>
        <w:t>（</w:t>
      </w:r>
      <w:r w:rsidR="00AA75E9">
        <w:rPr>
          <w:lang w:val="en-US"/>
        </w:rPr>
        <w:t>wrc-15</w:t>
      </w:r>
      <w:r w:rsidR="00C93BF6">
        <w:rPr>
          <w:rFonts w:hint="eastAsia"/>
          <w:lang w:val="en-US" w:eastAsia="zh-CN"/>
        </w:rPr>
        <w:t>）</w:t>
      </w:r>
    </w:p>
    <w:p w:rsidR="004413D0" w:rsidRDefault="00E60097" w:rsidP="00E60097">
      <w:pPr>
        <w:pStyle w:val="Restitle"/>
      </w:pPr>
      <w:r>
        <w:rPr>
          <w:rFonts w:hint="eastAsia"/>
          <w:bCs/>
          <w:szCs w:val="28"/>
          <w:lang w:eastAsia="zh-CN"/>
        </w:rPr>
        <w:t>航空器</w:t>
      </w:r>
      <w:r>
        <w:rPr>
          <w:bCs/>
          <w:szCs w:val="28"/>
          <w:lang w:eastAsia="zh-CN"/>
        </w:rPr>
        <w:t>跟踪和遇险通信</w:t>
      </w:r>
    </w:p>
    <w:p w:rsidR="004413D0" w:rsidRPr="00C93BF6" w:rsidRDefault="009758D6" w:rsidP="00C93BF6">
      <w:pPr>
        <w:pStyle w:val="Normalaftertitle"/>
      </w:pPr>
      <w:r w:rsidRPr="00C93BF6">
        <w:rPr>
          <w:rFonts w:hint="eastAsia"/>
        </w:rPr>
        <w:t>世界无线电</w:t>
      </w:r>
      <w:r w:rsidRPr="00C93BF6">
        <w:t>通信大会（</w:t>
      </w:r>
      <w:r w:rsidRPr="00C93BF6">
        <w:rPr>
          <w:rFonts w:hint="eastAsia"/>
        </w:rPr>
        <w:t>2015</w:t>
      </w:r>
      <w:r w:rsidRPr="00C93BF6">
        <w:t>年，日内瓦</w:t>
      </w:r>
      <w:r w:rsidRPr="00C93BF6">
        <w:rPr>
          <w:rFonts w:hint="eastAsia"/>
        </w:rPr>
        <w:t>）</w:t>
      </w:r>
      <w:r w:rsidR="00162329" w:rsidRPr="00C93BF6">
        <w:rPr>
          <w:rFonts w:hint="eastAsia"/>
        </w:rPr>
        <w:t>，</w:t>
      </w:r>
    </w:p>
    <w:p w:rsidR="004413D0" w:rsidRPr="000A1622" w:rsidRDefault="00E60097" w:rsidP="00E60097">
      <w:pPr>
        <w:pStyle w:val="Call"/>
        <w:rPr>
          <w:lang w:eastAsia="zh-CN"/>
        </w:rPr>
      </w:pPr>
      <w:r>
        <w:rPr>
          <w:rFonts w:hint="eastAsia"/>
          <w:lang w:eastAsia="zh-CN"/>
        </w:rPr>
        <w:t>考虑</w:t>
      </w:r>
      <w:r>
        <w:rPr>
          <w:lang w:eastAsia="zh-CN"/>
        </w:rPr>
        <w:t>到</w:t>
      </w:r>
    </w:p>
    <w:p w:rsidR="004413D0" w:rsidRPr="000A1622" w:rsidRDefault="004413D0" w:rsidP="00C93BF6">
      <w:pPr>
        <w:rPr>
          <w:lang w:eastAsia="zh-CN"/>
        </w:rPr>
      </w:pPr>
      <w:r w:rsidRPr="000A1622">
        <w:rPr>
          <w:i/>
          <w:lang w:eastAsia="zh-CN"/>
        </w:rPr>
        <w:t>a)</w:t>
      </w:r>
      <w:r w:rsidRPr="000A1622">
        <w:rPr>
          <w:lang w:eastAsia="zh-CN"/>
        </w:rPr>
        <w:tab/>
      </w:r>
      <w:r w:rsidR="000C2797">
        <w:rPr>
          <w:rFonts w:hint="eastAsia"/>
          <w:lang w:eastAsia="zh-CN"/>
        </w:rPr>
        <w:t>对</w:t>
      </w:r>
      <w:r w:rsidR="00F25928" w:rsidRPr="009508A8">
        <w:rPr>
          <w:lang w:eastAsia="zh-CN"/>
        </w:rPr>
        <w:t>航空器</w:t>
      </w:r>
      <w:r w:rsidR="004D60BD">
        <w:rPr>
          <w:rFonts w:hint="eastAsia"/>
          <w:lang w:eastAsia="zh-CN"/>
        </w:rPr>
        <w:t>航班</w:t>
      </w:r>
      <w:r w:rsidR="000C2797">
        <w:rPr>
          <w:rFonts w:hint="eastAsia"/>
          <w:lang w:eastAsia="zh-CN"/>
        </w:rPr>
        <w:t>予以</w:t>
      </w:r>
      <w:r w:rsidR="00F25928" w:rsidRPr="009508A8">
        <w:rPr>
          <w:lang w:eastAsia="zh-CN"/>
        </w:rPr>
        <w:t>跟踪</w:t>
      </w:r>
      <w:r w:rsidR="000C2797">
        <w:rPr>
          <w:rFonts w:hint="eastAsia"/>
          <w:lang w:eastAsia="zh-CN"/>
        </w:rPr>
        <w:t>的</w:t>
      </w:r>
      <w:r w:rsidR="000C2797">
        <w:rPr>
          <w:lang w:eastAsia="zh-CN"/>
        </w:rPr>
        <w:t>要求与日俱增</w:t>
      </w:r>
      <w:r w:rsidR="000C2797">
        <w:rPr>
          <w:rFonts w:hint="eastAsia"/>
          <w:lang w:eastAsia="zh-CN"/>
        </w:rPr>
        <w:t>，</w:t>
      </w:r>
      <w:r w:rsidR="00F25928" w:rsidRPr="009508A8">
        <w:rPr>
          <w:lang w:eastAsia="zh-CN"/>
        </w:rPr>
        <w:t>不论这些航班的全球定位或目的地为何</w:t>
      </w:r>
      <w:r w:rsidR="000C2797">
        <w:rPr>
          <w:rFonts w:hint="eastAsia"/>
          <w:lang w:eastAsia="zh-CN"/>
        </w:rPr>
        <w:t>；</w:t>
      </w:r>
    </w:p>
    <w:p w:rsidR="004413D0" w:rsidRPr="000A1622" w:rsidRDefault="004413D0" w:rsidP="00C93BF6">
      <w:pPr>
        <w:rPr>
          <w:lang w:eastAsia="zh-CN"/>
        </w:rPr>
      </w:pPr>
      <w:r w:rsidRPr="000A1622">
        <w:rPr>
          <w:i/>
          <w:lang w:eastAsia="zh-CN"/>
        </w:rPr>
        <w:t>b)</w:t>
      </w:r>
      <w:r w:rsidR="000C2797">
        <w:rPr>
          <w:lang w:eastAsia="zh-CN"/>
        </w:rPr>
        <w:tab/>
      </w:r>
      <w:r w:rsidR="000C2797">
        <w:rPr>
          <w:rFonts w:hint="eastAsia"/>
          <w:lang w:eastAsia="zh-CN"/>
        </w:rPr>
        <w:t>包括</w:t>
      </w:r>
      <w:r w:rsidR="000C2797">
        <w:rPr>
          <w:lang w:eastAsia="zh-CN"/>
        </w:rPr>
        <w:t>卫星技术在内的新技术正在得到部署，用于支持通信和航空导航，包括监控应用</w:t>
      </w:r>
      <w:r w:rsidR="000C2797">
        <w:rPr>
          <w:rFonts w:hint="eastAsia"/>
          <w:lang w:eastAsia="zh-CN"/>
        </w:rPr>
        <w:t>；</w:t>
      </w:r>
    </w:p>
    <w:p w:rsidR="000C2797" w:rsidRDefault="004413D0" w:rsidP="00C93BF6">
      <w:pPr>
        <w:rPr>
          <w:lang w:eastAsia="zh-CN"/>
        </w:rPr>
      </w:pPr>
      <w:r w:rsidRPr="000A1622">
        <w:rPr>
          <w:i/>
          <w:lang w:eastAsia="zh-CN"/>
        </w:rPr>
        <w:t>c)</w:t>
      </w:r>
      <w:r w:rsidR="000C2797">
        <w:rPr>
          <w:lang w:eastAsia="zh-CN"/>
        </w:rPr>
        <w:tab/>
      </w:r>
      <w:r w:rsidR="000C2797">
        <w:rPr>
          <w:rFonts w:hint="eastAsia"/>
          <w:lang w:eastAsia="zh-CN"/>
        </w:rPr>
        <w:t>在</w:t>
      </w:r>
      <w:r w:rsidR="000C2797">
        <w:rPr>
          <w:lang w:eastAsia="zh-CN"/>
        </w:rPr>
        <w:t>航空器出现遇险的情况下，</w:t>
      </w:r>
      <w:r w:rsidR="000C2797">
        <w:rPr>
          <w:rFonts w:hint="eastAsia"/>
          <w:lang w:eastAsia="zh-CN"/>
        </w:rPr>
        <w:t>可能</w:t>
      </w:r>
      <w:r w:rsidR="000C2797">
        <w:rPr>
          <w:lang w:eastAsia="zh-CN"/>
        </w:rPr>
        <w:t>需要进行更多通信</w:t>
      </w:r>
      <w:r w:rsidR="000C2797">
        <w:rPr>
          <w:rFonts w:hint="eastAsia"/>
          <w:lang w:eastAsia="zh-CN"/>
        </w:rPr>
        <w:t>，</w:t>
      </w:r>
    </w:p>
    <w:p w:rsidR="004413D0" w:rsidRPr="006B5F9C" w:rsidRDefault="000C2797" w:rsidP="00C93BF6">
      <w:pPr>
        <w:pStyle w:val="Call"/>
        <w:rPr>
          <w:lang w:val="en-AU" w:eastAsia="zh-CN"/>
        </w:rPr>
      </w:pPr>
      <w:r>
        <w:rPr>
          <w:rFonts w:hint="eastAsia"/>
          <w:lang w:val="en-AU" w:eastAsia="zh-CN"/>
        </w:rPr>
        <w:t>认识到</w:t>
      </w:r>
    </w:p>
    <w:p w:rsidR="004413D0" w:rsidRPr="000A1622" w:rsidRDefault="004413D0" w:rsidP="00C93BF6">
      <w:pPr>
        <w:rPr>
          <w:lang w:eastAsia="zh-CN"/>
        </w:rPr>
      </w:pPr>
      <w:r w:rsidRPr="000A1622">
        <w:rPr>
          <w:i/>
          <w:lang w:eastAsia="zh-CN"/>
        </w:rPr>
        <w:t>a)</w:t>
      </w:r>
      <w:r w:rsidR="000C2797">
        <w:rPr>
          <w:lang w:eastAsia="zh-CN"/>
        </w:rPr>
        <w:tab/>
      </w:r>
      <w:r w:rsidR="000C2797">
        <w:rPr>
          <w:rFonts w:hint="eastAsia"/>
          <w:lang w:eastAsia="zh-CN"/>
        </w:rPr>
        <w:t>国际</w:t>
      </w:r>
      <w:r w:rsidR="000C2797">
        <w:rPr>
          <w:lang w:eastAsia="zh-CN"/>
        </w:rPr>
        <w:t>民用航空组织正在</w:t>
      </w:r>
      <w:r w:rsidR="00F25928" w:rsidRPr="009508A8">
        <w:rPr>
          <w:lang w:eastAsia="zh-CN"/>
        </w:rPr>
        <w:t>制定</w:t>
      </w:r>
      <w:r w:rsidR="004D60BD">
        <w:rPr>
          <w:rFonts w:hint="eastAsia"/>
          <w:lang w:eastAsia="zh-CN"/>
        </w:rPr>
        <w:t>有关</w:t>
      </w:r>
      <w:r w:rsidR="00F25928" w:rsidRPr="009508A8">
        <w:rPr>
          <w:lang w:eastAsia="zh-CN"/>
        </w:rPr>
        <w:t>全球航空遇险和安全系统</w:t>
      </w:r>
      <w:r w:rsidR="00F25928">
        <w:rPr>
          <w:rFonts w:hint="eastAsia"/>
          <w:lang w:eastAsia="zh-CN"/>
        </w:rPr>
        <w:t>（</w:t>
      </w:r>
      <w:r w:rsidR="00F25928" w:rsidRPr="009508A8">
        <w:rPr>
          <w:lang w:eastAsia="zh-CN"/>
        </w:rPr>
        <w:t>GADSS</w:t>
      </w:r>
      <w:r w:rsidR="00F25928">
        <w:rPr>
          <w:rFonts w:hint="eastAsia"/>
          <w:lang w:eastAsia="zh-CN"/>
        </w:rPr>
        <w:t>）</w:t>
      </w:r>
      <w:r w:rsidR="004D60BD" w:rsidRPr="009508A8">
        <w:rPr>
          <w:lang w:eastAsia="zh-CN"/>
        </w:rPr>
        <w:t>未来发展的</w:t>
      </w:r>
      <w:r w:rsidR="00F25928" w:rsidRPr="009508A8">
        <w:rPr>
          <w:lang w:eastAsia="zh-CN"/>
        </w:rPr>
        <w:t>运行概念</w:t>
      </w:r>
      <w:r w:rsidR="000C2797">
        <w:rPr>
          <w:rFonts w:hint="eastAsia"/>
          <w:lang w:eastAsia="zh-CN"/>
        </w:rPr>
        <w:t>，</w:t>
      </w:r>
      <w:r w:rsidR="000C2797">
        <w:rPr>
          <w:lang w:eastAsia="zh-CN"/>
        </w:rPr>
        <w:t>且也在确定使用现有技术进行航班正常跟踪的近期能力；</w:t>
      </w:r>
    </w:p>
    <w:p w:rsidR="004413D0" w:rsidRPr="000A1622" w:rsidRDefault="004413D0" w:rsidP="00C93BF6">
      <w:pPr>
        <w:rPr>
          <w:lang w:eastAsia="zh-CN"/>
        </w:rPr>
      </w:pPr>
      <w:r w:rsidRPr="000A1622">
        <w:rPr>
          <w:i/>
          <w:lang w:eastAsia="zh-CN"/>
        </w:rPr>
        <w:t>b)</w:t>
      </w:r>
      <w:r w:rsidRPr="000A1622">
        <w:rPr>
          <w:i/>
          <w:lang w:eastAsia="zh-CN"/>
        </w:rPr>
        <w:tab/>
      </w:r>
      <w:r w:rsidR="000C2797">
        <w:rPr>
          <w:rFonts w:hint="eastAsia"/>
          <w:lang w:eastAsia="zh-CN"/>
        </w:rPr>
        <w:t>国际</w:t>
      </w:r>
      <w:r w:rsidR="000C2797">
        <w:rPr>
          <w:lang w:eastAsia="zh-CN"/>
        </w:rPr>
        <w:t>民航组织（</w:t>
      </w:r>
      <w:r w:rsidR="000C2797">
        <w:rPr>
          <w:rFonts w:hint="eastAsia"/>
          <w:lang w:eastAsia="zh-CN"/>
        </w:rPr>
        <w:t>ICAO</w:t>
      </w:r>
      <w:r w:rsidR="000C2797">
        <w:rPr>
          <w:rFonts w:hint="eastAsia"/>
          <w:lang w:eastAsia="zh-CN"/>
        </w:rPr>
        <w:t>）</w:t>
      </w:r>
      <w:r w:rsidR="000C2797">
        <w:rPr>
          <w:lang w:eastAsia="zh-CN"/>
        </w:rPr>
        <w:t>尚未确定</w:t>
      </w:r>
      <w:r w:rsidR="000C2797" w:rsidRPr="00C93BF6">
        <w:rPr>
          <w:rFonts w:ascii="STKaiti" w:eastAsia="STKaiti" w:hAnsi="STKaiti"/>
          <w:lang w:eastAsia="zh-CN"/>
        </w:rPr>
        <w:t>认识到</w:t>
      </w:r>
      <w:r w:rsidR="000C2797" w:rsidRPr="00C93BF6">
        <w:rPr>
          <w:rFonts w:eastAsia="STKaiti"/>
          <w:i/>
          <w:iCs/>
          <w:lang w:eastAsia="zh-CN"/>
        </w:rPr>
        <w:t>a</w:t>
      </w:r>
      <w:r w:rsidR="00C93BF6">
        <w:rPr>
          <w:rFonts w:eastAsia="STKaiti"/>
          <w:i/>
          <w:iCs/>
          <w:lang w:val="en-US" w:eastAsia="zh-CN"/>
        </w:rPr>
        <w:t>)</w:t>
      </w:r>
      <w:r w:rsidR="000C2797">
        <w:rPr>
          <w:rFonts w:hint="eastAsia"/>
          <w:lang w:eastAsia="zh-CN"/>
        </w:rPr>
        <w:t>一段</w:t>
      </w:r>
      <w:r w:rsidR="000C2797">
        <w:rPr>
          <w:lang w:eastAsia="zh-CN"/>
        </w:rPr>
        <w:t>所述系统的组成成分，</w:t>
      </w:r>
    </w:p>
    <w:p w:rsidR="004413D0" w:rsidRPr="000A1622" w:rsidRDefault="000C2797" w:rsidP="004413D0">
      <w:pPr>
        <w:pStyle w:val="Call"/>
        <w:rPr>
          <w:lang w:eastAsia="zh-CN"/>
        </w:rPr>
      </w:pPr>
      <w:r>
        <w:rPr>
          <w:rFonts w:hint="eastAsia"/>
          <w:lang w:eastAsia="zh-CN"/>
        </w:rPr>
        <w:t>做出决议</w:t>
      </w:r>
      <w:r>
        <w:rPr>
          <w:lang w:eastAsia="zh-CN"/>
        </w:rPr>
        <w:t>，请</w:t>
      </w:r>
      <w:r w:rsidR="004413D0" w:rsidRPr="000A1622">
        <w:rPr>
          <w:lang w:eastAsia="zh-CN"/>
        </w:rPr>
        <w:t xml:space="preserve"> </w:t>
      </w:r>
      <w:r w:rsidR="004413D0" w:rsidRPr="007C373F">
        <w:rPr>
          <w:rFonts w:asciiTheme="majorBidi" w:hAnsiTheme="majorBidi" w:cstheme="majorBidi"/>
          <w:lang w:eastAsia="zh-CN"/>
        </w:rPr>
        <w:t>WRC-19</w:t>
      </w:r>
    </w:p>
    <w:p w:rsidR="004413D0" w:rsidRPr="000A1622" w:rsidRDefault="000C2797" w:rsidP="00C93BF6">
      <w:pPr>
        <w:tabs>
          <w:tab w:val="left" w:pos="660"/>
        </w:tabs>
        <w:ind w:firstLineChars="200" w:firstLine="480"/>
        <w:jc w:val="both"/>
        <w:rPr>
          <w:lang w:eastAsia="zh-CN"/>
        </w:rPr>
      </w:pPr>
      <w:r>
        <w:rPr>
          <w:rFonts w:hint="eastAsia"/>
          <w:lang w:eastAsia="zh-CN"/>
        </w:rPr>
        <w:t>在</w:t>
      </w:r>
      <w:r>
        <w:rPr>
          <w:lang w:eastAsia="zh-CN"/>
        </w:rPr>
        <w:t>考虑到</w:t>
      </w:r>
      <w:r>
        <w:rPr>
          <w:rFonts w:hint="eastAsia"/>
          <w:lang w:eastAsia="zh-CN"/>
        </w:rPr>
        <w:t>ITU-R</w:t>
      </w:r>
      <w:r>
        <w:rPr>
          <w:rFonts w:hint="eastAsia"/>
          <w:lang w:eastAsia="zh-CN"/>
        </w:rPr>
        <w:t>研究</w:t>
      </w:r>
      <w:r>
        <w:rPr>
          <w:lang w:eastAsia="zh-CN"/>
        </w:rPr>
        <w:t>结果的基础上，考虑相关规则条款，以方便在航空业务频段内引入</w:t>
      </w:r>
      <w:r>
        <w:rPr>
          <w:rFonts w:hint="eastAsia"/>
          <w:lang w:eastAsia="zh-CN"/>
        </w:rPr>
        <w:t>GADSS</w:t>
      </w:r>
      <w:r>
        <w:rPr>
          <w:rFonts w:hint="eastAsia"/>
          <w:lang w:eastAsia="zh-CN"/>
        </w:rPr>
        <w:t>，</w:t>
      </w:r>
      <w:r>
        <w:rPr>
          <w:lang w:eastAsia="zh-CN"/>
        </w:rPr>
        <w:t>从而满足</w:t>
      </w:r>
      <w:r w:rsidRPr="00C93BF6">
        <w:rPr>
          <w:rFonts w:ascii="STKaiti" w:eastAsia="STKaiti" w:hAnsi="STKaiti" w:hint="eastAsia"/>
          <w:lang w:eastAsia="zh-CN"/>
        </w:rPr>
        <w:t>考虑</w:t>
      </w:r>
      <w:r w:rsidRPr="00C93BF6">
        <w:rPr>
          <w:rFonts w:ascii="STKaiti" w:eastAsia="STKaiti" w:hAnsi="STKaiti"/>
          <w:lang w:eastAsia="zh-CN"/>
        </w:rPr>
        <w:t>到</w:t>
      </w:r>
      <w:r w:rsidR="00C93BF6" w:rsidRPr="00C93BF6">
        <w:rPr>
          <w:rFonts w:eastAsia="STKaiti"/>
          <w:i/>
          <w:iCs/>
          <w:lang w:eastAsia="zh-CN"/>
        </w:rPr>
        <w:t>a</w:t>
      </w:r>
      <w:r w:rsidR="00C93BF6">
        <w:rPr>
          <w:rFonts w:eastAsia="STKaiti"/>
          <w:i/>
          <w:iCs/>
          <w:lang w:val="en-US" w:eastAsia="zh-CN"/>
        </w:rPr>
        <w:t>)</w:t>
      </w:r>
      <w:r>
        <w:rPr>
          <w:rFonts w:hint="eastAsia"/>
          <w:lang w:eastAsia="zh-CN"/>
        </w:rPr>
        <w:t>和</w:t>
      </w:r>
      <w:r w:rsidR="00C93BF6" w:rsidRPr="00C93BF6">
        <w:rPr>
          <w:rFonts w:ascii="STKaiti" w:eastAsia="STKaiti" w:hAnsi="STKaiti"/>
          <w:lang w:eastAsia="zh-CN"/>
        </w:rPr>
        <w:t>认识到</w:t>
      </w:r>
      <w:r w:rsidR="00C93BF6" w:rsidRPr="00C93BF6">
        <w:rPr>
          <w:rFonts w:eastAsia="STKaiti"/>
          <w:i/>
          <w:iCs/>
          <w:lang w:eastAsia="zh-CN"/>
        </w:rPr>
        <w:t>a</w:t>
      </w:r>
      <w:r w:rsidR="00C93BF6">
        <w:rPr>
          <w:rFonts w:eastAsia="STKaiti"/>
          <w:i/>
          <w:iCs/>
          <w:lang w:val="en-US" w:eastAsia="zh-CN"/>
        </w:rPr>
        <w:t>)</w:t>
      </w:r>
      <w:r>
        <w:rPr>
          <w:rFonts w:hint="eastAsia"/>
          <w:lang w:eastAsia="zh-CN"/>
        </w:rPr>
        <w:t>段落中</w:t>
      </w:r>
      <w:r>
        <w:rPr>
          <w:lang w:eastAsia="zh-CN"/>
        </w:rPr>
        <w:t>所述的功能要求，</w:t>
      </w:r>
    </w:p>
    <w:p w:rsidR="004413D0" w:rsidRPr="000A1622" w:rsidRDefault="000C2797" w:rsidP="004413D0">
      <w:pPr>
        <w:pStyle w:val="Call"/>
        <w:rPr>
          <w:lang w:eastAsia="zh-CN"/>
        </w:rPr>
      </w:pPr>
      <w:r>
        <w:rPr>
          <w:rFonts w:hint="eastAsia"/>
          <w:lang w:eastAsia="zh-CN"/>
        </w:rPr>
        <w:t>请ITU-R</w:t>
      </w:r>
    </w:p>
    <w:p w:rsidR="004413D0" w:rsidRPr="000A1622" w:rsidRDefault="006C11A0" w:rsidP="00C93BF6">
      <w:pPr>
        <w:tabs>
          <w:tab w:val="left" w:pos="660"/>
        </w:tabs>
        <w:ind w:firstLineChars="200" w:firstLine="480"/>
        <w:jc w:val="both"/>
        <w:rPr>
          <w:color w:val="000000"/>
          <w:lang w:eastAsia="zh-CN"/>
        </w:rPr>
      </w:pPr>
      <w:r>
        <w:rPr>
          <w:rFonts w:hint="eastAsia"/>
          <w:color w:val="000000"/>
          <w:lang w:eastAsia="zh-CN"/>
        </w:rPr>
        <w:t>在</w:t>
      </w:r>
      <w:r>
        <w:rPr>
          <w:rFonts w:hint="eastAsia"/>
          <w:color w:val="000000"/>
          <w:lang w:eastAsia="zh-CN"/>
        </w:rPr>
        <w:t>WRC-19</w:t>
      </w:r>
      <w:r>
        <w:rPr>
          <w:rFonts w:hint="eastAsia"/>
          <w:color w:val="000000"/>
          <w:lang w:eastAsia="zh-CN"/>
        </w:rPr>
        <w:t>之前</w:t>
      </w:r>
      <w:r>
        <w:rPr>
          <w:color w:val="000000"/>
          <w:lang w:eastAsia="zh-CN"/>
        </w:rPr>
        <w:t>及时开展必要的共用和兼容性研究，确保</w:t>
      </w:r>
      <w:r w:rsidR="004D60BD">
        <w:rPr>
          <w:rFonts w:hint="eastAsia"/>
          <w:color w:val="000000"/>
          <w:lang w:eastAsia="zh-CN"/>
        </w:rPr>
        <w:t>在</w:t>
      </w:r>
      <w:r>
        <w:rPr>
          <w:color w:val="000000"/>
          <w:lang w:eastAsia="zh-CN"/>
        </w:rPr>
        <w:t>可能为</w:t>
      </w:r>
      <w:r w:rsidR="00C93BF6" w:rsidRPr="00C93BF6">
        <w:rPr>
          <w:rFonts w:ascii="STKaiti" w:eastAsia="STKaiti" w:hAnsi="STKaiti" w:hint="eastAsia"/>
          <w:lang w:eastAsia="zh-CN"/>
        </w:rPr>
        <w:t>考虑</w:t>
      </w:r>
      <w:r w:rsidR="00C93BF6" w:rsidRPr="00C93BF6">
        <w:rPr>
          <w:rFonts w:ascii="STKaiti" w:eastAsia="STKaiti" w:hAnsi="STKaiti"/>
          <w:lang w:eastAsia="zh-CN"/>
        </w:rPr>
        <w:t>到</w:t>
      </w:r>
      <w:r w:rsidR="00C93BF6" w:rsidRPr="00C93BF6">
        <w:rPr>
          <w:rFonts w:eastAsia="STKaiti"/>
          <w:i/>
          <w:iCs/>
          <w:lang w:eastAsia="zh-CN"/>
        </w:rPr>
        <w:t>a</w:t>
      </w:r>
      <w:r w:rsidR="00C93BF6">
        <w:rPr>
          <w:rFonts w:eastAsia="STKaiti"/>
          <w:i/>
          <w:iCs/>
          <w:lang w:val="en-US" w:eastAsia="zh-CN"/>
        </w:rPr>
        <w:t>)</w:t>
      </w:r>
      <w:r w:rsidR="00C93BF6">
        <w:rPr>
          <w:rFonts w:hint="eastAsia"/>
          <w:lang w:eastAsia="zh-CN"/>
        </w:rPr>
        <w:t>和</w:t>
      </w:r>
      <w:r w:rsidR="00C93BF6" w:rsidRPr="00C93BF6">
        <w:rPr>
          <w:rFonts w:ascii="STKaiti" w:eastAsia="STKaiti" w:hAnsi="STKaiti"/>
          <w:lang w:eastAsia="zh-CN"/>
        </w:rPr>
        <w:t>认识到</w:t>
      </w:r>
      <w:r w:rsidR="00C93BF6" w:rsidRPr="00C93BF6">
        <w:rPr>
          <w:rFonts w:eastAsia="STKaiti"/>
          <w:i/>
          <w:iCs/>
          <w:lang w:eastAsia="zh-CN"/>
        </w:rPr>
        <w:t>a</w:t>
      </w:r>
      <w:r w:rsidR="00C93BF6">
        <w:rPr>
          <w:rFonts w:eastAsia="STKaiti"/>
          <w:i/>
          <w:iCs/>
          <w:lang w:val="en-US" w:eastAsia="zh-CN"/>
        </w:rPr>
        <w:t>)</w:t>
      </w:r>
      <w:r>
        <w:rPr>
          <w:rFonts w:hint="eastAsia"/>
          <w:lang w:eastAsia="zh-CN"/>
        </w:rPr>
        <w:t>段落所述</w:t>
      </w:r>
      <w:r>
        <w:rPr>
          <w:lang w:eastAsia="zh-CN"/>
        </w:rPr>
        <w:t>功能确定的频段内，保护现有业务</w:t>
      </w:r>
      <w:r>
        <w:rPr>
          <w:rFonts w:hint="eastAsia"/>
          <w:lang w:eastAsia="zh-CN"/>
        </w:rPr>
        <w:t>，</w:t>
      </w:r>
    </w:p>
    <w:p w:rsidR="00125FD9" w:rsidRDefault="00125FD9" w:rsidP="00125FD9">
      <w:pPr>
        <w:pStyle w:val="Call"/>
        <w:rPr>
          <w:lang w:eastAsia="zh-CN"/>
        </w:rPr>
      </w:pPr>
      <w:r>
        <w:rPr>
          <w:rFonts w:hint="eastAsia"/>
          <w:lang w:eastAsia="zh-CN"/>
        </w:rPr>
        <w:t>进一步请</w:t>
      </w:r>
    </w:p>
    <w:p w:rsidR="00125FD9" w:rsidRDefault="00125FD9" w:rsidP="00125FD9">
      <w:pPr>
        <w:ind w:firstLineChars="200" w:firstLine="480"/>
        <w:rPr>
          <w:szCs w:val="24"/>
          <w:lang w:eastAsia="zh-CN"/>
        </w:rPr>
      </w:pPr>
      <w:r>
        <w:rPr>
          <w:rFonts w:hint="eastAsia"/>
          <w:lang w:eastAsia="zh-CN"/>
        </w:rPr>
        <w:t>国际民用航空组织（</w:t>
      </w:r>
      <w:r>
        <w:rPr>
          <w:lang w:eastAsia="zh-CN"/>
        </w:rPr>
        <w:t>ICAO</w:t>
      </w:r>
      <w:r>
        <w:rPr>
          <w:rFonts w:hint="eastAsia"/>
          <w:lang w:eastAsia="zh-CN"/>
        </w:rPr>
        <w:t>）、国际航运协会、各主管部门和其他相关组织参加上述</w:t>
      </w:r>
      <w:r>
        <w:rPr>
          <w:rFonts w:ascii="STKaiti" w:eastAsia="STKaiti" w:hAnsi="STKaiti" w:hint="eastAsia"/>
          <w:lang w:eastAsia="zh-CN"/>
        </w:rPr>
        <w:t>请</w:t>
      </w:r>
      <w:r w:rsidRPr="007C373F">
        <w:rPr>
          <w:rFonts w:asciiTheme="majorBidi" w:eastAsia="STKaiti" w:hAnsiTheme="majorBidi" w:cstheme="majorBidi"/>
          <w:lang w:eastAsia="zh-CN"/>
        </w:rPr>
        <w:t>ITU</w:t>
      </w:r>
      <w:r w:rsidRPr="007C373F">
        <w:rPr>
          <w:rFonts w:asciiTheme="majorBidi" w:eastAsia="STKaiti" w:hAnsiTheme="majorBidi" w:cstheme="majorBidi"/>
          <w:lang w:eastAsia="zh-CN"/>
        </w:rPr>
        <w:noBreakHyphen/>
        <w:t>R</w:t>
      </w:r>
      <w:r>
        <w:rPr>
          <w:rFonts w:hint="eastAsia"/>
          <w:lang w:eastAsia="zh-CN"/>
        </w:rPr>
        <w:t>中确定的研究工作，</w:t>
      </w:r>
    </w:p>
    <w:p w:rsidR="00125FD9" w:rsidRDefault="00125FD9" w:rsidP="00125FD9">
      <w:pPr>
        <w:pStyle w:val="Call"/>
        <w:rPr>
          <w:lang w:eastAsia="zh-CN"/>
        </w:rPr>
      </w:pPr>
      <w:r>
        <w:rPr>
          <w:rFonts w:hint="eastAsia"/>
          <w:lang w:eastAsia="zh-CN"/>
        </w:rPr>
        <w:t>责成秘书长</w:t>
      </w:r>
    </w:p>
    <w:p w:rsidR="004413D0" w:rsidRPr="00FA26A3" w:rsidRDefault="00125FD9" w:rsidP="00FA26A3">
      <w:pPr>
        <w:ind w:firstLineChars="200" w:firstLine="480"/>
      </w:pPr>
      <w:r w:rsidRPr="00FA26A3">
        <w:rPr>
          <w:rFonts w:hint="eastAsia"/>
        </w:rPr>
        <w:t>提请国际民用航空组织注意本决议。</w:t>
      </w:r>
    </w:p>
    <w:p w:rsidR="004413D0" w:rsidRDefault="006C11A0" w:rsidP="00C93BF6">
      <w:pPr>
        <w:pStyle w:val="Reasons"/>
        <w:rPr>
          <w:lang w:eastAsia="zh-CN"/>
        </w:rPr>
      </w:pPr>
      <w:r>
        <w:rPr>
          <w:rFonts w:hint="eastAsia"/>
          <w:b/>
          <w:lang w:eastAsia="zh-CN"/>
        </w:rPr>
        <w:t>理由：</w:t>
      </w:r>
      <w:r>
        <w:rPr>
          <w:lang w:eastAsia="zh-CN"/>
        </w:rPr>
        <w:tab/>
      </w:r>
      <w:r>
        <w:rPr>
          <w:rFonts w:hint="eastAsia"/>
          <w:lang w:eastAsia="zh-CN"/>
        </w:rPr>
        <w:t>提出</w:t>
      </w:r>
      <w:r>
        <w:rPr>
          <w:lang w:eastAsia="zh-CN"/>
        </w:rPr>
        <w:t>一项新决议草案，旨在</w:t>
      </w:r>
      <w:r w:rsidR="004D60BD">
        <w:rPr>
          <w:rFonts w:hint="eastAsia"/>
          <w:lang w:eastAsia="zh-CN"/>
        </w:rPr>
        <w:t>支持</w:t>
      </w:r>
      <w:r>
        <w:rPr>
          <w:rFonts w:hint="eastAsia"/>
          <w:lang w:eastAsia="zh-CN"/>
        </w:rPr>
        <w:t>ITU-R</w:t>
      </w:r>
      <w:r>
        <w:rPr>
          <w:rFonts w:hint="eastAsia"/>
          <w:lang w:eastAsia="zh-CN"/>
        </w:rPr>
        <w:t>按照</w:t>
      </w:r>
      <w:r>
        <w:rPr>
          <w:rFonts w:hint="eastAsia"/>
          <w:lang w:eastAsia="zh-CN"/>
        </w:rPr>
        <w:t>WRC</w:t>
      </w:r>
      <w:r>
        <w:rPr>
          <w:lang w:eastAsia="zh-CN"/>
        </w:rPr>
        <w:t>-19</w:t>
      </w:r>
      <w:r>
        <w:rPr>
          <w:rFonts w:hint="eastAsia"/>
          <w:lang w:eastAsia="zh-CN"/>
        </w:rPr>
        <w:t>拟议</w:t>
      </w:r>
      <w:r>
        <w:rPr>
          <w:lang w:eastAsia="zh-CN"/>
        </w:rPr>
        <w:t>的有关</w:t>
      </w:r>
      <w:r>
        <w:rPr>
          <w:rFonts w:hint="eastAsia"/>
          <w:lang w:eastAsia="zh-CN"/>
        </w:rPr>
        <w:t>GADSS</w:t>
      </w:r>
      <w:r>
        <w:rPr>
          <w:rFonts w:hint="eastAsia"/>
          <w:lang w:eastAsia="zh-CN"/>
        </w:rPr>
        <w:t>的</w:t>
      </w:r>
      <w:r>
        <w:rPr>
          <w:lang w:eastAsia="zh-CN"/>
        </w:rPr>
        <w:t>议项开展研究</w:t>
      </w:r>
      <w:r>
        <w:rPr>
          <w:rFonts w:hint="eastAsia"/>
          <w:lang w:eastAsia="zh-CN"/>
        </w:rPr>
        <w:t>工作</w:t>
      </w:r>
      <w:r>
        <w:rPr>
          <w:lang w:eastAsia="zh-CN"/>
        </w:rPr>
        <w:t>。</w:t>
      </w:r>
    </w:p>
    <w:p w:rsidR="00C93BF6" w:rsidRDefault="00C93BF6">
      <w:pPr>
        <w:tabs>
          <w:tab w:val="clear" w:pos="1134"/>
          <w:tab w:val="clear" w:pos="1871"/>
          <w:tab w:val="clear" w:pos="2268"/>
        </w:tabs>
        <w:overflowPunct/>
        <w:autoSpaceDE/>
        <w:autoSpaceDN/>
        <w:adjustRightInd/>
        <w:spacing w:before="0"/>
        <w:textAlignment w:val="auto"/>
        <w:rPr>
          <w:rFonts w:ascii="SimSun" w:hAnsi="SimSun"/>
          <w:b/>
          <w:sz w:val="28"/>
          <w:szCs w:val="28"/>
          <w:lang w:eastAsia="zh-CN"/>
        </w:rPr>
      </w:pPr>
      <w:r>
        <w:rPr>
          <w:rFonts w:ascii="SimSun" w:hAnsi="SimSun"/>
          <w:b/>
          <w:sz w:val="28"/>
          <w:szCs w:val="28"/>
          <w:lang w:eastAsia="zh-CN"/>
        </w:rPr>
        <w:br w:type="page"/>
      </w:r>
    </w:p>
    <w:p w:rsidR="004413D0" w:rsidRPr="009F5364" w:rsidRDefault="00310C4A" w:rsidP="00C93BF6">
      <w:pPr>
        <w:pStyle w:val="AnnexNo"/>
        <w:rPr>
          <w:lang w:eastAsia="zh-CN"/>
        </w:rPr>
      </w:pPr>
      <w:r w:rsidRPr="009F5364">
        <w:rPr>
          <w:rFonts w:hint="eastAsia"/>
          <w:lang w:eastAsia="zh-CN"/>
        </w:rPr>
        <w:lastRenderedPageBreak/>
        <w:t>后附资料</w:t>
      </w:r>
      <w:r w:rsidRPr="009F5364">
        <w:rPr>
          <w:rFonts w:hint="eastAsia"/>
          <w:lang w:eastAsia="zh-CN"/>
        </w:rPr>
        <w:t>5</w:t>
      </w:r>
      <w:r w:rsidRPr="009F5364">
        <w:rPr>
          <w:rFonts w:hint="eastAsia"/>
          <w:lang w:eastAsia="zh-CN"/>
        </w:rPr>
        <w:t>附件</w:t>
      </w:r>
    </w:p>
    <w:p w:rsidR="00E51BFB" w:rsidRDefault="00E51BFB" w:rsidP="00E54F02">
      <w:pPr>
        <w:spacing w:before="60" w:after="120"/>
        <w:rPr>
          <w:rFonts w:ascii="STKaiti" w:eastAsia="STKaiti" w:hAnsi="STKaiti"/>
          <w:b/>
          <w:bCs/>
          <w:lang w:eastAsia="zh-CN"/>
        </w:rPr>
      </w:pPr>
    </w:p>
    <w:p w:rsidR="00C93BF6" w:rsidRPr="00E7174D" w:rsidRDefault="00C93BF6" w:rsidP="00C93BF6">
      <w:pPr>
        <w:pBdr>
          <w:bottom w:val="single" w:sz="4" w:space="1" w:color="auto"/>
        </w:pBdr>
        <w:spacing w:before="60" w:after="120"/>
        <w:rPr>
          <w:b/>
          <w:bCs/>
          <w:lang w:val="en-US" w:eastAsia="zh-CN"/>
        </w:rPr>
      </w:pPr>
      <w:r w:rsidRPr="009F5364">
        <w:rPr>
          <w:rFonts w:ascii="STKaiti" w:eastAsia="STKaiti" w:hAnsi="STKaiti" w:hint="eastAsia"/>
          <w:b/>
          <w:bCs/>
          <w:lang w:eastAsia="zh-CN"/>
        </w:rPr>
        <w:t>议题</w:t>
      </w:r>
      <w:r w:rsidRPr="009F5364">
        <w:rPr>
          <w:rFonts w:ascii="SimSun" w:hAnsi="SimSun" w:hint="eastAsia"/>
          <w:b/>
          <w:bCs/>
          <w:lang w:eastAsia="zh-CN"/>
        </w:rPr>
        <w:t>：</w:t>
      </w:r>
      <w:r w:rsidRPr="009F5364">
        <w:rPr>
          <w:rFonts w:ascii="SimSun" w:hAnsi="SimSun"/>
          <w:b/>
          <w:bCs/>
          <w:lang w:eastAsia="zh-CN"/>
        </w:rPr>
        <w:tab/>
      </w:r>
      <w:r w:rsidRPr="009F5364">
        <w:rPr>
          <w:rFonts w:ascii="SimSun" w:hAnsi="SimSun" w:cs="Microsoft YaHei"/>
          <w:lang w:eastAsia="zh-CN"/>
        </w:rPr>
        <w:t>有关</w:t>
      </w:r>
      <w:r w:rsidRPr="009F5364">
        <w:rPr>
          <w:rFonts w:asciiTheme="majorBidi" w:hAnsiTheme="majorBidi" w:cstheme="majorBidi"/>
          <w:lang w:eastAsia="zh-CN"/>
        </w:rPr>
        <w:t>WRC-19</w:t>
      </w:r>
      <w:r w:rsidRPr="009F5364">
        <w:rPr>
          <w:rFonts w:ascii="SimSun" w:hAnsi="SimSun" w:cs="Microsoft YaHei" w:hint="eastAsia"/>
          <w:lang w:eastAsia="zh-CN"/>
        </w:rPr>
        <w:t>新</w:t>
      </w:r>
      <w:r w:rsidRPr="009F5364">
        <w:rPr>
          <w:rFonts w:ascii="SimSun" w:hAnsi="SimSun" w:cs="Microsoft YaHei"/>
          <w:lang w:eastAsia="zh-CN"/>
        </w:rPr>
        <w:t>议项的</w:t>
      </w:r>
      <w:r w:rsidRPr="009F5364">
        <w:rPr>
          <w:rFonts w:ascii="SimSun" w:hAnsi="SimSun" w:cs="Microsoft YaHei" w:hint="eastAsia"/>
          <w:lang w:eastAsia="zh-CN"/>
        </w:rPr>
        <w:t>提案</w:t>
      </w:r>
      <w:r w:rsidRPr="009F5364">
        <w:rPr>
          <w:rFonts w:ascii="SimSun" w:hAnsi="SimSun" w:cs="Microsoft YaHei"/>
          <w:lang w:eastAsia="zh-CN"/>
        </w:rPr>
        <w:t>，以</w:t>
      </w:r>
      <w:r w:rsidRPr="009F5364">
        <w:rPr>
          <w:rFonts w:ascii="SimSun" w:hAnsi="SimSun" w:cs="Microsoft YaHei" w:hint="eastAsia"/>
          <w:lang w:eastAsia="zh-CN"/>
        </w:rPr>
        <w:t>支持</w:t>
      </w:r>
      <w:r w:rsidRPr="009F5364">
        <w:rPr>
          <w:rFonts w:ascii="SimSun" w:hAnsi="SimSun" w:cs="Microsoft YaHei"/>
          <w:lang w:eastAsia="zh-CN"/>
        </w:rPr>
        <w:t>国际民航组织目前正在开展的改善</w:t>
      </w:r>
      <w:r w:rsidRPr="009F5364">
        <w:rPr>
          <w:rFonts w:ascii="SimSun" w:hAnsi="SimSun" w:cs="Microsoft YaHei" w:hint="eastAsia"/>
          <w:lang w:eastAsia="zh-CN"/>
        </w:rPr>
        <w:t>航空器</w:t>
      </w:r>
      <w:r w:rsidRPr="009F5364">
        <w:rPr>
          <w:rFonts w:ascii="SimSun" w:hAnsi="SimSun" w:cs="Microsoft YaHei"/>
          <w:lang w:eastAsia="zh-CN"/>
        </w:rPr>
        <w:t>跟踪的活动，并在出现紧急情况时，方便航空器进行通信</w:t>
      </w:r>
    </w:p>
    <w:p w:rsidR="004413D0" w:rsidRPr="000A1622" w:rsidRDefault="000411E5" w:rsidP="004413D0">
      <w:pPr>
        <w:spacing w:before="60" w:after="120"/>
        <w:rPr>
          <w:lang w:eastAsia="zh-CN"/>
        </w:rPr>
      </w:pPr>
      <w:r w:rsidRPr="009F5364">
        <w:rPr>
          <w:rFonts w:ascii="STKaiti" w:eastAsia="STKaiti" w:hAnsi="STKaiti" w:hint="eastAsia"/>
          <w:b/>
          <w:bCs/>
          <w:lang w:eastAsia="zh-CN"/>
        </w:rPr>
        <w:t>来源</w:t>
      </w:r>
      <w:r>
        <w:rPr>
          <w:rFonts w:eastAsiaTheme="minorEastAsia" w:hint="eastAsia"/>
          <w:b/>
          <w:bCs/>
          <w:lang w:eastAsia="zh-CN"/>
        </w:rPr>
        <w:t>：</w:t>
      </w:r>
      <w:r w:rsidR="004413D0" w:rsidRPr="000A1622">
        <w:rPr>
          <w:b/>
          <w:bCs/>
          <w:lang w:eastAsia="zh-CN"/>
        </w:rPr>
        <w:tab/>
      </w:r>
      <w:r w:rsidR="004413D0">
        <w:rPr>
          <w:lang w:eastAsia="zh-CN"/>
        </w:rPr>
        <w:t>APT</w:t>
      </w:r>
    </w:p>
    <w:tbl>
      <w:tblPr>
        <w:tblW w:w="0" w:type="auto"/>
        <w:tblLook w:val="04A0" w:firstRow="1" w:lastRow="0" w:firstColumn="1" w:lastColumn="0" w:noHBand="0" w:noVBand="1"/>
      </w:tblPr>
      <w:tblGrid>
        <w:gridCol w:w="4750"/>
        <w:gridCol w:w="4783"/>
      </w:tblGrid>
      <w:tr w:rsidR="004413D0" w:rsidRPr="000A1622" w:rsidTr="004413D0">
        <w:tc>
          <w:tcPr>
            <w:tcW w:w="9533" w:type="dxa"/>
            <w:gridSpan w:val="2"/>
            <w:tcBorders>
              <w:top w:val="single" w:sz="4" w:space="0" w:color="auto"/>
              <w:left w:val="nil"/>
              <w:bottom w:val="single" w:sz="4" w:space="0" w:color="auto"/>
              <w:right w:val="nil"/>
            </w:tcBorders>
          </w:tcPr>
          <w:p w:rsidR="004413D0" w:rsidRPr="00D93C18" w:rsidRDefault="000411E5" w:rsidP="00E54F02">
            <w:pPr>
              <w:spacing w:before="60" w:after="120"/>
              <w:rPr>
                <w:rFonts w:eastAsiaTheme="minorEastAsia"/>
                <w:bCs/>
                <w:lang w:eastAsia="zh-CN"/>
              </w:rPr>
            </w:pPr>
            <w:r w:rsidRPr="00A510E0">
              <w:rPr>
                <w:rFonts w:ascii="STKaiti" w:eastAsia="STKaiti" w:hAnsi="STKaiti" w:hint="eastAsia"/>
                <w:b/>
                <w:bCs/>
                <w:lang w:eastAsia="zh-CN"/>
              </w:rPr>
              <w:t>提案：</w:t>
            </w:r>
            <w:r w:rsidR="00D93C18" w:rsidRPr="009F5364">
              <w:rPr>
                <w:rFonts w:hint="eastAsia"/>
                <w:lang w:eastAsia="zh-CN"/>
              </w:rPr>
              <w:t>按照</w:t>
            </w:r>
            <w:r w:rsidR="00D93C18" w:rsidRPr="009F5364">
              <w:rPr>
                <w:lang w:eastAsia="zh-CN"/>
              </w:rPr>
              <w:t>第</w:t>
            </w:r>
            <w:r w:rsidR="00D93C18" w:rsidRPr="00C93BF6">
              <w:rPr>
                <w:b/>
                <w:bCs/>
                <w:lang w:eastAsia="zh-CN"/>
              </w:rPr>
              <w:t>[ASP-E10-</w:t>
            </w:r>
            <w:r w:rsidR="00D93C18" w:rsidRPr="00C93BF6">
              <w:rPr>
                <w:rFonts w:hint="eastAsia"/>
                <w:b/>
                <w:bCs/>
                <w:lang w:eastAsia="zh-CN"/>
              </w:rPr>
              <w:t>GADSS</w:t>
            </w:r>
            <w:r w:rsidR="00D93C18" w:rsidRPr="00C93BF6">
              <w:rPr>
                <w:b/>
                <w:bCs/>
                <w:lang w:eastAsia="zh-CN"/>
              </w:rPr>
              <w:t>]</w:t>
            </w:r>
            <w:r w:rsidR="00D93C18" w:rsidRPr="009F5364">
              <w:rPr>
                <w:rFonts w:hint="eastAsia"/>
                <w:lang w:eastAsia="zh-CN"/>
              </w:rPr>
              <w:t>号</w:t>
            </w:r>
            <w:r w:rsidR="00D93C18" w:rsidRPr="009F5364">
              <w:rPr>
                <w:lang w:eastAsia="zh-CN"/>
              </w:rPr>
              <w:t>决议</w:t>
            </w:r>
            <w:r w:rsidR="00E54F02" w:rsidRPr="00C93BF6">
              <w:rPr>
                <w:rFonts w:hint="eastAsia"/>
                <w:b/>
                <w:bCs/>
                <w:lang w:eastAsia="zh-CN"/>
              </w:rPr>
              <w:t>（</w:t>
            </w:r>
            <w:r w:rsidR="00D93C18" w:rsidRPr="00C93BF6">
              <w:rPr>
                <w:rFonts w:hint="eastAsia"/>
                <w:b/>
                <w:bCs/>
                <w:lang w:eastAsia="zh-CN"/>
              </w:rPr>
              <w:t>WRC-15</w:t>
            </w:r>
            <w:r w:rsidR="00D93C18" w:rsidRPr="00C93BF6">
              <w:rPr>
                <w:rFonts w:hint="eastAsia"/>
                <w:b/>
                <w:bCs/>
                <w:lang w:eastAsia="zh-CN"/>
              </w:rPr>
              <w:t>）</w:t>
            </w:r>
            <w:r w:rsidR="00E54F02" w:rsidRPr="009F5364">
              <w:rPr>
                <w:rFonts w:hint="eastAsia"/>
                <w:lang w:eastAsia="zh-CN"/>
              </w:rPr>
              <w:t>，</w:t>
            </w:r>
            <w:r w:rsidR="00D93C18" w:rsidRPr="009F5364">
              <w:rPr>
                <w:lang w:eastAsia="zh-CN"/>
              </w:rPr>
              <w:t>满足全球航空</w:t>
            </w:r>
            <w:r w:rsidR="00E54F02" w:rsidRPr="009F5364">
              <w:rPr>
                <w:rFonts w:hint="eastAsia"/>
                <w:lang w:eastAsia="zh-CN"/>
              </w:rPr>
              <w:t>遇险</w:t>
            </w:r>
            <w:r w:rsidR="00D93C18" w:rsidRPr="009F5364">
              <w:rPr>
                <w:lang w:eastAsia="zh-CN"/>
              </w:rPr>
              <w:t>和安全</w:t>
            </w:r>
            <w:r w:rsidR="00D93C18" w:rsidRPr="009F5364">
              <w:rPr>
                <w:rFonts w:hint="eastAsia"/>
                <w:lang w:eastAsia="zh-CN"/>
              </w:rPr>
              <w:t>系统</w:t>
            </w:r>
            <w:r w:rsidR="00D93C18" w:rsidRPr="009F5364">
              <w:rPr>
                <w:lang w:eastAsia="zh-CN"/>
              </w:rPr>
              <w:t>不断演进的需求</w:t>
            </w:r>
          </w:p>
        </w:tc>
      </w:tr>
      <w:tr w:rsidR="004413D0" w:rsidRPr="000A1622" w:rsidTr="004413D0">
        <w:tc>
          <w:tcPr>
            <w:tcW w:w="9533" w:type="dxa"/>
            <w:gridSpan w:val="2"/>
            <w:tcBorders>
              <w:top w:val="single" w:sz="4" w:space="0" w:color="auto"/>
              <w:left w:val="nil"/>
              <w:bottom w:val="single" w:sz="4" w:space="0" w:color="auto"/>
              <w:right w:val="nil"/>
            </w:tcBorders>
          </w:tcPr>
          <w:p w:rsidR="004413D0" w:rsidRPr="00483F8B" w:rsidRDefault="000411E5" w:rsidP="00E54F02">
            <w:pPr>
              <w:spacing w:before="60" w:after="120"/>
              <w:rPr>
                <w:rFonts w:eastAsia="MS Mincho"/>
                <w:lang w:eastAsia="ja-JP"/>
              </w:rPr>
            </w:pPr>
            <w:r w:rsidRPr="00A15472">
              <w:rPr>
                <w:rFonts w:ascii="STKaiti" w:eastAsia="STKaiti" w:hAnsi="STKaiti" w:hint="eastAsia"/>
                <w:b/>
                <w:bCs/>
                <w:lang w:eastAsia="zh-CN"/>
              </w:rPr>
              <w:t>背景/理由：</w:t>
            </w:r>
            <w:r w:rsidR="00125FD9">
              <w:rPr>
                <w:rFonts w:hint="eastAsia"/>
                <w:lang w:eastAsia="zh-CN"/>
              </w:rPr>
              <w:t>于</w:t>
            </w:r>
            <w:r w:rsidR="00125FD9">
              <w:rPr>
                <w:rFonts w:hint="eastAsia"/>
                <w:lang w:eastAsia="zh-CN"/>
              </w:rPr>
              <w:t>2014</w:t>
            </w:r>
            <w:r w:rsidR="00125FD9">
              <w:rPr>
                <w:rFonts w:hint="eastAsia"/>
                <w:lang w:eastAsia="zh-CN"/>
              </w:rPr>
              <w:t>年</w:t>
            </w:r>
            <w:r w:rsidR="00125FD9">
              <w:rPr>
                <w:rFonts w:hint="eastAsia"/>
                <w:lang w:eastAsia="zh-CN"/>
              </w:rPr>
              <w:t>5</w:t>
            </w:r>
            <w:r w:rsidR="00125FD9">
              <w:rPr>
                <w:rFonts w:hint="eastAsia"/>
                <w:lang w:eastAsia="zh-CN"/>
              </w:rPr>
              <w:t>月</w:t>
            </w:r>
            <w:r w:rsidR="00E54F02">
              <w:rPr>
                <w:lang w:eastAsia="zh-CN"/>
              </w:rPr>
              <w:t>在蒙特利尔召开</w:t>
            </w:r>
            <w:r w:rsidR="00125FD9">
              <w:rPr>
                <w:lang w:eastAsia="zh-CN"/>
              </w:rPr>
              <w:t>全球</w:t>
            </w:r>
            <w:r w:rsidR="00E54F02">
              <w:rPr>
                <w:rFonts w:hint="eastAsia"/>
                <w:lang w:eastAsia="zh-CN"/>
              </w:rPr>
              <w:t>飞行器</w:t>
            </w:r>
            <w:r w:rsidR="00125FD9">
              <w:rPr>
                <w:lang w:eastAsia="zh-CN"/>
              </w:rPr>
              <w:t>航班跟踪特别会议后，</w:t>
            </w:r>
            <w:r w:rsidR="00125FD9">
              <w:rPr>
                <w:rFonts w:hint="eastAsia"/>
                <w:lang w:eastAsia="zh-CN"/>
              </w:rPr>
              <w:t>国际</w:t>
            </w:r>
            <w:r w:rsidR="00125FD9">
              <w:rPr>
                <w:lang w:eastAsia="zh-CN"/>
              </w:rPr>
              <w:t>民用航空组织（</w:t>
            </w:r>
            <w:r w:rsidR="00125FD9">
              <w:rPr>
                <w:rFonts w:hint="eastAsia"/>
                <w:lang w:eastAsia="zh-CN"/>
              </w:rPr>
              <w:t>ICAO</w:t>
            </w:r>
            <w:r w:rsidR="00125FD9">
              <w:rPr>
                <w:rFonts w:hint="eastAsia"/>
                <w:lang w:eastAsia="zh-CN"/>
              </w:rPr>
              <w:t>）</w:t>
            </w:r>
            <w:r w:rsidR="00483F8B">
              <w:rPr>
                <w:rFonts w:hint="eastAsia"/>
                <w:lang w:eastAsia="zh-CN"/>
              </w:rPr>
              <w:t>成立</w:t>
            </w:r>
            <w:r w:rsidR="00483F8B">
              <w:rPr>
                <w:lang w:eastAsia="zh-CN"/>
              </w:rPr>
              <w:t>了两个小组，研究解决有关航班跟踪的近期</w:t>
            </w:r>
            <w:r w:rsidR="00483F8B">
              <w:rPr>
                <w:rFonts w:hint="eastAsia"/>
                <w:lang w:eastAsia="zh-CN"/>
              </w:rPr>
              <w:t>优先</w:t>
            </w:r>
            <w:r w:rsidR="00483F8B">
              <w:rPr>
                <w:lang w:eastAsia="zh-CN"/>
              </w:rPr>
              <w:t>工作</w:t>
            </w:r>
            <w:r w:rsidR="00E54F02">
              <w:rPr>
                <w:rFonts w:hint="eastAsia"/>
                <w:lang w:eastAsia="zh-CN"/>
              </w:rPr>
              <w:t>，</w:t>
            </w:r>
            <w:r w:rsidR="00125FD9">
              <w:rPr>
                <w:lang w:eastAsia="zh-CN"/>
              </w:rPr>
              <w:t>无论其全球位置或目的地</w:t>
            </w:r>
            <w:r w:rsidR="00125FD9">
              <w:rPr>
                <w:rFonts w:hint="eastAsia"/>
                <w:lang w:eastAsia="zh-CN"/>
              </w:rPr>
              <w:t>为何，</w:t>
            </w:r>
            <w:r w:rsidR="00E54F02">
              <w:rPr>
                <w:rFonts w:hint="eastAsia"/>
                <w:lang w:eastAsia="zh-CN"/>
              </w:rPr>
              <w:t>并确立全球航空遇险和安全系统（</w:t>
            </w:r>
            <w:r w:rsidR="00E54F02">
              <w:rPr>
                <w:rFonts w:hint="eastAsia"/>
                <w:lang w:eastAsia="zh-CN"/>
              </w:rPr>
              <w:t>GADSS</w:t>
            </w:r>
            <w:r w:rsidR="00E54F02">
              <w:rPr>
                <w:rFonts w:hint="eastAsia"/>
                <w:lang w:eastAsia="zh-CN"/>
              </w:rPr>
              <w:t>）</w:t>
            </w:r>
            <w:r w:rsidR="00125FD9">
              <w:rPr>
                <w:lang w:eastAsia="zh-CN"/>
              </w:rPr>
              <w:t>。</w:t>
            </w:r>
            <w:r w:rsidR="00483F8B">
              <w:rPr>
                <w:rFonts w:hint="eastAsia"/>
                <w:lang w:eastAsia="zh-CN"/>
              </w:rPr>
              <w:t>这两个小组</w:t>
            </w:r>
            <w:r w:rsidR="00483F8B">
              <w:rPr>
                <w:lang w:eastAsia="zh-CN"/>
              </w:rPr>
              <w:t>是</w:t>
            </w:r>
            <w:r w:rsidR="00483F8B">
              <w:rPr>
                <w:rFonts w:hint="eastAsia"/>
                <w:lang w:eastAsia="zh-CN"/>
              </w:rPr>
              <w:t>ICAO</w:t>
            </w:r>
            <w:r w:rsidR="00483F8B">
              <w:rPr>
                <w:rFonts w:hint="eastAsia"/>
                <w:lang w:eastAsia="zh-CN"/>
              </w:rPr>
              <w:t>的</w:t>
            </w:r>
            <w:r w:rsidR="00483F8B">
              <w:rPr>
                <w:lang w:eastAsia="zh-CN"/>
              </w:rPr>
              <w:t>特设工作组，负责制定支持全球航空遇险和安全系统（</w:t>
            </w:r>
            <w:r w:rsidR="00483F8B">
              <w:rPr>
                <w:rFonts w:hint="eastAsia"/>
                <w:lang w:eastAsia="zh-CN"/>
              </w:rPr>
              <w:t>GA</w:t>
            </w:r>
            <w:r w:rsidR="00483F8B">
              <w:rPr>
                <w:lang w:eastAsia="zh-CN"/>
              </w:rPr>
              <w:t>DSS</w:t>
            </w:r>
            <w:r w:rsidR="00483F8B">
              <w:rPr>
                <w:rFonts w:hint="eastAsia"/>
                <w:lang w:eastAsia="zh-CN"/>
              </w:rPr>
              <w:t>）</w:t>
            </w:r>
            <w:r w:rsidR="00483F8B">
              <w:rPr>
                <w:lang w:eastAsia="zh-CN"/>
              </w:rPr>
              <w:t>未来发展的操作理念以及</w:t>
            </w:r>
            <w:r w:rsidR="00483F8B">
              <w:rPr>
                <w:rFonts w:hint="eastAsia"/>
                <w:lang w:eastAsia="zh-CN"/>
              </w:rPr>
              <w:t>在</w:t>
            </w:r>
            <w:r w:rsidR="00483F8B">
              <w:rPr>
                <w:rFonts w:hint="eastAsia"/>
                <w:lang w:eastAsia="zh-CN"/>
              </w:rPr>
              <w:t>ICAO</w:t>
            </w:r>
            <w:r w:rsidR="00483F8B">
              <w:rPr>
                <w:rFonts w:hint="eastAsia"/>
                <w:lang w:eastAsia="zh-CN"/>
              </w:rPr>
              <w:t>框架</w:t>
            </w:r>
            <w:r w:rsidR="00483F8B">
              <w:rPr>
                <w:lang w:eastAsia="zh-CN"/>
              </w:rPr>
              <w:t>下被称为</w:t>
            </w:r>
            <w:r w:rsidR="00483F8B" w:rsidRPr="00031DFB">
              <w:rPr>
                <w:rFonts w:ascii="SimSun" w:hAnsi="SimSun" w:hint="eastAsia"/>
                <w:lang w:eastAsia="zh-CN"/>
              </w:rPr>
              <w:t>“</w:t>
            </w:r>
            <w:r w:rsidR="00E54F02">
              <w:rPr>
                <w:rFonts w:hint="eastAsia"/>
                <w:lang w:eastAsia="zh-CN"/>
              </w:rPr>
              <w:t>航空器</w:t>
            </w:r>
            <w:r w:rsidR="00483F8B">
              <w:rPr>
                <w:lang w:eastAsia="zh-CN"/>
              </w:rPr>
              <w:t>跟踪任务组</w:t>
            </w:r>
            <w:r w:rsidR="005B0CFC" w:rsidRPr="005B0CFC">
              <w:rPr>
                <w:rFonts w:ascii="SimSun" w:hAnsi="SimSun"/>
                <w:lang w:eastAsia="zh-CN"/>
              </w:rPr>
              <w:t>”</w:t>
            </w:r>
            <w:r w:rsidR="00483F8B">
              <w:rPr>
                <w:lang w:eastAsia="zh-CN"/>
              </w:rPr>
              <w:t>（</w:t>
            </w:r>
            <w:r w:rsidR="00483F8B" w:rsidRPr="00012DF6">
              <w:rPr>
                <w:lang w:eastAsia="zh-CN"/>
              </w:rPr>
              <w:t>ATTF</w:t>
            </w:r>
            <w:r w:rsidR="00483F8B">
              <w:rPr>
                <w:rFonts w:hint="eastAsia"/>
                <w:lang w:eastAsia="zh-CN"/>
              </w:rPr>
              <w:t>）</w:t>
            </w:r>
            <w:r w:rsidR="00483F8B">
              <w:rPr>
                <w:lang w:eastAsia="zh-CN"/>
              </w:rPr>
              <w:t>的行业引领组</w:t>
            </w:r>
            <w:r w:rsidR="00483F8B">
              <w:rPr>
                <w:rFonts w:hint="eastAsia"/>
                <w:lang w:eastAsia="zh-CN"/>
              </w:rPr>
              <w:t>（利用</w:t>
            </w:r>
            <w:r w:rsidR="00483F8B">
              <w:rPr>
                <w:lang w:eastAsia="zh-CN"/>
              </w:rPr>
              <w:t>现有技术</w:t>
            </w:r>
            <w:r w:rsidR="00E54F02">
              <w:rPr>
                <w:rFonts w:hint="eastAsia"/>
                <w:lang w:eastAsia="zh-CN"/>
              </w:rPr>
              <w:t>确定正常航班跟踪的近期能力</w:t>
            </w:r>
            <w:r w:rsidR="00483F8B">
              <w:rPr>
                <w:lang w:eastAsia="zh-CN"/>
              </w:rPr>
              <w:t>）。</w:t>
            </w:r>
            <w:r w:rsidR="009A4386">
              <w:rPr>
                <w:rFonts w:hint="eastAsia"/>
                <w:lang w:eastAsia="zh-CN"/>
              </w:rPr>
              <w:t>WRC-15</w:t>
            </w:r>
            <w:r w:rsidR="009A4386">
              <w:rPr>
                <w:rFonts w:hint="eastAsia"/>
                <w:lang w:eastAsia="zh-CN"/>
              </w:rPr>
              <w:t>之前</w:t>
            </w:r>
            <w:r w:rsidR="009A4386">
              <w:rPr>
                <w:lang w:eastAsia="zh-CN"/>
              </w:rPr>
              <w:t>，还不能确定全球航班跟踪（</w:t>
            </w:r>
            <w:r w:rsidR="009A4386">
              <w:rPr>
                <w:rFonts w:hint="eastAsia"/>
                <w:lang w:eastAsia="zh-CN"/>
              </w:rPr>
              <w:t>GFT</w:t>
            </w:r>
            <w:r w:rsidR="009A4386">
              <w:rPr>
                <w:rFonts w:hint="eastAsia"/>
                <w:lang w:eastAsia="zh-CN"/>
              </w:rPr>
              <w:t>）</w:t>
            </w:r>
            <w:r w:rsidR="009A4386">
              <w:rPr>
                <w:lang w:eastAsia="zh-CN"/>
              </w:rPr>
              <w:t>最终</w:t>
            </w:r>
            <w:r w:rsidR="009A4386">
              <w:rPr>
                <w:rFonts w:hint="eastAsia"/>
                <w:lang w:eastAsia="zh-CN"/>
              </w:rPr>
              <w:t>配置的</w:t>
            </w:r>
            <w:r w:rsidR="009A4386">
              <w:rPr>
                <w:lang w:eastAsia="zh-CN"/>
              </w:rPr>
              <w:t>构成</w:t>
            </w:r>
            <w:r w:rsidR="009A4386">
              <w:rPr>
                <w:rFonts w:hint="eastAsia"/>
                <w:lang w:eastAsia="zh-CN"/>
              </w:rPr>
              <w:t>成分以及</w:t>
            </w:r>
            <w:r w:rsidR="009A4386">
              <w:rPr>
                <w:lang w:eastAsia="zh-CN"/>
              </w:rPr>
              <w:t>支持</w:t>
            </w:r>
            <w:r w:rsidR="009A4386">
              <w:rPr>
                <w:rFonts w:hint="eastAsia"/>
                <w:lang w:eastAsia="zh-CN"/>
              </w:rPr>
              <w:t>GADSS</w:t>
            </w:r>
            <w:r w:rsidR="009A4386">
              <w:rPr>
                <w:rFonts w:hint="eastAsia"/>
                <w:lang w:eastAsia="zh-CN"/>
              </w:rPr>
              <w:t>的</w:t>
            </w:r>
            <w:r w:rsidR="009A4386">
              <w:rPr>
                <w:lang w:eastAsia="zh-CN"/>
              </w:rPr>
              <w:t>操作理念</w:t>
            </w:r>
            <w:r w:rsidR="009A4386">
              <w:rPr>
                <w:rFonts w:hint="eastAsia"/>
                <w:lang w:eastAsia="zh-CN"/>
              </w:rPr>
              <w:t>。</w:t>
            </w:r>
          </w:p>
          <w:p w:rsidR="004413D0" w:rsidRPr="000A1622" w:rsidRDefault="00125FD9" w:rsidP="00E31A32">
            <w:pPr>
              <w:spacing w:before="60" w:after="120"/>
              <w:ind w:firstLineChars="200" w:firstLine="480"/>
              <w:rPr>
                <w:lang w:eastAsia="zh-CN"/>
              </w:rPr>
            </w:pPr>
            <w:r w:rsidRPr="00C772ED">
              <w:rPr>
                <w:rFonts w:asciiTheme="majorBidi" w:hAnsiTheme="majorBidi" w:cstheme="majorBidi"/>
                <w:szCs w:val="21"/>
                <w:lang w:val="zh-CN" w:eastAsia="zh-CN"/>
              </w:rPr>
              <w:t>鉴于最近</w:t>
            </w:r>
            <w:r w:rsidR="005D78AE">
              <w:rPr>
                <w:rFonts w:asciiTheme="majorBidi" w:hAnsiTheme="majorBidi" w:cstheme="majorBidi" w:hint="eastAsia"/>
                <w:szCs w:val="21"/>
                <w:lang w:val="zh-CN" w:eastAsia="zh-CN"/>
              </w:rPr>
              <w:t>出现的</w:t>
            </w:r>
            <w:r w:rsidRPr="00C772ED">
              <w:rPr>
                <w:rFonts w:asciiTheme="majorBidi" w:hAnsiTheme="majorBidi" w:cstheme="majorBidi"/>
                <w:szCs w:val="21"/>
                <w:lang w:val="zh-CN" w:eastAsia="zh-CN"/>
              </w:rPr>
              <w:t>以</w:t>
            </w:r>
            <w:r w:rsidR="005D78AE">
              <w:rPr>
                <w:rFonts w:asciiTheme="majorBidi" w:hAnsiTheme="majorBidi" w:cstheme="majorBidi" w:hint="eastAsia"/>
                <w:szCs w:val="21"/>
                <w:lang w:val="zh-CN" w:eastAsia="zh-CN"/>
              </w:rPr>
              <w:t>性能</w:t>
            </w:r>
            <w:r w:rsidRPr="00C772ED">
              <w:rPr>
                <w:rFonts w:asciiTheme="majorBidi" w:hAnsiTheme="majorBidi" w:cstheme="majorBidi"/>
                <w:szCs w:val="21"/>
                <w:lang w:val="zh-CN" w:eastAsia="zh-CN"/>
              </w:rPr>
              <w:t>为基础的通信</w:t>
            </w:r>
            <w:r w:rsidRPr="00125FD9">
              <w:rPr>
                <w:rFonts w:asciiTheme="majorBidi" w:hAnsiTheme="majorBidi" w:cstheme="majorBidi"/>
                <w:szCs w:val="21"/>
                <w:lang w:eastAsia="zh-CN"/>
              </w:rPr>
              <w:t>/</w:t>
            </w:r>
            <w:r w:rsidRPr="00C772ED">
              <w:rPr>
                <w:rFonts w:asciiTheme="majorBidi" w:hAnsiTheme="majorBidi" w:cstheme="majorBidi"/>
                <w:szCs w:val="21"/>
                <w:lang w:val="zh-CN" w:eastAsia="zh-CN"/>
              </w:rPr>
              <w:t>导航</w:t>
            </w:r>
            <w:r w:rsidRPr="00125FD9">
              <w:rPr>
                <w:rFonts w:asciiTheme="majorBidi" w:hAnsiTheme="majorBidi" w:cstheme="majorBidi"/>
                <w:szCs w:val="21"/>
                <w:lang w:eastAsia="zh-CN"/>
              </w:rPr>
              <w:t>/</w:t>
            </w:r>
            <w:r w:rsidRPr="00C772ED">
              <w:rPr>
                <w:rFonts w:asciiTheme="majorBidi" w:hAnsiTheme="majorBidi" w:cstheme="majorBidi"/>
                <w:szCs w:val="21"/>
                <w:lang w:val="zh-CN" w:eastAsia="zh-CN"/>
              </w:rPr>
              <w:t>监视的趋势</w:t>
            </w:r>
            <w:r w:rsidRPr="00125FD9">
              <w:rPr>
                <w:rFonts w:asciiTheme="majorBidi" w:hAnsiTheme="majorBidi" w:cstheme="majorBidi"/>
                <w:szCs w:val="21"/>
                <w:lang w:eastAsia="zh-CN"/>
              </w:rPr>
              <w:t>，</w:t>
            </w:r>
            <w:r w:rsidRPr="00C772ED">
              <w:rPr>
                <w:rFonts w:asciiTheme="majorBidi" w:hAnsiTheme="majorBidi" w:cstheme="majorBidi"/>
                <w:szCs w:val="21"/>
                <w:lang w:val="zh-CN" w:eastAsia="zh-CN"/>
              </w:rPr>
              <w:t>最后的组成可能是结合目前和演进中的能</w:t>
            </w:r>
            <w:r w:rsidRPr="002A6000">
              <w:rPr>
                <w:rFonts w:asciiTheme="minorEastAsia" w:eastAsiaTheme="minorEastAsia" w:hAnsiTheme="minorEastAsia" w:cstheme="majorBidi"/>
                <w:szCs w:val="21"/>
                <w:lang w:val="zh-CN" w:eastAsia="zh-CN"/>
              </w:rPr>
              <w:t>力的</w:t>
            </w:r>
            <w:r w:rsidRPr="00125FD9">
              <w:rPr>
                <w:rFonts w:asciiTheme="minorEastAsia" w:eastAsiaTheme="minorEastAsia" w:hAnsiTheme="minorEastAsia" w:cstheme="majorBidi"/>
                <w:szCs w:val="21"/>
                <w:lang w:eastAsia="zh-CN"/>
              </w:rPr>
              <w:t>“</w:t>
            </w:r>
            <w:r w:rsidRPr="002A6000">
              <w:rPr>
                <w:rFonts w:asciiTheme="minorEastAsia" w:eastAsiaTheme="minorEastAsia" w:hAnsiTheme="minorEastAsia" w:cstheme="majorBidi"/>
                <w:szCs w:val="21"/>
                <w:lang w:val="zh-CN" w:eastAsia="zh-CN"/>
              </w:rPr>
              <w:t>系统中的系统</w:t>
            </w:r>
            <w:r w:rsidR="005B0CFC" w:rsidRPr="005B0CFC">
              <w:rPr>
                <w:rFonts w:ascii="SimSun" w:hAnsi="SimSun" w:cstheme="majorBidi"/>
                <w:szCs w:val="21"/>
                <w:lang w:eastAsia="zh-CN"/>
              </w:rPr>
              <w:t>”</w:t>
            </w:r>
            <w:r w:rsidR="009A4386">
              <w:rPr>
                <w:rFonts w:asciiTheme="minorEastAsia" w:eastAsiaTheme="minorEastAsia" w:hAnsiTheme="minorEastAsia" w:cstheme="majorBidi" w:hint="eastAsia"/>
                <w:szCs w:val="21"/>
                <w:lang w:eastAsia="zh-CN"/>
              </w:rPr>
              <w:t>。</w:t>
            </w:r>
            <w:r w:rsidR="009A4386">
              <w:rPr>
                <w:rFonts w:asciiTheme="minorEastAsia" w:eastAsiaTheme="minorEastAsia" w:hAnsiTheme="minorEastAsia" w:cstheme="majorBidi"/>
                <w:szCs w:val="21"/>
                <w:lang w:eastAsia="zh-CN"/>
              </w:rPr>
              <w:t>为</w:t>
            </w:r>
            <w:r w:rsidR="009A4386">
              <w:rPr>
                <w:rFonts w:asciiTheme="minorEastAsia" w:eastAsiaTheme="minorEastAsia" w:hAnsiTheme="minorEastAsia" w:cstheme="majorBidi" w:hint="eastAsia"/>
                <w:szCs w:val="21"/>
                <w:lang w:eastAsia="zh-CN"/>
              </w:rPr>
              <w:t>使</w:t>
            </w:r>
            <w:r w:rsidR="009A4386">
              <w:rPr>
                <w:rFonts w:asciiTheme="minorEastAsia" w:eastAsiaTheme="minorEastAsia" w:hAnsiTheme="minorEastAsia" w:cstheme="majorBidi"/>
                <w:szCs w:val="21"/>
                <w:lang w:eastAsia="zh-CN"/>
              </w:rPr>
              <w:t>未来</w:t>
            </w:r>
            <w:r w:rsidR="009A4386" w:rsidRPr="00E31A32">
              <w:rPr>
                <w:rFonts w:asciiTheme="majorBidi" w:eastAsiaTheme="minorEastAsia" w:hAnsiTheme="majorBidi" w:cstheme="majorBidi"/>
                <w:szCs w:val="21"/>
                <w:lang w:eastAsia="zh-CN"/>
              </w:rPr>
              <w:t>GADSS</w:t>
            </w:r>
            <w:r w:rsidR="009A4386">
              <w:rPr>
                <w:rFonts w:asciiTheme="minorEastAsia" w:eastAsiaTheme="minorEastAsia" w:hAnsiTheme="minorEastAsia" w:cstheme="majorBidi" w:hint="eastAsia"/>
                <w:szCs w:val="21"/>
                <w:lang w:eastAsia="zh-CN"/>
              </w:rPr>
              <w:t>能够</w:t>
            </w:r>
            <w:r w:rsidR="009A4386">
              <w:rPr>
                <w:rFonts w:asciiTheme="minorEastAsia" w:eastAsiaTheme="minorEastAsia" w:hAnsiTheme="minorEastAsia" w:cstheme="majorBidi"/>
                <w:szCs w:val="21"/>
                <w:lang w:eastAsia="zh-CN"/>
              </w:rPr>
              <w:t>满足各种航空器的需求，必须不仅考虑商业和运输航空器，而且考虑一般性</w:t>
            </w:r>
            <w:r w:rsidR="005D78AE">
              <w:rPr>
                <w:rFonts w:asciiTheme="minorEastAsia" w:eastAsiaTheme="minorEastAsia" w:hAnsiTheme="minorEastAsia" w:cstheme="majorBidi" w:hint="eastAsia"/>
                <w:szCs w:val="21"/>
                <w:lang w:eastAsia="zh-CN"/>
              </w:rPr>
              <w:t>航空器</w:t>
            </w:r>
            <w:r w:rsidR="009A4386">
              <w:rPr>
                <w:rFonts w:asciiTheme="minorEastAsia" w:eastAsiaTheme="minorEastAsia" w:hAnsiTheme="minorEastAsia" w:cstheme="majorBidi"/>
                <w:szCs w:val="21"/>
                <w:lang w:eastAsia="zh-CN"/>
              </w:rPr>
              <w:t>和公务航空器。</w:t>
            </w:r>
            <w:r w:rsidR="009A4386">
              <w:rPr>
                <w:rFonts w:eastAsiaTheme="minorEastAsia" w:hint="eastAsia"/>
                <w:lang w:eastAsia="zh-CN"/>
              </w:rPr>
              <w:t>由于</w:t>
            </w:r>
            <w:r w:rsidR="009A4386">
              <w:rPr>
                <w:rFonts w:eastAsiaTheme="minorEastAsia"/>
                <w:lang w:eastAsia="zh-CN"/>
              </w:rPr>
              <w:t>预期到</w:t>
            </w:r>
            <w:r w:rsidR="005D78AE">
              <w:rPr>
                <w:rFonts w:eastAsiaTheme="minorEastAsia" w:hint="eastAsia"/>
                <w:lang w:eastAsia="zh-CN"/>
              </w:rPr>
              <w:t>为</w:t>
            </w:r>
            <w:r w:rsidR="009A4386">
              <w:rPr>
                <w:rFonts w:eastAsiaTheme="minorEastAsia"/>
                <w:lang w:eastAsia="zh-CN"/>
              </w:rPr>
              <w:t>便于实施这类</w:t>
            </w:r>
            <w:r w:rsidR="009A4386">
              <w:rPr>
                <w:rFonts w:eastAsiaTheme="minorEastAsia" w:hint="eastAsia"/>
                <w:lang w:eastAsia="zh-CN"/>
              </w:rPr>
              <w:t>系统</w:t>
            </w:r>
            <w:r w:rsidR="009A4386">
              <w:rPr>
                <w:rFonts w:eastAsiaTheme="minorEastAsia"/>
                <w:lang w:eastAsia="zh-CN"/>
              </w:rPr>
              <w:t>，可能需要修改</w:t>
            </w:r>
            <w:r w:rsidR="009A4386">
              <w:rPr>
                <w:rFonts w:eastAsiaTheme="minorEastAsia" w:hint="eastAsia"/>
                <w:lang w:eastAsia="zh-CN"/>
              </w:rPr>
              <w:t>《</w:t>
            </w:r>
            <w:r w:rsidR="009A4386">
              <w:rPr>
                <w:rFonts w:eastAsiaTheme="minorEastAsia"/>
                <w:lang w:eastAsia="zh-CN"/>
              </w:rPr>
              <w:t>无线电规则》，因此，需要未来大会（</w:t>
            </w:r>
            <w:r w:rsidR="009A4386">
              <w:rPr>
                <w:rFonts w:eastAsiaTheme="minorEastAsia" w:hint="eastAsia"/>
                <w:lang w:eastAsia="zh-CN"/>
              </w:rPr>
              <w:t>WRC-19</w:t>
            </w:r>
            <w:r w:rsidR="009A4386">
              <w:rPr>
                <w:rFonts w:eastAsiaTheme="minorEastAsia" w:hint="eastAsia"/>
                <w:lang w:eastAsia="zh-CN"/>
              </w:rPr>
              <w:t>）</w:t>
            </w:r>
            <w:r w:rsidR="009A4386">
              <w:rPr>
                <w:rFonts w:eastAsiaTheme="minorEastAsia"/>
                <w:lang w:eastAsia="zh-CN"/>
              </w:rPr>
              <w:t>设立一个议项，</w:t>
            </w:r>
            <w:r w:rsidR="009A4386">
              <w:rPr>
                <w:rFonts w:eastAsiaTheme="minorEastAsia" w:hint="eastAsia"/>
                <w:lang w:eastAsia="zh-CN"/>
              </w:rPr>
              <w:t>以</w:t>
            </w:r>
            <w:r w:rsidR="009A4386">
              <w:rPr>
                <w:rFonts w:eastAsiaTheme="minorEastAsia"/>
                <w:lang w:eastAsia="zh-CN"/>
              </w:rPr>
              <w:t>满足不断演进的</w:t>
            </w:r>
            <w:r w:rsidR="009A4386">
              <w:rPr>
                <w:rFonts w:eastAsiaTheme="minorEastAsia" w:hint="eastAsia"/>
                <w:lang w:eastAsia="zh-CN"/>
              </w:rPr>
              <w:t>GFT</w:t>
            </w:r>
            <w:r w:rsidR="009A4386">
              <w:rPr>
                <w:rFonts w:eastAsiaTheme="minorEastAsia" w:hint="eastAsia"/>
                <w:lang w:eastAsia="zh-CN"/>
              </w:rPr>
              <w:t>应用</w:t>
            </w:r>
            <w:r w:rsidR="009A4386">
              <w:rPr>
                <w:rFonts w:eastAsiaTheme="minorEastAsia"/>
                <w:lang w:eastAsia="zh-CN"/>
              </w:rPr>
              <w:t>和</w:t>
            </w:r>
            <w:r w:rsidR="009A4386">
              <w:rPr>
                <w:rFonts w:eastAsiaTheme="minorEastAsia" w:hint="eastAsia"/>
                <w:lang w:eastAsia="zh-CN"/>
              </w:rPr>
              <w:t>GADSS</w:t>
            </w:r>
            <w:r w:rsidR="009A4386">
              <w:rPr>
                <w:rFonts w:eastAsiaTheme="minorEastAsia" w:hint="eastAsia"/>
                <w:lang w:eastAsia="zh-CN"/>
              </w:rPr>
              <w:t>的</w:t>
            </w:r>
            <w:r w:rsidR="009A4386">
              <w:rPr>
                <w:rFonts w:eastAsiaTheme="minorEastAsia"/>
                <w:lang w:eastAsia="zh-CN"/>
              </w:rPr>
              <w:t>发展</w:t>
            </w:r>
            <w:r w:rsidR="009A4386">
              <w:rPr>
                <w:rFonts w:eastAsiaTheme="minorEastAsia" w:hint="eastAsia"/>
                <w:lang w:eastAsia="zh-CN"/>
              </w:rPr>
              <w:t>需求</w:t>
            </w:r>
            <w:r w:rsidR="009A4386">
              <w:rPr>
                <w:rFonts w:eastAsiaTheme="minorEastAsia"/>
                <w:lang w:eastAsia="zh-CN"/>
              </w:rPr>
              <w:t>。</w:t>
            </w:r>
          </w:p>
        </w:tc>
      </w:tr>
      <w:tr w:rsidR="004413D0" w:rsidRPr="000A1622" w:rsidTr="004413D0">
        <w:tc>
          <w:tcPr>
            <w:tcW w:w="9533" w:type="dxa"/>
            <w:gridSpan w:val="2"/>
            <w:tcBorders>
              <w:top w:val="single" w:sz="4" w:space="0" w:color="auto"/>
              <w:left w:val="nil"/>
              <w:bottom w:val="single" w:sz="4" w:space="0" w:color="auto"/>
              <w:right w:val="nil"/>
            </w:tcBorders>
          </w:tcPr>
          <w:p w:rsidR="004413D0" w:rsidRPr="000A1622" w:rsidRDefault="00426621" w:rsidP="000A65A5">
            <w:pPr>
              <w:spacing w:before="60" w:after="120"/>
              <w:rPr>
                <w:bCs/>
                <w:color w:val="000000"/>
                <w:lang w:eastAsia="zh-CN"/>
              </w:rPr>
            </w:pPr>
            <w:r w:rsidRPr="00A15472">
              <w:rPr>
                <w:rFonts w:ascii="STKaiti" w:eastAsia="STKaiti" w:hAnsi="STKaiti" w:hint="eastAsia"/>
                <w:b/>
                <w:bCs/>
                <w:lang w:eastAsia="zh-CN"/>
              </w:rPr>
              <w:t>相关的无线电通信业务：</w:t>
            </w:r>
            <w:r w:rsidR="000A65A5" w:rsidRPr="002D2FAC">
              <w:rPr>
                <w:rFonts w:hint="eastAsia"/>
                <w:lang w:eastAsia="zh-CN"/>
              </w:rPr>
              <w:t>卫星</w:t>
            </w:r>
            <w:r w:rsidR="000A65A5" w:rsidRPr="002D2FAC">
              <w:rPr>
                <w:lang w:eastAsia="zh-CN"/>
              </w:rPr>
              <w:t>固定业务、</w:t>
            </w:r>
            <w:r w:rsidR="000A65A5" w:rsidRPr="002D2FAC">
              <w:rPr>
                <w:rFonts w:hint="eastAsia"/>
                <w:lang w:eastAsia="zh-CN"/>
              </w:rPr>
              <w:t>卫星</w:t>
            </w:r>
            <w:r w:rsidR="000A65A5" w:rsidRPr="002D2FAC">
              <w:rPr>
                <w:lang w:eastAsia="zh-CN"/>
              </w:rPr>
              <w:t>移动业务</w:t>
            </w:r>
            <w:r w:rsidR="000A65A5" w:rsidRPr="002D2FAC">
              <w:rPr>
                <w:rFonts w:hint="eastAsia"/>
                <w:lang w:eastAsia="zh-CN"/>
              </w:rPr>
              <w:t>、</w:t>
            </w:r>
            <w:r w:rsidR="000A65A5" w:rsidRPr="002D2FAC">
              <w:rPr>
                <w:lang w:eastAsia="zh-CN"/>
              </w:rPr>
              <w:t>移动业务、无线电测定业务和卫星无线电测定业务</w:t>
            </w:r>
          </w:p>
        </w:tc>
      </w:tr>
      <w:tr w:rsidR="004413D0" w:rsidRPr="000A1622" w:rsidTr="004413D0">
        <w:tc>
          <w:tcPr>
            <w:tcW w:w="9533" w:type="dxa"/>
            <w:gridSpan w:val="2"/>
            <w:tcBorders>
              <w:top w:val="single" w:sz="4" w:space="0" w:color="auto"/>
              <w:left w:val="nil"/>
              <w:bottom w:val="single" w:sz="4" w:space="0" w:color="auto"/>
              <w:right w:val="nil"/>
            </w:tcBorders>
          </w:tcPr>
          <w:p w:rsidR="004413D0" w:rsidRPr="000A1622" w:rsidRDefault="00426621" w:rsidP="00E771EE">
            <w:pPr>
              <w:spacing w:before="60" w:after="120"/>
              <w:rPr>
                <w:bCs/>
                <w:iCs/>
                <w:lang w:eastAsia="zh-CN"/>
              </w:rPr>
            </w:pPr>
            <w:r>
              <w:rPr>
                <w:rFonts w:ascii="STKaiti" w:eastAsia="STKaiti" w:hAnsi="STKaiti" w:hint="eastAsia"/>
                <w:b/>
                <w:bCs/>
                <w:lang w:eastAsia="zh-CN"/>
              </w:rPr>
              <w:t>可能遇到的困难说明：</w:t>
            </w:r>
            <w:r w:rsidR="007A75C2">
              <w:rPr>
                <w:rFonts w:hint="eastAsia"/>
                <w:bCs/>
                <w:iCs/>
                <w:color w:val="000000"/>
                <w:lang w:eastAsia="zh-CN"/>
              </w:rPr>
              <w:t>从</w:t>
            </w:r>
            <w:r w:rsidR="007A75C2">
              <w:rPr>
                <w:rFonts w:hint="eastAsia"/>
                <w:bCs/>
                <w:iCs/>
                <w:color w:val="000000"/>
                <w:lang w:eastAsia="zh-CN"/>
              </w:rPr>
              <w:t>ICAO</w:t>
            </w:r>
            <w:r w:rsidR="00E771EE">
              <w:rPr>
                <w:rFonts w:hint="eastAsia"/>
                <w:bCs/>
                <w:iCs/>
                <w:color w:val="000000"/>
                <w:lang w:eastAsia="zh-CN"/>
              </w:rPr>
              <w:t>那里及时</w:t>
            </w:r>
            <w:r w:rsidR="007A75C2">
              <w:rPr>
                <w:bCs/>
                <w:iCs/>
                <w:color w:val="000000"/>
                <w:lang w:eastAsia="zh-CN"/>
              </w:rPr>
              <w:t>得到</w:t>
            </w:r>
            <w:r w:rsidR="00E771EE">
              <w:rPr>
                <w:rFonts w:hint="eastAsia"/>
                <w:bCs/>
                <w:iCs/>
                <w:color w:val="000000"/>
                <w:lang w:eastAsia="zh-CN"/>
              </w:rPr>
              <w:t>系统</w:t>
            </w:r>
            <w:r w:rsidR="007A75C2">
              <w:rPr>
                <w:bCs/>
                <w:iCs/>
                <w:color w:val="000000"/>
                <w:lang w:eastAsia="zh-CN"/>
              </w:rPr>
              <w:t>信息</w:t>
            </w:r>
          </w:p>
        </w:tc>
      </w:tr>
      <w:tr w:rsidR="004413D0" w:rsidRPr="000A1622" w:rsidTr="004413D0">
        <w:tc>
          <w:tcPr>
            <w:tcW w:w="9533" w:type="dxa"/>
            <w:gridSpan w:val="2"/>
            <w:tcBorders>
              <w:top w:val="single" w:sz="4" w:space="0" w:color="auto"/>
              <w:left w:val="nil"/>
              <w:bottom w:val="single" w:sz="4" w:space="0" w:color="auto"/>
              <w:right w:val="nil"/>
            </w:tcBorders>
          </w:tcPr>
          <w:p w:rsidR="004413D0" w:rsidRPr="000A1622" w:rsidRDefault="00426621" w:rsidP="007A75C2">
            <w:pPr>
              <w:spacing w:before="60" w:after="120"/>
              <w:rPr>
                <w:b/>
                <w:i/>
                <w:lang w:eastAsia="zh-CN"/>
              </w:rPr>
            </w:pPr>
            <w:r>
              <w:rPr>
                <w:rFonts w:ascii="STKaiti" w:eastAsia="STKaiti" w:hAnsi="STKaiti" w:hint="eastAsia"/>
                <w:b/>
                <w:bCs/>
                <w:lang w:eastAsia="zh-CN"/>
              </w:rPr>
              <w:t>对该问题先前/正在进行的研究：</w:t>
            </w:r>
            <w:r w:rsidR="007A75C2">
              <w:rPr>
                <w:rFonts w:eastAsiaTheme="minorEastAsia" w:hint="eastAsia"/>
                <w:lang w:eastAsia="zh-CN"/>
              </w:rPr>
              <w:t>与</w:t>
            </w:r>
            <w:r w:rsidR="007A75C2">
              <w:rPr>
                <w:rFonts w:eastAsiaTheme="minorEastAsia"/>
                <w:lang w:eastAsia="zh-CN"/>
              </w:rPr>
              <w:t>第</w:t>
            </w:r>
            <w:r w:rsidR="007A75C2">
              <w:rPr>
                <w:rFonts w:eastAsiaTheme="minorEastAsia" w:hint="eastAsia"/>
                <w:lang w:eastAsia="zh-CN"/>
              </w:rPr>
              <w:t>185</w:t>
            </w:r>
            <w:r w:rsidR="007A75C2">
              <w:rPr>
                <w:rFonts w:eastAsiaTheme="minorEastAsia" w:hint="eastAsia"/>
                <w:lang w:eastAsia="zh-CN"/>
              </w:rPr>
              <w:t>号</w:t>
            </w:r>
            <w:r w:rsidR="007A75C2">
              <w:rPr>
                <w:rFonts w:eastAsiaTheme="minorEastAsia"/>
                <w:lang w:eastAsia="zh-CN"/>
              </w:rPr>
              <w:t>决议（</w:t>
            </w:r>
            <w:r w:rsidR="007A75C2">
              <w:rPr>
                <w:rFonts w:eastAsiaTheme="minorEastAsia" w:hint="eastAsia"/>
                <w:lang w:eastAsia="zh-CN"/>
              </w:rPr>
              <w:t>2014</w:t>
            </w:r>
            <w:r w:rsidR="007A75C2">
              <w:rPr>
                <w:rFonts w:eastAsiaTheme="minorEastAsia" w:hint="eastAsia"/>
                <w:lang w:eastAsia="zh-CN"/>
              </w:rPr>
              <w:t>年</w:t>
            </w:r>
            <w:r w:rsidR="007A75C2">
              <w:rPr>
                <w:rFonts w:eastAsiaTheme="minorEastAsia"/>
                <w:lang w:eastAsia="zh-CN"/>
              </w:rPr>
              <w:t>，釜山）有关的工作</w:t>
            </w:r>
          </w:p>
        </w:tc>
      </w:tr>
      <w:tr w:rsidR="004413D0" w:rsidRPr="000A1622" w:rsidTr="004413D0">
        <w:tc>
          <w:tcPr>
            <w:tcW w:w="4750" w:type="dxa"/>
            <w:tcBorders>
              <w:top w:val="single" w:sz="4" w:space="0" w:color="auto"/>
              <w:left w:val="nil"/>
              <w:bottom w:val="single" w:sz="4" w:space="0" w:color="auto"/>
              <w:right w:val="single" w:sz="4" w:space="0" w:color="auto"/>
            </w:tcBorders>
          </w:tcPr>
          <w:p w:rsidR="004413D0" w:rsidRPr="000A1622" w:rsidRDefault="00426621" w:rsidP="00DC0558">
            <w:pPr>
              <w:spacing w:before="60" w:after="120"/>
              <w:rPr>
                <w:b/>
                <w:i/>
                <w:color w:val="000000"/>
                <w:lang w:eastAsia="zh-CN"/>
              </w:rPr>
            </w:pPr>
            <w:r>
              <w:rPr>
                <w:rFonts w:ascii="STKaiti" w:eastAsia="STKaiti" w:hAnsi="STKaiti" w:hint="eastAsia"/>
                <w:b/>
                <w:bCs/>
                <w:lang w:eastAsia="zh-CN"/>
              </w:rPr>
              <w:t>开展研究的机构：</w:t>
            </w:r>
            <w:r w:rsidRPr="00CC5FB8">
              <w:rPr>
                <w:rFonts w:eastAsia="MS Gothic"/>
                <w:bCs/>
                <w:iCs/>
                <w:lang w:eastAsia="ja-JP"/>
              </w:rPr>
              <w:t>ITU-R</w:t>
            </w:r>
            <w:r w:rsidR="00DC0558">
              <w:rPr>
                <w:rFonts w:eastAsiaTheme="minorEastAsia" w:hint="eastAsia"/>
                <w:bCs/>
                <w:iCs/>
                <w:lang w:eastAsia="zh-CN"/>
              </w:rPr>
              <w:t xml:space="preserve"> </w:t>
            </w:r>
            <w:r>
              <w:rPr>
                <w:rFonts w:eastAsiaTheme="minorEastAsia" w:hint="eastAsia"/>
                <w:bCs/>
                <w:iCs/>
                <w:lang w:eastAsia="zh-CN"/>
              </w:rPr>
              <w:t>5B</w:t>
            </w:r>
            <w:r w:rsidR="00DC0558">
              <w:rPr>
                <w:rFonts w:eastAsiaTheme="minorEastAsia" w:hint="eastAsia"/>
                <w:bCs/>
                <w:iCs/>
                <w:lang w:eastAsia="zh-CN"/>
              </w:rPr>
              <w:t>、</w:t>
            </w:r>
            <w:r w:rsidR="002D2FAC">
              <w:rPr>
                <w:rFonts w:eastAsiaTheme="minorEastAsia" w:hint="eastAsia"/>
                <w:bCs/>
                <w:iCs/>
                <w:lang w:eastAsia="zh-CN"/>
              </w:rPr>
              <w:t>4C</w:t>
            </w:r>
            <w:r>
              <w:rPr>
                <w:rFonts w:eastAsiaTheme="minorEastAsia" w:hint="eastAsia"/>
                <w:bCs/>
                <w:iCs/>
                <w:lang w:eastAsia="zh-CN"/>
              </w:rPr>
              <w:t>工作组</w:t>
            </w:r>
          </w:p>
        </w:tc>
        <w:tc>
          <w:tcPr>
            <w:tcW w:w="4783" w:type="dxa"/>
            <w:tcBorders>
              <w:top w:val="single" w:sz="4" w:space="0" w:color="auto"/>
              <w:left w:val="single" w:sz="4" w:space="0" w:color="auto"/>
              <w:bottom w:val="single" w:sz="4" w:space="0" w:color="auto"/>
              <w:right w:val="nil"/>
            </w:tcBorders>
          </w:tcPr>
          <w:p w:rsidR="00426621" w:rsidRDefault="00426621" w:rsidP="00C93BF6">
            <w:pPr>
              <w:spacing w:before="60" w:after="120"/>
              <w:rPr>
                <w:b/>
                <w:i/>
                <w:color w:val="000000"/>
                <w:lang w:eastAsia="zh-CN"/>
              </w:rPr>
            </w:pPr>
            <w:r>
              <w:rPr>
                <w:rFonts w:ascii="STKaiti" w:eastAsia="STKaiti" w:hAnsi="STKaiti" w:hint="eastAsia"/>
                <w:b/>
                <w:bCs/>
                <w:lang w:eastAsia="zh-CN"/>
              </w:rPr>
              <w:t>参与机构：</w:t>
            </w:r>
          </w:p>
          <w:p w:rsidR="004413D0" w:rsidRPr="000A1622" w:rsidRDefault="007A75C2" w:rsidP="00DC0558">
            <w:pPr>
              <w:spacing w:before="60" w:after="120"/>
              <w:rPr>
                <w:b/>
                <w:i/>
                <w:color w:val="000000"/>
                <w:lang w:eastAsia="zh-CN"/>
              </w:rPr>
            </w:pPr>
            <w:r>
              <w:rPr>
                <w:rFonts w:hint="eastAsia"/>
                <w:lang w:eastAsia="zh-CN"/>
              </w:rPr>
              <w:t>成员国、</w:t>
            </w:r>
            <w:r>
              <w:rPr>
                <w:lang w:eastAsia="zh-CN"/>
              </w:rPr>
              <w:t>部门成员</w:t>
            </w:r>
            <w:r>
              <w:rPr>
                <w:rFonts w:hint="eastAsia"/>
                <w:lang w:eastAsia="zh-CN"/>
              </w:rPr>
              <w:t>、</w:t>
            </w:r>
            <w:r>
              <w:rPr>
                <w:lang w:eastAsia="zh-CN"/>
              </w:rPr>
              <w:t>学术成员</w:t>
            </w:r>
            <w:r>
              <w:rPr>
                <w:rFonts w:hint="eastAsia"/>
                <w:lang w:eastAsia="zh-CN"/>
              </w:rPr>
              <w:t>、</w:t>
            </w:r>
            <w:r>
              <w:rPr>
                <w:lang w:eastAsia="zh-CN"/>
              </w:rPr>
              <w:t>部门准成员</w:t>
            </w:r>
            <w:r w:rsidR="00DC0558">
              <w:rPr>
                <w:rFonts w:hint="eastAsia"/>
                <w:lang w:eastAsia="zh-CN"/>
              </w:rPr>
              <w:t>、</w:t>
            </w:r>
            <w:r w:rsidR="00426621">
              <w:rPr>
                <w:rFonts w:eastAsiaTheme="minorEastAsia" w:hint="eastAsia"/>
                <w:lang w:eastAsia="zh-CN"/>
              </w:rPr>
              <w:t>国际卫星移动</w:t>
            </w:r>
            <w:r>
              <w:rPr>
                <w:rFonts w:eastAsiaTheme="minorEastAsia" w:hint="eastAsia"/>
                <w:lang w:eastAsia="zh-CN"/>
              </w:rPr>
              <w:t>组织</w:t>
            </w:r>
            <w:r>
              <w:rPr>
                <w:rFonts w:eastAsiaTheme="minorEastAsia"/>
                <w:lang w:eastAsia="zh-CN"/>
              </w:rPr>
              <w:t>（</w:t>
            </w:r>
            <w:r>
              <w:rPr>
                <w:rFonts w:eastAsiaTheme="minorEastAsia" w:hint="eastAsia"/>
                <w:lang w:eastAsia="zh-CN"/>
              </w:rPr>
              <w:t>IMSO</w:t>
            </w:r>
            <w:r>
              <w:rPr>
                <w:rFonts w:eastAsiaTheme="minorEastAsia" w:hint="eastAsia"/>
                <w:lang w:eastAsia="zh-CN"/>
              </w:rPr>
              <w:t>）</w:t>
            </w:r>
          </w:p>
        </w:tc>
      </w:tr>
      <w:tr w:rsidR="004413D0" w:rsidRPr="000A1622" w:rsidTr="004413D0">
        <w:tc>
          <w:tcPr>
            <w:tcW w:w="9533" w:type="dxa"/>
            <w:gridSpan w:val="2"/>
            <w:tcBorders>
              <w:top w:val="single" w:sz="4" w:space="0" w:color="auto"/>
              <w:left w:val="nil"/>
              <w:bottom w:val="single" w:sz="4" w:space="0" w:color="auto"/>
              <w:right w:val="nil"/>
            </w:tcBorders>
          </w:tcPr>
          <w:p w:rsidR="004413D0" w:rsidRPr="000A1622" w:rsidRDefault="00426621" w:rsidP="00C93BF6">
            <w:pPr>
              <w:spacing w:before="60" w:after="120"/>
              <w:rPr>
                <w:b/>
                <w:i/>
                <w:color w:val="000000"/>
                <w:lang w:eastAsia="zh-CN"/>
              </w:rPr>
            </w:pPr>
            <w:r>
              <w:rPr>
                <w:rFonts w:ascii="STKaiti" w:eastAsia="STKaiti" w:hAnsi="STKaiti" w:hint="eastAsia"/>
                <w:b/>
                <w:bCs/>
                <w:lang w:eastAsia="zh-CN"/>
              </w:rPr>
              <w:t>相关的</w:t>
            </w:r>
            <w:r w:rsidRPr="002D2FAC">
              <w:rPr>
                <w:rFonts w:asciiTheme="majorBidi" w:eastAsia="STKaiti" w:hAnsiTheme="majorBidi" w:cstheme="majorBidi"/>
                <w:b/>
                <w:bCs/>
                <w:lang w:eastAsia="zh-CN"/>
              </w:rPr>
              <w:t>ITU-R</w:t>
            </w:r>
            <w:r>
              <w:rPr>
                <w:rFonts w:ascii="STKaiti" w:eastAsia="STKaiti" w:hAnsi="STKaiti" w:hint="eastAsia"/>
                <w:b/>
                <w:bCs/>
                <w:lang w:eastAsia="zh-CN"/>
              </w:rPr>
              <w:t>研究组：</w:t>
            </w:r>
            <w:r w:rsidR="00DC0558" w:rsidRPr="002D2FAC">
              <w:rPr>
                <w:rFonts w:asciiTheme="majorBidi" w:eastAsia="STKaiti" w:hAnsiTheme="majorBidi" w:cstheme="majorBidi"/>
                <w:lang w:eastAsia="zh-CN"/>
              </w:rPr>
              <w:t>ITU-R</w:t>
            </w:r>
            <w:r>
              <w:rPr>
                <w:rFonts w:eastAsiaTheme="minorEastAsia" w:hint="eastAsia"/>
                <w:bCs/>
                <w:iCs/>
                <w:lang w:eastAsia="zh-CN"/>
              </w:rPr>
              <w:t>第</w:t>
            </w:r>
            <w:r>
              <w:rPr>
                <w:rFonts w:eastAsiaTheme="minorEastAsia" w:hint="eastAsia"/>
                <w:bCs/>
                <w:iCs/>
                <w:lang w:eastAsia="zh-CN"/>
              </w:rPr>
              <w:t>4</w:t>
            </w:r>
            <w:r>
              <w:rPr>
                <w:rFonts w:eastAsiaTheme="minorEastAsia" w:hint="eastAsia"/>
                <w:bCs/>
                <w:iCs/>
                <w:lang w:eastAsia="zh-CN"/>
              </w:rPr>
              <w:t>、第</w:t>
            </w:r>
            <w:r>
              <w:rPr>
                <w:rFonts w:eastAsiaTheme="minorEastAsia" w:hint="eastAsia"/>
                <w:bCs/>
                <w:iCs/>
                <w:lang w:eastAsia="zh-CN"/>
              </w:rPr>
              <w:t>5</w:t>
            </w:r>
            <w:r>
              <w:rPr>
                <w:rFonts w:eastAsiaTheme="minorEastAsia" w:hint="eastAsia"/>
                <w:bCs/>
                <w:iCs/>
                <w:lang w:eastAsia="zh-CN"/>
              </w:rPr>
              <w:t>研究组</w:t>
            </w:r>
          </w:p>
        </w:tc>
      </w:tr>
      <w:tr w:rsidR="004413D0" w:rsidRPr="000A1622" w:rsidTr="004413D0">
        <w:tc>
          <w:tcPr>
            <w:tcW w:w="9533" w:type="dxa"/>
            <w:gridSpan w:val="2"/>
            <w:tcBorders>
              <w:top w:val="single" w:sz="4" w:space="0" w:color="auto"/>
              <w:left w:val="nil"/>
              <w:bottom w:val="single" w:sz="4" w:space="0" w:color="auto"/>
              <w:right w:val="nil"/>
            </w:tcBorders>
          </w:tcPr>
          <w:p w:rsidR="004413D0" w:rsidRPr="000A1622" w:rsidRDefault="00426621" w:rsidP="00125FD9">
            <w:pPr>
              <w:spacing w:before="60" w:after="120"/>
              <w:rPr>
                <w:lang w:eastAsia="zh-CN"/>
              </w:rPr>
            </w:pPr>
            <w:r w:rsidRPr="001E0BD8">
              <w:rPr>
                <w:rFonts w:ascii="STKaiti" w:eastAsia="STKaiti" w:hAnsi="STKaiti" w:hint="eastAsia"/>
                <w:b/>
                <w:iCs/>
                <w:lang w:eastAsia="zh-CN"/>
              </w:rPr>
              <w:t>对国际电联资源的影响，包括财务影响（见《公约》第126款）：</w:t>
            </w:r>
            <w:r w:rsidRPr="0083047A">
              <w:rPr>
                <w:rFonts w:eastAsia="MS Gothic"/>
                <w:bCs/>
                <w:iCs/>
                <w:lang w:eastAsia="ja-JP"/>
              </w:rPr>
              <w:t>ITU-R</w:t>
            </w:r>
            <w:r w:rsidR="00C93BF6">
              <w:rPr>
                <w:rFonts w:eastAsia="MS Gothic"/>
                <w:bCs/>
                <w:iCs/>
                <w:lang w:val="en-US" w:eastAsia="ja-JP"/>
              </w:rPr>
              <w:t xml:space="preserve"> </w:t>
            </w:r>
            <w:r>
              <w:rPr>
                <w:rFonts w:eastAsiaTheme="minorEastAsia" w:hint="eastAsia"/>
                <w:bCs/>
                <w:iCs/>
                <w:lang w:eastAsia="zh-CN"/>
              </w:rPr>
              <w:t>5B</w:t>
            </w:r>
            <w:r>
              <w:rPr>
                <w:rFonts w:eastAsiaTheme="minorEastAsia" w:hint="eastAsia"/>
                <w:bCs/>
                <w:iCs/>
                <w:lang w:eastAsia="zh-CN"/>
              </w:rPr>
              <w:t>工作组通常每年举行两次会议，每次会议为期</w:t>
            </w:r>
            <w:r>
              <w:rPr>
                <w:rFonts w:eastAsiaTheme="minorEastAsia" w:hint="eastAsia"/>
                <w:bCs/>
                <w:iCs/>
                <w:lang w:eastAsia="zh-CN"/>
              </w:rPr>
              <w:t>10</w:t>
            </w:r>
            <w:r>
              <w:rPr>
                <w:rFonts w:eastAsiaTheme="minorEastAsia" w:hint="eastAsia"/>
                <w:bCs/>
                <w:iCs/>
                <w:lang w:eastAsia="zh-CN"/>
              </w:rPr>
              <w:t>天</w:t>
            </w:r>
            <w:r w:rsidR="0086661B">
              <w:rPr>
                <w:rFonts w:eastAsiaTheme="minorEastAsia" w:hint="eastAsia"/>
                <w:bCs/>
                <w:iCs/>
                <w:lang w:eastAsia="zh-CN"/>
              </w:rPr>
              <w:t>。</w:t>
            </w:r>
          </w:p>
        </w:tc>
      </w:tr>
      <w:tr w:rsidR="00426621" w:rsidRPr="000A1622" w:rsidTr="004413D0">
        <w:tc>
          <w:tcPr>
            <w:tcW w:w="4750" w:type="dxa"/>
            <w:tcBorders>
              <w:top w:val="single" w:sz="4" w:space="0" w:color="auto"/>
              <w:left w:val="nil"/>
              <w:bottom w:val="single" w:sz="4" w:space="0" w:color="auto"/>
            </w:tcBorders>
          </w:tcPr>
          <w:p w:rsidR="00426621" w:rsidRPr="00F92ADB" w:rsidRDefault="00426621" w:rsidP="00C93BF6">
            <w:pPr>
              <w:spacing w:before="60" w:after="120"/>
              <w:rPr>
                <w:b/>
                <w:iCs/>
                <w:lang w:eastAsia="zh-CN"/>
              </w:rPr>
            </w:pPr>
            <w:r>
              <w:rPr>
                <w:rFonts w:ascii="STKaiti" w:eastAsia="STKaiti" w:hAnsi="STKaiti" w:hint="eastAsia"/>
                <w:b/>
                <w:bCs/>
                <w:lang w:eastAsia="zh-CN"/>
              </w:rPr>
              <w:t>区域共同提案：</w:t>
            </w:r>
            <w:r w:rsidR="007A75C2">
              <w:rPr>
                <w:rFonts w:hint="eastAsia"/>
                <w:color w:val="000000"/>
                <w:szCs w:val="22"/>
                <w:lang w:val="en-NZ" w:eastAsia="zh-CN"/>
              </w:rPr>
              <w:t>是</w:t>
            </w:r>
            <w:r w:rsidR="007A75C2">
              <w:rPr>
                <w:rFonts w:hint="eastAsia"/>
                <w:color w:val="000000"/>
                <w:szCs w:val="22"/>
                <w:lang w:val="en-NZ" w:eastAsia="zh-CN"/>
              </w:rPr>
              <w:t>/</w:t>
            </w:r>
            <w:r w:rsidR="007A75C2">
              <w:rPr>
                <w:rFonts w:hint="eastAsia"/>
                <w:color w:val="000000"/>
                <w:szCs w:val="22"/>
                <w:lang w:val="en-NZ" w:eastAsia="zh-CN"/>
              </w:rPr>
              <w:t>否</w:t>
            </w:r>
          </w:p>
        </w:tc>
        <w:tc>
          <w:tcPr>
            <w:tcW w:w="4783" w:type="dxa"/>
            <w:tcBorders>
              <w:top w:val="single" w:sz="4" w:space="0" w:color="auto"/>
              <w:left w:val="nil"/>
              <w:bottom w:val="single" w:sz="4" w:space="0" w:color="auto"/>
              <w:right w:val="nil"/>
            </w:tcBorders>
          </w:tcPr>
          <w:p w:rsidR="00426621" w:rsidRPr="00F92ADB" w:rsidRDefault="00426621" w:rsidP="007A75C2">
            <w:pPr>
              <w:spacing w:before="60" w:after="120"/>
              <w:rPr>
                <w:b/>
                <w:iCs/>
                <w:lang w:eastAsia="zh-CN"/>
              </w:rPr>
            </w:pPr>
            <w:r>
              <w:rPr>
                <w:rFonts w:ascii="STKaiti" w:eastAsia="STKaiti" w:hAnsi="STKaiti" w:hint="eastAsia"/>
                <w:b/>
                <w:bCs/>
                <w:lang w:eastAsia="zh-CN"/>
              </w:rPr>
              <w:t>多国提案：</w:t>
            </w:r>
            <w:r w:rsidR="007A75C2">
              <w:rPr>
                <w:rFonts w:hint="eastAsia"/>
                <w:color w:val="000000"/>
                <w:szCs w:val="22"/>
                <w:lang w:val="en-NZ" w:eastAsia="zh-CN"/>
              </w:rPr>
              <w:t>是</w:t>
            </w:r>
          </w:p>
          <w:p w:rsidR="00426621" w:rsidRPr="005865B7" w:rsidRDefault="00426621" w:rsidP="00426621">
            <w:pPr>
              <w:spacing w:before="60" w:after="120"/>
              <w:rPr>
                <w:b/>
                <w:i/>
                <w:lang w:eastAsia="zh-CN"/>
              </w:rPr>
            </w:pPr>
            <w:r>
              <w:rPr>
                <w:rFonts w:ascii="STKaiti" w:eastAsia="STKaiti" w:hAnsi="STKaiti" w:hint="eastAsia"/>
                <w:b/>
                <w:bCs/>
                <w:lang w:eastAsia="zh-CN"/>
              </w:rPr>
              <w:t>国家数量：</w:t>
            </w:r>
          </w:p>
        </w:tc>
      </w:tr>
    </w:tbl>
    <w:p w:rsidR="004413D0" w:rsidRDefault="004413D0" w:rsidP="004413D0">
      <w:pPr>
        <w:pStyle w:val="Reasons"/>
        <w:rPr>
          <w:lang w:eastAsia="zh-CN"/>
        </w:rPr>
      </w:pPr>
    </w:p>
    <w:p w:rsidR="00C93BF6" w:rsidRDefault="00C93BF6">
      <w:pPr>
        <w:tabs>
          <w:tab w:val="clear" w:pos="1134"/>
          <w:tab w:val="clear" w:pos="1871"/>
          <w:tab w:val="clear" w:pos="2268"/>
        </w:tabs>
        <w:overflowPunct/>
        <w:autoSpaceDE/>
        <w:autoSpaceDN/>
        <w:adjustRightInd/>
        <w:spacing w:before="0"/>
        <w:textAlignment w:val="auto"/>
        <w:rPr>
          <w:b/>
          <w:bCs/>
          <w:sz w:val="28"/>
          <w:szCs w:val="28"/>
          <w:lang w:eastAsia="zh-CN"/>
        </w:rPr>
      </w:pPr>
      <w:r>
        <w:rPr>
          <w:b/>
          <w:bCs/>
          <w:sz w:val="28"/>
          <w:szCs w:val="28"/>
          <w:lang w:eastAsia="zh-CN"/>
        </w:rPr>
        <w:br w:type="page"/>
      </w:r>
    </w:p>
    <w:p w:rsidR="00647C17" w:rsidRDefault="00B438D5" w:rsidP="00C93BF6">
      <w:pPr>
        <w:pStyle w:val="AnnexNo"/>
        <w:rPr>
          <w:lang w:eastAsia="zh-CN"/>
        </w:rPr>
      </w:pPr>
      <w:r>
        <w:rPr>
          <w:rFonts w:hint="eastAsia"/>
          <w:lang w:eastAsia="zh-CN"/>
        </w:rPr>
        <w:lastRenderedPageBreak/>
        <w:t>后附资料</w:t>
      </w:r>
      <w:r>
        <w:rPr>
          <w:rFonts w:hint="eastAsia"/>
          <w:lang w:eastAsia="zh-CN"/>
        </w:rPr>
        <w:t>6</w:t>
      </w:r>
    </w:p>
    <w:p w:rsidR="00647C17" w:rsidRDefault="00B77174">
      <w:pPr>
        <w:pStyle w:val="Proposal"/>
        <w:rPr>
          <w:lang w:eastAsia="zh-CN"/>
        </w:rPr>
      </w:pPr>
      <w:r>
        <w:rPr>
          <w:lang w:eastAsia="zh-CN"/>
        </w:rPr>
        <w:t>ADD</w:t>
      </w:r>
      <w:r>
        <w:rPr>
          <w:lang w:eastAsia="zh-CN"/>
        </w:rPr>
        <w:tab/>
        <w:t>ASP/32A24/19</w:t>
      </w:r>
    </w:p>
    <w:p w:rsidR="00647C17" w:rsidRDefault="00B438D5" w:rsidP="00CB0A01">
      <w:pPr>
        <w:pStyle w:val="ResNo"/>
        <w:rPr>
          <w:rFonts w:hint="eastAsia"/>
          <w:lang w:eastAsia="zh-CN"/>
        </w:rPr>
      </w:pPr>
      <w:r>
        <w:rPr>
          <w:rFonts w:hint="eastAsia"/>
          <w:lang w:eastAsia="zh-CN"/>
        </w:rPr>
        <w:t>第</w:t>
      </w:r>
      <w:r w:rsidR="00B77174">
        <w:rPr>
          <w:lang w:eastAsia="zh-CN"/>
        </w:rPr>
        <w:t>[ASP-F10-AIS]</w:t>
      </w:r>
      <w:r>
        <w:rPr>
          <w:rFonts w:hint="eastAsia"/>
          <w:lang w:eastAsia="zh-CN"/>
        </w:rPr>
        <w:t>号</w:t>
      </w:r>
      <w:r>
        <w:rPr>
          <w:lang w:eastAsia="zh-CN"/>
        </w:rPr>
        <w:t>新决议草案</w:t>
      </w:r>
      <w:r w:rsidR="00CB0A01">
        <w:rPr>
          <w:rFonts w:hint="eastAsia"/>
          <w:lang w:eastAsia="zh-CN"/>
        </w:rPr>
        <w:t>（</w:t>
      </w:r>
      <w:r w:rsidR="00524052">
        <w:rPr>
          <w:lang w:val="en-US" w:eastAsia="zh-CN"/>
        </w:rPr>
        <w:t>wrc-15</w:t>
      </w:r>
      <w:r w:rsidR="00CB0A01">
        <w:rPr>
          <w:rFonts w:hint="eastAsia"/>
          <w:lang w:val="en-US" w:eastAsia="zh-CN"/>
        </w:rPr>
        <w:t>）</w:t>
      </w:r>
    </w:p>
    <w:p w:rsidR="004413D0" w:rsidRPr="000A1622" w:rsidRDefault="00B438D5" w:rsidP="00B438D5">
      <w:pPr>
        <w:pStyle w:val="Restitle"/>
        <w:snapToGrid w:val="0"/>
        <w:spacing w:beforeLines="100"/>
        <w:rPr>
          <w:rFonts w:ascii="Times New Roman" w:hAnsi="Times New Roman"/>
          <w:lang w:val="en-US" w:eastAsia="zh-CN"/>
        </w:rPr>
      </w:pPr>
      <w:r>
        <w:rPr>
          <w:rFonts w:ascii="Times New Roman" w:hAnsi="Times New Roman" w:hint="eastAsia"/>
          <w:lang w:eastAsia="zh-CN"/>
        </w:rPr>
        <w:t>考虑</w:t>
      </w:r>
      <w:r>
        <w:rPr>
          <w:rFonts w:ascii="Times New Roman" w:hAnsi="Times New Roman"/>
          <w:lang w:eastAsia="zh-CN"/>
        </w:rPr>
        <w:t>有关保护自动识别系统（</w:t>
      </w:r>
      <w:r>
        <w:rPr>
          <w:rFonts w:ascii="Times New Roman" w:hAnsi="Times New Roman" w:hint="eastAsia"/>
          <w:lang w:eastAsia="zh-CN"/>
        </w:rPr>
        <w:t>AIS</w:t>
      </w:r>
      <w:r>
        <w:rPr>
          <w:rFonts w:ascii="Times New Roman" w:hAnsi="Times New Roman" w:hint="eastAsia"/>
          <w:lang w:eastAsia="zh-CN"/>
        </w:rPr>
        <w:t>）</w:t>
      </w:r>
      <w:r>
        <w:rPr>
          <w:rFonts w:ascii="Times New Roman" w:hAnsi="Times New Roman"/>
          <w:lang w:eastAsia="zh-CN"/>
        </w:rPr>
        <w:t>和支持使用</w:t>
      </w:r>
      <w:r>
        <w:rPr>
          <w:rFonts w:ascii="Times New Roman" w:hAnsi="Times New Roman" w:hint="eastAsia"/>
          <w:lang w:eastAsia="zh-CN"/>
        </w:rPr>
        <w:t>AIS</w:t>
      </w:r>
      <w:r>
        <w:rPr>
          <w:rFonts w:ascii="Times New Roman" w:hAnsi="Times New Roman" w:hint="eastAsia"/>
          <w:lang w:eastAsia="zh-CN"/>
        </w:rPr>
        <w:t>技术</w:t>
      </w:r>
      <w:r>
        <w:rPr>
          <w:rFonts w:ascii="Times New Roman" w:hAnsi="Times New Roman"/>
          <w:lang w:eastAsia="zh-CN"/>
        </w:rPr>
        <w:t>的崭新设备的</w:t>
      </w:r>
      <w:r w:rsidR="00E83054">
        <w:rPr>
          <w:rFonts w:ascii="Times New Roman" w:hAnsi="Times New Roman"/>
          <w:lang w:eastAsia="zh-CN"/>
        </w:rPr>
        <w:br/>
      </w:r>
      <w:r>
        <w:rPr>
          <w:rFonts w:ascii="Times New Roman" w:hAnsi="Times New Roman"/>
          <w:lang w:eastAsia="zh-CN"/>
        </w:rPr>
        <w:t>可能频谱需求和规则程序</w:t>
      </w:r>
    </w:p>
    <w:p w:rsidR="004413D0" w:rsidRPr="000A1622" w:rsidRDefault="009758D6" w:rsidP="00C93BF6">
      <w:pPr>
        <w:pStyle w:val="Normalaftertitle0"/>
        <w:jc w:val="both"/>
        <w:rPr>
          <w:lang w:eastAsia="zh-CN"/>
        </w:rPr>
      </w:pPr>
      <w:r>
        <w:rPr>
          <w:lang w:eastAsia="zh-CN"/>
        </w:rPr>
        <w:t>世界无线电通信大会（</w:t>
      </w:r>
      <w:r>
        <w:rPr>
          <w:lang w:eastAsia="zh-CN"/>
        </w:rPr>
        <w:t>2015</w:t>
      </w:r>
      <w:r>
        <w:rPr>
          <w:lang w:eastAsia="zh-CN"/>
        </w:rPr>
        <w:t>年，日内瓦）</w:t>
      </w:r>
      <w:r w:rsidR="00C93BF6">
        <w:rPr>
          <w:rFonts w:hint="eastAsia"/>
          <w:lang w:eastAsia="zh-CN"/>
        </w:rPr>
        <w:t>，</w:t>
      </w:r>
    </w:p>
    <w:p w:rsidR="004413D0" w:rsidRPr="00C93BF6" w:rsidRDefault="00B438D5" w:rsidP="00C93BF6">
      <w:pPr>
        <w:pStyle w:val="Call"/>
      </w:pPr>
      <w:r w:rsidRPr="00C93BF6">
        <w:rPr>
          <w:rFonts w:hint="eastAsia"/>
        </w:rPr>
        <w:t>考虑到</w:t>
      </w:r>
    </w:p>
    <w:p w:rsidR="004413D0" w:rsidRPr="000A1622" w:rsidRDefault="00C93BF6" w:rsidP="00C93BF6">
      <w:pPr>
        <w:rPr>
          <w:lang w:eastAsia="zh-CN"/>
        </w:rPr>
      </w:pPr>
      <w:r w:rsidRPr="00E7174D">
        <w:rPr>
          <w:i/>
          <w:iCs/>
          <w:lang w:val="en-US" w:eastAsia="zh-CN"/>
        </w:rPr>
        <w:t>a)</w:t>
      </w:r>
      <w:r w:rsidRPr="00E7174D">
        <w:rPr>
          <w:i/>
          <w:iCs/>
          <w:lang w:val="en-US" w:eastAsia="zh-CN"/>
        </w:rPr>
        <w:tab/>
      </w:r>
      <w:r w:rsidR="00B438D5">
        <w:rPr>
          <w:rFonts w:hint="eastAsia"/>
          <w:lang w:eastAsia="zh-CN"/>
        </w:rPr>
        <w:t>自动</w:t>
      </w:r>
      <w:r w:rsidR="00B438D5">
        <w:rPr>
          <w:lang w:eastAsia="zh-CN"/>
        </w:rPr>
        <w:t>识别系统（</w:t>
      </w:r>
      <w:r w:rsidR="00B438D5">
        <w:rPr>
          <w:rFonts w:hint="eastAsia"/>
          <w:lang w:eastAsia="zh-CN"/>
        </w:rPr>
        <w:t>AIS</w:t>
      </w:r>
      <w:r w:rsidR="00B438D5">
        <w:rPr>
          <w:rFonts w:hint="eastAsia"/>
          <w:lang w:eastAsia="zh-CN"/>
        </w:rPr>
        <w:t>）</w:t>
      </w:r>
      <w:r w:rsidR="00B438D5">
        <w:rPr>
          <w:lang w:eastAsia="zh-CN"/>
        </w:rPr>
        <w:t>已被证明是一种有关水上安全应用的技术，能够提供识别</w:t>
      </w:r>
      <w:r w:rsidR="00B438D5">
        <w:rPr>
          <w:rFonts w:hint="eastAsia"/>
          <w:lang w:eastAsia="zh-CN"/>
        </w:rPr>
        <w:t>、</w:t>
      </w:r>
      <w:r w:rsidR="00B438D5">
        <w:rPr>
          <w:lang w:eastAsia="zh-CN"/>
        </w:rPr>
        <w:t>安全导航、</w:t>
      </w:r>
      <w:r w:rsidR="00B438D5">
        <w:rPr>
          <w:rFonts w:hint="eastAsia"/>
          <w:lang w:eastAsia="zh-CN"/>
        </w:rPr>
        <w:t>导航</w:t>
      </w:r>
      <w:r w:rsidR="00B438D5">
        <w:rPr>
          <w:lang w:eastAsia="zh-CN"/>
        </w:rPr>
        <w:t>辅助、信号定位</w:t>
      </w:r>
      <w:r w:rsidR="00B438D5">
        <w:rPr>
          <w:rFonts w:hint="eastAsia"/>
          <w:lang w:eastAsia="zh-CN"/>
        </w:rPr>
        <w:t>和</w:t>
      </w:r>
      <w:r w:rsidR="00B438D5">
        <w:rPr>
          <w:lang w:eastAsia="zh-CN"/>
        </w:rPr>
        <w:t>数据通信功能；</w:t>
      </w:r>
    </w:p>
    <w:p w:rsidR="004413D0" w:rsidRPr="000A1622" w:rsidRDefault="00C93BF6" w:rsidP="00C93BF6">
      <w:pPr>
        <w:rPr>
          <w:lang w:eastAsia="zh-CN"/>
        </w:rPr>
      </w:pPr>
      <w:r w:rsidRPr="00E7174D">
        <w:rPr>
          <w:i/>
          <w:iCs/>
          <w:lang w:val="en-US" w:eastAsia="zh-CN"/>
        </w:rPr>
        <w:t>b)</w:t>
      </w:r>
      <w:r w:rsidRPr="00E7174D">
        <w:rPr>
          <w:i/>
          <w:iCs/>
          <w:lang w:val="en-US" w:eastAsia="zh-CN"/>
        </w:rPr>
        <w:tab/>
      </w:r>
      <w:r w:rsidR="00B438D5">
        <w:rPr>
          <w:rFonts w:hint="eastAsia"/>
          <w:lang w:eastAsia="zh-CN"/>
        </w:rPr>
        <w:t>为</w:t>
      </w:r>
      <w:r w:rsidR="00B438D5">
        <w:rPr>
          <w:lang w:eastAsia="zh-CN"/>
        </w:rPr>
        <w:t>进行安全导航，有</w:t>
      </w:r>
      <w:r w:rsidR="00B438D5">
        <w:rPr>
          <w:rFonts w:hint="eastAsia"/>
          <w:lang w:eastAsia="zh-CN"/>
        </w:rPr>
        <w:t>必要</w:t>
      </w:r>
      <w:r w:rsidR="00B438D5">
        <w:rPr>
          <w:lang w:eastAsia="zh-CN"/>
        </w:rPr>
        <w:t>认识并确定水上环境中的物体</w:t>
      </w:r>
      <w:r w:rsidR="00B438D5">
        <w:rPr>
          <w:rFonts w:hint="eastAsia"/>
          <w:lang w:eastAsia="zh-CN"/>
        </w:rPr>
        <w:t>，</w:t>
      </w:r>
      <w:r w:rsidR="00B438D5">
        <w:rPr>
          <w:lang w:eastAsia="zh-CN"/>
        </w:rPr>
        <w:t>如渔网、无动力</w:t>
      </w:r>
      <w:r w:rsidR="00B438D5">
        <w:rPr>
          <w:rFonts w:hint="eastAsia"/>
          <w:lang w:eastAsia="zh-CN"/>
        </w:rPr>
        <w:t>被</w:t>
      </w:r>
      <w:r w:rsidR="00B438D5">
        <w:rPr>
          <w:lang w:eastAsia="zh-CN"/>
        </w:rPr>
        <w:t>拖船和驳船、</w:t>
      </w:r>
      <w:r w:rsidR="006B7532">
        <w:rPr>
          <w:rFonts w:hint="eastAsia"/>
          <w:lang w:eastAsia="zh-CN"/>
        </w:rPr>
        <w:t>弃</w:t>
      </w:r>
      <w:r w:rsidR="00B438D5">
        <w:rPr>
          <w:rFonts w:hint="eastAsia"/>
          <w:lang w:eastAsia="zh-CN"/>
        </w:rPr>
        <w:t>船</w:t>
      </w:r>
      <w:r w:rsidR="00B438D5">
        <w:rPr>
          <w:lang w:eastAsia="zh-CN"/>
        </w:rPr>
        <w:t>、浮冰、波浪滑翔机和</w:t>
      </w:r>
      <w:r w:rsidR="00B438D5">
        <w:rPr>
          <w:rFonts w:hint="eastAsia"/>
          <w:lang w:eastAsia="zh-CN"/>
        </w:rPr>
        <w:t>漂流</w:t>
      </w:r>
      <w:r w:rsidR="00B438D5">
        <w:rPr>
          <w:lang w:eastAsia="zh-CN"/>
        </w:rPr>
        <w:t>浮标；</w:t>
      </w:r>
    </w:p>
    <w:p w:rsidR="004413D0" w:rsidRPr="000A1622" w:rsidRDefault="00C93BF6" w:rsidP="00C93BF6">
      <w:pPr>
        <w:rPr>
          <w:lang w:eastAsia="zh-CN"/>
        </w:rPr>
      </w:pPr>
      <w:r w:rsidRPr="00E7174D">
        <w:rPr>
          <w:i/>
          <w:iCs/>
          <w:lang w:val="en-US" w:eastAsia="zh-CN"/>
        </w:rPr>
        <w:t>c)</w:t>
      </w:r>
      <w:r w:rsidRPr="00E7174D">
        <w:rPr>
          <w:i/>
          <w:iCs/>
          <w:lang w:val="en-US" w:eastAsia="zh-CN"/>
        </w:rPr>
        <w:tab/>
      </w:r>
      <w:r w:rsidR="00B438D5">
        <w:rPr>
          <w:rFonts w:hint="eastAsia"/>
          <w:lang w:eastAsia="zh-CN"/>
        </w:rPr>
        <w:t>市场</w:t>
      </w:r>
      <w:r w:rsidR="00B438D5">
        <w:rPr>
          <w:lang w:eastAsia="zh-CN"/>
        </w:rPr>
        <w:t>上</w:t>
      </w:r>
      <w:r w:rsidR="00B438D5">
        <w:rPr>
          <w:rFonts w:hint="eastAsia"/>
          <w:lang w:eastAsia="zh-CN"/>
        </w:rPr>
        <w:t>已</w:t>
      </w:r>
      <w:r w:rsidR="00B438D5">
        <w:rPr>
          <w:lang w:eastAsia="zh-CN"/>
        </w:rPr>
        <w:t>出现了用于水上安全的、使用</w:t>
      </w:r>
      <w:r w:rsidR="00B438D5">
        <w:rPr>
          <w:rFonts w:hint="eastAsia"/>
          <w:lang w:eastAsia="zh-CN"/>
        </w:rPr>
        <w:t>AIS</w:t>
      </w:r>
      <w:r w:rsidR="00B438D5">
        <w:rPr>
          <w:rFonts w:hint="eastAsia"/>
          <w:lang w:eastAsia="zh-CN"/>
        </w:rPr>
        <w:t>类</w:t>
      </w:r>
      <w:r w:rsidR="00B438D5">
        <w:rPr>
          <w:lang w:eastAsia="zh-CN"/>
        </w:rPr>
        <w:t>技术</w:t>
      </w:r>
      <w:r w:rsidR="00304553">
        <w:rPr>
          <w:rFonts w:hint="eastAsia"/>
          <w:lang w:eastAsia="zh-CN"/>
        </w:rPr>
        <w:t>的</w:t>
      </w:r>
      <w:r w:rsidR="00304553">
        <w:rPr>
          <w:lang w:eastAsia="zh-CN"/>
        </w:rPr>
        <w:t>设备，预期未来这些设备的数量将会加大</w:t>
      </w:r>
      <w:r w:rsidR="00304553">
        <w:rPr>
          <w:rFonts w:hint="eastAsia"/>
          <w:lang w:eastAsia="zh-CN"/>
        </w:rPr>
        <w:t>；</w:t>
      </w:r>
    </w:p>
    <w:p w:rsidR="004413D0" w:rsidRPr="000A1622" w:rsidRDefault="00C93BF6" w:rsidP="00FA26A3">
      <w:pPr>
        <w:rPr>
          <w:lang w:eastAsia="zh-CN"/>
        </w:rPr>
      </w:pPr>
      <w:r w:rsidRPr="00E7174D">
        <w:rPr>
          <w:i/>
          <w:iCs/>
          <w:lang w:val="en-US" w:eastAsia="zh-CN"/>
        </w:rPr>
        <w:t>d)</w:t>
      </w:r>
      <w:r w:rsidRPr="00E7174D">
        <w:rPr>
          <w:i/>
          <w:iCs/>
          <w:lang w:val="en-US" w:eastAsia="zh-CN"/>
        </w:rPr>
        <w:tab/>
      </w:r>
      <w:r w:rsidR="00304553">
        <w:rPr>
          <w:rFonts w:hint="eastAsia"/>
          <w:lang w:eastAsia="zh-CN"/>
        </w:rPr>
        <w:t>这些</w:t>
      </w:r>
      <w:r w:rsidR="00304553">
        <w:rPr>
          <w:lang w:eastAsia="zh-CN"/>
        </w:rPr>
        <w:t>设备需要</w:t>
      </w:r>
      <w:r w:rsidR="00304553">
        <w:rPr>
          <w:rFonts w:hint="eastAsia"/>
          <w:lang w:eastAsia="zh-CN"/>
        </w:rPr>
        <w:t>独特标识</w:t>
      </w:r>
      <w:r w:rsidR="00304553">
        <w:rPr>
          <w:lang w:eastAsia="zh-CN"/>
        </w:rPr>
        <w:t>，</w:t>
      </w:r>
      <w:r w:rsidR="00304553">
        <w:rPr>
          <w:rFonts w:hint="eastAsia"/>
          <w:lang w:eastAsia="zh-CN"/>
        </w:rPr>
        <w:t>而</w:t>
      </w:r>
      <w:r w:rsidR="00304553">
        <w:rPr>
          <w:lang w:eastAsia="zh-CN"/>
        </w:rPr>
        <w:t>非个人或</w:t>
      </w:r>
      <w:r w:rsidR="006B7532">
        <w:rPr>
          <w:rFonts w:hint="eastAsia"/>
          <w:lang w:eastAsia="zh-CN"/>
        </w:rPr>
        <w:t>船</w:t>
      </w:r>
      <w:r w:rsidR="00304553">
        <w:rPr>
          <w:lang w:eastAsia="zh-CN"/>
        </w:rPr>
        <w:t>载设备的标识；</w:t>
      </w:r>
    </w:p>
    <w:p w:rsidR="004413D0" w:rsidRPr="000A1622" w:rsidRDefault="00C93BF6" w:rsidP="00C93BF6">
      <w:pPr>
        <w:rPr>
          <w:lang w:eastAsia="zh-CN"/>
        </w:rPr>
      </w:pPr>
      <w:r w:rsidRPr="00E7174D">
        <w:rPr>
          <w:i/>
          <w:iCs/>
          <w:lang w:val="en-US" w:eastAsia="zh-CN"/>
        </w:rPr>
        <w:t>e)</w:t>
      </w:r>
      <w:r w:rsidRPr="00E7174D">
        <w:rPr>
          <w:i/>
          <w:iCs/>
          <w:lang w:val="en-US" w:eastAsia="zh-CN"/>
        </w:rPr>
        <w:tab/>
      </w:r>
      <w:r w:rsidR="00304553">
        <w:rPr>
          <w:rFonts w:hint="eastAsia"/>
          <w:lang w:eastAsia="zh-CN"/>
        </w:rPr>
        <w:t>这些</w:t>
      </w:r>
      <w:r w:rsidR="00304553">
        <w:rPr>
          <w:lang w:eastAsia="zh-CN"/>
        </w:rPr>
        <w:t>崭新设备</w:t>
      </w:r>
      <w:r w:rsidR="00304553">
        <w:rPr>
          <w:rFonts w:hint="eastAsia"/>
          <w:lang w:eastAsia="zh-CN"/>
        </w:rPr>
        <w:t>旨</w:t>
      </w:r>
      <w:r w:rsidR="00304553">
        <w:rPr>
          <w:lang w:eastAsia="zh-CN"/>
        </w:rPr>
        <w:t>进行发射，并不用于</w:t>
      </w:r>
      <w:r w:rsidR="00FE407C">
        <w:rPr>
          <w:rFonts w:hint="eastAsia"/>
          <w:lang w:eastAsia="zh-CN"/>
        </w:rPr>
        <w:t>报警</w:t>
      </w:r>
      <w:r w:rsidR="00304553">
        <w:rPr>
          <w:rFonts w:hint="eastAsia"/>
          <w:lang w:eastAsia="zh-CN"/>
        </w:rPr>
        <w:t>，</w:t>
      </w:r>
    </w:p>
    <w:p w:rsidR="004413D0" w:rsidRPr="00C93BF6" w:rsidRDefault="00304553" w:rsidP="00C93BF6">
      <w:pPr>
        <w:pStyle w:val="Call"/>
      </w:pPr>
      <w:r w:rsidRPr="00C93BF6">
        <w:rPr>
          <w:rFonts w:hint="eastAsia"/>
        </w:rPr>
        <w:t>认识到</w:t>
      </w:r>
    </w:p>
    <w:p w:rsidR="004413D0" w:rsidRPr="000A1622" w:rsidRDefault="00C93BF6" w:rsidP="004101B5">
      <w:pPr>
        <w:rPr>
          <w:lang w:eastAsia="zh-CN"/>
        </w:rPr>
      </w:pPr>
      <w:r w:rsidRPr="00E7174D">
        <w:rPr>
          <w:i/>
          <w:iCs/>
          <w:lang w:val="en-US" w:eastAsia="zh-CN"/>
        </w:rPr>
        <w:t>a)</w:t>
      </w:r>
      <w:r w:rsidRPr="00E7174D">
        <w:rPr>
          <w:i/>
          <w:iCs/>
          <w:lang w:val="en-US" w:eastAsia="zh-CN"/>
        </w:rPr>
        <w:tab/>
      </w:r>
      <w:r w:rsidR="001A6407" w:rsidRPr="007B28F9">
        <w:rPr>
          <w:rFonts w:hint="eastAsia"/>
          <w:lang w:eastAsia="zh-CN"/>
        </w:rPr>
        <w:t>符合</w:t>
      </w:r>
      <w:r w:rsidR="001A6407" w:rsidRPr="007B28F9">
        <w:rPr>
          <w:lang w:eastAsia="zh-CN"/>
        </w:rPr>
        <w:t>1974</w:t>
      </w:r>
      <w:r w:rsidR="001A6407" w:rsidRPr="007B28F9">
        <w:rPr>
          <w:rFonts w:hint="eastAsia"/>
          <w:lang w:eastAsia="zh-CN"/>
        </w:rPr>
        <w:t>年修正的《国际海上人命安全公约》</w:t>
      </w:r>
      <w:r w:rsidR="00BA5A14">
        <w:rPr>
          <w:rFonts w:hint="eastAsia"/>
          <w:lang w:eastAsia="zh-CN"/>
        </w:rPr>
        <w:t>（</w:t>
      </w:r>
      <w:r w:rsidR="00BA5A14">
        <w:rPr>
          <w:rFonts w:hint="eastAsia"/>
          <w:lang w:eastAsia="zh-CN"/>
        </w:rPr>
        <w:t>SOLAS</w:t>
      </w:r>
      <w:r w:rsidR="00BA5A14">
        <w:rPr>
          <w:rFonts w:hint="eastAsia"/>
          <w:lang w:eastAsia="zh-CN"/>
        </w:rPr>
        <w:t>）</w:t>
      </w:r>
      <w:r w:rsidR="001A6407" w:rsidRPr="007B28F9">
        <w:rPr>
          <w:rFonts w:hint="eastAsia"/>
          <w:lang w:eastAsia="zh-CN"/>
        </w:rPr>
        <w:t>的船舶及配备包括</w:t>
      </w:r>
      <w:r w:rsidR="001A6407" w:rsidRPr="007B28F9">
        <w:rPr>
          <w:lang w:eastAsia="zh-CN"/>
        </w:rPr>
        <w:t>AIS</w:t>
      </w:r>
      <w:r w:rsidR="001A6407" w:rsidRPr="007B28F9">
        <w:rPr>
          <w:rFonts w:hint="eastAsia"/>
          <w:lang w:eastAsia="zh-CN"/>
        </w:rPr>
        <w:t>、</w:t>
      </w:r>
      <w:r w:rsidR="00BA5A14">
        <w:rPr>
          <w:rFonts w:hint="eastAsia"/>
          <w:lang w:eastAsia="zh-CN"/>
        </w:rPr>
        <w:t>数字选择呼叫</w:t>
      </w:r>
      <w:r w:rsidR="004101B5">
        <w:rPr>
          <w:rFonts w:hint="eastAsia"/>
          <w:lang w:eastAsia="zh-CN"/>
        </w:rPr>
        <w:t>（</w:t>
      </w:r>
      <w:r w:rsidR="001A6407" w:rsidRPr="007B28F9">
        <w:rPr>
          <w:lang w:eastAsia="zh-CN"/>
        </w:rPr>
        <w:t>DSC</w:t>
      </w:r>
      <w:r w:rsidR="00FE407C">
        <w:rPr>
          <w:rFonts w:hint="eastAsia"/>
          <w:lang w:eastAsia="zh-CN"/>
        </w:rPr>
        <w:t>）</w:t>
      </w:r>
      <w:r w:rsidR="001A6407" w:rsidRPr="007B28F9">
        <w:rPr>
          <w:rFonts w:hint="eastAsia"/>
          <w:lang w:eastAsia="zh-CN"/>
        </w:rPr>
        <w:t>和</w:t>
      </w:r>
      <w:r w:rsidR="001A6407" w:rsidRPr="007B28F9">
        <w:rPr>
          <w:lang w:eastAsia="zh-CN"/>
        </w:rPr>
        <w:t>/</w:t>
      </w:r>
      <w:r w:rsidR="001A6407" w:rsidRPr="007B28F9">
        <w:rPr>
          <w:rFonts w:hint="eastAsia"/>
          <w:lang w:eastAsia="zh-CN"/>
        </w:rPr>
        <w:t>或装载</w:t>
      </w:r>
      <w:r w:rsidR="001A6407" w:rsidRPr="007B28F9">
        <w:rPr>
          <w:lang w:eastAsia="zh-CN"/>
        </w:rPr>
        <w:t>GMDSS</w:t>
      </w:r>
      <w:r w:rsidR="001A6407" w:rsidRPr="007B28F9">
        <w:rPr>
          <w:rFonts w:hint="eastAsia"/>
          <w:lang w:eastAsia="zh-CN"/>
        </w:rPr>
        <w:t>报警设备等自动无线电通信系统的其它船舶应按照</w:t>
      </w:r>
      <w:r w:rsidR="00304553" w:rsidRPr="000A1622">
        <w:rPr>
          <w:lang w:eastAsia="zh-CN"/>
        </w:rPr>
        <w:t>ITU-R M.585</w:t>
      </w:r>
      <w:r w:rsidR="001A6407" w:rsidRPr="007B28F9">
        <w:rPr>
          <w:rFonts w:hint="eastAsia"/>
          <w:lang w:eastAsia="zh-CN"/>
        </w:rPr>
        <w:t>建议书附件</w:t>
      </w:r>
      <w:r w:rsidR="001A6407" w:rsidRPr="007B28F9">
        <w:rPr>
          <w:lang w:eastAsia="zh-CN"/>
        </w:rPr>
        <w:t>1</w:t>
      </w:r>
      <w:r w:rsidR="00FE407C">
        <w:rPr>
          <w:rFonts w:hint="eastAsia"/>
          <w:lang w:eastAsia="zh-CN"/>
        </w:rPr>
        <w:t>得到</w:t>
      </w:r>
      <w:r w:rsidR="001A6407" w:rsidRPr="007B28F9">
        <w:rPr>
          <w:rFonts w:hint="eastAsia"/>
          <w:lang w:eastAsia="zh-CN"/>
        </w:rPr>
        <w:t>水上移动业务</w:t>
      </w:r>
      <w:r w:rsidR="00FE407C">
        <w:rPr>
          <w:rFonts w:hint="eastAsia"/>
          <w:lang w:eastAsia="zh-CN"/>
        </w:rPr>
        <w:t>识别码（</w:t>
      </w:r>
      <w:r w:rsidR="00682921" w:rsidRPr="00524052">
        <w:rPr>
          <w:rFonts w:asciiTheme="majorBidi" w:hAnsiTheme="majorBidi" w:cstheme="majorBidi"/>
          <w:lang w:eastAsia="zh-CN"/>
        </w:rPr>
        <w:t>MMSI</w:t>
      </w:r>
      <w:r w:rsidR="00FE407C">
        <w:rPr>
          <w:rFonts w:hint="eastAsia"/>
          <w:lang w:eastAsia="zh-CN"/>
        </w:rPr>
        <w:t>）</w:t>
      </w:r>
      <w:r w:rsidR="00682921">
        <w:rPr>
          <w:rFonts w:hint="eastAsia"/>
          <w:lang w:eastAsia="zh-CN"/>
        </w:rPr>
        <w:t>的</w:t>
      </w:r>
      <w:r w:rsidR="00FE407C" w:rsidRPr="007B28F9">
        <w:rPr>
          <w:rFonts w:hint="eastAsia"/>
          <w:lang w:eastAsia="zh-CN"/>
        </w:rPr>
        <w:t>分配</w:t>
      </w:r>
      <w:r w:rsidR="00FE407C">
        <w:rPr>
          <w:rFonts w:hint="eastAsia"/>
          <w:lang w:eastAsia="zh-CN"/>
        </w:rPr>
        <w:t>；</w:t>
      </w:r>
    </w:p>
    <w:p w:rsidR="004413D0" w:rsidRPr="000A1622" w:rsidRDefault="00C93BF6" w:rsidP="00C93BF6">
      <w:pPr>
        <w:rPr>
          <w:lang w:eastAsia="zh-CN"/>
        </w:rPr>
      </w:pPr>
      <w:r w:rsidRPr="00E7174D">
        <w:rPr>
          <w:i/>
          <w:iCs/>
          <w:lang w:val="en-US" w:eastAsia="zh-CN"/>
        </w:rPr>
        <w:t>b)</w:t>
      </w:r>
      <w:r w:rsidRPr="00E7174D">
        <w:rPr>
          <w:i/>
          <w:iCs/>
          <w:lang w:val="en-US" w:eastAsia="zh-CN"/>
        </w:rPr>
        <w:tab/>
      </w:r>
      <w:r w:rsidR="001B7CDE">
        <w:rPr>
          <w:lang w:eastAsia="zh-CN"/>
        </w:rPr>
        <w:t>SOLAS</w:t>
      </w:r>
      <w:r w:rsidR="001B7CDE">
        <w:rPr>
          <w:rFonts w:hint="eastAsia"/>
          <w:lang w:eastAsia="zh-CN"/>
        </w:rPr>
        <w:t>第</w:t>
      </w:r>
      <w:r w:rsidR="001B7CDE">
        <w:rPr>
          <w:rFonts w:hint="eastAsia"/>
          <w:lang w:eastAsia="zh-CN"/>
        </w:rPr>
        <w:t>5</w:t>
      </w:r>
      <w:r w:rsidR="001B7CDE">
        <w:rPr>
          <w:lang w:eastAsia="zh-CN"/>
        </w:rPr>
        <w:t>章所述</w:t>
      </w:r>
      <w:r w:rsidR="001B7CDE">
        <w:rPr>
          <w:rFonts w:hint="eastAsia"/>
          <w:lang w:eastAsia="zh-CN"/>
        </w:rPr>
        <w:t>要求</w:t>
      </w:r>
      <w:r w:rsidR="001B7CDE">
        <w:rPr>
          <w:lang w:eastAsia="zh-CN"/>
        </w:rPr>
        <w:t>中表明的</w:t>
      </w:r>
      <w:r w:rsidR="001B7CDE">
        <w:rPr>
          <w:rFonts w:hint="eastAsia"/>
          <w:lang w:eastAsia="zh-CN"/>
        </w:rPr>
        <w:t>AIS</w:t>
      </w:r>
      <w:r w:rsidR="001B7CDE">
        <w:rPr>
          <w:rFonts w:hint="eastAsia"/>
          <w:lang w:eastAsia="zh-CN"/>
        </w:rPr>
        <w:t>的</w:t>
      </w:r>
      <w:r w:rsidR="001B7CDE">
        <w:rPr>
          <w:lang w:eastAsia="zh-CN"/>
        </w:rPr>
        <w:t>目标和完整性应得到保护；</w:t>
      </w:r>
    </w:p>
    <w:p w:rsidR="004413D0" w:rsidRPr="000A1622" w:rsidRDefault="00C93BF6" w:rsidP="00C93BF6">
      <w:pPr>
        <w:rPr>
          <w:lang w:eastAsia="zh-CN"/>
        </w:rPr>
      </w:pPr>
      <w:r w:rsidRPr="00E7174D">
        <w:rPr>
          <w:i/>
          <w:iCs/>
          <w:lang w:val="en-US" w:eastAsia="zh-CN"/>
        </w:rPr>
        <w:t>c)</w:t>
      </w:r>
      <w:r w:rsidRPr="00E7174D">
        <w:rPr>
          <w:i/>
          <w:iCs/>
          <w:lang w:val="en-US" w:eastAsia="zh-CN"/>
        </w:rPr>
        <w:tab/>
      </w:r>
      <w:r w:rsidR="001A6407" w:rsidRPr="007B28F9">
        <w:rPr>
          <w:rFonts w:hint="eastAsia"/>
          <w:lang w:eastAsia="zh-CN"/>
        </w:rPr>
        <w:t>其他</w:t>
      </w:r>
      <w:r w:rsidR="00682921">
        <w:rPr>
          <w:rFonts w:hint="eastAsia"/>
          <w:lang w:eastAsia="zh-CN"/>
        </w:rPr>
        <w:t>一些</w:t>
      </w:r>
      <w:r w:rsidR="001A6407" w:rsidRPr="007B28F9">
        <w:rPr>
          <w:rFonts w:hint="eastAsia"/>
          <w:lang w:eastAsia="zh-CN"/>
        </w:rPr>
        <w:t>特殊用途水上</w:t>
      </w:r>
      <w:r w:rsidR="00682921">
        <w:rPr>
          <w:rFonts w:hint="eastAsia"/>
          <w:lang w:eastAsia="zh-CN"/>
        </w:rPr>
        <w:t>设备</w:t>
      </w:r>
      <w:r w:rsidR="001A6407" w:rsidRPr="007B28F9">
        <w:rPr>
          <w:rFonts w:hint="eastAsia"/>
          <w:lang w:eastAsia="zh-CN"/>
        </w:rPr>
        <w:t>使用的水上</w:t>
      </w:r>
      <w:r w:rsidR="00682921">
        <w:rPr>
          <w:rFonts w:hint="eastAsia"/>
          <w:lang w:eastAsia="zh-CN"/>
        </w:rPr>
        <w:t>识别码</w:t>
      </w:r>
      <w:r w:rsidR="001A6407" w:rsidRPr="007B28F9">
        <w:rPr>
          <w:rFonts w:hint="eastAsia"/>
          <w:lang w:eastAsia="zh-CN"/>
        </w:rPr>
        <w:t>应该按</w:t>
      </w:r>
      <w:r w:rsidR="002A067D" w:rsidRPr="000A1622">
        <w:rPr>
          <w:lang w:eastAsia="zh-CN"/>
        </w:rPr>
        <w:t>ITU-R M.585</w:t>
      </w:r>
      <w:r w:rsidR="002A067D">
        <w:rPr>
          <w:rFonts w:hint="eastAsia"/>
          <w:lang w:eastAsia="zh-CN"/>
        </w:rPr>
        <w:t>建议书</w:t>
      </w:r>
      <w:r w:rsidR="001A6407" w:rsidRPr="007B28F9">
        <w:rPr>
          <w:rFonts w:hint="eastAsia"/>
          <w:lang w:eastAsia="zh-CN"/>
        </w:rPr>
        <w:t>附件</w:t>
      </w:r>
      <w:r w:rsidR="001A6407" w:rsidRPr="007B28F9">
        <w:rPr>
          <w:lang w:eastAsia="zh-CN"/>
        </w:rPr>
        <w:t>2</w:t>
      </w:r>
      <w:r w:rsidR="001A6407" w:rsidRPr="007B28F9">
        <w:rPr>
          <w:rFonts w:hint="eastAsia"/>
          <w:lang w:eastAsia="zh-CN"/>
        </w:rPr>
        <w:t>中规定的进行</w:t>
      </w:r>
      <w:r w:rsidR="00682921">
        <w:rPr>
          <w:rFonts w:hint="eastAsia"/>
          <w:lang w:eastAsia="zh-CN"/>
        </w:rPr>
        <w:t>分配</w:t>
      </w:r>
      <w:r w:rsidR="001A6407" w:rsidRPr="007B28F9">
        <w:rPr>
          <w:rFonts w:hint="eastAsia"/>
          <w:lang w:eastAsia="zh-CN"/>
        </w:rPr>
        <w:t>；</w:t>
      </w:r>
    </w:p>
    <w:p w:rsidR="004413D0" w:rsidRPr="000A1622" w:rsidRDefault="00C93BF6" w:rsidP="00C93BF6">
      <w:pPr>
        <w:rPr>
          <w:lang w:eastAsia="zh-CN"/>
        </w:rPr>
      </w:pPr>
      <w:r w:rsidRPr="00E7174D">
        <w:rPr>
          <w:i/>
          <w:iCs/>
          <w:lang w:val="en-US" w:eastAsia="zh-CN"/>
        </w:rPr>
        <w:t>d)</w:t>
      </w:r>
      <w:r w:rsidRPr="00E7174D">
        <w:rPr>
          <w:i/>
          <w:iCs/>
          <w:lang w:val="en-US" w:eastAsia="zh-CN"/>
        </w:rPr>
        <w:tab/>
      </w:r>
      <w:r w:rsidR="00CF0CF9">
        <w:rPr>
          <w:rFonts w:hint="eastAsia"/>
          <w:lang w:eastAsia="zh-CN"/>
        </w:rPr>
        <w:t>对</w:t>
      </w:r>
      <w:r w:rsidR="00CF0CF9">
        <w:rPr>
          <w:lang w:eastAsia="zh-CN"/>
        </w:rPr>
        <w:t>可能出现的巨大数量的此类</w:t>
      </w:r>
      <w:r w:rsidR="00CF0CF9">
        <w:rPr>
          <w:rFonts w:hint="eastAsia"/>
          <w:lang w:eastAsia="zh-CN"/>
        </w:rPr>
        <w:t>全新</w:t>
      </w:r>
      <w:r w:rsidR="00CF0CF9">
        <w:rPr>
          <w:lang w:eastAsia="zh-CN"/>
        </w:rPr>
        <w:t>设备而言，可能需要进行一种全新的</w:t>
      </w:r>
      <w:r w:rsidR="00CF0CF9">
        <w:rPr>
          <w:rFonts w:hint="eastAsia"/>
          <w:lang w:eastAsia="zh-CN"/>
        </w:rPr>
        <w:t>、更加</w:t>
      </w:r>
      <w:r w:rsidR="00CF0CF9">
        <w:rPr>
          <w:lang w:eastAsia="zh-CN"/>
        </w:rPr>
        <w:t>丰富的标识，</w:t>
      </w:r>
    </w:p>
    <w:p w:rsidR="004413D0" w:rsidRPr="00C93BF6" w:rsidRDefault="00CF0CF9" w:rsidP="00C93BF6">
      <w:pPr>
        <w:pStyle w:val="Call"/>
      </w:pPr>
      <w:r w:rsidRPr="00C93BF6">
        <w:rPr>
          <w:rFonts w:hint="eastAsia"/>
        </w:rPr>
        <w:t>进一步认识到</w:t>
      </w:r>
    </w:p>
    <w:p w:rsidR="004413D0" w:rsidRPr="000A1622" w:rsidRDefault="00C93BF6" w:rsidP="00C93BF6">
      <w:pPr>
        <w:rPr>
          <w:lang w:eastAsia="zh-CN"/>
        </w:rPr>
      </w:pPr>
      <w:r w:rsidRPr="00E7174D">
        <w:rPr>
          <w:i/>
          <w:iCs/>
          <w:lang w:val="en-US" w:eastAsia="zh-CN"/>
        </w:rPr>
        <w:t>a)</w:t>
      </w:r>
      <w:r w:rsidRPr="00E7174D">
        <w:rPr>
          <w:i/>
          <w:iCs/>
          <w:lang w:val="en-US" w:eastAsia="zh-CN"/>
        </w:rPr>
        <w:tab/>
      </w:r>
      <w:r w:rsidR="00CF0CF9">
        <w:rPr>
          <w:rFonts w:hint="eastAsia"/>
          <w:lang w:eastAsia="zh-CN"/>
        </w:rPr>
        <w:t>使用</w:t>
      </w:r>
      <w:r w:rsidR="00CF0CF9">
        <w:rPr>
          <w:rFonts w:hint="eastAsia"/>
          <w:lang w:eastAsia="zh-CN"/>
        </w:rPr>
        <w:t>AIS</w:t>
      </w:r>
      <w:r w:rsidR="00CF0CF9">
        <w:rPr>
          <w:rFonts w:hint="eastAsia"/>
          <w:lang w:eastAsia="zh-CN"/>
        </w:rPr>
        <w:t>技术</w:t>
      </w:r>
      <w:r w:rsidR="00CF0CF9">
        <w:rPr>
          <w:lang w:eastAsia="zh-CN"/>
        </w:rPr>
        <w:t>的多数全新设备在</w:t>
      </w:r>
      <w:r w:rsidR="00CF0CF9">
        <w:rPr>
          <w:rFonts w:hint="eastAsia"/>
          <w:lang w:eastAsia="zh-CN"/>
        </w:rPr>
        <w:t>AIS1</w:t>
      </w:r>
      <w:r w:rsidR="00CF0CF9">
        <w:rPr>
          <w:rFonts w:hint="eastAsia"/>
          <w:lang w:eastAsia="zh-CN"/>
        </w:rPr>
        <w:t>和</w:t>
      </w:r>
      <w:r w:rsidR="00CF0CF9">
        <w:rPr>
          <w:rFonts w:hint="eastAsia"/>
          <w:lang w:eastAsia="zh-CN"/>
        </w:rPr>
        <w:t>AIS2</w:t>
      </w:r>
      <w:r w:rsidR="00CF0CF9">
        <w:rPr>
          <w:rFonts w:hint="eastAsia"/>
          <w:lang w:eastAsia="zh-CN"/>
        </w:rPr>
        <w:t>频段</w:t>
      </w:r>
      <w:r w:rsidR="00CF0CF9">
        <w:rPr>
          <w:lang w:eastAsia="zh-CN"/>
        </w:rPr>
        <w:t>中运行</w:t>
      </w:r>
      <w:r w:rsidR="00CF0CF9">
        <w:rPr>
          <w:rFonts w:hint="eastAsia"/>
          <w:lang w:eastAsia="zh-CN"/>
        </w:rPr>
        <w:t>，</w:t>
      </w:r>
      <w:r w:rsidR="00CF0CF9">
        <w:rPr>
          <w:lang w:eastAsia="zh-CN"/>
        </w:rPr>
        <w:t>且在某种程度上占用</w:t>
      </w:r>
      <w:r w:rsidR="00CF0CF9">
        <w:rPr>
          <w:rFonts w:hint="eastAsia"/>
          <w:lang w:eastAsia="zh-CN"/>
        </w:rPr>
        <w:t>了</w:t>
      </w:r>
      <w:r w:rsidR="00CF0CF9">
        <w:rPr>
          <w:lang w:eastAsia="zh-CN"/>
        </w:rPr>
        <w:t>船舶电台或</w:t>
      </w:r>
      <w:r w:rsidR="00CF0CF9">
        <w:rPr>
          <w:rFonts w:hint="eastAsia"/>
          <w:lang w:eastAsia="zh-CN"/>
        </w:rPr>
        <w:t>导航</w:t>
      </w:r>
      <w:r w:rsidR="00CF0CF9">
        <w:rPr>
          <w:lang w:eastAsia="zh-CN"/>
        </w:rPr>
        <w:t>辅助的水上移动业务识别码（</w:t>
      </w:r>
      <w:r w:rsidR="00CF0CF9">
        <w:rPr>
          <w:rFonts w:hint="eastAsia"/>
          <w:lang w:eastAsia="zh-CN"/>
        </w:rPr>
        <w:t>MMSI</w:t>
      </w:r>
      <w:r w:rsidR="00CF0CF9">
        <w:rPr>
          <w:rFonts w:hint="eastAsia"/>
          <w:lang w:eastAsia="zh-CN"/>
        </w:rPr>
        <w:t>）</w:t>
      </w:r>
      <w:r w:rsidR="00CF0CF9">
        <w:rPr>
          <w:lang w:eastAsia="zh-CN"/>
        </w:rPr>
        <w:t>资源；</w:t>
      </w:r>
    </w:p>
    <w:p w:rsidR="004413D0" w:rsidRPr="000A1622" w:rsidRDefault="00C93BF6" w:rsidP="00C93BF6">
      <w:pPr>
        <w:rPr>
          <w:lang w:eastAsia="zh-CN"/>
        </w:rPr>
      </w:pPr>
      <w:r w:rsidRPr="00E7174D">
        <w:rPr>
          <w:i/>
          <w:iCs/>
          <w:lang w:val="en-US" w:eastAsia="zh-CN"/>
        </w:rPr>
        <w:t>b)</w:t>
      </w:r>
      <w:r w:rsidRPr="00E7174D">
        <w:rPr>
          <w:i/>
          <w:iCs/>
          <w:lang w:val="en-US" w:eastAsia="zh-CN"/>
        </w:rPr>
        <w:tab/>
      </w:r>
      <w:r w:rsidR="002163A9">
        <w:rPr>
          <w:rFonts w:hint="eastAsia"/>
          <w:lang w:eastAsia="zh-CN"/>
        </w:rPr>
        <w:t>由于</w:t>
      </w:r>
      <w:r w:rsidR="002163A9">
        <w:rPr>
          <w:lang w:eastAsia="zh-CN"/>
        </w:rPr>
        <w:t>缺乏得到</w:t>
      </w:r>
      <w:r w:rsidR="002163A9">
        <w:rPr>
          <w:rFonts w:hint="eastAsia"/>
          <w:lang w:eastAsia="zh-CN"/>
        </w:rPr>
        <w:t>证明</w:t>
      </w:r>
      <w:r w:rsidR="002163A9">
        <w:rPr>
          <w:lang w:eastAsia="zh-CN"/>
        </w:rPr>
        <w:t>的有关此类全新设备的标准，因此</w:t>
      </w:r>
      <w:r w:rsidR="002163A9">
        <w:rPr>
          <w:rFonts w:hint="eastAsia"/>
          <w:lang w:eastAsia="zh-CN"/>
        </w:rPr>
        <w:t>，</w:t>
      </w:r>
      <w:r w:rsidR="002163A9">
        <w:rPr>
          <w:lang w:eastAsia="zh-CN"/>
        </w:rPr>
        <w:t>有必要评估安全导航所用的</w:t>
      </w:r>
      <w:r w:rsidR="002163A9">
        <w:rPr>
          <w:rFonts w:hint="eastAsia"/>
          <w:lang w:eastAsia="zh-CN"/>
        </w:rPr>
        <w:t>AIS</w:t>
      </w:r>
      <w:r w:rsidR="002163A9">
        <w:rPr>
          <w:rFonts w:hint="eastAsia"/>
          <w:lang w:eastAsia="zh-CN"/>
        </w:rPr>
        <w:t>运行</w:t>
      </w:r>
      <w:r w:rsidR="002163A9">
        <w:rPr>
          <w:lang w:eastAsia="zh-CN"/>
        </w:rPr>
        <w:t>产生的影响，</w:t>
      </w:r>
      <w:r w:rsidR="002163A9">
        <w:rPr>
          <w:rFonts w:hint="eastAsia"/>
          <w:lang w:eastAsia="zh-CN"/>
        </w:rPr>
        <w:t>特别</w:t>
      </w:r>
      <w:r w:rsidR="002163A9">
        <w:rPr>
          <w:lang w:eastAsia="zh-CN"/>
        </w:rPr>
        <w:t>是对由</w:t>
      </w:r>
      <w:r w:rsidR="002163A9">
        <w:rPr>
          <w:rFonts w:hint="eastAsia"/>
          <w:lang w:eastAsia="zh-CN"/>
        </w:rPr>
        <w:t>AIS</w:t>
      </w:r>
      <w:r w:rsidR="002163A9">
        <w:rPr>
          <w:rFonts w:hint="eastAsia"/>
          <w:lang w:eastAsia="zh-CN"/>
        </w:rPr>
        <w:t>搜救</w:t>
      </w:r>
      <w:r w:rsidR="002163A9">
        <w:rPr>
          <w:lang w:eastAsia="zh-CN"/>
        </w:rPr>
        <w:t>发射机（</w:t>
      </w:r>
      <w:r w:rsidR="002163A9">
        <w:rPr>
          <w:rFonts w:hint="eastAsia"/>
          <w:lang w:eastAsia="zh-CN"/>
        </w:rPr>
        <w:t>AIS-SART</w:t>
      </w:r>
      <w:r w:rsidR="002163A9">
        <w:rPr>
          <w:rFonts w:hint="eastAsia"/>
          <w:lang w:eastAsia="zh-CN"/>
        </w:rPr>
        <w:t>）</w:t>
      </w:r>
      <w:r w:rsidR="002163A9">
        <w:rPr>
          <w:lang w:eastAsia="zh-CN"/>
        </w:rPr>
        <w:t>实施的搜救活动的影响；</w:t>
      </w:r>
    </w:p>
    <w:p w:rsidR="004413D0" w:rsidRPr="000A1622" w:rsidRDefault="00C93BF6" w:rsidP="00C93BF6">
      <w:pPr>
        <w:rPr>
          <w:lang w:eastAsia="zh-CN"/>
        </w:rPr>
      </w:pPr>
      <w:r w:rsidRPr="00E7174D">
        <w:rPr>
          <w:i/>
          <w:iCs/>
          <w:lang w:val="en-US" w:eastAsia="zh-CN"/>
        </w:rPr>
        <w:t>c)</w:t>
      </w:r>
      <w:r w:rsidRPr="00E7174D">
        <w:rPr>
          <w:i/>
          <w:iCs/>
          <w:lang w:val="en-US" w:eastAsia="zh-CN"/>
        </w:rPr>
        <w:tab/>
      </w:r>
      <w:r w:rsidR="00A76308">
        <w:rPr>
          <w:rFonts w:hint="eastAsia"/>
          <w:lang w:eastAsia="zh-CN"/>
        </w:rPr>
        <w:t>可以</w:t>
      </w:r>
      <w:r w:rsidR="00A76308">
        <w:rPr>
          <w:lang w:eastAsia="zh-CN"/>
        </w:rPr>
        <w:t>在现有</w:t>
      </w:r>
      <w:r w:rsidR="00A76308">
        <w:rPr>
          <w:rFonts w:hint="eastAsia"/>
          <w:lang w:eastAsia="zh-CN"/>
        </w:rPr>
        <w:t>MMS</w:t>
      </w:r>
      <w:r w:rsidR="00A76308">
        <w:rPr>
          <w:rFonts w:hint="eastAsia"/>
          <w:lang w:eastAsia="zh-CN"/>
        </w:rPr>
        <w:t>频段</w:t>
      </w:r>
      <w:r w:rsidR="00A76308">
        <w:rPr>
          <w:lang w:eastAsia="zh-CN"/>
        </w:rPr>
        <w:t>内考虑增加可能信道；</w:t>
      </w:r>
    </w:p>
    <w:p w:rsidR="004413D0" w:rsidRPr="000A1622" w:rsidRDefault="00C93BF6" w:rsidP="00C93BF6">
      <w:pPr>
        <w:rPr>
          <w:lang w:eastAsia="zh-CN"/>
        </w:rPr>
      </w:pPr>
      <w:r w:rsidRPr="00E7174D">
        <w:rPr>
          <w:i/>
          <w:iCs/>
          <w:lang w:val="en-US" w:eastAsia="zh-CN"/>
        </w:rPr>
        <w:t>d)</w:t>
      </w:r>
      <w:r w:rsidRPr="00E7174D">
        <w:rPr>
          <w:i/>
          <w:iCs/>
          <w:lang w:val="en-US" w:eastAsia="zh-CN"/>
        </w:rPr>
        <w:tab/>
      </w:r>
      <w:r w:rsidR="001D6C48">
        <w:rPr>
          <w:rFonts w:hint="eastAsia"/>
          <w:lang w:eastAsia="zh-CN"/>
        </w:rPr>
        <w:t>这类</w:t>
      </w:r>
      <w:r w:rsidR="001D6C48">
        <w:rPr>
          <w:lang w:eastAsia="zh-CN"/>
        </w:rPr>
        <w:t>全新设备不断加大的使用敦促相关方面</w:t>
      </w:r>
      <w:r w:rsidR="001D6C48">
        <w:rPr>
          <w:rFonts w:hint="eastAsia"/>
          <w:lang w:eastAsia="zh-CN"/>
        </w:rPr>
        <w:t>做出</w:t>
      </w:r>
      <w:r w:rsidR="001D6C48">
        <w:rPr>
          <w:lang w:eastAsia="zh-CN"/>
        </w:rPr>
        <w:t>规则研究，</w:t>
      </w:r>
    </w:p>
    <w:p w:rsidR="004413D0" w:rsidRPr="00C93BF6" w:rsidRDefault="001D6C48" w:rsidP="00C93BF6">
      <w:pPr>
        <w:pStyle w:val="Call"/>
      </w:pPr>
      <w:r w:rsidRPr="00C93BF6">
        <w:rPr>
          <w:rFonts w:hint="eastAsia"/>
        </w:rPr>
        <w:lastRenderedPageBreak/>
        <w:t>注意到</w:t>
      </w:r>
    </w:p>
    <w:p w:rsidR="004413D0" w:rsidRPr="000A1622" w:rsidRDefault="00C93BF6" w:rsidP="00C93BF6">
      <w:pPr>
        <w:rPr>
          <w:lang w:eastAsia="zh-CN"/>
        </w:rPr>
      </w:pPr>
      <w:r w:rsidRPr="00E7174D">
        <w:rPr>
          <w:i/>
          <w:iCs/>
          <w:lang w:val="en-US" w:eastAsia="zh-CN"/>
        </w:rPr>
        <w:t>a)</w:t>
      </w:r>
      <w:r w:rsidRPr="00E7174D">
        <w:rPr>
          <w:i/>
          <w:iCs/>
          <w:lang w:val="en-US" w:eastAsia="zh-CN"/>
        </w:rPr>
        <w:tab/>
      </w:r>
      <w:r w:rsidR="001D6C48">
        <w:rPr>
          <w:lang w:eastAsia="zh-CN"/>
        </w:rPr>
        <w:t>WRC-12</w:t>
      </w:r>
      <w:r w:rsidR="001D6C48">
        <w:rPr>
          <w:rFonts w:hint="eastAsia"/>
          <w:lang w:eastAsia="zh-CN"/>
        </w:rPr>
        <w:t>指定</w:t>
      </w:r>
      <w:r w:rsidR="001D6C48">
        <w:rPr>
          <w:lang w:eastAsia="zh-CN"/>
        </w:rPr>
        <w:t>将</w:t>
      </w:r>
      <w:r w:rsidR="001D6C48">
        <w:rPr>
          <w:rFonts w:hint="eastAsia"/>
          <w:lang w:eastAsia="zh-CN"/>
        </w:rPr>
        <w:t>《</w:t>
      </w:r>
      <w:r w:rsidR="001D6C48">
        <w:rPr>
          <w:lang w:eastAsia="zh-CN"/>
        </w:rPr>
        <w:t>无线电规则》附录</w:t>
      </w:r>
      <w:r w:rsidR="001D6C48" w:rsidRPr="001D6C48">
        <w:rPr>
          <w:rFonts w:hint="eastAsia"/>
          <w:b/>
          <w:bCs/>
          <w:lang w:eastAsia="zh-CN"/>
        </w:rPr>
        <w:t>18</w:t>
      </w:r>
      <w:r w:rsidR="001D6C48">
        <w:rPr>
          <w:rFonts w:hint="eastAsia"/>
          <w:lang w:eastAsia="zh-CN"/>
        </w:rPr>
        <w:t>中</w:t>
      </w:r>
      <w:r w:rsidR="001D6C48">
        <w:rPr>
          <w:lang w:eastAsia="zh-CN"/>
        </w:rPr>
        <w:t>的信道用于未来新的</w:t>
      </w:r>
      <w:r w:rsidR="001D6C48">
        <w:rPr>
          <w:rFonts w:hint="eastAsia"/>
          <w:lang w:eastAsia="zh-CN"/>
        </w:rPr>
        <w:t>AIS</w:t>
      </w:r>
      <w:r w:rsidR="001D6C48">
        <w:rPr>
          <w:rFonts w:hint="eastAsia"/>
          <w:lang w:eastAsia="zh-CN"/>
        </w:rPr>
        <w:t>应用</w:t>
      </w:r>
      <w:r w:rsidR="001D6C48">
        <w:rPr>
          <w:lang w:eastAsia="zh-CN"/>
        </w:rPr>
        <w:t>或系统的实验</w:t>
      </w:r>
      <w:r w:rsidR="00FF0D10">
        <w:rPr>
          <w:rFonts w:hint="eastAsia"/>
          <w:lang w:eastAsia="zh-CN"/>
        </w:rPr>
        <w:t>和</w:t>
      </w:r>
      <w:r w:rsidR="001D6C48">
        <w:rPr>
          <w:lang w:eastAsia="zh-CN"/>
        </w:rPr>
        <w:t>测试工作；</w:t>
      </w:r>
    </w:p>
    <w:p w:rsidR="004413D0" w:rsidRPr="000A1622" w:rsidRDefault="00C93BF6" w:rsidP="00C93BF6">
      <w:pPr>
        <w:rPr>
          <w:lang w:eastAsia="zh-CN"/>
        </w:rPr>
      </w:pPr>
      <w:r w:rsidRPr="00E7174D">
        <w:rPr>
          <w:i/>
          <w:iCs/>
          <w:lang w:val="en-US" w:eastAsia="zh-CN"/>
        </w:rPr>
        <w:t>b)</w:t>
      </w:r>
      <w:r w:rsidRPr="00E7174D">
        <w:rPr>
          <w:i/>
          <w:iCs/>
          <w:lang w:val="en-US" w:eastAsia="zh-CN"/>
        </w:rPr>
        <w:tab/>
      </w:r>
      <w:r w:rsidR="001D6C48">
        <w:rPr>
          <w:lang w:eastAsia="zh-CN"/>
        </w:rPr>
        <w:t>ITU-R 5B</w:t>
      </w:r>
      <w:r w:rsidR="001D6C48">
        <w:rPr>
          <w:rFonts w:hint="eastAsia"/>
          <w:lang w:eastAsia="zh-CN"/>
        </w:rPr>
        <w:t>工作组</w:t>
      </w:r>
      <w:r w:rsidR="001D6C48">
        <w:rPr>
          <w:lang w:eastAsia="zh-CN"/>
        </w:rPr>
        <w:t>正在研究未来</w:t>
      </w:r>
      <w:r w:rsidR="001D6C48">
        <w:rPr>
          <w:rFonts w:hint="eastAsia"/>
          <w:lang w:eastAsia="zh-CN"/>
        </w:rPr>
        <w:t>新</w:t>
      </w:r>
      <w:r w:rsidR="001D6C48">
        <w:rPr>
          <w:lang w:eastAsia="zh-CN"/>
        </w:rPr>
        <w:t>的水上识别方案，</w:t>
      </w:r>
    </w:p>
    <w:p w:rsidR="004413D0" w:rsidRPr="00FA26A3" w:rsidRDefault="001D6C48" w:rsidP="00C93BF6">
      <w:pPr>
        <w:pStyle w:val="Call"/>
        <w:rPr>
          <w:rFonts w:ascii="Times New Roman" w:hAnsi="Times New Roman"/>
        </w:rPr>
      </w:pPr>
      <w:r w:rsidRPr="00FA26A3">
        <w:rPr>
          <w:rFonts w:ascii="Times New Roman" w:hAnsi="Times New Roman"/>
          <w:lang w:eastAsia="zh-CN"/>
        </w:rPr>
        <w:t>做出决议</w:t>
      </w:r>
      <w:r w:rsidRPr="00FA26A3">
        <w:rPr>
          <w:rFonts w:ascii="Times New Roman" w:hAnsi="Times New Roman"/>
        </w:rPr>
        <w:t>，请</w:t>
      </w:r>
      <w:r w:rsidRPr="00FA26A3">
        <w:rPr>
          <w:rFonts w:ascii="Times New Roman" w:hAnsi="Times New Roman"/>
        </w:rPr>
        <w:t>WRC-19</w:t>
      </w:r>
    </w:p>
    <w:p w:rsidR="004413D0" w:rsidRPr="00C93BF6" w:rsidRDefault="001D6C48" w:rsidP="00C93BF6">
      <w:pPr>
        <w:ind w:firstLineChars="200" w:firstLine="480"/>
      </w:pPr>
      <w:r w:rsidRPr="00C93BF6">
        <w:rPr>
          <w:rFonts w:hint="eastAsia"/>
        </w:rPr>
        <w:t>在</w:t>
      </w:r>
      <w:r w:rsidRPr="00C93BF6">
        <w:rPr>
          <w:rFonts w:hint="eastAsia"/>
        </w:rPr>
        <w:t>ITU-R</w:t>
      </w:r>
      <w:r w:rsidR="00CF091A" w:rsidRPr="00C93BF6">
        <w:rPr>
          <w:rFonts w:hint="eastAsia"/>
        </w:rPr>
        <w:t>研究</w:t>
      </w:r>
      <w:r w:rsidR="00CF091A" w:rsidRPr="00C93BF6">
        <w:t>结果的基础上，考虑使用自动</w:t>
      </w:r>
      <w:r w:rsidR="00CF091A" w:rsidRPr="00C93BF6">
        <w:rPr>
          <w:rFonts w:hint="eastAsia"/>
        </w:rPr>
        <w:t>识别</w:t>
      </w:r>
      <w:r w:rsidR="00FF0D10" w:rsidRPr="00C93BF6">
        <w:t>系统技术全新设备的需求和可能</w:t>
      </w:r>
      <w:r w:rsidR="00CF091A" w:rsidRPr="00C93BF6">
        <w:t>规则程序，包括在现有划分给水上移动业务的频段内明确这些设备的频谱需求并进行频谱确定，</w:t>
      </w:r>
    </w:p>
    <w:p w:rsidR="004413D0" w:rsidRPr="00FA26A3" w:rsidRDefault="00CF091A" w:rsidP="00C93BF6">
      <w:pPr>
        <w:pStyle w:val="Call"/>
        <w:rPr>
          <w:rFonts w:ascii="Times New Roman" w:hAnsi="Times New Roman"/>
        </w:rPr>
      </w:pPr>
      <w:r w:rsidRPr="00FA26A3">
        <w:rPr>
          <w:rFonts w:ascii="Times New Roman" w:hAnsi="Times New Roman"/>
        </w:rPr>
        <w:t>请</w:t>
      </w:r>
      <w:r w:rsidRPr="00FA26A3">
        <w:rPr>
          <w:rFonts w:ascii="Times New Roman" w:hAnsi="Times New Roman"/>
        </w:rPr>
        <w:t>ITU-R</w:t>
      </w:r>
    </w:p>
    <w:p w:rsidR="004413D0" w:rsidRPr="000A1622" w:rsidRDefault="00CF091A" w:rsidP="003641C4">
      <w:pPr>
        <w:ind w:firstLineChars="200" w:firstLine="480"/>
        <w:jc w:val="both"/>
        <w:rPr>
          <w:lang w:eastAsia="zh-CN"/>
        </w:rPr>
      </w:pPr>
      <w:r>
        <w:rPr>
          <w:rFonts w:hint="eastAsia"/>
          <w:lang w:eastAsia="zh-CN"/>
        </w:rPr>
        <w:t>为</w:t>
      </w:r>
      <w:r>
        <w:rPr>
          <w:rFonts w:hint="eastAsia"/>
          <w:lang w:eastAsia="zh-CN"/>
        </w:rPr>
        <w:t>WRC-19</w:t>
      </w:r>
      <w:r>
        <w:rPr>
          <w:rFonts w:hint="eastAsia"/>
          <w:lang w:eastAsia="zh-CN"/>
        </w:rPr>
        <w:t>开展</w:t>
      </w:r>
      <w:r>
        <w:rPr>
          <w:lang w:eastAsia="zh-CN"/>
        </w:rPr>
        <w:t>必要研究工作，</w:t>
      </w:r>
      <w:r>
        <w:rPr>
          <w:rFonts w:hint="eastAsia"/>
          <w:lang w:eastAsia="zh-CN"/>
        </w:rPr>
        <w:t>以</w:t>
      </w:r>
      <w:r>
        <w:rPr>
          <w:lang w:eastAsia="zh-CN"/>
        </w:rPr>
        <w:t>确定使用</w:t>
      </w:r>
      <w:r>
        <w:rPr>
          <w:rFonts w:hint="eastAsia"/>
          <w:lang w:eastAsia="zh-CN"/>
        </w:rPr>
        <w:t>AIS</w:t>
      </w:r>
      <w:r>
        <w:rPr>
          <w:rFonts w:hint="eastAsia"/>
          <w:lang w:eastAsia="zh-CN"/>
        </w:rPr>
        <w:t>技术</w:t>
      </w:r>
      <w:r>
        <w:rPr>
          <w:lang w:eastAsia="zh-CN"/>
        </w:rPr>
        <w:t>全新设备的规则要求和可能的频段，前提是不对</w:t>
      </w:r>
      <w:r>
        <w:rPr>
          <w:rFonts w:hint="eastAsia"/>
          <w:lang w:eastAsia="zh-CN"/>
        </w:rPr>
        <w:t>AIS</w:t>
      </w:r>
      <w:r>
        <w:rPr>
          <w:rFonts w:hint="eastAsia"/>
          <w:lang w:eastAsia="zh-CN"/>
        </w:rPr>
        <w:t>和</w:t>
      </w:r>
      <w:r>
        <w:rPr>
          <w:rFonts w:hint="eastAsia"/>
          <w:lang w:eastAsia="zh-CN"/>
        </w:rPr>
        <w:t>GMDSS</w:t>
      </w:r>
      <w:r>
        <w:rPr>
          <w:rFonts w:hint="eastAsia"/>
          <w:lang w:eastAsia="zh-CN"/>
        </w:rPr>
        <w:t>功能</w:t>
      </w:r>
      <w:r>
        <w:rPr>
          <w:lang w:eastAsia="zh-CN"/>
        </w:rPr>
        <w:t>的完整性造成有害影响</w:t>
      </w:r>
      <w:r w:rsidR="000F457C">
        <w:rPr>
          <w:rFonts w:hint="eastAsia"/>
          <w:lang w:eastAsia="zh-CN"/>
        </w:rPr>
        <w:t>，</w:t>
      </w:r>
      <w:r w:rsidR="004413D0" w:rsidRPr="000A1622">
        <w:rPr>
          <w:lang w:eastAsia="zh-CN"/>
        </w:rPr>
        <w:t xml:space="preserve"> </w:t>
      </w:r>
    </w:p>
    <w:p w:rsidR="004413D0" w:rsidRPr="00FA26A3" w:rsidRDefault="00CF091A" w:rsidP="00FA26A3">
      <w:pPr>
        <w:pStyle w:val="Call"/>
        <w:rPr>
          <w:rFonts w:ascii="Times New Roman" w:hAnsi="Times New Roman"/>
        </w:rPr>
      </w:pPr>
      <w:r w:rsidRPr="00FA26A3">
        <w:rPr>
          <w:rFonts w:ascii="Times New Roman" w:hAnsi="Times New Roman"/>
        </w:rPr>
        <w:t>请</w:t>
      </w:r>
      <w:r w:rsidRPr="00FA26A3">
        <w:rPr>
          <w:rFonts w:ascii="Times New Roman" w:hAnsi="Times New Roman"/>
        </w:rPr>
        <w:t>ITU-R</w:t>
      </w:r>
      <w:r w:rsidRPr="00FA26A3">
        <w:rPr>
          <w:rFonts w:ascii="Times New Roman" w:hAnsi="Times New Roman"/>
        </w:rPr>
        <w:t>成员</w:t>
      </w:r>
    </w:p>
    <w:p w:rsidR="004413D0" w:rsidRPr="000A1622" w:rsidRDefault="00CF091A" w:rsidP="003641C4">
      <w:pPr>
        <w:ind w:firstLineChars="200" w:firstLine="480"/>
        <w:jc w:val="both"/>
        <w:rPr>
          <w:lang w:eastAsia="zh-CN"/>
        </w:rPr>
      </w:pPr>
      <w:r>
        <w:rPr>
          <w:rFonts w:hint="eastAsia"/>
          <w:lang w:eastAsia="zh-CN"/>
        </w:rPr>
        <w:t>为</w:t>
      </w:r>
      <w:r>
        <w:rPr>
          <w:lang w:eastAsia="zh-CN"/>
        </w:rPr>
        <w:t>这些研究工作</w:t>
      </w:r>
      <w:r w:rsidR="00FF0D10">
        <w:rPr>
          <w:rFonts w:hint="eastAsia"/>
          <w:lang w:eastAsia="zh-CN"/>
        </w:rPr>
        <w:t>献计献策</w:t>
      </w:r>
      <w:r>
        <w:rPr>
          <w:rFonts w:hint="eastAsia"/>
          <w:lang w:eastAsia="zh-CN"/>
        </w:rPr>
        <w:t>，</w:t>
      </w:r>
    </w:p>
    <w:p w:rsidR="004413D0" w:rsidRPr="00C93BF6" w:rsidRDefault="002F1C6E" w:rsidP="00C93BF6">
      <w:pPr>
        <w:pStyle w:val="Call"/>
      </w:pPr>
      <w:r w:rsidRPr="00C93BF6">
        <w:rPr>
          <w:rFonts w:hint="eastAsia"/>
        </w:rPr>
        <w:t>责成秘书长</w:t>
      </w:r>
    </w:p>
    <w:p w:rsidR="004413D0" w:rsidRPr="000A1622" w:rsidRDefault="002F1C6E" w:rsidP="00C93BF6">
      <w:pPr>
        <w:ind w:firstLineChars="200" w:firstLine="480"/>
        <w:jc w:val="both"/>
        <w:rPr>
          <w:lang w:eastAsia="zh-CN"/>
        </w:rPr>
      </w:pPr>
      <w:r>
        <w:rPr>
          <w:rFonts w:hint="eastAsia"/>
          <w:lang w:eastAsia="zh-CN"/>
        </w:rPr>
        <w:t>提请国</w:t>
      </w:r>
      <w:r>
        <w:rPr>
          <w:lang w:eastAsia="zh-CN"/>
        </w:rPr>
        <w:t>际海事组织</w:t>
      </w:r>
      <w:r>
        <w:rPr>
          <w:rFonts w:hint="eastAsia"/>
          <w:lang w:eastAsia="zh-CN"/>
        </w:rPr>
        <w:t>（</w:t>
      </w:r>
      <w:r>
        <w:rPr>
          <w:lang w:eastAsia="zh-CN"/>
        </w:rPr>
        <w:t>IMO</w:t>
      </w:r>
      <w:r>
        <w:rPr>
          <w:rFonts w:hint="eastAsia"/>
          <w:lang w:eastAsia="zh-CN"/>
        </w:rPr>
        <w:t>）、国际</w:t>
      </w:r>
      <w:r>
        <w:rPr>
          <w:lang w:eastAsia="zh-CN"/>
        </w:rPr>
        <w:t>民航</w:t>
      </w:r>
      <w:r>
        <w:rPr>
          <w:rFonts w:hint="eastAsia"/>
          <w:lang w:eastAsia="zh-CN"/>
        </w:rPr>
        <w:t>组织（</w:t>
      </w:r>
      <w:r>
        <w:rPr>
          <w:lang w:eastAsia="zh-CN"/>
        </w:rPr>
        <w:t>ICAO</w:t>
      </w:r>
      <w:r>
        <w:rPr>
          <w:rFonts w:hint="eastAsia"/>
          <w:lang w:eastAsia="zh-CN"/>
        </w:rPr>
        <w:t>）、</w:t>
      </w:r>
      <w:r w:rsidR="00FF0D10">
        <w:rPr>
          <w:rFonts w:hint="eastAsia"/>
          <w:lang w:eastAsia="zh-CN"/>
        </w:rPr>
        <w:t>国际电工技术委员会（</w:t>
      </w:r>
      <w:r w:rsidR="00FF0D10">
        <w:rPr>
          <w:rFonts w:hint="eastAsia"/>
          <w:lang w:eastAsia="zh-CN"/>
        </w:rPr>
        <w:t>IEC</w:t>
      </w:r>
      <w:r w:rsidR="00FF0D10">
        <w:rPr>
          <w:rFonts w:hint="eastAsia"/>
          <w:lang w:eastAsia="zh-CN"/>
        </w:rPr>
        <w:t>）</w:t>
      </w:r>
      <w:r w:rsidR="00C93BF6">
        <w:rPr>
          <w:rFonts w:hint="eastAsia"/>
          <w:lang w:eastAsia="zh-CN"/>
        </w:rPr>
        <w:t>、</w:t>
      </w:r>
      <w:r>
        <w:rPr>
          <w:rFonts w:hint="eastAsia"/>
          <w:lang w:eastAsia="zh-CN"/>
        </w:rPr>
        <w:t>国际航标</w:t>
      </w:r>
      <w:r>
        <w:rPr>
          <w:lang w:eastAsia="zh-CN"/>
        </w:rPr>
        <w:t>协会</w:t>
      </w:r>
      <w:r>
        <w:rPr>
          <w:rFonts w:hint="eastAsia"/>
          <w:lang w:eastAsia="zh-CN"/>
        </w:rPr>
        <w:t>（</w:t>
      </w:r>
      <w:r>
        <w:rPr>
          <w:lang w:eastAsia="zh-CN"/>
        </w:rPr>
        <w:t>IALA</w:t>
      </w:r>
      <w:r>
        <w:rPr>
          <w:rFonts w:hint="eastAsia"/>
          <w:lang w:eastAsia="zh-CN"/>
        </w:rPr>
        <w:t>）和</w:t>
      </w:r>
      <w:r>
        <w:rPr>
          <w:lang w:eastAsia="zh-CN"/>
        </w:rPr>
        <w:t>国际海事无线电协会（</w:t>
      </w:r>
      <w:r>
        <w:rPr>
          <w:rFonts w:hint="eastAsia"/>
          <w:lang w:eastAsia="zh-CN"/>
        </w:rPr>
        <w:t>CIRM</w:t>
      </w:r>
      <w:r>
        <w:rPr>
          <w:rFonts w:hint="eastAsia"/>
          <w:lang w:eastAsia="zh-CN"/>
        </w:rPr>
        <w:t>）</w:t>
      </w:r>
      <w:r>
        <w:rPr>
          <w:lang w:eastAsia="zh-CN"/>
        </w:rPr>
        <w:t>以及其他国际和区域性组织</w:t>
      </w:r>
      <w:r>
        <w:rPr>
          <w:rFonts w:hint="eastAsia"/>
          <w:lang w:eastAsia="zh-CN"/>
        </w:rPr>
        <w:t>注意</w:t>
      </w:r>
      <w:r>
        <w:rPr>
          <w:lang w:eastAsia="zh-CN"/>
        </w:rPr>
        <w:t>本决议</w:t>
      </w:r>
      <w:r>
        <w:rPr>
          <w:rFonts w:hint="eastAsia"/>
          <w:lang w:eastAsia="zh-CN"/>
        </w:rPr>
        <w:t>。</w:t>
      </w:r>
    </w:p>
    <w:p w:rsidR="004413D0" w:rsidRDefault="002F1C6E" w:rsidP="002F1C6E">
      <w:pPr>
        <w:pStyle w:val="Reasons"/>
        <w:rPr>
          <w:lang w:eastAsia="zh-CN"/>
        </w:rPr>
      </w:pPr>
      <w:r>
        <w:rPr>
          <w:rFonts w:hint="eastAsia"/>
          <w:b/>
          <w:lang w:eastAsia="zh-CN"/>
        </w:rPr>
        <w:t>理由：</w:t>
      </w:r>
      <w:r w:rsidR="004413D0">
        <w:rPr>
          <w:lang w:eastAsia="zh-CN"/>
        </w:rPr>
        <w:tab/>
      </w:r>
      <w:r>
        <w:rPr>
          <w:rFonts w:hint="eastAsia"/>
          <w:lang w:eastAsia="zh-CN"/>
        </w:rPr>
        <w:t>旨在</w:t>
      </w:r>
      <w:r>
        <w:rPr>
          <w:lang w:eastAsia="zh-CN"/>
        </w:rPr>
        <w:t>支持</w:t>
      </w:r>
      <w:r>
        <w:rPr>
          <w:rFonts w:hint="eastAsia"/>
          <w:lang w:eastAsia="zh-CN"/>
        </w:rPr>
        <w:t>WRC-19</w:t>
      </w:r>
      <w:r>
        <w:rPr>
          <w:rFonts w:hint="eastAsia"/>
          <w:lang w:eastAsia="zh-CN"/>
        </w:rPr>
        <w:t>有关</w:t>
      </w:r>
      <w:r>
        <w:rPr>
          <w:rFonts w:hint="eastAsia"/>
          <w:lang w:eastAsia="zh-CN"/>
        </w:rPr>
        <w:t>AIS</w:t>
      </w:r>
      <w:r>
        <w:rPr>
          <w:rFonts w:hint="eastAsia"/>
          <w:lang w:eastAsia="zh-CN"/>
        </w:rPr>
        <w:t>拟议</w:t>
      </w:r>
      <w:r>
        <w:rPr>
          <w:lang w:eastAsia="zh-CN"/>
        </w:rPr>
        <w:t>议项的</w:t>
      </w:r>
      <w:r>
        <w:rPr>
          <w:rFonts w:hint="eastAsia"/>
          <w:lang w:eastAsia="zh-CN"/>
        </w:rPr>
        <w:t>一项</w:t>
      </w:r>
      <w:r>
        <w:rPr>
          <w:lang w:eastAsia="zh-CN"/>
        </w:rPr>
        <w:t>新决议草案</w:t>
      </w:r>
      <w:r>
        <w:rPr>
          <w:rFonts w:hint="eastAsia"/>
          <w:lang w:eastAsia="zh-CN"/>
        </w:rPr>
        <w:t>。</w:t>
      </w:r>
    </w:p>
    <w:p w:rsidR="00C93BF6" w:rsidRDefault="00C93BF6" w:rsidP="002F1C6E">
      <w:pPr>
        <w:pStyle w:val="Reasons"/>
        <w:rPr>
          <w:lang w:eastAsia="zh-CN"/>
        </w:rPr>
      </w:pPr>
    </w:p>
    <w:p w:rsidR="00C93BF6" w:rsidRDefault="00C93BF6">
      <w:pPr>
        <w:tabs>
          <w:tab w:val="clear" w:pos="1134"/>
          <w:tab w:val="clear" w:pos="1871"/>
          <w:tab w:val="clear" w:pos="2268"/>
        </w:tabs>
        <w:overflowPunct/>
        <w:autoSpaceDE/>
        <w:autoSpaceDN/>
        <w:adjustRightInd/>
        <w:spacing w:before="0"/>
        <w:textAlignment w:val="auto"/>
        <w:rPr>
          <w:rFonts w:eastAsiaTheme="minorEastAsia"/>
          <w:b/>
          <w:sz w:val="28"/>
          <w:szCs w:val="28"/>
          <w:lang w:eastAsia="zh-CN"/>
        </w:rPr>
      </w:pPr>
      <w:r>
        <w:rPr>
          <w:rFonts w:eastAsiaTheme="minorEastAsia"/>
          <w:b/>
          <w:sz w:val="28"/>
          <w:szCs w:val="28"/>
          <w:lang w:eastAsia="zh-CN"/>
        </w:rPr>
        <w:br w:type="page"/>
      </w:r>
    </w:p>
    <w:p w:rsidR="004413D0" w:rsidRPr="002F1C6E" w:rsidRDefault="002F1C6E" w:rsidP="004413D0">
      <w:pPr>
        <w:keepNext/>
        <w:keepLines/>
        <w:spacing w:before="240"/>
        <w:jc w:val="center"/>
        <w:rPr>
          <w:rFonts w:eastAsiaTheme="minorEastAsia"/>
          <w:b/>
          <w:sz w:val="28"/>
          <w:szCs w:val="28"/>
          <w:lang w:eastAsia="zh-CN"/>
        </w:rPr>
      </w:pPr>
      <w:r>
        <w:rPr>
          <w:rFonts w:eastAsiaTheme="minorEastAsia" w:hint="eastAsia"/>
          <w:b/>
          <w:sz w:val="28"/>
          <w:szCs w:val="28"/>
          <w:lang w:eastAsia="zh-CN"/>
        </w:rPr>
        <w:lastRenderedPageBreak/>
        <w:t>后附资料</w:t>
      </w:r>
      <w:r>
        <w:rPr>
          <w:rFonts w:eastAsiaTheme="minorEastAsia" w:hint="eastAsia"/>
          <w:b/>
          <w:sz w:val="28"/>
          <w:szCs w:val="28"/>
          <w:lang w:eastAsia="zh-CN"/>
        </w:rPr>
        <w:t>6</w:t>
      </w:r>
      <w:r>
        <w:rPr>
          <w:rFonts w:eastAsiaTheme="minorEastAsia" w:hint="eastAsia"/>
          <w:b/>
          <w:sz w:val="28"/>
          <w:szCs w:val="28"/>
          <w:lang w:eastAsia="zh-CN"/>
        </w:rPr>
        <w:t>附件</w:t>
      </w:r>
    </w:p>
    <w:p w:rsidR="004413D0" w:rsidRPr="000A1622" w:rsidRDefault="004413D0" w:rsidP="004413D0">
      <w:pPr>
        <w:tabs>
          <w:tab w:val="clear" w:pos="1134"/>
          <w:tab w:val="clear" w:pos="1871"/>
          <w:tab w:val="clear" w:pos="2268"/>
        </w:tabs>
        <w:overflowPunct/>
        <w:autoSpaceDE/>
        <w:autoSpaceDN/>
        <w:adjustRightInd/>
        <w:spacing w:before="0"/>
        <w:textAlignment w:val="auto"/>
        <w:rPr>
          <w:lang w:eastAsia="zh-CN"/>
        </w:rPr>
      </w:pPr>
    </w:p>
    <w:p w:rsidR="00C93BF6" w:rsidRPr="00E7174D" w:rsidRDefault="00C93BF6" w:rsidP="00C93BF6">
      <w:pPr>
        <w:pStyle w:val="Normalaftertitle0"/>
        <w:pBdr>
          <w:bottom w:val="single" w:sz="4" w:space="1" w:color="auto"/>
        </w:pBdr>
        <w:spacing w:before="60" w:after="120"/>
        <w:ind w:left="1134" w:hanging="1134"/>
        <w:rPr>
          <w:b/>
          <w:bCs/>
          <w:lang w:val="en-US" w:eastAsia="zh-CN"/>
        </w:rPr>
      </w:pPr>
      <w:r w:rsidRPr="000F6358">
        <w:rPr>
          <w:rFonts w:ascii="STKaiti" w:eastAsia="STKaiti" w:hAnsi="STKaiti" w:hint="eastAsia"/>
          <w:b/>
          <w:bCs/>
          <w:lang w:eastAsia="zh-CN"/>
        </w:rPr>
        <w:t>议题</w:t>
      </w:r>
      <w:r>
        <w:rPr>
          <w:rFonts w:eastAsiaTheme="minorEastAsia" w:hint="eastAsia"/>
          <w:b/>
          <w:bCs/>
          <w:lang w:eastAsia="zh-CN"/>
        </w:rPr>
        <w:t>：</w:t>
      </w:r>
      <w:r w:rsidRPr="000A1622">
        <w:rPr>
          <w:b/>
          <w:bCs/>
          <w:lang w:eastAsia="zh-CN"/>
        </w:rPr>
        <w:tab/>
      </w:r>
      <w:r>
        <w:rPr>
          <w:rFonts w:hint="eastAsia"/>
          <w:lang w:eastAsia="zh-CN"/>
        </w:rPr>
        <w:t>提出一项</w:t>
      </w:r>
      <w:r>
        <w:rPr>
          <w:lang w:eastAsia="zh-CN"/>
        </w:rPr>
        <w:t>有关</w:t>
      </w:r>
      <w:r>
        <w:rPr>
          <w:rFonts w:hint="eastAsia"/>
          <w:lang w:eastAsia="zh-CN"/>
        </w:rPr>
        <w:t>AIS</w:t>
      </w:r>
      <w:r>
        <w:rPr>
          <w:rFonts w:hint="eastAsia"/>
          <w:lang w:eastAsia="zh-CN"/>
        </w:rPr>
        <w:t>的</w:t>
      </w:r>
      <w:r>
        <w:rPr>
          <w:rFonts w:hint="eastAsia"/>
          <w:lang w:eastAsia="zh-CN"/>
        </w:rPr>
        <w:t>WRC</w:t>
      </w:r>
      <w:r>
        <w:rPr>
          <w:lang w:eastAsia="zh-CN"/>
        </w:rPr>
        <w:t>-19</w:t>
      </w:r>
      <w:r>
        <w:rPr>
          <w:rFonts w:hint="eastAsia"/>
          <w:lang w:eastAsia="zh-CN"/>
        </w:rPr>
        <w:t>新</w:t>
      </w:r>
      <w:r>
        <w:rPr>
          <w:lang w:eastAsia="zh-CN"/>
        </w:rPr>
        <w:t>议项</w:t>
      </w:r>
    </w:p>
    <w:p w:rsidR="004413D0" w:rsidRPr="000A1622" w:rsidRDefault="000411E5" w:rsidP="004413D0">
      <w:pPr>
        <w:spacing w:before="60" w:after="120"/>
        <w:ind w:left="1134" w:hanging="1134"/>
        <w:rPr>
          <w:lang w:eastAsia="zh-CN"/>
        </w:rPr>
      </w:pPr>
      <w:r w:rsidRPr="000F6358">
        <w:rPr>
          <w:rFonts w:ascii="STKaiti" w:eastAsia="STKaiti" w:hAnsi="STKaiti" w:hint="eastAsia"/>
          <w:b/>
          <w:bCs/>
          <w:lang w:eastAsia="zh-CN"/>
        </w:rPr>
        <w:t>来源</w:t>
      </w:r>
      <w:r>
        <w:rPr>
          <w:rFonts w:eastAsiaTheme="minorEastAsia" w:hint="eastAsia"/>
          <w:b/>
          <w:bCs/>
          <w:lang w:eastAsia="zh-CN"/>
        </w:rPr>
        <w:t>：</w:t>
      </w:r>
      <w:r w:rsidR="004413D0" w:rsidRPr="000A1622">
        <w:rPr>
          <w:b/>
          <w:bCs/>
        </w:rPr>
        <w:tab/>
      </w:r>
      <w:r w:rsidR="004413D0">
        <w:rPr>
          <w:lang w:eastAsia="zh-CN"/>
        </w:rPr>
        <w:t>APT</w:t>
      </w:r>
    </w:p>
    <w:tbl>
      <w:tblPr>
        <w:tblW w:w="0" w:type="auto"/>
        <w:tblLook w:val="04A0" w:firstRow="1" w:lastRow="0" w:firstColumn="1" w:lastColumn="0" w:noHBand="0" w:noVBand="1"/>
      </w:tblPr>
      <w:tblGrid>
        <w:gridCol w:w="4750"/>
        <w:gridCol w:w="4783"/>
      </w:tblGrid>
      <w:tr w:rsidR="004413D0" w:rsidRPr="000A1622" w:rsidTr="004413D0">
        <w:tc>
          <w:tcPr>
            <w:tcW w:w="9533" w:type="dxa"/>
            <w:gridSpan w:val="2"/>
            <w:tcBorders>
              <w:top w:val="single" w:sz="4" w:space="0" w:color="auto"/>
              <w:left w:val="nil"/>
              <w:bottom w:val="single" w:sz="4" w:space="0" w:color="auto"/>
              <w:right w:val="nil"/>
            </w:tcBorders>
          </w:tcPr>
          <w:p w:rsidR="004413D0" w:rsidRPr="000A1622" w:rsidRDefault="000411E5" w:rsidP="00E92FA9">
            <w:pPr>
              <w:spacing w:beforeLines="50" w:afterLines="50" w:after="120"/>
              <w:rPr>
                <w:lang w:eastAsia="zh-CN"/>
              </w:rPr>
            </w:pPr>
            <w:r w:rsidRPr="00A510E0">
              <w:rPr>
                <w:rFonts w:ascii="STKaiti" w:eastAsia="STKaiti" w:hAnsi="STKaiti" w:hint="eastAsia"/>
                <w:b/>
                <w:bCs/>
                <w:lang w:eastAsia="zh-CN"/>
              </w:rPr>
              <w:t>提案：</w:t>
            </w:r>
            <w:r w:rsidR="00E92FA9">
              <w:rPr>
                <w:lang w:eastAsia="zh-CN"/>
              </w:rPr>
              <w:t>按照第</w:t>
            </w:r>
            <w:r w:rsidR="00E92FA9">
              <w:rPr>
                <w:b/>
                <w:lang w:eastAsia="zh-CN"/>
              </w:rPr>
              <w:t>[ASP-F10-</w:t>
            </w:r>
            <w:r w:rsidR="00E92FA9" w:rsidRPr="000A1622">
              <w:rPr>
                <w:b/>
                <w:lang w:eastAsia="zh-CN"/>
              </w:rPr>
              <w:t>AIS]</w:t>
            </w:r>
            <w:r w:rsidR="00E92FA9" w:rsidRPr="00C93BF6">
              <w:rPr>
                <w:rFonts w:hint="eastAsia"/>
                <w:lang w:eastAsia="zh-CN"/>
              </w:rPr>
              <w:t>号</w:t>
            </w:r>
            <w:r w:rsidR="00E92FA9" w:rsidRPr="00C93BF6">
              <w:rPr>
                <w:lang w:eastAsia="zh-CN"/>
              </w:rPr>
              <w:t>决议</w:t>
            </w:r>
            <w:r w:rsidR="00E92FA9">
              <w:rPr>
                <w:rFonts w:hint="eastAsia"/>
                <w:b/>
                <w:lang w:eastAsia="zh-CN"/>
              </w:rPr>
              <w:t>（</w:t>
            </w:r>
            <w:r w:rsidR="00E92FA9" w:rsidRPr="000A1622">
              <w:rPr>
                <w:b/>
                <w:lang w:eastAsia="zh-CN"/>
              </w:rPr>
              <w:t>WRC-15</w:t>
            </w:r>
            <w:r w:rsidR="00E92FA9">
              <w:rPr>
                <w:rFonts w:hint="eastAsia"/>
                <w:b/>
                <w:lang w:eastAsia="zh-CN"/>
              </w:rPr>
              <w:t>）</w:t>
            </w:r>
            <w:r w:rsidR="00E92FA9">
              <w:rPr>
                <w:rFonts w:hint="eastAsia"/>
                <w:b/>
                <w:lang w:eastAsia="zh-CN"/>
              </w:rPr>
              <w:t>,</w:t>
            </w:r>
            <w:r w:rsidR="00B644CE">
              <w:rPr>
                <w:rFonts w:hint="eastAsia"/>
                <w:lang w:eastAsia="zh-CN"/>
              </w:rPr>
              <w:t>考虑</w:t>
            </w:r>
            <w:r w:rsidR="00B644CE">
              <w:rPr>
                <w:lang w:eastAsia="zh-CN"/>
              </w:rPr>
              <w:t>可能的频率需求和</w:t>
            </w:r>
            <w:r w:rsidR="00B644CE">
              <w:rPr>
                <w:rFonts w:hint="eastAsia"/>
                <w:lang w:eastAsia="zh-CN"/>
              </w:rPr>
              <w:t>规则</w:t>
            </w:r>
            <w:r w:rsidR="00B644CE">
              <w:rPr>
                <w:lang w:eastAsia="zh-CN"/>
              </w:rPr>
              <w:t>保护程序，以保护一般的自动识别</w:t>
            </w:r>
            <w:r w:rsidR="00B644CE">
              <w:rPr>
                <w:rFonts w:hint="eastAsia"/>
                <w:lang w:eastAsia="zh-CN"/>
              </w:rPr>
              <w:t>系统</w:t>
            </w:r>
            <w:r w:rsidR="00B644CE">
              <w:rPr>
                <w:lang w:eastAsia="zh-CN"/>
              </w:rPr>
              <w:t>（</w:t>
            </w:r>
            <w:r w:rsidR="00B644CE">
              <w:rPr>
                <w:rFonts w:hint="eastAsia"/>
                <w:lang w:eastAsia="zh-CN"/>
              </w:rPr>
              <w:t>AIS</w:t>
            </w:r>
            <w:r w:rsidR="00B644CE">
              <w:rPr>
                <w:rFonts w:hint="eastAsia"/>
                <w:lang w:eastAsia="zh-CN"/>
              </w:rPr>
              <w:t>）</w:t>
            </w:r>
            <w:r w:rsidR="00B644CE">
              <w:rPr>
                <w:lang w:eastAsia="zh-CN"/>
              </w:rPr>
              <w:t>并支持使用</w:t>
            </w:r>
            <w:r w:rsidR="00B644CE">
              <w:rPr>
                <w:rFonts w:hint="eastAsia"/>
                <w:lang w:eastAsia="zh-CN"/>
              </w:rPr>
              <w:t>AIS</w:t>
            </w:r>
            <w:r w:rsidR="00B644CE">
              <w:rPr>
                <w:rFonts w:hint="eastAsia"/>
                <w:lang w:eastAsia="zh-CN"/>
              </w:rPr>
              <w:t>技术</w:t>
            </w:r>
            <w:r w:rsidR="00E92FA9">
              <w:rPr>
                <w:lang w:eastAsia="zh-CN"/>
              </w:rPr>
              <w:t>的全新设备</w:t>
            </w:r>
            <w:r w:rsidR="008D3C7F">
              <w:rPr>
                <w:rFonts w:hint="eastAsia"/>
                <w:lang w:eastAsia="zh-CN"/>
              </w:rPr>
              <w:t>。</w:t>
            </w:r>
          </w:p>
        </w:tc>
      </w:tr>
      <w:tr w:rsidR="004413D0" w:rsidRPr="000A1622" w:rsidTr="004413D0">
        <w:tc>
          <w:tcPr>
            <w:tcW w:w="9533" w:type="dxa"/>
            <w:gridSpan w:val="2"/>
            <w:tcBorders>
              <w:top w:val="single" w:sz="4" w:space="0" w:color="auto"/>
              <w:left w:val="nil"/>
              <w:bottom w:val="single" w:sz="4" w:space="0" w:color="auto"/>
              <w:right w:val="nil"/>
            </w:tcBorders>
          </w:tcPr>
          <w:p w:rsidR="004413D0" w:rsidRPr="000A1622" w:rsidRDefault="000411E5" w:rsidP="004413D0">
            <w:pPr>
              <w:spacing w:beforeLines="50" w:afterLines="50" w:after="120"/>
              <w:jc w:val="both"/>
              <w:rPr>
                <w:rFonts w:eastAsia="MS Gothic"/>
                <w:lang w:eastAsia="zh-CN"/>
              </w:rPr>
            </w:pPr>
            <w:r w:rsidRPr="00A15472">
              <w:rPr>
                <w:rFonts w:ascii="STKaiti" w:eastAsia="STKaiti" w:hAnsi="STKaiti" w:hint="eastAsia"/>
                <w:b/>
                <w:bCs/>
                <w:lang w:eastAsia="zh-CN"/>
              </w:rPr>
              <w:t>背景/理由：</w:t>
            </w:r>
            <w:r w:rsidR="004413D0" w:rsidRPr="000A1622">
              <w:rPr>
                <w:rFonts w:eastAsia="MS Gothic"/>
                <w:b/>
                <w:bCs/>
                <w:i/>
                <w:iCs/>
                <w:lang w:eastAsia="zh-CN"/>
              </w:rPr>
              <w:tab/>
            </w:r>
          </w:p>
          <w:p w:rsidR="004413D0" w:rsidRPr="000B1B97" w:rsidRDefault="004413D0" w:rsidP="002333EC">
            <w:pPr>
              <w:rPr>
                <w:lang w:eastAsia="zh-CN"/>
              </w:rPr>
            </w:pPr>
            <w:r w:rsidRPr="000A1622">
              <w:rPr>
                <w:lang w:eastAsia="zh-CN"/>
              </w:rPr>
              <w:t>1</w:t>
            </w:r>
            <w:r w:rsidRPr="000A1622">
              <w:rPr>
                <w:lang w:eastAsia="zh-CN"/>
              </w:rPr>
              <w:tab/>
            </w:r>
            <w:r w:rsidR="000B1B97">
              <w:rPr>
                <w:rFonts w:hint="eastAsia"/>
                <w:lang w:eastAsia="zh-CN"/>
              </w:rPr>
              <w:t>自动</w:t>
            </w:r>
            <w:r w:rsidR="000B1B97">
              <w:rPr>
                <w:lang w:eastAsia="zh-CN"/>
              </w:rPr>
              <w:t>识别系统（</w:t>
            </w:r>
            <w:r w:rsidR="000B1B97">
              <w:rPr>
                <w:rFonts w:hint="eastAsia"/>
                <w:lang w:eastAsia="zh-CN"/>
              </w:rPr>
              <w:t>AIS</w:t>
            </w:r>
            <w:r w:rsidR="000B1B97">
              <w:rPr>
                <w:rFonts w:hint="eastAsia"/>
                <w:lang w:eastAsia="zh-CN"/>
              </w:rPr>
              <w:t>）</w:t>
            </w:r>
            <w:r w:rsidR="000B1B97">
              <w:rPr>
                <w:lang w:eastAsia="zh-CN"/>
              </w:rPr>
              <w:t>已被证明是一种有关水上安全应用的技术，能够提供识别</w:t>
            </w:r>
            <w:r w:rsidR="000B1B97">
              <w:rPr>
                <w:rFonts w:hint="eastAsia"/>
                <w:lang w:eastAsia="zh-CN"/>
              </w:rPr>
              <w:t>、</w:t>
            </w:r>
            <w:r w:rsidR="000B1B97">
              <w:rPr>
                <w:lang w:eastAsia="zh-CN"/>
              </w:rPr>
              <w:t>安全导航、</w:t>
            </w:r>
            <w:r w:rsidR="000B1B97">
              <w:rPr>
                <w:rFonts w:hint="eastAsia"/>
                <w:lang w:eastAsia="zh-CN"/>
              </w:rPr>
              <w:t>导航</w:t>
            </w:r>
            <w:r w:rsidR="000B1B97">
              <w:rPr>
                <w:lang w:eastAsia="zh-CN"/>
              </w:rPr>
              <w:t>辅助、信号定位</w:t>
            </w:r>
            <w:r w:rsidR="000B1B97">
              <w:rPr>
                <w:rFonts w:hint="eastAsia"/>
                <w:lang w:eastAsia="zh-CN"/>
              </w:rPr>
              <w:t>和</w:t>
            </w:r>
            <w:r w:rsidR="000B1B97">
              <w:rPr>
                <w:lang w:eastAsia="zh-CN"/>
              </w:rPr>
              <w:t>数据通信功能</w:t>
            </w:r>
            <w:r w:rsidR="000B1B97">
              <w:rPr>
                <w:rFonts w:hint="eastAsia"/>
                <w:lang w:eastAsia="zh-CN"/>
              </w:rPr>
              <w:t>。《无线电</w:t>
            </w:r>
            <w:r w:rsidR="000B1B97">
              <w:rPr>
                <w:lang w:eastAsia="zh-CN"/>
              </w:rPr>
              <w:t>规则》附录</w:t>
            </w:r>
            <w:r w:rsidR="000B1B97" w:rsidRPr="00C93BF6">
              <w:rPr>
                <w:rFonts w:hint="eastAsia"/>
                <w:b/>
                <w:bCs/>
                <w:lang w:eastAsia="zh-CN"/>
              </w:rPr>
              <w:t>15</w:t>
            </w:r>
            <w:r w:rsidR="000B1B97">
              <w:rPr>
                <w:rFonts w:hint="eastAsia"/>
                <w:lang w:eastAsia="zh-CN"/>
              </w:rPr>
              <w:t>列出</w:t>
            </w:r>
            <w:r w:rsidR="000B1B97">
              <w:rPr>
                <w:lang w:eastAsia="zh-CN"/>
              </w:rPr>
              <w:t>了由</w:t>
            </w:r>
            <w:r w:rsidR="000B1B97">
              <w:rPr>
                <w:rFonts w:hint="eastAsia"/>
                <w:lang w:eastAsia="zh-CN"/>
              </w:rPr>
              <w:t>AIS</w:t>
            </w:r>
            <w:r w:rsidR="000B1B97">
              <w:rPr>
                <w:lang w:eastAsia="zh-CN"/>
              </w:rPr>
              <w:t>/</w:t>
            </w:r>
            <w:r w:rsidR="000B1B97">
              <w:rPr>
                <w:rFonts w:hint="eastAsia"/>
                <w:lang w:eastAsia="zh-CN"/>
              </w:rPr>
              <w:t>SART</w:t>
            </w:r>
            <w:r w:rsidR="000B1B97">
              <w:rPr>
                <w:rFonts w:hint="eastAsia"/>
                <w:lang w:eastAsia="zh-CN"/>
              </w:rPr>
              <w:t>进行</w:t>
            </w:r>
            <w:r w:rsidR="000B1B97">
              <w:rPr>
                <w:lang w:eastAsia="zh-CN"/>
              </w:rPr>
              <w:t>信号定位的</w:t>
            </w:r>
            <w:r w:rsidR="000B1B97">
              <w:rPr>
                <w:rFonts w:hint="eastAsia"/>
                <w:lang w:eastAsia="zh-CN"/>
              </w:rPr>
              <w:t>AIS1</w:t>
            </w:r>
            <w:r w:rsidR="000B1B97">
              <w:rPr>
                <w:rFonts w:hint="eastAsia"/>
                <w:lang w:eastAsia="zh-CN"/>
              </w:rPr>
              <w:t>和</w:t>
            </w:r>
            <w:r w:rsidR="000B1B97">
              <w:rPr>
                <w:rFonts w:hint="eastAsia"/>
                <w:lang w:eastAsia="zh-CN"/>
              </w:rPr>
              <w:t>AIS2</w:t>
            </w:r>
            <w:r w:rsidR="000B1B97">
              <w:rPr>
                <w:rFonts w:hint="eastAsia"/>
                <w:lang w:eastAsia="zh-CN"/>
              </w:rPr>
              <w:t>的</w:t>
            </w:r>
            <w:r w:rsidR="000B1B97">
              <w:rPr>
                <w:lang w:eastAsia="zh-CN"/>
              </w:rPr>
              <w:t>对应频段以及全球水上安全和</w:t>
            </w:r>
            <w:r w:rsidR="00B54AB6">
              <w:rPr>
                <w:rFonts w:hint="eastAsia"/>
                <w:lang w:eastAsia="zh-CN"/>
              </w:rPr>
              <w:t>遇险</w:t>
            </w:r>
            <w:r w:rsidR="000B1B97">
              <w:rPr>
                <w:lang w:eastAsia="zh-CN"/>
              </w:rPr>
              <w:t>系统（</w:t>
            </w:r>
            <w:r w:rsidR="000B1B97">
              <w:rPr>
                <w:rFonts w:hint="eastAsia"/>
                <w:lang w:eastAsia="zh-CN"/>
              </w:rPr>
              <w:t>GMDSS</w:t>
            </w:r>
            <w:r w:rsidR="000B1B97">
              <w:rPr>
                <w:rFonts w:hint="eastAsia"/>
                <w:lang w:eastAsia="zh-CN"/>
              </w:rPr>
              <w:t>）</w:t>
            </w:r>
            <w:r w:rsidR="000B1B97">
              <w:rPr>
                <w:lang w:eastAsia="zh-CN"/>
              </w:rPr>
              <w:t>无线电</w:t>
            </w:r>
            <w:r w:rsidR="000B1B97">
              <w:rPr>
                <w:rFonts w:hint="eastAsia"/>
                <w:lang w:eastAsia="zh-CN"/>
              </w:rPr>
              <w:t>通信</w:t>
            </w:r>
            <w:r w:rsidR="000B1B97">
              <w:rPr>
                <w:lang w:eastAsia="zh-CN"/>
              </w:rPr>
              <w:t>的</w:t>
            </w:r>
            <w:r w:rsidR="000B1B97">
              <w:rPr>
                <w:rFonts w:hint="eastAsia"/>
                <w:lang w:eastAsia="zh-CN"/>
              </w:rPr>
              <w:t>遇险和</w:t>
            </w:r>
            <w:r w:rsidR="000B1B97">
              <w:rPr>
                <w:lang w:eastAsia="zh-CN"/>
              </w:rPr>
              <w:t>安全频率。</w:t>
            </w:r>
            <w:r w:rsidR="000B1B97">
              <w:rPr>
                <w:rFonts w:hint="eastAsia"/>
                <w:lang w:eastAsia="zh-CN"/>
              </w:rPr>
              <w:t>对</w:t>
            </w:r>
            <w:r w:rsidR="000B1B97">
              <w:rPr>
                <w:rFonts w:hint="eastAsia"/>
                <w:lang w:eastAsia="zh-CN"/>
              </w:rPr>
              <w:t>AIS</w:t>
            </w:r>
            <w:r w:rsidR="000B1B97">
              <w:rPr>
                <w:lang w:eastAsia="zh-CN"/>
              </w:rPr>
              <w:t xml:space="preserve"> VHF</w:t>
            </w:r>
            <w:r w:rsidR="000B1B97">
              <w:rPr>
                <w:rFonts w:hint="eastAsia"/>
                <w:lang w:eastAsia="zh-CN"/>
              </w:rPr>
              <w:t>的</w:t>
            </w:r>
            <w:r w:rsidR="000B1B97">
              <w:rPr>
                <w:lang w:eastAsia="zh-CN"/>
              </w:rPr>
              <w:t>数据链路（</w:t>
            </w:r>
            <w:r w:rsidR="000B1B97">
              <w:rPr>
                <w:rFonts w:hint="eastAsia"/>
                <w:lang w:eastAsia="zh-CN"/>
              </w:rPr>
              <w:t>VDL</w:t>
            </w:r>
            <w:r w:rsidR="000B1B97">
              <w:rPr>
                <w:rFonts w:hint="eastAsia"/>
                <w:lang w:eastAsia="zh-CN"/>
              </w:rPr>
              <w:t>）</w:t>
            </w:r>
            <w:r w:rsidR="000B1B97">
              <w:rPr>
                <w:lang w:eastAsia="zh-CN"/>
              </w:rPr>
              <w:t>予以保护</w:t>
            </w:r>
            <w:r w:rsidR="000B1B97">
              <w:rPr>
                <w:rFonts w:hint="eastAsia"/>
                <w:lang w:eastAsia="zh-CN"/>
              </w:rPr>
              <w:t>至关重要。</w:t>
            </w:r>
          </w:p>
          <w:p w:rsidR="004413D0" w:rsidRPr="000A1622" w:rsidRDefault="000B1B97" w:rsidP="002333EC">
            <w:pPr>
              <w:rPr>
                <w:lang w:eastAsia="zh-CN"/>
              </w:rPr>
            </w:pPr>
            <w:r>
              <w:rPr>
                <w:lang w:eastAsia="zh-CN"/>
              </w:rPr>
              <w:t>2</w:t>
            </w:r>
            <w:r>
              <w:rPr>
                <w:lang w:eastAsia="zh-CN"/>
              </w:rPr>
              <w:tab/>
            </w:r>
            <w:r>
              <w:rPr>
                <w:rFonts w:hint="eastAsia"/>
                <w:lang w:eastAsia="zh-CN"/>
              </w:rPr>
              <w:t>目前</w:t>
            </w:r>
            <w:r>
              <w:rPr>
                <w:lang w:eastAsia="zh-CN"/>
              </w:rPr>
              <w:t>，有必要认识和明确一些类别的自由浮动物体</w:t>
            </w:r>
            <w:r w:rsidR="00B54AB6">
              <w:rPr>
                <w:rFonts w:hint="eastAsia"/>
                <w:lang w:eastAsia="zh-CN"/>
              </w:rPr>
              <w:t>，</w:t>
            </w:r>
            <w:r w:rsidR="006D2FBF">
              <w:rPr>
                <w:lang w:eastAsia="zh-CN"/>
              </w:rPr>
              <w:t>如渔网、无动力</w:t>
            </w:r>
            <w:r w:rsidR="006D2FBF">
              <w:rPr>
                <w:rFonts w:hint="eastAsia"/>
                <w:lang w:eastAsia="zh-CN"/>
              </w:rPr>
              <w:t>被</w:t>
            </w:r>
            <w:r w:rsidR="006D2FBF">
              <w:rPr>
                <w:lang w:eastAsia="zh-CN"/>
              </w:rPr>
              <w:t>拖船和驳船、</w:t>
            </w:r>
            <w:r w:rsidR="00B54AB6">
              <w:rPr>
                <w:rFonts w:hint="eastAsia"/>
                <w:lang w:eastAsia="zh-CN"/>
              </w:rPr>
              <w:t>弃船</w:t>
            </w:r>
            <w:r w:rsidR="006D2FBF">
              <w:rPr>
                <w:lang w:eastAsia="zh-CN"/>
              </w:rPr>
              <w:t>、浮冰、波浪滑翔机和</w:t>
            </w:r>
            <w:r w:rsidR="006D2FBF">
              <w:rPr>
                <w:rFonts w:hint="eastAsia"/>
                <w:lang w:eastAsia="zh-CN"/>
              </w:rPr>
              <w:t>漂流</w:t>
            </w:r>
            <w:r w:rsidR="006D2FBF">
              <w:rPr>
                <w:lang w:eastAsia="zh-CN"/>
              </w:rPr>
              <w:t>浮标</w:t>
            </w:r>
            <w:r w:rsidR="006D2FBF">
              <w:rPr>
                <w:rFonts w:hint="eastAsia"/>
                <w:lang w:eastAsia="zh-CN"/>
              </w:rPr>
              <w:t>，以便</w:t>
            </w:r>
            <w:r w:rsidR="006D2FBF">
              <w:rPr>
                <w:lang w:eastAsia="zh-CN"/>
              </w:rPr>
              <w:t>进行安全导航和实现其他目的。</w:t>
            </w:r>
            <w:r w:rsidR="006D2FBF">
              <w:rPr>
                <w:rFonts w:hint="eastAsia"/>
                <w:lang w:eastAsia="zh-CN"/>
              </w:rPr>
              <w:t>这些</w:t>
            </w:r>
            <w:r w:rsidR="006D2FBF">
              <w:rPr>
                <w:lang w:eastAsia="zh-CN"/>
              </w:rPr>
              <w:t>都</w:t>
            </w:r>
            <w:r w:rsidR="00B54AB6">
              <w:rPr>
                <w:rFonts w:hint="eastAsia"/>
                <w:lang w:eastAsia="zh-CN"/>
              </w:rPr>
              <w:t>使</w:t>
            </w:r>
            <w:r w:rsidR="006D2FBF">
              <w:rPr>
                <w:lang w:eastAsia="zh-CN"/>
              </w:rPr>
              <w:t>市场上使用</w:t>
            </w:r>
            <w:r w:rsidR="006D2FBF">
              <w:rPr>
                <w:rFonts w:hint="eastAsia"/>
                <w:lang w:eastAsia="zh-CN"/>
              </w:rPr>
              <w:t>AI</w:t>
            </w:r>
            <w:r w:rsidR="006D2FBF">
              <w:rPr>
                <w:lang w:eastAsia="zh-CN"/>
              </w:rPr>
              <w:t>S</w:t>
            </w:r>
            <w:r w:rsidR="006D2FBF">
              <w:rPr>
                <w:rFonts w:hint="eastAsia"/>
                <w:lang w:eastAsia="zh-CN"/>
              </w:rPr>
              <w:t>技术</w:t>
            </w:r>
            <w:r w:rsidR="006D2FBF">
              <w:rPr>
                <w:lang w:eastAsia="zh-CN"/>
              </w:rPr>
              <w:t>的全新设备不断增加且据预测，未来其数量将会进一步</w:t>
            </w:r>
            <w:r w:rsidR="006D2FBF">
              <w:rPr>
                <w:rFonts w:hint="eastAsia"/>
                <w:lang w:eastAsia="zh-CN"/>
              </w:rPr>
              <w:t>加大</w:t>
            </w:r>
            <w:r w:rsidR="006D2FBF">
              <w:rPr>
                <w:lang w:eastAsia="zh-CN"/>
              </w:rPr>
              <w:t>。</w:t>
            </w:r>
            <w:r w:rsidR="004413D0" w:rsidRPr="000A1622">
              <w:rPr>
                <w:lang w:eastAsia="zh-CN"/>
              </w:rPr>
              <w:t xml:space="preserve"> </w:t>
            </w:r>
          </w:p>
          <w:p w:rsidR="004413D0" w:rsidRPr="000A1622" w:rsidRDefault="006D2FBF" w:rsidP="002333EC">
            <w:pPr>
              <w:rPr>
                <w:lang w:eastAsia="zh-CN"/>
              </w:rPr>
            </w:pPr>
            <w:r>
              <w:rPr>
                <w:lang w:eastAsia="zh-CN"/>
              </w:rPr>
              <w:t>3</w:t>
            </w:r>
            <w:r>
              <w:rPr>
                <w:lang w:eastAsia="zh-CN"/>
              </w:rPr>
              <w:tab/>
            </w:r>
            <w:r>
              <w:rPr>
                <w:rFonts w:hint="eastAsia"/>
                <w:lang w:eastAsia="zh-CN"/>
              </w:rPr>
              <w:t>提交</w:t>
            </w:r>
            <w:r>
              <w:rPr>
                <w:rFonts w:hint="eastAsia"/>
                <w:lang w:eastAsia="zh-CN"/>
              </w:rPr>
              <w:t>ITU-R 5B</w:t>
            </w:r>
            <w:r w:rsidR="00B54AB6">
              <w:rPr>
                <w:rFonts w:hint="eastAsia"/>
                <w:lang w:eastAsia="zh-CN"/>
              </w:rPr>
              <w:t>工作组</w:t>
            </w:r>
            <w:r>
              <w:rPr>
                <w:rFonts w:hint="eastAsia"/>
                <w:lang w:eastAsia="zh-CN"/>
              </w:rPr>
              <w:t>（</w:t>
            </w:r>
            <w:r>
              <w:rPr>
                <w:rFonts w:hint="eastAsia"/>
                <w:lang w:eastAsia="zh-CN"/>
              </w:rPr>
              <w:t>WP 5B</w:t>
            </w:r>
            <w:r>
              <w:rPr>
                <w:rFonts w:hint="eastAsia"/>
                <w:lang w:eastAsia="zh-CN"/>
              </w:rPr>
              <w:t>）第</w:t>
            </w:r>
            <w:r>
              <w:rPr>
                <w:rFonts w:hint="eastAsia"/>
                <w:lang w:eastAsia="zh-CN"/>
              </w:rPr>
              <w:t>14</w:t>
            </w:r>
            <w:r>
              <w:rPr>
                <w:rFonts w:hint="eastAsia"/>
                <w:lang w:eastAsia="zh-CN"/>
              </w:rPr>
              <w:t>次</w:t>
            </w:r>
            <w:r>
              <w:rPr>
                <w:lang w:eastAsia="zh-CN"/>
              </w:rPr>
              <w:t>会议的一份文稿表明，相关方面对这类</w:t>
            </w:r>
            <w:r>
              <w:rPr>
                <w:rFonts w:hint="eastAsia"/>
                <w:lang w:eastAsia="zh-CN"/>
              </w:rPr>
              <w:t>全新</w:t>
            </w:r>
            <w:r w:rsidR="00B54AB6">
              <w:rPr>
                <w:lang w:eastAsia="zh-CN"/>
              </w:rPr>
              <w:t>设备的识别码分配和管理十分关切</w:t>
            </w:r>
            <w:r w:rsidR="00B54AB6">
              <w:rPr>
                <w:rFonts w:hint="eastAsia"/>
                <w:lang w:eastAsia="zh-CN"/>
              </w:rPr>
              <w:t>。</w:t>
            </w:r>
            <w:r>
              <w:rPr>
                <w:lang w:eastAsia="zh-CN"/>
              </w:rPr>
              <w:t>一些主管部门在讨论中质疑将《无线电规则》</w:t>
            </w:r>
            <w:r>
              <w:rPr>
                <w:rFonts w:hint="eastAsia"/>
                <w:lang w:eastAsia="zh-CN"/>
              </w:rPr>
              <w:t>附录</w:t>
            </w:r>
            <w:r w:rsidRPr="00CC5BA8">
              <w:rPr>
                <w:rFonts w:hint="eastAsia"/>
                <w:b/>
                <w:bCs/>
                <w:lang w:eastAsia="zh-CN"/>
              </w:rPr>
              <w:t>18</w:t>
            </w:r>
            <w:r>
              <w:rPr>
                <w:rFonts w:hint="eastAsia"/>
                <w:lang w:eastAsia="zh-CN"/>
              </w:rPr>
              <w:t xml:space="preserve"> AIS 1</w:t>
            </w:r>
            <w:r>
              <w:rPr>
                <w:rFonts w:hint="eastAsia"/>
                <w:lang w:eastAsia="zh-CN"/>
              </w:rPr>
              <w:t>和</w:t>
            </w:r>
            <w:r>
              <w:rPr>
                <w:rFonts w:hint="eastAsia"/>
                <w:lang w:eastAsia="zh-CN"/>
              </w:rPr>
              <w:t>AIS 2</w:t>
            </w:r>
            <w:r>
              <w:rPr>
                <w:rFonts w:hint="eastAsia"/>
                <w:lang w:eastAsia="zh-CN"/>
              </w:rPr>
              <w:t>信道</w:t>
            </w:r>
            <w:r>
              <w:rPr>
                <w:lang w:eastAsia="zh-CN"/>
              </w:rPr>
              <w:t>用于</w:t>
            </w:r>
            <w:r>
              <w:rPr>
                <w:rFonts w:hint="eastAsia"/>
                <w:lang w:eastAsia="zh-CN"/>
              </w:rPr>
              <w:t>水上</w:t>
            </w:r>
            <w:r>
              <w:rPr>
                <w:lang w:eastAsia="zh-CN"/>
              </w:rPr>
              <w:t>自由漂浮的各种全新</w:t>
            </w:r>
            <w:r>
              <w:rPr>
                <w:rFonts w:hint="eastAsia"/>
                <w:lang w:eastAsia="zh-CN"/>
              </w:rPr>
              <w:t>设备</w:t>
            </w:r>
            <w:r>
              <w:rPr>
                <w:lang w:eastAsia="zh-CN"/>
              </w:rPr>
              <w:t>的适当性</w:t>
            </w:r>
            <w:r>
              <w:rPr>
                <w:rFonts w:hint="eastAsia"/>
                <w:lang w:eastAsia="zh-CN"/>
              </w:rPr>
              <w:t>（这些</w:t>
            </w:r>
            <w:r>
              <w:rPr>
                <w:lang w:eastAsia="zh-CN"/>
              </w:rPr>
              <w:t>设备与人或船舶无关）</w:t>
            </w:r>
            <w:r w:rsidR="000F457C">
              <w:rPr>
                <w:rFonts w:hint="eastAsia"/>
                <w:lang w:eastAsia="zh-CN"/>
              </w:rPr>
              <w:t>。</w:t>
            </w:r>
            <w:r w:rsidR="004413D0" w:rsidRPr="000A1622">
              <w:rPr>
                <w:lang w:eastAsia="zh-CN"/>
              </w:rPr>
              <w:t xml:space="preserve"> </w:t>
            </w:r>
          </w:p>
          <w:p w:rsidR="004413D0" w:rsidRPr="000A1622" w:rsidRDefault="004413D0" w:rsidP="002333EC">
            <w:pPr>
              <w:rPr>
                <w:lang w:eastAsia="zh-CN"/>
              </w:rPr>
            </w:pPr>
            <w:r w:rsidRPr="000A1622">
              <w:rPr>
                <w:lang w:eastAsia="zh-CN"/>
              </w:rPr>
              <w:t>4</w:t>
            </w:r>
            <w:r w:rsidRPr="000A1622">
              <w:rPr>
                <w:lang w:eastAsia="zh-CN"/>
              </w:rPr>
              <w:tab/>
            </w:r>
            <w:r w:rsidR="006D2FBF">
              <w:rPr>
                <w:rFonts w:hint="eastAsia"/>
                <w:lang w:eastAsia="zh-CN"/>
              </w:rPr>
              <w:t>一项</w:t>
            </w:r>
            <w:r w:rsidR="006D2FBF">
              <w:rPr>
                <w:lang w:eastAsia="zh-CN"/>
              </w:rPr>
              <w:t>初步调查显示，中国</w:t>
            </w:r>
            <w:r w:rsidR="00B54AB6">
              <w:rPr>
                <w:rFonts w:hint="eastAsia"/>
                <w:lang w:eastAsia="zh-CN"/>
              </w:rPr>
              <w:t>存在</w:t>
            </w:r>
            <w:r w:rsidR="006D2FBF">
              <w:rPr>
                <w:lang w:eastAsia="zh-CN"/>
              </w:rPr>
              <w:t>非常类似的此类应用</w:t>
            </w:r>
            <w:r w:rsidR="00B54AB6">
              <w:rPr>
                <w:rFonts w:hint="eastAsia"/>
                <w:lang w:eastAsia="zh-CN"/>
              </w:rPr>
              <w:t>的</w:t>
            </w:r>
            <w:r w:rsidR="006D2FBF">
              <w:rPr>
                <w:lang w:eastAsia="zh-CN"/>
              </w:rPr>
              <w:t>发展趋势</w:t>
            </w:r>
            <w:r w:rsidR="00B54AB6">
              <w:rPr>
                <w:rFonts w:hint="eastAsia"/>
                <w:lang w:eastAsia="zh-CN"/>
              </w:rPr>
              <w:t>，且应当</w:t>
            </w:r>
            <w:r w:rsidR="006D2FBF">
              <w:rPr>
                <w:lang w:eastAsia="zh-CN"/>
              </w:rPr>
              <w:t>指出，这些</w:t>
            </w:r>
            <w:r w:rsidR="006D2FBF">
              <w:rPr>
                <w:rFonts w:hint="eastAsia"/>
                <w:lang w:eastAsia="zh-CN"/>
              </w:rPr>
              <w:t>全新</w:t>
            </w:r>
            <w:r w:rsidR="006D2FBF">
              <w:rPr>
                <w:lang w:eastAsia="zh-CN"/>
              </w:rPr>
              <w:t>设备可在下列方面对</w:t>
            </w:r>
            <w:r w:rsidR="006D2FBF">
              <w:rPr>
                <w:rFonts w:hint="eastAsia"/>
                <w:lang w:eastAsia="zh-CN"/>
              </w:rPr>
              <w:t>AIS</w:t>
            </w:r>
            <w:r w:rsidR="006D2FBF">
              <w:rPr>
                <w:rFonts w:hint="eastAsia"/>
                <w:lang w:eastAsia="zh-CN"/>
              </w:rPr>
              <w:t>的</w:t>
            </w:r>
            <w:r w:rsidR="006D2FBF">
              <w:rPr>
                <w:lang w:eastAsia="zh-CN"/>
              </w:rPr>
              <w:t>安全应用带来负面影响：</w:t>
            </w:r>
          </w:p>
          <w:p w:rsidR="004413D0" w:rsidRPr="000A1622" w:rsidRDefault="006D2FBF" w:rsidP="002333EC">
            <w:pPr>
              <w:pStyle w:val="enumlev1"/>
              <w:rPr>
                <w:lang w:eastAsia="zh-CN"/>
              </w:rPr>
            </w:pPr>
            <w:r>
              <w:rPr>
                <w:lang w:eastAsia="zh-CN"/>
              </w:rPr>
              <w:t>1)</w:t>
            </w:r>
            <w:r>
              <w:rPr>
                <w:lang w:eastAsia="zh-CN"/>
              </w:rPr>
              <w:tab/>
            </w:r>
            <w:r>
              <w:rPr>
                <w:rFonts w:hint="eastAsia"/>
                <w:lang w:eastAsia="zh-CN"/>
              </w:rPr>
              <w:t>这类</w:t>
            </w:r>
            <w:r>
              <w:rPr>
                <w:lang w:eastAsia="zh-CN"/>
              </w:rPr>
              <w:t>全新设备使用</w:t>
            </w:r>
            <w:r>
              <w:rPr>
                <w:rFonts w:hint="eastAsia"/>
                <w:lang w:eastAsia="zh-CN"/>
              </w:rPr>
              <w:t>AIS1</w:t>
            </w:r>
            <w:r>
              <w:rPr>
                <w:rFonts w:hint="eastAsia"/>
                <w:lang w:eastAsia="zh-CN"/>
              </w:rPr>
              <w:t>和</w:t>
            </w:r>
            <w:r>
              <w:rPr>
                <w:rFonts w:hint="eastAsia"/>
                <w:lang w:eastAsia="zh-CN"/>
              </w:rPr>
              <w:t>AIS2</w:t>
            </w:r>
            <w:r>
              <w:rPr>
                <w:rFonts w:hint="eastAsia"/>
                <w:lang w:eastAsia="zh-CN"/>
              </w:rPr>
              <w:t>频段</w:t>
            </w:r>
            <w:r>
              <w:rPr>
                <w:lang w:eastAsia="zh-CN"/>
              </w:rPr>
              <w:t>，</w:t>
            </w:r>
            <w:r w:rsidR="00B54AB6">
              <w:rPr>
                <w:rFonts w:hint="eastAsia"/>
                <w:lang w:eastAsia="zh-CN"/>
              </w:rPr>
              <w:t>消耗</w:t>
            </w:r>
            <w:r>
              <w:rPr>
                <w:lang w:eastAsia="zh-CN"/>
              </w:rPr>
              <w:t>并威胁到</w:t>
            </w:r>
            <w:r>
              <w:rPr>
                <w:rFonts w:hint="eastAsia"/>
                <w:lang w:eastAsia="zh-CN"/>
              </w:rPr>
              <w:t>AIS VDL</w:t>
            </w:r>
            <w:r>
              <w:rPr>
                <w:lang w:eastAsia="zh-CN"/>
              </w:rPr>
              <w:t>资源；</w:t>
            </w:r>
          </w:p>
          <w:p w:rsidR="003D1146" w:rsidRDefault="006D2FBF" w:rsidP="002333EC">
            <w:pPr>
              <w:pStyle w:val="enumlev1"/>
              <w:rPr>
                <w:lang w:eastAsia="zh-CN"/>
              </w:rPr>
            </w:pPr>
            <w:r>
              <w:rPr>
                <w:lang w:eastAsia="zh-CN"/>
              </w:rPr>
              <w:t>2)</w:t>
            </w:r>
            <w:r>
              <w:rPr>
                <w:lang w:eastAsia="zh-CN"/>
              </w:rPr>
              <w:tab/>
            </w:r>
            <w:r>
              <w:rPr>
                <w:rFonts w:hint="eastAsia"/>
                <w:lang w:eastAsia="zh-CN"/>
              </w:rPr>
              <w:t>可能</w:t>
            </w:r>
            <w:r>
              <w:rPr>
                <w:lang w:eastAsia="zh-CN"/>
              </w:rPr>
              <w:t>会随机为这类全新设备分配识别码，因为不存在统一</w:t>
            </w:r>
            <w:r>
              <w:rPr>
                <w:rFonts w:hint="eastAsia"/>
                <w:lang w:eastAsia="zh-CN"/>
              </w:rPr>
              <w:t>规则</w:t>
            </w:r>
            <w:r>
              <w:rPr>
                <w:lang w:eastAsia="zh-CN"/>
              </w:rPr>
              <w:t>，因此，有些情况下，使船舶台站</w:t>
            </w:r>
            <w:r w:rsidR="00B54AB6">
              <w:rPr>
                <w:rFonts w:hint="eastAsia"/>
                <w:lang w:eastAsia="zh-CN"/>
              </w:rPr>
              <w:t>或</w:t>
            </w:r>
            <w:r w:rsidR="00B54AB6">
              <w:rPr>
                <w:lang w:eastAsia="zh-CN"/>
              </w:rPr>
              <w:t>导航</w:t>
            </w:r>
            <w:r w:rsidR="00B54AB6">
              <w:rPr>
                <w:rFonts w:hint="eastAsia"/>
                <w:lang w:eastAsia="zh-CN"/>
              </w:rPr>
              <w:t>辅助</w:t>
            </w:r>
            <w:r>
              <w:rPr>
                <w:lang w:eastAsia="zh-CN"/>
              </w:rPr>
              <w:t>的</w:t>
            </w:r>
            <w:r>
              <w:rPr>
                <w:rFonts w:hint="eastAsia"/>
                <w:lang w:eastAsia="zh-CN"/>
              </w:rPr>
              <w:t>MMSI</w:t>
            </w:r>
            <w:r w:rsidR="003D1146">
              <w:rPr>
                <w:rFonts w:hint="eastAsia"/>
                <w:lang w:eastAsia="zh-CN"/>
              </w:rPr>
              <w:t>消耗殆尽；</w:t>
            </w:r>
          </w:p>
          <w:p w:rsidR="003D1146" w:rsidRDefault="004413D0" w:rsidP="002333EC">
            <w:pPr>
              <w:pStyle w:val="enumlev1"/>
              <w:rPr>
                <w:lang w:eastAsia="zh-CN"/>
              </w:rPr>
            </w:pPr>
            <w:r w:rsidRPr="000A1622">
              <w:rPr>
                <w:lang w:eastAsia="zh-CN"/>
              </w:rPr>
              <w:t>3)</w:t>
            </w:r>
            <w:r w:rsidRPr="000A1622">
              <w:rPr>
                <w:lang w:eastAsia="zh-CN"/>
              </w:rPr>
              <w:tab/>
            </w:r>
            <w:r w:rsidR="003D1146">
              <w:rPr>
                <w:rFonts w:hint="eastAsia"/>
                <w:lang w:eastAsia="zh-CN"/>
              </w:rPr>
              <w:t>目前尚不</w:t>
            </w:r>
            <w:r w:rsidR="003D1146">
              <w:rPr>
                <w:lang w:eastAsia="zh-CN"/>
              </w:rPr>
              <w:t>存在</w:t>
            </w:r>
            <w:r w:rsidR="003D1146">
              <w:rPr>
                <w:rFonts w:hint="eastAsia"/>
                <w:lang w:eastAsia="zh-CN"/>
              </w:rPr>
              <w:t>业已</w:t>
            </w:r>
            <w:r w:rsidR="003D1146">
              <w:rPr>
                <w:lang w:eastAsia="zh-CN"/>
              </w:rPr>
              <w:t>证明的有关此类全新设备</w:t>
            </w:r>
            <w:r w:rsidR="008B1803">
              <w:rPr>
                <w:rFonts w:hint="eastAsia"/>
                <w:lang w:eastAsia="zh-CN"/>
              </w:rPr>
              <w:t>的</w:t>
            </w:r>
            <w:r w:rsidR="008B1803">
              <w:rPr>
                <w:lang w:eastAsia="zh-CN"/>
              </w:rPr>
              <w:t>标准</w:t>
            </w:r>
            <w:r w:rsidR="008B1803">
              <w:rPr>
                <w:rFonts w:hint="eastAsia"/>
                <w:lang w:eastAsia="zh-CN"/>
              </w:rPr>
              <w:t>，以</w:t>
            </w:r>
            <w:r w:rsidR="003D1146">
              <w:rPr>
                <w:lang w:eastAsia="zh-CN"/>
              </w:rPr>
              <w:t>明确相关的关键性技术规范，如发射功率、数据结构、数据包长度和报告间隔。</w:t>
            </w:r>
            <w:r w:rsidR="003D1146" w:rsidRPr="003D1146">
              <w:rPr>
                <w:rFonts w:hint="eastAsia"/>
                <w:lang w:eastAsia="zh-CN"/>
              </w:rPr>
              <w:t>这表明</w:t>
            </w:r>
            <w:r w:rsidR="003D1146">
              <w:rPr>
                <w:rFonts w:hint="eastAsia"/>
                <w:lang w:eastAsia="zh-CN"/>
              </w:rPr>
              <w:t>，</w:t>
            </w:r>
            <w:r w:rsidR="003D1146">
              <w:rPr>
                <w:lang w:eastAsia="zh-CN"/>
              </w:rPr>
              <w:t>有必要</w:t>
            </w:r>
            <w:r w:rsidR="003D1146">
              <w:rPr>
                <w:rFonts w:hint="eastAsia"/>
                <w:lang w:eastAsia="zh-CN"/>
              </w:rPr>
              <w:t>评估</w:t>
            </w:r>
            <w:r w:rsidR="008B1803">
              <w:rPr>
                <w:rFonts w:hint="eastAsia"/>
                <w:lang w:eastAsia="zh-CN"/>
              </w:rPr>
              <w:t>对</w:t>
            </w:r>
            <w:r w:rsidR="003D1146" w:rsidRPr="003D1146">
              <w:rPr>
                <w:rFonts w:hint="eastAsia"/>
                <w:lang w:eastAsia="zh-CN"/>
              </w:rPr>
              <w:t>用于</w:t>
            </w:r>
            <w:r w:rsidR="007E40D1">
              <w:rPr>
                <w:rFonts w:hint="eastAsia"/>
                <w:lang w:eastAsia="zh-CN"/>
              </w:rPr>
              <w:t>安全</w:t>
            </w:r>
            <w:r w:rsidR="003D1146" w:rsidRPr="003D1146">
              <w:rPr>
                <w:rFonts w:hint="eastAsia"/>
                <w:lang w:eastAsia="zh-CN"/>
              </w:rPr>
              <w:t>导航的</w:t>
            </w:r>
            <w:r w:rsidR="003D1146" w:rsidRPr="003D1146">
              <w:rPr>
                <w:lang w:eastAsia="zh-CN"/>
              </w:rPr>
              <w:t>AIS</w:t>
            </w:r>
            <w:r w:rsidR="007E40D1">
              <w:rPr>
                <w:rFonts w:hint="eastAsia"/>
                <w:lang w:eastAsia="zh-CN"/>
              </w:rPr>
              <w:t>产生</w:t>
            </w:r>
            <w:r w:rsidR="007E40D1">
              <w:rPr>
                <w:lang w:eastAsia="zh-CN"/>
              </w:rPr>
              <w:t>的</w:t>
            </w:r>
            <w:r w:rsidR="003D1146" w:rsidRPr="003D1146">
              <w:rPr>
                <w:rFonts w:hint="eastAsia"/>
                <w:lang w:eastAsia="zh-CN"/>
              </w:rPr>
              <w:t>影响</w:t>
            </w:r>
            <w:r w:rsidR="007E40D1">
              <w:rPr>
                <w:rFonts w:hint="eastAsia"/>
                <w:lang w:eastAsia="zh-CN"/>
              </w:rPr>
              <w:t>，特别</w:t>
            </w:r>
            <w:r w:rsidR="007E40D1">
              <w:rPr>
                <w:lang w:eastAsia="zh-CN"/>
              </w:rPr>
              <w:t>是使用</w:t>
            </w:r>
            <w:r w:rsidR="007E40D1">
              <w:rPr>
                <w:lang w:eastAsia="zh-CN"/>
              </w:rPr>
              <w:t>AIS</w:t>
            </w:r>
            <w:r w:rsidR="007E40D1" w:rsidRPr="003D1146">
              <w:rPr>
                <w:lang w:eastAsia="zh-CN"/>
              </w:rPr>
              <w:t>搜救发射机（</w:t>
            </w:r>
            <w:r w:rsidR="007E40D1">
              <w:rPr>
                <w:lang w:eastAsia="zh-CN"/>
              </w:rPr>
              <w:t>AIS-SART</w:t>
            </w:r>
            <w:r w:rsidR="007E40D1" w:rsidRPr="003D1146">
              <w:rPr>
                <w:lang w:eastAsia="zh-CN"/>
              </w:rPr>
              <w:t>）</w:t>
            </w:r>
            <w:r w:rsidR="007E40D1">
              <w:rPr>
                <w:rFonts w:hint="eastAsia"/>
                <w:lang w:eastAsia="zh-CN"/>
              </w:rPr>
              <w:t>进行</w:t>
            </w:r>
            <w:r w:rsidR="007E40D1">
              <w:rPr>
                <w:lang w:eastAsia="zh-CN"/>
              </w:rPr>
              <w:t>的</w:t>
            </w:r>
            <w:r w:rsidR="007E40D1" w:rsidRPr="003D1146">
              <w:rPr>
                <w:lang w:eastAsia="zh-CN"/>
              </w:rPr>
              <w:t>搜救</w:t>
            </w:r>
            <w:r w:rsidR="007E40D1">
              <w:rPr>
                <w:rFonts w:hint="eastAsia"/>
                <w:lang w:eastAsia="zh-CN"/>
              </w:rPr>
              <w:t>工作</w:t>
            </w:r>
            <w:r w:rsidR="007E40D1">
              <w:rPr>
                <w:lang w:eastAsia="zh-CN"/>
              </w:rPr>
              <w:t>的影响；</w:t>
            </w:r>
          </w:p>
          <w:p w:rsidR="007E40D1" w:rsidRDefault="004413D0" w:rsidP="002333EC">
            <w:pPr>
              <w:pStyle w:val="enumlev1"/>
              <w:rPr>
                <w:lang w:eastAsia="zh-CN"/>
              </w:rPr>
            </w:pPr>
            <w:r w:rsidRPr="000A1622">
              <w:rPr>
                <w:lang w:eastAsia="zh-CN"/>
              </w:rPr>
              <w:t>4)</w:t>
            </w:r>
            <w:r w:rsidRPr="000A1622">
              <w:rPr>
                <w:lang w:eastAsia="zh-CN"/>
              </w:rPr>
              <w:tab/>
            </w:r>
            <w:r w:rsidR="007E40D1">
              <w:rPr>
                <w:rFonts w:hint="eastAsia"/>
                <w:lang w:eastAsia="zh-CN"/>
              </w:rPr>
              <w:t>缺乏</w:t>
            </w:r>
            <w:r w:rsidR="007E40D1">
              <w:rPr>
                <w:lang w:eastAsia="zh-CN"/>
              </w:rPr>
              <w:t>有关</w:t>
            </w:r>
            <w:r w:rsidR="007E40D1" w:rsidRPr="007E40D1">
              <w:rPr>
                <w:lang w:eastAsia="zh-CN"/>
              </w:rPr>
              <w:t>这类</w:t>
            </w:r>
            <w:r w:rsidR="007E40D1">
              <w:rPr>
                <w:rFonts w:hint="eastAsia"/>
                <w:lang w:eastAsia="zh-CN"/>
              </w:rPr>
              <w:t>全</w:t>
            </w:r>
            <w:r w:rsidR="007E40D1" w:rsidRPr="007E40D1">
              <w:rPr>
                <w:lang w:eastAsia="zh-CN"/>
              </w:rPr>
              <w:t>新设备的统一</w:t>
            </w:r>
            <w:r w:rsidR="007E40D1">
              <w:rPr>
                <w:rFonts w:hint="eastAsia"/>
                <w:lang w:eastAsia="zh-CN"/>
              </w:rPr>
              <w:t>操作</w:t>
            </w:r>
            <w:r w:rsidR="007E40D1" w:rsidRPr="007E40D1">
              <w:rPr>
                <w:lang w:eastAsia="zh-CN"/>
              </w:rPr>
              <w:t>和</w:t>
            </w:r>
            <w:r w:rsidR="007E40D1">
              <w:rPr>
                <w:rFonts w:hint="eastAsia"/>
                <w:lang w:eastAsia="zh-CN"/>
              </w:rPr>
              <w:t>规则</w:t>
            </w:r>
            <w:r w:rsidR="007E40D1" w:rsidRPr="007E40D1">
              <w:rPr>
                <w:lang w:eastAsia="zh-CN"/>
              </w:rPr>
              <w:t>要求</w:t>
            </w:r>
            <w:r w:rsidR="007E40D1">
              <w:rPr>
                <w:rFonts w:hint="eastAsia"/>
                <w:lang w:eastAsia="zh-CN"/>
              </w:rPr>
              <w:t>可能</w:t>
            </w:r>
            <w:r w:rsidR="007E40D1">
              <w:rPr>
                <w:lang w:eastAsia="zh-CN"/>
              </w:rPr>
              <w:t>使人们在阅读</w:t>
            </w:r>
            <w:r w:rsidR="007E40D1" w:rsidRPr="007E40D1">
              <w:rPr>
                <w:lang w:eastAsia="zh-CN"/>
              </w:rPr>
              <w:t>电子海图</w:t>
            </w:r>
            <w:r w:rsidR="007E40D1">
              <w:rPr>
                <w:rFonts w:hint="eastAsia"/>
                <w:lang w:eastAsia="zh-CN"/>
              </w:rPr>
              <w:t>（</w:t>
            </w:r>
            <w:r w:rsidR="007E40D1" w:rsidRPr="000A1622">
              <w:rPr>
                <w:lang w:eastAsia="zh-CN"/>
              </w:rPr>
              <w:t>ENC</w:t>
            </w:r>
            <w:r w:rsidR="007E40D1">
              <w:rPr>
                <w:lang w:eastAsia="zh-CN"/>
              </w:rPr>
              <w:t>）</w:t>
            </w:r>
            <w:r w:rsidR="007E40D1">
              <w:rPr>
                <w:rFonts w:hint="eastAsia"/>
                <w:lang w:eastAsia="zh-CN"/>
              </w:rPr>
              <w:t>信息</w:t>
            </w:r>
            <w:r w:rsidR="007E40D1">
              <w:rPr>
                <w:lang w:eastAsia="zh-CN"/>
              </w:rPr>
              <w:t>方面大为困惑，从而错误理解或错误确定</w:t>
            </w:r>
            <w:r w:rsidR="007E40D1">
              <w:rPr>
                <w:rFonts w:hint="eastAsia"/>
                <w:lang w:eastAsia="zh-CN"/>
              </w:rPr>
              <w:t>物体</w:t>
            </w:r>
            <w:r w:rsidR="007E40D1">
              <w:rPr>
                <w:lang w:eastAsia="zh-CN"/>
              </w:rPr>
              <w:t>，</w:t>
            </w:r>
            <w:r w:rsidR="008B1803">
              <w:rPr>
                <w:rFonts w:hint="eastAsia"/>
                <w:lang w:eastAsia="zh-CN"/>
              </w:rPr>
              <w:t>最终</w:t>
            </w:r>
            <w:r w:rsidR="007E40D1">
              <w:rPr>
                <w:lang w:eastAsia="zh-CN"/>
              </w:rPr>
              <w:t>为导航安全带来潜在负面影响。</w:t>
            </w:r>
          </w:p>
          <w:p w:rsidR="007E40D1" w:rsidRDefault="004413D0" w:rsidP="002333EC">
            <w:pPr>
              <w:rPr>
                <w:lang w:eastAsia="zh-CN"/>
              </w:rPr>
            </w:pPr>
            <w:r w:rsidRPr="000A1622">
              <w:rPr>
                <w:lang w:eastAsia="zh-CN"/>
              </w:rPr>
              <w:t>5</w:t>
            </w:r>
            <w:r w:rsidRPr="000A1622">
              <w:rPr>
                <w:lang w:eastAsia="zh-CN"/>
              </w:rPr>
              <w:tab/>
            </w:r>
            <w:r w:rsidR="007E40D1">
              <w:rPr>
                <w:lang w:eastAsia="zh-CN"/>
              </w:rPr>
              <w:t>为保护</w:t>
            </w:r>
            <w:r w:rsidR="007E40D1" w:rsidRPr="007E40D1">
              <w:rPr>
                <w:lang w:eastAsia="zh-CN"/>
              </w:rPr>
              <w:t>VDL</w:t>
            </w:r>
            <w:r w:rsidR="007E40D1">
              <w:rPr>
                <w:rFonts w:hint="eastAsia"/>
                <w:lang w:eastAsia="zh-CN"/>
              </w:rPr>
              <w:t>、</w:t>
            </w:r>
            <w:r w:rsidR="007E40D1">
              <w:rPr>
                <w:lang w:eastAsia="zh-CN"/>
              </w:rPr>
              <w:t>维护</w:t>
            </w:r>
            <w:r w:rsidR="007E40D1">
              <w:rPr>
                <w:rFonts w:hint="eastAsia"/>
                <w:lang w:eastAsia="zh-CN"/>
              </w:rPr>
              <w:t>水</w:t>
            </w:r>
            <w:r w:rsidR="007E40D1" w:rsidRPr="007E40D1">
              <w:rPr>
                <w:lang w:eastAsia="zh-CN"/>
              </w:rPr>
              <w:t>上</w:t>
            </w:r>
            <w:r w:rsidR="007E40D1">
              <w:rPr>
                <w:rFonts w:hint="eastAsia"/>
                <w:lang w:eastAsia="zh-CN"/>
              </w:rPr>
              <w:t>识别</w:t>
            </w:r>
            <w:r w:rsidR="007E40D1">
              <w:rPr>
                <w:lang w:eastAsia="zh-CN"/>
              </w:rPr>
              <w:t>码资源、</w:t>
            </w:r>
            <w:r w:rsidR="007E40D1" w:rsidRPr="007E40D1">
              <w:rPr>
                <w:lang w:eastAsia="zh-CN"/>
              </w:rPr>
              <w:t>用于安全目的</w:t>
            </w:r>
            <w:r w:rsidR="007E40D1" w:rsidRPr="007E40D1">
              <w:rPr>
                <w:lang w:eastAsia="zh-CN"/>
              </w:rPr>
              <w:t>AIS</w:t>
            </w:r>
            <w:r w:rsidR="007E40D1" w:rsidRPr="007E40D1">
              <w:rPr>
                <w:lang w:eastAsia="zh-CN"/>
              </w:rPr>
              <w:t>并</w:t>
            </w:r>
            <w:r w:rsidR="007E40D1">
              <w:rPr>
                <w:rFonts w:hint="eastAsia"/>
                <w:lang w:eastAsia="zh-CN"/>
              </w:rPr>
              <w:t>支持</w:t>
            </w:r>
            <w:r w:rsidR="007E40D1">
              <w:rPr>
                <w:lang w:eastAsia="zh-CN"/>
              </w:rPr>
              <w:t>日益增多的全新水上设备应用，</w:t>
            </w:r>
            <w:r w:rsidR="007E40D1">
              <w:rPr>
                <w:rFonts w:hint="eastAsia"/>
                <w:lang w:eastAsia="zh-CN"/>
              </w:rPr>
              <w:t>现</w:t>
            </w:r>
            <w:r w:rsidR="007E40D1">
              <w:rPr>
                <w:lang w:eastAsia="zh-CN"/>
              </w:rPr>
              <w:t>提议</w:t>
            </w:r>
            <w:r w:rsidR="007E40D1" w:rsidRPr="007E40D1">
              <w:rPr>
                <w:lang w:eastAsia="zh-CN"/>
              </w:rPr>
              <w:t>ITU-R</w:t>
            </w:r>
            <w:r w:rsidR="007E40D1" w:rsidRPr="007E40D1">
              <w:rPr>
                <w:lang w:eastAsia="zh-CN"/>
              </w:rPr>
              <w:t>在</w:t>
            </w:r>
            <w:r w:rsidR="007E40D1" w:rsidRPr="007E40D1">
              <w:rPr>
                <w:lang w:eastAsia="zh-CN"/>
              </w:rPr>
              <w:t>WRC-19</w:t>
            </w:r>
            <w:r w:rsidR="00183547">
              <w:rPr>
                <w:rFonts w:hint="eastAsia"/>
                <w:lang w:eastAsia="zh-CN"/>
              </w:rPr>
              <w:t>之前</w:t>
            </w:r>
            <w:r w:rsidR="00183547">
              <w:rPr>
                <w:lang w:eastAsia="zh-CN"/>
              </w:rPr>
              <w:t>及时开展必要研究工作，以确定使用</w:t>
            </w:r>
            <w:r w:rsidR="00183547" w:rsidRPr="007E40D1">
              <w:rPr>
                <w:lang w:eastAsia="zh-CN"/>
              </w:rPr>
              <w:t>AIS</w:t>
            </w:r>
            <w:r w:rsidR="00183547">
              <w:rPr>
                <w:rFonts w:hint="eastAsia"/>
                <w:lang w:eastAsia="zh-CN"/>
              </w:rPr>
              <w:t>技术</w:t>
            </w:r>
            <w:r w:rsidR="00183547">
              <w:rPr>
                <w:lang w:eastAsia="zh-CN"/>
              </w:rPr>
              <w:t>的全新设备的规则要求和潜在频段，</w:t>
            </w:r>
            <w:r w:rsidR="00183547">
              <w:rPr>
                <w:rFonts w:hint="eastAsia"/>
                <w:lang w:eastAsia="zh-CN"/>
              </w:rPr>
              <w:t>但</w:t>
            </w:r>
            <w:r w:rsidR="00183547">
              <w:rPr>
                <w:lang w:eastAsia="zh-CN"/>
              </w:rPr>
              <w:t>前提是</w:t>
            </w:r>
            <w:r w:rsidR="00183547">
              <w:rPr>
                <w:rFonts w:hint="eastAsia"/>
                <w:lang w:eastAsia="zh-CN"/>
              </w:rPr>
              <w:t>不可</w:t>
            </w:r>
            <w:r w:rsidR="00183547">
              <w:rPr>
                <w:lang w:eastAsia="zh-CN"/>
              </w:rPr>
              <w:t>对</w:t>
            </w:r>
            <w:r w:rsidR="00183547" w:rsidRPr="007E40D1">
              <w:rPr>
                <w:lang w:eastAsia="zh-CN"/>
              </w:rPr>
              <w:t>AIS</w:t>
            </w:r>
            <w:r w:rsidR="00183547">
              <w:rPr>
                <w:rFonts w:hint="eastAsia"/>
                <w:lang w:eastAsia="zh-CN"/>
              </w:rPr>
              <w:t>和</w:t>
            </w:r>
            <w:r w:rsidR="00183547" w:rsidRPr="000A1622">
              <w:rPr>
                <w:lang w:eastAsia="zh-CN"/>
              </w:rPr>
              <w:t>GMDSS</w:t>
            </w:r>
            <w:r w:rsidR="00183547">
              <w:rPr>
                <w:rFonts w:hint="eastAsia"/>
                <w:lang w:eastAsia="zh-CN"/>
              </w:rPr>
              <w:t>功能</w:t>
            </w:r>
            <w:r w:rsidR="00183547">
              <w:rPr>
                <w:lang w:eastAsia="zh-CN"/>
              </w:rPr>
              <w:t>的完整性带来有害影响。</w:t>
            </w:r>
          </w:p>
          <w:p w:rsidR="00183547" w:rsidRDefault="004413D0" w:rsidP="00C2102A">
            <w:pPr>
              <w:keepNext/>
              <w:keepLines/>
              <w:spacing w:after="240"/>
              <w:jc w:val="both"/>
              <w:rPr>
                <w:lang w:eastAsia="zh-CN"/>
              </w:rPr>
            </w:pPr>
            <w:r w:rsidRPr="000A1622">
              <w:rPr>
                <w:lang w:eastAsia="zh-CN"/>
              </w:rPr>
              <w:lastRenderedPageBreak/>
              <w:t>6</w:t>
            </w:r>
            <w:r w:rsidRPr="000A1622">
              <w:rPr>
                <w:lang w:eastAsia="zh-CN"/>
              </w:rPr>
              <w:tab/>
            </w:r>
            <w:r w:rsidR="00183547">
              <w:rPr>
                <w:rFonts w:hint="eastAsia"/>
                <w:lang w:eastAsia="zh-CN"/>
              </w:rPr>
              <w:t>显而易见</w:t>
            </w:r>
            <w:r w:rsidR="00183547">
              <w:rPr>
                <w:lang w:eastAsia="zh-CN"/>
              </w:rPr>
              <w:t>，</w:t>
            </w:r>
            <w:r w:rsidR="00183547" w:rsidRPr="000A1622">
              <w:rPr>
                <w:lang w:eastAsia="zh-CN"/>
              </w:rPr>
              <w:t>VHF</w:t>
            </w:r>
            <w:r w:rsidR="00183547">
              <w:rPr>
                <w:rFonts w:hint="eastAsia"/>
                <w:lang w:eastAsia="zh-CN"/>
              </w:rPr>
              <w:t>水上</w:t>
            </w:r>
            <w:r w:rsidR="00183547">
              <w:rPr>
                <w:lang w:eastAsia="zh-CN"/>
              </w:rPr>
              <w:t>移动频段将在相关研究的</w:t>
            </w:r>
            <w:r w:rsidR="00183547">
              <w:rPr>
                <w:rFonts w:hint="eastAsia"/>
                <w:lang w:eastAsia="zh-CN"/>
              </w:rPr>
              <w:t>候选频段</w:t>
            </w:r>
            <w:r w:rsidR="00183547">
              <w:rPr>
                <w:lang w:eastAsia="zh-CN"/>
              </w:rPr>
              <w:t>范围之列。在</w:t>
            </w:r>
            <w:r w:rsidR="00183547">
              <w:rPr>
                <w:rFonts w:hint="eastAsia"/>
                <w:lang w:eastAsia="zh-CN"/>
              </w:rPr>
              <w:t>此</w:t>
            </w:r>
            <w:r w:rsidR="00183547">
              <w:rPr>
                <w:lang w:eastAsia="zh-CN"/>
              </w:rPr>
              <w:t>方面，</w:t>
            </w:r>
            <w:r w:rsidR="00183547">
              <w:rPr>
                <w:rFonts w:hint="eastAsia"/>
                <w:lang w:eastAsia="zh-CN"/>
              </w:rPr>
              <w:t>已</w:t>
            </w:r>
            <w:r w:rsidR="00183547">
              <w:rPr>
                <w:lang w:eastAsia="zh-CN"/>
              </w:rPr>
              <w:t>有一些</w:t>
            </w:r>
            <w:r w:rsidR="00183547">
              <w:rPr>
                <w:lang w:eastAsia="zh-CN"/>
              </w:rPr>
              <w:t>ITU-R</w:t>
            </w:r>
            <w:r w:rsidR="00183547">
              <w:rPr>
                <w:rFonts w:hint="eastAsia"/>
                <w:lang w:eastAsia="zh-CN"/>
              </w:rPr>
              <w:t>此前开展</w:t>
            </w:r>
            <w:r w:rsidR="00183547">
              <w:rPr>
                <w:lang w:eastAsia="zh-CN"/>
              </w:rPr>
              <w:t>和正在进行的研究</w:t>
            </w:r>
            <w:r w:rsidR="008B1803">
              <w:rPr>
                <w:rFonts w:hint="eastAsia"/>
                <w:lang w:eastAsia="zh-CN"/>
              </w:rPr>
              <w:t>工作，</w:t>
            </w:r>
            <w:r w:rsidR="00183547">
              <w:rPr>
                <w:lang w:eastAsia="zh-CN"/>
              </w:rPr>
              <w:t>具体包括</w:t>
            </w:r>
            <w:r w:rsidR="008B1803">
              <w:rPr>
                <w:rFonts w:hint="eastAsia"/>
                <w:lang w:eastAsia="zh-CN"/>
              </w:rPr>
              <w:t>涉及</w:t>
            </w:r>
            <w:r w:rsidR="00183547">
              <w:rPr>
                <w:lang w:eastAsia="zh-CN"/>
              </w:rPr>
              <w:t>技术要求和识别的建议书和报告，如：</w:t>
            </w:r>
          </w:p>
          <w:p w:rsidR="004413D0" w:rsidRPr="000A1622" w:rsidRDefault="002D76DB" w:rsidP="002333EC">
            <w:pPr>
              <w:pStyle w:val="enumlev1"/>
              <w:rPr>
                <w:lang w:eastAsia="zh-CN"/>
              </w:rPr>
            </w:pPr>
            <w:r w:rsidRPr="00E7174D">
              <w:rPr>
                <w:rFonts w:eastAsia="MS Mincho"/>
                <w:lang w:val="en-US" w:eastAsia="ja-JP"/>
              </w:rPr>
              <w:t>–</w:t>
            </w:r>
            <w:r w:rsidRPr="00E7174D">
              <w:rPr>
                <w:rFonts w:eastAsia="MS Mincho"/>
                <w:lang w:val="en-US" w:eastAsia="ja-JP"/>
              </w:rPr>
              <w:tab/>
            </w:r>
            <w:r w:rsidR="004413D0" w:rsidRPr="000A1622">
              <w:rPr>
                <w:rFonts w:eastAsia="MS Mincho"/>
                <w:lang w:eastAsia="ja-JP"/>
              </w:rPr>
              <w:t>ITU-R M.1</w:t>
            </w:r>
            <w:r w:rsidR="004413D0" w:rsidRPr="000A1622">
              <w:rPr>
                <w:lang w:eastAsia="zh-CN"/>
              </w:rPr>
              <w:t>371-5</w:t>
            </w:r>
            <w:r w:rsidR="00183547">
              <w:rPr>
                <w:rFonts w:hint="eastAsia"/>
                <w:lang w:eastAsia="zh-CN"/>
              </w:rPr>
              <w:t>建议</w:t>
            </w:r>
            <w:r w:rsidR="00183547">
              <w:rPr>
                <w:lang w:eastAsia="zh-CN"/>
              </w:rPr>
              <w:t>书</w:t>
            </w:r>
            <w:r w:rsidR="0050010D">
              <w:rPr>
                <w:rFonts w:hint="eastAsia"/>
                <w:lang w:eastAsia="zh-CN"/>
              </w:rPr>
              <w:t xml:space="preserve"> </w:t>
            </w:r>
            <w:r w:rsidR="0050010D">
              <w:rPr>
                <w:lang w:eastAsia="zh-CN"/>
              </w:rPr>
              <w:t xml:space="preserve">– </w:t>
            </w:r>
            <w:r w:rsidR="001661FA" w:rsidRPr="001661FA">
              <w:rPr>
                <w:rFonts w:hint="eastAsia"/>
                <w:lang w:eastAsia="zh-CN"/>
              </w:rPr>
              <w:t>在</w:t>
            </w:r>
            <w:r w:rsidR="001661FA" w:rsidRPr="001661FA">
              <w:rPr>
                <w:lang w:eastAsia="zh-CN"/>
              </w:rPr>
              <w:t>VHF</w:t>
            </w:r>
            <w:r w:rsidR="001661FA" w:rsidRPr="001661FA">
              <w:rPr>
                <w:rFonts w:hint="eastAsia"/>
                <w:lang w:eastAsia="zh-CN"/>
              </w:rPr>
              <w:t>水上移动频段内使用时分多址的自动识别系统的技术特性</w:t>
            </w:r>
            <w:r w:rsidR="00183547">
              <w:rPr>
                <w:rFonts w:ascii="SimSun" w:hAnsi="SimSun" w:hint="eastAsia"/>
                <w:lang w:eastAsia="zh-CN"/>
              </w:rPr>
              <w:t>，</w:t>
            </w:r>
            <w:r w:rsidR="004413D0" w:rsidRPr="000A1622">
              <w:rPr>
                <w:lang w:eastAsia="zh-CN"/>
              </w:rPr>
              <w:t>2014</w:t>
            </w:r>
            <w:r w:rsidR="00183547">
              <w:rPr>
                <w:rFonts w:hint="eastAsia"/>
                <w:lang w:eastAsia="zh-CN"/>
              </w:rPr>
              <w:t>年；</w:t>
            </w:r>
          </w:p>
          <w:p w:rsidR="004413D0" w:rsidRPr="000A1622" w:rsidRDefault="002D76DB" w:rsidP="002333EC">
            <w:pPr>
              <w:pStyle w:val="enumlev1"/>
              <w:rPr>
                <w:lang w:eastAsia="zh-CN"/>
              </w:rPr>
            </w:pPr>
            <w:r w:rsidRPr="00E7174D">
              <w:rPr>
                <w:rFonts w:eastAsia="MS Mincho"/>
                <w:lang w:val="en-US" w:eastAsia="ja-JP"/>
              </w:rPr>
              <w:t>–</w:t>
            </w:r>
            <w:r w:rsidRPr="00E7174D">
              <w:rPr>
                <w:rFonts w:eastAsia="MS Mincho"/>
                <w:lang w:val="en-US" w:eastAsia="ja-JP"/>
              </w:rPr>
              <w:tab/>
            </w:r>
            <w:r w:rsidR="004413D0" w:rsidRPr="000A1622">
              <w:rPr>
                <w:rFonts w:eastAsia="MS Mincho"/>
                <w:lang w:eastAsia="ja-JP"/>
              </w:rPr>
              <w:t>ITU-R M.</w:t>
            </w:r>
            <w:r w:rsidR="004413D0" w:rsidRPr="000A1622">
              <w:rPr>
                <w:lang w:eastAsia="zh-CN"/>
              </w:rPr>
              <w:t>585-7</w:t>
            </w:r>
            <w:r w:rsidR="00183547">
              <w:rPr>
                <w:rFonts w:hint="eastAsia"/>
                <w:lang w:eastAsia="zh-CN"/>
              </w:rPr>
              <w:t>建议</w:t>
            </w:r>
            <w:r w:rsidR="00183547">
              <w:rPr>
                <w:lang w:eastAsia="zh-CN"/>
              </w:rPr>
              <w:t>书</w:t>
            </w:r>
            <w:r w:rsidR="0050010D">
              <w:rPr>
                <w:rFonts w:hint="eastAsia"/>
                <w:lang w:eastAsia="zh-CN"/>
              </w:rPr>
              <w:t xml:space="preserve"> </w:t>
            </w:r>
            <w:r w:rsidR="0050010D">
              <w:rPr>
                <w:lang w:eastAsia="zh-CN"/>
              </w:rPr>
              <w:t xml:space="preserve">– </w:t>
            </w:r>
            <w:r w:rsidR="001661FA" w:rsidRPr="001661FA">
              <w:rPr>
                <w:rFonts w:hint="eastAsia"/>
                <w:lang w:eastAsia="zh-CN"/>
              </w:rPr>
              <w:t>水上移动业务</w:t>
            </w:r>
            <w:r w:rsidR="008B1803">
              <w:rPr>
                <w:rFonts w:hint="eastAsia"/>
                <w:lang w:eastAsia="zh-CN"/>
              </w:rPr>
              <w:t>识别码</w:t>
            </w:r>
            <w:r w:rsidR="001661FA" w:rsidRPr="001661FA">
              <w:rPr>
                <w:rFonts w:hint="eastAsia"/>
                <w:lang w:eastAsia="zh-CN"/>
              </w:rPr>
              <w:t>的</w:t>
            </w:r>
            <w:r w:rsidR="008B1803">
              <w:rPr>
                <w:rFonts w:hint="eastAsia"/>
                <w:lang w:eastAsia="zh-CN"/>
              </w:rPr>
              <w:t>分配</w:t>
            </w:r>
            <w:r w:rsidR="001661FA" w:rsidRPr="001661FA">
              <w:rPr>
                <w:rFonts w:hint="eastAsia"/>
                <w:lang w:eastAsia="zh-CN"/>
              </w:rPr>
              <w:t>和使用</w:t>
            </w:r>
            <w:r w:rsidR="008F7888">
              <w:rPr>
                <w:rFonts w:hint="eastAsia"/>
                <w:lang w:eastAsia="zh-CN"/>
              </w:rPr>
              <w:t>，</w:t>
            </w:r>
            <w:r w:rsidR="004413D0" w:rsidRPr="000A1622">
              <w:rPr>
                <w:lang w:eastAsia="zh-CN"/>
              </w:rPr>
              <w:t>2015</w:t>
            </w:r>
            <w:r w:rsidR="008F7888">
              <w:rPr>
                <w:rFonts w:hint="eastAsia"/>
                <w:lang w:eastAsia="zh-CN"/>
              </w:rPr>
              <w:t>年</w:t>
            </w:r>
            <w:r w:rsidR="008F7888">
              <w:rPr>
                <w:lang w:eastAsia="zh-CN"/>
              </w:rPr>
              <w:t>；</w:t>
            </w:r>
          </w:p>
          <w:p w:rsidR="004413D0" w:rsidRPr="000A1622" w:rsidRDefault="002D76DB" w:rsidP="002333EC">
            <w:pPr>
              <w:pStyle w:val="enumlev1"/>
              <w:rPr>
                <w:lang w:eastAsia="zh-CN"/>
              </w:rPr>
            </w:pPr>
            <w:r w:rsidRPr="00E7174D">
              <w:rPr>
                <w:rFonts w:eastAsia="MS Mincho"/>
                <w:lang w:val="en-US" w:eastAsia="ja-JP"/>
              </w:rPr>
              <w:t>–</w:t>
            </w:r>
            <w:r w:rsidRPr="00E7174D">
              <w:rPr>
                <w:rFonts w:eastAsia="MS Mincho"/>
                <w:lang w:val="en-US" w:eastAsia="ja-JP"/>
              </w:rPr>
              <w:tab/>
            </w:r>
            <w:r w:rsidR="004413D0" w:rsidRPr="000A1622">
              <w:rPr>
                <w:rFonts w:eastAsia="MS Mincho"/>
                <w:lang w:eastAsia="ja-JP"/>
              </w:rPr>
              <w:t>ITU-R M.</w:t>
            </w:r>
            <w:r w:rsidR="004413D0" w:rsidRPr="000A1622">
              <w:rPr>
                <w:lang w:eastAsia="zh-CN"/>
              </w:rPr>
              <w:t>2285-0</w:t>
            </w:r>
            <w:r w:rsidR="008F7888">
              <w:rPr>
                <w:rFonts w:hint="eastAsia"/>
                <w:lang w:eastAsia="zh-CN"/>
              </w:rPr>
              <w:t>号报告</w:t>
            </w:r>
            <w:r w:rsidR="0050010D">
              <w:rPr>
                <w:rFonts w:hint="eastAsia"/>
                <w:lang w:eastAsia="zh-CN"/>
              </w:rPr>
              <w:t xml:space="preserve"> </w:t>
            </w:r>
            <w:r w:rsidR="0050010D">
              <w:rPr>
                <w:lang w:eastAsia="zh-CN"/>
              </w:rPr>
              <w:t xml:space="preserve">– </w:t>
            </w:r>
            <w:r w:rsidR="008F7888">
              <w:rPr>
                <w:rFonts w:eastAsiaTheme="minorEastAsia" w:hint="eastAsia"/>
                <w:lang w:eastAsia="zh-CN"/>
              </w:rPr>
              <w:t>水上</w:t>
            </w:r>
            <w:r w:rsidR="008F7888">
              <w:rPr>
                <w:rFonts w:eastAsiaTheme="minorEastAsia"/>
                <w:lang w:eastAsia="zh-CN"/>
              </w:rPr>
              <w:t>幸存者</w:t>
            </w:r>
            <w:r w:rsidR="008F7888">
              <w:rPr>
                <w:rFonts w:eastAsiaTheme="minorEastAsia" w:hint="eastAsia"/>
                <w:lang w:eastAsia="zh-CN"/>
              </w:rPr>
              <w:t>定位</w:t>
            </w:r>
            <w:r w:rsidR="008F7888">
              <w:rPr>
                <w:rFonts w:eastAsiaTheme="minorEastAsia"/>
                <w:lang w:eastAsia="zh-CN"/>
              </w:rPr>
              <w:t>系统和设备（</w:t>
            </w:r>
            <w:r w:rsidR="008F7888">
              <w:rPr>
                <w:rFonts w:eastAsiaTheme="minorEastAsia" w:hint="eastAsia"/>
                <w:lang w:eastAsia="zh-CN"/>
              </w:rPr>
              <w:t>落</w:t>
            </w:r>
            <w:r w:rsidR="008F7888">
              <w:rPr>
                <w:rFonts w:eastAsiaTheme="minorEastAsia"/>
                <w:lang w:eastAsia="zh-CN"/>
              </w:rPr>
              <w:t>水人员</w:t>
            </w:r>
            <w:r w:rsidR="008B1803">
              <w:rPr>
                <w:rFonts w:eastAsiaTheme="minorEastAsia" w:hint="eastAsia"/>
                <w:lang w:eastAsia="zh-CN"/>
              </w:rPr>
              <w:t>系统</w:t>
            </w:r>
            <w:r w:rsidR="008F7888">
              <w:rPr>
                <w:rFonts w:eastAsiaTheme="minorEastAsia"/>
                <w:lang w:eastAsia="zh-CN"/>
              </w:rPr>
              <w:t>）</w:t>
            </w:r>
            <w:r w:rsidR="0050010D">
              <w:rPr>
                <w:rFonts w:eastAsiaTheme="minorEastAsia" w:hint="eastAsia"/>
                <w:lang w:eastAsia="zh-CN"/>
              </w:rPr>
              <w:t xml:space="preserve"> </w:t>
            </w:r>
            <w:r w:rsidR="0050010D">
              <w:rPr>
                <w:lang w:eastAsia="zh-CN"/>
              </w:rPr>
              <w:t xml:space="preserve">– </w:t>
            </w:r>
            <w:r w:rsidR="008F7888">
              <w:rPr>
                <w:rFonts w:hint="eastAsia"/>
                <w:lang w:eastAsia="zh-CN"/>
              </w:rPr>
              <w:t>系统概述</w:t>
            </w:r>
            <w:r w:rsidR="008F7888">
              <w:rPr>
                <w:lang w:eastAsia="zh-CN"/>
              </w:rPr>
              <w:t>及其操作</w:t>
            </w:r>
            <w:r w:rsidR="008F7888">
              <w:rPr>
                <w:rFonts w:hint="eastAsia"/>
                <w:lang w:eastAsia="zh-CN"/>
              </w:rPr>
              <w:t>模式</w:t>
            </w:r>
            <w:r w:rsidR="008F7888">
              <w:rPr>
                <w:lang w:eastAsia="zh-CN"/>
              </w:rPr>
              <w:t>，</w:t>
            </w:r>
            <w:r w:rsidR="004413D0" w:rsidRPr="000A1622">
              <w:rPr>
                <w:lang w:eastAsia="zh-CN"/>
              </w:rPr>
              <w:t>2013</w:t>
            </w:r>
            <w:r w:rsidR="008F7888">
              <w:rPr>
                <w:rFonts w:hint="eastAsia"/>
                <w:lang w:eastAsia="zh-CN"/>
              </w:rPr>
              <w:t>年</w:t>
            </w:r>
            <w:r w:rsidR="008F7888">
              <w:rPr>
                <w:lang w:eastAsia="zh-CN"/>
              </w:rPr>
              <w:t>；</w:t>
            </w:r>
          </w:p>
          <w:p w:rsidR="004413D0" w:rsidRPr="000A1622" w:rsidRDefault="002D76DB" w:rsidP="002333EC">
            <w:pPr>
              <w:pStyle w:val="enumlev1"/>
              <w:rPr>
                <w:lang w:eastAsia="zh-CN"/>
              </w:rPr>
            </w:pPr>
            <w:r w:rsidRPr="00E7174D">
              <w:rPr>
                <w:rFonts w:eastAsia="MS Mincho"/>
                <w:lang w:val="en-US" w:eastAsia="ja-JP"/>
              </w:rPr>
              <w:t>–</w:t>
            </w:r>
            <w:r w:rsidRPr="00E7174D">
              <w:rPr>
                <w:rFonts w:eastAsia="MS Mincho"/>
                <w:lang w:val="en-US" w:eastAsia="ja-JP"/>
              </w:rPr>
              <w:tab/>
            </w:r>
            <w:r w:rsidR="004413D0" w:rsidRPr="000A1622">
              <w:rPr>
                <w:rFonts w:eastAsia="MS Mincho"/>
                <w:lang w:eastAsia="ja-JP"/>
              </w:rPr>
              <w:t>ITU-R M.</w:t>
            </w:r>
            <w:r w:rsidR="004413D0" w:rsidRPr="000A1622">
              <w:rPr>
                <w:lang w:eastAsia="zh-CN"/>
              </w:rPr>
              <w:t>2231-1</w:t>
            </w:r>
            <w:r w:rsidR="008F7888">
              <w:rPr>
                <w:rFonts w:hint="eastAsia"/>
                <w:lang w:eastAsia="zh-CN"/>
              </w:rPr>
              <w:t>号报告</w:t>
            </w:r>
            <w:r w:rsidR="0050010D">
              <w:rPr>
                <w:rFonts w:hint="eastAsia"/>
                <w:lang w:eastAsia="zh-CN"/>
              </w:rPr>
              <w:t xml:space="preserve"> </w:t>
            </w:r>
            <w:r w:rsidR="0050010D">
              <w:rPr>
                <w:lang w:eastAsia="zh-CN"/>
              </w:rPr>
              <w:t xml:space="preserve">– </w:t>
            </w:r>
            <w:r w:rsidR="00580E21">
              <w:rPr>
                <w:rFonts w:ascii="SimSun" w:hAnsi="CG Times" w:cs="SimSun" w:hint="eastAsia"/>
                <w:sz w:val="22"/>
                <w:szCs w:val="22"/>
                <w:lang w:val="en-US" w:eastAsia="zh-CN"/>
              </w:rPr>
              <w:t>《无线电规则》附录</w:t>
            </w:r>
            <w:r w:rsidR="00580E21">
              <w:rPr>
                <w:rFonts w:ascii="TimesNewRoman" w:hAnsi="TimesNewRoman" w:cs="TimesNewRoman"/>
                <w:sz w:val="22"/>
                <w:szCs w:val="22"/>
                <w:lang w:val="en-US" w:eastAsia="zh-CN"/>
              </w:rPr>
              <w:t>18</w:t>
            </w:r>
            <w:r w:rsidR="00580E21">
              <w:rPr>
                <w:rFonts w:ascii="SimSun" w:hAnsi="CG Times" w:cs="SimSun" w:hint="eastAsia"/>
                <w:sz w:val="22"/>
                <w:szCs w:val="22"/>
                <w:lang w:val="en-US" w:eastAsia="zh-CN"/>
              </w:rPr>
              <w:t>用于水上移动业务</w:t>
            </w:r>
            <w:r w:rsidR="008F7888">
              <w:rPr>
                <w:rFonts w:hint="eastAsia"/>
                <w:lang w:eastAsia="zh-CN"/>
              </w:rPr>
              <w:t>，</w:t>
            </w:r>
            <w:r w:rsidR="004413D0" w:rsidRPr="000A1622">
              <w:rPr>
                <w:lang w:eastAsia="zh-CN"/>
              </w:rPr>
              <w:t>2014</w:t>
            </w:r>
            <w:r w:rsidR="008F7888">
              <w:rPr>
                <w:rFonts w:hint="eastAsia"/>
                <w:lang w:eastAsia="zh-CN"/>
              </w:rPr>
              <w:t>年</w:t>
            </w:r>
            <w:r w:rsidR="008F7888">
              <w:rPr>
                <w:lang w:eastAsia="zh-CN"/>
              </w:rPr>
              <w:t>；</w:t>
            </w:r>
          </w:p>
          <w:p w:rsidR="008F7888" w:rsidRPr="008F7888" w:rsidRDefault="002D76DB" w:rsidP="002333EC">
            <w:pPr>
              <w:pStyle w:val="enumlev1"/>
              <w:rPr>
                <w:rFonts w:eastAsiaTheme="minorEastAsia"/>
                <w:lang w:eastAsia="zh-CN"/>
              </w:rPr>
            </w:pPr>
            <w:r w:rsidRPr="00E7174D">
              <w:rPr>
                <w:rFonts w:eastAsia="MS Mincho"/>
                <w:lang w:val="en-US" w:eastAsia="ja-JP"/>
              </w:rPr>
              <w:t>–</w:t>
            </w:r>
            <w:r w:rsidRPr="00E7174D">
              <w:rPr>
                <w:rFonts w:eastAsia="MS Mincho"/>
                <w:lang w:val="en-US" w:eastAsia="ja-JP"/>
              </w:rPr>
              <w:tab/>
            </w:r>
            <w:r w:rsidR="008F7888">
              <w:rPr>
                <w:rFonts w:eastAsiaTheme="minorEastAsia" w:hint="eastAsia"/>
                <w:lang w:eastAsia="zh-CN"/>
              </w:rPr>
              <w:t>旨在</w:t>
            </w:r>
            <w:r w:rsidR="008F7888">
              <w:rPr>
                <w:rFonts w:eastAsiaTheme="minorEastAsia"/>
                <w:lang w:eastAsia="zh-CN"/>
              </w:rPr>
              <w:t>形成有关</w:t>
            </w:r>
            <w:r w:rsidR="008F7888" w:rsidRPr="000A1622">
              <w:rPr>
                <w:lang w:eastAsia="zh-CN"/>
              </w:rPr>
              <w:t>MMSI</w:t>
            </w:r>
            <w:r w:rsidR="008F7888">
              <w:rPr>
                <w:rFonts w:hint="eastAsia"/>
                <w:lang w:eastAsia="zh-CN"/>
              </w:rPr>
              <w:t>格式</w:t>
            </w:r>
            <w:r w:rsidR="008F7888">
              <w:rPr>
                <w:lang w:eastAsia="zh-CN"/>
              </w:rPr>
              <w:t>的</w:t>
            </w:r>
            <w:r w:rsidR="008F7888">
              <w:rPr>
                <w:lang w:eastAsia="zh-CN"/>
              </w:rPr>
              <w:t>ITU-R M.[FUTURE MMSI]</w:t>
            </w:r>
            <w:r w:rsidR="008F7888">
              <w:rPr>
                <w:rFonts w:hint="eastAsia"/>
                <w:lang w:eastAsia="zh-CN"/>
              </w:rPr>
              <w:t>号新</w:t>
            </w:r>
            <w:r w:rsidR="008F7888">
              <w:rPr>
                <w:lang w:eastAsia="zh-CN"/>
              </w:rPr>
              <w:t>报告草案的工作文件，</w:t>
            </w:r>
            <w:r w:rsidR="008F7888">
              <w:rPr>
                <w:rFonts w:hint="eastAsia"/>
                <w:lang w:eastAsia="zh-CN"/>
              </w:rPr>
              <w:t>2011</w:t>
            </w:r>
            <w:r w:rsidR="008F7888">
              <w:rPr>
                <w:rFonts w:hint="eastAsia"/>
                <w:lang w:eastAsia="zh-CN"/>
              </w:rPr>
              <w:t>年</w:t>
            </w:r>
            <w:r w:rsidR="008F7888">
              <w:rPr>
                <w:lang w:eastAsia="zh-CN"/>
              </w:rPr>
              <w:t>。</w:t>
            </w:r>
          </w:p>
          <w:p w:rsidR="00442E73" w:rsidRDefault="004413D0" w:rsidP="002333EC">
            <w:pPr>
              <w:rPr>
                <w:lang w:eastAsia="zh-CN"/>
              </w:rPr>
            </w:pPr>
            <w:r w:rsidRPr="000A1622">
              <w:rPr>
                <w:lang w:eastAsia="zh-CN"/>
              </w:rPr>
              <w:t>7</w:t>
            </w:r>
            <w:r w:rsidRPr="000A1622">
              <w:rPr>
                <w:lang w:eastAsia="zh-CN"/>
              </w:rPr>
              <w:tab/>
            </w:r>
            <w:r w:rsidR="00442E73" w:rsidRPr="00442E73">
              <w:rPr>
                <w:lang w:eastAsia="zh-CN"/>
              </w:rPr>
              <w:t>在</w:t>
            </w:r>
            <w:r w:rsidR="00442E73">
              <w:rPr>
                <w:rFonts w:hint="eastAsia"/>
                <w:lang w:eastAsia="zh-CN"/>
              </w:rPr>
              <w:t>研究</w:t>
            </w:r>
            <w:r w:rsidR="00442E73" w:rsidRPr="00442E73">
              <w:rPr>
                <w:lang w:eastAsia="zh-CN"/>
              </w:rPr>
              <w:t>WRC-15</w:t>
            </w:r>
            <w:r w:rsidR="00442E73" w:rsidRPr="00442E73">
              <w:rPr>
                <w:lang w:eastAsia="zh-CN"/>
              </w:rPr>
              <w:t>议</w:t>
            </w:r>
            <w:r w:rsidR="00442E73">
              <w:rPr>
                <w:rFonts w:hint="eastAsia"/>
                <w:lang w:eastAsia="zh-CN"/>
              </w:rPr>
              <w:t>项</w:t>
            </w:r>
            <w:r w:rsidR="00442E73" w:rsidRPr="00442E73">
              <w:rPr>
                <w:lang w:eastAsia="zh-CN"/>
              </w:rPr>
              <w:t>1.16</w:t>
            </w:r>
            <w:r w:rsidR="00442E73">
              <w:rPr>
                <w:rFonts w:hint="eastAsia"/>
                <w:lang w:eastAsia="zh-CN"/>
              </w:rPr>
              <w:t>时</w:t>
            </w:r>
            <w:r w:rsidR="00442E73" w:rsidRPr="00442E73">
              <w:rPr>
                <w:lang w:eastAsia="zh-CN"/>
              </w:rPr>
              <w:t>，</w:t>
            </w:r>
            <w:r w:rsidR="00442E73">
              <w:rPr>
                <w:rFonts w:hint="eastAsia"/>
                <w:lang w:eastAsia="zh-CN"/>
              </w:rPr>
              <w:t>各方</w:t>
            </w:r>
            <w:r w:rsidR="00442E73" w:rsidRPr="00442E73">
              <w:rPr>
                <w:lang w:eastAsia="zh-CN"/>
              </w:rPr>
              <w:t>一致认为</w:t>
            </w:r>
            <w:r w:rsidR="00442E73">
              <w:rPr>
                <w:rFonts w:hint="eastAsia"/>
                <w:lang w:eastAsia="zh-CN"/>
              </w:rPr>
              <w:t>，</w:t>
            </w:r>
            <w:r w:rsidR="00442E73">
              <w:rPr>
                <w:lang w:eastAsia="zh-CN"/>
              </w:rPr>
              <w:t>对于</w:t>
            </w:r>
            <w:r w:rsidR="00442E73" w:rsidRPr="00442E73">
              <w:rPr>
                <w:lang w:eastAsia="zh-CN"/>
              </w:rPr>
              <w:t>使用</w:t>
            </w:r>
            <w:r w:rsidR="00442E73" w:rsidRPr="00442E73">
              <w:rPr>
                <w:lang w:eastAsia="zh-CN"/>
              </w:rPr>
              <w:t>AIS</w:t>
            </w:r>
            <w:r w:rsidR="00442E73" w:rsidRPr="00442E73">
              <w:rPr>
                <w:lang w:eastAsia="zh-CN"/>
              </w:rPr>
              <w:t>技术的新应用</w:t>
            </w:r>
            <w:r w:rsidR="00442E73">
              <w:rPr>
                <w:rFonts w:hint="eastAsia"/>
                <w:lang w:eastAsia="zh-CN"/>
              </w:rPr>
              <w:t>而言</w:t>
            </w:r>
            <w:r w:rsidR="00442E73" w:rsidRPr="00442E73">
              <w:rPr>
                <w:lang w:eastAsia="zh-CN"/>
              </w:rPr>
              <w:t>，</w:t>
            </w:r>
            <w:r w:rsidR="00442E73">
              <w:rPr>
                <w:rFonts w:hint="eastAsia"/>
                <w:lang w:eastAsia="zh-CN"/>
              </w:rPr>
              <w:t>将</w:t>
            </w:r>
            <w:r w:rsidR="00442E73">
              <w:rPr>
                <w:lang w:eastAsia="zh-CN"/>
              </w:rPr>
              <w:t>不</w:t>
            </w:r>
            <w:r w:rsidR="00442E73">
              <w:rPr>
                <w:rFonts w:hint="eastAsia"/>
                <w:lang w:eastAsia="zh-CN"/>
              </w:rPr>
              <w:t>涉及</w:t>
            </w:r>
            <w:r w:rsidR="00442E73" w:rsidRPr="00442E73">
              <w:rPr>
                <w:lang w:eastAsia="zh-CN"/>
              </w:rPr>
              <w:t>船舶</w:t>
            </w:r>
            <w:r w:rsidR="00442E73">
              <w:rPr>
                <w:rFonts w:hint="eastAsia"/>
                <w:lang w:eastAsia="zh-CN"/>
              </w:rPr>
              <w:t>安全</w:t>
            </w:r>
            <w:r w:rsidR="00442E73">
              <w:rPr>
                <w:lang w:eastAsia="zh-CN"/>
              </w:rPr>
              <w:t>导航核心要素的</w:t>
            </w:r>
            <w:r w:rsidR="00442E73" w:rsidRPr="00442E73">
              <w:rPr>
                <w:lang w:eastAsia="zh-CN"/>
              </w:rPr>
              <w:t>数据传输</w:t>
            </w:r>
            <w:r w:rsidR="00442E73">
              <w:rPr>
                <w:rFonts w:hint="eastAsia"/>
                <w:lang w:eastAsia="zh-CN"/>
              </w:rPr>
              <w:t>功能</w:t>
            </w:r>
            <w:r w:rsidR="008B1803">
              <w:rPr>
                <w:rFonts w:hint="eastAsia"/>
                <w:lang w:eastAsia="zh-CN"/>
              </w:rPr>
              <w:t>移至</w:t>
            </w:r>
            <w:r w:rsidR="00442E73" w:rsidRPr="00442E73">
              <w:rPr>
                <w:lang w:eastAsia="zh-CN"/>
              </w:rPr>
              <w:t>AIS1</w:t>
            </w:r>
            <w:r w:rsidR="00442E73" w:rsidRPr="00442E73">
              <w:rPr>
                <w:lang w:eastAsia="zh-CN"/>
              </w:rPr>
              <w:t>和</w:t>
            </w:r>
            <w:r w:rsidR="00442E73" w:rsidRPr="00442E73">
              <w:rPr>
                <w:lang w:eastAsia="zh-CN"/>
              </w:rPr>
              <w:t>AIS2</w:t>
            </w:r>
            <w:r w:rsidR="00442E73">
              <w:rPr>
                <w:rFonts w:hint="eastAsia"/>
                <w:lang w:eastAsia="zh-CN"/>
              </w:rPr>
              <w:t>以外</w:t>
            </w:r>
            <w:r w:rsidR="00442E73">
              <w:rPr>
                <w:lang w:eastAsia="zh-CN"/>
              </w:rPr>
              <w:t>的其他频段可能有</w:t>
            </w:r>
            <w:r w:rsidR="00442E73">
              <w:rPr>
                <w:rFonts w:hint="eastAsia"/>
                <w:lang w:eastAsia="zh-CN"/>
              </w:rPr>
              <w:t>益</w:t>
            </w:r>
            <w:r w:rsidR="00442E73">
              <w:rPr>
                <w:lang w:eastAsia="zh-CN"/>
              </w:rPr>
              <w:t>于</w:t>
            </w:r>
            <w:r w:rsidR="00442E73">
              <w:rPr>
                <w:rFonts w:hint="eastAsia"/>
                <w:lang w:eastAsia="zh-CN"/>
              </w:rPr>
              <w:t>保护</w:t>
            </w:r>
            <w:r w:rsidR="00442E73" w:rsidRPr="00442E73">
              <w:rPr>
                <w:lang w:eastAsia="zh-CN"/>
              </w:rPr>
              <w:t>GMDSS</w:t>
            </w:r>
            <w:r w:rsidR="00442E73">
              <w:rPr>
                <w:rFonts w:hint="eastAsia"/>
                <w:lang w:eastAsia="zh-CN"/>
              </w:rPr>
              <w:t>、</w:t>
            </w:r>
            <w:r w:rsidR="00442E73" w:rsidRPr="00442E73">
              <w:rPr>
                <w:lang w:eastAsia="zh-CN"/>
              </w:rPr>
              <w:t>AIS VDL</w:t>
            </w:r>
            <w:r w:rsidR="00442E73">
              <w:rPr>
                <w:rFonts w:hint="eastAsia"/>
                <w:lang w:eastAsia="zh-CN"/>
              </w:rPr>
              <w:t>的</w:t>
            </w:r>
            <w:r w:rsidR="00442E73">
              <w:rPr>
                <w:lang w:eastAsia="zh-CN"/>
              </w:rPr>
              <w:t>完整性以及其他应急目的。</w:t>
            </w:r>
          </w:p>
          <w:p w:rsidR="006B041E" w:rsidRDefault="006B041E" w:rsidP="002333EC">
            <w:pPr>
              <w:rPr>
                <w:lang w:eastAsia="zh-CN"/>
              </w:rPr>
            </w:pPr>
            <w:r w:rsidRPr="000A1622">
              <w:rPr>
                <w:lang w:eastAsia="zh-CN"/>
              </w:rPr>
              <w:t>8</w:t>
            </w:r>
            <w:r w:rsidRPr="000A1622">
              <w:rPr>
                <w:lang w:eastAsia="zh-CN"/>
              </w:rPr>
              <w:tab/>
            </w:r>
            <w:r>
              <w:rPr>
                <w:rFonts w:hint="eastAsia"/>
                <w:lang w:eastAsia="zh-CN"/>
              </w:rPr>
              <w:t>水上</w:t>
            </w:r>
            <w:r>
              <w:rPr>
                <w:lang w:eastAsia="zh-CN"/>
              </w:rPr>
              <w:t>界人士已对有关对未来</w:t>
            </w:r>
            <w:r w:rsidRPr="00442E73">
              <w:rPr>
                <w:lang w:eastAsia="zh-CN"/>
              </w:rPr>
              <w:t>新应用或设备的需求</w:t>
            </w:r>
            <w:r w:rsidR="008B1803">
              <w:rPr>
                <w:rFonts w:hint="eastAsia"/>
                <w:lang w:eastAsia="zh-CN"/>
              </w:rPr>
              <w:t>做出了</w:t>
            </w:r>
            <w:r>
              <w:rPr>
                <w:lang w:eastAsia="zh-CN"/>
              </w:rPr>
              <w:t>预测</w:t>
            </w:r>
            <w:r w:rsidRPr="00442E73">
              <w:rPr>
                <w:lang w:eastAsia="zh-CN"/>
              </w:rPr>
              <w:t>。除</w:t>
            </w:r>
            <w:r>
              <w:rPr>
                <w:rFonts w:hint="eastAsia"/>
                <w:lang w:eastAsia="zh-CN"/>
              </w:rPr>
              <w:t>用于</w:t>
            </w:r>
            <w:r w:rsidRPr="00442E73">
              <w:rPr>
                <w:lang w:eastAsia="zh-CN"/>
              </w:rPr>
              <w:t>VHF</w:t>
            </w:r>
            <w:r w:rsidRPr="00442E73">
              <w:rPr>
                <w:lang w:eastAsia="zh-CN"/>
              </w:rPr>
              <w:t>数据交换</w:t>
            </w:r>
            <w:r>
              <w:rPr>
                <w:rFonts w:hint="eastAsia"/>
                <w:lang w:eastAsia="zh-CN"/>
              </w:rPr>
              <w:t>的</w:t>
            </w:r>
            <w:r w:rsidRPr="00442E73">
              <w:rPr>
                <w:lang w:eastAsia="zh-CN"/>
              </w:rPr>
              <w:t>候选宽带频段</w:t>
            </w:r>
            <w:r>
              <w:rPr>
                <w:rFonts w:hint="eastAsia"/>
                <w:lang w:eastAsia="zh-CN"/>
              </w:rPr>
              <w:t>外</w:t>
            </w:r>
            <w:r w:rsidRPr="00442E73">
              <w:rPr>
                <w:lang w:eastAsia="zh-CN"/>
              </w:rPr>
              <w:t>，</w:t>
            </w:r>
            <w:r w:rsidRPr="00442E73">
              <w:rPr>
                <w:lang w:eastAsia="zh-CN"/>
              </w:rPr>
              <w:t>WRC-12</w:t>
            </w:r>
            <w:r>
              <w:rPr>
                <w:rFonts w:hint="eastAsia"/>
                <w:lang w:eastAsia="zh-CN"/>
              </w:rPr>
              <w:t>在《</w:t>
            </w:r>
            <w:r w:rsidRPr="00442E73">
              <w:rPr>
                <w:lang w:eastAsia="zh-CN"/>
              </w:rPr>
              <w:t>无线电规则</w:t>
            </w:r>
            <w:r>
              <w:rPr>
                <w:rFonts w:hint="eastAsia"/>
                <w:lang w:eastAsia="zh-CN"/>
              </w:rPr>
              <w:t>》</w:t>
            </w:r>
            <w:r w:rsidRPr="00442E73">
              <w:rPr>
                <w:lang w:eastAsia="zh-CN"/>
              </w:rPr>
              <w:t>附录</w:t>
            </w:r>
            <w:r w:rsidRPr="00442E73">
              <w:rPr>
                <w:lang w:eastAsia="zh-CN"/>
              </w:rPr>
              <w:t>18</w:t>
            </w:r>
            <w:r>
              <w:rPr>
                <w:rFonts w:hint="eastAsia"/>
                <w:lang w:eastAsia="zh-CN"/>
              </w:rPr>
              <w:t>中</w:t>
            </w:r>
            <w:r>
              <w:rPr>
                <w:lang w:eastAsia="zh-CN"/>
              </w:rPr>
              <w:t>确定了</w:t>
            </w:r>
            <w:r w:rsidRPr="00442E73">
              <w:rPr>
                <w:lang w:eastAsia="zh-CN"/>
              </w:rPr>
              <w:t>2006</w:t>
            </w:r>
            <w:r>
              <w:rPr>
                <w:rFonts w:hint="eastAsia"/>
                <w:lang w:eastAsia="zh-CN"/>
              </w:rPr>
              <w:t>这一</w:t>
            </w:r>
            <w:r>
              <w:rPr>
                <w:lang w:eastAsia="zh-CN"/>
              </w:rPr>
              <w:t>新信道，并表明</w:t>
            </w:r>
            <w:r w:rsidRPr="00442E73">
              <w:rPr>
                <w:lang w:eastAsia="zh-CN"/>
              </w:rPr>
              <w:t>，在水上移动业务</w:t>
            </w:r>
            <w:r>
              <w:rPr>
                <w:rFonts w:hint="eastAsia"/>
                <w:lang w:eastAsia="zh-CN"/>
              </w:rPr>
              <w:t>中</w:t>
            </w:r>
            <w:r w:rsidRPr="00442E73">
              <w:rPr>
                <w:lang w:eastAsia="zh-CN"/>
              </w:rPr>
              <w:t>，</w:t>
            </w:r>
            <w:r>
              <w:rPr>
                <w:rFonts w:hint="eastAsia"/>
                <w:lang w:eastAsia="zh-CN"/>
              </w:rPr>
              <w:t>该</w:t>
            </w:r>
            <w:r w:rsidRPr="00442E73">
              <w:rPr>
                <w:lang w:eastAsia="zh-CN"/>
              </w:rPr>
              <w:t>频率</w:t>
            </w:r>
            <w:r>
              <w:rPr>
                <w:rFonts w:hint="eastAsia"/>
                <w:lang w:eastAsia="zh-CN"/>
              </w:rPr>
              <w:t>被</w:t>
            </w:r>
            <w:r>
              <w:rPr>
                <w:lang w:eastAsia="zh-CN"/>
              </w:rPr>
              <w:t>预留用于未来</w:t>
            </w:r>
            <w:r w:rsidRPr="00442E73">
              <w:rPr>
                <w:lang w:eastAsia="zh-CN"/>
              </w:rPr>
              <w:t>应用或系统（如新</w:t>
            </w:r>
            <w:r>
              <w:rPr>
                <w:rFonts w:hint="eastAsia"/>
                <w:lang w:eastAsia="zh-CN"/>
              </w:rPr>
              <w:t>的</w:t>
            </w:r>
            <w:r w:rsidRPr="00442E73">
              <w:rPr>
                <w:lang w:eastAsia="zh-CN"/>
              </w:rPr>
              <w:t>AIS</w:t>
            </w:r>
            <w:r w:rsidRPr="00442E73">
              <w:rPr>
                <w:lang w:eastAsia="zh-CN"/>
              </w:rPr>
              <w:t>应用</w:t>
            </w:r>
            <w:r>
              <w:rPr>
                <w:rFonts w:hint="eastAsia"/>
                <w:lang w:eastAsia="zh-CN"/>
              </w:rPr>
              <w:t>、落水</w:t>
            </w:r>
            <w:r>
              <w:rPr>
                <w:lang w:eastAsia="zh-CN"/>
              </w:rPr>
              <w:t>人员系统等</w:t>
            </w:r>
            <w:r w:rsidRPr="00442E73">
              <w:rPr>
                <w:lang w:eastAsia="zh-CN"/>
              </w:rPr>
              <w:t>）</w:t>
            </w:r>
            <w:r>
              <w:rPr>
                <w:rFonts w:hint="eastAsia"/>
                <w:lang w:eastAsia="zh-CN"/>
              </w:rPr>
              <w:t>的</w:t>
            </w:r>
            <w:r>
              <w:rPr>
                <w:lang w:eastAsia="zh-CN"/>
              </w:rPr>
              <w:t>实验工作</w:t>
            </w:r>
            <w:r w:rsidRPr="00442E73">
              <w:rPr>
                <w:lang w:eastAsia="zh-CN"/>
              </w:rPr>
              <w:t>。</w:t>
            </w:r>
          </w:p>
          <w:p w:rsidR="006B041E" w:rsidRDefault="004413D0" w:rsidP="002333EC">
            <w:pPr>
              <w:rPr>
                <w:lang w:eastAsia="zh-CN"/>
              </w:rPr>
            </w:pPr>
            <w:r w:rsidRPr="000A1622">
              <w:rPr>
                <w:lang w:eastAsia="zh-CN"/>
              </w:rPr>
              <w:t>9</w:t>
            </w:r>
            <w:r w:rsidRPr="000A1622">
              <w:rPr>
                <w:lang w:eastAsia="zh-CN"/>
              </w:rPr>
              <w:tab/>
            </w:r>
            <w:r w:rsidR="006B041E">
              <w:rPr>
                <w:rFonts w:hint="eastAsia"/>
                <w:lang w:eastAsia="zh-CN"/>
              </w:rPr>
              <w:t>另一</w:t>
            </w:r>
            <w:r w:rsidR="006B041E">
              <w:rPr>
                <w:lang w:eastAsia="zh-CN"/>
              </w:rPr>
              <w:t>方面而言，多数水上自动</w:t>
            </w:r>
            <w:r w:rsidR="006B041E" w:rsidRPr="006B041E">
              <w:rPr>
                <w:lang w:eastAsia="zh-CN"/>
              </w:rPr>
              <w:t>无线电通信系统</w:t>
            </w:r>
            <w:r w:rsidR="006B041E">
              <w:rPr>
                <w:rFonts w:hint="eastAsia"/>
                <w:lang w:eastAsia="zh-CN"/>
              </w:rPr>
              <w:t>（</w:t>
            </w:r>
            <w:r w:rsidR="006B041E" w:rsidRPr="006B041E">
              <w:rPr>
                <w:lang w:eastAsia="zh-CN"/>
              </w:rPr>
              <w:t>包括</w:t>
            </w:r>
            <w:r w:rsidR="006B041E" w:rsidRPr="006B041E">
              <w:rPr>
                <w:lang w:eastAsia="zh-CN"/>
              </w:rPr>
              <w:t>AIS</w:t>
            </w:r>
            <w:r w:rsidR="006B041E">
              <w:rPr>
                <w:rFonts w:hint="eastAsia"/>
                <w:lang w:eastAsia="zh-CN"/>
              </w:rPr>
              <w:t>、</w:t>
            </w:r>
            <w:r w:rsidR="006B041E" w:rsidRPr="006B041E">
              <w:rPr>
                <w:lang w:eastAsia="zh-CN"/>
              </w:rPr>
              <w:t>DSC</w:t>
            </w:r>
            <w:r w:rsidR="006B041E" w:rsidRPr="006B041E">
              <w:rPr>
                <w:lang w:eastAsia="zh-CN"/>
              </w:rPr>
              <w:t>和</w:t>
            </w:r>
            <w:r w:rsidR="006B041E" w:rsidRPr="006B041E">
              <w:rPr>
                <w:lang w:eastAsia="zh-CN"/>
              </w:rPr>
              <w:t>/</w:t>
            </w:r>
            <w:r w:rsidR="006B041E" w:rsidRPr="006B041E">
              <w:rPr>
                <w:lang w:eastAsia="zh-CN"/>
              </w:rPr>
              <w:t>或</w:t>
            </w:r>
            <w:r w:rsidR="006B041E">
              <w:rPr>
                <w:rFonts w:hint="eastAsia"/>
                <w:lang w:eastAsia="zh-CN"/>
              </w:rPr>
              <w:t>载</w:t>
            </w:r>
            <w:r w:rsidR="006B041E">
              <w:rPr>
                <w:lang w:eastAsia="zh-CN"/>
              </w:rPr>
              <w:t>有</w:t>
            </w:r>
            <w:r w:rsidR="006B041E" w:rsidRPr="006B041E">
              <w:rPr>
                <w:lang w:eastAsia="zh-CN"/>
              </w:rPr>
              <w:t>GMDSS</w:t>
            </w:r>
            <w:r w:rsidR="008B1803">
              <w:rPr>
                <w:rFonts w:hint="eastAsia"/>
                <w:lang w:eastAsia="zh-CN"/>
              </w:rPr>
              <w:t>报警</w:t>
            </w:r>
            <w:r w:rsidR="006B041E">
              <w:rPr>
                <w:rFonts w:hint="eastAsia"/>
                <w:lang w:eastAsia="zh-CN"/>
              </w:rPr>
              <w:t>装置</w:t>
            </w:r>
            <w:r w:rsidR="008B1803">
              <w:rPr>
                <w:rFonts w:hint="eastAsia"/>
                <w:lang w:eastAsia="zh-CN"/>
              </w:rPr>
              <w:t>的</w:t>
            </w:r>
            <w:r w:rsidR="006B041E">
              <w:rPr>
                <w:lang w:eastAsia="zh-CN"/>
              </w:rPr>
              <w:t>系统</w:t>
            </w:r>
            <w:r w:rsidR="006B041E">
              <w:rPr>
                <w:rFonts w:hint="eastAsia"/>
                <w:lang w:eastAsia="zh-CN"/>
              </w:rPr>
              <w:t>）目前</w:t>
            </w:r>
            <w:r w:rsidR="006B041E">
              <w:rPr>
                <w:lang w:eastAsia="zh-CN"/>
              </w:rPr>
              <w:t>都已按照最新版</w:t>
            </w:r>
            <w:r w:rsidR="006B041E" w:rsidRPr="006B041E">
              <w:rPr>
                <w:lang w:eastAsia="zh-CN"/>
              </w:rPr>
              <w:t>ITU-R M 0.585</w:t>
            </w:r>
            <w:r w:rsidR="006B041E">
              <w:rPr>
                <w:rFonts w:hint="eastAsia"/>
                <w:lang w:eastAsia="zh-CN"/>
              </w:rPr>
              <w:t>建议书</w:t>
            </w:r>
            <w:r w:rsidR="006B041E">
              <w:rPr>
                <w:lang w:eastAsia="zh-CN"/>
              </w:rPr>
              <w:t>得到了水上移动业务识别码</w:t>
            </w:r>
            <w:r w:rsidR="006B041E" w:rsidRPr="006B041E">
              <w:rPr>
                <w:lang w:eastAsia="zh-CN"/>
              </w:rPr>
              <w:t>（</w:t>
            </w:r>
            <w:r w:rsidR="006B041E" w:rsidRPr="006B041E">
              <w:rPr>
                <w:lang w:eastAsia="zh-CN"/>
              </w:rPr>
              <w:t>MMSI</w:t>
            </w:r>
            <w:r w:rsidR="006B041E" w:rsidRPr="006B041E">
              <w:rPr>
                <w:lang w:eastAsia="zh-CN"/>
              </w:rPr>
              <w:t>）</w:t>
            </w:r>
            <w:r w:rsidR="006B041E">
              <w:rPr>
                <w:rFonts w:hint="eastAsia"/>
                <w:lang w:eastAsia="zh-CN"/>
              </w:rPr>
              <w:t>。</w:t>
            </w:r>
            <w:r w:rsidR="006B041E">
              <w:rPr>
                <w:lang w:eastAsia="zh-CN"/>
              </w:rPr>
              <w:t>可</w:t>
            </w:r>
            <w:r w:rsidR="006B041E">
              <w:rPr>
                <w:rFonts w:hint="eastAsia"/>
                <w:lang w:eastAsia="zh-CN"/>
              </w:rPr>
              <w:t>预见</w:t>
            </w:r>
            <w:r w:rsidR="006B041E">
              <w:rPr>
                <w:lang w:eastAsia="zh-CN"/>
              </w:rPr>
              <w:t>的</w:t>
            </w:r>
            <w:r w:rsidR="006B041E">
              <w:rPr>
                <w:rFonts w:hint="eastAsia"/>
                <w:lang w:eastAsia="zh-CN"/>
              </w:rPr>
              <w:t>、急剧</w:t>
            </w:r>
            <w:r w:rsidR="006B041E">
              <w:rPr>
                <w:lang w:eastAsia="zh-CN"/>
              </w:rPr>
              <w:t>增加的水上新应用和全新设备数量促使相关方面紧急开展研究工作，以确定现有</w:t>
            </w:r>
            <w:r w:rsidR="006B041E" w:rsidRPr="006B041E">
              <w:rPr>
                <w:lang w:eastAsia="zh-CN"/>
              </w:rPr>
              <w:t>MMSI</w:t>
            </w:r>
            <w:r w:rsidR="00721372">
              <w:rPr>
                <w:rFonts w:hint="eastAsia"/>
                <w:lang w:eastAsia="zh-CN"/>
              </w:rPr>
              <w:t>方案</w:t>
            </w:r>
            <w:r w:rsidR="00721372">
              <w:rPr>
                <w:lang w:eastAsia="zh-CN"/>
              </w:rPr>
              <w:t>是否适宜，且是否能够满足未来巨大数量的新应用和设备</w:t>
            </w:r>
            <w:r w:rsidR="00AA1359">
              <w:rPr>
                <w:rFonts w:hint="eastAsia"/>
                <w:lang w:eastAsia="zh-CN"/>
              </w:rPr>
              <w:t>的</w:t>
            </w:r>
            <w:r w:rsidR="00721372">
              <w:rPr>
                <w:lang w:eastAsia="zh-CN"/>
              </w:rPr>
              <w:t>需求。目前</w:t>
            </w:r>
            <w:r w:rsidR="00721372">
              <w:rPr>
                <w:rFonts w:hint="eastAsia"/>
                <w:lang w:eastAsia="zh-CN"/>
              </w:rPr>
              <w:t>，</w:t>
            </w:r>
            <w:r w:rsidR="00721372" w:rsidRPr="006B041E">
              <w:rPr>
                <w:lang w:eastAsia="zh-CN"/>
              </w:rPr>
              <w:t>ITU-R</w:t>
            </w:r>
            <w:r w:rsidR="00721372">
              <w:rPr>
                <w:lang w:eastAsia="zh-CN"/>
              </w:rPr>
              <w:t xml:space="preserve"> </w:t>
            </w:r>
            <w:r w:rsidR="00721372" w:rsidRPr="006B041E">
              <w:rPr>
                <w:lang w:eastAsia="zh-CN"/>
              </w:rPr>
              <w:t>5B</w:t>
            </w:r>
            <w:r w:rsidR="00721372">
              <w:rPr>
                <w:rFonts w:hint="eastAsia"/>
                <w:lang w:eastAsia="zh-CN"/>
              </w:rPr>
              <w:t>工作组正在</w:t>
            </w:r>
            <w:r w:rsidR="00721372">
              <w:rPr>
                <w:lang w:eastAsia="zh-CN"/>
              </w:rPr>
              <w:t>进行制定水上移动</w:t>
            </w:r>
            <w:r w:rsidR="00721372">
              <w:rPr>
                <w:rFonts w:hint="eastAsia"/>
                <w:lang w:eastAsia="zh-CN"/>
              </w:rPr>
              <w:t>业务识别</w:t>
            </w:r>
            <w:r w:rsidR="00721372">
              <w:rPr>
                <w:lang w:eastAsia="zh-CN"/>
              </w:rPr>
              <w:t>码</w:t>
            </w:r>
            <w:r w:rsidR="00721372">
              <w:rPr>
                <w:rFonts w:hint="eastAsia"/>
                <w:lang w:eastAsia="zh-CN"/>
              </w:rPr>
              <w:t>新</w:t>
            </w:r>
            <w:r w:rsidR="00721372">
              <w:rPr>
                <w:lang w:eastAsia="zh-CN"/>
              </w:rPr>
              <w:t>方案的工作。</w:t>
            </w:r>
          </w:p>
          <w:p w:rsidR="004413D0" w:rsidRPr="000A1622" w:rsidRDefault="004413D0" w:rsidP="002333EC">
            <w:pPr>
              <w:rPr>
                <w:lang w:eastAsia="zh-CN"/>
              </w:rPr>
            </w:pPr>
            <w:r w:rsidRPr="000A1622">
              <w:rPr>
                <w:lang w:eastAsia="zh-CN"/>
              </w:rPr>
              <w:t>10</w:t>
            </w:r>
            <w:r w:rsidRPr="000A1622">
              <w:rPr>
                <w:lang w:eastAsia="zh-CN"/>
              </w:rPr>
              <w:tab/>
            </w:r>
            <w:r w:rsidR="00721372">
              <w:rPr>
                <w:rFonts w:hint="eastAsia"/>
                <w:lang w:eastAsia="zh-CN"/>
              </w:rPr>
              <w:t>总而言之，</w:t>
            </w:r>
            <w:r w:rsidR="00721372">
              <w:rPr>
                <w:lang w:eastAsia="zh-CN"/>
              </w:rPr>
              <w:t>不仅有必要而且迫切需要研究可能的规则要求，包括潜在频段，并确定全球统一的全新设备方案，以保护</w:t>
            </w:r>
            <w:r w:rsidRPr="000A1622">
              <w:rPr>
                <w:lang w:eastAsia="zh-CN"/>
              </w:rPr>
              <w:t>AIS</w:t>
            </w:r>
            <w:r w:rsidR="00721372">
              <w:rPr>
                <w:rFonts w:hint="eastAsia"/>
                <w:lang w:eastAsia="zh-CN"/>
              </w:rPr>
              <w:t>并</w:t>
            </w:r>
            <w:r w:rsidR="00721372">
              <w:rPr>
                <w:lang w:eastAsia="zh-CN"/>
              </w:rPr>
              <w:t>促进安全</w:t>
            </w:r>
            <w:r w:rsidR="00721372">
              <w:rPr>
                <w:rFonts w:hint="eastAsia"/>
                <w:lang w:eastAsia="zh-CN"/>
              </w:rPr>
              <w:t>导航</w:t>
            </w:r>
            <w:r w:rsidR="00721372">
              <w:rPr>
                <w:lang w:eastAsia="zh-CN"/>
              </w:rPr>
              <w:t>。</w:t>
            </w:r>
          </w:p>
          <w:p w:rsidR="004413D0" w:rsidRPr="000A1622" w:rsidRDefault="004413D0" w:rsidP="002333EC">
            <w:pPr>
              <w:rPr>
                <w:rFonts w:eastAsia="MS Mincho"/>
                <w:lang w:eastAsia="ja-JP"/>
              </w:rPr>
            </w:pPr>
            <w:r w:rsidRPr="000A1622">
              <w:rPr>
                <w:lang w:eastAsia="zh-CN"/>
              </w:rPr>
              <w:t>11</w:t>
            </w:r>
            <w:r w:rsidRPr="000A1622">
              <w:rPr>
                <w:lang w:eastAsia="zh-CN"/>
              </w:rPr>
              <w:tab/>
            </w:r>
            <w:r w:rsidR="00721372">
              <w:rPr>
                <w:rFonts w:hint="eastAsia"/>
                <w:lang w:eastAsia="zh-CN"/>
              </w:rPr>
              <w:t>通过研究</w:t>
            </w:r>
            <w:r w:rsidR="00721372">
              <w:rPr>
                <w:lang w:eastAsia="zh-CN"/>
              </w:rPr>
              <w:t>，将确定使用</w:t>
            </w:r>
            <w:r w:rsidRPr="000A1622">
              <w:rPr>
                <w:lang w:eastAsia="zh-CN"/>
              </w:rPr>
              <w:t>AIS</w:t>
            </w:r>
            <w:r w:rsidR="00721372">
              <w:rPr>
                <w:rFonts w:hint="eastAsia"/>
                <w:lang w:eastAsia="zh-CN"/>
              </w:rPr>
              <w:t>技术</w:t>
            </w:r>
            <w:r w:rsidR="00721372">
              <w:rPr>
                <w:lang w:eastAsia="zh-CN"/>
              </w:rPr>
              <w:t>的一</w:t>
            </w:r>
            <w:r w:rsidR="00721372">
              <w:rPr>
                <w:rFonts w:hint="eastAsia"/>
                <w:lang w:eastAsia="zh-CN"/>
              </w:rPr>
              <w:t>类</w:t>
            </w:r>
            <w:r w:rsidR="00721372">
              <w:rPr>
                <w:lang w:eastAsia="zh-CN"/>
              </w:rPr>
              <w:t>现有和未来</w:t>
            </w:r>
            <w:r w:rsidR="00721372">
              <w:rPr>
                <w:rFonts w:hint="eastAsia"/>
                <w:lang w:eastAsia="zh-CN"/>
              </w:rPr>
              <w:t>应用</w:t>
            </w:r>
            <w:r w:rsidR="00721372">
              <w:rPr>
                <w:lang w:eastAsia="zh-CN"/>
              </w:rPr>
              <w:t>及设备</w:t>
            </w:r>
            <w:r w:rsidR="00721372">
              <w:rPr>
                <w:rFonts w:hint="eastAsia"/>
                <w:lang w:eastAsia="zh-CN"/>
              </w:rPr>
              <w:t>。将</w:t>
            </w:r>
            <w:r w:rsidR="00721372">
              <w:rPr>
                <w:lang w:eastAsia="zh-CN"/>
              </w:rPr>
              <w:t>制定或修订</w:t>
            </w:r>
            <w:r w:rsidR="00FA1792">
              <w:rPr>
                <w:rFonts w:hint="eastAsia"/>
                <w:lang w:eastAsia="zh-CN"/>
              </w:rPr>
              <w:t>一些</w:t>
            </w:r>
            <w:r w:rsidR="00721372">
              <w:rPr>
                <w:lang w:eastAsia="zh-CN"/>
              </w:rPr>
              <w:t>报告</w:t>
            </w:r>
            <w:r w:rsidR="00721372">
              <w:rPr>
                <w:rFonts w:hint="eastAsia"/>
                <w:lang w:eastAsia="zh-CN"/>
              </w:rPr>
              <w:t>和</w:t>
            </w:r>
            <w:r w:rsidRPr="000A1622">
              <w:rPr>
                <w:lang w:eastAsia="zh-CN"/>
              </w:rPr>
              <w:t>/</w:t>
            </w:r>
            <w:r w:rsidR="00721372">
              <w:rPr>
                <w:rFonts w:hint="eastAsia"/>
                <w:lang w:eastAsia="zh-CN"/>
              </w:rPr>
              <w:t>或</w:t>
            </w:r>
            <w:r w:rsidR="00721372">
              <w:rPr>
                <w:lang w:eastAsia="zh-CN"/>
              </w:rPr>
              <w:t>建议书，其中一些（</w:t>
            </w:r>
            <w:r w:rsidR="00721372">
              <w:rPr>
                <w:rFonts w:hint="eastAsia"/>
                <w:lang w:eastAsia="zh-CN"/>
              </w:rPr>
              <w:t>如</w:t>
            </w:r>
            <w:r w:rsidR="00721372" w:rsidRPr="000A1622">
              <w:rPr>
                <w:rFonts w:eastAsia="MS Mincho"/>
                <w:lang w:eastAsia="ja-JP"/>
              </w:rPr>
              <w:t>ITU-R M.</w:t>
            </w:r>
            <w:r w:rsidR="00721372" w:rsidRPr="000A1622">
              <w:rPr>
                <w:lang w:eastAsia="zh-CN"/>
              </w:rPr>
              <w:t>585</w:t>
            </w:r>
            <w:r w:rsidR="00721372">
              <w:rPr>
                <w:rFonts w:hint="eastAsia"/>
                <w:lang w:eastAsia="zh-CN"/>
              </w:rPr>
              <w:t>建议书</w:t>
            </w:r>
            <w:r w:rsidR="00721372">
              <w:rPr>
                <w:lang w:eastAsia="zh-CN"/>
              </w:rPr>
              <w:t>）</w:t>
            </w:r>
            <w:r w:rsidR="00FA1792">
              <w:rPr>
                <w:rFonts w:hint="eastAsia"/>
                <w:lang w:eastAsia="zh-CN"/>
              </w:rPr>
              <w:t>被</w:t>
            </w:r>
            <w:r w:rsidR="00721372">
              <w:rPr>
                <w:lang w:eastAsia="zh-CN"/>
              </w:rPr>
              <w:t>引证</w:t>
            </w:r>
            <w:r w:rsidR="00721372">
              <w:rPr>
                <w:rFonts w:hint="eastAsia"/>
                <w:lang w:eastAsia="zh-CN"/>
              </w:rPr>
              <w:t>归并入</w:t>
            </w:r>
            <w:r w:rsidR="00992696">
              <w:rPr>
                <w:rFonts w:hint="eastAsia"/>
                <w:lang w:eastAsia="zh-CN"/>
              </w:rPr>
              <w:t>《无线电</w:t>
            </w:r>
            <w:r w:rsidR="00992696">
              <w:rPr>
                <w:lang w:eastAsia="zh-CN"/>
              </w:rPr>
              <w:t>规则》</w:t>
            </w:r>
            <w:r w:rsidR="00FA1792">
              <w:rPr>
                <w:rFonts w:hint="eastAsia"/>
                <w:lang w:eastAsia="zh-CN"/>
              </w:rPr>
              <w:t>之</w:t>
            </w:r>
            <w:r w:rsidR="00992696">
              <w:rPr>
                <w:rFonts w:hint="eastAsia"/>
                <w:lang w:eastAsia="zh-CN"/>
              </w:rPr>
              <w:t>中。相关</w:t>
            </w:r>
            <w:r w:rsidR="00992696">
              <w:rPr>
                <w:lang w:eastAsia="zh-CN"/>
              </w:rPr>
              <w:t>条款</w:t>
            </w:r>
            <w:r w:rsidR="00992696">
              <w:rPr>
                <w:rFonts w:hint="eastAsia"/>
                <w:lang w:eastAsia="zh-CN"/>
              </w:rPr>
              <w:t>和</w:t>
            </w:r>
            <w:r w:rsidRPr="000A1622">
              <w:rPr>
                <w:lang w:eastAsia="zh-CN"/>
              </w:rPr>
              <w:t>/</w:t>
            </w:r>
            <w:r w:rsidR="00992696">
              <w:rPr>
                <w:rFonts w:hint="eastAsia"/>
                <w:lang w:eastAsia="zh-CN"/>
              </w:rPr>
              <w:t>或</w:t>
            </w:r>
            <w:r w:rsidR="00992696">
              <w:rPr>
                <w:lang w:eastAsia="zh-CN"/>
              </w:rPr>
              <w:t>附录</w:t>
            </w:r>
            <w:r w:rsidRPr="000A1622">
              <w:rPr>
                <w:b/>
                <w:bCs/>
                <w:lang w:eastAsia="zh-CN"/>
              </w:rPr>
              <w:t>18</w:t>
            </w:r>
            <w:r w:rsidR="00992696" w:rsidRPr="00992696">
              <w:rPr>
                <w:rFonts w:hint="eastAsia"/>
                <w:lang w:eastAsia="zh-CN"/>
              </w:rPr>
              <w:t>可能</w:t>
            </w:r>
            <w:r w:rsidR="00992696" w:rsidRPr="00992696">
              <w:rPr>
                <w:lang w:eastAsia="zh-CN"/>
              </w:rPr>
              <w:t>需要得到修订，以解决有关</w:t>
            </w:r>
            <w:r w:rsidR="00992696" w:rsidRPr="00992696">
              <w:rPr>
                <w:rFonts w:hint="eastAsia"/>
                <w:lang w:eastAsia="zh-CN"/>
              </w:rPr>
              <w:t>确保</w:t>
            </w:r>
            <w:r w:rsidR="00992696" w:rsidRPr="00992696">
              <w:rPr>
                <w:lang w:eastAsia="zh-CN"/>
              </w:rPr>
              <w:t>保护</w:t>
            </w:r>
            <w:r w:rsidRPr="00992696">
              <w:rPr>
                <w:lang w:eastAsia="zh-CN"/>
              </w:rPr>
              <w:t>AIS</w:t>
            </w:r>
            <w:r w:rsidR="00992696">
              <w:rPr>
                <w:rFonts w:hint="eastAsia"/>
                <w:lang w:eastAsia="zh-CN"/>
              </w:rPr>
              <w:t>和</w:t>
            </w:r>
            <w:r w:rsidR="00992696">
              <w:rPr>
                <w:lang w:eastAsia="zh-CN"/>
              </w:rPr>
              <w:t>促进导航安全的问题。</w:t>
            </w:r>
          </w:p>
        </w:tc>
      </w:tr>
      <w:tr w:rsidR="004413D0" w:rsidRPr="003D1146" w:rsidTr="004413D0">
        <w:tc>
          <w:tcPr>
            <w:tcW w:w="9533" w:type="dxa"/>
            <w:gridSpan w:val="2"/>
            <w:tcBorders>
              <w:top w:val="single" w:sz="4" w:space="0" w:color="auto"/>
              <w:left w:val="nil"/>
              <w:bottom w:val="single" w:sz="4" w:space="0" w:color="auto"/>
              <w:right w:val="nil"/>
            </w:tcBorders>
          </w:tcPr>
          <w:p w:rsidR="004413D0" w:rsidRPr="006B5F9C" w:rsidRDefault="000411E5" w:rsidP="004413D0">
            <w:pPr>
              <w:snapToGrid w:val="0"/>
              <w:spacing w:line="276" w:lineRule="auto"/>
              <w:jc w:val="both"/>
              <w:rPr>
                <w:rFonts w:eastAsia="MS Gothic"/>
                <w:b/>
                <w:bCs/>
                <w:i/>
                <w:iCs/>
                <w:lang w:val="fr-FR" w:eastAsia="ja-JP"/>
              </w:rPr>
            </w:pPr>
            <w:r w:rsidRPr="00A15472">
              <w:rPr>
                <w:rFonts w:ascii="STKaiti" w:eastAsia="STKaiti" w:hAnsi="STKaiti" w:hint="eastAsia"/>
                <w:b/>
                <w:bCs/>
                <w:lang w:eastAsia="zh-CN"/>
              </w:rPr>
              <w:lastRenderedPageBreak/>
              <w:t>相关的无线电通信业务：</w:t>
            </w:r>
            <w:r w:rsidR="004413D0" w:rsidRPr="006B5F9C">
              <w:rPr>
                <w:rFonts w:eastAsia="MS Gothic"/>
                <w:b/>
                <w:bCs/>
                <w:i/>
                <w:iCs/>
                <w:lang w:val="fr-FR" w:eastAsia="zh-CN"/>
              </w:rPr>
              <w:tab/>
            </w:r>
          </w:p>
          <w:p w:rsidR="004413D0" w:rsidRPr="006B5F9C" w:rsidRDefault="00992696" w:rsidP="002333EC">
            <w:pPr>
              <w:rPr>
                <w:rFonts w:eastAsia="MS Gothic"/>
                <w:lang w:val="fr-FR" w:eastAsia="ja-JP"/>
              </w:rPr>
            </w:pPr>
            <w:r>
              <w:rPr>
                <w:rFonts w:hint="eastAsia"/>
                <w:lang w:val="fr-FR" w:eastAsia="zh-CN"/>
              </w:rPr>
              <w:t>水上</w:t>
            </w:r>
            <w:r>
              <w:rPr>
                <w:lang w:val="fr-FR" w:eastAsia="zh-CN"/>
              </w:rPr>
              <w:t>移动业务、移动业务</w:t>
            </w:r>
          </w:p>
        </w:tc>
      </w:tr>
      <w:tr w:rsidR="004413D0" w:rsidRPr="003D1146" w:rsidTr="004413D0">
        <w:tc>
          <w:tcPr>
            <w:tcW w:w="9533" w:type="dxa"/>
            <w:gridSpan w:val="2"/>
            <w:tcBorders>
              <w:top w:val="single" w:sz="4" w:space="0" w:color="auto"/>
              <w:left w:val="nil"/>
              <w:bottom w:val="single" w:sz="4" w:space="0" w:color="auto"/>
              <w:right w:val="nil"/>
            </w:tcBorders>
          </w:tcPr>
          <w:p w:rsidR="004413D0" w:rsidRPr="006819BB" w:rsidRDefault="000411E5" w:rsidP="004413D0">
            <w:pPr>
              <w:snapToGrid w:val="0"/>
              <w:spacing w:line="276" w:lineRule="auto"/>
              <w:jc w:val="both"/>
              <w:rPr>
                <w:rFonts w:eastAsia="MS Gothic"/>
                <w:b/>
                <w:bCs/>
                <w:i/>
                <w:iCs/>
                <w:lang w:val="fr-CH" w:eastAsia="zh-CN"/>
              </w:rPr>
            </w:pPr>
            <w:r>
              <w:rPr>
                <w:rFonts w:ascii="STKaiti" w:eastAsia="STKaiti" w:hAnsi="STKaiti" w:hint="eastAsia"/>
                <w:b/>
                <w:bCs/>
                <w:lang w:eastAsia="zh-CN"/>
              </w:rPr>
              <w:t>可能遇到的困难说明</w:t>
            </w:r>
            <w:r w:rsidRPr="006819BB">
              <w:rPr>
                <w:rFonts w:ascii="STKaiti" w:eastAsia="STKaiti" w:hAnsi="STKaiti" w:hint="eastAsia"/>
                <w:b/>
                <w:bCs/>
                <w:lang w:val="fr-CH" w:eastAsia="zh-CN"/>
              </w:rPr>
              <w:t>：</w:t>
            </w:r>
          </w:p>
          <w:p w:rsidR="004413D0" w:rsidRPr="006819BB" w:rsidRDefault="00992696" w:rsidP="002333EC">
            <w:pPr>
              <w:rPr>
                <w:lang w:val="fr-CH" w:eastAsia="zh-CN"/>
              </w:rPr>
            </w:pPr>
            <w:r>
              <w:rPr>
                <w:rFonts w:hint="eastAsia"/>
                <w:lang w:val="fr-CH" w:eastAsia="zh-CN"/>
              </w:rPr>
              <w:t>统一</w:t>
            </w:r>
            <w:r>
              <w:rPr>
                <w:lang w:val="fr-CH" w:eastAsia="zh-CN"/>
              </w:rPr>
              <w:t>全新设备的候选频段并开发新的水上移动业务识别码</w:t>
            </w:r>
          </w:p>
        </w:tc>
      </w:tr>
      <w:tr w:rsidR="004413D0" w:rsidRPr="00C7407F" w:rsidTr="004413D0">
        <w:tc>
          <w:tcPr>
            <w:tcW w:w="9533" w:type="dxa"/>
            <w:gridSpan w:val="2"/>
            <w:tcBorders>
              <w:top w:val="single" w:sz="4" w:space="0" w:color="auto"/>
              <w:left w:val="nil"/>
              <w:bottom w:val="single" w:sz="4" w:space="0" w:color="auto"/>
              <w:right w:val="nil"/>
            </w:tcBorders>
          </w:tcPr>
          <w:p w:rsidR="004413D0" w:rsidRPr="000A1622" w:rsidRDefault="00873042" w:rsidP="004413D0">
            <w:pPr>
              <w:snapToGrid w:val="0"/>
              <w:spacing w:line="276" w:lineRule="auto"/>
              <w:jc w:val="both"/>
              <w:rPr>
                <w:rFonts w:eastAsia="MS Gothic"/>
                <w:lang w:eastAsia="ja-JP"/>
              </w:rPr>
            </w:pPr>
            <w:r>
              <w:rPr>
                <w:rFonts w:ascii="STKaiti" w:eastAsia="STKaiti" w:hAnsi="STKaiti" w:hint="eastAsia"/>
                <w:b/>
                <w:bCs/>
                <w:lang w:eastAsia="zh-CN"/>
              </w:rPr>
              <w:t>对该问题先前/正在进行的研究：</w:t>
            </w:r>
          </w:p>
          <w:p w:rsidR="004413D0" w:rsidRPr="006B5F9C" w:rsidRDefault="004413D0" w:rsidP="002333EC">
            <w:pPr>
              <w:rPr>
                <w:lang w:val="fr-FR" w:eastAsia="zh-CN"/>
              </w:rPr>
            </w:pPr>
            <w:r w:rsidRPr="006B5F9C">
              <w:rPr>
                <w:rFonts w:eastAsia="MS Mincho"/>
                <w:lang w:val="fr-FR" w:eastAsia="ja-JP"/>
              </w:rPr>
              <w:t>ITU-R M.</w:t>
            </w:r>
            <w:r w:rsidRPr="006B5F9C">
              <w:rPr>
                <w:lang w:val="fr-FR" w:eastAsia="zh-CN"/>
              </w:rPr>
              <w:t>1371</w:t>
            </w:r>
            <w:r w:rsidRPr="006B5F9C">
              <w:rPr>
                <w:rFonts w:eastAsia="MS Mincho"/>
                <w:lang w:val="fr-FR" w:eastAsia="ja-JP"/>
              </w:rPr>
              <w:t>-</w:t>
            </w:r>
            <w:r w:rsidRPr="006B5F9C">
              <w:rPr>
                <w:lang w:val="fr-FR" w:eastAsia="zh-CN"/>
              </w:rPr>
              <w:t>5</w:t>
            </w:r>
            <w:r w:rsidR="00992696">
              <w:rPr>
                <w:rFonts w:eastAsiaTheme="minorEastAsia" w:hint="eastAsia"/>
                <w:lang w:val="fr-FR" w:eastAsia="zh-CN"/>
              </w:rPr>
              <w:t>建议书、</w:t>
            </w:r>
            <w:r w:rsidRPr="006B5F9C">
              <w:rPr>
                <w:rFonts w:eastAsia="MS Mincho"/>
                <w:lang w:val="fr-FR" w:eastAsia="ja-JP"/>
              </w:rPr>
              <w:t>ITU-R M.</w:t>
            </w:r>
            <w:r w:rsidRPr="006B5F9C">
              <w:rPr>
                <w:lang w:val="fr-FR" w:eastAsia="zh-CN"/>
              </w:rPr>
              <w:t>585-7</w:t>
            </w:r>
            <w:r w:rsidR="00992696">
              <w:rPr>
                <w:rFonts w:hint="eastAsia"/>
                <w:lang w:val="fr-FR" w:eastAsia="zh-CN"/>
              </w:rPr>
              <w:t>建议书</w:t>
            </w:r>
            <w:r w:rsidR="00992696">
              <w:rPr>
                <w:lang w:val="fr-FR" w:eastAsia="zh-CN"/>
              </w:rPr>
              <w:t>；</w:t>
            </w:r>
          </w:p>
          <w:p w:rsidR="004413D0" w:rsidRPr="00992696" w:rsidRDefault="004413D0" w:rsidP="002333EC">
            <w:pPr>
              <w:rPr>
                <w:lang w:val="fr-FR" w:eastAsia="zh-CN"/>
              </w:rPr>
            </w:pPr>
            <w:r w:rsidRPr="00992696">
              <w:rPr>
                <w:rFonts w:eastAsia="MS Mincho"/>
                <w:lang w:val="fr-FR" w:eastAsia="ja-JP"/>
              </w:rPr>
              <w:lastRenderedPageBreak/>
              <w:t>ITU-R M.</w:t>
            </w:r>
            <w:r w:rsidRPr="00992696">
              <w:rPr>
                <w:lang w:val="fr-FR" w:eastAsia="zh-CN"/>
              </w:rPr>
              <w:t>2285-0</w:t>
            </w:r>
            <w:r w:rsidR="00992696">
              <w:rPr>
                <w:rFonts w:hint="eastAsia"/>
                <w:lang w:eastAsia="zh-CN"/>
              </w:rPr>
              <w:t>号</w:t>
            </w:r>
            <w:r w:rsidR="00992696">
              <w:rPr>
                <w:lang w:eastAsia="zh-CN"/>
              </w:rPr>
              <w:t>报告</w:t>
            </w:r>
            <w:r w:rsidR="00992696">
              <w:rPr>
                <w:rFonts w:hint="eastAsia"/>
                <w:lang w:eastAsia="zh-CN"/>
              </w:rPr>
              <w:t>、</w:t>
            </w:r>
            <w:r w:rsidRPr="00992696">
              <w:rPr>
                <w:rFonts w:eastAsia="MS Mincho"/>
                <w:lang w:val="fr-FR" w:eastAsia="ja-JP"/>
              </w:rPr>
              <w:t>ITU-R M.</w:t>
            </w:r>
            <w:r w:rsidRPr="00992696">
              <w:rPr>
                <w:lang w:val="fr-FR" w:eastAsia="zh-CN"/>
              </w:rPr>
              <w:t>2231-1</w:t>
            </w:r>
            <w:r w:rsidR="00992696">
              <w:rPr>
                <w:rFonts w:hint="eastAsia"/>
                <w:lang w:val="fr-FR" w:eastAsia="zh-CN"/>
              </w:rPr>
              <w:t>号</w:t>
            </w:r>
            <w:r w:rsidR="00992696">
              <w:rPr>
                <w:lang w:val="fr-FR" w:eastAsia="zh-CN"/>
              </w:rPr>
              <w:t>报告</w:t>
            </w:r>
            <w:r w:rsidR="00992696">
              <w:rPr>
                <w:rFonts w:hint="eastAsia"/>
                <w:lang w:val="fr-FR" w:eastAsia="zh-CN"/>
              </w:rPr>
              <w:t>、旨在制定</w:t>
            </w:r>
            <w:r w:rsidR="00992696">
              <w:rPr>
                <w:lang w:val="fr-FR" w:eastAsia="zh-CN"/>
              </w:rPr>
              <w:t>有关</w:t>
            </w:r>
            <w:r w:rsidRPr="00992696">
              <w:rPr>
                <w:lang w:val="fr-FR" w:eastAsia="zh-CN"/>
              </w:rPr>
              <w:t>MMSI</w:t>
            </w:r>
            <w:r w:rsidR="00992696">
              <w:rPr>
                <w:rFonts w:hint="eastAsia"/>
                <w:lang w:val="fr-FR" w:eastAsia="zh-CN"/>
              </w:rPr>
              <w:t>格式的</w:t>
            </w:r>
            <w:r w:rsidRPr="00992696">
              <w:rPr>
                <w:lang w:val="fr-FR" w:eastAsia="zh-CN"/>
              </w:rPr>
              <w:t>ITU-R M.[FUTURE MMSI]</w:t>
            </w:r>
            <w:r w:rsidR="00992696">
              <w:rPr>
                <w:rFonts w:hint="eastAsia"/>
                <w:lang w:val="fr-FR" w:eastAsia="zh-CN"/>
              </w:rPr>
              <w:t>号</w:t>
            </w:r>
            <w:r w:rsidR="00992696">
              <w:rPr>
                <w:lang w:val="fr-FR" w:eastAsia="zh-CN"/>
              </w:rPr>
              <w:t>新报告草案的工作文件</w:t>
            </w:r>
          </w:p>
        </w:tc>
      </w:tr>
      <w:tr w:rsidR="004413D0" w:rsidRPr="00992696" w:rsidTr="004413D0">
        <w:tc>
          <w:tcPr>
            <w:tcW w:w="4750" w:type="dxa"/>
            <w:tcBorders>
              <w:top w:val="single" w:sz="4" w:space="0" w:color="auto"/>
              <w:left w:val="nil"/>
              <w:bottom w:val="single" w:sz="4" w:space="0" w:color="auto"/>
              <w:right w:val="single" w:sz="4" w:space="0" w:color="auto"/>
            </w:tcBorders>
          </w:tcPr>
          <w:p w:rsidR="004413D0" w:rsidRPr="00992696" w:rsidRDefault="00873042" w:rsidP="004413D0">
            <w:pPr>
              <w:snapToGrid w:val="0"/>
              <w:spacing w:line="276" w:lineRule="auto"/>
              <w:jc w:val="both"/>
              <w:rPr>
                <w:rFonts w:eastAsia="MS Gothic"/>
                <w:b/>
                <w:bCs/>
                <w:i/>
                <w:iCs/>
                <w:lang w:val="fr-FR" w:eastAsia="ja-JP"/>
              </w:rPr>
            </w:pPr>
            <w:r>
              <w:rPr>
                <w:rFonts w:ascii="STKaiti" w:eastAsia="STKaiti" w:hAnsi="STKaiti" w:hint="eastAsia"/>
                <w:b/>
                <w:bCs/>
                <w:lang w:eastAsia="zh-CN"/>
              </w:rPr>
              <w:lastRenderedPageBreak/>
              <w:t>开展研究的机构</w:t>
            </w:r>
            <w:r w:rsidRPr="00992696">
              <w:rPr>
                <w:rFonts w:ascii="STKaiti" w:eastAsia="STKaiti" w:hAnsi="STKaiti" w:hint="eastAsia"/>
                <w:b/>
                <w:bCs/>
                <w:lang w:val="fr-FR" w:eastAsia="zh-CN"/>
              </w:rPr>
              <w:t>：</w:t>
            </w:r>
          </w:p>
          <w:p w:rsidR="004413D0" w:rsidRPr="00992696" w:rsidRDefault="004413D0" w:rsidP="00992696">
            <w:pPr>
              <w:snapToGrid w:val="0"/>
              <w:spacing w:line="276" w:lineRule="auto"/>
              <w:jc w:val="both"/>
              <w:rPr>
                <w:lang w:val="fr-FR" w:eastAsia="zh-CN"/>
              </w:rPr>
            </w:pPr>
            <w:r w:rsidRPr="00992696">
              <w:rPr>
                <w:rFonts w:eastAsia="MS Gothic"/>
                <w:lang w:val="fr-FR" w:eastAsia="ja-JP"/>
              </w:rPr>
              <w:t>ITU-R</w:t>
            </w:r>
            <w:r w:rsidR="00992696">
              <w:rPr>
                <w:rFonts w:eastAsiaTheme="minorEastAsia" w:hint="eastAsia"/>
                <w:lang w:val="fr-FR" w:eastAsia="zh-CN"/>
              </w:rPr>
              <w:t>第</w:t>
            </w:r>
            <w:r w:rsidRPr="00992696">
              <w:rPr>
                <w:rFonts w:eastAsia="MS Gothic"/>
                <w:lang w:val="fr-FR" w:eastAsia="ja-JP"/>
              </w:rPr>
              <w:t>5</w:t>
            </w:r>
            <w:r w:rsidR="00992696">
              <w:rPr>
                <w:rFonts w:eastAsiaTheme="minorEastAsia" w:hint="eastAsia"/>
                <w:lang w:val="fr-FR" w:eastAsia="zh-CN"/>
              </w:rPr>
              <w:t>研究</w:t>
            </w:r>
            <w:r w:rsidR="00992696">
              <w:rPr>
                <w:rFonts w:eastAsiaTheme="minorEastAsia"/>
                <w:lang w:val="fr-FR" w:eastAsia="zh-CN"/>
              </w:rPr>
              <w:t>组</w:t>
            </w:r>
            <w:r w:rsidRPr="002333EC">
              <w:t>5B</w:t>
            </w:r>
            <w:r w:rsidR="00992696">
              <w:rPr>
                <w:rFonts w:hint="eastAsia"/>
                <w:lang w:val="fr-FR" w:eastAsia="zh-CN"/>
              </w:rPr>
              <w:t>工作组</w:t>
            </w:r>
          </w:p>
        </w:tc>
        <w:tc>
          <w:tcPr>
            <w:tcW w:w="4783" w:type="dxa"/>
            <w:tcBorders>
              <w:top w:val="single" w:sz="4" w:space="0" w:color="auto"/>
              <w:left w:val="single" w:sz="4" w:space="0" w:color="auto"/>
              <w:bottom w:val="single" w:sz="4" w:space="0" w:color="auto"/>
              <w:right w:val="nil"/>
            </w:tcBorders>
          </w:tcPr>
          <w:p w:rsidR="004413D0" w:rsidRPr="00992696" w:rsidRDefault="00873042" w:rsidP="004413D0">
            <w:pPr>
              <w:snapToGrid w:val="0"/>
              <w:spacing w:line="276" w:lineRule="auto"/>
              <w:jc w:val="both"/>
              <w:rPr>
                <w:rFonts w:eastAsia="MS Gothic"/>
                <w:b/>
                <w:bCs/>
                <w:i/>
                <w:iCs/>
                <w:lang w:val="fr-FR" w:eastAsia="ja-JP"/>
              </w:rPr>
            </w:pPr>
            <w:r>
              <w:rPr>
                <w:rFonts w:ascii="STKaiti" w:eastAsia="STKaiti" w:hAnsi="STKaiti" w:hint="eastAsia"/>
                <w:b/>
                <w:bCs/>
                <w:lang w:eastAsia="zh-CN"/>
              </w:rPr>
              <w:t>参与机构</w:t>
            </w:r>
            <w:r w:rsidRPr="00992696">
              <w:rPr>
                <w:rFonts w:ascii="STKaiti" w:eastAsia="STKaiti" w:hAnsi="STKaiti" w:hint="eastAsia"/>
                <w:b/>
                <w:bCs/>
                <w:lang w:val="fr-FR" w:eastAsia="zh-CN"/>
              </w:rPr>
              <w:t>：</w:t>
            </w:r>
          </w:p>
          <w:p w:rsidR="004413D0" w:rsidRPr="00992696" w:rsidRDefault="00992696" w:rsidP="00992696">
            <w:pPr>
              <w:snapToGrid w:val="0"/>
              <w:spacing w:line="276" w:lineRule="auto"/>
              <w:rPr>
                <w:rFonts w:eastAsia="MS Gothic"/>
                <w:lang w:val="fr-FR" w:eastAsia="ja-JP"/>
              </w:rPr>
            </w:pPr>
            <w:r>
              <w:rPr>
                <w:rFonts w:hint="eastAsia"/>
                <w:lang w:val="fr-FR" w:eastAsia="zh-CN"/>
              </w:rPr>
              <w:t>成员国</w:t>
            </w:r>
            <w:r>
              <w:rPr>
                <w:lang w:val="fr-FR" w:eastAsia="zh-CN"/>
              </w:rPr>
              <w:t>、部门成员、</w:t>
            </w:r>
            <w:r>
              <w:rPr>
                <w:rFonts w:hint="eastAsia"/>
                <w:lang w:val="fr-FR" w:eastAsia="zh-CN"/>
              </w:rPr>
              <w:t>学术</w:t>
            </w:r>
            <w:r>
              <w:rPr>
                <w:lang w:val="fr-FR" w:eastAsia="zh-CN"/>
              </w:rPr>
              <w:t>成员和部门准成员</w:t>
            </w:r>
          </w:p>
        </w:tc>
      </w:tr>
      <w:tr w:rsidR="004413D0" w:rsidRPr="00992696" w:rsidTr="004413D0">
        <w:tc>
          <w:tcPr>
            <w:tcW w:w="9533" w:type="dxa"/>
            <w:gridSpan w:val="2"/>
            <w:tcBorders>
              <w:top w:val="single" w:sz="4" w:space="0" w:color="auto"/>
              <w:left w:val="nil"/>
              <w:bottom w:val="single" w:sz="4" w:space="0" w:color="auto"/>
              <w:right w:val="nil"/>
            </w:tcBorders>
          </w:tcPr>
          <w:p w:rsidR="004413D0" w:rsidRPr="00992696" w:rsidRDefault="00873042" w:rsidP="004413D0">
            <w:pPr>
              <w:snapToGrid w:val="0"/>
              <w:spacing w:line="276" w:lineRule="auto"/>
              <w:jc w:val="both"/>
              <w:rPr>
                <w:rFonts w:eastAsia="MS Gothic"/>
                <w:b/>
                <w:bCs/>
                <w:i/>
                <w:iCs/>
                <w:lang w:val="fr-FR" w:eastAsia="ja-JP"/>
              </w:rPr>
            </w:pPr>
            <w:r>
              <w:rPr>
                <w:rFonts w:ascii="STKaiti" w:eastAsia="STKaiti" w:hAnsi="STKaiti" w:hint="eastAsia"/>
                <w:b/>
                <w:bCs/>
                <w:lang w:eastAsia="zh-CN"/>
              </w:rPr>
              <w:t>相关的</w:t>
            </w:r>
            <w:r w:rsidRPr="00992696">
              <w:rPr>
                <w:rFonts w:ascii="STKaiti" w:eastAsia="STKaiti" w:hAnsi="STKaiti" w:hint="eastAsia"/>
                <w:b/>
                <w:bCs/>
                <w:lang w:val="fr-FR" w:eastAsia="zh-CN"/>
              </w:rPr>
              <w:t>ITU-R</w:t>
            </w:r>
            <w:r>
              <w:rPr>
                <w:rFonts w:ascii="STKaiti" w:eastAsia="STKaiti" w:hAnsi="STKaiti" w:hint="eastAsia"/>
                <w:b/>
                <w:bCs/>
                <w:lang w:eastAsia="zh-CN"/>
              </w:rPr>
              <w:t>研究组</w:t>
            </w:r>
            <w:r w:rsidRPr="00992696">
              <w:rPr>
                <w:rFonts w:ascii="STKaiti" w:eastAsia="STKaiti" w:hAnsi="STKaiti" w:hint="eastAsia"/>
                <w:b/>
                <w:bCs/>
                <w:lang w:val="fr-FR" w:eastAsia="zh-CN"/>
              </w:rPr>
              <w:t>：</w:t>
            </w:r>
          </w:p>
          <w:p w:rsidR="004413D0" w:rsidRPr="00992696" w:rsidRDefault="00992696" w:rsidP="004413D0">
            <w:pPr>
              <w:snapToGrid w:val="0"/>
              <w:spacing w:line="276" w:lineRule="auto"/>
              <w:jc w:val="both"/>
              <w:rPr>
                <w:rFonts w:eastAsiaTheme="minorEastAsia"/>
                <w:lang w:val="fr-FR" w:eastAsia="zh-CN"/>
              </w:rPr>
            </w:pPr>
            <w:r>
              <w:rPr>
                <w:rFonts w:eastAsiaTheme="minorEastAsia" w:hint="eastAsia"/>
                <w:lang w:val="fr-FR" w:eastAsia="zh-CN"/>
              </w:rPr>
              <w:t>第</w:t>
            </w:r>
            <w:r w:rsidR="004413D0" w:rsidRPr="00992696">
              <w:rPr>
                <w:rFonts w:eastAsia="MS Gothic"/>
                <w:lang w:val="fr-FR" w:eastAsia="ja-JP"/>
              </w:rPr>
              <w:t>5</w:t>
            </w:r>
            <w:r>
              <w:rPr>
                <w:rFonts w:eastAsiaTheme="minorEastAsia" w:hint="eastAsia"/>
                <w:lang w:val="fr-FR" w:eastAsia="zh-CN"/>
              </w:rPr>
              <w:t>研究组</w:t>
            </w:r>
          </w:p>
        </w:tc>
      </w:tr>
      <w:tr w:rsidR="004413D0" w:rsidRPr="000A1622" w:rsidTr="004413D0">
        <w:tc>
          <w:tcPr>
            <w:tcW w:w="9533" w:type="dxa"/>
            <w:gridSpan w:val="2"/>
            <w:tcBorders>
              <w:top w:val="single" w:sz="4" w:space="0" w:color="auto"/>
              <w:left w:val="nil"/>
              <w:bottom w:val="single" w:sz="4" w:space="0" w:color="auto"/>
              <w:right w:val="nil"/>
            </w:tcBorders>
          </w:tcPr>
          <w:p w:rsidR="004413D0" w:rsidRPr="000A1622" w:rsidRDefault="007B1872" w:rsidP="004413D0">
            <w:pPr>
              <w:snapToGrid w:val="0"/>
              <w:spacing w:line="276" w:lineRule="auto"/>
              <w:jc w:val="both"/>
              <w:rPr>
                <w:rFonts w:eastAsia="MS Gothic"/>
                <w:lang w:eastAsia="ja-JP"/>
              </w:rPr>
            </w:pPr>
            <w:r w:rsidRPr="001E0BD8">
              <w:rPr>
                <w:rFonts w:ascii="STKaiti" w:eastAsia="STKaiti" w:hAnsi="STKaiti" w:hint="eastAsia"/>
                <w:b/>
                <w:iCs/>
                <w:lang w:eastAsia="zh-CN"/>
              </w:rPr>
              <w:t>对国际电联资源的影响</w:t>
            </w:r>
            <w:r w:rsidRPr="00992696">
              <w:rPr>
                <w:rFonts w:ascii="STKaiti" w:eastAsia="STKaiti" w:hAnsi="STKaiti" w:hint="eastAsia"/>
                <w:b/>
                <w:iCs/>
                <w:lang w:val="fr-FR" w:eastAsia="zh-CN"/>
              </w:rPr>
              <w:t>，</w:t>
            </w:r>
            <w:r w:rsidRPr="001E0BD8">
              <w:rPr>
                <w:rFonts w:ascii="STKaiti" w:eastAsia="STKaiti" w:hAnsi="STKaiti" w:hint="eastAsia"/>
                <w:b/>
                <w:iCs/>
                <w:lang w:eastAsia="zh-CN"/>
              </w:rPr>
              <w:t>包括财务影响</w:t>
            </w:r>
            <w:r w:rsidRPr="00992696">
              <w:rPr>
                <w:rFonts w:ascii="STKaiti" w:eastAsia="STKaiti" w:hAnsi="STKaiti" w:hint="eastAsia"/>
                <w:b/>
                <w:iCs/>
                <w:lang w:val="fr-FR" w:eastAsia="zh-CN"/>
              </w:rPr>
              <w:t>（</w:t>
            </w:r>
            <w:r w:rsidRPr="001E0BD8">
              <w:rPr>
                <w:rFonts w:ascii="STKaiti" w:eastAsia="STKaiti" w:hAnsi="STKaiti" w:hint="eastAsia"/>
                <w:b/>
                <w:iCs/>
                <w:lang w:eastAsia="zh-CN"/>
              </w:rPr>
              <w:t>见《公约》第126款）：</w:t>
            </w:r>
          </w:p>
          <w:p w:rsidR="004413D0" w:rsidRPr="000A1622" w:rsidRDefault="004413D0" w:rsidP="00992696">
            <w:pPr>
              <w:snapToGrid w:val="0"/>
              <w:spacing w:line="276" w:lineRule="auto"/>
              <w:jc w:val="both"/>
              <w:rPr>
                <w:lang w:eastAsia="zh-CN"/>
              </w:rPr>
            </w:pPr>
            <w:r w:rsidRPr="000A1622">
              <w:rPr>
                <w:rFonts w:eastAsia="MS Gothic"/>
                <w:lang w:eastAsia="ja-JP"/>
              </w:rPr>
              <w:t>ITU-R</w:t>
            </w:r>
            <w:r w:rsidR="00992696">
              <w:rPr>
                <w:rFonts w:eastAsiaTheme="minorEastAsia" w:hint="eastAsia"/>
                <w:lang w:eastAsia="zh-CN"/>
              </w:rPr>
              <w:t>第</w:t>
            </w:r>
            <w:r w:rsidR="00992696">
              <w:rPr>
                <w:rFonts w:eastAsiaTheme="minorEastAsia" w:hint="eastAsia"/>
                <w:lang w:eastAsia="zh-CN"/>
              </w:rPr>
              <w:t>5</w:t>
            </w:r>
            <w:r w:rsidR="00992696">
              <w:rPr>
                <w:rFonts w:eastAsiaTheme="minorEastAsia" w:hint="eastAsia"/>
                <w:lang w:eastAsia="zh-CN"/>
              </w:rPr>
              <w:t>研究组</w:t>
            </w:r>
            <w:r w:rsidRPr="000A1622">
              <w:rPr>
                <w:rFonts w:eastAsia="MS Gothic"/>
                <w:lang w:eastAsia="ja-JP"/>
              </w:rPr>
              <w:t>5</w:t>
            </w:r>
            <w:r w:rsidRPr="000A1622">
              <w:rPr>
                <w:lang w:eastAsia="zh-CN"/>
              </w:rPr>
              <w:t>B</w:t>
            </w:r>
            <w:r w:rsidR="00992696">
              <w:rPr>
                <w:rFonts w:hint="eastAsia"/>
                <w:lang w:eastAsia="zh-CN"/>
              </w:rPr>
              <w:t>工作组</w:t>
            </w:r>
            <w:r w:rsidR="00992696">
              <w:rPr>
                <w:lang w:eastAsia="zh-CN"/>
              </w:rPr>
              <w:t>通常每两年举行一次会议</w:t>
            </w:r>
            <w:r w:rsidR="00992696">
              <w:rPr>
                <w:rFonts w:hint="eastAsia"/>
                <w:lang w:eastAsia="zh-CN"/>
              </w:rPr>
              <w:t>，</w:t>
            </w:r>
            <w:r w:rsidR="00992696">
              <w:rPr>
                <w:lang w:eastAsia="zh-CN"/>
              </w:rPr>
              <w:t>每次会</w:t>
            </w:r>
            <w:r w:rsidR="00992696">
              <w:rPr>
                <w:rFonts w:hint="eastAsia"/>
                <w:lang w:eastAsia="zh-CN"/>
              </w:rPr>
              <w:t>期</w:t>
            </w:r>
            <w:r w:rsidR="00992696">
              <w:rPr>
                <w:lang w:eastAsia="zh-CN"/>
              </w:rPr>
              <w:t>为</w:t>
            </w:r>
            <w:r w:rsidR="00992696">
              <w:rPr>
                <w:rFonts w:hint="eastAsia"/>
                <w:lang w:eastAsia="zh-CN"/>
              </w:rPr>
              <w:t>2</w:t>
            </w:r>
            <w:r w:rsidR="00992696">
              <w:rPr>
                <w:lang w:eastAsia="zh-CN"/>
              </w:rPr>
              <w:t>周。</w:t>
            </w:r>
          </w:p>
        </w:tc>
      </w:tr>
      <w:tr w:rsidR="004413D0" w:rsidRPr="000A1622" w:rsidTr="004413D0">
        <w:tc>
          <w:tcPr>
            <w:tcW w:w="4750" w:type="dxa"/>
            <w:tcBorders>
              <w:top w:val="single" w:sz="4" w:space="0" w:color="auto"/>
              <w:left w:val="nil"/>
              <w:bottom w:val="single" w:sz="4" w:space="0" w:color="auto"/>
            </w:tcBorders>
          </w:tcPr>
          <w:p w:rsidR="004413D0" w:rsidRPr="000A1622" w:rsidRDefault="00426621" w:rsidP="004413D0">
            <w:pPr>
              <w:snapToGrid w:val="0"/>
              <w:spacing w:line="276" w:lineRule="auto"/>
              <w:jc w:val="both"/>
              <w:rPr>
                <w:rFonts w:eastAsia="MS Gothic"/>
                <w:b/>
                <w:bCs/>
                <w:i/>
                <w:iCs/>
                <w:lang w:eastAsia="ja-JP"/>
              </w:rPr>
            </w:pPr>
            <w:r>
              <w:rPr>
                <w:rFonts w:ascii="STKaiti" w:eastAsia="STKaiti" w:hAnsi="STKaiti" w:hint="eastAsia"/>
                <w:b/>
                <w:bCs/>
                <w:lang w:eastAsia="zh-CN"/>
              </w:rPr>
              <w:t>区域共同提案：</w:t>
            </w:r>
          </w:p>
          <w:p w:rsidR="004413D0" w:rsidRPr="000A1622" w:rsidRDefault="00992696" w:rsidP="004413D0">
            <w:pPr>
              <w:snapToGrid w:val="0"/>
              <w:spacing w:line="276" w:lineRule="auto"/>
              <w:jc w:val="both"/>
              <w:rPr>
                <w:lang w:eastAsia="zh-CN"/>
              </w:rPr>
            </w:pPr>
            <w:r>
              <w:rPr>
                <w:rFonts w:hint="eastAsia"/>
                <w:lang w:eastAsia="zh-CN"/>
              </w:rPr>
              <w:t>是</w:t>
            </w:r>
          </w:p>
        </w:tc>
        <w:tc>
          <w:tcPr>
            <w:tcW w:w="4783" w:type="dxa"/>
            <w:tcBorders>
              <w:top w:val="single" w:sz="4" w:space="0" w:color="auto"/>
              <w:left w:val="nil"/>
              <w:bottom w:val="single" w:sz="4" w:space="0" w:color="auto"/>
              <w:right w:val="nil"/>
            </w:tcBorders>
          </w:tcPr>
          <w:p w:rsidR="004413D0" w:rsidRPr="000A1622" w:rsidRDefault="007B1872" w:rsidP="00992696">
            <w:pPr>
              <w:snapToGrid w:val="0"/>
              <w:spacing w:line="276" w:lineRule="auto"/>
              <w:jc w:val="both"/>
              <w:rPr>
                <w:b/>
                <w:bCs/>
                <w:i/>
                <w:iCs/>
                <w:lang w:eastAsia="zh-CN"/>
              </w:rPr>
            </w:pPr>
            <w:r w:rsidRPr="00873042">
              <w:rPr>
                <w:rFonts w:ascii="STKaiti" w:eastAsia="STKaiti" w:hAnsi="STKaiti"/>
                <w:b/>
                <w:bCs/>
                <w:lang w:eastAsia="zh-CN"/>
              </w:rPr>
              <w:t>多国提案：</w:t>
            </w:r>
            <w:r w:rsidR="00992696">
              <w:rPr>
                <w:rFonts w:hint="eastAsia"/>
                <w:bCs/>
                <w:iCs/>
                <w:lang w:eastAsia="zh-CN"/>
              </w:rPr>
              <w:t>否</w:t>
            </w:r>
          </w:p>
          <w:p w:rsidR="004413D0" w:rsidRPr="000A1622" w:rsidRDefault="004413D0" w:rsidP="004413D0">
            <w:pPr>
              <w:snapToGrid w:val="0"/>
              <w:spacing w:line="276" w:lineRule="auto"/>
              <w:jc w:val="both"/>
              <w:rPr>
                <w:rFonts w:eastAsia="MS Gothic"/>
                <w:lang w:eastAsia="ja-JP"/>
              </w:rPr>
            </w:pPr>
            <w:r w:rsidRPr="00873042">
              <w:rPr>
                <w:rFonts w:ascii="STKaiti" w:eastAsia="STKaiti" w:hAnsi="STKaiti"/>
                <w:b/>
                <w:bCs/>
                <w:lang w:eastAsia="zh-CN"/>
              </w:rPr>
              <w:t xml:space="preserve"> </w:t>
            </w:r>
            <w:r w:rsidR="007B1872" w:rsidRPr="00873042">
              <w:rPr>
                <w:rFonts w:ascii="STKaiti" w:eastAsia="STKaiti" w:hAnsi="STKaiti"/>
                <w:b/>
                <w:bCs/>
                <w:lang w:eastAsia="zh-CN"/>
              </w:rPr>
              <w:t>国家数量：</w:t>
            </w:r>
          </w:p>
        </w:tc>
      </w:tr>
      <w:tr w:rsidR="004413D0" w:rsidRPr="000A1622" w:rsidTr="004413D0">
        <w:tc>
          <w:tcPr>
            <w:tcW w:w="9533" w:type="dxa"/>
            <w:gridSpan w:val="2"/>
            <w:tcBorders>
              <w:top w:val="single" w:sz="4" w:space="0" w:color="auto"/>
              <w:left w:val="nil"/>
              <w:bottom w:val="nil"/>
              <w:right w:val="nil"/>
            </w:tcBorders>
          </w:tcPr>
          <w:p w:rsidR="004413D0" w:rsidRPr="000A1622" w:rsidRDefault="00873042" w:rsidP="004413D0">
            <w:pPr>
              <w:spacing w:before="60" w:after="120"/>
              <w:rPr>
                <w:b/>
                <w:i/>
                <w:lang w:eastAsia="zh-CN"/>
              </w:rPr>
            </w:pPr>
            <w:r>
              <w:rPr>
                <w:rFonts w:ascii="STKaiti" w:eastAsia="STKaiti" w:hAnsi="STKaiti" w:hint="eastAsia"/>
                <w:b/>
                <w:bCs/>
                <w:lang w:eastAsia="zh-CN"/>
              </w:rPr>
              <w:t>备注</w:t>
            </w:r>
          </w:p>
        </w:tc>
      </w:tr>
    </w:tbl>
    <w:p w:rsidR="004413D0" w:rsidRDefault="004413D0" w:rsidP="004413D0">
      <w:pPr>
        <w:pStyle w:val="Reasons"/>
        <w:rPr>
          <w:lang w:eastAsia="zh-CN"/>
        </w:rPr>
      </w:pPr>
    </w:p>
    <w:p w:rsidR="00C2102A" w:rsidRDefault="00C2102A">
      <w:pPr>
        <w:tabs>
          <w:tab w:val="clear" w:pos="1134"/>
          <w:tab w:val="clear" w:pos="1871"/>
          <w:tab w:val="clear" w:pos="2268"/>
        </w:tabs>
        <w:overflowPunct/>
        <w:autoSpaceDE/>
        <w:autoSpaceDN/>
        <w:adjustRightInd/>
        <w:spacing w:before="0"/>
        <w:textAlignment w:val="auto"/>
        <w:rPr>
          <w:b/>
          <w:bCs/>
          <w:sz w:val="28"/>
          <w:szCs w:val="28"/>
          <w:lang w:eastAsia="zh-CN"/>
        </w:rPr>
      </w:pPr>
      <w:r>
        <w:rPr>
          <w:b/>
          <w:bCs/>
          <w:sz w:val="28"/>
          <w:szCs w:val="28"/>
          <w:lang w:eastAsia="zh-CN"/>
        </w:rPr>
        <w:br w:type="page"/>
      </w:r>
    </w:p>
    <w:p w:rsidR="004413D0" w:rsidRPr="00C51D76" w:rsidRDefault="00AD7488" w:rsidP="00C2102A">
      <w:pPr>
        <w:pStyle w:val="AnnexNo"/>
        <w:rPr>
          <w:lang w:eastAsia="zh-CN"/>
        </w:rPr>
      </w:pPr>
      <w:r>
        <w:rPr>
          <w:rFonts w:hint="eastAsia"/>
          <w:lang w:eastAsia="zh-CN"/>
        </w:rPr>
        <w:lastRenderedPageBreak/>
        <w:t>后附资料</w:t>
      </w:r>
      <w:r>
        <w:rPr>
          <w:rFonts w:hint="eastAsia"/>
          <w:lang w:eastAsia="zh-CN"/>
        </w:rPr>
        <w:t>7</w:t>
      </w:r>
    </w:p>
    <w:p w:rsidR="00647C17" w:rsidRDefault="00B77174">
      <w:pPr>
        <w:pStyle w:val="Proposal"/>
        <w:rPr>
          <w:lang w:eastAsia="zh-CN"/>
        </w:rPr>
      </w:pPr>
      <w:r>
        <w:rPr>
          <w:lang w:eastAsia="zh-CN"/>
        </w:rPr>
        <w:t>ADD</w:t>
      </w:r>
      <w:r>
        <w:rPr>
          <w:lang w:eastAsia="zh-CN"/>
        </w:rPr>
        <w:tab/>
        <w:t>ASP/32A24/20</w:t>
      </w:r>
    </w:p>
    <w:p w:rsidR="00647C17" w:rsidRDefault="00B74D05" w:rsidP="00C2102A">
      <w:pPr>
        <w:pStyle w:val="ResNo"/>
        <w:rPr>
          <w:rFonts w:hint="eastAsia"/>
          <w:lang w:eastAsia="zh-CN"/>
        </w:rPr>
      </w:pPr>
      <w:r>
        <w:rPr>
          <w:rFonts w:hint="eastAsia"/>
          <w:lang w:eastAsia="zh-CN"/>
        </w:rPr>
        <w:t>第</w:t>
      </w:r>
      <w:r w:rsidR="00B77174">
        <w:rPr>
          <w:lang w:eastAsia="zh-CN"/>
        </w:rPr>
        <w:t>[ASP-G10-TRAIN]</w:t>
      </w:r>
      <w:r w:rsidR="00AD7488">
        <w:rPr>
          <w:rFonts w:hint="eastAsia"/>
          <w:lang w:eastAsia="zh-CN"/>
        </w:rPr>
        <w:t>号新</w:t>
      </w:r>
      <w:r w:rsidR="00AD7488">
        <w:rPr>
          <w:lang w:eastAsia="zh-CN"/>
        </w:rPr>
        <w:t>决议草案</w:t>
      </w:r>
      <w:r w:rsidR="00C2102A">
        <w:rPr>
          <w:rFonts w:hint="eastAsia"/>
          <w:lang w:eastAsia="zh-CN"/>
        </w:rPr>
        <w:t>（</w:t>
      </w:r>
      <w:r w:rsidR="000C6A20">
        <w:rPr>
          <w:lang w:val="en-US"/>
        </w:rPr>
        <w:t>wrc-15</w:t>
      </w:r>
      <w:r w:rsidR="00C2102A">
        <w:rPr>
          <w:rFonts w:hint="eastAsia"/>
          <w:lang w:val="en-US" w:eastAsia="zh-CN"/>
        </w:rPr>
        <w:t>）</w:t>
      </w:r>
    </w:p>
    <w:p w:rsidR="004413D0" w:rsidRPr="00AB671C" w:rsidRDefault="00AD7488" w:rsidP="007218DA">
      <w:pPr>
        <w:pStyle w:val="Restitle"/>
        <w:ind w:right="1417" w:firstLine="993"/>
        <w:rPr>
          <w:strike/>
          <w:lang w:eastAsia="zh-CN"/>
        </w:rPr>
      </w:pPr>
      <w:r>
        <w:rPr>
          <w:rFonts w:hint="eastAsia"/>
          <w:lang w:eastAsia="zh-CN"/>
        </w:rPr>
        <w:t>考虑</w:t>
      </w:r>
      <w:r>
        <w:rPr>
          <w:lang w:eastAsia="zh-CN"/>
        </w:rPr>
        <w:t>旨在支持下一代火车列车与铁轨</w:t>
      </w:r>
      <w:r>
        <w:rPr>
          <w:rFonts w:hint="eastAsia"/>
          <w:lang w:eastAsia="zh-CN"/>
        </w:rPr>
        <w:t>侧</w:t>
      </w:r>
      <w:r w:rsidR="007218DA">
        <w:rPr>
          <w:lang w:eastAsia="zh-CN"/>
        </w:rPr>
        <w:t>无线电通信的频谱相关事宜和可能的规</w:t>
      </w:r>
      <w:r>
        <w:rPr>
          <w:lang w:eastAsia="zh-CN"/>
        </w:rPr>
        <w:t>则行动</w:t>
      </w:r>
    </w:p>
    <w:p w:rsidR="004413D0" w:rsidRPr="00A06CA5" w:rsidRDefault="009758D6" w:rsidP="00C2102A">
      <w:pPr>
        <w:tabs>
          <w:tab w:val="left" w:pos="794"/>
          <w:tab w:val="left" w:pos="1191"/>
          <w:tab w:val="left" w:pos="1588"/>
          <w:tab w:val="left" w:pos="1985"/>
        </w:tabs>
        <w:spacing w:before="280" w:after="120"/>
        <w:jc w:val="both"/>
        <w:rPr>
          <w:lang w:eastAsia="de-DE"/>
        </w:rPr>
      </w:pPr>
      <w:r>
        <w:rPr>
          <w:lang w:eastAsia="de-DE"/>
        </w:rPr>
        <w:t>世界无线电通信大会（</w:t>
      </w:r>
      <w:r>
        <w:rPr>
          <w:lang w:eastAsia="de-DE"/>
        </w:rPr>
        <w:t>2015</w:t>
      </w:r>
      <w:r>
        <w:rPr>
          <w:lang w:eastAsia="de-DE"/>
        </w:rPr>
        <w:t>年，日内瓦）</w:t>
      </w:r>
      <w:r w:rsidR="00C2102A">
        <w:rPr>
          <w:rFonts w:hint="eastAsia"/>
          <w:lang w:eastAsia="zh-CN"/>
        </w:rPr>
        <w:t>，</w:t>
      </w:r>
    </w:p>
    <w:p w:rsidR="004413D0" w:rsidRPr="00AD7488" w:rsidRDefault="00AD7488" w:rsidP="00C2102A">
      <w:pPr>
        <w:pStyle w:val="Call"/>
        <w:rPr>
          <w:lang w:eastAsia="zh-CN"/>
        </w:rPr>
      </w:pPr>
      <w:r w:rsidRPr="00C2102A">
        <w:rPr>
          <w:rFonts w:hint="eastAsia"/>
          <w:lang w:eastAsia="zh-CN"/>
        </w:rPr>
        <w:t>考虑</w:t>
      </w:r>
      <w:r w:rsidRPr="00AD7488">
        <w:rPr>
          <w:rFonts w:hint="eastAsia"/>
          <w:lang w:eastAsia="zh-CN"/>
        </w:rPr>
        <w:t>到</w:t>
      </w:r>
    </w:p>
    <w:p w:rsidR="004413D0" w:rsidRPr="00A06CA5" w:rsidRDefault="004413D0" w:rsidP="00C2102A">
      <w:pPr>
        <w:rPr>
          <w:lang w:val="en-US" w:eastAsia="zh-CN"/>
        </w:rPr>
      </w:pPr>
      <w:r w:rsidRPr="00A06CA5">
        <w:rPr>
          <w:i/>
          <w:iCs/>
          <w:lang w:eastAsia="zh-CN"/>
        </w:rPr>
        <w:t>a)</w:t>
      </w:r>
      <w:r w:rsidRPr="00A06CA5">
        <w:rPr>
          <w:i/>
          <w:iCs/>
          <w:lang w:eastAsia="zh-CN"/>
        </w:rPr>
        <w:tab/>
      </w:r>
      <w:r w:rsidR="00AD7488">
        <w:rPr>
          <w:rFonts w:hint="eastAsia"/>
          <w:lang w:eastAsia="zh-CN"/>
        </w:rPr>
        <w:t>在</w:t>
      </w:r>
      <w:r w:rsidR="00AD7488">
        <w:rPr>
          <w:lang w:eastAsia="zh-CN"/>
        </w:rPr>
        <w:t>支持火车列车控制与运行，包括乘客服务方面，列车与铁轨</w:t>
      </w:r>
      <w:r w:rsidR="00AD7488">
        <w:rPr>
          <w:rFonts w:hint="eastAsia"/>
          <w:lang w:eastAsia="zh-CN"/>
        </w:rPr>
        <w:t>两侧</w:t>
      </w:r>
      <w:r w:rsidR="00AD7488">
        <w:rPr>
          <w:lang w:eastAsia="zh-CN"/>
        </w:rPr>
        <w:t>之间的无线电通信系统是提供安全相关和运行功能的核心基础设施；</w:t>
      </w:r>
    </w:p>
    <w:p w:rsidR="004413D0" w:rsidRPr="00A06CA5" w:rsidRDefault="004413D0" w:rsidP="00C2102A">
      <w:pPr>
        <w:rPr>
          <w:lang w:eastAsia="zh-CN"/>
        </w:rPr>
      </w:pPr>
      <w:r w:rsidRPr="00A06CA5">
        <w:rPr>
          <w:i/>
          <w:iCs/>
          <w:lang w:eastAsia="zh-CN"/>
        </w:rPr>
        <w:t>b)</w:t>
      </w:r>
      <w:r w:rsidRPr="00A06CA5">
        <w:rPr>
          <w:i/>
          <w:iCs/>
          <w:lang w:eastAsia="zh-CN"/>
        </w:rPr>
        <w:tab/>
      </w:r>
      <w:r w:rsidR="00AD7488">
        <w:rPr>
          <w:rFonts w:hint="eastAsia"/>
          <w:lang w:eastAsia="zh-CN"/>
        </w:rPr>
        <w:t>现有</w:t>
      </w:r>
      <w:r w:rsidR="00AD7488">
        <w:rPr>
          <w:lang w:eastAsia="zh-CN"/>
        </w:rPr>
        <w:t>的</w:t>
      </w:r>
      <w:r w:rsidR="00AD7488">
        <w:rPr>
          <w:rFonts w:hint="eastAsia"/>
          <w:lang w:eastAsia="zh-CN"/>
        </w:rPr>
        <w:t>GSM-R</w:t>
      </w:r>
      <w:r w:rsidR="00AD7488">
        <w:rPr>
          <w:rFonts w:hint="eastAsia"/>
          <w:lang w:eastAsia="zh-CN"/>
        </w:rPr>
        <w:t>是</w:t>
      </w:r>
      <w:r w:rsidR="00AD7488">
        <w:rPr>
          <w:lang w:eastAsia="zh-CN"/>
        </w:rPr>
        <w:t>一种</w:t>
      </w:r>
      <w:r w:rsidR="00AD7488">
        <w:rPr>
          <w:rFonts w:hint="eastAsia"/>
          <w:lang w:eastAsia="zh-CN"/>
        </w:rPr>
        <w:t>列车</w:t>
      </w:r>
      <w:r w:rsidR="00AD7488">
        <w:rPr>
          <w:lang w:eastAsia="zh-CN"/>
        </w:rPr>
        <w:t>与铁轨</w:t>
      </w:r>
      <w:r w:rsidR="00AD7488">
        <w:rPr>
          <w:rFonts w:hint="eastAsia"/>
          <w:lang w:eastAsia="zh-CN"/>
        </w:rPr>
        <w:t>两侧</w:t>
      </w:r>
      <w:r w:rsidR="00AD7488">
        <w:rPr>
          <w:lang w:eastAsia="zh-CN"/>
        </w:rPr>
        <w:t>之间的窄带无线电通信系统，不能</w:t>
      </w:r>
      <w:r w:rsidR="00AD7488">
        <w:rPr>
          <w:rFonts w:hint="eastAsia"/>
          <w:lang w:eastAsia="zh-CN"/>
        </w:rPr>
        <w:t>满足</w:t>
      </w:r>
      <w:r w:rsidR="00AD7488">
        <w:rPr>
          <w:lang w:eastAsia="zh-CN"/>
        </w:rPr>
        <w:t>列车安全数据传输、调配指令和多媒体应用的宽带和高</w:t>
      </w:r>
      <w:r w:rsidR="00AD7488">
        <w:rPr>
          <w:rFonts w:hint="eastAsia"/>
          <w:lang w:eastAsia="zh-CN"/>
        </w:rPr>
        <w:t>数据</w:t>
      </w:r>
      <w:r w:rsidR="00AD7488">
        <w:rPr>
          <w:lang w:eastAsia="zh-CN"/>
        </w:rPr>
        <w:t>速率的需求；</w:t>
      </w:r>
    </w:p>
    <w:p w:rsidR="004413D0" w:rsidRPr="00A06CA5" w:rsidRDefault="004413D0" w:rsidP="00C2102A">
      <w:pPr>
        <w:rPr>
          <w:lang w:eastAsia="zh-CN"/>
        </w:rPr>
      </w:pPr>
      <w:r w:rsidRPr="00A06CA5">
        <w:rPr>
          <w:rFonts w:eastAsia="MS Mincho"/>
          <w:i/>
          <w:iCs/>
          <w:lang w:eastAsia="ja-JP"/>
        </w:rPr>
        <w:t>c)</w:t>
      </w:r>
      <w:r w:rsidR="00C2102A">
        <w:rPr>
          <w:rFonts w:eastAsia="MS Mincho"/>
          <w:i/>
          <w:iCs/>
          <w:lang w:eastAsia="ja-JP"/>
        </w:rPr>
        <w:tab/>
      </w:r>
      <w:r w:rsidR="00AD7488">
        <w:rPr>
          <w:rFonts w:hint="eastAsia"/>
          <w:lang w:eastAsia="zh-CN"/>
        </w:rPr>
        <w:t>一些</w:t>
      </w:r>
      <w:r w:rsidR="00AD7488">
        <w:rPr>
          <w:lang w:eastAsia="zh-CN"/>
        </w:rPr>
        <w:t>国际组织（</w:t>
      </w:r>
      <w:r w:rsidR="00AD7488" w:rsidRPr="00DD4216">
        <w:rPr>
          <w:lang w:eastAsia="zh-CN"/>
        </w:rPr>
        <w:t>如</w:t>
      </w:r>
      <w:r w:rsidR="00AD7488" w:rsidRPr="00DD4216">
        <w:rPr>
          <w:rFonts w:hint="eastAsia"/>
          <w:lang w:eastAsia="zh-CN"/>
        </w:rPr>
        <w:t>国际</w:t>
      </w:r>
      <w:r w:rsidR="00AD7488" w:rsidRPr="00DD4216">
        <w:rPr>
          <w:lang w:eastAsia="zh-CN"/>
        </w:rPr>
        <w:t>铁路</w:t>
      </w:r>
      <w:r w:rsidR="008D3C7F" w:rsidRPr="00DD4216">
        <w:rPr>
          <w:rFonts w:hint="eastAsia"/>
          <w:lang w:eastAsia="zh-CN"/>
        </w:rPr>
        <w:t>联盟</w:t>
      </w:r>
      <w:r w:rsidR="00AD7488" w:rsidRPr="00601148">
        <w:rPr>
          <w:lang w:eastAsia="zh-CN"/>
        </w:rPr>
        <w:t>（</w:t>
      </w:r>
      <w:hyperlink r:id="rId18" w:history="1">
        <w:r w:rsidR="00AD7488" w:rsidRPr="00D03D05">
          <w:rPr>
            <w:rStyle w:val="Hyperlink"/>
            <w:rFonts w:hint="eastAsia"/>
            <w:lang w:eastAsia="zh-CN"/>
          </w:rPr>
          <w:t>UIC</w:t>
        </w:r>
      </w:hyperlink>
      <w:r w:rsidR="00AD7488" w:rsidRPr="00601148">
        <w:rPr>
          <w:rFonts w:hint="eastAsia"/>
          <w:lang w:eastAsia="zh-CN"/>
        </w:rPr>
        <w:t>）</w:t>
      </w:r>
      <w:r w:rsidR="00E90F2C" w:rsidRPr="00601148">
        <w:rPr>
          <w:rFonts w:hint="eastAsia"/>
          <w:lang w:eastAsia="zh-CN"/>
        </w:rPr>
        <w:t>）</w:t>
      </w:r>
      <w:r w:rsidR="00AD7488">
        <w:rPr>
          <w:rFonts w:hint="eastAsia"/>
          <w:lang w:eastAsia="zh-CN"/>
        </w:rPr>
        <w:t>或区域性</w:t>
      </w:r>
      <w:r w:rsidR="00AD7488">
        <w:rPr>
          <w:lang w:eastAsia="zh-CN"/>
        </w:rPr>
        <w:t>组织（</w:t>
      </w:r>
      <w:r w:rsidR="00AD7488" w:rsidRPr="00DD4216">
        <w:rPr>
          <w:lang w:eastAsia="zh-CN"/>
        </w:rPr>
        <w:t>如</w:t>
      </w:r>
      <w:r w:rsidR="00AD7488" w:rsidRPr="00DD4216">
        <w:rPr>
          <w:rFonts w:hint="eastAsia"/>
          <w:lang w:eastAsia="zh-CN"/>
        </w:rPr>
        <w:t>欧洲</w:t>
      </w:r>
      <w:r w:rsidR="00AD7488" w:rsidRPr="00DD4216">
        <w:rPr>
          <w:lang w:eastAsia="zh-CN"/>
        </w:rPr>
        <w:t>铁路</w:t>
      </w:r>
      <w:r w:rsidR="00E90F2C" w:rsidRPr="00DD4216">
        <w:rPr>
          <w:rFonts w:hint="eastAsia"/>
          <w:lang w:eastAsia="zh-CN"/>
        </w:rPr>
        <w:t>局</w:t>
      </w:r>
      <w:r w:rsidR="00AD7488" w:rsidRPr="00D03D05">
        <w:rPr>
          <w:lang w:eastAsia="zh-CN"/>
        </w:rPr>
        <w:t>（</w:t>
      </w:r>
      <w:hyperlink r:id="rId19" w:history="1">
        <w:r w:rsidR="00AD7488" w:rsidRPr="00D03D05">
          <w:rPr>
            <w:rStyle w:val="Hyperlink"/>
            <w:rFonts w:hint="eastAsia"/>
            <w:lang w:eastAsia="zh-CN"/>
          </w:rPr>
          <w:t>ERA</w:t>
        </w:r>
      </w:hyperlink>
      <w:r w:rsidR="00AD7488" w:rsidRPr="00D03D05">
        <w:rPr>
          <w:rFonts w:hint="eastAsia"/>
          <w:lang w:eastAsia="zh-CN"/>
        </w:rPr>
        <w:t>）</w:t>
      </w:r>
      <w:r w:rsidR="00AD7488">
        <w:rPr>
          <w:rFonts w:hint="eastAsia"/>
          <w:lang w:eastAsia="zh-CN"/>
        </w:rPr>
        <w:t>）</w:t>
      </w:r>
      <w:r w:rsidR="00AD7488">
        <w:rPr>
          <w:lang w:eastAsia="zh-CN"/>
        </w:rPr>
        <w:t>已开始研究有关火车列车与铁轨侧</w:t>
      </w:r>
      <w:r w:rsidR="00E90F2C">
        <w:rPr>
          <w:rFonts w:hint="eastAsia"/>
          <w:lang w:eastAsia="zh-CN"/>
        </w:rPr>
        <w:t>之间</w:t>
      </w:r>
      <w:r w:rsidR="00AD7488">
        <w:rPr>
          <w:lang w:eastAsia="zh-CN"/>
        </w:rPr>
        <w:t>下一代无线电</w:t>
      </w:r>
      <w:r w:rsidR="00AD7488">
        <w:rPr>
          <w:rFonts w:hint="eastAsia"/>
          <w:lang w:eastAsia="zh-CN"/>
        </w:rPr>
        <w:t>通信</w:t>
      </w:r>
      <w:r w:rsidR="00AD7488">
        <w:rPr>
          <w:lang w:eastAsia="zh-CN"/>
        </w:rPr>
        <w:t>系统的新技术；</w:t>
      </w:r>
    </w:p>
    <w:p w:rsidR="004413D0" w:rsidRPr="00A06CA5" w:rsidRDefault="004413D0" w:rsidP="00FA26A3">
      <w:pPr>
        <w:rPr>
          <w:i/>
          <w:lang w:eastAsia="zh-CN"/>
        </w:rPr>
      </w:pPr>
      <w:r w:rsidRPr="00A06CA5">
        <w:rPr>
          <w:i/>
          <w:iCs/>
          <w:lang w:eastAsia="zh-CN"/>
        </w:rPr>
        <w:t>d)</w:t>
      </w:r>
      <w:r w:rsidRPr="00A06CA5">
        <w:rPr>
          <w:lang w:eastAsia="zh-CN"/>
        </w:rPr>
        <w:tab/>
      </w:r>
      <w:r w:rsidR="00AD7488">
        <w:rPr>
          <w:lang w:eastAsia="zh-CN"/>
        </w:rPr>
        <w:t>ITU-R</w:t>
      </w:r>
      <w:r w:rsidR="00AD7488">
        <w:rPr>
          <w:rFonts w:hint="eastAsia"/>
          <w:lang w:eastAsia="zh-CN"/>
        </w:rPr>
        <w:t>正在</w:t>
      </w:r>
      <w:r w:rsidR="00AD7488">
        <w:rPr>
          <w:lang w:eastAsia="zh-CN"/>
        </w:rPr>
        <w:t>研究高速运动环境中列车对地面的</w:t>
      </w:r>
      <w:r w:rsidR="00AD7488">
        <w:rPr>
          <w:rFonts w:hint="eastAsia"/>
          <w:lang w:eastAsia="zh-CN"/>
        </w:rPr>
        <w:t>通信</w:t>
      </w:r>
      <w:r w:rsidR="00AD7488">
        <w:rPr>
          <w:lang w:eastAsia="zh-CN"/>
        </w:rPr>
        <w:t>问题；</w:t>
      </w:r>
    </w:p>
    <w:p w:rsidR="004413D0" w:rsidRPr="00A06CA5" w:rsidRDefault="004413D0" w:rsidP="00C2102A">
      <w:pPr>
        <w:rPr>
          <w:lang w:eastAsia="zh-CN"/>
        </w:rPr>
      </w:pPr>
      <w:r w:rsidRPr="00A06CA5">
        <w:rPr>
          <w:i/>
          <w:lang w:eastAsia="zh-CN"/>
        </w:rPr>
        <w:t>e)</w:t>
      </w:r>
      <w:r w:rsidR="00AD7488">
        <w:rPr>
          <w:lang w:eastAsia="zh-CN"/>
        </w:rPr>
        <w:tab/>
      </w:r>
      <w:r w:rsidR="00AD7488">
        <w:rPr>
          <w:rFonts w:hint="eastAsia"/>
          <w:lang w:eastAsia="zh-CN"/>
        </w:rPr>
        <w:t>尽管</w:t>
      </w:r>
      <w:r w:rsidR="00AD7488">
        <w:rPr>
          <w:lang w:eastAsia="zh-CN"/>
        </w:rPr>
        <w:t>火车列车与铁轨侧之间的无线电通信系统对于保障铁路运输、</w:t>
      </w:r>
      <w:r w:rsidR="00AD7488">
        <w:rPr>
          <w:rFonts w:hint="eastAsia"/>
          <w:lang w:eastAsia="zh-CN"/>
        </w:rPr>
        <w:t>乘客</w:t>
      </w:r>
      <w:r w:rsidR="00AD7488">
        <w:rPr>
          <w:lang w:eastAsia="zh-CN"/>
        </w:rPr>
        <w:t>及其财产的安全十分重要，但迄今为止</w:t>
      </w:r>
      <w:r w:rsidR="00AD7488">
        <w:rPr>
          <w:rFonts w:hint="eastAsia"/>
          <w:lang w:eastAsia="zh-CN"/>
        </w:rPr>
        <w:t>，</w:t>
      </w:r>
      <w:r w:rsidR="00AD7488">
        <w:rPr>
          <w:rFonts w:hint="eastAsia"/>
          <w:lang w:eastAsia="zh-CN"/>
        </w:rPr>
        <w:t>ITU-R</w:t>
      </w:r>
      <w:r w:rsidR="00AD7488">
        <w:rPr>
          <w:rFonts w:hint="eastAsia"/>
          <w:lang w:eastAsia="zh-CN"/>
        </w:rPr>
        <w:t>尚未</w:t>
      </w:r>
      <w:r w:rsidR="00AD7488">
        <w:rPr>
          <w:lang w:eastAsia="zh-CN"/>
        </w:rPr>
        <w:t>制定出有关这些系统的无线电频谱管理框架；</w:t>
      </w:r>
    </w:p>
    <w:p w:rsidR="004413D0" w:rsidRPr="00A06CA5" w:rsidRDefault="004413D0" w:rsidP="00C2102A">
      <w:pPr>
        <w:rPr>
          <w:lang w:eastAsia="zh-CN"/>
        </w:rPr>
      </w:pPr>
      <w:r w:rsidRPr="00A06CA5">
        <w:rPr>
          <w:i/>
          <w:lang w:eastAsia="zh-CN"/>
        </w:rPr>
        <w:t>f)</w:t>
      </w:r>
      <w:r w:rsidR="00AD7488">
        <w:rPr>
          <w:lang w:eastAsia="zh-CN"/>
        </w:rPr>
        <w:tab/>
      </w:r>
      <w:r w:rsidR="00AD7488">
        <w:rPr>
          <w:rFonts w:hint="eastAsia"/>
          <w:lang w:eastAsia="zh-CN"/>
        </w:rPr>
        <w:t>确立</w:t>
      </w:r>
      <w:r w:rsidR="00AD7488">
        <w:rPr>
          <w:lang w:eastAsia="zh-CN"/>
        </w:rPr>
        <w:t>火车列车与铁轨</w:t>
      </w:r>
      <w:r w:rsidR="00AD7488">
        <w:rPr>
          <w:rFonts w:hint="eastAsia"/>
          <w:lang w:eastAsia="zh-CN"/>
        </w:rPr>
        <w:t>侧</w:t>
      </w:r>
      <w:r w:rsidR="00AD7488">
        <w:rPr>
          <w:lang w:eastAsia="zh-CN"/>
        </w:rPr>
        <w:t>之间下一代无线电通信系统的无线电频谱管理框架对于减少边境</w:t>
      </w:r>
      <w:r w:rsidR="00AD7488">
        <w:rPr>
          <w:rFonts w:hint="eastAsia"/>
          <w:lang w:eastAsia="zh-CN"/>
        </w:rPr>
        <w:t>地区</w:t>
      </w:r>
      <w:r w:rsidR="00AD7488">
        <w:rPr>
          <w:lang w:eastAsia="zh-CN"/>
        </w:rPr>
        <w:t>的无线电频率协调困难十分有益，从而促进铁路产业链的全面</w:t>
      </w:r>
      <w:r w:rsidR="00AD7488">
        <w:rPr>
          <w:rFonts w:hint="eastAsia"/>
          <w:lang w:eastAsia="zh-CN"/>
        </w:rPr>
        <w:t>发展</w:t>
      </w:r>
      <w:r w:rsidR="00E90F2C">
        <w:rPr>
          <w:lang w:eastAsia="zh-CN"/>
        </w:rPr>
        <w:t>并降低跨</w:t>
      </w:r>
      <w:r w:rsidR="00AD7488">
        <w:rPr>
          <w:rFonts w:hint="eastAsia"/>
          <w:lang w:eastAsia="zh-CN"/>
        </w:rPr>
        <w:t>国境铁路</w:t>
      </w:r>
      <w:r w:rsidR="00AD7488">
        <w:rPr>
          <w:lang w:eastAsia="zh-CN"/>
        </w:rPr>
        <w:t>运输的成本，</w:t>
      </w:r>
    </w:p>
    <w:p w:rsidR="004413D0" w:rsidRPr="00090F80" w:rsidRDefault="00AD7488" w:rsidP="00C2102A">
      <w:pPr>
        <w:pStyle w:val="Call"/>
        <w:rPr>
          <w:lang w:eastAsia="de-DE"/>
        </w:rPr>
      </w:pPr>
      <w:r w:rsidRPr="00090F80">
        <w:rPr>
          <w:rFonts w:hint="eastAsia"/>
          <w:lang w:eastAsia="zh-CN"/>
        </w:rPr>
        <w:t>认识到</w:t>
      </w:r>
    </w:p>
    <w:p w:rsidR="004413D0" w:rsidRPr="00A06CA5" w:rsidRDefault="00C2102A" w:rsidP="00C2102A">
      <w:pPr>
        <w:rPr>
          <w:lang w:eastAsia="zh-CN"/>
        </w:rPr>
      </w:pPr>
      <w:r w:rsidRPr="00A06CA5">
        <w:rPr>
          <w:i/>
          <w:iCs/>
          <w:lang w:eastAsia="zh-CN"/>
        </w:rPr>
        <w:t>a)</w:t>
      </w:r>
      <w:r w:rsidRPr="00A06CA5">
        <w:rPr>
          <w:i/>
          <w:iCs/>
          <w:lang w:eastAsia="zh-CN"/>
        </w:rPr>
        <w:tab/>
      </w:r>
      <w:r w:rsidR="00090F80">
        <w:rPr>
          <w:rFonts w:hint="eastAsia"/>
          <w:lang w:eastAsia="zh-CN"/>
        </w:rPr>
        <w:t>部署</w:t>
      </w:r>
      <w:r w:rsidR="00090F80">
        <w:rPr>
          <w:lang w:eastAsia="zh-CN"/>
        </w:rPr>
        <w:t>旨在进行火车列车控制和运行的下一代火车列车与</w:t>
      </w:r>
      <w:r w:rsidR="00090F80">
        <w:rPr>
          <w:rFonts w:hint="eastAsia"/>
          <w:lang w:eastAsia="zh-CN"/>
        </w:rPr>
        <w:t>铁路侧</w:t>
      </w:r>
      <w:r w:rsidR="00E90F2C">
        <w:rPr>
          <w:rFonts w:hint="eastAsia"/>
          <w:lang w:eastAsia="zh-CN"/>
        </w:rPr>
        <w:t>之间</w:t>
      </w:r>
      <w:r w:rsidR="00090F80">
        <w:rPr>
          <w:lang w:eastAsia="zh-CN"/>
        </w:rPr>
        <w:t>无线电通信系统需要进行大规模基础设施投资；</w:t>
      </w:r>
    </w:p>
    <w:p w:rsidR="004413D0" w:rsidRPr="00A06CA5" w:rsidRDefault="00C2102A" w:rsidP="00C2102A">
      <w:pPr>
        <w:rPr>
          <w:lang w:eastAsia="zh-CN"/>
        </w:rPr>
      </w:pPr>
      <w:r w:rsidRPr="00A06CA5">
        <w:rPr>
          <w:i/>
          <w:iCs/>
          <w:lang w:eastAsia="zh-CN"/>
        </w:rPr>
        <w:t>b)</w:t>
      </w:r>
      <w:r w:rsidRPr="00A06CA5">
        <w:rPr>
          <w:i/>
          <w:iCs/>
          <w:lang w:eastAsia="zh-CN"/>
        </w:rPr>
        <w:tab/>
      </w:r>
      <w:r w:rsidR="00090F80">
        <w:rPr>
          <w:rFonts w:hint="eastAsia"/>
          <w:lang w:eastAsia="zh-CN"/>
        </w:rPr>
        <w:t>综合</w:t>
      </w:r>
      <w:r w:rsidR="00090F80">
        <w:rPr>
          <w:lang w:eastAsia="zh-CN"/>
        </w:rPr>
        <w:t>火车列车控制和运行系统可</w:t>
      </w:r>
      <w:r w:rsidR="00090F80">
        <w:rPr>
          <w:rFonts w:hint="eastAsia"/>
          <w:lang w:eastAsia="zh-CN"/>
        </w:rPr>
        <w:t>成为</w:t>
      </w:r>
      <w:r w:rsidR="00090F80">
        <w:rPr>
          <w:lang w:eastAsia="zh-CN"/>
        </w:rPr>
        <w:t>下一代火车列车与铁路侧</w:t>
      </w:r>
      <w:r w:rsidR="00E90F2C">
        <w:rPr>
          <w:rFonts w:hint="eastAsia"/>
          <w:lang w:eastAsia="zh-CN"/>
        </w:rPr>
        <w:t>之间</w:t>
      </w:r>
      <w:r w:rsidR="00090F80">
        <w:rPr>
          <w:lang w:eastAsia="zh-CN"/>
        </w:rPr>
        <w:t>无线电通信系统的候选技术</w:t>
      </w:r>
      <w:r w:rsidR="00090F80">
        <w:rPr>
          <w:rFonts w:hint="eastAsia"/>
          <w:lang w:eastAsia="zh-CN"/>
        </w:rPr>
        <w:t>，</w:t>
      </w:r>
      <w:r w:rsidR="00090F80">
        <w:rPr>
          <w:lang w:eastAsia="zh-CN"/>
        </w:rPr>
        <w:t>因为它具有极高的部署和频谱使用效率；</w:t>
      </w:r>
    </w:p>
    <w:p w:rsidR="004413D0" w:rsidRDefault="00C2102A" w:rsidP="00C2102A">
      <w:pPr>
        <w:rPr>
          <w:lang w:eastAsia="zh-CN"/>
        </w:rPr>
      </w:pPr>
      <w:r w:rsidRPr="00A06CA5">
        <w:rPr>
          <w:rFonts w:eastAsia="MS Mincho"/>
          <w:i/>
          <w:iCs/>
          <w:lang w:eastAsia="ja-JP"/>
        </w:rPr>
        <w:t>c)</w:t>
      </w:r>
      <w:r>
        <w:rPr>
          <w:rFonts w:eastAsia="MS Mincho"/>
          <w:i/>
          <w:iCs/>
          <w:lang w:eastAsia="ja-JP"/>
        </w:rPr>
        <w:tab/>
      </w:r>
      <w:r w:rsidR="00090F80">
        <w:rPr>
          <w:rFonts w:hint="eastAsia"/>
          <w:lang w:eastAsia="zh-CN"/>
        </w:rPr>
        <w:t>低于</w:t>
      </w:r>
      <w:r w:rsidR="00090F80">
        <w:rPr>
          <w:rFonts w:hint="eastAsia"/>
          <w:lang w:eastAsia="zh-CN"/>
        </w:rPr>
        <w:t>1 GH</w:t>
      </w:r>
      <w:r w:rsidR="00090F80">
        <w:rPr>
          <w:lang w:eastAsia="zh-CN"/>
        </w:rPr>
        <w:t>z</w:t>
      </w:r>
      <w:r w:rsidR="00090F80">
        <w:rPr>
          <w:rFonts w:hint="eastAsia"/>
          <w:lang w:eastAsia="zh-CN"/>
        </w:rPr>
        <w:t>的</w:t>
      </w:r>
      <w:r w:rsidR="00090F80">
        <w:rPr>
          <w:lang w:eastAsia="zh-CN"/>
        </w:rPr>
        <w:t>频段具有良好的</w:t>
      </w:r>
      <w:r w:rsidR="00090F80">
        <w:rPr>
          <w:rFonts w:hint="eastAsia"/>
          <w:lang w:eastAsia="zh-CN"/>
        </w:rPr>
        <w:t>无线电传播</w:t>
      </w:r>
      <w:r w:rsidR="00090F80">
        <w:rPr>
          <w:lang w:eastAsia="zh-CN"/>
        </w:rPr>
        <w:t>特性，且诸如毫米波等更高频谱可实现宽带传输</w:t>
      </w:r>
      <w:r w:rsidR="00090F80">
        <w:rPr>
          <w:rFonts w:hint="eastAsia"/>
          <w:lang w:eastAsia="zh-CN"/>
        </w:rPr>
        <w:t>。这些</w:t>
      </w:r>
      <w:r w:rsidR="00090F80">
        <w:rPr>
          <w:lang w:eastAsia="zh-CN"/>
        </w:rPr>
        <w:t>频段可能适合于下一代火车列车与铁轨侧之间的无线电通信</w:t>
      </w:r>
      <w:r w:rsidR="00090F80">
        <w:rPr>
          <w:rFonts w:hint="eastAsia"/>
          <w:lang w:eastAsia="zh-CN"/>
        </w:rPr>
        <w:t>；</w:t>
      </w:r>
    </w:p>
    <w:p w:rsidR="004413D0" w:rsidRPr="00A06CA5" w:rsidRDefault="00C2102A" w:rsidP="00C2102A">
      <w:pPr>
        <w:rPr>
          <w:lang w:eastAsia="zh-CN"/>
        </w:rPr>
      </w:pPr>
      <w:r w:rsidRPr="00A06CA5">
        <w:rPr>
          <w:i/>
          <w:iCs/>
          <w:lang w:eastAsia="zh-CN"/>
        </w:rPr>
        <w:t>d)</w:t>
      </w:r>
      <w:r w:rsidRPr="00A06CA5">
        <w:rPr>
          <w:lang w:eastAsia="zh-CN"/>
        </w:rPr>
        <w:tab/>
      </w:r>
      <w:r w:rsidR="00F0514F">
        <w:rPr>
          <w:rFonts w:hint="eastAsia"/>
          <w:lang w:eastAsia="zh-CN"/>
        </w:rPr>
        <w:t>目前</w:t>
      </w:r>
      <w:r w:rsidR="00F0514F">
        <w:rPr>
          <w:lang w:eastAsia="zh-CN"/>
        </w:rPr>
        <w:t>一些主管部门在使用诸如</w:t>
      </w:r>
      <w:r w:rsidR="00F0514F">
        <w:rPr>
          <w:rFonts w:hint="eastAsia"/>
          <w:lang w:eastAsia="zh-CN"/>
        </w:rPr>
        <w:t>140</w:t>
      </w:r>
      <w:r w:rsidR="00F0514F">
        <w:rPr>
          <w:lang w:eastAsia="zh-CN"/>
        </w:rPr>
        <w:t>-150 MHz</w:t>
      </w:r>
      <w:r w:rsidR="00F0514F">
        <w:rPr>
          <w:rFonts w:hint="eastAsia"/>
          <w:lang w:eastAsia="zh-CN"/>
        </w:rPr>
        <w:t>、</w:t>
      </w:r>
      <w:r w:rsidR="00F0514F">
        <w:rPr>
          <w:rFonts w:hint="eastAsia"/>
          <w:lang w:eastAsia="zh-CN"/>
        </w:rPr>
        <w:t>300</w:t>
      </w:r>
      <w:r w:rsidR="00F0514F">
        <w:rPr>
          <w:lang w:eastAsia="zh-CN"/>
        </w:rPr>
        <w:t>-470</w:t>
      </w:r>
      <w:r w:rsidR="00F0514F">
        <w:rPr>
          <w:rFonts w:hint="eastAsia"/>
          <w:lang w:eastAsia="zh-CN"/>
        </w:rPr>
        <w:t>、</w:t>
      </w:r>
      <w:r w:rsidR="00F0514F">
        <w:rPr>
          <w:rFonts w:hint="eastAsia"/>
          <w:lang w:eastAsia="zh-CN"/>
        </w:rPr>
        <w:t>70</w:t>
      </w:r>
      <w:r w:rsidR="00F0514F">
        <w:rPr>
          <w:lang w:eastAsia="zh-CN"/>
        </w:rPr>
        <w:t>0-900</w:t>
      </w:r>
      <w:r w:rsidR="00A82198">
        <w:rPr>
          <w:lang w:eastAsia="zh-CN"/>
        </w:rPr>
        <w:t xml:space="preserve"> </w:t>
      </w:r>
      <w:r w:rsidR="00F0514F">
        <w:rPr>
          <w:lang w:eastAsia="zh-CN"/>
        </w:rPr>
        <w:t>MHz</w:t>
      </w:r>
      <w:r w:rsidR="00F0514F">
        <w:rPr>
          <w:rFonts w:hint="eastAsia"/>
          <w:lang w:eastAsia="zh-CN"/>
        </w:rPr>
        <w:t>等</w:t>
      </w:r>
      <w:r w:rsidR="00F0514F">
        <w:rPr>
          <w:lang w:eastAsia="zh-CN"/>
        </w:rPr>
        <w:t>频段进行包括乘客服务在内的火车列车控制和</w:t>
      </w:r>
      <w:r w:rsidR="00E90F2C">
        <w:rPr>
          <w:rFonts w:hint="eastAsia"/>
          <w:lang w:eastAsia="zh-CN"/>
        </w:rPr>
        <w:t>运行</w:t>
      </w:r>
      <w:r w:rsidR="00F0514F">
        <w:rPr>
          <w:lang w:eastAsia="zh-CN"/>
        </w:rPr>
        <w:t>工作</w:t>
      </w:r>
      <w:r w:rsidR="00F0514F">
        <w:rPr>
          <w:rFonts w:hint="eastAsia"/>
          <w:lang w:eastAsia="zh-CN"/>
        </w:rPr>
        <w:t>；</w:t>
      </w:r>
    </w:p>
    <w:p w:rsidR="004413D0" w:rsidRPr="00A06CA5" w:rsidRDefault="00C2102A" w:rsidP="00C2102A">
      <w:pPr>
        <w:rPr>
          <w:lang w:eastAsia="zh-CN"/>
        </w:rPr>
      </w:pPr>
      <w:r w:rsidRPr="00A06CA5">
        <w:rPr>
          <w:i/>
          <w:lang w:eastAsia="zh-CN"/>
        </w:rPr>
        <w:t>e)</w:t>
      </w:r>
      <w:r>
        <w:rPr>
          <w:lang w:eastAsia="zh-CN"/>
        </w:rPr>
        <w:tab/>
      </w:r>
      <w:r w:rsidR="00F0514F">
        <w:rPr>
          <w:rFonts w:hint="eastAsia"/>
          <w:lang w:eastAsia="zh-CN"/>
        </w:rPr>
        <w:t>及时</w:t>
      </w:r>
      <w:r w:rsidR="00F0514F">
        <w:rPr>
          <w:lang w:eastAsia="zh-CN"/>
        </w:rPr>
        <w:t>进行下一代火车</w:t>
      </w:r>
      <w:r w:rsidR="00F0514F">
        <w:rPr>
          <w:rFonts w:hint="eastAsia"/>
          <w:lang w:eastAsia="zh-CN"/>
        </w:rPr>
        <w:t>列车</w:t>
      </w:r>
      <w:r w:rsidR="00F0514F">
        <w:rPr>
          <w:lang w:eastAsia="zh-CN"/>
        </w:rPr>
        <w:t>与铁轨侧之间的无线电通信系统的兼容性研究不仅重要，而且十分必要，</w:t>
      </w:r>
    </w:p>
    <w:p w:rsidR="004413D0" w:rsidRPr="00F0514F" w:rsidRDefault="00F0514F" w:rsidP="00C2102A">
      <w:pPr>
        <w:pStyle w:val="Call"/>
        <w:rPr>
          <w:lang w:eastAsia="zh-CN"/>
        </w:rPr>
      </w:pPr>
      <w:r w:rsidRPr="00F0514F">
        <w:rPr>
          <w:rFonts w:hint="eastAsia"/>
          <w:lang w:eastAsia="zh-CN"/>
        </w:rPr>
        <w:t>做出决议</w:t>
      </w:r>
      <w:r w:rsidRPr="00F0514F">
        <w:rPr>
          <w:lang w:eastAsia="zh-CN"/>
        </w:rPr>
        <w:t>，请</w:t>
      </w:r>
      <w:r w:rsidRPr="00A82198">
        <w:rPr>
          <w:rFonts w:asciiTheme="majorBidi" w:hAnsiTheme="majorBidi" w:cstheme="majorBidi"/>
          <w:lang w:eastAsia="zh-CN"/>
        </w:rPr>
        <w:t>WRC-19</w:t>
      </w:r>
    </w:p>
    <w:p w:rsidR="004413D0" w:rsidRPr="00A06CA5" w:rsidRDefault="00F0514F" w:rsidP="00C2102A">
      <w:pPr>
        <w:ind w:firstLineChars="200" w:firstLine="480"/>
        <w:rPr>
          <w:lang w:eastAsia="zh-CN"/>
        </w:rPr>
      </w:pPr>
      <w:r>
        <w:rPr>
          <w:rFonts w:hint="eastAsia"/>
          <w:lang w:eastAsia="zh-CN"/>
        </w:rPr>
        <w:t>在</w:t>
      </w:r>
      <w:r>
        <w:rPr>
          <w:rFonts w:hint="eastAsia"/>
          <w:lang w:eastAsia="zh-CN"/>
        </w:rPr>
        <w:t>ITU-R</w:t>
      </w:r>
      <w:r>
        <w:rPr>
          <w:rFonts w:hint="eastAsia"/>
          <w:lang w:eastAsia="zh-CN"/>
        </w:rPr>
        <w:t>研究</w:t>
      </w:r>
      <w:r>
        <w:rPr>
          <w:lang w:eastAsia="zh-CN"/>
        </w:rPr>
        <w:t>结果基础上，考虑旨在支持下一代火车列车与铁轨侧</w:t>
      </w:r>
      <w:r w:rsidR="00F62DB1">
        <w:rPr>
          <w:rFonts w:hint="eastAsia"/>
          <w:lang w:eastAsia="zh-CN"/>
        </w:rPr>
        <w:t>之间</w:t>
      </w:r>
      <w:r>
        <w:rPr>
          <w:lang w:eastAsia="zh-CN"/>
        </w:rPr>
        <w:t>无线电通信</w:t>
      </w:r>
      <w:r>
        <w:rPr>
          <w:rFonts w:hint="eastAsia"/>
          <w:lang w:eastAsia="zh-CN"/>
        </w:rPr>
        <w:t>系统</w:t>
      </w:r>
      <w:r>
        <w:rPr>
          <w:lang w:eastAsia="zh-CN"/>
        </w:rPr>
        <w:t>的可能规则行动，同时</w:t>
      </w:r>
      <w:r w:rsidR="00F62DB1">
        <w:rPr>
          <w:rFonts w:hint="eastAsia"/>
          <w:lang w:eastAsia="zh-CN"/>
        </w:rPr>
        <w:t>顾及</w:t>
      </w:r>
      <w:r>
        <w:rPr>
          <w:lang w:eastAsia="zh-CN"/>
        </w:rPr>
        <w:t>到对</w:t>
      </w:r>
      <w:r>
        <w:rPr>
          <w:rFonts w:hint="eastAsia"/>
          <w:lang w:eastAsia="zh-CN"/>
        </w:rPr>
        <w:t>按照</w:t>
      </w:r>
      <w:r>
        <w:rPr>
          <w:lang w:eastAsia="zh-CN"/>
        </w:rPr>
        <w:t>现行划分</w:t>
      </w:r>
      <w:r>
        <w:rPr>
          <w:rFonts w:hint="eastAsia"/>
          <w:lang w:eastAsia="zh-CN"/>
        </w:rPr>
        <w:t>进行</w:t>
      </w:r>
      <w:r>
        <w:rPr>
          <w:lang w:eastAsia="zh-CN"/>
        </w:rPr>
        <w:t>运营的系统予以保护，</w:t>
      </w:r>
    </w:p>
    <w:p w:rsidR="004413D0" w:rsidRPr="00A82198" w:rsidRDefault="00F0514F" w:rsidP="00C2102A">
      <w:pPr>
        <w:pStyle w:val="Call"/>
        <w:rPr>
          <w:lang w:eastAsia="zh-CN"/>
        </w:rPr>
      </w:pPr>
      <w:r w:rsidRPr="00A82198">
        <w:rPr>
          <w:rFonts w:hint="eastAsia"/>
          <w:lang w:eastAsia="zh-CN"/>
        </w:rPr>
        <w:lastRenderedPageBreak/>
        <w:t>做出决议，请</w:t>
      </w:r>
      <w:r w:rsidRPr="00A82198">
        <w:rPr>
          <w:rFonts w:asciiTheme="majorBidi" w:hAnsiTheme="majorBidi" w:cstheme="majorBidi"/>
          <w:lang w:eastAsia="zh-CN"/>
        </w:rPr>
        <w:t>ITU-R</w:t>
      </w:r>
    </w:p>
    <w:p w:rsidR="004413D0" w:rsidRPr="00A06CA5" w:rsidRDefault="00F0514F" w:rsidP="00C2102A">
      <w:pPr>
        <w:ind w:firstLineChars="200" w:firstLine="480"/>
        <w:rPr>
          <w:lang w:eastAsia="zh-CN"/>
        </w:rPr>
      </w:pPr>
      <w:r>
        <w:rPr>
          <w:rFonts w:hint="eastAsia"/>
          <w:lang w:eastAsia="zh-CN"/>
        </w:rPr>
        <w:t>研究</w:t>
      </w:r>
      <w:r>
        <w:rPr>
          <w:lang w:eastAsia="zh-CN"/>
        </w:rPr>
        <w:t>下一代火车列车</w:t>
      </w:r>
      <w:r w:rsidRPr="00C2102A">
        <w:t>与</w:t>
      </w:r>
      <w:r>
        <w:rPr>
          <w:lang w:eastAsia="zh-CN"/>
        </w:rPr>
        <w:t>铁轨侧之间无线电通信系统的</w:t>
      </w:r>
      <w:r w:rsidR="00F62DB1">
        <w:rPr>
          <w:rFonts w:hint="eastAsia"/>
          <w:lang w:eastAsia="zh-CN"/>
        </w:rPr>
        <w:t>工作</w:t>
      </w:r>
      <w:r>
        <w:rPr>
          <w:lang w:eastAsia="zh-CN"/>
        </w:rPr>
        <w:t>情形和频谱需求，并考虑到其它国际和</w:t>
      </w:r>
      <w:r>
        <w:rPr>
          <w:rFonts w:hint="eastAsia"/>
          <w:lang w:eastAsia="zh-CN"/>
        </w:rPr>
        <w:t>/</w:t>
      </w:r>
      <w:r>
        <w:rPr>
          <w:rFonts w:hint="eastAsia"/>
          <w:lang w:eastAsia="zh-CN"/>
        </w:rPr>
        <w:t>或</w:t>
      </w:r>
      <w:r>
        <w:rPr>
          <w:lang w:eastAsia="zh-CN"/>
        </w:rPr>
        <w:t>区域性组织开展的活动，</w:t>
      </w:r>
    </w:p>
    <w:p w:rsidR="004413D0" w:rsidRPr="00A82198" w:rsidRDefault="009C28DB" w:rsidP="00C2102A">
      <w:pPr>
        <w:pStyle w:val="Call"/>
        <w:rPr>
          <w:i/>
          <w:iCs/>
          <w:lang w:eastAsia="zh-CN"/>
        </w:rPr>
      </w:pPr>
      <w:r w:rsidRPr="00A82198">
        <w:rPr>
          <w:rFonts w:hint="eastAsia"/>
          <w:lang w:eastAsia="zh-CN"/>
        </w:rPr>
        <w:t>请</w:t>
      </w:r>
      <w:r w:rsidRPr="00A82198">
        <w:rPr>
          <w:lang w:eastAsia="zh-CN"/>
        </w:rPr>
        <w:t>成</w:t>
      </w:r>
      <w:r w:rsidR="00580E21" w:rsidRPr="00A82198">
        <w:rPr>
          <w:lang w:eastAsia="zh-CN"/>
        </w:rPr>
        <w:t>员国</w:t>
      </w:r>
      <w:r w:rsidRPr="00A82198">
        <w:rPr>
          <w:rFonts w:hint="eastAsia"/>
          <w:lang w:eastAsia="zh-CN"/>
        </w:rPr>
        <w:t>、</w:t>
      </w:r>
      <w:r w:rsidR="00580E21" w:rsidRPr="00A82198">
        <w:rPr>
          <w:lang w:eastAsia="zh-CN"/>
        </w:rPr>
        <w:t>部门成员、学术成员和部门准成员</w:t>
      </w:r>
    </w:p>
    <w:p w:rsidR="004413D0" w:rsidRPr="00A06CA5" w:rsidRDefault="009C28DB" w:rsidP="00C2102A">
      <w:pPr>
        <w:ind w:firstLineChars="200" w:firstLine="480"/>
        <w:rPr>
          <w:lang w:eastAsia="zh-CN"/>
        </w:rPr>
      </w:pPr>
      <w:r>
        <w:rPr>
          <w:rFonts w:hint="eastAsia"/>
          <w:lang w:eastAsia="zh-CN"/>
        </w:rPr>
        <w:t>通过为</w:t>
      </w:r>
      <w:r>
        <w:rPr>
          <w:rFonts w:hint="eastAsia"/>
          <w:lang w:eastAsia="zh-CN"/>
        </w:rPr>
        <w:t>ITU-R</w:t>
      </w:r>
      <w:r>
        <w:rPr>
          <w:rFonts w:hint="eastAsia"/>
          <w:lang w:eastAsia="zh-CN"/>
        </w:rPr>
        <w:t>提供</w:t>
      </w:r>
      <w:r>
        <w:rPr>
          <w:lang w:eastAsia="zh-CN"/>
        </w:rPr>
        <w:t>文稿积极参与该研究工作。</w:t>
      </w:r>
    </w:p>
    <w:p w:rsidR="004413D0" w:rsidRDefault="009C28DB" w:rsidP="00C2102A">
      <w:pPr>
        <w:pStyle w:val="Reasons"/>
      </w:pPr>
      <w:r w:rsidRPr="00C2102A">
        <w:rPr>
          <w:rFonts w:hint="eastAsia"/>
          <w:b/>
          <w:bCs/>
        </w:rPr>
        <w:t>理由：</w:t>
      </w:r>
      <w:r w:rsidR="004413D0" w:rsidRPr="00C2102A">
        <w:tab/>
      </w:r>
      <w:r w:rsidRPr="00C2102A">
        <w:rPr>
          <w:rFonts w:hint="eastAsia"/>
        </w:rPr>
        <w:t>一项</w:t>
      </w:r>
      <w:r w:rsidRPr="00C2102A">
        <w:t>支持关于下一代火车列车与铁轨侧之间无线电通信系统的</w:t>
      </w:r>
      <w:r w:rsidRPr="00C2102A">
        <w:rPr>
          <w:rFonts w:hint="eastAsia"/>
        </w:rPr>
        <w:t>WRC-19</w:t>
      </w:r>
      <w:r w:rsidRPr="00C2102A">
        <w:rPr>
          <w:rFonts w:hint="eastAsia"/>
        </w:rPr>
        <w:t>拟议</w:t>
      </w:r>
      <w:r w:rsidRPr="00C2102A">
        <w:t>议项的新决议草案。</w:t>
      </w:r>
    </w:p>
    <w:p w:rsidR="00C2102A" w:rsidRDefault="00C2102A">
      <w:pPr>
        <w:tabs>
          <w:tab w:val="clear" w:pos="1134"/>
          <w:tab w:val="clear" w:pos="1871"/>
          <w:tab w:val="clear" w:pos="2268"/>
        </w:tabs>
        <w:overflowPunct/>
        <w:autoSpaceDE/>
        <w:autoSpaceDN/>
        <w:adjustRightInd/>
        <w:spacing w:before="0"/>
        <w:textAlignment w:val="auto"/>
        <w:rPr>
          <w:rFonts w:asciiTheme="majorBidi" w:eastAsiaTheme="majorEastAsia" w:hAnsiTheme="majorBidi" w:cstheme="majorBidi"/>
          <w:b/>
          <w:sz w:val="28"/>
          <w:szCs w:val="28"/>
          <w:lang w:eastAsia="ja-JP"/>
        </w:rPr>
      </w:pPr>
      <w:r>
        <w:rPr>
          <w:rFonts w:asciiTheme="majorBidi" w:eastAsiaTheme="majorEastAsia" w:hAnsiTheme="majorBidi" w:cstheme="majorBidi"/>
          <w:b/>
          <w:sz w:val="28"/>
          <w:szCs w:val="28"/>
          <w:lang w:eastAsia="ja-JP"/>
        </w:rPr>
        <w:br w:type="page"/>
      </w:r>
    </w:p>
    <w:p w:rsidR="004413D0" w:rsidRPr="00B521EE" w:rsidRDefault="00B521EE" w:rsidP="00C2102A">
      <w:pPr>
        <w:pStyle w:val="AnnexNo"/>
        <w:rPr>
          <w:lang w:eastAsia="ja-JP"/>
        </w:rPr>
      </w:pPr>
      <w:r w:rsidRPr="00B521EE">
        <w:rPr>
          <w:lang w:eastAsia="ja-JP"/>
        </w:rPr>
        <w:lastRenderedPageBreak/>
        <w:t>后附资料</w:t>
      </w:r>
      <w:r w:rsidRPr="00B521EE">
        <w:rPr>
          <w:lang w:eastAsia="ja-JP"/>
        </w:rPr>
        <w:t>7</w:t>
      </w:r>
      <w:r w:rsidRPr="00B521EE">
        <w:rPr>
          <w:lang w:eastAsia="ja-JP"/>
        </w:rPr>
        <w:t>附件</w:t>
      </w:r>
    </w:p>
    <w:p w:rsidR="004413D0" w:rsidRPr="00C2102A" w:rsidRDefault="004413D0" w:rsidP="00C2102A">
      <w:pPr>
        <w:rPr>
          <w:lang w:eastAsia="zh-CN"/>
        </w:rPr>
      </w:pPr>
    </w:p>
    <w:p w:rsidR="00C2102A" w:rsidRPr="00E7174D" w:rsidRDefault="00C2102A" w:rsidP="00C2102A">
      <w:pPr>
        <w:pBdr>
          <w:bottom w:val="single" w:sz="4" w:space="1" w:color="auto"/>
        </w:pBdr>
        <w:rPr>
          <w:b/>
          <w:bCs/>
          <w:lang w:val="en-US" w:eastAsia="zh-CN"/>
        </w:rPr>
      </w:pPr>
      <w:r w:rsidRPr="00A82198">
        <w:rPr>
          <w:rFonts w:ascii="STKaiti" w:eastAsia="STKaiti" w:hAnsi="STKaiti" w:hint="eastAsia"/>
          <w:b/>
          <w:bCs/>
          <w:lang w:eastAsia="zh-CN"/>
        </w:rPr>
        <w:t>议题</w:t>
      </w:r>
      <w:r>
        <w:rPr>
          <w:rFonts w:eastAsiaTheme="minorEastAsia" w:hint="eastAsia"/>
          <w:b/>
          <w:bCs/>
          <w:lang w:eastAsia="zh-CN"/>
        </w:rPr>
        <w:t>：</w:t>
      </w:r>
      <w:r w:rsidRPr="00A06CA5">
        <w:rPr>
          <w:b/>
          <w:bCs/>
          <w:lang w:eastAsia="zh-CN"/>
        </w:rPr>
        <w:tab/>
      </w:r>
      <w:r>
        <w:rPr>
          <w:rFonts w:hint="eastAsia"/>
          <w:lang w:eastAsia="zh-CN"/>
        </w:rPr>
        <w:t>提出</w:t>
      </w:r>
      <w:r>
        <w:rPr>
          <w:lang w:eastAsia="zh-CN"/>
        </w:rPr>
        <w:t>一项关于火车列车与铁轨侧之间下一代</w:t>
      </w:r>
      <w:r>
        <w:rPr>
          <w:rFonts w:hint="eastAsia"/>
          <w:lang w:eastAsia="zh-CN"/>
        </w:rPr>
        <w:t>无线电</w:t>
      </w:r>
      <w:r>
        <w:rPr>
          <w:lang w:eastAsia="zh-CN"/>
        </w:rPr>
        <w:t>通信系统的</w:t>
      </w:r>
      <w:r>
        <w:rPr>
          <w:rFonts w:hint="eastAsia"/>
          <w:lang w:eastAsia="zh-CN"/>
        </w:rPr>
        <w:t>WRC-19</w:t>
      </w:r>
      <w:r>
        <w:rPr>
          <w:lang w:eastAsia="zh-CN"/>
        </w:rPr>
        <w:t>新议项</w:t>
      </w:r>
    </w:p>
    <w:p w:rsidR="004413D0" w:rsidRPr="00A06CA5" w:rsidRDefault="00B521EE" w:rsidP="004413D0">
      <w:pPr>
        <w:widowControl w:val="0"/>
        <w:snapToGrid w:val="0"/>
        <w:spacing w:before="0"/>
        <w:jc w:val="both"/>
        <w:rPr>
          <w:lang w:eastAsia="zh-CN"/>
        </w:rPr>
      </w:pPr>
      <w:r w:rsidRPr="00A82198">
        <w:rPr>
          <w:rFonts w:ascii="STKaiti" w:eastAsia="STKaiti" w:hAnsi="STKaiti" w:hint="eastAsia"/>
          <w:b/>
          <w:bCs/>
          <w:lang w:eastAsia="zh-CN"/>
        </w:rPr>
        <w:t>来源</w:t>
      </w:r>
      <w:r>
        <w:rPr>
          <w:rFonts w:eastAsiaTheme="minorEastAsia" w:hint="eastAsia"/>
          <w:b/>
          <w:bCs/>
          <w:lang w:eastAsia="zh-CN"/>
        </w:rPr>
        <w:t>：</w:t>
      </w:r>
      <w:r w:rsidR="004413D0" w:rsidRPr="00A06CA5">
        <w:rPr>
          <w:b/>
          <w:bCs/>
        </w:rPr>
        <w:tab/>
      </w:r>
      <w:r w:rsidR="004413D0">
        <w:rPr>
          <w:lang w:eastAsia="zh-CN"/>
        </w:rPr>
        <w:t>APT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5165"/>
      </w:tblGrid>
      <w:tr w:rsidR="004413D0" w:rsidRPr="00A06CA5" w:rsidTr="004413D0">
        <w:tc>
          <w:tcPr>
            <w:tcW w:w="9378" w:type="dxa"/>
            <w:gridSpan w:val="2"/>
          </w:tcPr>
          <w:p w:rsidR="004413D0" w:rsidRDefault="00B521EE" w:rsidP="007035E2">
            <w:pPr>
              <w:spacing w:before="0"/>
              <w:rPr>
                <w:rFonts w:eastAsia="MS Mincho"/>
                <w:bCs/>
                <w:lang w:eastAsia="ja-JP"/>
              </w:rPr>
            </w:pPr>
            <w:r w:rsidRPr="00A510E0">
              <w:rPr>
                <w:rFonts w:ascii="STKaiti" w:eastAsia="STKaiti" w:hAnsi="STKaiti" w:hint="eastAsia"/>
                <w:b/>
                <w:bCs/>
                <w:lang w:eastAsia="zh-CN"/>
              </w:rPr>
              <w:t>提案：</w:t>
            </w:r>
            <w:r w:rsidR="00985EE8" w:rsidRPr="00A82198">
              <w:rPr>
                <w:rFonts w:hint="eastAsia"/>
                <w:lang w:eastAsia="zh-CN"/>
              </w:rPr>
              <w:t>确立</w:t>
            </w:r>
            <w:r w:rsidR="00985EE8" w:rsidRPr="00A82198">
              <w:rPr>
                <w:rFonts w:hint="eastAsia"/>
                <w:lang w:eastAsia="zh-CN"/>
              </w:rPr>
              <w:t>WRC-19</w:t>
            </w:r>
            <w:r w:rsidR="00985EE8" w:rsidRPr="00A82198">
              <w:rPr>
                <w:rFonts w:hint="eastAsia"/>
                <w:lang w:eastAsia="zh-CN"/>
              </w:rPr>
              <w:t>的一项</w:t>
            </w:r>
            <w:r w:rsidR="00985EE8" w:rsidRPr="00A82198">
              <w:rPr>
                <w:lang w:eastAsia="zh-CN"/>
              </w:rPr>
              <w:t>新议项</w:t>
            </w:r>
            <w:r w:rsidR="00985EE8" w:rsidRPr="00A82198">
              <w:rPr>
                <w:lang w:eastAsia="zh-CN"/>
              </w:rPr>
              <w:t>–</w:t>
            </w:r>
            <w:r w:rsidR="00985EE8" w:rsidRPr="00A82198">
              <w:rPr>
                <w:rFonts w:hint="eastAsia"/>
                <w:lang w:eastAsia="zh-CN"/>
              </w:rPr>
              <w:t>考虑</w:t>
            </w:r>
            <w:r w:rsidR="00985EE8" w:rsidRPr="00A82198">
              <w:rPr>
                <w:lang w:eastAsia="zh-CN"/>
              </w:rPr>
              <w:t>频谱相关事宜和可能的规则行动，以支持下一代火车列车与铁轨侧之间的无线电通信系统。</w:t>
            </w:r>
          </w:p>
        </w:tc>
      </w:tr>
      <w:tr w:rsidR="004413D0" w:rsidRPr="00A06CA5" w:rsidTr="004413D0">
        <w:tc>
          <w:tcPr>
            <w:tcW w:w="9378" w:type="dxa"/>
            <w:gridSpan w:val="2"/>
          </w:tcPr>
          <w:p w:rsidR="004413D0" w:rsidRPr="00A06CA5" w:rsidRDefault="00B521EE" w:rsidP="004413D0">
            <w:pPr>
              <w:widowControl w:val="0"/>
              <w:spacing w:beforeLines="50" w:afterLines="50" w:after="120"/>
              <w:jc w:val="both"/>
              <w:rPr>
                <w:b/>
                <w:i/>
                <w:color w:val="000000"/>
                <w:lang w:eastAsia="zh-CN"/>
              </w:rPr>
            </w:pPr>
            <w:r w:rsidRPr="00A15472">
              <w:rPr>
                <w:rFonts w:ascii="STKaiti" w:eastAsia="STKaiti" w:hAnsi="STKaiti" w:hint="eastAsia"/>
                <w:b/>
                <w:bCs/>
                <w:lang w:eastAsia="zh-CN"/>
              </w:rPr>
              <w:t>背景/理由：</w:t>
            </w:r>
          </w:p>
          <w:p w:rsidR="004413D0" w:rsidRDefault="00D57DAA" w:rsidP="008D3C7F">
            <w:pPr>
              <w:widowControl w:val="0"/>
              <w:spacing w:beforeLines="50" w:afterLines="50" w:after="120"/>
              <w:jc w:val="both"/>
              <w:rPr>
                <w:lang w:eastAsia="zh-CN"/>
              </w:rPr>
            </w:pPr>
            <w:r>
              <w:rPr>
                <w:lang w:eastAsia="zh-CN"/>
              </w:rPr>
              <w:t xml:space="preserve">1. </w:t>
            </w:r>
            <w:r>
              <w:rPr>
                <w:rFonts w:hint="eastAsia"/>
                <w:lang w:eastAsia="zh-CN"/>
              </w:rPr>
              <w:t>火车</w:t>
            </w:r>
            <w:r>
              <w:rPr>
                <w:lang w:eastAsia="zh-CN"/>
              </w:rPr>
              <w:t>列车控制和运行</w:t>
            </w:r>
            <w:r w:rsidR="008D3C7F">
              <w:rPr>
                <w:rFonts w:hint="eastAsia"/>
                <w:lang w:eastAsia="zh-CN"/>
              </w:rPr>
              <w:t>是</w:t>
            </w:r>
            <w:r>
              <w:rPr>
                <w:lang w:eastAsia="zh-CN"/>
              </w:rPr>
              <w:t>铁路运输和安全的</w:t>
            </w:r>
            <w:r>
              <w:rPr>
                <w:rFonts w:hint="eastAsia"/>
                <w:lang w:eastAsia="zh-CN"/>
              </w:rPr>
              <w:t>生命线</w:t>
            </w:r>
            <w:r>
              <w:rPr>
                <w:lang w:eastAsia="zh-CN"/>
              </w:rPr>
              <w:t>。</w:t>
            </w:r>
            <w:r w:rsidR="008D3C7F">
              <w:rPr>
                <w:rFonts w:hint="eastAsia"/>
                <w:lang w:eastAsia="zh-CN"/>
              </w:rPr>
              <w:t>火车与</w:t>
            </w:r>
            <w:r>
              <w:rPr>
                <w:lang w:eastAsia="zh-CN"/>
              </w:rPr>
              <w:t>铁轨侧</w:t>
            </w:r>
            <w:r>
              <w:rPr>
                <w:rFonts w:hint="eastAsia"/>
                <w:lang w:eastAsia="zh-CN"/>
              </w:rPr>
              <w:t>之间</w:t>
            </w:r>
            <w:r>
              <w:rPr>
                <w:lang w:eastAsia="zh-CN"/>
              </w:rPr>
              <w:t>的无线电通信系统是进行列车控制和运行（包括乘客服务）的核心基础设施。现有</w:t>
            </w:r>
            <w:r>
              <w:rPr>
                <w:rFonts w:hint="eastAsia"/>
                <w:lang w:eastAsia="zh-CN"/>
              </w:rPr>
              <w:t>的</w:t>
            </w:r>
            <w:r>
              <w:rPr>
                <w:lang w:eastAsia="zh-CN"/>
              </w:rPr>
              <w:t>诸如</w:t>
            </w:r>
            <w:r>
              <w:rPr>
                <w:rFonts w:hint="eastAsia"/>
                <w:lang w:eastAsia="zh-CN"/>
              </w:rPr>
              <w:t>GSM-R</w:t>
            </w:r>
            <w:r>
              <w:rPr>
                <w:rFonts w:hint="eastAsia"/>
                <w:lang w:eastAsia="zh-CN"/>
              </w:rPr>
              <w:t>（铁路移动</w:t>
            </w:r>
            <w:r>
              <w:rPr>
                <w:lang w:eastAsia="zh-CN"/>
              </w:rPr>
              <w:t>通信</w:t>
            </w:r>
            <w:r>
              <w:rPr>
                <w:rFonts w:hint="eastAsia"/>
                <w:lang w:eastAsia="zh-CN"/>
              </w:rPr>
              <w:t>）</w:t>
            </w:r>
            <w:r>
              <w:rPr>
                <w:lang w:eastAsia="zh-CN"/>
              </w:rPr>
              <w:t>等系统主要提供话音和低速数据应用。</w:t>
            </w:r>
          </w:p>
          <w:p w:rsidR="004413D0" w:rsidRDefault="00D57DAA" w:rsidP="007035E2">
            <w:pPr>
              <w:widowControl w:val="0"/>
              <w:spacing w:beforeLines="50" w:afterLines="50" w:after="120"/>
              <w:jc w:val="both"/>
              <w:rPr>
                <w:lang w:eastAsia="zh-CN"/>
              </w:rPr>
            </w:pPr>
            <w:r>
              <w:rPr>
                <w:lang w:eastAsia="zh-CN"/>
              </w:rPr>
              <w:t xml:space="preserve">2. </w:t>
            </w:r>
            <w:r>
              <w:rPr>
                <w:rFonts w:hint="eastAsia"/>
                <w:lang w:eastAsia="zh-CN"/>
              </w:rPr>
              <w:t>为</w:t>
            </w:r>
            <w:r>
              <w:rPr>
                <w:lang w:eastAsia="zh-CN"/>
              </w:rPr>
              <w:t>满足未来包括乘客服务在内的列车控制和运行需求，一些国际或区域性组织已开始研究下一代火车与铁路侧之间无线电通信系统的新技术。</w:t>
            </w:r>
            <w:r>
              <w:rPr>
                <w:rFonts w:hint="eastAsia"/>
                <w:lang w:eastAsia="zh-CN"/>
              </w:rPr>
              <w:t>例如</w:t>
            </w:r>
            <w:r>
              <w:rPr>
                <w:lang w:eastAsia="zh-CN"/>
              </w:rPr>
              <w:t>，</w:t>
            </w:r>
            <w:r>
              <w:rPr>
                <w:rFonts w:hint="eastAsia"/>
                <w:lang w:eastAsia="zh-CN"/>
              </w:rPr>
              <w:t>ITU-R</w:t>
            </w:r>
            <w:r>
              <w:rPr>
                <w:lang w:eastAsia="zh-CN"/>
              </w:rPr>
              <w:t xml:space="preserve"> 5A</w:t>
            </w:r>
            <w:r>
              <w:rPr>
                <w:rFonts w:hint="eastAsia"/>
                <w:lang w:eastAsia="zh-CN"/>
              </w:rPr>
              <w:t>工作组</w:t>
            </w:r>
            <w:r>
              <w:rPr>
                <w:lang w:eastAsia="zh-CN"/>
              </w:rPr>
              <w:t>正在研究火车列车对地面的高速移动环境中的通信，包括无线电传播特性和其它关键问题。在</w:t>
            </w:r>
            <w:r w:rsidR="008D3C7F">
              <w:rPr>
                <w:rFonts w:hint="eastAsia"/>
                <w:lang w:eastAsia="zh-CN"/>
              </w:rPr>
              <w:t>于</w:t>
            </w:r>
            <w:r>
              <w:rPr>
                <w:rFonts w:hint="eastAsia"/>
                <w:lang w:eastAsia="zh-CN"/>
              </w:rPr>
              <w:t>2014</w:t>
            </w:r>
            <w:r>
              <w:rPr>
                <w:rFonts w:hint="eastAsia"/>
                <w:lang w:eastAsia="zh-CN"/>
              </w:rPr>
              <w:t>年</w:t>
            </w:r>
            <w:r>
              <w:rPr>
                <w:lang w:eastAsia="zh-CN"/>
              </w:rPr>
              <w:t>举行的</w:t>
            </w:r>
            <w:r>
              <w:rPr>
                <w:rFonts w:hint="eastAsia"/>
                <w:lang w:eastAsia="zh-CN"/>
              </w:rPr>
              <w:t>ERTMS</w:t>
            </w:r>
            <w:r>
              <w:rPr>
                <w:rFonts w:hint="eastAsia"/>
                <w:lang w:eastAsia="zh-CN"/>
              </w:rPr>
              <w:t>（欧洲</w:t>
            </w:r>
            <w:r>
              <w:rPr>
                <w:lang w:eastAsia="zh-CN"/>
              </w:rPr>
              <w:t>铁路</w:t>
            </w:r>
            <w:r>
              <w:rPr>
                <w:rFonts w:hint="eastAsia"/>
                <w:lang w:eastAsia="zh-CN"/>
              </w:rPr>
              <w:t>交通</w:t>
            </w:r>
            <w:r>
              <w:rPr>
                <w:lang w:eastAsia="zh-CN"/>
              </w:rPr>
              <w:t>管理系统）的第</w:t>
            </w:r>
            <w:r>
              <w:rPr>
                <w:rFonts w:hint="eastAsia"/>
                <w:lang w:eastAsia="zh-CN"/>
              </w:rPr>
              <w:t>11</w:t>
            </w:r>
            <w:r>
              <w:rPr>
                <w:rFonts w:hint="eastAsia"/>
                <w:lang w:eastAsia="zh-CN"/>
              </w:rPr>
              <w:t>届世界</w:t>
            </w:r>
            <w:hyperlink r:id="rId20" w:history="1">
              <w:r>
                <w:rPr>
                  <w:rStyle w:val="Hyperlink"/>
                  <w:rFonts w:hint="eastAsia"/>
                  <w:lang w:eastAsia="zh-CN"/>
                </w:rPr>
                <w:t>大会</w:t>
              </w:r>
            </w:hyperlink>
            <w:r>
              <w:rPr>
                <w:rFonts w:hint="eastAsia"/>
                <w:lang w:eastAsia="zh-CN"/>
              </w:rPr>
              <w:t>期间</w:t>
            </w:r>
            <w:r>
              <w:rPr>
                <w:lang w:eastAsia="zh-CN"/>
              </w:rPr>
              <w:t>，国际铁路联盟（</w:t>
            </w:r>
            <w:hyperlink r:id="rId21" w:history="1">
              <w:r w:rsidRPr="00A06CA5">
                <w:rPr>
                  <w:rStyle w:val="Hyperlink"/>
                  <w:lang w:eastAsia="zh-CN"/>
                </w:rPr>
                <w:t>UIC</w:t>
              </w:r>
            </w:hyperlink>
            <w:r>
              <w:rPr>
                <w:rFonts w:hint="eastAsia"/>
                <w:lang w:eastAsia="zh-CN"/>
              </w:rPr>
              <w:t>）</w:t>
            </w:r>
            <w:r>
              <w:rPr>
                <w:lang w:eastAsia="zh-CN"/>
              </w:rPr>
              <w:t>公布了旨在提供</w:t>
            </w:r>
            <w:r w:rsidR="00DB74C4">
              <w:rPr>
                <w:rFonts w:hint="eastAsia"/>
                <w:lang w:eastAsia="zh-CN"/>
              </w:rPr>
              <w:t>列车</w:t>
            </w:r>
            <w:r w:rsidR="00DB74C4">
              <w:rPr>
                <w:lang w:eastAsia="zh-CN"/>
              </w:rPr>
              <w:t>控制</w:t>
            </w:r>
            <w:r w:rsidR="00DB74C4">
              <w:rPr>
                <w:rFonts w:hint="eastAsia"/>
                <w:lang w:eastAsia="zh-CN"/>
              </w:rPr>
              <w:t>安全</w:t>
            </w:r>
            <w:r w:rsidR="00DB74C4">
              <w:rPr>
                <w:lang w:eastAsia="zh-CN"/>
              </w:rPr>
              <w:t>相关和运行功能的下一代无线电通信系统路线图。</w:t>
            </w:r>
            <w:r w:rsidR="00DB74C4">
              <w:rPr>
                <w:rFonts w:hint="eastAsia"/>
                <w:lang w:eastAsia="zh-CN"/>
              </w:rPr>
              <w:t>欧洲铁路</w:t>
            </w:r>
            <w:r w:rsidR="00DB74C4">
              <w:rPr>
                <w:lang w:eastAsia="zh-CN"/>
              </w:rPr>
              <w:t>局</w:t>
            </w:r>
            <w:r w:rsidR="00DB74C4">
              <w:rPr>
                <w:rFonts w:hint="eastAsia"/>
                <w:lang w:eastAsia="zh-CN"/>
              </w:rPr>
              <w:t>（</w:t>
            </w:r>
            <w:r w:rsidR="00DB74C4">
              <w:rPr>
                <w:rFonts w:hint="eastAsia"/>
                <w:lang w:eastAsia="zh-CN"/>
              </w:rPr>
              <w:t>ERA</w:t>
            </w:r>
            <w:r w:rsidR="00DB74C4">
              <w:rPr>
                <w:rFonts w:hint="eastAsia"/>
                <w:lang w:eastAsia="zh-CN"/>
              </w:rPr>
              <w:t>）</w:t>
            </w:r>
            <w:r w:rsidR="00DB74C4">
              <w:rPr>
                <w:lang w:eastAsia="zh-CN"/>
              </w:rPr>
              <w:t>完成了有关下一代无线电通信</w:t>
            </w:r>
            <w:r w:rsidR="00DB74C4">
              <w:rPr>
                <w:rFonts w:hint="eastAsia"/>
                <w:lang w:eastAsia="zh-CN"/>
              </w:rPr>
              <w:t>系统</w:t>
            </w:r>
            <w:r w:rsidR="00DB74C4">
              <w:rPr>
                <w:lang w:eastAsia="zh-CN"/>
              </w:rPr>
              <w:t>的工作计划评估。</w:t>
            </w:r>
          </w:p>
          <w:p w:rsidR="004413D0" w:rsidRDefault="00DB74C4" w:rsidP="00FA26A3">
            <w:pPr>
              <w:widowControl w:val="0"/>
              <w:spacing w:beforeLines="50" w:afterLines="50" w:after="120"/>
              <w:jc w:val="both"/>
              <w:rPr>
                <w:lang w:eastAsia="zh-CN"/>
              </w:rPr>
            </w:pPr>
            <w:r>
              <w:rPr>
                <w:lang w:eastAsia="zh-CN"/>
              </w:rPr>
              <w:t xml:space="preserve">3. </w:t>
            </w:r>
            <w:r>
              <w:rPr>
                <w:rFonts w:hint="eastAsia"/>
                <w:lang w:eastAsia="zh-CN"/>
              </w:rPr>
              <w:t>火车列车</w:t>
            </w:r>
            <w:r>
              <w:rPr>
                <w:lang w:eastAsia="zh-CN"/>
              </w:rPr>
              <w:t>与铁路侧之间的无线电通信系统对于确保铁路运输</w:t>
            </w:r>
            <w:r>
              <w:rPr>
                <w:rFonts w:hint="eastAsia"/>
                <w:lang w:eastAsia="zh-CN"/>
              </w:rPr>
              <w:t>、</w:t>
            </w:r>
            <w:r>
              <w:rPr>
                <w:lang w:eastAsia="zh-CN"/>
              </w:rPr>
              <w:t>乘客及其财产安全十分重要。然而</w:t>
            </w:r>
            <w:r>
              <w:rPr>
                <w:rFonts w:hint="eastAsia"/>
                <w:lang w:eastAsia="zh-CN"/>
              </w:rPr>
              <w:t>，</w:t>
            </w:r>
            <w:r>
              <w:rPr>
                <w:lang w:eastAsia="zh-CN"/>
              </w:rPr>
              <w:t>迄今为止，</w:t>
            </w:r>
            <w:r>
              <w:rPr>
                <w:rFonts w:hint="eastAsia"/>
                <w:lang w:eastAsia="zh-CN"/>
              </w:rPr>
              <w:t>ITU-R</w:t>
            </w:r>
            <w:r>
              <w:rPr>
                <w:rFonts w:hint="eastAsia"/>
                <w:lang w:eastAsia="zh-CN"/>
              </w:rPr>
              <w:t>尚未</w:t>
            </w:r>
            <w:r>
              <w:rPr>
                <w:lang w:eastAsia="zh-CN"/>
              </w:rPr>
              <w:t>确立有关这些系统的具体频谱管理框架。如果</w:t>
            </w:r>
            <w:r>
              <w:rPr>
                <w:rFonts w:hint="eastAsia"/>
                <w:lang w:eastAsia="zh-CN"/>
              </w:rPr>
              <w:t>可</w:t>
            </w:r>
            <w:r>
              <w:rPr>
                <w:lang w:eastAsia="zh-CN"/>
              </w:rPr>
              <w:t>在全球或区域层面确立这种框架，将有助于减少</w:t>
            </w:r>
            <w:r w:rsidR="008D3C7F">
              <w:rPr>
                <w:rFonts w:hint="eastAsia"/>
                <w:lang w:eastAsia="zh-CN"/>
              </w:rPr>
              <w:t>边境</w:t>
            </w:r>
            <w:r>
              <w:rPr>
                <w:lang w:eastAsia="zh-CN"/>
              </w:rPr>
              <w:t>区域的无线电频率协调困难</w:t>
            </w:r>
            <w:r>
              <w:rPr>
                <w:rFonts w:hint="eastAsia"/>
                <w:lang w:eastAsia="zh-CN"/>
              </w:rPr>
              <w:t>，</w:t>
            </w:r>
            <w:r>
              <w:rPr>
                <w:lang w:eastAsia="zh-CN"/>
              </w:rPr>
              <w:t>从而促进铁路产业链的发展并降低跨</w:t>
            </w:r>
            <w:r w:rsidR="008D3C7F">
              <w:rPr>
                <w:rFonts w:hint="eastAsia"/>
                <w:lang w:eastAsia="zh-CN"/>
              </w:rPr>
              <w:t>国境</w:t>
            </w:r>
            <w:r>
              <w:rPr>
                <w:lang w:eastAsia="zh-CN"/>
              </w:rPr>
              <w:t>铁路运输的成本。</w:t>
            </w:r>
          </w:p>
          <w:p w:rsidR="004413D0" w:rsidRPr="00A06CA5" w:rsidRDefault="004413D0" w:rsidP="008D3C7F">
            <w:pPr>
              <w:spacing w:before="60" w:after="120"/>
              <w:rPr>
                <w:lang w:eastAsia="zh-CN"/>
              </w:rPr>
            </w:pPr>
            <w:r w:rsidRPr="00A06CA5">
              <w:rPr>
                <w:lang w:eastAsia="zh-CN"/>
              </w:rPr>
              <w:t xml:space="preserve">4. </w:t>
            </w:r>
            <w:r w:rsidR="00E65FA4">
              <w:rPr>
                <w:rFonts w:hint="eastAsia"/>
                <w:lang w:eastAsia="zh-CN"/>
              </w:rPr>
              <w:t>有鉴于此</w:t>
            </w:r>
            <w:r w:rsidR="00E65FA4">
              <w:rPr>
                <w:lang w:eastAsia="zh-CN"/>
              </w:rPr>
              <w:t>并考虑到火车列车与铁轨侧</w:t>
            </w:r>
            <w:r w:rsidR="00E65FA4">
              <w:rPr>
                <w:rFonts w:hint="eastAsia"/>
                <w:lang w:eastAsia="zh-CN"/>
              </w:rPr>
              <w:t>之间</w:t>
            </w:r>
            <w:r w:rsidR="00E65FA4">
              <w:rPr>
                <w:lang w:eastAsia="zh-CN"/>
              </w:rPr>
              <w:t>无线电系统的发展和频率需求，</w:t>
            </w:r>
            <w:r w:rsidR="008D3C7F">
              <w:rPr>
                <w:rFonts w:hint="eastAsia"/>
                <w:lang w:eastAsia="zh-CN"/>
              </w:rPr>
              <w:t>中国</w:t>
            </w:r>
            <w:r w:rsidR="00E65FA4">
              <w:rPr>
                <w:rFonts w:hint="eastAsia"/>
                <w:lang w:eastAsia="zh-CN"/>
              </w:rPr>
              <w:t>认为</w:t>
            </w:r>
            <w:r w:rsidR="00E65FA4">
              <w:rPr>
                <w:lang w:eastAsia="zh-CN"/>
              </w:rPr>
              <w:t>，应确立</w:t>
            </w:r>
            <w:r w:rsidR="00E65FA4">
              <w:rPr>
                <w:rFonts w:hint="eastAsia"/>
                <w:lang w:eastAsia="zh-CN"/>
              </w:rPr>
              <w:t>WRC-19</w:t>
            </w:r>
            <w:r w:rsidR="00E65FA4">
              <w:rPr>
                <w:rFonts w:hint="eastAsia"/>
                <w:lang w:eastAsia="zh-CN"/>
              </w:rPr>
              <w:t>的</w:t>
            </w:r>
            <w:r w:rsidR="00E65FA4">
              <w:rPr>
                <w:lang w:eastAsia="zh-CN"/>
              </w:rPr>
              <w:t>一个</w:t>
            </w:r>
            <w:r w:rsidR="008D3C7F">
              <w:rPr>
                <w:rFonts w:hint="eastAsia"/>
                <w:lang w:eastAsia="zh-CN"/>
              </w:rPr>
              <w:t>新</w:t>
            </w:r>
            <w:r w:rsidR="00E65FA4">
              <w:rPr>
                <w:lang w:eastAsia="zh-CN"/>
              </w:rPr>
              <w:t>议项</w:t>
            </w:r>
            <w:r w:rsidR="00E65FA4">
              <w:rPr>
                <w:rFonts w:hint="eastAsia"/>
                <w:lang w:eastAsia="zh-CN"/>
              </w:rPr>
              <w:t>，</w:t>
            </w:r>
            <w:r w:rsidR="008D3C7F">
              <w:rPr>
                <w:rFonts w:hint="eastAsia"/>
                <w:lang w:eastAsia="zh-CN"/>
              </w:rPr>
              <w:t>以</w:t>
            </w:r>
            <w:r w:rsidR="00E65FA4">
              <w:rPr>
                <w:lang w:eastAsia="zh-CN"/>
              </w:rPr>
              <w:t>考虑旨在</w:t>
            </w:r>
            <w:r w:rsidR="00E65FA4">
              <w:rPr>
                <w:rFonts w:hint="eastAsia"/>
                <w:lang w:eastAsia="zh-CN"/>
              </w:rPr>
              <w:t>支持</w:t>
            </w:r>
            <w:r w:rsidR="00E65FA4">
              <w:rPr>
                <w:lang w:eastAsia="zh-CN"/>
              </w:rPr>
              <w:t>火车列车与</w:t>
            </w:r>
            <w:r w:rsidR="008D3C7F">
              <w:rPr>
                <w:rFonts w:hint="eastAsia"/>
                <w:lang w:eastAsia="zh-CN"/>
              </w:rPr>
              <w:t>铁轨</w:t>
            </w:r>
            <w:r w:rsidR="00E65FA4">
              <w:rPr>
                <w:lang w:eastAsia="zh-CN"/>
              </w:rPr>
              <w:t>侧之间下一代无线电通信系统的频谱</w:t>
            </w:r>
            <w:r w:rsidR="00E65FA4">
              <w:rPr>
                <w:rFonts w:hint="eastAsia"/>
                <w:lang w:eastAsia="zh-CN"/>
              </w:rPr>
              <w:t>需求</w:t>
            </w:r>
            <w:r w:rsidR="00E65FA4">
              <w:rPr>
                <w:lang w:eastAsia="zh-CN"/>
              </w:rPr>
              <w:t>和可能规则行动。</w:t>
            </w:r>
          </w:p>
        </w:tc>
      </w:tr>
      <w:tr w:rsidR="004413D0" w:rsidRPr="00A06CA5" w:rsidTr="004413D0">
        <w:tc>
          <w:tcPr>
            <w:tcW w:w="9378" w:type="dxa"/>
            <w:gridSpan w:val="2"/>
          </w:tcPr>
          <w:p w:rsidR="004413D0" w:rsidRPr="00A06CA5" w:rsidRDefault="00B521EE" w:rsidP="004413D0">
            <w:pPr>
              <w:rPr>
                <w:rFonts w:eastAsia="STKaiti"/>
                <w:b/>
                <w:bCs/>
                <w:lang w:eastAsia="zh-CN"/>
              </w:rPr>
            </w:pPr>
            <w:r>
              <w:rPr>
                <w:rFonts w:ascii="STKaiti" w:eastAsia="STKaiti" w:hAnsi="STKaiti" w:hint="eastAsia"/>
                <w:b/>
                <w:bCs/>
                <w:lang w:eastAsia="zh-CN"/>
              </w:rPr>
              <w:t>可能遇到的困难说明：</w:t>
            </w:r>
          </w:p>
          <w:p w:rsidR="004413D0" w:rsidRPr="00A06CA5" w:rsidRDefault="00F05997" w:rsidP="007035E2">
            <w:pPr>
              <w:rPr>
                <w:lang w:eastAsia="zh-CN"/>
              </w:rPr>
            </w:pPr>
            <w:r>
              <w:rPr>
                <w:rFonts w:hint="eastAsia"/>
                <w:lang w:eastAsia="zh-CN"/>
              </w:rPr>
              <w:t>可能</w:t>
            </w:r>
            <w:r>
              <w:rPr>
                <w:lang w:eastAsia="zh-CN"/>
              </w:rPr>
              <w:t>需要进行列车控制和运行（包括乘客服务）的火车列车与铁轨侧之间下一代无线电通信系统与现有移动</w:t>
            </w:r>
            <w:r>
              <w:rPr>
                <w:rFonts w:hint="eastAsia"/>
                <w:lang w:eastAsia="zh-CN"/>
              </w:rPr>
              <w:t>通信</w:t>
            </w:r>
            <w:r>
              <w:rPr>
                <w:lang w:eastAsia="zh-CN"/>
              </w:rPr>
              <w:t>系统之间的共用研究。</w:t>
            </w:r>
          </w:p>
        </w:tc>
      </w:tr>
      <w:tr w:rsidR="004413D0" w:rsidRPr="00A06CA5" w:rsidTr="004413D0">
        <w:tc>
          <w:tcPr>
            <w:tcW w:w="9378" w:type="dxa"/>
            <w:gridSpan w:val="2"/>
          </w:tcPr>
          <w:p w:rsidR="004413D0" w:rsidRPr="00A06CA5" w:rsidRDefault="00B521EE" w:rsidP="004413D0">
            <w:pPr>
              <w:spacing w:beforeLines="50" w:afterLines="50" w:after="120"/>
              <w:rPr>
                <w:rFonts w:eastAsia="MS Gothic"/>
                <w:b/>
                <w:bCs/>
                <w:i/>
                <w:iCs/>
                <w:lang w:eastAsia="zh-CN"/>
              </w:rPr>
            </w:pPr>
            <w:r>
              <w:rPr>
                <w:rFonts w:ascii="STKaiti" w:eastAsia="STKaiti" w:hAnsi="STKaiti" w:hint="eastAsia"/>
                <w:b/>
                <w:bCs/>
                <w:lang w:eastAsia="zh-CN"/>
              </w:rPr>
              <w:t>对该问题先前/正在进行的研究：</w:t>
            </w:r>
          </w:p>
          <w:p w:rsidR="004413D0" w:rsidRPr="00A06CA5" w:rsidRDefault="004413D0" w:rsidP="00FA26A3">
            <w:pPr>
              <w:spacing w:beforeLines="50" w:afterLines="50" w:after="120"/>
              <w:rPr>
                <w:lang w:eastAsia="zh-CN"/>
              </w:rPr>
            </w:pPr>
            <w:r>
              <w:rPr>
                <w:lang w:eastAsia="zh-CN"/>
              </w:rPr>
              <w:t xml:space="preserve">ITU-R </w:t>
            </w:r>
            <w:r w:rsidR="00F05997">
              <w:rPr>
                <w:lang w:eastAsia="zh-CN"/>
              </w:rPr>
              <w:t>5A</w:t>
            </w:r>
            <w:r w:rsidR="00F05997">
              <w:rPr>
                <w:rFonts w:hint="eastAsia"/>
                <w:lang w:eastAsia="zh-CN"/>
              </w:rPr>
              <w:t>工作组</w:t>
            </w:r>
            <w:r w:rsidR="00F05997">
              <w:rPr>
                <w:lang w:eastAsia="zh-CN"/>
              </w:rPr>
              <w:t>的</w:t>
            </w:r>
            <w:r w:rsidRPr="00A06CA5">
              <w:rPr>
                <w:lang w:eastAsia="zh-CN"/>
              </w:rPr>
              <w:t>ITU-R M.[RAIL.LINK]</w:t>
            </w:r>
            <w:r w:rsidR="00F05997">
              <w:rPr>
                <w:rFonts w:hint="eastAsia"/>
                <w:lang w:eastAsia="zh-CN"/>
              </w:rPr>
              <w:t>号</w:t>
            </w:r>
            <w:r w:rsidR="00F05997">
              <w:rPr>
                <w:lang w:eastAsia="zh-CN"/>
              </w:rPr>
              <w:t>工作报告</w:t>
            </w:r>
          </w:p>
        </w:tc>
      </w:tr>
      <w:tr w:rsidR="004413D0" w:rsidRPr="00A06CA5" w:rsidTr="004413D0">
        <w:tc>
          <w:tcPr>
            <w:tcW w:w="9378" w:type="dxa"/>
            <w:gridSpan w:val="2"/>
          </w:tcPr>
          <w:p w:rsidR="004413D0" w:rsidRPr="00A06CA5" w:rsidRDefault="00B521EE" w:rsidP="004413D0">
            <w:pPr>
              <w:rPr>
                <w:rFonts w:eastAsia="STKaiti"/>
                <w:b/>
                <w:bCs/>
                <w:lang w:eastAsia="zh-CN"/>
              </w:rPr>
            </w:pPr>
            <w:r>
              <w:rPr>
                <w:rFonts w:ascii="STKaiti" w:eastAsia="STKaiti" w:hAnsi="STKaiti" w:hint="eastAsia"/>
                <w:b/>
                <w:bCs/>
                <w:lang w:eastAsia="zh-CN"/>
              </w:rPr>
              <w:t>开展研究的机构：</w:t>
            </w:r>
            <w:r w:rsidRPr="00CC5FB8">
              <w:rPr>
                <w:rFonts w:eastAsia="MS Gothic"/>
                <w:bCs/>
                <w:iCs/>
                <w:lang w:eastAsia="ja-JP"/>
              </w:rPr>
              <w:t>ITU-R</w:t>
            </w:r>
            <w:r>
              <w:rPr>
                <w:rFonts w:eastAsiaTheme="minorEastAsia" w:hint="eastAsia"/>
                <w:bCs/>
                <w:iCs/>
                <w:lang w:eastAsia="zh-CN"/>
              </w:rPr>
              <w:t>第</w:t>
            </w:r>
            <w:r>
              <w:rPr>
                <w:rFonts w:eastAsiaTheme="minorEastAsia" w:hint="eastAsia"/>
                <w:bCs/>
                <w:iCs/>
                <w:lang w:eastAsia="zh-CN"/>
              </w:rPr>
              <w:t>5</w:t>
            </w:r>
            <w:r>
              <w:rPr>
                <w:rFonts w:eastAsiaTheme="minorEastAsia" w:hint="eastAsia"/>
                <w:bCs/>
                <w:iCs/>
                <w:lang w:eastAsia="zh-CN"/>
              </w:rPr>
              <w:t>研究组</w:t>
            </w:r>
          </w:p>
        </w:tc>
      </w:tr>
      <w:tr w:rsidR="004413D0" w:rsidRPr="00A06CA5" w:rsidTr="004413D0">
        <w:tc>
          <w:tcPr>
            <w:tcW w:w="4213" w:type="dxa"/>
          </w:tcPr>
          <w:p w:rsidR="004413D0" w:rsidRDefault="00B521EE" w:rsidP="004413D0">
            <w:pPr>
              <w:rPr>
                <w:rFonts w:eastAsia="STKaiti"/>
                <w:b/>
                <w:bCs/>
                <w:lang w:eastAsia="zh-CN"/>
              </w:rPr>
            </w:pPr>
            <w:r>
              <w:rPr>
                <w:rFonts w:ascii="STKaiti" w:eastAsia="STKaiti" w:hAnsi="STKaiti" w:hint="eastAsia"/>
                <w:b/>
                <w:bCs/>
                <w:lang w:eastAsia="zh-CN"/>
              </w:rPr>
              <w:t>相关的ITU-R研究组：</w:t>
            </w:r>
          </w:p>
          <w:p w:rsidR="004413D0" w:rsidRPr="00A06CA5" w:rsidRDefault="004413D0" w:rsidP="004413D0">
            <w:pPr>
              <w:rPr>
                <w:rFonts w:eastAsia="MS Gothic"/>
                <w:b/>
                <w:bCs/>
                <w:i/>
                <w:iCs/>
                <w:lang w:eastAsia="ja-JP"/>
              </w:rPr>
            </w:pPr>
          </w:p>
        </w:tc>
        <w:tc>
          <w:tcPr>
            <w:tcW w:w="5165" w:type="dxa"/>
          </w:tcPr>
          <w:p w:rsidR="004413D0" w:rsidRPr="00A06CA5" w:rsidRDefault="00B521EE" w:rsidP="004413D0">
            <w:pPr>
              <w:spacing w:before="60" w:after="120"/>
              <w:rPr>
                <w:b/>
                <w:i/>
                <w:color w:val="000000"/>
                <w:lang w:eastAsia="zh-CN"/>
              </w:rPr>
            </w:pPr>
            <w:r>
              <w:rPr>
                <w:rFonts w:ascii="STKaiti" w:eastAsia="STKaiti" w:hAnsi="STKaiti" w:hint="eastAsia"/>
                <w:b/>
                <w:bCs/>
                <w:lang w:eastAsia="zh-CN"/>
              </w:rPr>
              <w:t>参与机构：</w:t>
            </w:r>
          </w:p>
          <w:p w:rsidR="004413D0" w:rsidRPr="00A06CA5" w:rsidRDefault="00B521EE" w:rsidP="008D3C7F">
            <w:pPr>
              <w:spacing w:before="60" w:after="120"/>
              <w:rPr>
                <w:b/>
                <w:i/>
                <w:color w:val="000000"/>
                <w:lang w:eastAsia="zh-CN"/>
              </w:rPr>
            </w:pPr>
            <w:r w:rsidRPr="00C00D54">
              <w:rPr>
                <w:rFonts w:hint="eastAsia"/>
                <w:lang w:eastAsia="zh-CN"/>
              </w:rPr>
              <w:t>成员国</w:t>
            </w:r>
            <w:r w:rsidR="008D3C7F">
              <w:rPr>
                <w:rFonts w:hint="eastAsia"/>
                <w:lang w:eastAsia="zh-CN"/>
              </w:rPr>
              <w:t>、</w:t>
            </w:r>
            <w:r w:rsidRPr="00C00D54">
              <w:rPr>
                <w:rFonts w:hint="eastAsia"/>
                <w:lang w:eastAsia="zh-CN"/>
              </w:rPr>
              <w:t>部门成员、学术成员和部门准成员</w:t>
            </w:r>
          </w:p>
        </w:tc>
      </w:tr>
      <w:tr w:rsidR="004413D0" w:rsidRPr="00A06CA5" w:rsidTr="004413D0">
        <w:tc>
          <w:tcPr>
            <w:tcW w:w="9378" w:type="dxa"/>
            <w:gridSpan w:val="2"/>
          </w:tcPr>
          <w:p w:rsidR="004413D0" w:rsidRPr="00A06CA5" w:rsidRDefault="007B1872" w:rsidP="004413D0">
            <w:pPr>
              <w:rPr>
                <w:rFonts w:eastAsia="MS Gothic"/>
                <w:lang w:eastAsia="ja-JP"/>
              </w:rPr>
            </w:pPr>
            <w:r w:rsidRPr="001E0BD8">
              <w:rPr>
                <w:rFonts w:ascii="STKaiti" w:eastAsia="STKaiti" w:hAnsi="STKaiti" w:hint="eastAsia"/>
                <w:b/>
                <w:iCs/>
                <w:lang w:eastAsia="zh-CN"/>
              </w:rPr>
              <w:t>对国际电联资源的影响，包括财务影响（见《公约》第126款）：</w:t>
            </w:r>
          </w:p>
          <w:p w:rsidR="004413D0" w:rsidRPr="00A06CA5" w:rsidRDefault="00F330C4" w:rsidP="00F05997">
            <w:pPr>
              <w:rPr>
                <w:lang w:eastAsia="zh-CN"/>
              </w:rPr>
            </w:pPr>
            <w:r>
              <w:rPr>
                <w:lang w:eastAsia="zh-CN"/>
              </w:rPr>
              <w:t>ITU-R</w:t>
            </w:r>
            <w:r w:rsidR="00F05997">
              <w:rPr>
                <w:rFonts w:hint="eastAsia"/>
                <w:lang w:eastAsia="zh-CN"/>
              </w:rPr>
              <w:t>第</w:t>
            </w:r>
            <w:r w:rsidR="00F05997">
              <w:rPr>
                <w:rFonts w:hint="eastAsia"/>
                <w:lang w:eastAsia="zh-CN"/>
              </w:rPr>
              <w:t>5</w:t>
            </w:r>
            <w:r w:rsidR="00F05997">
              <w:rPr>
                <w:rFonts w:hint="eastAsia"/>
                <w:lang w:eastAsia="zh-CN"/>
              </w:rPr>
              <w:t>研究组</w:t>
            </w:r>
            <w:r w:rsidR="0086661B">
              <w:rPr>
                <w:lang w:eastAsia="zh-CN"/>
              </w:rPr>
              <w:t>通常每年举行一次会议</w:t>
            </w:r>
            <w:r w:rsidR="0086661B">
              <w:rPr>
                <w:rFonts w:hint="eastAsia"/>
                <w:lang w:eastAsia="zh-CN"/>
              </w:rPr>
              <w:t>。</w:t>
            </w:r>
            <w:r w:rsidR="004413D0" w:rsidRPr="00A06CA5">
              <w:rPr>
                <w:rFonts w:eastAsia="MS Gothic"/>
                <w:lang w:eastAsia="ja-JP"/>
              </w:rPr>
              <w:t xml:space="preserve"> </w:t>
            </w:r>
          </w:p>
        </w:tc>
      </w:tr>
      <w:tr w:rsidR="004413D0" w:rsidRPr="00A06CA5" w:rsidTr="004413D0">
        <w:tc>
          <w:tcPr>
            <w:tcW w:w="4213" w:type="dxa"/>
          </w:tcPr>
          <w:p w:rsidR="004413D0" w:rsidRPr="00A06CA5" w:rsidRDefault="007B1872" w:rsidP="00C2102A">
            <w:pPr>
              <w:keepNext/>
              <w:keepLines/>
              <w:spacing w:beforeLines="50" w:afterLines="50" w:after="120"/>
              <w:jc w:val="both"/>
              <w:rPr>
                <w:rFonts w:eastAsia="MS Gothic"/>
                <w:b/>
                <w:bCs/>
                <w:i/>
                <w:iCs/>
                <w:lang w:eastAsia="ja-JP"/>
              </w:rPr>
            </w:pPr>
            <w:r>
              <w:rPr>
                <w:rFonts w:ascii="STKaiti" w:eastAsia="STKaiti" w:hAnsi="STKaiti" w:hint="eastAsia"/>
                <w:b/>
                <w:bCs/>
                <w:lang w:eastAsia="zh-CN"/>
              </w:rPr>
              <w:lastRenderedPageBreak/>
              <w:t>区域共同提案：</w:t>
            </w:r>
          </w:p>
          <w:p w:rsidR="004413D0" w:rsidRPr="00A06CA5" w:rsidRDefault="004413D0" w:rsidP="00C2102A">
            <w:pPr>
              <w:keepNext/>
              <w:keepLines/>
              <w:spacing w:beforeLines="50" w:afterLines="50" w:after="120"/>
              <w:jc w:val="both"/>
              <w:rPr>
                <w:lang w:eastAsia="zh-CN"/>
              </w:rPr>
            </w:pPr>
            <w:r w:rsidRPr="00A06CA5">
              <w:rPr>
                <w:lang w:eastAsia="zh-CN"/>
              </w:rPr>
              <w:t>[</w:t>
            </w:r>
            <w:r w:rsidR="00F05997">
              <w:rPr>
                <w:rFonts w:eastAsiaTheme="minorEastAsia" w:hint="eastAsia"/>
                <w:lang w:eastAsia="zh-CN"/>
              </w:rPr>
              <w:t>是</w:t>
            </w:r>
            <w:r w:rsidRPr="00A06CA5">
              <w:rPr>
                <w:lang w:eastAsia="zh-CN"/>
              </w:rPr>
              <w:t>]</w:t>
            </w:r>
          </w:p>
        </w:tc>
        <w:tc>
          <w:tcPr>
            <w:tcW w:w="5165" w:type="dxa"/>
          </w:tcPr>
          <w:p w:rsidR="004413D0" w:rsidRPr="00F05997" w:rsidRDefault="00426621" w:rsidP="00C2102A">
            <w:pPr>
              <w:keepNext/>
              <w:keepLines/>
              <w:spacing w:beforeLines="50" w:afterLines="50" w:after="120"/>
              <w:jc w:val="both"/>
              <w:rPr>
                <w:rFonts w:eastAsiaTheme="minorEastAsia"/>
                <w:lang w:eastAsia="zh-CN"/>
              </w:rPr>
            </w:pPr>
            <w:r>
              <w:rPr>
                <w:rFonts w:ascii="STKaiti" w:eastAsia="STKaiti" w:hAnsi="STKaiti" w:hint="eastAsia"/>
                <w:b/>
                <w:bCs/>
                <w:lang w:eastAsia="zh-CN"/>
              </w:rPr>
              <w:t>多国提案：</w:t>
            </w:r>
            <w:r w:rsidR="00F05997">
              <w:rPr>
                <w:rFonts w:eastAsiaTheme="minorEastAsia" w:hint="eastAsia"/>
                <w:lang w:eastAsia="zh-CN"/>
              </w:rPr>
              <w:t>否</w:t>
            </w:r>
          </w:p>
          <w:p w:rsidR="004413D0" w:rsidRPr="00A06CA5" w:rsidRDefault="007B1872" w:rsidP="00C2102A">
            <w:pPr>
              <w:keepNext/>
              <w:keepLines/>
              <w:spacing w:beforeLines="50" w:afterLines="50" w:after="120"/>
              <w:jc w:val="both"/>
              <w:rPr>
                <w:rFonts w:eastAsia="MS Gothic"/>
                <w:lang w:eastAsia="ja-JP"/>
              </w:rPr>
            </w:pPr>
            <w:r w:rsidRPr="007B1872">
              <w:rPr>
                <w:rFonts w:ascii="STKaiti" w:eastAsia="STKaiti" w:hAnsi="STKaiti"/>
                <w:b/>
                <w:bCs/>
                <w:lang w:eastAsia="zh-CN"/>
              </w:rPr>
              <w:t>国家数量：</w:t>
            </w:r>
          </w:p>
        </w:tc>
      </w:tr>
      <w:tr w:rsidR="004413D0" w:rsidRPr="00A06CA5" w:rsidTr="004413D0">
        <w:tc>
          <w:tcPr>
            <w:tcW w:w="9378" w:type="dxa"/>
            <w:gridSpan w:val="2"/>
          </w:tcPr>
          <w:p w:rsidR="004413D0" w:rsidRPr="00A06CA5" w:rsidRDefault="007B1872" w:rsidP="004413D0">
            <w:pPr>
              <w:spacing w:before="60" w:after="120"/>
              <w:rPr>
                <w:b/>
                <w:i/>
              </w:rPr>
            </w:pPr>
            <w:r w:rsidRPr="007B1872">
              <w:rPr>
                <w:rFonts w:ascii="STKaiti" w:eastAsia="STKaiti" w:hAnsi="STKaiti" w:hint="eastAsia"/>
                <w:b/>
                <w:bCs/>
                <w:lang w:eastAsia="zh-CN"/>
              </w:rPr>
              <w:t>备注</w:t>
            </w:r>
          </w:p>
        </w:tc>
      </w:tr>
    </w:tbl>
    <w:p w:rsidR="004413D0" w:rsidRPr="00136077" w:rsidRDefault="004413D0" w:rsidP="004413D0">
      <w:pPr>
        <w:spacing w:after="120"/>
        <w:jc w:val="both"/>
        <w:rPr>
          <w:b/>
          <w:sz w:val="28"/>
          <w:szCs w:val="28"/>
          <w:lang w:eastAsia="zh-CN"/>
        </w:rPr>
      </w:pPr>
    </w:p>
    <w:p w:rsidR="00C2102A" w:rsidRDefault="00C2102A">
      <w:pPr>
        <w:tabs>
          <w:tab w:val="clear" w:pos="1134"/>
          <w:tab w:val="clear" w:pos="1871"/>
          <w:tab w:val="clear" w:pos="2268"/>
        </w:tabs>
        <w:overflowPunct/>
        <w:autoSpaceDE/>
        <w:autoSpaceDN/>
        <w:adjustRightInd/>
        <w:spacing w:before="0"/>
        <w:textAlignment w:val="auto"/>
        <w:rPr>
          <w:b/>
          <w:bCs/>
          <w:sz w:val="28"/>
          <w:szCs w:val="28"/>
          <w:lang w:eastAsia="zh-CN"/>
        </w:rPr>
      </w:pPr>
      <w:r>
        <w:rPr>
          <w:b/>
          <w:bCs/>
          <w:sz w:val="28"/>
          <w:szCs w:val="28"/>
          <w:lang w:eastAsia="zh-CN"/>
        </w:rPr>
        <w:br w:type="page"/>
      </w:r>
    </w:p>
    <w:p w:rsidR="004413D0" w:rsidRPr="008350B3" w:rsidRDefault="00F05997" w:rsidP="00C2102A">
      <w:pPr>
        <w:pStyle w:val="AnnexNo"/>
        <w:rPr>
          <w:lang w:eastAsia="zh-CN"/>
        </w:rPr>
      </w:pPr>
      <w:r>
        <w:rPr>
          <w:rFonts w:hint="eastAsia"/>
          <w:lang w:eastAsia="zh-CN"/>
        </w:rPr>
        <w:lastRenderedPageBreak/>
        <w:t>后附资料</w:t>
      </w:r>
      <w:r>
        <w:rPr>
          <w:rFonts w:hint="eastAsia"/>
          <w:lang w:eastAsia="zh-CN"/>
        </w:rPr>
        <w:t>8</w:t>
      </w:r>
    </w:p>
    <w:p w:rsidR="00647C17" w:rsidRDefault="00B77174">
      <w:pPr>
        <w:pStyle w:val="Proposal"/>
        <w:rPr>
          <w:lang w:eastAsia="zh-CN"/>
        </w:rPr>
      </w:pPr>
      <w:r>
        <w:rPr>
          <w:lang w:eastAsia="zh-CN"/>
        </w:rPr>
        <w:t>ADD</w:t>
      </w:r>
      <w:r>
        <w:rPr>
          <w:lang w:eastAsia="zh-CN"/>
        </w:rPr>
        <w:tab/>
        <w:t>ASP/32A24/21</w:t>
      </w:r>
    </w:p>
    <w:p w:rsidR="00647C17" w:rsidRDefault="00F05997" w:rsidP="00E27185">
      <w:pPr>
        <w:pStyle w:val="ResNo"/>
        <w:rPr>
          <w:rFonts w:hint="eastAsia"/>
          <w:lang w:eastAsia="zh-CN"/>
        </w:rPr>
      </w:pPr>
      <w:r>
        <w:rPr>
          <w:rFonts w:hint="eastAsia"/>
          <w:lang w:eastAsia="zh-CN"/>
        </w:rPr>
        <w:t>第</w:t>
      </w:r>
      <w:r w:rsidR="00B77174">
        <w:rPr>
          <w:lang w:eastAsia="zh-CN"/>
        </w:rPr>
        <w:t>[</w:t>
      </w:r>
      <w:r w:rsidR="00E27185" w:rsidRPr="00E7174D">
        <w:rPr>
          <w:lang w:val="en-US" w:eastAsia="zh-CN"/>
        </w:rPr>
        <w:t>ASP-H10-WPT</w:t>
      </w:r>
      <w:r w:rsidR="00B77174">
        <w:rPr>
          <w:lang w:eastAsia="zh-CN"/>
        </w:rPr>
        <w:t>]</w:t>
      </w:r>
      <w:r>
        <w:rPr>
          <w:rFonts w:hint="eastAsia"/>
          <w:lang w:eastAsia="zh-CN"/>
        </w:rPr>
        <w:t>号</w:t>
      </w:r>
      <w:r>
        <w:rPr>
          <w:lang w:eastAsia="zh-CN"/>
        </w:rPr>
        <w:t>新决议草案</w:t>
      </w:r>
      <w:r w:rsidR="00C2102A">
        <w:rPr>
          <w:rFonts w:hint="eastAsia"/>
          <w:lang w:eastAsia="zh-CN"/>
        </w:rPr>
        <w:t>（</w:t>
      </w:r>
      <w:r w:rsidR="009C1C73">
        <w:rPr>
          <w:lang w:val="en-US" w:eastAsia="zh-CN"/>
        </w:rPr>
        <w:t>wrc</w:t>
      </w:r>
      <w:r w:rsidR="009C1C73">
        <w:rPr>
          <w:lang w:val="en-US" w:eastAsia="zh-CN"/>
        </w:rPr>
        <w:noBreakHyphen/>
        <w:t>15</w:t>
      </w:r>
      <w:r w:rsidR="00C2102A">
        <w:rPr>
          <w:rFonts w:hint="eastAsia"/>
          <w:lang w:val="en-US" w:eastAsia="zh-CN"/>
        </w:rPr>
        <w:t>）</w:t>
      </w:r>
    </w:p>
    <w:p w:rsidR="004413D0" w:rsidRDefault="00F05997" w:rsidP="00EE3C7A">
      <w:pPr>
        <w:pStyle w:val="Restitle"/>
        <w:rPr>
          <w:rFonts w:eastAsia="MS Mincho"/>
          <w:lang w:eastAsia="ja-JP"/>
        </w:rPr>
      </w:pPr>
      <w:r>
        <w:rPr>
          <w:rFonts w:eastAsiaTheme="minorEastAsia" w:hint="eastAsia"/>
          <w:lang w:eastAsia="zh-CN"/>
        </w:rPr>
        <w:t>研究</w:t>
      </w:r>
      <w:r>
        <w:rPr>
          <w:rFonts w:eastAsiaTheme="minorEastAsia"/>
          <w:lang w:eastAsia="zh-CN"/>
        </w:rPr>
        <w:t>旨在支持无线</w:t>
      </w:r>
      <w:r w:rsidR="0097043A">
        <w:rPr>
          <w:rFonts w:eastAsiaTheme="minorEastAsia" w:hint="eastAsia"/>
          <w:lang w:eastAsia="zh-CN"/>
        </w:rPr>
        <w:t>电力</w:t>
      </w:r>
      <w:r>
        <w:rPr>
          <w:rFonts w:eastAsiaTheme="minorEastAsia"/>
          <w:lang w:eastAsia="zh-CN"/>
        </w:rPr>
        <w:t>传输</w:t>
      </w:r>
      <w:r>
        <w:rPr>
          <w:rFonts w:eastAsiaTheme="minorEastAsia" w:hint="eastAsia"/>
          <w:lang w:eastAsia="zh-CN"/>
        </w:rPr>
        <w:t>（</w:t>
      </w:r>
      <w:r>
        <w:rPr>
          <w:rFonts w:eastAsiaTheme="minorEastAsia" w:hint="eastAsia"/>
          <w:lang w:eastAsia="zh-CN"/>
        </w:rPr>
        <w:t>WPT</w:t>
      </w:r>
      <w:r>
        <w:rPr>
          <w:rFonts w:eastAsiaTheme="minorEastAsia" w:hint="eastAsia"/>
          <w:lang w:eastAsia="zh-CN"/>
        </w:rPr>
        <w:t>）</w:t>
      </w:r>
      <w:r w:rsidR="00EE3C7A">
        <w:rPr>
          <w:rStyle w:val="FootnoteReference"/>
          <w:rFonts w:eastAsia="MS Mincho"/>
          <w:lang w:val="en-US" w:eastAsia="ja-JP"/>
        </w:rPr>
        <w:footnoteReference w:customMarkFollows="1" w:id="2"/>
        <w:t>1</w:t>
      </w:r>
      <w:r>
        <w:rPr>
          <w:rFonts w:eastAsiaTheme="minorEastAsia" w:hint="eastAsia"/>
          <w:lang w:eastAsia="zh-CN"/>
        </w:rPr>
        <w:t>的</w:t>
      </w:r>
      <w:r w:rsidR="00E27185">
        <w:rPr>
          <w:rFonts w:eastAsiaTheme="minorEastAsia"/>
          <w:lang w:eastAsia="zh-CN"/>
        </w:rPr>
        <w:br/>
      </w:r>
      <w:r>
        <w:rPr>
          <w:rFonts w:eastAsiaTheme="minorEastAsia"/>
          <w:lang w:eastAsia="zh-CN"/>
        </w:rPr>
        <w:t>频谱相关事宜和规则行动</w:t>
      </w:r>
    </w:p>
    <w:p w:rsidR="004413D0" w:rsidRDefault="009758D6" w:rsidP="00C2102A">
      <w:pPr>
        <w:pStyle w:val="Normalaftertitle0"/>
        <w:rPr>
          <w:lang w:eastAsia="ja-JP"/>
        </w:rPr>
      </w:pPr>
      <w:r w:rsidRPr="00C00D54">
        <w:rPr>
          <w:rFonts w:asciiTheme="minorEastAsia" w:eastAsiaTheme="minorEastAsia" w:hAnsiTheme="minorEastAsia"/>
          <w:lang w:eastAsia="ja-JP"/>
        </w:rPr>
        <w:t>世界无</w:t>
      </w:r>
      <w:r w:rsidRPr="00C00D54">
        <w:rPr>
          <w:rFonts w:asciiTheme="minorEastAsia" w:eastAsiaTheme="minorEastAsia" w:hAnsiTheme="minorEastAsia" w:cs="Microsoft YaHei" w:hint="eastAsia"/>
          <w:lang w:eastAsia="ja-JP"/>
        </w:rPr>
        <w:t>线电</w:t>
      </w:r>
      <w:r w:rsidRPr="00C00D54">
        <w:rPr>
          <w:rFonts w:asciiTheme="minorEastAsia" w:eastAsiaTheme="minorEastAsia" w:hAnsiTheme="minorEastAsia"/>
          <w:lang w:eastAsia="ja-JP"/>
        </w:rPr>
        <w:t>通信大会</w:t>
      </w:r>
      <w:r>
        <w:rPr>
          <w:rFonts w:ascii="MS Mincho" w:hAnsi="MS Mincho" w:cs="MS Mincho"/>
          <w:lang w:eastAsia="ja-JP"/>
        </w:rPr>
        <w:t>（</w:t>
      </w:r>
      <w:r>
        <w:rPr>
          <w:lang w:eastAsia="ja-JP"/>
        </w:rPr>
        <w:t>2015</w:t>
      </w:r>
      <w:r>
        <w:rPr>
          <w:lang w:eastAsia="ja-JP"/>
        </w:rPr>
        <w:t>年，日内瓦）</w:t>
      </w:r>
    </w:p>
    <w:p w:rsidR="004413D0" w:rsidRPr="00C2102A" w:rsidRDefault="00F05997" w:rsidP="00C2102A">
      <w:pPr>
        <w:pStyle w:val="Call"/>
        <w:rPr>
          <w:lang w:eastAsia="zh-CN"/>
        </w:rPr>
      </w:pPr>
      <w:r w:rsidRPr="00C2102A">
        <w:rPr>
          <w:rFonts w:hint="eastAsia"/>
          <w:lang w:eastAsia="zh-CN"/>
        </w:rPr>
        <w:t>考虑到</w:t>
      </w:r>
    </w:p>
    <w:p w:rsidR="004413D0" w:rsidRDefault="00986C0F" w:rsidP="009E6445">
      <w:pPr>
        <w:rPr>
          <w:lang w:eastAsia="ko-KR"/>
        </w:rPr>
      </w:pPr>
      <w:r>
        <w:rPr>
          <w:i/>
          <w:iCs/>
          <w:lang w:val="en-US" w:eastAsia="ko-KR"/>
        </w:rPr>
        <w:t>a)</w:t>
      </w:r>
      <w:r>
        <w:rPr>
          <w:i/>
          <w:iCs/>
          <w:lang w:val="en-US" w:eastAsia="ko-KR"/>
        </w:rPr>
        <w:tab/>
      </w:r>
      <w:r w:rsidR="000278A4">
        <w:rPr>
          <w:rFonts w:hint="eastAsia"/>
          <w:lang w:eastAsia="zh-CN"/>
        </w:rPr>
        <w:t>无线电力</w:t>
      </w:r>
      <w:r w:rsidR="00F05997">
        <w:rPr>
          <w:lang w:eastAsia="zh-CN"/>
        </w:rPr>
        <w:t>传输</w:t>
      </w:r>
      <w:r w:rsidR="00F05997">
        <w:rPr>
          <w:rFonts w:hint="eastAsia"/>
          <w:lang w:eastAsia="zh-CN"/>
        </w:rPr>
        <w:t>（</w:t>
      </w:r>
      <w:r w:rsidR="00F05997">
        <w:rPr>
          <w:rFonts w:hint="eastAsia"/>
          <w:lang w:eastAsia="zh-CN"/>
        </w:rPr>
        <w:t>WPT</w:t>
      </w:r>
      <w:r w:rsidR="00F05997">
        <w:rPr>
          <w:rFonts w:hint="eastAsia"/>
          <w:lang w:eastAsia="zh-CN"/>
        </w:rPr>
        <w:t>）</w:t>
      </w:r>
      <w:r w:rsidR="00F05997">
        <w:rPr>
          <w:lang w:eastAsia="zh-CN"/>
        </w:rPr>
        <w:t>的定义是使用电磁场，将电从源头传输至电力</w:t>
      </w:r>
      <w:r w:rsidR="00F05997">
        <w:rPr>
          <w:rFonts w:hint="eastAsia"/>
          <w:lang w:eastAsia="zh-CN"/>
        </w:rPr>
        <w:t>负荷</w:t>
      </w:r>
      <w:r w:rsidR="00F05997">
        <w:rPr>
          <w:lang w:eastAsia="zh-CN"/>
        </w:rPr>
        <w:t>；</w:t>
      </w:r>
    </w:p>
    <w:p w:rsidR="004413D0" w:rsidRDefault="00986C0F" w:rsidP="009E6445">
      <w:pPr>
        <w:rPr>
          <w:lang w:eastAsia="zh-CN"/>
        </w:rPr>
      </w:pPr>
      <w:r w:rsidRPr="00E7174D">
        <w:rPr>
          <w:i/>
          <w:iCs/>
          <w:lang w:val="en-US" w:eastAsia="zh-CN"/>
        </w:rPr>
        <w:t>b)</w:t>
      </w:r>
      <w:r w:rsidRPr="00E7174D">
        <w:rPr>
          <w:lang w:val="en-US" w:eastAsia="zh-CN"/>
        </w:rPr>
        <w:tab/>
      </w:r>
      <w:r w:rsidR="00C118B3">
        <w:rPr>
          <w:lang w:eastAsia="zh-CN"/>
        </w:rPr>
        <w:t>WPT</w:t>
      </w:r>
      <w:r w:rsidR="00C118B3">
        <w:rPr>
          <w:rFonts w:hint="eastAsia"/>
          <w:lang w:eastAsia="zh-CN"/>
        </w:rPr>
        <w:t>技术</w:t>
      </w:r>
      <w:r w:rsidR="00F05997">
        <w:rPr>
          <w:rFonts w:hint="eastAsia"/>
          <w:lang w:eastAsia="zh-CN"/>
        </w:rPr>
        <w:t>使用感应、共振和</w:t>
      </w:r>
      <w:r w:rsidR="00F05997">
        <w:rPr>
          <w:lang w:eastAsia="zh-CN"/>
        </w:rPr>
        <w:t>电容耦合</w:t>
      </w:r>
      <w:r w:rsidR="00C118B3">
        <w:rPr>
          <w:rFonts w:hint="eastAsia"/>
          <w:lang w:eastAsia="zh-CN"/>
        </w:rPr>
        <w:t>等多种</w:t>
      </w:r>
      <w:r w:rsidR="00F05997">
        <w:rPr>
          <w:rFonts w:hint="eastAsia"/>
          <w:lang w:eastAsia="zh-CN"/>
        </w:rPr>
        <w:t>不同</w:t>
      </w:r>
      <w:r w:rsidR="00C118B3">
        <w:rPr>
          <w:rFonts w:hint="eastAsia"/>
          <w:lang w:eastAsia="zh-CN"/>
        </w:rPr>
        <w:t>机制</w:t>
      </w:r>
      <w:r w:rsidR="00F05997">
        <w:rPr>
          <w:rFonts w:hint="eastAsia"/>
          <w:lang w:eastAsia="zh-CN"/>
        </w:rPr>
        <w:t>；</w:t>
      </w:r>
    </w:p>
    <w:p w:rsidR="004413D0" w:rsidRDefault="004413D0" w:rsidP="00E27185">
      <w:pPr>
        <w:rPr>
          <w:lang w:eastAsia="zh-CN"/>
        </w:rPr>
      </w:pPr>
      <w:r w:rsidRPr="009E6445">
        <w:rPr>
          <w:i/>
          <w:iCs/>
          <w:kern w:val="2"/>
          <w:lang w:eastAsia="zh-CN"/>
        </w:rPr>
        <w:t>c)</w:t>
      </w:r>
      <w:r w:rsidR="005367D0" w:rsidRPr="00986C0F">
        <w:rPr>
          <w:kern w:val="2"/>
          <w:lang w:eastAsia="zh-CN"/>
        </w:rPr>
        <w:tab/>
      </w:r>
      <w:r w:rsidR="00C118B3">
        <w:rPr>
          <w:rFonts w:hint="eastAsia"/>
          <w:lang w:eastAsia="zh-CN"/>
        </w:rPr>
        <w:t>此类</w:t>
      </w:r>
      <w:r w:rsidR="00C118B3">
        <w:rPr>
          <w:lang w:eastAsia="zh-CN"/>
        </w:rPr>
        <w:t>WPT</w:t>
      </w:r>
      <w:r w:rsidR="00C118B3">
        <w:rPr>
          <w:rFonts w:hint="eastAsia"/>
          <w:lang w:eastAsia="zh-CN"/>
        </w:rPr>
        <w:t>技术可用于</w:t>
      </w:r>
      <w:r w:rsidR="00207F8F">
        <w:rPr>
          <w:rFonts w:hint="eastAsia"/>
          <w:lang w:eastAsia="zh-CN"/>
        </w:rPr>
        <w:t>移动</w:t>
      </w:r>
      <w:r w:rsidR="00207F8F">
        <w:rPr>
          <w:lang w:val="en-US" w:eastAsia="zh-CN"/>
        </w:rPr>
        <w:t>/</w:t>
      </w:r>
      <w:r w:rsidR="00207F8F">
        <w:rPr>
          <w:rFonts w:hint="eastAsia"/>
          <w:lang w:val="en-US" w:eastAsia="zh-CN"/>
        </w:rPr>
        <w:t>便携</w:t>
      </w:r>
      <w:r w:rsidR="00207F8F">
        <w:rPr>
          <w:lang w:val="en-US" w:eastAsia="zh-CN"/>
        </w:rPr>
        <w:t>设备和电动汽车充电</w:t>
      </w:r>
      <w:r w:rsidR="00207F8F">
        <w:rPr>
          <w:rFonts w:hint="eastAsia"/>
          <w:lang w:val="en-US" w:eastAsia="zh-CN"/>
        </w:rPr>
        <w:t>等</w:t>
      </w:r>
      <w:r w:rsidR="00207F8F">
        <w:rPr>
          <w:lang w:val="en-US" w:eastAsia="zh-CN"/>
        </w:rPr>
        <w:t>应用之中</w:t>
      </w:r>
      <w:r w:rsidR="00207F8F">
        <w:rPr>
          <w:rFonts w:hint="eastAsia"/>
          <w:lang w:val="en-US" w:eastAsia="zh-CN"/>
        </w:rPr>
        <w:t>；</w:t>
      </w:r>
    </w:p>
    <w:p w:rsidR="004413D0" w:rsidRDefault="004413D0" w:rsidP="009E6445">
      <w:pPr>
        <w:rPr>
          <w:lang w:eastAsia="zh-CN"/>
        </w:rPr>
      </w:pPr>
      <w:r w:rsidRPr="009E6445">
        <w:rPr>
          <w:i/>
          <w:iCs/>
          <w:kern w:val="2"/>
          <w:lang w:eastAsia="zh-CN"/>
        </w:rPr>
        <w:t>d)</w:t>
      </w:r>
      <w:r w:rsidR="00207F8F" w:rsidRPr="00986C0F">
        <w:rPr>
          <w:kern w:val="2"/>
          <w:lang w:eastAsia="zh-CN"/>
        </w:rPr>
        <w:tab/>
      </w:r>
      <w:r w:rsidR="00207F8F">
        <w:rPr>
          <w:rFonts w:hint="eastAsia"/>
          <w:lang w:eastAsia="zh-CN"/>
        </w:rPr>
        <w:t>目前</w:t>
      </w:r>
      <w:r w:rsidR="00207F8F">
        <w:rPr>
          <w:lang w:eastAsia="zh-CN"/>
        </w:rPr>
        <w:t>正在在国家、</w:t>
      </w:r>
      <w:r w:rsidR="00207F8F">
        <w:rPr>
          <w:rFonts w:hint="eastAsia"/>
          <w:lang w:eastAsia="zh-CN"/>
        </w:rPr>
        <w:t>区域</w:t>
      </w:r>
      <w:r w:rsidR="00207F8F">
        <w:rPr>
          <w:lang w:eastAsia="zh-CN"/>
        </w:rPr>
        <w:t>和国际层面制定有关上述移动设备和电动汽车</w:t>
      </w:r>
      <w:r w:rsidR="000278A4">
        <w:rPr>
          <w:rFonts w:hint="eastAsia"/>
          <w:lang w:eastAsia="zh-CN"/>
        </w:rPr>
        <w:t>等无线</w:t>
      </w:r>
      <w:r w:rsidR="00207F8F">
        <w:rPr>
          <w:lang w:eastAsia="zh-CN"/>
        </w:rPr>
        <w:t>充电的标准；</w:t>
      </w:r>
    </w:p>
    <w:p w:rsidR="004413D0" w:rsidRDefault="004413D0" w:rsidP="009E6445">
      <w:pPr>
        <w:rPr>
          <w:lang w:eastAsia="zh-CN"/>
        </w:rPr>
      </w:pPr>
      <w:r w:rsidRPr="009E6445">
        <w:rPr>
          <w:i/>
          <w:iCs/>
          <w:kern w:val="2"/>
          <w:lang w:eastAsia="zh-CN"/>
        </w:rPr>
        <w:t>e)</w:t>
      </w:r>
      <w:r w:rsidR="00207F8F" w:rsidRPr="00986C0F">
        <w:rPr>
          <w:kern w:val="2"/>
          <w:lang w:eastAsia="zh-CN"/>
        </w:rPr>
        <w:tab/>
      </w:r>
      <w:r w:rsidR="00207F8F">
        <w:rPr>
          <w:rFonts w:hint="eastAsia"/>
          <w:lang w:eastAsia="zh-CN"/>
        </w:rPr>
        <w:t>一些主管</w:t>
      </w:r>
      <w:r w:rsidR="00207F8F">
        <w:rPr>
          <w:lang w:eastAsia="zh-CN"/>
        </w:rPr>
        <w:t>部门认识到，已研究了若干用于</w:t>
      </w:r>
      <w:r w:rsidR="00207F8F">
        <w:rPr>
          <w:rFonts w:hint="eastAsia"/>
          <w:lang w:eastAsia="zh-CN"/>
        </w:rPr>
        <w:t>WPT</w:t>
      </w:r>
      <w:r w:rsidR="00207F8F">
        <w:rPr>
          <w:rFonts w:hint="eastAsia"/>
          <w:lang w:eastAsia="zh-CN"/>
        </w:rPr>
        <w:t>技术</w:t>
      </w:r>
      <w:r w:rsidR="00207F8F">
        <w:rPr>
          <w:lang w:eastAsia="zh-CN"/>
        </w:rPr>
        <w:t>的频段，包括</w:t>
      </w:r>
      <w:r w:rsidR="00207F8F">
        <w:rPr>
          <w:rFonts w:hint="eastAsia"/>
          <w:lang w:eastAsia="zh-CN"/>
        </w:rPr>
        <w:t>19</w:t>
      </w:r>
      <w:r w:rsidR="00207F8F">
        <w:rPr>
          <w:lang w:eastAsia="zh-CN"/>
        </w:rPr>
        <w:t>-21</w:t>
      </w:r>
      <w:r w:rsidR="005520E9">
        <w:rPr>
          <w:lang w:eastAsia="zh-CN"/>
        </w:rPr>
        <w:t xml:space="preserve"> </w:t>
      </w:r>
      <w:r w:rsidR="00207F8F">
        <w:rPr>
          <w:lang w:eastAsia="zh-CN"/>
        </w:rPr>
        <w:t>kHz</w:t>
      </w:r>
      <w:r w:rsidR="00207F8F">
        <w:rPr>
          <w:rFonts w:hint="eastAsia"/>
          <w:lang w:eastAsia="zh-CN"/>
        </w:rPr>
        <w:t>和</w:t>
      </w:r>
      <w:r w:rsidR="00207F8F">
        <w:rPr>
          <w:rFonts w:hint="eastAsia"/>
          <w:lang w:eastAsia="zh-CN"/>
        </w:rPr>
        <w:t>59</w:t>
      </w:r>
      <w:r w:rsidR="00207F8F">
        <w:rPr>
          <w:lang w:eastAsia="zh-CN"/>
        </w:rPr>
        <w:t>-61</w:t>
      </w:r>
      <w:r w:rsidR="005520E9">
        <w:rPr>
          <w:lang w:eastAsia="zh-CN"/>
        </w:rPr>
        <w:t xml:space="preserve"> </w:t>
      </w:r>
      <w:r w:rsidR="00207F8F">
        <w:rPr>
          <w:lang w:eastAsia="zh-CN"/>
        </w:rPr>
        <w:t>kHz</w:t>
      </w:r>
      <w:r w:rsidR="005520E9">
        <w:rPr>
          <w:lang w:eastAsia="zh-CN"/>
        </w:rPr>
        <w:t xml:space="preserve"> </w:t>
      </w:r>
      <w:r w:rsidR="00207F8F">
        <w:rPr>
          <w:lang w:eastAsia="zh-CN"/>
        </w:rPr>
        <w:t>–</w:t>
      </w:r>
      <w:r w:rsidR="005520E9">
        <w:rPr>
          <w:lang w:eastAsia="zh-CN"/>
        </w:rPr>
        <w:t xml:space="preserve"> </w:t>
      </w:r>
      <w:r w:rsidR="00207F8F">
        <w:rPr>
          <w:rFonts w:hint="eastAsia"/>
          <w:lang w:eastAsia="zh-CN"/>
        </w:rPr>
        <w:t>用于</w:t>
      </w:r>
      <w:r w:rsidR="00207F8F">
        <w:rPr>
          <w:lang w:eastAsia="zh-CN"/>
        </w:rPr>
        <w:t>电动汽车的成形磁场共振技术</w:t>
      </w:r>
      <w:r w:rsidR="000278A4">
        <w:rPr>
          <w:rFonts w:hint="eastAsia"/>
          <w:lang w:eastAsia="zh-CN"/>
        </w:rPr>
        <w:t>；</w:t>
      </w:r>
      <w:r w:rsidR="00207F8F">
        <w:rPr>
          <w:rFonts w:hint="eastAsia"/>
          <w:lang w:eastAsia="zh-CN"/>
        </w:rPr>
        <w:t>79</w:t>
      </w:r>
      <w:r w:rsidR="00207F8F">
        <w:rPr>
          <w:lang w:eastAsia="zh-CN"/>
        </w:rPr>
        <w:t>-90 kHz</w:t>
      </w:r>
      <w:r w:rsidR="005520E9">
        <w:rPr>
          <w:lang w:eastAsia="zh-CN"/>
        </w:rPr>
        <w:t xml:space="preserve"> </w:t>
      </w:r>
      <w:r w:rsidR="00207F8F">
        <w:rPr>
          <w:lang w:eastAsia="zh-CN"/>
        </w:rPr>
        <w:t>–</w:t>
      </w:r>
      <w:r w:rsidR="005520E9">
        <w:rPr>
          <w:lang w:eastAsia="zh-CN"/>
        </w:rPr>
        <w:t xml:space="preserve"> </w:t>
      </w:r>
      <w:r w:rsidR="00207F8F">
        <w:rPr>
          <w:rFonts w:hint="eastAsia"/>
          <w:lang w:eastAsia="zh-CN"/>
        </w:rPr>
        <w:t>用于</w:t>
      </w:r>
      <w:r w:rsidR="00207F8F">
        <w:rPr>
          <w:lang w:eastAsia="zh-CN"/>
        </w:rPr>
        <w:t>电动汽车的</w:t>
      </w:r>
      <w:r w:rsidR="00207F8F">
        <w:rPr>
          <w:rFonts w:hint="eastAsia"/>
          <w:lang w:eastAsia="zh-CN"/>
        </w:rPr>
        <w:t>磁共振</w:t>
      </w:r>
      <w:r w:rsidR="00207F8F">
        <w:rPr>
          <w:lang w:eastAsia="zh-CN"/>
        </w:rPr>
        <w:t>技术、</w:t>
      </w:r>
      <w:r w:rsidR="00207F8F">
        <w:rPr>
          <w:rFonts w:hint="eastAsia"/>
          <w:lang w:eastAsia="zh-CN"/>
        </w:rPr>
        <w:t>100</w:t>
      </w:r>
      <w:r w:rsidR="00207F8F">
        <w:rPr>
          <w:lang w:eastAsia="zh-CN"/>
        </w:rPr>
        <w:t>-300kHz</w:t>
      </w:r>
      <w:r w:rsidR="005520E9">
        <w:rPr>
          <w:lang w:eastAsia="zh-CN"/>
        </w:rPr>
        <w:t xml:space="preserve"> </w:t>
      </w:r>
      <w:r w:rsidR="00207F8F">
        <w:rPr>
          <w:lang w:eastAsia="zh-CN"/>
        </w:rPr>
        <w:t>–</w:t>
      </w:r>
      <w:r w:rsidR="005520E9">
        <w:rPr>
          <w:lang w:eastAsia="zh-CN"/>
        </w:rPr>
        <w:t xml:space="preserve"> </w:t>
      </w:r>
      <w:r w:rsidR="00207F8F">
        <w:rPr>
          <w:rFonts w:hint="eastAsia"/>
          <w:lang w:eastAsia="zh-CN"/>
        </w:rPr>
        <w:t>用于</w:t>
      </w:r>
      <w:r w:rsidR="00207F8F">
        <w:rPr>
          <w:lang w:eastAsia="zh-CN"/>
        </w:rPr>
        <w:t>移动设备的磁共振</w:t>
      </w:r>
      <w:r w:rsidR="00207F8F">
        <w:rPr>
          <w:rFonts w:hint="eastAsia"/>
          <w:lang w:eastAsia="zh-CN"/>
        </w:rPr>
        <w:t>和</w:t>
      </w:r>
      <w:r w:rsidR="00207F8F">
        <w:rPr>
          <w:lang w:eastAsia="zh-CN"/>
        </w:rPr>
        <w:t>感应技术以及</w:t>
      </w:r>
      <w:r w:rsidR="00207F8F">
        <w:rPr>
          <w:lang w:eastAsia="ko-KR"/>
        </w:rPr>
        <w:t>6 765</w:t>
      </w:r>
      <w:r w:rsidR="00207F8F">
        <w:rPr>
          <w:lang w:eastAsia="ko-KR"/>
        </w:rPr>
        <w:noBreakHyphen/>
        <w:t>6 795 kHz</w:t>
      </w:r>
      <w:r w:rsidR="005520E9">
        <w:rPr>
          <w:lang w:eastAsia="ko-KR"/>
        </w:rPr>
        <w:t xml:space="preserve"> </w:t>
      </w:r>
      <w:r w:rsidR="00207F8F">
        <w:rPr>
          <w:lang w:eastAsia="ko-KR"/>
        </w:rPr>
        <w:t>–</w:t>
      </w:r>
      <w:r w:rsidR="005520E9">
        <w:rPr>
          <w:lang w:eastAsia="ko-KR"/>
        </w:rPr>
        <w:t xml:space="preserve"> </w:t>
      </w:r>
      <w:r w:rsidR="00207F8F">
        <w:rPr>
          <w:rFonts w:hint="eastAsia"/>
          <w:lang w:eastAsia="zh-CN"/>
        </w:rPr>
        <w:t>用于</w:t>
      </w:r>
      <w:r w:rsidR="00207F8F">
        <w:rPr>
          <w:lang w:eastAsia="zh-CN"/>
        </w:rPr>
        <w:t>移动设备</w:t>
      </w:r>
      <w:r w:rsidR="00207F8F">
        <w:rPr>
          <w:rFonts w:hint="eastAsia"/>
          <w:lang w:eastAsia="zh-CN"/>
        </w:rPr>
        <w:t>的</w:t>
      </w:r>
      <w:r w:rsidR="00207F8F">
        <w:rPr>
          <w:lang w:eastAsia="zh-CN"/>
        </w:rPr>
        <w:t>磁共振技术；</w:t>
      </w:r>
    </w:p>
    <w:p w:rsidR="004413D0" w:rsidRDefault="004413D0" w:rsidP="009E6445">
      <w:pPr>
        <w:rPr>
          <w:lang w:eastAsia="zh-CN"/>
        </w:rPr>
      </w:pPr>
      <w:r w:rsidRPr="009E6445">
        <w:rPr>
          <w:i/>
          <w:iCs/>
          <w:kern w:val="2"/>
          <w:lang w:eastAsia="zh-CN"/>
        </w:rPr>
        <w:t>f)</w:t>
      </w:r>
      <w:r w:rsidRPr="00986C0F">
        <w:rPr>
          <w:kern w:val="2"/>
          <w:lang w:eastAsia="zh-CN"/>
        </w:rPr>
        <w:tab/>
      </w:r>
      <w:r w:rsidR="00207F8F">
        <w:rPr>
          <w:rFonts w:hint="eastAsia"/>
          <w:lang w:eastAsia="zh-CN"/>
        </w:rPr>
        <w:t>随着</w:t>
      </w:r>
      <w:r w:rsidR="00207F8F">
        <w:rPr>
          <w:rFonts w:hint="eastAsia"/>
          <w:lang w:eastAsia="zh-CN"/>
        </w:rPr>
        <w:t>WPT</w:t>
      </w:r>
      <w:r w:rsidR="00207F8F">
        <w:rPr>
          <w:rFonts w:hint="eastAsia"/>
          <w:lang w:eastAsia="zh-CN"/>
        </w:rPr>
        <w:t>设备</w:t>
      </w:r>
      <w:r w:rsidR="00207F8F">
        <w:rPr>
          <w:lang w:eastAsia="zh-CN"/>
        </w:rPr>
        <w:t>数量的增加</w:t>
      </w:r>
      <w:r w:rsidR="00207F8F">
        <w:rPr>
          <w:rFonts w:hint="eastAsia"/>
          <w:lang w:eastAsia="zh-CN"/>
        </w:rPr>
        <w:t>，</w:t>
      </w:r>
      <w:r w:rsidR="00207F8F">
        <w:rPr>
          <w:rFonts w:hint="eastAsia"/>
          <w:lang w:eastAsia="zh-CN"/>
        </w:rPr>
        <w:t>WPT</w:t>
      </w:r>
      <w:r w:rsidR="00207F8F">
        <w:rPr>
          <w:rFonts w:hint="eastAsia"/>
          <w:lang w:eastAsia="zh-CN"/>
        </w:rPr>
        <w:t>技术</w:t>
      </w:r>
      <w:r w:rsidR="00207F8F">
        <w:rPr>
          <w:lang w:eastAsia="zh-CN"/>
        </w:rPr>
        <w:t>的使用可能对无线电通信业务的操作带来</w:t>
      </w:r>
      <w:r w:rsidR="00207F8F">
        <w:rPr>
          <w:rFonts w:hint="eastAsia"/>
          <w:lang w:eastAsia="zh-CN"/>
        </w:rPr>
        <w:t>影响，</w:t>
      </w:r>
      <w:r w:rsidR="00207F8F">
        <w:rPr>
          <w:lang w:eastAsia="zh-CN"/>
        </w:rPr>
        <w:t>包括标准频率和时间信号业务以及</w:t>
      </w:r>
      <w:r w:rsidR="00207F8F">
        <w:rPr>
          <w:rFonts w:hint="eastAsia"/>
          <w:lang w:eastAsia="zh-CN"/>
        </w:rPr>
        <w:t>射电</w:t>
      </w:r>
      <w:r w:rsidR="00207F8F">
        <w:rPr>
          <w:lang w:eastAsia="zh-CN"/>
        </w:rPr>
        <w:t>天文业务；</w:t>
      </w:r>
    </w:p>
    <w:p w:rsidR="004413D0" w:rsidRDefault="004413D0" w:rsidP="009E6445">
      <w:pPr>
        <w:rPr>
          <w:lang w:eastAsia="ja-JP"/>
        </w:rPr>
      </w:pPr>
      <w:r w:rsidRPr="009E6445">
        <w:rPr>
          <w:i/>
          <w:iCs/>
          <w:kern w:val="2"/>
          <w:lang w:eastAsia="zh-CN"/>
        </w:rPr>
        <w:t>g</w:t>
      </w:r>
      <w:r w:rsidR="00207F8F" w:rsidRPr="009E6445">
        <w:rPr>
          <w:i/>
          <w:iCs/>
          <w:kern w:val="2"/>
          <w:lang w:eastAsia="zh-CN"/>
        </w:rPr>
        <w:t>)</w:t>
      </w:r>
      <w:r w:rsidR="00207F8F" w:rsidRPr="00986C0F">
        <w:rPr>
          <w:kern w:val="2"/>
          <w:lang w:eastAsia="zh-CN"/>
        </w:rPr>
        <w:tab/>
      </w:r>
      <w:r w:rsidR="00207F8F">
        <w:rPr>
          <w:rFonts w:hint="eastAsia"/>
          <w:lang w:eastAsia="zh-CN"/>
        </w:rPr>
        <w:t>应</w:t>
      </w:r>
      <w:r w:rsidR="00207F8F">
        <w:rPr>
          <w:lang w:eastAsia="zh-CN"/>
        </w:rPr>
        <w:t>最大限度地降低</w:t>
      </w:r>
      <w:r w:rsidR="00207F8F">
        <w:rPr>
          <w:rFonts w:hint="eastAsia"/>
          <w:lang w:eastAsia="zh-CN"/>
        </w:rPr>
        <w:t>WPT</w:t>
      </w:r>
      <w:r w:rsidR="00207F8F">
        <w:rPr>
          <w:rFonts w:hint="eastAsia"/>
          <w:lang w:eastAsia="zh-CN"/>
        </w:rPr>
        <w:t>所用</w:t>
      </w:r>
      <w:r w:rsidR="00207F8F">
        <w:rPr>
          <w:lang w:eastAsia="zh-CN"/>
        </w:rPr>
        <w:t>频段外的辐射，</w:t>
      </w:r>
      <w:r w:rsidR="00207F8F">
        <w:rPr>
          <w:rFonts w:hint="eastAsia"/>
          <w:lang w:eastAsia="zh-CN"/>
        </w:rPr>
        <w:t>以</w:t>
      </w:r>
      <w:r w:rsidR="00207F8F">
        <w:rPr>
          <w:lang w:eastAsia="zh-CN"/>
        </w:rPr>
        <w:t>保护相关无线电通信业务</w:t>
      </w:r>
      <w:r w:rsidR="00207F8F">
        <w:rPr>
          <w:rFonts w:hint="eastAsia"/>
          <w:lang w:eastAsia="zh-CN"/>
        </w:rPr>
        <w:t>；</w:t>
      </w:r>
    </w:p>
    <w:p w:rsidR="004413D0" w:rsidRDefault="004413D0" w:rsidP="009E6445">
      <w:pPr>
        <w:rPr>
          <w:lang w:eastAsia="ja-JP"/>
        </w:rPr>
      </w:pPr>
      <w:r w:rsidRPr="009E6445">
        <w:rPr>
          <w:i/>
          <w:iCs/>
          <w:kern w:val="2"/>
          <w:lang w:eastAsia="zh-CN"/>
        </w:rPr>
        <w:t>h)</w:t>
      </w:r>
      <w:r w:rsidR="00E8540E" w:rsidRPr="00986C0F">
        <w:rPr>
          <w:kern w:val="2"/>
          <w:lang w:eastAsia="zh-CN"/>
        </w:rPr>
        <w:tab/>
      </w:r>
      <w:r w:rsidR="00E8540E">
        <w:rPr>
          <w:rFonts w:hint="eastAsia"/>
          <w:lang w:eastAsia="zh-CN"/>
        </w:rPr>
        <w:t>为</w:t>
      </w:r>
      <w:r w:rsidR="00E8540E">
        <w:rPr>
          <w:lang w:eastAsia="zh-CN"/>
        </w:rPr>
        <w:t>减缓</w:t>
      </w:r>
      <w:r w:rsidR="00E8540E">
        <w:rPr>
          <w:rFonts w:hint="eastAsia"/>
          <w:lang w:eastAsia="zh-CN"/>
        </w:rPr>
        <w:t>WPT</w:t>
      </w:r>
      <w:r w:rsidR="00E8540E">
        <w:rPr>
          <w:rFonts w:hint="eastAsia"/>
          <w:lang w:eastAsia="zh-CN"/>
        </w:rPr>
        <w:t>设备</w:t>
      </w:r>
      <w:r w:rsidR="00E8540E">
        <w:rPr>
          <w:lang w:eastAsia="zh-CN"/>
        </w:rPr>
        <w:t>对无线电通信业务操作产生的影响，特别是在</w:t>
      </w:r>
      <w:r w:rsidR="00AD172E">
        <w:rPr>
          <w:rFonts w:hint="eastAsia"/>
          <w:lang w:eastAsia="zh-CN"/>
        </w:rPr>
        <w:t>同</w:t>
      </w:r>
      <w:r w:rsidR="00E8540E">
        <w:rPr>
          <w:lang w:eastAsia="zh-CN"/>
        </w:rPr>
        <w:t>频段内操作的此类</w:t>
      </w:r>
      <w:r w:rsidR="00E8540E">
        <w:rPr>
          <w:rFonts w:hint="eastAsia"/>
          <w:lang w:eastAsia="zh-CN"/>
        </w:rPr>
        <w:t>业务</w:t>
      </w:r>
      <w:r w:rsidR="00E8540E">
        <w:rPr>
          <w:lang w:eastAsia="zh-CN"/>
        </w:rPr>
        <w:t>的影响，一些解决方案使用工业、科学和</w:t>
      </w:r>
      <w:r w:rsidR="00E8540E">
        <w:rPr>
          <w:rFonts w:hint="eastAsia"/>
          <w:lang w:eastAsia="zh-CN"/>
        </w:rPr>
        <w:t>医疗</w:t>
      </w:r>
      <w:r w:rsidR="00E8540E">
        <w:rPr>
          <w:lang w:eastAsia="zh-CN"/>
        </w:rPr>
        <w:t>（</w:t>
      </w:r>
      <w:r w:rsidR="00E8540E">
        <w:rPr>
          <w:rFonts w:hint="eastAsia"/>
          <w:lang w:eastAsia="zh-CN"/>
        </w:rPr>
        <w:t>ISM</w:t>
      </w:r>
      <w:r w:rsidR="00E8540E">
        <w:rPr>
          <w:rFonts w:hint="eastAsia"/>
          <w:lang w:eastAsia="zh-CN"/>
        </w:rPr>
        <w:t>）</w:t>
      </w:r>
      <w:r w:rsidR="00E8540E">
        <w:rPr>
          <w:lang w:eastAsia="zh-CN"/>
        </w:rPr>
        <w:t>频段，</w:t>
      </w:r>
    </w:p>
    <w:p w:rsidR="004413D0" w:rsidRPr="00C2102A" w:rsidRDefault="009E6445" w:rsidP="00C2102A">
      <w:pPr>
        <w:pStyle w:val="Call"/>
      </w:pPr>
      <w:r>
        <w:rPr>
          <w:rFonts w:hint="eastAsia"/>
          <w:lang w:eastAsia="zh-CN"/>
        </w:rPr>
        <w:t xml:space="preserve"> </w:t>
      </w:r>
      <w:r w:rsidR="00E8540E" w:rsidRPr="00C2102A">
        <w:rPr>
          <w:rFonts w:hint="eastAsia"/>
        </w:rPr>
        <w:t>注意到</w:t>
      </w:r>
    </w:p>
    <w:p w:rsidR="004413D0" w:rsidRPr="00C15A97" w:rsidRDefault="004413D0" w:rsidP="00796330">
      <w:pPr>
        <w:rPr>
          <w:lang w:eastAsia="zh-CN"/>
        </w:rPr>
      </w:pPr>
      <w:r w:rsidRPr="00C2102A">
        <w:rPr>
          <w:i/>
          <w:iCs/>
          <w:lang w:eastAsia="zh-CN"/>
        </w:rPr>
        <w:t>a)</w:t>
      </w:r>
      <w:r w:rsidR="00E8540E" w:rsidRPr="009E6445">
        <w:rPr>
          <w:lang w:eastAsia="zh-CN"/>
        </w:rPr>
        <w:tab/>
      </w:r>
      <w:r w:rsidR="00E8540E">
        <w:rPr>
          <w:rFonts w:hint="eastAsia"/>
          <w:lang w:eastAsia="zh-CN"/>
        </w:rPr>
        <w:t>国际</w:t>
      </w:r>
      <w:r w:rsidR="00E8540E">
        <w:rPr>
          <w:lang w:eastAsia="zh-CN"/>
        </w:rPr>
        <w:t>电工技术委员会（</w:t>
      </w:r>
      <w:r w:rsidR="00E8540E">
        <w:rPr>
          <w:rFonts w:hint="eastAsia"/>
          <w:lang w:eastAsia="zh-CN"/>
        </w:rPr>
        <w:t>IEC</w:t>
      </w:r>
      <w:r w:rsidR="00E8540E">
        <w:rPr>
          <w:rFonts w:hint="eastAsia"/>
          <w:lang w:eastAsia="zh-CN"/>
        </w:rPr>
        <w:t>）</w:t>
      </w:r>
      <w:r w:rsidR="00E8540E">
        <w:rPr>
          <w:lang w:eastAsia="zh-CN"/>
        </w:rPr>
        <w:t>发布了一份由</w:t>
      </w:r>
      <w:r w:rsidR="00E8540E">
        <w:rPr>
          <w:rFonts w:hint="eastAsia"/>
          <w:lang w:eastAsia="zh-CN"/>
        </w:rPr>
        <w:t>TC100</w:t>
      </w:r>
      <w:r w:rsidR="00E8540E">
        <w:rPr>
          <w:rFonts w:hint="eastAsia"/>
          <w:lang w:eastAsia="zh-CN"/>
        </w:rPr>
        <w:t>制定</w:t>
      </w:r>
      <w:r w:rsidR="00E8540E">
        <w:rPr>
          <w:lang w:eastAsia="zh-CN"/>
        </w:rPr>
        <w:t>的有关无线电力传输（</w:t>
      </w:r>
      <w:r w:rsidR="00E8540E">
        <w:rPr>
          <w:rFonts w:hint="eastAsia"/>
          <w:lang w:eastAsia="zh-CN"/>
        </w:rPr>
        <w:t>WPT</w:t>
      </w:r>
      <w:r w:rsidR="00E8540E">
        <w:rPr>
          <w:rFonts w:hint="eastAsia"/>
          <w:lang w:eastAsia="zh-CN"/>
        </w:rPr>
        <w:t>）</w:t>
      </w:r>
      <w:r w:rsidR="00E8540E">
        <w:rPr>
          <w:lang w:eastAsia="zh-CN"/>
        </w:rPr>
        <w:t>音频</w:t>
      </w:r>
      <w:r w:rsidR="00E8540E">
        <w:rPr>
          <w:rFonts w:hint="eastAsia"/>
          <w:lang w:eastAsia="zh-CN"/>
        </w:rPr>
        <w:t>、</w:t>
      </w:r>
      <w:r w:rsidR="00E8540E">
        <w:rPr>
          <w:lang w:eastAsia="zh-CN"/>
        </w:rPr>
        <w:t>视频</w:t>
      </w:r>
      <w:r w:rsidR="00E8540E">
        <w:rPr>
          <w:rFonts w:hint="eastAsia"/>
          <w:lang w:eastAsia="zh-CN"/>
        </w:rPr>
        <w:t>和</w:t>
      </w:r>
      <w:r w:rsidR="00E8540E">
        <w:rPr>
          <w:lang w:eastAsia="zh-CN"/>
        </w:rPr>
        <w:t>多媒体系统及设备的技术报告</w:t>
      </w:r>
      <w:r w:rsidR="00C2102A">
        <w:rPr>
          <w:lang w:val="en-US" w:eastAsia="zh-CN"/>
        </w:rPr>
        <w:t xml:space="preserve"> </w:t>
      </w:r>
      <w:r w:rsidR="00E8540E">
        <w:rPr>
          <w:lang w:eastAsia="zh-CN"/>
        </w:rPr>
        <w:t>–</w:t>
      </w:r>
      <w:r>
        <w:rPr>
          <w:lang w:eastAsia="zh-CN"/>
        </w:rPr>
        <w:t xml:space="preserve"> </w:t>
      </w:r>
      <w:hyperlink r:id="rId22" w:history="1">
        <w:r w:rsidR="00796330" w:rsidRPr="00E7174D">
          <w:rPr>
            <w:rStyle w:val="Hyperlink"/>
            <w:lang w:val="en-US" w:eastAsia="zh-CN"/>
          </w:rPr>
          <w:t>IEC/TR 62869</w:t>
        </w:r>
      </w:hyperlink>
      <w:r w:rsidR="00C2102A">
        <w:rPr>
          <w:lang w:eastAsia="zh-CN"/>
        </w:rPr>
        <w:t>；</w:t>
      </w:r>
    </w:p>
    <w:p w:rsidR="004413D0" w:rsidRDefault="004413D0" w:rsidP="00C2102A">
      <w:pPr>
        <w:rPr>
          <w:lang w:eastAsia="zh-CN"/>
        </w:rPr>
      </w:pPr>
      <w:r>
        <w:rPr>
          <w:i/>
          <w:iCs/>
          <w:lang w:eastAsia="zh-CN"/>
        </w:rPr>
        <w:t>b)</w:t>
      </w:r>
      <w:r w:rsidR="00C15A97">
        <w:rPr>
          <w:lang w:eastAsia="zh-CN"/>
        </w:rPr>
        <w:tab/>
        <w:t>IEC</w:t>
      </w:r>
      <w:r w:rsidR="00E8540E">
        <w:rPr>
          <w:lang w:eastAsia="zh-CN"/>
        </w:rPr>
        <w:t>61980</w:t>
      </w:r>
      <w:r w:rsidR="00E8540E">
        <w:rPr>
          <w:rFonts w:hint="eastAsia"/>
          <w:lang w:eastAsia="zh-CN"/>
        </w:rPr>
        <w:t>系列</w:t>
      </w:r>
      <w:r w:rsidR="00E8540E">
        <w:rPr>
          <w:lang w:eastAsia="zh-CN"/>
        </w:rPr>
        <w:t>、</w:t>
      </w:r>
      <w:r w:rsidR="00E8540E">
        <w:rPr>
          <w:rFonts w:hint="eastAsia"/>
          <w:lang w:eastAsia="zh-CN"/>
        </w:rPr>
        <w:t>国际</w:t>
      </w:r>
      <w:r w:rsidR="00E8540E">
        <w:rPr>
          <w:lang w:eastAsia="zh-CN"/>
        </w:rPr>
        <w:t>标准化组织（</w:t>
      </w:r>
      <w:r w:rsidR="00E8540E">
        <w:rPr>
          <w:rFonts w:hint="eastAsia"/>
          <w:lang w:eastAsia="zh-CN"/>
        </w:rPr>
        <w:t>ISO</w:t>
      </w:r>
      <w:r w:rsidR="00E8540E">
        <w:rPr>
          <w:rFonts w:hint="eastAsia"/>
          <w:lang w:eastAsia="zh-CN"/>
        </w:rPr>
        <w:t>）</w:t>
      </w:r>
      <w:r w:rsidR="00E8540E">
        <w:rPr>
          <w:rFonts w:hint="eastAsia"/>
          <w:lang w:eastAsia="zh-CN"/>
        </w:rPr>
        <w:t>19363</w:t>
      </w:r>
      <w:r w:rsidR="00E8540E">
        <w:rPr>
          <w:rFonts w:hint="eastAsia"/>
          <w:lang w:eastAsia="zh-CN"/>
        </w:rPr>
        <w:t>和</w:t>
      </w:r>
      <w:r w:rsidR="00E8540E">
        <w:rPr>
          <w:lang w:eastAsia="zh-CN"/>
        </w:rPr>
        <w:t>国际汽车工程师学会（</w:t>
      </w:r>
      <w:r w:rsidR="00E8540E">
        <w:rPr>
          <w:rFonts w:hint="eastAsia"/>
          <w:lang w:eastAsia="zh-CN"/>
        </w:rPr>
        <w:t>SAE</w:t>
      </w:r>
      <w:r w:rsidR="00E8540E">
        <w:rPr>
          <w:rFonts w:hint="eastAsia"/>
          <w:lang w:eastAsia="zh-CN"/>
        </w:rPr>
        <w:t>）</w:t>
      </w:r>
      <w:r w:rsidR="00E8540E">
        <w:rPr>
          <w:rFonts w:hint="eastAsia"/>
          <w:lang w:eastAsia="zh-CN"/>
        </w:rPr>
        <w:t>J2954</w:t>
      </w:r>
      <w:r w:rsidR="00E8540E">
        <w:rPr>
          <w:rFonts w:hint="eastAsia"/>
          <w:lang w:eastAsia="zh-CN"/>
        </w:rPr>
        <w:t>都</w:t>
      </w:r>
      <w:r w:rsidR="00E8540E">
        <w:rPr>
          <w:lang w:eastAsia="zh-CN"/>
        </w:rPr>
        <w:t>正在制定旨在在全球和区域层面统一电动汽车</w:t>
      </w:r>
      <w:r w:rsidR="00E8540E">
        <w:rPr>
          <w:rFonts w:hint="eastAsia"/>
          <w:lang w:eastAsia="zh-CN"/>
        </w:rPr>
        <w:t>WPT</w:t>
      </w:r>
      <w:r w:rsidR="00E8540E">
        <w:rPr>
          <w:rFonts w:hint="eastAsia"/>
          <w:lang w:eastAsia="zh-CN"/>
        </w:rPr>
        <w:t>系统</w:t>
      </w:r>
      <w:r w:rsidR="00E8540E">
        <w:rPr>
          <w:lang w:eastAsia="zh-CN"/>
        </w:rPr>
        <w:t>的国际标准；</w:t>
      </w:r>
    </w:p>
    <w:p w:rsidR="004413D0" w:rsidRDefault="004413D0" w:rsidP="009E6445">
      <w:pPr>
        <w:rPr>
          <w:lang w:eastAsia="ko-KR"/>
        </w:rPr>
      </w:pPr>
      <w:r>
        <w:rPr>
          <w:i/>
          <w:iCs/>
          <w:lang w:eastAsia="ko-KR"/>
        </w:rPr>
        <w:t>c)</w:t>
      </w:r>
      <w:r w:rsidR="006E3D77">
        <w:rPr>
          <w:lang w:eastAsia="zh-CN"/>
        </w:rPr>
        <w:tab/>
      </w:r>
      <w:r w:rsidR="006E3D77">
        <w:rPr>
          <w:rFonts w:hint="eastAsia"/>
          <w:lang w:eastAsia="zh-CN"/>
        </w:rPr>
        <w:t>全球</w:t>
      </w:r>
      <w:r w:rsidR="006E3D77">
        <w:rPr>
          <w:lang w:eastAsia="zh-CN"/>
        </w:rPr>
        <w:t>标准协作伙伴组织（</w:t>
      </w:r>
      <w:r w:rsidR="006E3D77">
        <w:rPr>
          <w:rFonts w:hint="eastAsia"/>
          <w:lang w:eastAsia="zh-CN"/>
        </w:rPr>
        <w:t>GSC</w:t>
      </w:r>
      <w:r w:rsidR="006E3D77">
        <w:rPr>
          <w:rFonts w:hint="eastAsia"/>
          <w:lang w:eastAsia="zh-CN"/>
        </w:rPr>
        <w:t>）</w:t>
      </w:r>
      <w:r w:rsidR="006E3D77">
        <w:rPr>
          <w:lang w:eastAsia="zh-CN"/>
        </w:rPr>
        <w:t>的第</w:t>
      </w:r>
      <w:r w:rsidR="006E3D77">
        <w:rPr>
          <w:rFonts w:hint="eastAsia"/>
          <w:lang w:eastAsia="zh-CN"/>
        </w:rPr>
        <w:t>17</w:t>
      </w:r>
      <w:r w:rsidR="006E3D77">
        <w:rPr>
          <w:lang w:eastAsia="zh-CN"/>
        </w:rPr>
        <w:t>/34</w:t>
      </w:r>
      <w:r w:rsidR="006E3D77">
        <w:rPr>
          <w:rFonts w:hint="eastAsia"/>
          <w:lang w:eastAsia="zh-CN"/>
        </w:rPr>
        <w:t>号</w:t>
      </w:r>
      <w:r w:rsidR="006E3D77">
        <w:rPr>
          <w:lang w:eastAsia="zh-CN"/>
        </w:rPr>
        <w:t>决议决定，在协议、规则和互操作性方面，大力和有效进行</w:t>
      </w:r>
      <w:r w:rsidR="006E3D77">
        <w:rPr>
          <w:rFonts w:hint="eastAsia"/>
          <w:lang w:eastAsia="zh-CN"/>
        </w:rPr>
        <w:t>WPT</w:t>
      </w:r>
      <w:r w:rsidR="006E3D77">
        <w:rPr>
          <w:rFonts w:hint="eastAsia"/>
          <w:lang w:eastAsia="zh-CN"/>
        </w:rPr>
        <w:t>标准</w:t>
      </w:r>
      <w:r w:rsidR="006E3D77">
        <w:rPr>
          <w:lang w:eastAsia="zh-CN"/>
        </w:rPr>
        <w:t>的</w:t>
      </w:r>
      <w:r w:rsidR="006E3D77">
        <w:rPr>
          <w:rFonts w:hint="eastAsia"/>
          <w:lang w:eastAsia="zh-CN"/>
        </w:rPr>
        <w:t>协作</w:t>
      </w:r>
      <w:r w:rsidR="006E3D77">
        <w:rPr>
          <w:lang w:eastAsia="zh-CN"/>
        </w:rPr>
        <w:t>；</w:t>
      </w:r>
    </w:p>
    <w:p w:rsidR="004413D0" w:rsidRDefault="004413D0" w:rsidP="009E6445">
      <w:pPr>
        <w:rPr>
          <w:lang w:eastAsia="ko-KR"/>
        </w:rPr>
      </w:pPr>
      <w:r>
        <w:rPr>
          <w:i/>
          <w:iCs/>
          <w:lang w:eastAsia="ko-KR"/>
        </w:rPr>
        <w:t>d)</w:t>
      </w:r>
      <w:r>
        <w:rPr>
          <w:lang w:eastAsia="ko-KR"/>
        </w:rPr>
        <w:tab/>
      </w:r>
      <w:r w:rsidR="006E3D77">
        <w:rPr>
          <w:lang w:eastAsia="ko-KR"/>
        </w:rPr>
        <w:t>ITU-R SM.[WPT]</w:t>
      </w:r>
      <w:r w:rsidR="006E3D77">
        <w:rPr>
          <w:rFonts w:hint="eastAsia"/>
          <w:lang w:eastAsia="zh-CN"/>
        </w:rPr>
        <w:t>建议书</w:t>
      </w:r>
      <w:r w:rsidR="006E3D77">
        <w:rPr>
          <w:lang w:eastAsia="zh-CN"/>
        </w:rPr>
        <w:t>将有助于主管部门通过应用</w:t>
      </w:r>
      <w:r w:rsidR="006E3D77">
        <w:rPr>
          <w:rFonts w:hint="eastAsia"/>
          <w:lang w:eastAsia="zh-CN"/>
        </w:rPr>
        <w:t>《</w:t>
      </w:r>
      <w:r w:rsidR="006E3D77">
        <w:rPr>
          <w:lang w:eastAsia="zh-CN"/>
        </w:rPr>
        <w:t>无线电规则</w:t>
      </w:r>
      <w:r w:rsidR="006E3D77">
        <w:rPr>
          <w:rFonts w:hint="eastAsia"/>
          <w:lang w:eastAsia="zh-CN"/>
        </w:rPr>
        <w:t>》</w:t>
      </w:r>
      <w:r w:rsidR="006E3D77">
        <w:rPr>
          <w:lang w:eastAsia="zh-CN"/>
        </w:rPr>
        <w:t>第</w:t>
      </w:r>
      <w:r>
        <w:rPr>
          <w:b/>
          <w:bCs/>
          <w:lang w:eastAsia="ko-KR"/>
        </w:rPr>
        <w:t>15.13</w:t>
      </w:r>
      <w:r w:rsidR="006E3D77">
        <w:rPr>
          <w:rFonts w:hint="eastAsia"/>
          <w:lang w:eastAsia="zh-CN"/>
        </w:rPr>
        <w:t>款</w:t>
      </w:r>
      <w:r w:rsidR="006E3D77">
        <w:rPr>
          <w:lang w:eastAsia="zh-CN"/>
        </w:rPr>
        <w:t>保护无线电通信业务免</w:t>
      </w:r>
      <w:r w:rsidR="00AD172E">
        <w:rPr>
          <w:rFonts w:hint="eastAsia"/>
          <w:lang w:eastAsia="zh-CN"/>
        </w:rPr>
        <w:t>受</w:t>
      </w:r>
      <w:r w:rsidR="006E3D77">
        <w:rPr>
          <w:lang w:eastAsia="zh-CN"/>
        </w:rPr>
        <w:t>工业、科学和医疗应用设备的有害</w:t>
      </w:r>
      <w:r w:rsidR="006E3D77">
        <w:rPr>
          <w:rFonts w:hint="eastAsia"/>
          <w:lang w:eastAsia="zh-CN"/>
        </w:rPr>
        <w:t>干扰</w:t>
      </w:r>
      <w:r w:rsidR="006E3D77">
        <w:rPr>
          <w:lang w:eastAsia="zh-CN"/>
        </w:rPr>
        <w:t>；</w:t>
      </w:r>
    </w:p>
    <w:p w:rsidR="004413D0" w:rsidRDefault="004413D0" w:rsidP="00FA26A3">
      <w:pPr>
        <w:rPr>
          <w:rFonts w:eastAsia="Calibri"/>
          <w:lang w:eastAsia="zh-CN"/>
        </w:rPr>
      </w:pPr>
      <w:r>
        <w:rPr>
          <w:i/>
          <w:iCs/>
          <w:lang w:eastAsia="ja-JP"/>
        </w:rPr>
        <w:lastRenderedPageBreak/>
        <w:t>e</w:t>
      </w:r>
      <w:r>
        <w:rPr>
          <w:i/>
          <w:iCs/>
          <w:lang w:eastAsia="ko-KR"/>
        </w:rPr>
        <w:t>)</w:t>
      </w:r>
      <w:r w:rsidR="006E3D77">
        <w:rPr>
          <w:rFonts w:eastAsia="Calibri"/>
          <w:lang w:eastAsia="zh-CN"/>
        </w:rPr>
        <w:tab/>
      </w:r>
      <w:r w:rsidR="006E3D77">
        <w:rPr>
          <w:rFonts w:hint="eastAsia"/>
          <w:lang w:eastAsia="zh-CN"/>
        </w:rPr>
        <w:t>有关</w:t>
      </w:r>
      <w:r w:rsidR="006E3D77">
        <w:rPr>
          <w:lang w:eastAsia="zh-CN"/>
        </w:rPr>
        <w:t>限制工业、科学和医疗（</w:t>
      </w:r>
      <w:r w:rsidR="006E3D77">
        <w:rPr>
          <w:rFonts w:hint="eastAsia"/>
          <w:lang w:eastAsia="zh-CN"/>
        </w:rPr>
        <w:t>ISM</w:t>
      </w:r>
      <w:r w:rsidR="006E3D77">
        <w:rPr>
          <w:rFonts w:hint="eastAsia"/>
          <w:lang w:eastAsia="zh-CN"/>
        </w:rPr>
        <w:t>）</w:t>
      </w:r>
      <w:r w:rsidR="006E3D77">
        <w:rPr>
          <w:lang w:eastAsia="zh-CN"/>
        </w:rPr>
        <w:t>设备辐</w:t>
      </w:r>
      <w:r w:rsidR="00AE3F47">
        <w:rPr>
          <w:lang w:eastAsia="zh-CN"/>
        </w:rPr>
        <w:t>射</w:t>
      </w:r>
      <w:r w:rsidR="006E3D77">
        <w:rPr>
          <w:lang w:eastAsia="zh-CN"/>
        </w:rPr>
        <w:t>的</w:t>
      </w:r>
      <w:r w:rsidR="006E3D77">
        <w:rPr>
          <w:rFonts w:hint="eastAsia"/>
          <w:lang w:eastAsia="zh-CN"/>
        </w:rPr>
        <w:t>ITU-R SM.1056</w:t>
      </w:r>
      <w:r w:rsidR="006E3D77">
        <w:rPr>
          <w:rFonts w:hint="eastAsia"/>
          <w:lang w:eastAsia="zh-CN"/>
        </w:rPr>
        <w:t>建议书</w:t>
      </w:r>
      <w:r w:rsidR="006E3D77">
        <w:rPr>
          <w:lang w:eastAsia="zh-CN"/>
        </w:rPr>
        <w:t>建议，主管部门</w:t>
      </w:r>
      <w:r w:rsidR="00AE3F47">
        <w:rPr>
          <w:rFonts w:hint="eastAsia"/>
          <w:lang w:eastAsia="zh-CN"/>
        </w:rPr>
        <w:t>考虑</w:t>
      </w:r>
      <w:r w:rsidR="006E3D77">
        <w:rPr>
          <w:lang w:eastAsia="zh-CN"/>
        </w:rPr>
        <w:t>采用国际无线电</w:t>
      </w:r>
      <w:r w:rsidR="006E3D77">
        <w:rPr>
          <w:rFonts w:hint="eastAsia"/>
          <w:lang w:eastAsia="zh-CN"/>
        </w:rPr>
        <w:t>干扰</w:t>
      </w:r>
      <w:r w:rsidR="006E3D77">
        <w:rPr>
          <w:lang w:eastAsia="zh-CN"/>
        </w:rPr>
        <w:t>特别委员会（</w:t>
      </w:r>
      <w:r w:rsidR="006E3D77">
        <w:rPr>
          <w:rFonts w:hint="eastAsia"/>
          <w:lang w:eastAsia="zh-CN"/>
        </w:rPr>
        <w:t>CISPR</w:t>
      </w:r>
      <w:r w:rsidR="006E3D77">
        <w:rPr>
          <w:rFonts w:hint="eastAsia"/>
          <w:lang w:eastAsia="zh-CN"/>
        </w:rPr>
        <w:t>）</w:t>
      </w:r>
      <w:r w:rsidR="006E3D77">
        <w:rPr>
          <w:lang w:eastAsia="zh-CN"/>
        </w:rPr>
        <w:t>的最新版</w:t>
      </w:r>
      <w:r w:rsidR="006E3D77">
        <w:rPr>
          <w:rFonts w:hint="eastAsia"/>
          <w:lang w:eastAsia="zh-CN"/>
        </w:rPr>
        <w:t>11</w:t>
      </w:r>
      <w:r w:rsidR="006E3D77">
        <w:rPr>
          <w:rFonts w:hint="eastAsia"/>
          <w:lang w:eastAsia="zh-CN"/>
        </w:rPr>
        <w:t>号</w:t>
      </w:r>
      <w:r w:rsidR="006E3D77">
        <w:rPr>
          <w:lang w:eastAsia="zh-CN"/>
        </w:rPr>
        <w:t>出版物（</w:t>
      </w:r>
      <w:r w:rsidR="006E3D77">
        <w:rPr>
          <w:rFonts w:hint="eastAsia"/>
          <w:lang w:eastAsia="zh-CN"/>
        </w:rPr>
        <w:t>publication</w:t>
      </w:r>
      <w:r w:rsidR="006E3D77">
        <w:rPr>
          <w:lang w:val="en-US" w:eastAsia="zh-CN"/>
        </w:rPr>
        <w:t>11</w:t>
      </w:r>
      <w:r w:rsidR="006E3D77">
        <w:rPr>
          <w:rFonts w:hint="eastAsia"/>
          <w:lang w:val="en-US" w:eastAsia="zh-CN"/>
        </w:rPr>
        <w:t>）；</w:t>
      </w:r>
    </w:p>
    <w:p w:rsidR="004413D0" w:rsidRDefault="004413D0" w:rsidP="009E6445">
      <w:pPr>
        <w:rPr>
          <w:rFonts w:eastAsia="Calibri"/>
          <w:lang w:eastAsia="zh-CN"/>
        </w:rPr>
      </w:pPr>
      <w:r>
        <w:rPr>
          <w:i/>
          <w:iCs/>
          <w:lang w:eastAsia="ja-JP"/>
        </w:rPr>
        <w:t>f</w:t>
      </w:r>
      <w:r>
        <w:rPr>
          <w:i/>
          <w:iCs/>
          <w:lang w:eastAsia="ko-KR"/>
        </w:rPr>
        <w:t>)</w:t>
      </w:r>
      <w:r w:rsidR="00AE3F47" w:rsidRPr="00AE3F47">
        <w:rPr>
          <w:rFonts w:hint="eastAsia"/>
          <w:color w:val="FF0000"/>
          <w:lang w:eastAsia="zh-CN"/>
        </w:rPr>
        <w:tab/>
      </w:r>
      <w:r>
        <w:rPr>
          <w:rFonts w:eastAsia="Calibri"/>
          <w:lang w:eastAsia="zh-CN"/>
        </w:rPr>
        <w:t>ITU-R SM.2303</w:t>
      </w:r>
      <w:r w:rsidR="004015ED">
        <w:rPr>
          <w:rFonts w:hint="eastAsia"/>
          <w:lang w:eastAsia="zh-CN"/>
        </w:rPr>
        <w:t>号</w:t>
      </w:r>
      <w:r w:rsidR="004015ED">
        <w:rPr>
          <w:lang w:eastAsia="zh-CN"/>
        </w:rPr>
        <w:t>报告</w:t>
      </w:r>
      <w:bookmarkStart w:id="27" w:name="OLE_LINK15"/>
      <w:r w:rsidR="004015ED" w:rsidRPr="004015ED">
        <w:rPr>
          <w:rFonts w:eastAsia="Calibri"/>
          <w:lang w:eastAsia="zh-CN"/>
        </w:rPr>
        <w:t>–</w:t>
      </w:r>
      <w:r w:rsidR="00C118B3" w:rsidRPr="00C118B3">
        <w:rPr>
          <w:rFonts w:hint="eastAsia"/>
          <w:lang w:eastAsia="zh-CN"/>
        </w:rPr>
        <w:t>利用非射频波束技术</w:t>
      </w:r>
      <w:bookmarkStart w:id="28" w:name="OLE_LINK17"/>
      <w:bookmarkStart w:id="29" w:name="OLE_LINK18"/>
      <w:bookmarkEnd w:id="27"/>
      <w:r w:rsidR="00C118B3" w:rsidRPr="00C118B3">
        <w:rPr>
          <w:rFonts w:hint="eastAsia"/>
          <w:lang w:eastAsia="zh-CN"/>
        </w:rPr>
        <w:t>进行无线电力传输</w:t>
      </w:r>
      <w:bookmarkEnd w:id="28"/>
      <w:bookmarkEnd w:id="29"/>
      <w:r w:rsidR="00862D35">
        <w:rPr>
          <w:rFonts w:hint="eastAsia"/>
          <w:lang w:eastAsia="zh-CN"/>
        </w:rPr>
        <w:t>，</w:t>
      </w:r>
    </w:p>
    <w:p w:rsidR="004413D0" w:rsidRPr="00C2102A" w:rsidRDefault="00862D35" w:rsidP="00C2102A">
      <w:pPr>
        <w:pStyle w:val="Call"/>
      </w:pPr>
      <w:r w:rsidRPr="00C2102A">
        <w:rPr>
          <w:rFonts w:hint="eastAsia"/>
        </w:rPr>
        <w:t>认识到</w:t>
      </w:r>
    </w:p>
    <w:p w:rsidR="004413D0" w:rsidRPr="00862D35" w:rsidRDefault="004413D0" w:rsidP="00861845">
      <w:pPr>
        <w:rPr>
          <w:lang w:val="en-US" w:eastAsia="zh-CN"/>
        </w:rPr>
      </w:pPr>
      <w:r>
        <w:rPr>
          <w:i/>
          <w:lang w:eastAsia="ja-JP"/>
        </w:rPr>
        <w:t>a)</w:t>
      </w:r>
      <w:r w:rsidR="00862D35">
        <w:rPr>
          <w:lang w:eastAsia="ja-JP"/>
        </w:rPr>
        <w:tab/>
      </w:r>
      <w:r w:rsidR="00862D35">
        <w:rPr>
          <w:rFonts w:hint="eastAsia"/>
          <w:lang w:eastAsia="zh-CN"/>
        </w:rPr>
        <w:t>国际电信</w:t>
      </w:r>
      <w:r w:rsidR="00862D35">
        <w:rPr>
          <w:lang w:eastAsia="zh-CN"/>
        </w:rPr>
        <w:t>联盟</w:t>
      </w:r>
      <w:r w:rsidR="00862D35">
        <w:rPr>
          <w:rFonts w:hint="eastAsia"/>
          <w:lang w:eastAsia="zh-CN"/>
        </w:rPr>
        <w:t>《</w:t>
      </w:r>
      <w:r w:rsidR="00862D35">
        <w:rPr>
          <w:lang w:eastAsia="zh-CN"/>
        </w:rPr>
        <w:t>组织法</w:t>
      </w:r>
      <w:r w:rsidR="00862D35">
        <w:rPr>
          <w:rFonts w:hint="eastAsia"/>
          <w:lang w:eastAsia="zh-CN"/>
        </w:rPr>
        <w:t>》（</w:t>
      </w:r>
      <w:r w:rsidR="00862D35">
        <w:rPr>
          <w:rFonts w:hint="eastAsia"/>
          <w:lang w:eastAsia="zh-CN"/>
        </w:rPr>
        <w:t>CS</w:t>
      </w:r>
      <w:r w:rsidR="00862D35">
        <w:rPr>
          <w:rFonts w:hint="eastAsia"/>
          <w:lang w:eastAsia="zh-CN"/>
        </w:rPr>
        <w:t>）</w:t>
      </w:r>
      <w:r w:rsidR="00862D35">
        <w:rPr>
          <w:lang w:eastAsia="zh-CN"/>
        </w:rPr>
        <w:t>第</w:t>
      </w:r>
      <w:r w:rsidR="00862D35">
        <w:rPr>
          <w:rFonts w:hint="eastAsia"/>
          <w:lang w:eastAsia="zh-CN"/>
        </w:rPr>
        <w:t>199</w:t>
      </w:r>
      <w:r w:rsidR="00862D35">
        <w:rPr>
          <w:rFonts w:hint="eastAsia"/>
          <w:lang w:eastAsia="zh-CN"/>
        </w:rPr>
        <w:t>款</w:t>
      </w:r>
      <w:r w:rsidR="00862D35">
        <w:rPr>
          <w:lang w:eastAsia="zh-CN"/>
        </w:rPr>
        <w:t>规定，</w:t>
      </w:r>
      <w:r w:rsidR="00862D35">
        <w:rPr>
          <w:rFonts w:hint="eastAsia"/>
          <w:lang w:eastAsia="zh-CN"/>
        </w:rPr>
        <w:t>“</w:t>
      </w:r>
      <w:r w:rsidR="00862D35">
        <w:rPr>
          <w:lang w:eastAsia="ja-JP"/>
        </w:rPr>
        <w:t>此外，</w:t>
      </w:r>
      <w:r w:rsidR="009D18C9">
        <w:rPr>
          <w:rFonts w:hint="eastAsia"/>
          <w:lang w:eastAsia="zh-CN"/>
        </w:rPr>
        <w:t>各</w:t>
      </w:r>
      <w:r w:rsidR="009D18C9">
        <w:rPr>
          <w:lang w:eastAsia="zh-CN"/>
        </w:rPr>
        <w:t>成员国认识到有必要采取所有实际可</w:t>
      </w:r>
      <w:r w:rsidR="009D18C9">
        <w:rPr>
          <w:rFonts w:hint="eastAsia"/>
          <w:lang w:eastAsia="zh-CN"/>
        </w:rPr>
        <w:t>行的</w:t>
      </w:r>
      <w:r w:rsidR="009D18C9">
        <w:rPr>
          <w:lang w:eastAsia="zh-CN"/>
        </w:rPr>
        <w:t>步骤，</w:t>
      </w:r>
      <w:r w:rsidR="009D18C9">
        <w:rPr>
          <w:rFonts w:hint="eastAsia"/>
          <w:lang w:eastAsia="zh-CN"/>
        </w:rPr>
        <w:t>以</w:t>
      </w:r>
      <w:r w:rsidR="009D18C9">
        <w:rPr>
          <w:lang w:eastAsia="zh-CN"/>
        </w:rPr>
        <w:t>避免各种电气</w:t>
      </w:r>
      <w:r w:rsidR="009D18C9">
        <w:rPr>
          <w:rFonts w:hint="eastAsia"/>
          <w:lang w:eastAsia="zh-CN"/>
        </w:rPr>
        <w:t>装置</w:t>
      </w:r>
      <w:r w:rsidR="009D18C9">
        <w:rPr>
          <w:lang w:eastAsia="zh-CN"/>
        </w:rPr>
        <w:t>和设施的</w:t>
      </w:r>
      <w:r w:rsidR="009D18C9">
        <w:rPr>
          <w:rFonts w:hint="eastAsia"/>
          <w:lang w:eastAsia="zh-CN"/>
        </w:rPr>
        <w:t>运行</w:t>
      </w:r>
      <w:r w:rsidR="009D18C9">
        <w:rPr>
          <w:lang w:eastAsia="zh-CN"/>
        </w:rPr>
        <w:t>对上述第</w:t>
      </w:r>
      <w:r w:rsidR="009D18C9">
        <w:rPr>
          <w:rFonts w:hint="eastAsia"/>
          <w:lang w:eastAsia="zh-CN"/>
        </w:rPr>
        <w:t>197</w:t>
      </w:r>
      <w:r w:rsidR="009D18C9">
        <w:rPr>
          <w:rFonts w:hint="eastAsia"/>
          <w:lang w:eastAsia="zh-CN"/>
        </w:rPr>
        <w:t>款</w:t>
      </w:r>
      <w:r w:rsidR="00954122">
        <w:rPr>
          <w:lang w:eastAsia="zh-CN"/>
        </w:rPr>
        <w:t>所述的无线电业务或通信造成有害干扰</w:t>
      </w:r>
      <w:r w:rsidR="005B0CFC" w:rsidRPr="005B0CFC">
        <w:rPr>
          <w:rFonts w:ascii="SimSun" w:hAnsi="SimSun" w:hint="eastAsia"/>
          <w:lang w:eastAsia="zh-CN"/>
        </w:rPr>
        <w:t>”</w:t>
      </w:r>
      <w:r w:rsidR="00862D35">
        <w:rPr>
          <w:rFonts w:hint="eastAsia"/>
          <w:lang w:eastAsia="zh-CN"/>
        </w:rPr>
        <w:t>，</w:t>
      </w:r>
      <w:r w:rsidR="00862D35">
        <w:rPr>
          <w:lang w:eastAsia="zh-CN"/>
        </w:rPr>
        <w:t>且</w:t>
      </w:r>
      <w:r w:rsidR="00862D35">
        <w:rPr>
          <w:rFonts w:hint="eastAsia"/>
          <w:lang w:eastAsia="zh-CN"/>
        </w:rPr>
        <w:t>WPT</w:t>
      </w:r>
      <w:r w:rsidR="00862D35">
        <w:rPr>
          <w:lang w:eastAsia="zh-CN"/>
        </w:rPr>
        <w:t>设备</w:t>
      </w:r>
      <w:r w:rsidR="00862D35">
        <w:rPr>
          <w:lang w:val="en-US" w:eastAsia="zh-CN"/>
        </w:rPr>
        <w:t>/</w:t>
      </w:r>
      <w:r w:rsidR="00862D35">
        <w:rPr>
          <w:rFonts w:hint="eastAsia"/>
          <w:lang w:val="en-US" w:eastAsia="zh-CN"/>
        </w:rPr>
        <w:t>装置被</w:t>
      </w:r>
      <w:r w:rsidR="00862D35">
        <w:rPr>
          <w:lang w:val="en-US" w:eastAsia="zh-CN"/>
        </w:rPr>
        <w:t>认为</w:t>
      </w:r>
      <w:r w:rsidR="00862D35">
        <w:rPr>
          <w:rFonts w:hint="eastAsia"/>
          <w:lang w:val="en-US" w:eastAsia="zh-CN"/>
        </w:rPr>
        <w:t>包含在了</w:t>
      </w:r>
      <w:r w:rsidR="00862D35">
        <w:rPr>
          <w:lang w:val="en-US" w:eastAsia="zh-CN"/>
        </w:rPr>
        <w:t>上述</w:t>
      </w:r>
      <w:r w:rsidR="00862D35">
        <w:rPr>
          <w:rFonts w:hint="eastAsia"/>
          <w:lang w:val="en-US" w:eastAsia="zh-CN"/>
        </w:rPr>
        <w:t>“电器</w:t>
      </w:r>
      <w:r w:rsidR="00862D35">
        <w:rPr>
          <w:lang w:val="en-US" w:eastAsia="zh-CN"/>
        </w:rPr>
        <w:t>装置和设施</w:t>
      </w:r>
      <w:r w:rsidR="005B0CFC" w:rsidRPr="005B0CFC">
        <w:rPr>
          <w:rFonts w:ascii="SimSun" w:hAnsi="SimSun" w:hint="eastAsia"/>
          <w:lang w:val="en-US" w:eastAsia="zh-CN"/>
        </w:rPr>
        <w:t>”</w:t>
      </w:r>
      <w:r w:rsidR="00862D35">
        <w:rPr>
          <w:lang w:val="en-US" w:eastAsia="zh-CN"/>
        </w:rPr>
        <w:t>中；</w:t>
      </w:r>
    </w:p>
    <w:p w:rsidR="004413D0" w:rsidRDefault="004413D0" w:rsidP="00C2102A">
      <w:pPr>
        <w:rPr>
          <w:lang w:eastAsia="ja-JP"/>
        </w:rPr>
      </w:pPr>
      <w:r>
        <w:rPr>
          <w:i/>
          <w:lang w:eastAsia="ja-JP"/>
        </w:rPr>
        <w:t>b)</w:t>
      </w:r>
      <w:r w:rsidR="00862D35">
        <w:rPr>
          <w:lang w:eastAsia="ja-JP"/>
        </w:rPr>
        <w:tab/>
      </w:r>
      <w:r w:rsidR="0077701C">
        <w:rPr>
          <w:rFonts w:hint="eastAsia"/>
          <w:lang w:eastAsia="zh-CN"/>
        </w:rPr>
        <w:t>指定</w:t>
      </w:r>
      <w:r w:rsidR="0077701C">
        <w:rPr>
          <w:lang w:eastAsia="zh-CN"/>
        </w:rPr>
        <w:t>适当的频率范围可以提供坚实的区域或全球层面规则</w:t>
      </w:r>
      <w:r w:rsidR="0077701C">
        <w:rPr>
          <w:rFonts w:hint="eastAsia"/>
          <w:lang w:eastAsia="zh-CN"/>
        </w:rPr>
        <w:t>基础</w:t>
      </w:r>
      <w:r w:rsidR="0077701C">
        <w:rPr>
          <w:lang w:eastAsia="zh-CN"/>
        </w:rPr>
        <w:t>，避免</w:t>
      </w:r>
      <w:r w:rsidR="0077701C">
        <w:rPr>
          <w:rFonts w:hint="eastAsia"/>
          <w:lang w:eastAsia="zh-CN"/>
        </w:rPr>
        <w:t>WPT</w:t>
      </w:r>
      <w:r w:rsidR="0077701C">
        <w:rPr>
          <w:rFonts w:hint="eastAsia"/>
          <w:lang w:eastAsia="zh-CN"/>
        </w:rPr>
        <w:t>系统</w:t>
      </w:r>
      <w:r w:rsidR="0077701C">
        <w:rPr>
          <w:lang w:eastAsia="zh-CN"/>
        </w:rPr>
        <w:t>对无线电业务以及用于安全目的</w:t>
      </w:r>
      <w:r w:rsidR="0077701C">
        <w:rPr>
          <w:rFonts w:hint="eastAsia"/>
          <w:lang w:eastAsia="zh-CN"/>
        </w:rPr>
        <w:t>其它</w:t>
      </w:r>
      <w:r w:rsidR="0077701C">
        <w:rPr>
          <w:lang w:eastAsia="zh-CN"/>
        </w:rPr>
        <w:t>频率应用造成</w:t>
      </w:r>
      <w:r w:rsidR="0077701C">
        <w:rPr>
          <w:rFonts w:hint="eastAsia"/>
          <w:lang w:eastAsia="zh-CN"/>
        </w:rPr>
        <w:t>有害</w:t>
      </w:r>
      <w:r w:rsidR="0077701C">
        <w:rPr>
          <w:lang w:eastAsia="zh-CN"/>
        </w:rPr>
        <w:t>干扰；</w:t>
      </w:r>
    </w:p>
    <w:p w:rsidR="004413D0" w:rsidRDefault="004413D0" w:rsidP="00C2102A">
      <w:pPr>
        <w:rPr>
          <w:lang w:eastAsia="ko-KR"/>
        </w:rPr>
      </w:pPr>
      <w:r>
        <w:rPr>
          <w:i/>
          <w:lang w:eastAsia="ja-JP"/>
        </w:rPr>
        <w:t>c</w:t>
      </w:r>
      <w:r>
        <w:rPr>
          <w:i/>
          <w:lang w:eastAsia="zh-CN"/>
        </w:rPr>
        <w:t>)</w:t>
      </w:r>
      <w:r w:rsidR="0077701C">
        <w:rPr>
          <w:lang w:eastAsia="zh-CN"/>
        </w:rPr>
        <w:tab/>
      </w:r>
      <w:r w:rsidR="0077701C">
        <w:rPr>
          <w:rFonts w:hint="eastAsia"/>
          <w:lang w:eastAsia="zh-CN"/>
        </w:rPr>
        <w:t>消费者</w:t>
      </w:r>
      <w:r w:rsidR="0077701C">
        <w:rPr>
          <w:lang w:eastAsia="zh-CN"/>
        </w:rPr>
        <w:t>和制造商都将从</w:t>
      </w:r>
      <w:r w:rsidR="0077701C">
        <w:rPr>
          <w:rFonts w:hint="eastAsia"/>
          <w:lang w:eastAsia="zh-CN"/>
        </w:rPr>
        <w:t>统一</w:t>
      </w:r>
      <w:r w:rsidR="0077701C">
        <w:rPr>
          <w:lang w:eastAsia="zh-CN"/>
        </w:rPr>
        <w:t>的</w:t>
      </w:r>
      <w:r w:rsidR="0077701C">
        <w:rPr>
          <w:rFonts w:hint="eastAsia"/>
          <w:lang w:eastAsia="zh-CN"/>
        </w:rPr>
        <w:t>WPT</w:t>
      </w:r>
      <w:r w:rsidR="0077701C">
        <w:rPr>
          <w:rFonts w:hint="eastAsia"/>
          <w:lang w:eastAsia="zh-CN"/>
        </w:rPr>
        <w:t>技术</w:t>
      </w:r>
      <w:r w:rsidR="0077701C">
        <w:rPr>
          <w:lang w:eastAsia="zh-CN"/>
        </w:rPr>
        <w:t>频段中获益匪浅；</w:t>
      </w:r>
    </w:p>
    <w:p w:rsidR="004413D0" w:rsidRDefault="004413D0" w:rsidP="00861845">
      <w:pPr>
        <w:rPr>
          <w:lang w:eastAsia="ko-KR"/>
        </w:rPr>
      </w:pPr>
      <w:r>
        <w:rPr>
          <w:i/>
          <w:lang w:eastAsia="ja-JP"/>
        </w:rPr>
        <w:t>d</w:t>
      </w:r>
      <w:r>
        <w:rPr>
          <w:i/>
          <w:lang w:eastAsia="ko-KR"/>
        </w:rPr>
        <w:t>)</w:t>
      </w:r>
      <w:r w:rsidR="0077701C">
        <w:rPr>
          <w:lang w:eastAsia="ko-KR"/>
        </w:rPr>
        <w:tab/>
      </w:r>
      <w:r w:rsidR="0077701C">
        <w:rPr>
          <w:rFonts w:hint="eastAsia"/>
          <w:lang w:eastAsia="zh-CN"/>
        </w:rPr>
        <w:t>过去</w:t>
      </w:r>
      <w:r w:rsidR="0077701C">
        <w:rPr>
          <w:lang w:eastAsia="zh-CN"/>
        </w:rPr>
        <w:t>，</w:t>
      </w:r>
      <w:r w:rsidR="0077701C">
        <w:rPr>
          <w:rFonts w:hint="eastAsia"/>
          <w:lang w:eastAsia="zh-CN"/>
        </w:rPr>
        <w:t>工业</w:t>
      </w:r>
      <w:r w:rsidR="0077701C">
        <w:rPr>
          <w:lang w:eastAsia="zh-CN"/>
        </w:rPr>
        <w:t>、科学和医疗（</w:t>
      </w:r>
      <w:r w:rsidR="0077701C">
        <w:rPr>
          <w:rFonts w:hint="eastAsia"/>
          <w:lang w:eastAsia="zh-CN"/>
        </w:rPr>
        <w:t>ISM</w:t>
      </w:r>
      <w:r w:rsidR="0077701C">
        <w:rPr>
          <w:rFonts w:hint="eastAsia"/>
          <w:lang w:eastAsia="zh-CN"/>
        </w:rPr>
        <w:t>）</w:t>
      </w:r>
      <w:r w:rsidR="0077701C">
        <w:rPr>
          <w:lang w:eastAsia="zh-CN"/>
        </w:rPr>
        <w:t>频率已成功</w:t>
      </w:r>
      <w:r w:rsidR="0077701C">
        <w:rPr>
          <w:rFonts w:hint="eastAsia"/>
          <w:lang w:eastAsia="zh-CN"/>
        </w:rPr>
        <w:t>用于</w:t>
      </w:r>
      <w:r w:rsidR="0077701C">
        <w:rPr>
          <w:lang w:eastAsia="zh-CN"/>
        </w:rPr>
        <w:t>按照《</w:t>
      </w:r>
      <w:r w:rsidR="0077701C">
        <w:rPr>
          <w:rFonts w:hint="eastAsia"/>
          <w:lang w:eastAsia="zh-CN"/>
        </w:rPr>
        <w:t>无线电</w:t>
      </w:r>
      <w:r w:rsidR="0077701C">
        <w:rPr>
          <w:lang w:eastAsia="zh-CN"/>
        </w:rPr>
        <w:t>规则</w:t>
      </w:r>
      <w:r w:rsidR="0077701C">
        <w:rPr>
          <w:rFonts w:hint="eastAsia"/>
          <w:lang w:eastAsia="zh-CN"/>
        </w:rPr>
        <w:t>》</w:t>
      </w:r>
      <w:r w:rsidR="0077701C">
        <w:rPr>
          <w:lang w:eastAsia="zh-CN"/>
        </w:rPr>
        <w:t>进行的创新技术开发和普及工作；</w:t>
      </w:r>
    </w:p>
    <w:p w:rsidR="004413D0" w:rsidRDefault="004413D0" w:rsidP="00861845">
      <w:pPr>
        <w:rPr>
          <w:lang w:eastAsia="ko-KR"/>
        </w:rPr>
      </w:pPr>
      <w:r>
        <w:rPr>
          <w:i/>
          <w:lang w:eastAsia="ja-JP"/>
        </w:rPr>
        <w:t>e</w:t>
      </w:r>
      <w:r>
        <w:rPr>
          <w:i/>
          <w:lang w:eastAsia="ko-KR"/>
        </w:rPr>
        <w:t>)</w:t>
      </w:r>
      <w:r>
        <w:rPr>
          <w:lang w:eastAsia="ko-KR"/>
        </w:rPr>
        <w:tab/>
      </w:r>
      <w:r w:rsidR="0077701C">
        <w:rPr>
          <w:rFonts w:hint="eastAsia"/>
          <w:lang w:eastAsia="zh-CN"/>
        </w:rPr>
        <w:t>通过第</w:t>
      </w:r>
      <w:r w:rsidR="0077701C">
        <w:rPr>
          <w:rFonts w:hint="eastAsia"/>
          <w:lang w:eastAsia="zh-CN"/>
        </w:rPr>
        <w:t>5.</w:t>
      </w:r>
      <w:r w:rsidR="0077701C">
        <w:rPr>
          <w:lang w:eastAsia="zh-CN"/>
        </w:rPr>
        <w:t>138</w:t>
      </w:r>
      <w:r w:rsidR="0077701C">
        <w:rPr>
          <w:rFonts w:hint="eastAsia"/>
          <w:lang w:eastAsia="zh-CN"/>
        </w:rPr>
        <w:t>款亦</w:t>
      </w:r>
      <w:r w:rsidR="0077701C">
        <w:rPr>
          <w:lang w:eastAsia="zh-CN"/>
        </w:rPr>
        <w:t>被确定用于</w:t>
      </w:r>
      <w:r w:rsidR="0077701C">
        <w:rPr>
          <w:rFonts w:hint="eastAsia"/>
          <w:lang w:eastAsia="zh-CN"/>
        </w:rPr>
        <w:t>ISM</w:t>
      </w:r>
      <w:r w:rsidR="0077701C">
        <w:rPr>
          <w:rFonts w:hint="eastAsia"/>
          <w:lang w:eastAsia="zh-CN"/>
        </w:rPr>
        <w:t>的</w:t>
      </w:r>
      <w:r w:rsidR="007465CB">
        <w:rPr>
          <w:lang w:eastAsia="ko-KR"/>
        </w:rPr>
        <w:t>6 765-6 795 kHz</w:t>
      </w:r>
      <w:r w:rsidR="0077701C">
        <w:rPr>
          <w:rFonts w:hint="eastAsia"/>
          <w:lang w:eastAsia="zh-CN"/>
        </w:rPr>
        <w:t>频段</w:t>
      </w:r>
      <w:r w:rsidR="0077701C">
        <w:rPr>
          <w:lang w:eastAsia="zh-CN"/>
        </w:rPr>
        <w:t>对于使用</w:t>
      </w:r>
      <w:r w:rsidR="0077701C">
        <w:rPr>
          <w:rFonts w:hint="eastAsia"/>
          <w:lang w:eastAsia="zh-CN"/>
        </w:rPr>
        <w:t>磁场共振</w:t>
      </w:r>
      <w:r w:rsidR="0077701C">
        <w:rPr>
          <w:lang w:eastAsia="zh-CN"/>
        </w:rPr>
        <w:t>技术</w:t>
      </w:r>
      <w:r w:rsidR="0077701C">
        <w:rPr>
          <w:rFonts w:hint="eastAsia"/>
          <w:lang w:eastAsia="zh-CN"/>
        </w:rPr>
        <w:t>进行</w:t>
      </w:r>
      <w:r w:rsidR="0077701C">
        <w:rPr>
          <w:lang w:eastAsia="zh-CN"/>
        </w:rPr>
        <w:t>移动</w:t>
      </w:r>
      <w:r w:rsidR="0077701C">
        <w:rPr>
          <w:rFonts w:hint="eastAsia"/>
          <w:lang w:val="en-US" w:eastAsia="zh-CN"/>
        </w:rPr>
        <w:t>/</w:t>
      </w:r>
      <w:r w:rsidR="0077701C">
        <w:rPr>
          <w:rFonts w:hint="eastAsia"/>
          <w:lang w:val="en-US" w:eastAsia="zh-CN"/>
        </w:rPr>
        <w:t>便携</w:t>
      </w:r>
      <w:r w:rsidR="0077701C">
        <w:rPr>
          <w:lang w:val="en-US" w:eastAsia="zh-CN"/>
        </w:rPr>
        <w:t>装置充电的</w:t>
      </w:r>
      <w:r w:rsidR="0077701C">
        <w:rPr>
          <w:rFonts w:hint="eastAsia"/>
          <w:lang w:val="en-US" w:eastAsia="zh-CN"/>
        </w:rPr>
        <w:t>WPT</w:t>
      </w:r>
      <w:r w:rsidR="0077701C">
        <w:rPr>
          <w:rFonts w:hint="eastAsia"/>
          <w:lang w:val="en-US" w:eastAsia="zh-CN"/>
        </w:rPr>
        <w:t>可能</w:t>
      </w:r>
      <w:r w:rsidR="0077701C">
        <w:rPr>
          <w:lang w:val="en-US" w:eastAsia="zh-CN"/>
        </w:rPr>
        <w:t>具有优势；</w:t>
      </w:r>
    </w:p>
    <w:p w:rsidR="004413D0" w:rsidRDefault="004413D0" w:rsidP="00861845">
      <w:pPr>
        <w:rPr>
          <w:lang w:eastAsia="zh-CN"/>
        </w:rPr>
      </w:pPr>
      <w:r>
        <w:rPr>
          <w:i/>
          <w:iCs/>
          <w:lang w:eastAsia="ja-JP"/>
        </w:rPr>
        <w:t>f</w:t>
      </w:r>
      <w:r>
        <w:rPr>
          <w:i/>
          <w:iCs/>
          <w:lang w:eastAsia="ko-KR"/>
        </w:rPr>
        <w:t>)</w:t>
      </w:r>
      <w:r w:rsidR="0077701C">
        <w:rPr>
          <w:lang w:eastAsia="ko-KR"/>
        </w:rPr>
        <w:tab/>
      </w:r>
      <w:r w:rsidR="0077701C">
        <w:rPr>
          <w:rFonts w:hint="eastAsia"/>
          <w:lang w:eastAsia="zh-CN"/>
        </w:rPr>
        <w:t>一些</w:t>
      </w:r>
      <w:r w:rsidR="0077701C">
        <w:rPr>
          <w:lang w:eastAsia="zh-CN"/>
        </w:rPr>
        <w:t>非</w:t>
      </w:r>
      <w:r w:rsidR="0077701C">
        <w:rPr>
          <w:rFonts w:hint="eastAsia"/>
          <w:lang w:eastAsia="zh-CN"/>
        </w:rPr>
        <w:t>ISM</w:t>
      </w:r>
      <w:r w:rsidR="0077701C">
        <w:rPr>
          <w:rFonts w:hint="eastAsia"/>
          <w:lang w:eastAsia="zh-CN"/>
        </w:rPr>
        <w:t>频段</w:t>
      </w:r>
      <w:r w:rsidR="0077701C">
        <w:rPr>
          <w:lang w:eastAsia="zh-CN"/>
        </w:rPr>
        <w:t>也被考虑用于</w:t>
      </w:r>
      <w:r w:rsidR="0077701C">
        <w:rPr>
          <w:rFonts w:hint="eastAsia"/>
          <w:lang w:eastAsia="zh-CN"/>
        </w:rPr>
        <w:t>WPT</w:t>
      </w:r>
      <w:r w:rsidR="0077701C">
        <w:rPr>
          <w:rFonts w:hint="eastAsia"/>
          <w:lang w:eastAsia="zh-CN"/>
        </w:rPr>
        <w:t>应用</w:t>
      </w:r>
      <w:r w:rsidR="0077701C">
        <w:rPr>
          <w:lang w:eastAsia="zh-CN"/>
        </w:rPr>
        <w:t>；</w:t>
      </w:r>
    </w:p>
    <w:p w:rsidR="004413D0" w:rsidRDefault="004413D0" w:rsidP="00861845">
      <w:pPr>
        <w:rPr>
          <w:lang w:eastAsia="zh-CN"/>
        </w:rPr>
      </w:pPr>
      <w:r>
        <w:rPr>
          <w:i/>
          <w:iCs/>
          <w:lang w:eastAsia="ja-JP"/>
        </w:rPr>
        <w:t>g</w:t>
      </w:r>
      <w:r>
        <w:rPr>
          <w:i/>
          <w:iCs/>
          <w:lang w:eastAsia="ko-KR"/>
        </w:rPr>
        <w:t>)</w:t>
      </w:r>
      <w:r>
        <w:rPr>
          <w:i/>
          <w:iCs/>
          <w:lang w:eastAsia="ko-KR"/>
        </w:rPr>
        <w:tab/>
      </w:r>
      <w:r w:rsidR="0077701C">
        <w:rPr>
          <w:rFonts w:hint="eastAsia"/>
          <w:lang w:eastAsia="zh-CN"/>
        </w:rPr>
        <w:t>可以</w:t>
      </w:r>
      <w:r w:rsidR="0077701C">
        <w:rPr>
          <w:lang w:eastAsia="zh-CN"/>
        </w:rPr>
        <w:t>将无线电力传输与数据通信分开单独处理，特别当接收装置在不同于电力传输的频率上接收数据通信时；</w:t>
      </w:r>
    </w:p>
    <w:p w:rsidR="004413D0" w:rsidRDefault="004413D0" w:rsidP="00861845">
      <w:pPr>
        <w:rPr>
          <w:lang w:eastAsia="zh-CN"/>
        </w:rPr>
      </w:pPr>
      <w:r>
        <w:rPr>
          <w:i/>
          <w:iCs/>
          <w:lang w:eastAsia="ja-JP"/>
        </w:rPr>
        <w:t>h</w:t>
      </w:r>
      <w:r>
        <w:rPr>
          <w:i/>
          <w:iCs/>
          <w:lang w:eastAsia="ko-KR"/>
        </w:rPr>
        <w:t>)</w:t>
      </w:r>
      <w:r>
        <w:rPr>
          <w:i/>
          <w:iCs/>
          <w:lang w:eastAsia="ko-KR"/>
        </w:rPr>
        <w:tab/>
      </w:r>
      <w:r w:rsidR="0077701C">
        <w:rPr>
          <w:rFonts w:hint="eastAsia"/>
          <w:lang w:eastAsia="zh-CN"/>
        </w:rPr>
        <w:t>一些</w:t>
      </w:r>
      <w:r w:rsidR="0077701C">
        <w:rPr>
          <w:lang w:eastAsia="zh-CN"/>
        </w:rPr>
        <w:t>主管部门将无线电力传输归类为</w:t>
      </w:r>
      <w:r w:rsidR="0077701C">
        <w:rPr>
          <w:rFonts w:hint="eastAsia"/>
          <w:lang w:eastAsia="zh-CN"/>
        </w:rPr>
        <w:t>ISM</w:t>
      </w:r>
      <w:r w:rsidR="0077701C">
        <w:rPr>
          <w:rFonts w:hint="eastAsia"/>
          <w:lang w:eastAsia="zh-CN"/>
        </w:rPr>
        <w:t>应用</w:t>
      </w:r>
      <w:r w:rsidR="0077701C">
        <w:rPr>
          <w:lang w:eastAsia="zh-CN"/>
        </w:rPr>
        <w:t>，</w:t>
      </w:r>
      <w:r w:rsidR="0077701C">
        <w:rPr>
          <w:rFonts w:hint="eastAsia"/>
          <w:lang w:eastAsia="zh-CN"/>
        </w:rPr>
        <w:t>即使</w:t>
      </w:r>
      <w:r w:rsidR="00F90829">
        <w:rPr>
          <w:rFonts w:hint="eastAsia"/>
          <w:lang w:eastAsia="zh-CN"/>
        </w:rPr>
        <w:t>按照</w:t>
      </w:r>
      <w:r w:rsidR="0077701C">
        <w:rPr>
          <w:lang w:eastAsia="zh-CN"/>
        </w:rPr>
        <w:t>《无线电规则</w:t>
      </w:r>
      <w:r w:rsidR="0077701C">
        <w:rPr>
          <w:rFonts w:hint="eastAsia"/>
          <w:lang w:eastAsia="zh-CN"/>
        </w:rPr>
        <w:t>》</w:t>
      </w:r>
      <w:r w:rsidR="0077701C">
        <w:rPr>
          <w:lang w:eastAsia="zh-CN"/>
        </w:rPr>
        <w:t>第</w:t>
      </w:r>
      <w:r>
        <w:rPr>
          <w:b/>
          <w:lang w:eastAsia="ja-JP"/>
        </w:rPr>
        <w:t>4.4</w:t>
      </w:r>
      <w:r w:rsidR="0077701C">
        <w:rPr>
          <w:rFonts w:hint="eastAsia"/>
          <w:lang w:eastAsia="zh-CN"/>
        </w:rPr>
        <w:t>款</w:t>
      </w:r>
      <w:r w:rsidR="0077701C">
        <w:rPr>
          <w:lang w:eastAsia="zh-CN"/>
        </w:rPr>
        <w:t>，其操作</w:t>
      </w:r>
      <w:r w:rsidR="00614DFC">
        <w:rPr>
          <w:rFonts w:hint="eastAsia"/>
          <w:lang w:eastAsia="zh-CN"/>
        </w:rPr>
        <w:t>是</w:t>
      </w:r>
      <w:r w:rsidR="0077701C">
        <w:rPr>
          <w:lang w:eastAsia="zh-CN"/>
        </w:rPr>
        <w:t>在为</w:t>
      </w:r>
      <w:r w:rsidR="0077701C">
        <w:rPr>
          <w:rFonts w:hint="eastAsia"/>
          <w:lang w:eastAsia="zh-CN"/>
        </w:rPr>
        <w:t>ISM</w:t>
      </w:r>
      <w:r w:rsidR="0077701C">
        <w:rPr>
          <w:rFonts w:hint="eastAsia"/>
          <w:lang w:eastAsia="zh-CN"/>
        </w:rPr>
        <w:t>指定</w:t>
      </w:r>
      <w:r w:rsidR="0077701C">
        <w:rPr>
          <w:lang w:eastAsia="zh-CN"/>
        </w:rPr>
        <w:t>的频段之外</w:t>
      </w:r>
      <w:r w:rsidR="00614DFC">
        <w:rPr>
          <w:rFonts w:hint="eastAsia"/>
          <w:lang w:eastAsia="zh-CN"/>
        </w:rPr>
        <w:t>（经必要变通）</w:t>
      </w:r>
      <w:r w:rsidR="0077701C">
        <w:rPr>
          <w:lang w:eastAsia="zh-CN"/>
        </w:rPr>
        <w:t>；</w:t>
      </w:r>
    </w:p>
    <w:p w:rsidR="004413D0" w:rsidRDefault="004413D0" w:rsidP="00861845">
      <w:pPr>
        <w:rPr>
          <w:i/>
          <w:iCs/>
          <w:lang w:eastAsia="ko-KR"/>
        </w:rPr>
      </w:pPr>
      <w:r>
        <w:rPr>
          <w:i/>
          <w:iCs/>
          <w:lang w:eastAsia="ja-JP"/>
        </w:rPr>
        <w:t>i</w:t>
      </w:r>
      <w:r w:rsidR="0077701C">
        <w:rPr>
          <w:lang w:eastAsia="ko-KR"/>
        </w:rPr>
        <w:t>)</w:t>
      </w:r>
      <w:r w:rsidR="0077701C">
        <w:rPr>
          <w:lang w:eastAsia="ko-KR"/>
        </w:rPr>
        <w:tab/>
      </w:r>
      <w:r w:rsidR="0077701C">
        <w:rPr>
          <w:rFonts w:hint="eastAsia"/>
          <w:lang w:eastAsia="zh-CN"/>
        </w:rPr>
        <w:t>一些</w:t>
      </w:r>
      <w:r w:rsidR="0077701C">
        <w:rPr>
          <w:lang w:eastAsia="zh-CN"/>
        </w:rPr>
        <w:t>主管部门将</w:t>
      </w:r>
      <w:r w:rsidR="0077701C">
        <w:rPr>
          <w:rFonts w:hint="eastAsia"/>
          <w:lang w:eastAsia="zh-CN"/>
        </w:rPr>
        <w:t>WPT</w:t>
      </w:r>
      <w:r w:rsidR="0077701C">
        <w:rPr>
          <w:rFonts w:hint="eastAsia"/>
          <w:lang w:eastAsia="zh-CN"/>
        </w:rPr>
        <w:t>归类</w:t>
      </w:r>
      <w:r w:rsidR="0077701C">
        <w:rPr>
          <w:lang w:eastAsia="zh-CN"/>
        </w:rPr>
        <w:t>为在</w:t>
      </w:r>
      <w:r w:rsidR="0077701C">
        <w:rPr>
          <w:rFonts w:hint="eastAsia"/>
          <w:lang w:eastAsia="zh-CN"/>
        </w:rPr>
        <w:t>ITU-R SM.1896</w:t>
      </w:r>
      <w:r w:rsidR="0077701C">
        <w:rPr>
          <w:rFonts w:hint="eastAsia"/>
          <w:lang w:eastAsia="zh-CN"/>
        </w:rPr>
        <w:t>建议书</w:t>
      </w:r>
      <w:r w:rsidR="0077701C">
        <w:rPr>
          <w:lang w:eastAsia="zh-CN"/>
        </w:rPr>
        <w:t>和</w:t>
      </w:r>
      <w:r w:rsidR="0077701C">
        <w:rPr>
          <w:rFonts w:hint="eastAsia"/>
          <w:lang w:eastAsia="zh-CN"/>
        </w:rPr>
        <w:t>ITU-R SM.2153</w:t>
      </w:r>
      <w:r w:rsidR="0077701C">
        <w:rPr>
          <w:rFonts w:hint="eastAsia"/>
          <w:lang w:eastAsia="zh-CN"/>
        </w:rPr>
        <w:t>号</w:t>
      </w:r>
      <w:r w:rsidR="0077701C">
        <w:rPr>
          <w:lang w:eastAsia="zh-CN"/>
        </w:rPr>
        <w:t>报告所列频段内运行的</w:t>
      </w:r>
      <w:r w:rsidR="0077701C">
        <w:rPr>
          <w:rFonts w:hint="eastAsia"/>
          <w:lang w:eastAsia="zh-CN"/>
        </w:rPr>
        <w:t>SRD</w:t>
      </w:r>
      <w:r w:rsidR="0077701C">
        <w:rPr>
          <w:rFonts w:hint="eastAsia"/>
          <w:lang w:eastAsia="zh-CN"/>
        </w:rPr>
        <w:t>（</w:t>
      </w:r>
      <w:r w:rsidR="0077701C">
        <w:rPr>
          <w:lang w:eastAsia="zh-CN"/>
        </w:rPr>
        <w:t>短程设备）</w:t>
      </w:r>
      <w:r w:rsidR="004072CA">
        <w:rPr>
          <w:rFonts w:hint="eastAsia"/>
          <w:lang w:eastAsia="zh-CN"/>
        </w:rPr>
        <w:t>；</w:t>
      </w:r>
    </w:p>
    <w:p w:rsidR="004413D0" w:rsidRDefault="004413D0" w:rsidP="00861845">
      <w:pPr>
        <w:rPr>
          <w:i/>
          <w:iCs/>
          <w:lang w:eastAsia="zh-CN"/>
        </w:rPr>
      </w:pPr>
      <w:r>
        <w:rPr>
          <w:i/>
          <w:iCs/>
          <w:lang w:eastAsia="ja-JP"/>
        </w:rPr>
        <w:t>j</w:t>
      </w:r>
      <w:r>
        <w:rPr>
          <w:i/>
          <w:iCs/>
          <w:lang w:eastAsia="ko-KR"/>
        </w:rPr>
        <w:t>)</w:t>
      </w:r>
      <w:r>
        <w:rPr>
          <w:i/>
          <w:iCs/>
          <w:lang w:eastAsia="ko-KR"/>
        </w:rPr>
        <w:tab/>
      </w:r>
      <w:r w:rsidR="00A60F16">
        <w:rPr>
          <w:rFonts w:hint="eastAsia"/>
          <w:lang w:eastAsia="zh-CN"/>
        </w:rPr>
        <w:t>没有</w:t>
      </w:r>
      <w:r w:rsidR="00A60F16">
        <w:rPr>
          <w:lang w:eastAsia="zh-CN"/>
        </w:rPr>
        <w:t>负</w:t>
      </w:r>
      <w:r w:rsidR="00A60F16">
        <w:rPr>
          <w:rFonts w:hint="eastAsia"/>
          <w:lang w:eastAsia="zh-CN"/>
        </w:rPr>
        <w:t>荷</w:t>
      </w:r>
      <w:r w:rsidR="00A60F16">
        <w:rPr>
          <w:lang w:eastAsia="zh-CN"/>
        </w:rPr>
        <w:t>时，</w:t>
      </w:r>
      <w:r w:rsidR="00A60F16">
        <w:rPr>
          <w:rFonts w:hint="eastAsia"/>
          <w:lang w:eastAsia="zh-CN"/>
        </w:rPr>
        <w:t>WPT</w:t>
      </w:r>
      <w:r w:rsidR="00A60F16">
        <w:rPr>
          <w:rFonts w:hint="eastAsia"/>
          <w:lang w:eastAsia="zh-CN"/>
        </w:rPr>
        <w:t>则</w:t>
      </w:r>
      <w:r w:rsidR="00A60F16">
        <w:rPr>
          <w:lang w:eastAsia="zh-CN"/>
        </w:rPr>
        <w:t>关闭，</w:t>
      </w:r>
      <w:r w:rsidR="00A60F16">
        <w:rPr>
          <w:rFonts w:hint="eastAsia"/>
          <w:lang w:eastAsia="zh-CN"/>
        </w:rPr>
        <w:t>仅</w:t>
      </w:r>
      <w:r w:rsidR="00A60F16">
        <w:rPr>
          <w:lang w:eastAsia="zh-CN"/>
        </w:rPr>
        <w:t>在</w:t>
      </w:r>
      <w:r w:rsidR="00A60F16">
        <w:rPr>
          <w:rFonts w:hint="eastAsia"/>
          <w:lang w:eastAsia="zh-CN"/>
        </w:rPr>
        <w:t>很短</w:t>
      </w:r>
      <w:r w:rsidR="00A60F16">
        <w:rPr>
          <w:lang w:eastAsia="zh-CN"/>
        </w:rPr>
        <w:t>的工作周期内定期进行轮</w:t>
      </w:r>
      <w:r w:rsidR="00A60F16">
        <w:rPr>
          <w:rFonts w:hint="eastAsia"/>
          <w:lang w:eastAsia="zh-CN"/>
        </w:rPr>
        <w:t>询或</w:t>
      </w:r>
      <w:r w:rsidR="00A60F16">
        <w:rPr>
          <w:lang w:eastAsia="zh-CN"/>
        </w:rPr>
        <w:t>寻找负荷</w:t>
      </w:r>
      <w:r w:rsidR="00A60F16">
        <w:rPr>
          <w:rFonts w:hint="eastAsia"/>
          <w:lang w:eastAsia="zh-CN"/>
        </w:rPr>
        <w:t>；</w:t>
      </w:r>
    </w:p>
    <w:p w:rsidR="004413D0" w:rsidRDefault="004413D0" w:rsidP="00861845">
      <w:pPr>
        <w:rPr>
          <w:lang w:eastAsia="zh-CN"/>
        </w:rPr>
      </w:pPr>
      <w:r>
        <w:rPr>
          <w:i/>
          <w:iCs/>
          <w:lang w:eastAsia="ja-JP"/>
        </w:rPr>
        <w:t>k</w:t>
      </w:r>
      <w:r w:rsidR="0039588A">
        <w:rPr>
          <w:lang w:eastAsia="ko-KR"/>
        </w:rPr>
        <w:t>)</w:t>
      </w:r>
      <w:r w:rsidR="0039588A">
        <w:rPr>
          <w:lang w:eastAsia="ko-KR"/>
        </w:rPr>
        <w:tab/>
        <w:t>WPT</w:t>
      </w:r>
      <w:r w:rsidR="0039588A">
        <w:rPr>
          <w:rFonts w:hint="eastAsia"/>
          <w:lang w:eastAsia="zh-CN"/>
        </w:rPr>
        <w:t>的</w:t>
      </w:r>
      <w:r w:rsidR="0039588A">
        <w:rPr>
          <w:lang w:eastAsia="zh-CN"/>
        </w:rPr>
        <w:t>辐射功率远低于</w:t>
      </w:r>
      <w:r w:rsidR="0039588A">
        <w:rPr>
          <w:rFonts w:hint="eastAsia"/>
          <w:lang w:eastAsia="zh-CN"/>
        </w:rPr>
        <w:t>射频</w:t>
      </w:r>
      <w:r w:rsidR="0039588A">
        <w:rPr>
          <w:lang w:eastAsia="zh-CN"/>
        </w:rPr>
        <w:t>传输功率，多数功率通过</w:t>
      </w:r>
      <w:r w:rsidR="0039588A">
        <w:rPr>
          <w:rFonts w:hint="eastAsia"/>
          <w:lang w:eastAsia="zh-CN"/>
        </w:rPr>
        <w:t>诸如电熔</w:t>
      </w:r>
      <w:r w:rsidR="0039588A">
        <w:rPr>
          <w:lang w:eastAsia="zh-CN"/>
        </w:rPr>
        <w:t>、共振和感应</w:t>
      </w:r>
      <w:r w:rsidR="0039588A">
        <w:rPr>
          <w:rFonts w:hint="eastAsia"/>
          <w:lang w:eastAsia="zh-CN"/>
        </w:rPr>
        <w:t>耦合</w:t>
      </w:r>
      <w:r w:rsidR="0039588A">
        <w:rPr>
          <w:lang w:eastAsia="zh-CN"/>
        </w:rPr>
        <w:t>等</w:t>
      </w:r>
      <w:r w:rsidR="0039588A">
        <w:rPr>
          <w:rFonts w:hint="eastAsia"/>
          <w:lang w:eastAsia="zh-CN"/>
        </w:rPr>
        <w:t>机制</w:t>
      </w:r>
      <w:r w:rsidR="0039588A">
        <w:rPr>
          <w:lang w:eastAsia="zh-CN"/>
        </w:rPr>
        <w:t>传送至接收机；</w:t>
      </w:r>
    </w:p>
    <w:p w:rsidR="004413D0" w:rsidRDefault="004413D0" w:rsidP="00861845">
      <w:pPr>
        <w:rPr>
          <w:lang w:eastAsia="ko-KR"/>
        </w:rPr>
      </w:pPr>
      <w:r>
        <w:rPr>
          <w:i/>
          <w:iCs/>
          <w:lang w:eastAsia="ja-JP"/>
        </w:rPr>
        <w:t>l</w:t>
      </w:r>
      <w:r>
        <w:rPr>
          <w:i/>
          <w:iCs/>
          <w:lang w:eastAsia="ko-KR"/>
        </w:rPr>
        <w:t>)</w:t>
      </w:r>
      <w:r>
        <w:rPr>
          <w:i/>
          <w:iCs/>
          <w:lang w:eastAsia="ko-KR"/>
        </w:rPr>
        <w:tab/>
      </w:r>
      <w:r w:rsidR="0039588A">
        <w:rPr>
          <w:rFonts w:hint="eastAsia"/>
          <w:lang w:eastAsia="zh-CN"/>
        </w:rPr>
        <w:t>在</w:t>
      </w:r>
      <w:r w:rsidR="0039588A">
        <w:rPr>
          <w:rFonts w:hint="eastAsia"/>
          <w:lang w:eastAsia="zh-CN"/>
        </w:rPr>
        <w:t>VLF</w:t>
      </w:r>
      <w:r w:rsidR="0039588A">
        <w:rPr>
          <w:rFonts w:hint="eastAsia"/>
          <w:lang w:eastAsia="zh-CN"/>
        </w:rPr>
        <w:t>、</w:t>
      </w:r>
      <w:r w:rsidR="0039588A">
        <w:rPr>
          <w:rFonts w:hint="eastAsia"/>
          <w:lang w:eastAsia="zh-CN"/>
        </w:rPr>
        <w:t>LF</w:t>
      </w:r>
      <w:r w:rsidR="0039588A">
        <w:rPr>
          <w:rFonts w:hint="eastAsia"/>
          <w:lang w:eastAsia="zh-CN"/>
        </w:rPr>
        <w:t>和</w:t>
      </w:r>
      <w:r w:rsidR="0039588A">
        <w:rPr>
          <w:rFonts w:hint="eastAsia"/>
          <w:lang w:eastAsia="zh-CN"/>
        </w:rPr>
        <w:t>MF</w:t>
      </w:r>
      <w:r w:rsidR="0039588A">
        <w:rPr>
          <w:rFonts w:hint="eastAsia"/>
          <w:lang w:eastAsia="zh-CN"/>
        </w:rPr>
        <w:t>频率</w:t>
      </w:r>
      <w:r w:rsidR="0039588A">
        <w:rPr>
          <w:lang w:eastAsia="zh-CN"/>
        </w:rPr>
        <w:t>上，由于大气和</w:t>
      </w:r>
      <w:r w:rsidR="0039588A">
        <w:rPr>
          <w:rFonts w:hint="eastAsia"/>
          <w:lang w:eastAsia="zh-CN"/>
        </w:rPr>
        <w:t>人为</w:t>
      </w:r>
      <w:r w:rsidR="0039588A">
        <w:rPr>
          <w:lang w:eastAsia="zh-CN"/>
        </w:rPr>
        <w:t>噪声，其相</w:t>
      </w:r>
      <w:r w:rsidR="00BB2A08">
        <w:rPr>
          <w:rFonts w:hint="eastAsia"/>
          <w:lang w:eastAsia="zh-CN"/>
        </w:rPr>
        <w:t>对</w:t>
      </w:r>
      <w:r w:rsidR="0039588A">
        <w:rPr>
          <w:lang w:eastAsia="zh-CN"/>
        </w:rPr>
        <w:t>于受害者的</w:t>
      </w:r>
      <w:r w:rsidR="0039588A">
        <w:rPr>
          <w:rFonts w:hint="eastAsia"/>
          <w:lang w:eastAsia="zh-CN"/>
        </w:rPr>
        <w:t>热本</w:t>
      </w:r>
      <w:r w:rsidR="00497475">
        <w:rPr>
          <w:rFonts w:hint="eastAsia"/>
          <w:lang w:eastAsia="zh-CN"/>
        </w:rPr>
        <w:t>底噪声</w:t>
      </w:r>
      <w:r w:rsidR="00BB2A08">
        <w:rPr>
          <w:lang w:eastAsia="zh-CN"/>
        </w:rPr>
        <w:t>已</w:t>
      </w:r>
      <w:r w:rsidR="00497475">
        <w:rPr>
          <w:lang w:eastAsia="zh-CN"/>
        </w:rPr>
        <w:t>是十分低噪声</w:t>
      </w:r>
      <w:r w:rsidR="00BB2A08">
        <w:rPr>
          <w:rFonts w:hint="eastAsia"/>
          <w:lang w:eastAsia="zh-CN"/>
        </w:rPr>
        <w:t>的</w:t>
      </w:r>
      <w:r w:rsidR="00497475">
        <w:rPr>
          <w:lang w:eastAsia="zh-CN"/>
        </w:rPr>
        <w:t>环境</w:t>
      </w:r>
      <w:r w:rsidR="00497475">
        <w:rPr>
          <w:rFonts w:hint="eastAsia"/>
          <w:lang w:eastAsia="zh-CN"/>
        </w:rPr>
        <w:t>；</w:t>
      </w:r>
    </w:p>
    <w:p w:rsidR="004413D0" w:rsidRDefault="004413D0" w:rsidP="00861845">
      <w:pPr>
        <w:rPr>
          <w:i/>
          <w:iCs/>
          <w:lang w:eastAsia="ko-KR"/>
        </w:rPr>
      </w:pPr>
      <w:r>
        <w:rPr>
          <w:i/>
          <w:iCs/>
          <w:lang w:eastAsia="ja-JP"/>
        </w:rPr>
        <w:t>m</w:t>
      </w:r>
      <w:r w:rsidR="00497475">
        <w:rPr>
          <w:lang w:eastAsia="zh-CN"/>
        </w:rPr>
        <w:t>)</w:t>
      </w:r>
      <w:r w:rsidR="00497475">
        <w:rPr>
          <w:lang w:eastAsia="zh-CN"/>
        </w:rPr>
        <w:tab/>
      </w:r>
      <w:r w:rsidR="00497475">
        <w:rPr>
          <w:rFonts w:hint="eastAsia"/>
          <w:lang w:eastAsia="zh-CN"/>
        </w:rPr>
        <w:t>可</w:t>
      </w:r>
      <w:r w:rsidR="00497475">
        <w:rPr>
          <w:lang w:eastAsia="zh-CN"/>
        </w:rPr>
        <w:t>对</w:t>
      </w:r>
      <w:r w:rsidR="00497475">
        <w:rPr>
          <w:rFonts w:hint="eastAsia"/>
          <w:lang w:eastAsia="zh-CN"/>
        </w:rPr>
        <w:t>WPT</w:t>
      </w:r>
      <w:r w:rsidR="00497475">
        <w:rPr>
          <w:rFonts w:hint="eastAsia"/>
          <w:lang w:eastAsia="zh-CN"/>
        </w:rPr>
        <w:t>施加</w:t>
      </w:r>
      <w:r w:rsidR="00497475">
        <w:rPr>
          <w:lang w:eastAsia="zh-CN"/>
        </w:rPr>
        <w:t>持续时间或功率限制，</w:t>
      </w:r>
    </w:p>
    <w:p w:rsidR="004413D0" w:rsidRPr="00C2102A" w:rsidRDefault="00497475" w:rsidP="00C2102A">
      <w:pPr>
        <w:pStyle w:val="Call"/>
        <w:rPr>
          <w:rFonts w:ascii="Times New Roman" w:hAnsi="Times New Roman"/>
        </w:rPr>
      </w:pPr>
      <w:r w:rsidRPr="00C2102A">
        <w:rPr>
          <w:rFonts w:ascii="Times New Roman" w:hAnsi="Times New Roman"/>
        </w:rPr>
        <w:t>做出决议，请</w:t>
      </w:r>
      <w:r w:rsidR="004413D0" w:rsidRPr="00C2102A">
        <w:rPr>
          <w:rFonts w:ascii="Times New Roman" w:hAnsi="Times New Roman"/>
        </w:rPr>
        <w:t>WRC-19</w:t>
      </w:r>
    </w:p>
    <w:p w:rsidR="004413D0" w:rsidRPr="008350B3" w:rsidRDefault="00497475" w:rsidP="00C2102A">
      <w:pPr>
        <w:ind w:firstLineChars="200" w:firstLine="480"/>
        <w:jc w:val="both"/>
        <w:rPr>
          <w:rFonts w:eastAsia="MS Mincho"/>
          <w:i/>
          <w:lang w:eastAsia="ja-JP"/>
        </w:rPr>
      </w:pPr>
      <w:r>
        <w:rPr>
          <w:rFonts w:eastAsiaTheme="minorEastAsia" w:hint="eastAsia"/>
          <w:lang w:eastAsia="zh-CN"/>
        </w:rPr>
        <w:t>在考虑</w:t>
      </w:r>
      <w:r>
        <w:rPr>
          <w:rFonts w:eastAsiaTheme="minorEastAsia"/>
          <w:lang w:eastAsia="zh-CN"/>
        </w:rPr>
        <w:t>到</w:t>
      </w:r>
      <w:r>
        <w:rPr>
          <w:rFonts w:eastAsiaTheme="minorEastAsia" w:hint="eastAsia"/>
          <w:lang w:eastAsia="zh-CN"/>
        </w:rPr>
        <w:t>ITU-R</w:t>
      </w:r>
      <w:r>
        <w:rPr>
          <w:rFonts w:eastAsiaTheme="minorEastAsia" w:hint="eastAsia"/>
          <w:lang w:eastAsia="zh-CN"/>
        </w:rPr>
        <w:t>研究</w:t>
      </w:r>
      <w:r>
        <w:rPr>
          <w:rFonts w:eastAsiaTheme="minorEastAsia"/>
          <w:lang w:eastAsia="zh-CN"/>
        </w:rPr>
        <w:t>结果的基础上，考虑旨在支持</w:t>
      </w:r>
      <w:r>
        <w:rPr>
          <w:rFonts w:eastAsiaTheme="minorEastAsia" w:hint="eastAsia"/>
          <w:lang w:eastAsia="zh-CN"/>
        </w:rPr>
        <w:t>WPT</w:t>
      </w:r>
      <w:r>
        <w:rPr>
          <w:rFonts w:eastAsiaTheme="minorEastAsia" w:hint="eastAsia"/>
          <w:lang w:eastAsia="zh-CN"/>
        </w:rPr>
        <w:t>的</w:t>
      </w:r>
      <w:r>
        <w:rPr>
          <w:rFonts w:eastAsiaTheme="minorEastAsia"/>
          <w:lang w:eastAsia="zh-CN"/>
        </w:rPr>
        <w:t>频率相关</w:t>
      </w:r>
      <w:r w:rsidR="0080331E">
        <w:rPr>
          <w:rFonts w:eastAsiaTheme="minorEastAsia" w:hint="eastAsia"/>
          <w:lang w:eastAsia="zh-CN"/>
        </w:rPr>
        <w:t>事宜</w:t>
      </w:r>
      <w:r>
        <w:rPr>
          <w:rFonts w:eastAsiaTheme="minorEastAsia"/>
          <w:lang w:eastAsia="zh-CN"/>
        </w:rPr>
        <w:t>和</w:t>
      </w:r>
      <w:r>
        <w:rPr>
          <w:rFonts w:eastAsiaTheme="minorEastAsia" w:hint="eastAsia"/>
          <w:lang w:eastAsia="zh-CN"/>
        </w:rPr>
        <w:t>行动</w:t>
      </w:r>
      <w:r>
        <w:rPr>
          <w:rFonts w:eastAsiaTheme="minorEastAsia"/>
          <w:lang w:eastAsia="zh-CN"/>
        </w:rPr>
        <w:t>规则</w:t>
      </w:r>
      <w:r w:rsidR="0080331E">
        <w:rPr>
          <w:rFonts w:eastAsiaTheme="minorEastAsia" w:hint="eastAsia"/>
          <w:lang w:eastAsia="zh-CN"/>
        </w:rPr>
        <w:t>，</w:t>
      </w:r>
    </w:p>
    <w:p w:rsidR="004413D0" w:rsidRPr="00C2102A" w:rsidRDefault="00497475" w:rsidP="00C2102A">
      <w:pPr>
        <w:pStyle w:val="Call"/>
        <w:rPr>
          <w:rFonts w:ascii="Times New Roman" w:hAnsi="Times New Roman"/>
          <w:lang w:eastAsia="zh-CN"/>
        </w:rPr>
      </w:pPr>
      <w:r w:rsidRPr="00C2102A">
        <w:rPr>
          <w:rFonts w:ascii="Times New Roman" w:hAnsi="Times New Roman"/>
          <w:lang w:eastAsia="zh-CN"/>
        </w:rPr>
        <w:t>请</w:t>
      </w:r>
      <w:r w:rsidRPr="00C2102A">
        <w:rPr>
          <w:rFonts w:ascii="Times New Roman" w:hAnsi="Times New Roman"/>
          <w:lang w:eastAsia="zh-CN"/>
        </w:rPr>
        <w:t>ITU-R</w:t>
      </w:r>
    </w:p>
    <w:p w:rsidR="00497475" w:rsidRDefault="00FA13E6" w:rsidP="00FA13E6">
      <w:pPr>
        <w:rPr>
          <w:lang w:eastAsia="ja-JP"/>
        </w:rPr>
      </w:pPr>
      <w:r>
        <w:rPr>
          <w:rFonts w:hint="eastAsia"/>
          <w:lang w:eastAsia="zh-CN"/>
        </w:rPr>
        <w:t>1</w:t>
      </w:r>
      <w:r>
        <w:rPr>
          <w:lang w:eastAsia="zh-CN"/>
        </w:rPr>
        <w:tab/>
      </w:r>
      <w:r w:rsidR="00497475">
        <w:rPr>
          <w:rFonts w:hint="eastAsia"/>
          <w:lang w:eastAsia="zh-CN"/>
        </w:rPr>
        <w:t>继续</w:t>
      </w:r>
      <w:r w:rsidR="00497475">
        <w:rPr>
          <w:lang w:eastAsia="zh-CN"/>
        </w:rPr>
        <w:t>进行</w:t>
      </w:r>
      <w:r w:rsidR="00497475">
        <w:rPr>
          <w:rFonts w:hint="eastAsia"/>
          <w:lang w:eastAsia="zh-CN"/>
        </w:rPr>
        <w:t>ITU-R</w:t>
      </w:r>
      <w:r w:rsidR="00497475">
        <w:rPr>
          <w:rFonts w:hint="eastAsia"/>
          <w:lang w:eastAsia="zh-CN"/>
        </w:rPr>
        <w:t>第</w:t>
      </w:r>
      <w:r w:rsidR="00497475">
        <w:rPr>
          <w:rFonts w:hint="eastAsia"/>
          <w:lang w:eastAsia="zh-CN"/>
        </w:rPr>
        <w:t>210</w:t>
      </w:r>
      <w:r w:rsidR="00497475">
        <w:rPr>
          <w:lang w:val="en-US" w:eastAsia="zh-CN"/>
        </w:rPr>
        <w:t>/1</w:t>
      </w:r>
      <w:r w:rsidR="00497475">
        <w:rPr>
          <w:rFonts w:hint="eastAsia"/>
          <w:lang w:val="en-US" w:eastAsia="zh-CN"/>
        </w:rPr>
        <w:t>号</w:t>
      </w:r>
      <w:r w:rsidR="00497475">
        <w:rPr>
          <w:lang w:val="en-US" w:eastAsia="zh-CN"/>
        </w:rPr>
        <w:t>课题的研究</w:t>
      </w:r>
      <w:r w:rsidR="00497475">
        <w:rPr>
          <w:rFonts w:hint="eastAsia"/>
          <w:lang w:val="en-US" w:eastAsia="zh-CN"/>
        </w:rPr>
        <w:t>：</w:t>
      </w:r>
    </w:p>
    <w:p w:rsidR="004413D0" w:rsidRDefault="00FA13E6" w:rsidP="00FA13E6">
      <w:pPr>
        <w:pStyle w:val="enumlev1"/>
        <w:rPr>
          <w:lang w:eastAsia="ja-JP"/>
        </w:rPr>
      </w:pPr>
      <w:r>
        <w:rPr>
          <w:lang w:eastAsia="zh-CN"/>
        </w:rPr>
        <w:t>–</w:t>
      </w:r>
      <w:r>
        <w:rPr>
          <w:lang w:eastAsia="zh-CN"/>
        </w:rPr>
        <w:tab/>
      </w:r>
      <w:r w:rsidR="00C22A68">
        <w:rPr>
          <w:rFonts w:hint="eastAsia"/>
          <w:lang w:eastAsia="zh-CN"/>
        </w:rPr>
        <w:t>信息收集</w:t>
      </w:r>
    </w:p>
    <w:p w:rsidR="004413D0" w:rsidRDefault="00FA13E6" w:rsidP="00FA13E6">
      <w:pPr>
        <w:pStyle w:val="enumlev2"/>
        <w:rPr>
          <w:lang w:eastAsia="ja-JP"/>
        </w:rPr>
      </w:pPr>
      <w:r w:rsidRPr="00E7174D">
        <w:rPr>
          <w:lang w:val="en-US" w:eastAsia="ja-JP"/>
        </w:rPr>
        <w:t>i)</w:t>
      </w:r>
      <w:r w:rsidRPr="00E7174D">
        <w:rPr>
          <w:lang w:val="en-US" w:eastAsia="ja-JP"/>
        </w:rPr>
        <w:tab/>
      </w:r>
      <w:r w:rsidR="00C22A68" w:rsidRPr="000761FA">
        <w:rPr>
          <w:rFonts w:hint="eastAsia"/>
        </w:rPr>
        <w:t>在使用</w:t>
      </w:r>
      <w:r w:rsidR="00C22A68" w:rsidRPr="000761FA">
        <w:t>WPT</w:t>
      </w:r>
      <w:r w:rsidR="00C22A68" w:rsidRPr="000761FA">
        <w:rPr>
          <w:rFonts w:hint="eastAsia"/>
        </w:rPr>
        <w:t>技术方面现已开发出哪些应用？</w:t>
      </w:r>
    </w:p>
    <w:p w:rsidR="004413D0" w:rsidRDefault="00FA13E6" w:rsidP="00FA13E6">
      <w:pPr>
        <w:pStyle w:val="enumlev2"/>
        <w:rPr>
          <w:lang w:eastAsia="ja-JP"/>
        </w:rPr>
      </w:pPr>
      <w:r w:rsidRPr="00E7174D">
        <w:rPr>
          <w:lang w:val="en-US" w:eastAsia="ja-JP"/>
        </w:rPr>
        <w:t>ii)</w:t>
      </w:r>
      <w:r w:rsidRPr="00E7174D">
        <w:rPr>
          <w:lang w:val="en-US" w:eastAsia="ja-JP"/>
        </w:rPr>
        <w:tab/>
      </w:r>
      <w:r w:rsidR="00C22A68" w:rsidRPr="000761FA">
        <w:rPr>
          <w:rFonts w:hint="eastAsia"/>
        </w:rPr>
        <w:t>使用</w:t>
      </w:r>
      <w:r w:rsidR="00C22A68" w:rsidRPr="000761FA">
        <w:t>WPT</w:t>
      </w:r>
      <w:r w:rsidR="00C22A68" w:rsidRPr="000761FA">
        <w:rPr>
          <w:rFonts w:hint="eastAsia"/>
        </w:rPr>
        <w:t>技术的</w:t>
      </w:r>
      <w:r w:rsidR="0067238D" w:rsidRPr="000761FA">
        <w:rPr>
          <w:rFonts w:hint="eastAsia"/>
        </w:rPr>
        <w:t>经常</w:t>
      </w:r>
      <w:r w:rsidR="00C22A68" w:rsidRPr="000761FA">
        <w:rPr>
          <w:rFonts w:hint="eastAsia"/>
        </w:rPr>
        <w:t>应用采用或</w:t>
      </w:r>
      <w:r w:rsidR="0067238D" w:rsidRPr="000761FA">
        <w:rPr>
          <w:rFonts w:hint="eastAsia"/>
        </w:rPr>
        <w:t>偶尔</w:t>
      </w:r>
      <w:r w:rsidR="00C22A68" w:rsidRPr="000761FA">
        <w:rPr>
          <w:rFonts w:hint="eastAsia"/>
        </w:rPr>
        <w:t>进行的发射具有哪些技术特性？</w:t>
      </w:r>
    </w:p>
    <w:p w:rsidR="004413D0" w:rsidRDefault="00FA13E6" w:rsidP="00FA13E6">
      <w:pPr>
        <w:pStyle w:val="enumlev2"/>
        <w:rPr>
          <w:lang w:eastAsia="ja-JP"/>
        </w:rPr>
      </w:pPr>
      <w:r w:rsidRPr="00E7174D">
        <w:rPr>
          <w:lang w:val="en-US" w:eastAsia="ja-JP"/>
        </w:rPr>
        <w:lastRenderedPageBreak/>
        <w:t>iii)</w:t>
      </w:r>
      <w:r w:rsidRPr="00E7174D">
        <w:rPr>
          <w:lang w:val="en-US" w:eastAsia="ja-JP"/>
        </w:rPr>
        <w:tab/>
      </w:r>
      <w:r w:rsidR="00C22A68">
        <w:rPr>
          <w:lang w:eastAsia="zh-CN"/>
        </w:rPr>
        <w:t>WPT</w:t>
      </w:r>
      <w:r w:rsidR="00C22A68">
        <w:rPr>
          <w:rFonts w:hint="eastAsia"/>
          <w:lang w:eastAsia="zh-CN"/>
        </w:rPr>
        <w:t>的全球标准化情况如何？</w:t>
      </w:r>
    </w:p>
    <w:p w:rsidR="004413D0" w:rsidRDefault="00FA13E6" w:rsidP="00FA13E6">
      <w:pPr>
        <w:pStyle w:val="enumlev1"/>
        <w:rPr>
          <w:lang w:eastAsia="ja-JP"/>
        </w:rPr>
      </w:pPr>
      <w:r>
        <w:rPr>
          <w:lang w:eastAsia="zh-CN"/>
        </w:rPr>
        <w:t>–</w:t>
      </w:r>
      <w:r>
        <w:rPr>
          <w:lang w:eastAsia="zh-CN"/>
        </w:rPr>
        <w:tab/>
      </w:r>
      <w:r w:rsidR="00C22A68" w:rsidRPr="005830D5">
        <w:rPr>
          <w:rFonts w:hint="eastAsia"/>
          <w:lang w:eastAsia="zh-CN"/>
        </w:rPr>
        <w:t>研究</w:t>
      </w:r>
      <w:r w:rsidR="00C22A68" w:rsidRPr="00FA13E6">
        <w:rPr>
          <w:rFonts w:hint="eastAsia"/>
          <w:lang w:eastAsia="zh-CN"/>
        </w:rPr>
        <w:t>课题</w:t>
      </w:r>
    </w:p>
    <w:p w:rsidR="004413D0" w:rsidRDefault="00FA13E6" w:rsidP="00FA13E6">
      <w:pPr>
        <w:pStyle w:val="enumlev2"/>
        <w:rPr>
          <w:lang w:eastAsia="ja-JP"/>
        </w:rPr>
      </w:pPr>
      <w:r w:rsidRPr="00E7174D">
        <w:rPr>
          <w:lang w:val="en-US" w:eastAsia="ja-JP"/>
        </w:rPr>
        <w:t>i)</w:t>
      </w:r>
      <w:r w:rsidRPr="00E7174D">
        <w:rPr>
          <w:lang w:val="en-US" w:eastAsia="ja-JP"/>
        </w:rPr>
        <w:tab/>
      </w:r>
      <w:r w:rsidR="00C22A68">
        <w:rPr>
          <w:rFonts w:hint="eastAsia"/>
          <w:lang w:eastAsia="zh-CN"/>
        </w:rPr>
        <w:t>主管部门应在哪种频谱使用类别下考虑</w:t>
      </w:r>
      <w:r w:rsidR="00C22A68">
        <w:rPr>
          <w:lang w:eastAsia="zh-CN"/>
        </w:rPr>
        <w:t>WPT</w:t>
      </w:r>
      <w:r w:rsidR="00C22A68">
        <w:rPr>
          <w:rFonts w:hint="eastAsia"/>
          <w:lang w:eastAsia="zh-CN"/>
        </w:rPr>
        <w:t>：</w:t>
      </w:r>
      <w:r w:rsidR="00C22A68">
        <w:rPr>
          <w:lang w:eastAsia="zh-CN"/>
        </w:rPr>
        <w:t>ISM</w:t>
      </w:r>
      <w:r w:rsidR="00C22A68">
        <w:rPr>
          <w:rFonts w:hint="eastAsia"/>
          <w:lang w:eastAsia="zh-CN"/>
        </w:rPr>
        <w:t>还是其它？</w:t>
      </w:r>
    </w:p>
    <w:p w:rsidR="004413D0" w:rsidRDefault="00FA13E6" w:rsidP="00FA13E6">
      <w:pPr>
        <w:pStyle w:val="enumlev2"/>
        <w:rPr>
          <w:lang w:eastAsia="ja-JP"/>
        </w:rPr>
      </w:pPr>
      <w:r w:rsidRPr="00E7174D">
        <w:rPr>
          <w:lang w:val="en-US" w:eastAsia="ja-JP"/>
        </w:rPr>
        <w:t>ii)</w:t>
      </w:r>
      <w:r w:rsidRPr="00E7174D">
        <w:rPr>
          <w:lang w:val="en-US" w:eastAsia="ja-JP"/>
        </w:rPr>
        <w:tab/>
      </w:r>
      <w:r w:rsidR="00C22A68">
        <w:rPr>
          <w:rFonts w:hint="eastAsia"/>
          <w:lang w:eastAsia="zh-CN"/>
        </w:rPr>
        <w:t>哪些</w:t>
      </w:r>
      <w:r w:rsidR="005830D5">
        <w:rPr>
          <w:rFonts w:hint="eastAsia"/>
          <w:lang w:eastAsia="zh-CN"/>
        </w:rPr>
        <w:t>无线电频段</w:t>
      </w:r>
      <w:r w:rsidR="00C22A68">
        <w:rPr>
          <w:rFonts w:hint="eastAsia"/>
          <w:lang w:eastAsia="zh-CN"/>
        </w:rPr>
        <w:t>最适合</w:t>
      </w:r>
      <w:r w:rsidR="00C22A68">
        <w:rPr>
          <w:lang w:eastAsia="zh-CN"/>
        </w:rPr>
        <w:t>WPT</w:t>
      </w:r>
      <w:r w:rsidR="00C22A68">
        <w:rPr>
          <w:rFonts w:hint="eastAsia"/>
          <w:lang w:eastAsia="zh-CN"/>
        </w:rPr>
        <w:t>？</w:t>
      </w:r>
    </w:p>
    <w:p w:rsidR="004413D0" w:rsidRDefault="00FA13E6" w:rsidP="00FA13E6">
      <w:pPr>
        <w:pStyle w:val="enumlev2"/>
        <w:rPr>
          <w:lang w:eastAsia="ja-JP"/>
        </w:rPr>
      </w:pPr>
      <w:r w:rsidRPr="00E7174D">
        <w:rPr>
          <w:lang w:val="en-US" w:eastAsia="ja-JP"/>
        </w:rPr>
        <w:t>iii)</w:t>
      </w:r>
      <w:r w:rsidRPr="00E7174D">
        <w:rPr>
          <w:lang w:val="en-US" w:eastAsia="ja-JP"/>
        </w:rPr>
        <w:tab/>
      </w:r>
      <w:r w:rsidR="00C22A68">
        <w:rPr>
          <w:rFonts w:hint="eastAsia"/>
          <w:lang w:eastAsia="zh-CN"/>
        </w:rPr>
        <w:t>需采取哪些措施来保证包括射电天文业务的无线电通信业务免受</w:t>
      </w:r>
      <w:r w:rsidR="00C22A68">
        <w:rPr>
          <w:lang w:eastAsia="zh-CN"/>
        </w:rPr>
        <w:t>WPT</w:t>
      </w:r>
      <w:r w:rsidR="00C22A68">
        <w:rPr>
          <w:rFonts w:hint="eastAsia"/>
          <w:lang w:eastAsia="zh-CN"/>
        </w:rPr>
        <w:t>操作的影响？</w:t>
      </w:r>
    </w:p>
    <w:p w:rsidR="004413D0" w:rsidRDefault="00FA13E6" w:rsidP="000761FA">
      <w:pPr>
        <w:pStyle w:val="enumlev1"/>
        <w:rPr>
          <w:lang w:eastAsia="ja-JP"/>
        </w:rPr>
      </w:pPr>
      <w:r>
        <w:rPr>
          <w:lang w:eastAsia="zh-CN"/>
        </w:rPr>
        <w:t>–</w:t>
      </w:r>
      <w:r>
        <w:rPr>
          <w:lang w:eastAsia="zh-CN"/>
        </w:rPr>
        <w:tab/>
      </w:r>
      <w:r w:rsidR="00C22A68" w:rsidRPr="005830D5">
        <w:rPr>
          <w:rFonts w:hint="eastAsia"/>
          <w:lang w:eastAsia="zh-CN"/>
        </w:rPr>
        <w:t>报告或建议书</w:t>
      </w:r>
    </w:p>
    <w:p w:rsidR="004413D0" w:rsidRDefault="00FA13E6" w:rsidP="00FA13E6">
      <w:pPr>
        <w:pStyle w:val="enumlev2"/>
        <w:rPr>
          <w:lang w:eastAsia="ja-JP"/>
        </w:rPr>
      </w:pPr>
      <w:r w:rsidRPr="00E7174D">
        <w:rPr>
          <w:lang w:val="en-US" w:eastAsia="ja-JP"/>
        </w:rPr>
        <w:t>i)</w:t>
      </w:r>
      <w:r w:rsidRPr="00E7174D">
        <w:rPr>
          <w:lang w:val="en-US" w:eastAsia="ja-JP"/>
        </w:rPr>
        <w:tab/>
      </w:r>
      <w:r w:rsidR="00C22A68">
        <w:rPr>
          <w:rFonts w:hint="eastAsia"/>
          <w:lang w:eastAsia="zh-CN"/>
        </w:rPr>
        <w:t>上述研究的结果应酌情纳入一份报告或建议书中；</w:t>
      </w:r>
    </w:p>
    <w:p w:rsidR="004413D0" w:rsidRDefault="00FA13E6" w:rsidP="00FA13E6">
      <w:pPr>
        <w:rPr>
          <w:lang w:eastAsia="ja-JP"/>
        </w:rPr>
      </w:pPr>
      <w:r>
        <w:rPr>
          <w:rFonts w:hint="eastAsia"/>
          <w:lang w:eastAsia="zh-CN"/>
        </w:rPr>
        <w:t>2</w:t>
      </w:r>
      <w:r>
        <w:rPr>
          <w:lang w:eastAsia="zh-CN"/>
        </w:rPr>
        <w:tab/>
      </w:r>
      <w:r w:rsidR="00497475" w:rsidRPr="00E1203E">
        <w:rPr>
          <w:rFonts w:hint="eastAsia"/>
          <w:lang w:eastAsia="zh-CN"/>
        </w:rPr>
        <w:t>及时</w:t>
      </w:r>
      <w:r w:rsidR="00497475" w:rsidRPr="00E1203E">
        <w:rPr>
          <w:lang w:eastAsia="zh-CN"/>
        </w:rPr>
        <w:t>完成</w:t>
      </w:r>
      <w:r w:rsidR="00497475" w:rsidRPr="00E1203E">
        <w:rPr>
          <w:rFonts w:hint="eastAsia"/>
          <w:lang w:eastAsia="zh-CN"/>
        </w:rPr>
        <w:t>该</w:t>
      </w:r>
      <w:r w:rsidR="00497475" w:rsidRPr="00E1203E">
        <w:rPr>
          <w:lang w:eastAsia="zh-CN"/>
        </w:rPr>
        <w:t>研究工作，</w:t>
      </w:r>
      <w:r w:rsidR="00497475" w:rsidRPr="00E1203E">
        <w:rPr>
          <w:rFonts w:hint="eastAsia"/>
          <w:lang w:eastAsia="zh-CN"/>
        </w:rPr>
        <w:t>以便</w:t>
      </w:r>
      <w:r w:rsidR="00497475" w:rsidRPr="00E1203E">
        <w:rPr>
          <w:lang w:eastAsia="zh-CN"/>
        </w:rPr>
        <w:t>进行</w:t>
      </w:r>
      <w:r w:rsidR="00497475" w:rsidRPr="00E1203E">
        <w:rPr>
          <w:rFonts w:hint="eastAsia"/>
          <w:lang w:eastAsia="zh-CN"/>
        </w:rPr>
        <w:t>WRC</w:t>
      </w:r>
      <w:r w:rsidR="00497475" w:rsidRPr="00E1203E">
        <w:rPr>
          <w:lang w:eastAsia="zh-CN"/>
        </w:rPr>
        <w:t>-19</w:t>
      </w:r>
      <w:r w:rsidR="00497475" w:rsidRPr="00E1203E">
        <w:rPr>
          <w:rFonts w:hint="eastAsia"/>
          <w:lang w:eastAsia="zh-CN"/>
        </w:rPr>
        <w:t>的筹备</w:t>
      </w:r>
      <w:r w:rsidR="00497475" w:rsidRPr="00E1203E">
        <w:rPr>
          <w:lang w:eastAsia="zh-CN"/>
        </w:rPr>
        <w:t>活动</w:t>
      </w:r>
      <w:r w:rsidR="00E1203E">
        <w:rPr>
          <w:rFonts w:hint="eastAsia"/>
          <w:lang w:eastAsia="zh-CN"/>
        </w:rPr>
        <w:t>，</w:t>
      </w:r>
    </w:p>
    <w:p w:rsidR="004413D0" w:rsidRPr="00FA13E6" w:rsidRDefault="005478BD" w:rsidP="00FA13E6">
      <w:pPr>
        <w:pStyle w:val="Call"/>
      </w:pPr>
      <w:r w:rsidRPr="00FA13E6">
        <w:rPr>
          <w:rFonts w:hint="eastAsia"/>
        </w:rPr>
        <w:t>鼓励各主管部门</w:t>
      </w:r>
    </w:p>
    <w:p w:rsidR="004413D0" w:rsidRDefault="005478BD" w:rsidP="00FA13E6">
      <w:pPr>
        <w:ind w:firstLineChars="200" w:firstLine="480"/>
        <w:rPr>
          <w:lang w:eastAsia="zh-CN"/>
        </w:rPr>
      </w:pPr>
      <w:r>
        <w:rPr>
          <w:rFonts w:hint="eastAsia"/>
          <w:lang w:eastAsia="zh-CN"/>
        </w:rPr>
        <w:t>根据按照本决议开展的研究，</w:t>
      </w:r>
      <w:r w:rsidR="00497475">
        <w:rPr>
          <w:rFonts w:hint="eastAsia"/>
          <w:lang w:eastAsia="zh-CN"/>
        </w:rPr>
        <w:t>提交</w:t>
      </w:r>
      <w:r w:rsidR="00497475">
        <w:rPr>
          <w:lang w:eastAsia="zh-CN"/>
        </w:rPr>
        <w:t>有关对无线电业务影响评估的文稿</w:t>
      </w:r>
      <w:r w:rsidR="00497475">
        <w:rPr>
          <w:rFonts w:hint="eastAsia"/>
          <w:lang w:eastAsia="zh-CN"/>
        </w:rPr>
        <w:t>，</w:t>
      </w:r>
    </w:p>
    <w:p w:rsidR="004413D0" w:rsidRPr="00FA13E6" w:rsidRDefault="00C118B3" w:rsidP="00FA13E6">
      <w:pPr>
        <w:pStyle w:val="Call"/>
      </w:pPr>
      <w:r w:rsidRPr="00FA13E6">
        <w:rPr>
          <w:rFonts w:hint="eastAsia"/>
        </w:rPr>
        <w:t>请</w:t>
      </w:r>
      <w:r w:rsidRPr="00FA13E6">
        <w:t>成员国</w:t>
      </w:r>
      <w:r w:rsidR="004F003D" w:rsidRPr="00FA13E6">
        <w:rPr>
          <w:rFonts w:hint="eastAsia"/>
        </w:rPr>
        <w:t>、</w:t>
      </w:r>
      <w:r w:rsidRPr="00FA13E6">
        <w:t>部门成员、学术成员和部门准成员</w:t>
      </w:r>
    </w:p>
    <w:p w:rsidR="004413D0" w:rsidRDefault="00497475" w:rsidP="00FA13E6">
      <w:pPr>
        <w:ind w:firstLineChars="200" w:firstLine="480"/>
        <w:rPr>
          <w:rFonts w:eastAsia="MS Mincho"/>
          <w:lang w:eastAsia="ja-JP"/>
        </w:rPr>
      </w:pPr>
      <w:r>
        <w:rPr>
          <w:rFonts w:hint="eastAsia"/>
          <w:lang w:eastAsia="zh-CN"/>
        </w:rPr>
        <w:t>通过</w:t>
      </w:r>
      <w:r>
        <w:rPr>
          <w:lang w:eastAsia="zh-CN"/>
        </w:rPr>
        <w:t>为</w:t>
      </w:r>
      <w:r>
        <w:rPr>
          <w:rFonts w:hint="eastAsia"/>
          <w:lang w:eastAsia="zh-CN"/>
        </w:rPr>
        <w:t>ITU-R</w:t>
      </w:r>
      <w:r>
        <w:rPr>
          <w:rFonts w:hint="eastAsia"/>
          <w:lang w:eastAsia="zh-CN"/>
        </w:rPr>
        <w:t>提交</w:t>
      </w:r>
      <w:r>
        <w:rPr>
          <w:lang w:eastAsia="zh-CN"/>
        </w:rPr>
        <w:t>文稿积极参加这些研究工作。</w:t>
      </w:r>
    </w:p>
    <w:p w:rsidR="00FA13E6" w:rsidRDefault="00497475" w:rsidP="00497475">
      <w:pPr>
        <w:pStyle w:val="Reasons"/>
        <w:rPr>
          <w:lang w:eastAsia="zh-CN"/>
        </w:rPr>
      </w:pPr>
      <w:r>
        <w:rPr>
          <w:rFonts w:hint="eastAsia"/>
          <w:b/>
          <w:lang w:eastAsia="zh-CN"/>
        </w:rPr>
        <w:t>理由：</w:t>
      </w:r>
      <w:r>
        <w:rPr>
          <w:lang w:eastAsia="zh-CN"/>
        </w:rPr>
        <w:tab/>
      </w:r>
      <w:r>
        <w:rPr>
          <w:rFonts w:hint="eastAsia"/>
          <w:lang w:eastAsia="zh-CN"/>
        </w:rPr>
        <w:t>一项</w:t>
      </w:r>
      <w:r>
        <w:rPr>
          <w:lang w:eastAsia="zh-CN"/>
        </w:rPr>
        <w:t>旨在支持有关</w:t>
      </w:r>
      <w:r>
        <w:rPr>
          <w:rFonts w:hint="eastAsia"/>
          <w:lang w:eastAsia="zh-CN"/>
        </w:rPr>
        <w:t>WPT</w:t>
      </w:r>
      <w:r>
        <w:rPr>
          <w:rFonts w:hint="eastAsia"/>
          <w:lang w:eastAsia="zh-CN"/>
        </w:rPr>
        <w:t>的</w:t>
      </w:r>
      <w:r>
        <w:rPr>
          <w:rFonts w:hint="eastAsia"/>
          <w:lang w:eastAsia="zh-CN"/>
        </w:rPr>
        <w:t>WRC-19</w:t>
      </w:r>
      <w:r>
        <w:rPr>
          <w:rFonts w:hint="eastAsia"/>
          <w:lang w:eastAsia="zh-CN"/>
        </w:rPr>
        <w:t>拟议</w:t>
      </w:r>
      <w:r>
        <w:rPr>
          <w:lang w:eastAsia="zh-CN"/>
        </w:rPr>
        <w:t>议项的新决议草案。</w:t>
      </w:r>
    </w:p>
    <w:p w:rsidR="00FA13E6" w:rsidRDefault="00FA13E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A13E6" w:rsidRDefault="00FA13E6" w:rsidP="00FA13E6">
      <w:pPr>
        <w:pStyle w:val="AnnexNo"/>
        <w:rPr>
          <w:lang w:eastAsia="zh-CN"/>
        </w:rPr>
      </w:pPr>
      <w:r>
        <w:rPr>
          <w:rFonts w:hint="eastAsia"/>
          <w:lang w:eastAsia="zh-CN"/>
        </w:rPr>
        <w:lastRenderedPageBreak/>
        <w:t>后附资料</w:t>
      </w:r>
      <w:r>
        <w:rPr>
          <w:rFonts w:hint="eastAsia"/>
          <w:lang w:eastAsia="zh-CN"/>
        </w:rPr>
        <w:t>8</w:t>
      </w:r>
      <w:r>
        <w:rPr>
          <w:rFonts w:hint="eastAsia"/>
          <w:lang w:eastAsia="zh-CN"/>
        </w:rPr>
        <w:t>附件</w:t>
      </w:r>
    </w:p>
    <w:p w:rsidR="00FA13E6" w:rsidRPr="00FA13E6" w:rsidRDefault="00FA13E6" w:rsidP="00FA13E6">
      <w:pPr>
        <w:rPr>
          <w:rFonts w:hint="eastAsia"/>
          <w:lang w:eastAsia="zh-CN"/>
        </w:rPr>
      </w:pPr>
    </w:p>
    <w:tbl>
      <w:tblPr>
        <w:tblW w:w="9215" w:type="dxa"/>
        <w:jc w:val="center"/>
        <w:tblBorders>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08"/>
        <w:gridCol w:w="5307"/>
      </w:tblGrid>
      <w:tr w:rsidR="004413D0" w:rsidTr="00FA13E6">
        <w:trPr>
          <w:jc w:val="center"/>
        </w:trPr>
        <w:tc>
          <w:tcPr>
            <w:tcW w:w="9215" w:type="dxa"/>
            <w:gridSpan w:val="2"/>
            <w:hideMark/>
          </w:tcPr>
          <w:p w:rsidR="004413D0" w:rsidRDefault="000411E5" w:rsidP="005367D0">
            <w:pPr>
              <w:rPr>
                <w:rFonts w:eastAsia="MS Gothic"/>
                <w:kern w:val="2"/>
                <w:lang w:eastAsia="ja-JP"/>
              </w:rPr>
            </w:pPr>
            <w:r w:rsidRPr="00FC4A3D">
              <w:rPr>
                <w:rFonts w:ascii="STKaiti" w:eastAsia="STKaiti" w:hAnsi="STKaiti" w:hint="eastAsia"/>
                <w:b/>
                <w:bCs/>
                <w:lang w:eastAsia="zh-CN"/>
              </w:rPr>
              <w:t>议题</w:t>
            </w:r>
            <w:r>
              <w:rPr>
                <w:rFonts w:eastAsiaTheme="minorEastAsia" w:hint="eastAsia"/>
                <w:b/>
                <w:bCs/>
                <w:lang w:eastAsia="zh-CN"/>
              </w:rPr>
              <w:t>：</w:t>
            </w:r>
            <w:r w:rsidR="003C34C9" w:rsidRPr="00FA13E6">
              <w:rPr>
                <w:rFonts w:hint="eastAsia"/>
                <w:kern w:val="2"/>
                <w:lang w:eastAsia="zh-CN"/>
              </w:rPr>
              <w:t>关于</w:t>
            </w:r>
            <w:r w:rsidR="003C34C9" w:rsidRPr="00FA13E6">
              <w:rPr>
                <w:kern w:val="2"/>
                <w:lang w:eastAsia="zh-CN"/>
              </w:rPr>
              <w:t>增加</w:t>
            </w:r>
            <w:r w:rsidR="003C34C9" w:rsidRPr="00FA13E6">
              <w:rPr>
                <w:rFonts w:hint="eastAsia"/>
                <w:kern w:val="2"/>
                <w:lang w:eastAsia="zh-CN"/>
              </w:rPr>
              <w:t>WRC-19</w:t>
            </w:r>
            <w:r w:rsidR="003C34C9" w:rsidRPr="00FA13E6">
              <w:rPr>
                <w:rFonts w:hint="eastAsia"/>
                <w:kern w:val="2"/>
                <w:lang w:eastAsia="zh-CN"/>
              </w:rPr>
              <w:t>有关</w:t>
            </w:r>
            <w:r w:rsidR="003C34C9" w:rsidRPr="00FA13E6">
              <w:rPr>
                <w:rFonts w:hint="eastAsia"/>
                <w:kern w:val="2"/>
                <w:lang w:eastAsia="zh-CN"/>
              </w:rPr>
              <w:t>WPT</w:t>
            </w:r>
            <w:r w:rsidR="003C34C9" w:rsidRPr="00FA13E6">
              <w:rPr>
                <w:rFonts w:hint="eastAsia"/>
                <w:kern w:val="2"/>
                <w:lang w:eastAsia="zh-CN"/>
              </w:rPr>
              <w:t>新</w:t>
            </w:r>
            <w:r w:rsidR="003C34C9" w:rsidRPr="00FA13E6">
              <w:rPr>
                <w:kern w:val="2"/>
                <w:lang w:eastAsia="zh-CN"/>
              </w:rPr>
              <w:t>议项的提案</w:t>
            </w:r>
          </w:p>
        </w:tc>
      </w:tr>
      <w:tr w:rsidR="004413D0" w:rsidTr="00FA13E6">
        <w:trPr>
          <w:jc w:val="center"/>
        </w:trPr>
        <w:tc>
          <w:tcPr>
            <w:tcW w:w="9215" w:type="dxa"/>
            <w:gridSpan w:val="2"/>
            <w:tcBorders>
              <w:top w:val="nil"/>
              <w:left w:val="nil"/>
              <w:bottom w:val="single" w:sz="4" w:space="0" w:color="auto"/>
              <w:right w:val="nil"/>
            </w:tcBorders>
            <w:hideMark/>
          </w:tcPr>
          <w:p w:rsidR="004413D0" w:rsidRDefault="000411E5" w:rsidP="004413D0">
            <w:pPr>
              <w:snapToGrid w:val="0"/>
              <w:spacing w:beforeLines="50" w:afterLines="50" w:after="120" w:line="240" w:lineRule="atLeast"/>
              <w:rPr>
                <w:rFonts w:eastAsia="MS Gothic"/>
                <w:kern w:val="2"/>
                <w:lang w:eastAsia="ja-JP"/>
              </w:rPr>
            </w:pPr>
            <w:r w:rsidRPr="00FC4A3D">
              <w:rPr>
                <w:rFonts w:ascii="STKaiti" w:eastAsia="STKaiti" w:hAnsi="STKaiti" w:hint="eastAsia"/>
                <w:b/>
                <w:bCs/>
                <w:lang w:eastAsia="zh-CN"/>
              </w:rPr>
              <w:t>来源</w:t>
            </w:r>
            <w:r>
              <w:rPr>
                <w:rFonts w:eastAsiaTheme="minorEastAsia" w:hint="eastAsia"/>
                <w:b/>
                <w:bCs/>
                <w:lang w:eastAsia="zh-CN"/>
              </w:rPr>
              <w:t>：</w:t>
            </w:r>
            <w:r w:rsidR="004413D0">
              <w:rPr>
                <w:rFonts w:eastAsia="MS Gothic"/>
                <w:kern w:val="2"/>
              </w:rPr>
              <w:t>APT</w:t>
            </w:r>
          </w:p>
        </w:tc>
      </w:tr>
      <w:tr w:rsidR="004413D0" w:rsidTr="00FA13E6">
        <w:trPr>
          <w:jc w:val="center"/>
        </w:trPr>
        <w:tc>
          <w:tcPr>
            <w:tcW w:w="9215" w:type="dxa"/>
            <w:gridSpan w:val="2"/>
            <w:tcBorders>
              <w:top w:val="single" w:sz="4" w:space="0" w:color="auto"/>
              <w:left w:val="nil"/>
              <w:bottom w:val="single" w:sz="4" w:space="0" w:color="auto"/>
              <w:right w:val="nil"/>
            </w:tcBorders>
          </w:tcPr>
          <w:p w:rsidR="004413D0" w:rsidRDefault="000411E5" w:rsidP="004413D0">
            <w:pPr>
              <w:snapToGrid w:val="0"/>
              <w:spacing w:beforeLines="50" w:afterLines="50" w:after="120" w:line="240" w:lineRule="atLeast"/>
              <w:rPr>
                <w:rFonts w:eastAsia="MS Gothic"/>
                <w:b/>
                <w:bCs/>
                <w:i/>
                <w:iCs/>
                <w:kern w:val="2"/>
                <w:lang w:eastAsia="ja-JP"/>
              </w:rPr>
            </w:pPr>
            <w:r w:rsidRPr="00A510E0">
              <w:rPr>
                <w:rFonts w:ascii="STKaiti" w:eastAsia="STKaiti" w:hAnsi="STKaiti" w:hint="eastAsia"/>
                <w:b/>
                <w:bCs/>
                <w:lang w:eastAsia="zh-CN"/>
              </w:rPr>
              <w:t>提案：</w:t>
            </w:r>
          </w:p>
          <w:p w:rsidR="004413D0" w:rsidRPr="003C34C9" w:rsidRDefault="003C34C9" w:rsidP="003C34C9">
            <w:pPr>
              <w:widowControl w:val="0"/>
              <w:tabs>
                <w:tab w:val="left" w:pos="1080"/>
              </w:tabs>
              <w:snapToGrid w:val="0"/>
              <w:spacing w:line="240" w:lineRule="atLeast"/>
              <w:jc w:val="both"/>
              <w:rPr>
                <w:rFonts w:eastAsiaTheme="minorEastAsia"/>
                <w:kern w:val="2"/>
                <w:lang w:eastAsia="zh-CN"/>
              </w:rPr>
            </w:pPr>
            <w:r>
              <w:rPr>
                <w:rFonts w:eastAsiaTheme="minorEastAsia" w:hint="eastAsia"/>
                <w:kern w:val="2"/>
                <w:lang w:eastAsia="zh-CN"/>
              </w:rPr>
              <w:t>按照</w:t>
            </w:r>
            <w:r>
              <w:rPr>
                <w:rFonts w:eastAsiaTheme="minorEastAsia"/>
                <w:kern w:val="2"/>
                <w:lang w:eastAsia="zh-CN"/>
              </w:rPr>
              <w:t>第</w:t>
            </w:r>
            <w:r>
              <w:rPr>
                <w:rFonts w:eastAsia="MS Gothic"/>
                <w:kern w:val="2"/>
                <w:lang w:eastAsia="ja-JP"/>
              </w:rPr>
              <w:t>[ASP-H10-WPT]</w:t>
            </w:r>
            <w:r>
              <w:rPr>
                <w:rFonts w:eastAsiaTheme="minorEastAsia" w:hint="eastAsia"/>
                <w:kern w:val="2"/>
                <w:lang w:eastAsia="zh-CN"/>
              </w:rPr>
              <w:t>号</w:t>
            </w:r>
            <w:r>
              <w:rPr>
                <w:rFonts w:eastAsiaTheme="minorEastAsia"/>
                <w:kern w:val="2"/>
                <w:lang w:eastAsia="zh-CN"/>
              </w:rPr>
              <w:t>决议（</w:t>
            </w:r>
            <w:r>
              <w:rPr>
                <w:rFonts w:eastAsiaTheme="minorEastAsia" w:hint="eastAsia"/>
                <w:kern w:val="2"/>
                <w:lang w:eastAsia="zh-CN"/>
              </w:rPr>
              <w:t>WRC-15</w:t>
            </w:r>
            <w:r>
              <w:rPr>
                <w:rFonts w:eastAsiaTheme="minorEastAsia" w:hint="eastAsia"/>
                <w:kern w:val="2"/>
                <w:lang w:eastAsia="zh-CN"/>
              </w:rPr>
              <w:t>）</w:t>
            </w:r>
            <w:r>
              <w:rPr>
                <w:rFonts w:eastAsiaTheme="minorEastAsia"/>
                <w:kern w:val="2"/>
                <w:lang w:eastAsia="zh-CN"/>
              </w:rPr>
              <w:t>，考虑旨在支持无线电力传输（</w:t>
            </w:r>
            <w:r>
              <w:rPr>
                <w:rFonts w:eastAsiaTheme="minorEastAsia" w:hint="eastAsia"/>
                <w:kern w:val="2"/>
                <w:lang w:eastAsia="zh-CN"/>
              </w:rPr>
              <w:t>WPT</w:t>
            </w:r>
            <w:r>
              <w:rPr>
                <w:rFonts w:eastAsiaTheme="minorEastAsia" w:hint="eastAsia"/>
                <w:kern w:val="2"/>
                <w:lang w:eastAsia="zh-CN"/>
              </w:rPr>
              <w:t>）</w:t>
            </w:r>
            <w:r w:rsidR="005426BD">
              <w:rPr>
                <w:rStyle w:val="FootnoteReference"/>
                <w:rFonts w:eastAsia="MS Mincho"/>
                <w:lang w:val="en-US" w:eastAsia="ja-JP"/>
              </w:rPr>
              <w:footnoteReference w:customMarkFollows="1" w:id="3"/>
              <w:t>1</w:t>
            </w:r>
            <w:r>
              <w:rPr>
                <w:rFonts w:eastAsiaTheme="minorEastAsia" w:hint="eastAsia"/>
                <w:kern w:val="2"/>
                <w:lang w:eastAsia="zh-CN"/>
              </w:rPr>
              <w:t>的</w:t>
            </w:r>
            <w:r>
              <w:rPr>
                <w:rFonts w:eastAsiaTheme="minorEastAsia"/>
                <w:kern w:val="2"/>
                <w:lang w:eastAsia="zh-CN"/>
              </w:rPr>
              <w:t>频谱相关</w:t>
            </w:r>
            <w:r>
              <w:rPr>
                <w:rFonts w:eastAsiaTheme="minorEastAsia" w:hint="eastAsia"/>
                <w:kern w:val="2"/>
                <w:lang w:eastAsia="zh-CN"/>
              </w:rPr>
              <w:t>事宜</w:t>
            </w:r>
            <w:r>
              <w:rPr>
                <w:rFonts w:eastAsiaTheme="minorEastAsia"/>
                <w:kern w:val="2"/>
                <w:lang w:eastAsia="zh-CN"/>
              </w:rPr>
              <w:t>和规则行动</w:t>
            </w:r>
            <w:r w:rsidR="00A60B47">
              <w:rPr>
                <w:rFonts w:eastAsiaTheme="minorEastAsia" w:hint="eastAsia"/>
                <w:kern w:val="2"/>
                <w:lang w:eastAsia="zh-CN"/>
              </w:rPr>
              <w:t>。</w:t>
            </w:r>
          </w:p>
        </w:tc>
      </w:tr>
      <w:tr w:rsidR="004413D0" w:rsidTr="00FA13E6">
        <w:trPr>
          <w:jc w:val="center"/>
        </w:trPr>
        <w:tc>
          <w:tcPr>
            <w:tcW w:w="9215" w:type="dxa"/>
            <w:gridSpan w:val="2"/>
            <w:tcBorders>
              <w:top w:val="single" w:sz="4" w:space="0" w:color="auto"/>
              <w:left w:val="nil"/>
              <w:bottom w:val="single" w:sz="4" w:space="0" w:color="auto"/>
              <w:right w:val="nil"/>
            </w:tcBorders>
          </w:tcPr>
          <w:p w:rsidR="004413D0" w:rsidRDefault="000411E5" w:rsidP="000411E5">
            <w:pPr>
              <w:snapToGrid w:val="0"/>
              <w:spacing w:beforeLines="50" w:afterLines="50" w:after="120" w:line="240" w:lineRule="atLeast"/>
              <w:jc w:val="both"/>
              <w:rPr>
                <w:rFonts w:eastAsia="MS Gothic"/>
                <w:kern w:val="2"/>
                <w:lang w:eastAsia="ja-JP"/>
              </w:rPr>
            </w:pPr>
            <w:r w:rsidRPr="00A15472">
              <w:rPr>
                <w:rFonts w:ascii="STKaiti" w:eastAsia="STKaiti" w:hAnsi="STKaiti" w:hint="eastAsia"/>
                <w:b/>
                <w:bCs/>
                <w:lang w:eastAsia="zh-CN"/>
              </w:rPr>
              <w:t>背景/理由：</w:t>
            </w:r>
          </w:p>
          <w:p w:rsidR="004413D0" w:rsidRDefault="009D18C9" w:rsidP="00B81FD9">
            <w:pPr>
              <w:snapToGrid w:val="0"/>
              <w:spacing w:beforeLines="50" w:afterLines="50" w:after="120" w:line="240" w:lineRule="atLeast"/>
              <w:ind w:firstLineChars="200" w:firstLine="480"/>
              <w:jc w:val="both"/>
              <w:rPr>
                <w:rFonts w:eastAsia="MS Mincho"/>
                <w:kern w:val="2"/>
                <w:lang w:eastAsia="ja-JP"/>
              </w:rPr>
            </w:pPr>
            <w:r>
              <w:rPr>
                <w:rFonts w:cs="SimSun" w:hint="eastAsia"/>
                <w:lang w:val="en-US" w:eastAsia="zh-CN"/>
              </w:rPr>
              <w:t>自</w:t>
            </w:r>
            <w:r>
              <w:rPr>
                <w:lang w:val="en-US" w:eastAsia="zh-CN"/>
              </w:rPr>
              <w:t>19</w:t>
            </w:r>
            <w:r>
              <w:rPr>
                <w:rFonts w:cs="SimSun" w:hint="eastAsia"/>
                <w:lang w:val="en-US" w:eastAsia="zh-CN"/>
              </w:rPr>
              <w:t>世纪以来，人类</w:t>
            </w:r>
            <w:r w:rsidR="00A60B47">
              <w:rPr>
                <w:rFonts w:cs="SimSun" w:hint="eastAsia"/>
                <w:lang w:val="en-US" w:eastAsia="zh-CN"/>
              </w:rPr>
              <w:t>一直在开发无线电力传输技术</w:t>
            </w:r>
            <w:r>
              <w:rPr>
                <w:rFonts w:cs="SimSun" w:hint="eastAsia"/>
                <w:lang w:val="en-US" w:eastAsia="zh-CN"/>
              </w:rPr>
              <w:t>，它起步于</w:t>
            </w:r>
            <w:r w:rsidR="00A60B47">
              <w:rPr>
                <w:rFonts w:cs="SimSun" w:hint="eastAsia"/>
                <w:lang w:val="en-US" w:eastAsia="zh-CN"/>
              </w:rPr>
              <w:t>电磁</w:t>
            </w:r>
            <w:r>
              <w:rPr>
                <w:rFonts w:cs="SimSun" w:hint="eastAsia"/>
                <w:lang w:val="en-US" w:eastAsia="zh-CN"/>
              </w:rPr>
              <w:t>感应技术。自</w:t>
            </w:r>
            <w:r>
              <w:rPr>
                <w:lang w:val="en-US" w:eastAsia="zh-CN"/>
              </w:rPr>
              <w:t>2006</w:t>
            </w:r>
            <w:r>
              <w:rPr>
                <w:rFonts w:cs="SimSun" w:hint="eastAsia"/>
                <w:lang w:val="en-US" w:eastAsia="zh-CN"/>
              </w:rPr>
              <w:t>年美国麻省理工学院（</w:t>
            </w:r>
            <w:r>
              <w:rPr>
                <w:lang w:val="en-US" w:eastAsia="zh-CN"/>
              </w:rPr>
              <w:t>MIT</w:t>
            </w:r>
            <w:r>
              <w:rPr>
                <w:rFonts w:cs="SimSun" w:hint="eastAsia"/>
                <w:lang w:val="en-US" w:eastAsia="zh-CN"/>
              </w:rPr>
              <w:t>）在</w:t>
            </w:r>
            <w:r w:rsidR="00A60B47">
              <w:rPr>
                <w:rFonts w:cs="SimSun" w:hint="eastAsia"/>
                <w:lang w:val="en-US" w:eastAsia="zh-CN"/>
              </w:rPr>
              <w:t>共振</w:t>
            </w:r>
            <w:r>
              <w:rPr>
                <w:rFonts w:cs="SimSun" w:hint="eastAsia"/>
                <w:lang w:val="en-US" w:eastAsia="zh-CN"/>
              </w:rPr>
              <w:t>无线电力传输</w:t>
            </w:r>
            <w:r w:rsidR="00A51EBF">
              <w:rPr>
                <w:rFonts w:cs="SimSun" w:hint="eastAsia"/>
                <w:lang w:val="en-US" w:eastAsia="zh-CN"/>
              </w:rPr>
              <w:t>（</w:t>
            </w:r>
            <w:r w:rsidR="00A51EBF">
              <w:rPr>
                <w:rFonts w:cs="SimSun" w:hint="eastAsia"/>
                <w:lang w:val="en-US" w:eastAsia="zh-CN"/>
              </w:rPr>
              <w:t>WPT</w:t>
            </w:r>
            <w:r w:rsidR="00A51EBF">
              <w:rPr>
                <w:rFonts w:cs="SimSun" w:hint="eastAsia"/>
                <w:lang w:val="en-US" w:eastAsia="zh-CN"/>
              </w:rPr>
              <w:t>）</w:t>
            </w:r>
            <w:r>
              <w:rPr>
                <w:rFonts w:cs="SimSun" w:hint="eastAsia"/>
                <w:lang w:val="en-US" w:eastAsia="zh-CN"/>
              </w:rPr>
              <w:t>技术方面取得创新以来，</w:t>
            </w:r>
            <w:r>
              <w:rPr>
                <w:lang w:val="en-US" w:eastAsia="zh-CN"/>
              </w:rPr>
              <w:t>WPT</w:t>
            </w:r>
            <w:r>
              <w:rPr>
                <w:rFonts w:cs="SimSun" w:hint="eastAsia"/>
                <w:lang w:val="en-US" w:eastAsia="zh-CN"/>
              </w:rPr>
              <w:t>技术的开发“百花齐放</w:t>
            </w:r>
            <w:r w:rsidR="005B0CFC" w:rsidRPr="005B0CFC">
              <w:rPr>
                <w:rFonts w:ascii="SimSun" w:hAnsi="SimSun" w:cs="SimSun" w:hint="eastAsia"/>
                <w:lang w:val="en-US" w:eastAsia="zh-CN"/>
              </w:rPr>
              <w:t>”</w:t>
            </w:r>
            <w:r>
              <w:rPr>
                <w:rFonts w:cs="SimSun" w:hint="eastAsia"/>
                <w:lang w:val="en-US" w:eastAsia="zh-CN"/>
              </w:rPr>
              <w:t>，例如，利用磁场感应</w:t>
            </w:r>
            <w:r w:rsidR="00A51EBF">
              <w:rPr>
                <w:rFonts w:cs="SimSun" w:hint="eastAsia"/>
                <w:lang w:val="en-US" w:eastAsia="zh-CN"/>
              </w:rPr>
              <w:t>耦合和磁场</w:t>
            </w:r>
            <w:r>
              <w:rPr>
                <w:rFonts w:cs="SimSun" w:hint="eastAsia"/>
                <w:lang w:val="en-US" w:eastAsia="zh-CN"/>
              </w:rPr>
              <w:t>共振</w:t>
            </w:r>
            <w:r w:rsidR="00405EF7">
              <w:rPr>
                <w:rFonts w:cs="SimSun" w:hint="eastAsia"/>
                <w:lang w:val="en-US" w:eastAsia="zh-CN"/>
              </w:rPr>
              <w:t>耦合</w:t>
            </w:r>
            <w:r>
              <w:rPr>
                <w:rFonts w:cs="SimSun" w:hint="eastAsia"/>
                <w:lang w:val="en-US" w:eastAsia="zh-CN"/>
              </w:rPr>
              <w:t>技术进行电力传输等。</w:t>
            </w:r>
          </w:p>
          <w:p w:rsidR="004413D0" w:rsidRDefault="003C34C9" w:rsidP="00B81FD9">
            <w:pPr>
              <w:snapToGrid w:val="0"/>
              <w:spacing w:beforeLines="50" w:afterLines="50" w:after="120" w:line="240" w:lineRule="atLeast"/>
              <w:ind w:firstLineChars="200" w:firstLine="480"/>
              <w:jc w:val="both"/>
              <w:rPr>
                <w:rFonts w:eastAsia="MS Mincho"/>
                <w:kern w:val="2"/>
                <w:lang w:eastAsia="ja-JP"/>
              </w:rPr>
            </w:pPr>
            <w:r>
              <w:rPr>
                <w:rFonts w:eastAsiaTheme="minorEastAsia" w:hint="eastAsia"/>
                <w:kern w:val="2"/>
                <w:lang w:eastAsia="zh-CN"/>
              </w:rPr>
              <w:t>随着</w:t>
            </w:r>
            <w:r w:rsidR="00405EF7">
              <w:rPr>
                <w:rFonts w:eastAsiaTheme="minorEastAsia" w:hint="eastAsia"/>
                <w:kern w:val="2"/>
                <w:lang w:eastAsia="zh-CN"/>
              </w:rPr>
              <w:t>一些</w:t>
            </w:r>
            <w:r>
              <w:rPr>
                <w:rFonts w:eastAsiaTheme="minorEastAsia" w:hint="eastAsia"/>
                <w:kern w:val="2"/>
                <w:lang w:eastAsia="zh-CN"/>
              </w:rPr>
              <w:t>WPT</w:t>
            </w:r>
            <w:r>
              <w:rPr>
                <w:rFonts w:eastAsiaTheme="minorEastAsia" w:hint="eastAsia"/>
                <w:kern w:val="2"/>
                <w:lang w:eastAsia="zh-CN"/>
              </w:rPr>
              <w:t>技术</w:t>
            </w:r>
            <w:r>
              <w:rPr>
                <w:rFonts w:eastAsiaTheme="minorEastAsia"/>
                <w:kern w:val="2"/>
                <w:lang w:eastAsia="zh-CN"/>
              </w:rPr>
              <w:t>的切实可行的商用</w:t>
            </w:r>
            <w:r>
              <w:rPr>
                <w:rFonts w:eastAsiaTheme="minorEastAsia" w:hint="eastAsia"/>
                <w:kern w:val="2"/>
                <w:lang w:eastAsia="zh-CN"/>
              </w:rPr>
              <w:t>，</w:t>
            </w:r>
            <w:r w:rsidR="009D18C9">
              <w:rPr>
                <w:lang w:val="en-US" w:eastAsia="zh-CN"/>
              </w:rPr>
              <w:t>WPT</w:t>
            </w:r>
            <w:r w:rsidR="009D18C9">
              <w:rPr>
                <w:rFonts w:cs="SimSun" w:hint="eastAsia"/>
                <w:lang w:val="en-US" w:eastAsia="zh-CN"/>
              </w:rPr>
              <w:t>的应用正</w:t>
            </w:r>
            <w:r>
              <w:rPr>
                <w:rFonts w:cs="SimSun" w:hint="eastAsia"/>
                <w:lang w:val="en-US" w:eastAsia="zh-CN"/>
              </w:rPr>
              <w:t>向移动设备与便携设备、家用电器与办公设备以及电动汽车等领域扩展。如今，</w:t>
            </w:r>
            <w:r>
              <w:rPr>
                <w:rFonts w:cs="SimSun" w:hint="eastAsia"/>
                <w:lang w:val="en-US" w:eastAsia="zh-CN"/>
              </w:rPr>
              <w:t>WP</w:t>
            </w:r>
            <w:r>
              <w:rPr>
                <w:rFonts w:cs="SimSun"/>
                <w:lang w:val="en-US" w:eastAsia="zh-CN"/>
              </w:rPr>
              <w:t>T</w:t>
            </w:r>
            <w:r>
              <w:rPr>
                <w:rFonts w:cs="SimSun" w:hint="eastAsia"/>
                <w:lang w:val="en-US" w:eastAsia="zh-CN"/>
              </w:rPr>
              <w:t>技术</w:t>
            </w:r>
            <w:r>
              <w:rPr>
                <w:rFonts w:cs="SimSun"/>
                <w:lang w:val="en-US" w:eastAsia="zh-CN"/>
              </w:rPr>
              <w:t>可以</w:t>
            </w:r>
            <w:r>
              <w:rPr>
                <w:rFonts w:cs="SimSun" w:hint="eastAsia"/>
                <w:lang w:val="en-US" w:eastAsia="zh-CN"/>
              </w:rPr>
              <w:t>消除</w:t>
            </w:r>
            <w:r>
              <w:rPr>
                <w:rFonts w:cs="SimSun"/>
                <w:lang w:val="en-US" w:eastAsia="zh-CN"/>
              </w:rPr>
              <w:t>在</w:t>
            </w:r>
            <w:r>
              <w:rPr>
                <w:rFonts w:cs="SimSun" w:hint="eastAsia"/>
                <w:lang w:val="en-US" w:eastAsia="zh-CN"/>
              </w:rPr>
              <w:t>WP</w:t>
            </w:r>
            <w:r>
              <w:rPr>
                <w:rFonts w:cs="SimSun"/>
                <w:lang w:val="en-US" w:eastAsia="zh-CN"/>
              </w:rPr>
              <w:t>T</w:t>
            </w:r>
            <w:r>
              <w:rPr>
                <w:rFonts w:cs="SimSun" w:hint="eastAsia"/>
                <w:lang w:val="en-US" w:eastAsia="zh-CN"/>
              </w:rPr>
              <w:t>发射机</w:t>
            </w:r>
            <w:r>
              <w:rPr>
                <w:rFonts w:cs="SimSun"/>
                <w:lang w:val="en-US" w:eastAsia="zh-CN"/>
              </w:rPr>
              <w:t>上</w:t>
            </w:r>
            <w:r>
              <w:rPr>
                <w:rFonts w:cs="SimSun" w:hint="eastAsia"/>
                <w:lang w:val="en-US" w:eastAsia="zh-CN"/>
              </w:rPr>
              <w:t>放置</w:t>
            </w:r>
            <w:r>
              <w:rPr>
                <w:rFonts w:cs="SimSun"/>
                <w:lang w:val="en-US" w:eastAsia="zh-CN"/>
              </w:rPr>
              <w:t>充电</w:t>
            </w:r>
            <w:r>
              <w:rPr>
                <w:rFonts w:cs="SimSun" w:hint="eastAsia"/>
                <w:lang w:val="en-US" w:eastAsia="zh-CN"/>
              </w:rPr>
              <w:t>装置</w:t>
            </w:r>
            <w:r>
              <w:rPr>
                <w:rFonts w:cs="SimSun"/>
                <w:lang w:val="en-US" w:eastAsia="zh-CN"/>
              </w:rPr>
              <w:t>的</w:t>
            </w:r>
            <w:r>
              <w:rPr>
                <w:rFonts w:cs="SimSun" w:hint="eastAsia"/>
                <w:lang w:val="en-US" w:eastAsia="zh-CN"/>
              </w:rPr>
              <w:t>限制。对于移动装置而言</w:t>
            </w:r>
            <w:r>
              <w:rPr>
                <w:rFonts w:cs="SimSun"/>
                <w:lang w:val="en-US" w:eastAsia="zh-CN"/>
              </w:rPr>
              <w:t>，</w:t>
            </w:r>
            <w:r w:rsidR="006F786C">
              <w:rPr>
                <w:rFonts w:cs="SimSun" w:hint="eastAsia"/>
                <w:lang w:val="en-US" w:eastAsia="zh-CN"/>
              </w:rPr>
              <w:t>它声称</w:t>
            </w:r>
            <w:r w:rsidR="006F786C">
              <w:rPr>
                <w:rFonts w:cs="SimSun"/>
                <w:lang w:val="en-US" w:eastAsia="zh-CN"/>
              </w:rPr>
              <w:t>可在其不同负荷上同时进行多个装置的充电（如功能电话</w:t>
            </w:r>
            <w:r w:rsidR="006F786C">
              <w:rPr>
                <w:rFonts w:cs="SimSun" w:hint="eastAsia"/>
                <w:lang w:val="en-US" w:eastAsia="zh-CN"/>
              </w:rPr>
              <w:t>、</w:t>
            </w:r>
            <w:r w:rsidR="006F786C">
              <w:rPr>
                <w:rFonts w:cs="SimSun"/>
                <w:lang w:val="en-US" w:eastAsia="zh-CN"/>
              </w:rPr>
              <w:t>智能电话、笔记本电脑</w:t>
            </w:r>
            <w:r w:rsidR="006F786C">
              <w:rPr>
                <w:rFonts w:cs="SimSun" w:hint="eastAsia"/>
                <w:lang w:val="en-US" w:eastAsia="zh-CN"/>
              </w:rPr>
              <w:t>等</w:t>
            </w:r>
            <w:r w:rsidR="006F786C">
              <w:rPr>
                <w:rFonts w:cs="SimSun"/>
                <w:lang w:val="en-US" w:eastAsia="zh-CN"/>
              </w:rPr>
              <w:t>）</w:t>
            </w:r>
            <w:r w:rsidR="006F786C">
              <w:rPr>
                <w:rFonts w:cs="SimSun" w:hint="eastAsia"/>
                <w:lang w:val="en-US" w:eastAsia="zh-CN"/>
              </w:rPr>
              <w:t>。一些标准制定</w:t>
            </w:r>
            <w:r w:rsidR="006F786C">
              <w:rPr>
                <w:rFonts w:cs="SimSun"/>
                <w:lang w:val="en-US" w:eastAsia="zh-CN"/>
              </w:rPr>
              <w:t>组织</w:t>
            </w:r>
            <w:r w:rsidR="00DE3E76">
              <w:rPr>
                <w:rFonts w:cs="SimSun" w:hint="eastAsia"/>
                <w:lang w:val="en-US" w:eastAsia="zh-CN"/>
              </w:rPr>
              <w:t>已经进行</w:t>
            </w:r>
            <w:r w:rsidR="00DE3E76">
              <w:rPr>
                <w:rFonts w:cs="SimSun"/>
                <w:lang w:val="en-US" w:eastAsia="zh-CN"/>
              </w:rPr>
              <w:t>了</w:t>
            </w:r>
            <w:r w:rsidR="00405EF7">
              <w:rPr>
                <w:rFonts w:cs="SimSun" w:hint="eastAsia"/>
                <w:lang w:val="en-US" w:eastAsia="zh-CN"/>
              </w:rPr>
              <w:t>移动设备应用的</w:t>
            </w:r>
            <w:r w:rsidR="00DE3E76">
              <w:rPr>
                <w:rFonts w:cs="SimSun" w:hint="eastAsia"/>
                <w:lang w:val="en-US" w:eastAsia="zh-CN"/>
              </w:rPr>
              <w:t>WP</w:t>
            </w:r>
            <w:r w:rsidR="00DE3E76">
              <w:rPr>
                <w:rFonts w:cs="SimSun"/>
                <w:lang w:val="en-US" w:eastAsia="zh-CN"/>
              </w:rPr>
              <w:t>T</w:t>
            </w:r>
            <w:r w:rsidR="00DE3E76">
              <w:rPr>
                <w:rFonts w:cs="SimSun" w:hint="eastAsia"/>
                <w:lang w:val="en-US" w:eastAsia="zh-CN"/>
              </w:rPr>
              <w:t>技术规范的标准化。对于电动客车</w:t>
            </w:r>
            <w:r w:rsidR="00DE3E76">
              <w:rPr>
                <w:rFonts w:cs="SimSun"/>
                <w:lang w:val="en-US" w:eastAsia="zh-CN"/>
              </w:rPr>
              <w:t>而言</w:t>
            </w:r>
            <w:r w:rsidR="00DE3E76">
              <w:rPr>
                <w:rFonts w:cs="SimSun" w:hint="eastAsia"/>
                <w:lang w:val="en-US" w:eastAsia="zh-CN"/>
              </w:rPr>
              <w:t>，</w:t>
            </w:r>
            <w:r w:rsidR="00DE3E76">
              <w:rPr>
                <w:rFonts w:cs="SimSun"/>
                <w:lang w:val="en-US" w:eastAsia="zh-CN"/>
              </w:rPr>
              <w:t>不再</w:t>
            </w:r>
            <w:r w:rsidR="00DE3E76">
              <w:rPr>
                <w:rFonts w:cs="SimSun" w:hint="eastAsia"/>
                <w:lang w:val="en-US" w:eastAsia="zh-CN"/>
              </w:rPr>
              <w:t>需要</w:t>
            </w:r>
            <w:r w:rsidR="00DE3E76">
              <w:rPr>
                <w:rFonts w:cs="SimSun"/>
                <w:lang w:val="en-US" w:eastAsia="zh-CN"/>
              </w:rPr>
              <w:t>笨重</w:t>
            </w:r>
            <w:r w:rsidR="00DE3E76">
              <w:rPr>
                <w:rFonts w:cs="SimSun" w:hint="eastAsia"/>
                <w:lang w:val="en-US" w:eastAsia="zh-CN"/>
              </w:rPr>
              <w:t>的</w:t>
            </w:r>
            <w:r w:rsidR="00DE3E76">
              <w:rPr>
                <w:rFonts w:cs="SimSun"/>
                <w:lang w:val="en-US" w:eastAsia="zh-CN"/>
              </w:rPr>
              <w:t>充点电缆</w:t>
            </w:r>
            <w:r w:rsidR="00DE3E76">
              <w:rPr>
                <w:rFonts w:cs="SimSun" w:hint="eastAsia"/>
                <w:lang w:val="en-US" w:eastAsia="zh-CN"/>
              </w:rPr>
              <w:t>，</w:t>
            </w:r>
            <w:r w:rsidR="00DE3E76">
              <w:rPr>
                <w:rFonts w:cs="SimSun"/>
                <w:lang w:val="en-US" w:eastAsia="zh-CN"/>
              </w:rPr>
              <w:t>因此</w:t>
            </w:r>
            <w:r w:rsidR="00DE3E76">
              <w:rPr>
                <w:rFonts w:cs="SimSun" w:hint="eastAsia"/>
                <w:lang w:val="en-US" w:eastAsia="zh-CN"/>
              </w:rPr>
              <w:t>，</w:t>
            </w:r>
            <w:r w:rsidR="00DE3E76">
              <w:rPr>
                <w:rFonts w:cs="SimSun"/>
                <w:lang w:val="en-US" w:eastAsia="zh-CN"/>
              </w:rPr>
              <w:t>汽车</w:t>
            </w:r>
            <w:r w:rsidR="00DE3E76">
              <w:rPr>
                <w:rFonts w:cs="SimSun" w:hint="eastAsia"/>
                <w:lang w:val="en-US" w:eastAsia="zh-CN"/>
              </w:rPr>
              <w:t>行业</w:t>
            </w:r>
            <w:r w:rsidR="00DE3E76">
              <w:rPr>
                <w:rFonts w:cs="SimSun"/>
                <w:lang w:val="en-US" w:eastAsia="zh-CN"/>
              </w:rPr>
              <w:t>将</w:t>
            </w:r>
            <w:r w:rsidR="00DE3E76">
              <w:rPr>
                <w:rFonts w:cs="SimSun" w:hint="eastAsia"/>
                <w:lang w:val="en-US" w:eastAsia="zh-CN"/>
              </w:rPr>
              <w:t>WP</w:t>
            </w:r>
            <w:r w:rsidR="00DE3E76">
              <w:rPr>
                <w:rFonts w:cs="SimSun"/>
                <w:lang w:val="en-US" w:eastAsia="zh-CN"/>
              </w:rPr>
              <w:t>T</w:t>
            </w:r>
            <w:r w:rsidR="00DE3E76">
              <w:rPr>
                <w:rFonts w:cs="SimSun" w:hint="eastAsia"/>
                <w:lang w:val="en-US" w:eastAsia="zh-CN"/>
              </w:rPr>
              <w:t>视为</w:t>
            </w:r>
            <w:r w:rsidR="00DE3E76">
              <w:rPr>
                <w:rFonts w:cs="SimSun"/>
                <w:lang w:val="en-US" w:eastAsia="zh-CN"/>
              </w:rPr>
              <w:t>进行</w:t>
            </w:r>
            <w:r w:rsidR="00DE3E76">
              <w:rPr>
                <w:rFonts w:cs="SimSun" w:hint="eastAsia"/>
                <w:lang w:val="en-US" w:eastAsia="zh-CN"/>
              </w:rPr>
              <w:t>电动</w:t>
            </w:r>
            <w:r w:rsidR="00DE3E76">
              <w:rPr>
                <w:rFonts w:cs="SimSun"/>
                <w:lang w:val="en-US" w:eastAsia="zh-CN"/>
              </w:rPr>
              <w:t>汽车</w:t>
            </w:r>
            <w:r w:rsidR="00DE3E76">
              <w:rPr>
                <w:rFonts w:cs="SimSun" w:hint="eastAsia"/>
                <w:lang w:val="en-US" w:eastAsia="zh-CN"/>
              </w:rPr>
              <w:t>（</w:t>
            </w:r>
            <w:r w:rsidR="00DE3E76">
              <w:rPr>
                <w:rFonts w:cs="SimSun" w:hint="eastAsia"/>
                <w:lang w:val="en-US" w:eastAsia="zh-CN"/>
              </w:rPr>
              <w:t>E</w:t>
            </w:r>
            <w:r w:rsidR="00DE3E76">
              <w:rPr>
                <w:rFonts w:cs="SimSun"/>
                <w:lang w:val="en-US" w:eastAsia="zh-CN"/>
              </w:rPr>
              <w:t>V</w:t>
            </w:r>
            <w:r w:rsidR="00DE3E76">
              <w:rPr>
                <w:rFonts w:cs="SimSun" w:hint="eastAsia"/>
                <w:lang w:val="en-US" w:eastAsia="zh-CN"/>
              </w:rPr>
              <w:t>）更</w:t>
            </w:r>
            <w:r w:rsidR="00DE3E76">
              <w:rPr>
                <w:rFonts w:cs="SimSun"/>
                <w:lang w:val="en-US" w:eastAsia="zh-CN"/>
              </w:rPr>
              <w:t>简单</w:t>
            </w:r>
            <w:r w:rsidR="00DE3E76">
              <w:rPr>
                <w:rFonts w:cs="SimSun" w:hint="eastAsia"/>
                <w:lang w:val="en-US" w:eastAsia="zh-CN"/>
              </w:rPr>
              <w:t>方便的充电</w:t>
            </w:r>
            <w:r w:rsidR="00DE3E76">
              <w:rPr>
                <w:rFonts w:cs="SimSun"/>
                <w:lang w:val="en-US" w:eastAsia="zh-CN"/>
              </w:rPr>
              <w:t>的</w:t>
            </w:r>
            <w:r w:rsidR="00DE3E76">
              <w:rPr>
                <w:rFonts w:cs="SimSun" w:hint="eastAsia"/>
                <w:lang w:val="en-US" w:eastAsia="zh-CN"/>
              </w:rPr>
              <w:t>极具</w:t>
            </w:r>
            <w:r w:rsidR="00DE3E76">
              <w:rPr>
                <w:rFonts w:cs="SimSun"/>
                <w:lang w:val="en-US" w:eastAsia="zh-CN"/>
              </w:rPr>
              <w:t>希望</w:t>
            </w:r>
            <w:r w:rsidR="00DE3E76">
              <w:rPr>
                <w:rFonts w:cs="SimSun" w:hint="eastAsia"/>
                <w:lang w:val="en-US" w:eastAsia="zh-CN"/>
              </w:rPr>
              <w:t>的</w:t>
            </w:r>
            <w:r w:rsidR="00DE3E76">
              <w:rPr>
                <w:rFonts w:cs="SimSun"/>
                <w:lang w:val="en-US" w:eastAsia="zh-CN"/>
              </w:rPr>
              <w:t>一种</w:t>
            </w:r>
            <w:r w:rsidR="00DE3E76">
              <w:rPr>
                <w:rFonts w:cs="SimSun" w:hint="eastAsia"/>
                <w:lang w:val="en-US" w:eastAsia="zh-CN"/>
              </w:rPr>
              <w:t>措施</w:t>
            </w:r>
            <w:r w:rsidR="00DE3E76">
              <w:rPr>
                <w:rFonts w:cs="SimSun"/>
                <w:lang w:val="en-US" w:eastAsia="zh-CN"/>
              </w:rPr>
              <w:t>。</w:t>
            </w:r>
          </w:p>
          <w:p w:rsidR="004413D0" w:rsidRDefault="00DE3E76" w:rsidP="00B81FD9">
            <w:pPr>
              <w:snapToGrid w:val="0"/>
              <w:spacing w:beforeLines="50" w:afterLines="50" w:after="120" w:line="240" w:lineRule="atLeast"/>
              <w:ind w:firstLineChars="200" w:firstLine="480"/>
              <w:jc w:val="both"/>
              <w:rPr>
                <w:rFonts w:eastAsiaTheme="minorEastAsia"/>
                <w:kern w:val="2"/>
                <w:lang w:eastAsia="zh-CN"/>
              </w:rPr>
            </w:pPr>
            <w:r>
              <w:rPr>
                <w:rFonts w:eastAsiaTheme="minorEastAsia" w:hint="eastAsia"/>
                <w:kern w:val="2"/>
                <w:lang w:eastAsia="zh-CN"/>
              </w:rPr>
              <w:t>迄今为止</w:t>
            </w:r>
            <w:r>
              <w:rPr>
                <w:rFonts w:eastAsiaTheme="minorEastAsia"/>
                <w:kern w:val="2"/>
                <w:lang w:eastAsia="zh-CN"/>
              </w:rPr>
              <w:t>，日本已在有关</w:t>
            </w:r>
            <w:r w:rsidR="00514E6C">
              <w:rPr>
                <w:rFonts w:eastAsiaTheme="minorEastAsia" w:hint="eastAsia"/>
                <w:kern w:val="2"/>
                <w:lang w:eastAsia="zh-CN"/>
              </w:rPr>
              <w:t>确定</w:t>
            </w:r>
            <w:r>
              <w:rPr>
                <w:rFonts w:eastAsiaTheme="minorEastAsia" w:hint="eastAsia"/>
                <w:kern w:val="2"/>
                <w:lang w:eastAsia="zh-CN"/>
              </w:rPr>
              <w:t>WPT</w:t>
            </w:r>
            <w:r>
              <w:rPr>
                <w:rFonts w:eastAsiaTheme="minorEastAsia" w:hint="eastAsia"/>
                <w:kern w:val="2"/>
                <w:lang w:eastAsia="zh-CN"/>
              </w:rPr>
              <w:t>要求</w:t>
            </w:r>
            <w:r>
              <w:rPr>
                <w:rFonts w:eastAsiaTheme="minorEastAsia"/>
                <w:kern w:val="2"/>
                <w:lang w:eastAsia="zh-CN"/>
              </w:rPr>
              <w:t>和规范的</w:t>
            </w:r>
            <w:r>
              <w:rPr>
                <w:rFonts w:eastAsiaTheme="minorEastAsia" w:hint="eastAsia"/>
                <w:kern w:val="2"/>
                <w:lang w:eastAsia="zh-CN"/>
              </w:rPr>
              <w:t>WPT</w:t>
            </w:r>
            <w:r>
              <w:rPr>
                <w:rFonts w:eastAsiaTheme="minorEastAsia" w:hint="eastAsia"/>
                <w:kern w:val="2"/>
                <w:lang w:eastAsia="zh-CN"/>
              </w:rPr>
              <w:t>研究</w:t>
            </w:r>
            <w:r>
              <w:rPr>
                <w:rFonts w:eastAsiaTheme="minorEastAsia"/>
                <w:kern w:val="2"/>
                <w:lang w:eastAsia="zh-CN"/>
              </w:rPr>
              <w:t>方面取得了进展，包括</w:t>
            </w:r>
            <w:r w:rsidR="009D18C9">
              <w:rPr>
                <w:rFonts w:cs="SimSun" w:hint="eastAsia"/>
                <w:lang w:val="en-US" w:eastAsia="zh-CN"/>
              </w:rPr>
              <w:t>对适合</w:t>
            </w:r>
            <w:r w:rsidR="009D18C9">
              <w:rPr>
                <w:lang w:val="en-US" w:eastAsia="zh-CN"/>
              </w:rPr>
              <w:t>WPT</w:t>
            </w:r>
            <w:r w:rsidR="00514E6C">
              <w:rPr>
                <w:rFonts w:cs="SimSun" w:hint="eastAsia"/>
                <w:lang w:val="en-US" w:eastAsia="zh-CN"/>
              </w:rPr>
              <w:t>的、</w:t>
            </w:r>
            <w:r w:rsidR="009D18C9">
              <w:rPr>
                <w:rFonts w:cs="SimSun" w:hint="eastAsia"/>
                <w:lang w:val="en-US" w:eastAsia="zh-CN"/>
              </w:rPr>
              <w:t>获得所需传输功率水平和功率效率的频率、适用的线圈</w:t>
            </w:r>
            <w:r w:rsidR="009D18C9">
              <w:rPr>
                <w:lang w:val="en-US" w:eastAsia="zh-CN"/>
              </w:rPr>
              <w:t>/</w:t>
            </w:r>
            <w:r w:rsidR="009D18C9">
              <w:rPr>
                <w:rFonts w:cs="SimSun" w:hint="eastAsia"/>
                <w:lang w:val="en-US" w:eastAsia="zh-CN"/>
              </w:rPr>
              <w:t>天线物理</w:t>
            </w:r>
            <w:r w:rsidR="00514E6C">
              <w:rPr>
                <w:rFonts w:cs="SimSun" w:hint="eastAsia"/>
                <w:lang w:val="en-US" w:eastAsia="zh-CN"/>
              </w:rPr>
              <w:t>规格等</w:t>
            </w:r>
            <w:r w:rsidR="009D18C9">
              <w:rPr>
                <w:rFonts w:cs="SimSun" w:hint="eastAsia"/>
                <w:lang w:val="en-US" w:eastAsia="zh-CN"/>
              </w:rPr>
              <w:t>都</w:t>
            </w:r>
            <w:r w:rsidR="00514E6C">
              <w:rPr>
                <w:rFonts w:cs="SimSun" w:hint="eastAsia"/>
                <w:lang w:val="en-US" w:eastAsia="zh-CN"/>
              </w:rPr>
              <w:t>做出了</w:t>
            </w:r>
            <w:r w:rsidR="009D18C9">
              <w:rPr>
                <w:rFonts w:cs="SimSun" w:hint="eastAsia"/>
                <w:lang w:val="en-US" w:eastAsia="zh-CN"/>
              </w:rPr>
              <w:t>规定。</w:t>
            </w:r>
            <w:r>
              <w:rPr>
                <w:rFonts w:cs="SimSun" w:hint="eastAsia"/>
                <w:lang w:val="en-US" w:eastAsia="zh-CN"/>
              </w:rPr>
              <w:t>我们</w:t>
            </w:r>
            <w:r>
              <w:rPr>
                <w:rFonts w:cs="SimSun"/>
                <w:lang w:val="en-US" w:eastAsia="zh-CN"/>
              </w:rPr>
              <w:t>还</w:t>
            </w:r>
            <w:r>
              <w:rPr>
                <w:rFonts w:cs="SimSun" w:hint="eastAsia"/>
                <w:lang w:val="en-US" w:eastAsia="zh-CN"/>
              </w:rPr>
              <w:t>需要</w:t>
            </w:r>
            <w:r>
              <w:rPr>
                <w:rFonts w:cs="SimSun"/>
                <w:lang w:val="en-US" w:eastAsia="zh-CN"/>
              </w:rPr>
              <w:t>开展进一步研究，以及时解决依然存在的很多问题，特别是</w:t>
            </w:r>
            <w:r>
              <w:rPr>
                <w:rFonts w:cs="SimSun" w:hint="eastAsia"/>
                <w:lang w:val="en-US" w:eastAsia="zh-CN"/>
              </w:rPr>
              <w:t>WPT</w:t>
            </w:r>
            <w:r>
              <w:rPr>
                <w:rFonts w:cs="SimSun" w:hint="eastAsia"/>
                <w:lang w:val="en-US" w:eastAsia="zh-CN"/>
              </w:rPr>
              <w:t>对</w:t>
            </w:r>
            <w:r w:rsidR="002D5A4A">
              <w:rPr>
                <w:rFonts w:cs="SimSun" w:hint="eastAsia"/>
                <w:lang w:val="en-US" w:eastAsia="zh-CN"/>
              </w:rPr>
              <w:t>本频段</w:t>
            </w:r>
            <w:r w:rsidR="002D5A4A">
              <w:rPr>
                <w:rFonts w:cs="SimSun"/>
                <w:lang w:val="en-US" w:eastAsia="zh-CN"/>
              </w:rPr>
              <w:t>内外</w:t>
            </w:r>
            <w:r>
              <w:rPr>
                <w:rFonts w:cs="SimSun"/>
                <w:lang w:val="en-US" w:eastAsia="zh-CN"/>
              </w:rPr>
              <w:t>无线电业务（包括标准频率和时间信号业务</w:t>
            </w:r>
            <w:r>
              <w:rPr>
                <w:rFonts w:cs="SimSun" w:hint="eastAsia"/>
                <w:lang w:val="en-US" w:eastAsia="zh-CN"/>
              </w:rPr>
              <w:t>及</w:t>
            </w:r>
            <w:r>
              <w:rPr>
                <w:rFonts w:cs="SimSun"/>
                <w:lang w:val="en-US" w:eastAsia="zh-CN"/>
              </w:rPr>
              <w:t>射电天文业务）的影响</w:t>
            </w:r>
            <w:r w:rsidR="002D5A4A">
              <w:rPr>
                <w:rFonts w:cs="SimSun" w:hint="eastAsia"/>
                <w:lang w:val="en-US" w:eastAsia="zh-CN"/>
              </w:rPr>
              <w:t>，</w:t>
            </w:r>
            <w:r w:rsidR="00C64857">
              <w:rPr>
                <w:rFonts w:cs="SimSun"/>
                <w:lang w:val="en-US" w:eastAsia="zh-CN"/>
              </w:rPr>
              <w:t>以避免有害干扰。</w:t>
            </w:r>
            <w:r w:rsidR="004413D0">
              <w:rPr>
                <w:rFonts w:eastAsia="MS Mincho"/>
                <w:kern w:val="2"/>
                <w:lang w:eastAsia="ja-JP"/>
              </w:rPr>
              <w:t xml:space="preserve"> </w:t>
            </w:r>
          </w:p>
          <w:p w:rsidR="004413D0" w:rsidRPr="008A69B5" w:rsidRDefault="009D18C9" w:rsidP="00B81FD9">
            <w:pPr>
              <w:snapToGrid w:val="0"/>
              <w:spacing w:beforeLines="50" w:afterLines="50" w:after="120" w:line="240" w:lineRule="atLeast"/>
              <w:ind w:firstLineChars="200" w:firstLine="480"/>
              <w:jc w:val="both"/>
              <w:rPr>
                <w:rFonts w:eastAsia="MS Mincho"/>
                <w:caps/>
                <w:kern w:val="2"/>
                <w:lang w:val="en-US" w:eastAsia="zh-CN"/>
              </w:rPr>
            </w:pPr>
            <w:r>
              <w:rPr>
                <w:rFonts w:cs="SimSun" w:hint="eastAsia"/>
                <w:lang w:val="en-US" w:eastAsia="zh-CN"/>
              </w:rPr>
              <w:t>一些国家以及无线电相关的国际组织正在探讨引入</w:t>
            </w:r>
            <w:r>
              <w:rPr>
                <w:lang w:val="en-US" w:eastAsia="zh-CN"/>
              </w:rPr>
              <w:t>WPT</w:t>
            </w:r>
            <w:r>
              <w:rPr>
                <w:rFonts w:cs="SimSun" w:hint="eastAsia"/>
                <w:lang w:val="en-US" w:eastAsia="zh-CN"/>
              </w:rPr>
              <w:t>技术所需的无线电规则</w:t>
            </w:r>
            <w:r w:rsidR="00537732">
              <w:rPr>
                <w:rFonts w:cs="SimSun" w:hint="eastAsia"/>
                <w:lang w:val="en-US" w:eastAsia="zh-CN"/>
              </w:rPr>
              <w:t>。一些讨论结果以及目前正在进行的讨论现在都是公开的</w:t>
            </w:r>
            <w:r>
              <w:rPr>
                <w:rFonts w:cs="SimSun" w:hint="eastAsia"/>
                <w:lang w:val="en-US" w:eastAsia="zh-CN"/>
              </w:rPr>
              <w:t>。例如，关于</w:t>
            </w:r>
            <w:r>
              <w:rPr>
                <w:lang w:val="en-US" w:eastAsia="zh-CN"/>
              </w:rPr>
              <w:t>WPT</w:t>
            </w:r>
            <w:r>
              <w:rPr>
                <w:rFonts w:cs="SimSun" w:hint="eastAsia"/>
                <w:lang w:val="en-US" w:eastAsia="zh-CN"/>
              </w:rPr>
              <w:t>的</w:t>
            </w:r>
            <w:r>
              <w:rPr>
                <w:lang w:val="en-US" w:eastAsia="zh-CN"/>
              </w:rPr>
              <w:t>APT</w:t>
            </w:r>
            <w:r>
              <w:rPr>
                <w:rFonts w:cs="SimSun" w:hint="eastAsia"/>
                <w:lang w:val="en-US" w:eastAsia="zh-CN"/>
              </w:rPr>
              <w:t>调查报告</w:t>
            </w:r>
            <w:r w:rsidR="00537732">
              <w:rPr>
                <w:rFonts w:hint="eastAsia"/>
                <w:lang w:val="en-US" w:eastAsia="zh-CN"/>
              </w:rPr>
              <w:t>和</w:t>
            </w:r>
            <w:r w:rsidR="007C2DBA">
              <w:rPr>
                <w:rFonts w:hint="eastAsia"/>
                <w:lang w:val="en-US" w:eastAsia="zh-CN"/>
              </w:rPr>
              <w:t>APT</w:t>
            </w:r>
            <w:r w:rsidR="00537732">
              <w:rPr>
                <w:rFonts w:hint="eastAsia"/>
                <w:lang w:val="en-US" w:eastAsia="zh-CN"/>
              </w:rPr>
              <w:t>的</w:t>
            </w:r>
            <w:r w:rsidR="007C2DBA">
              <w:rPr>
                <w:rFonts w:hint="eastAsia"/>
                <w:lang w:val="en-US" w:eastAsia="zh-CN"/>
              </w:rPr>
              <w:t>WPT</w:t>
            </w:r>
            <w:r w:rsidR="00537732">
              <w:rPr>
                <w:rFonts w:hint="eastAsia"/>
                <w:lang w:val="en-US" w:eastAsia="zh-CN"/>
              </w:rPr>
              <w:t>报告</w:t>
            </w:r>
            <w:r>
              <w:rPr>
                <w:rFonts w:cs="SimSun" w:hint="eastAsia"/>
                <w:lang w:val="en-US" w:eastAsia="zh-CN"/>
              </w:rPr>
              <w:t>就提供了亚太电信</w:t>
            </w:r>
            <w:r w:rsidR="00537732">
              <w:rPr>
                <w:rFonts w:cs="SimSun" w:hint="eastAsia"/>
                <w:lang w:val="en-US" w:eastAsia="zh-CN"/>
              </w:rPr>
              <w:t>组织</w:t>
            </w:r>
            <w:r>
              <w:rPr>
                <w:rFonts w:cs="SimSun" w:hint="eastAsia"/>
                <w:lang w:val="en-US" w:eastAsia="zh-CN"/>
              </w:rPr>
              <w:t>（</w:t>
            </w:r>
            <w:r>
              <w:rPr>
                <w:lang w:val="en-US" w:eastAsia="zh-CN"/>
              </w:rPr>
              <w:t>APT</w:t>
            </w:r>
            <w:r>
              <w:rPr>
                <w:rFonts w:cs="SimSun" w:hint="eastAsia"/>
                <w:lang w:val="en-US" w:eastAsia="zh-CN"/>
              </w:rPr>
              <w:t>）各成员国关于</w:t>
            </w:r>
            <w:r>
              <w:rPr>
                <w:lang w:val="en-US" w:eastAsia="zh-CN"/>
              </w:rPr>
              <w:t>WPT</w:t>
            </w:r>
            <w:r>
              <w:rPr>
                <w:rFonts w:cs="SimSun" w:hint="eastAsia"/>
                <w:lang w:val="en-US" w:eastAsia="zh-CN"/>
              </w:rPr>
              <w:t>规则问题讨论的最新信息。</w:t>
            </w:r>
            <w:r w:rsidR="008A69B5">
              <w:rPr>
                <w:rFonts w:cs="SimSun" w:hint="eastAsia"/>
                <w:lang w:val="en-US" w:eastAsia="zh-CN"/>
              </w:rPr>
              <w:t>ITU-R</w:t>
            </w:r>
            <w:r w:rsidR="008A69B5">
              <w:rPr>
                <w:rFonts w:cs="SimSun" w:hint="eastAsia"/>
                <w:lang w:val="en-US" w:eastAsia="zh-CN"/>
              </w:rPr>
              <w:t>第</w:t>
            </w:r>
            <w:r w:rsidR="008A69B5">
              <w:rPr>
                <w:rFonts w:cs="SimSun" w:hint="eastAsia"/>
                <w:lang w:val="en-US" w:eastAsia="zh-CN"/>
              </w:rPr>
              <w:t>1</w:t>
            </w:r>
            <w:r w:rsidR="008A69B5">
              <w:rPr>
                <w:rFonts w:cs="SimSun" w:hint="eastAsia"/>
                <w:lang w:val="en-US" w:eastAsia="zh-CN"/>
              </w:rPr>
              <w:t>研究组自</w:t>
            </w:r>
            <w:r w:rsidR="008A69B5">
              <w:rPr>
                <w:rFonts w:cs="SimSun" w:hint="eastAsia"/>
                <w:lang w:val="en-US" w:eastAsia="zh-CN"/>
              </w:rPr>
              <w:t>1997</w:t>
            </w:r>
            <w:r w:rsidR="008A69B5">
              <w:rPr>
                <w:rFonts w:cs="SimSun" w:hint="eastAsia"/>
                <w:lang w:val="en-US" w:eastAsia="zh-CN"/>
              </w:rPr>
              <w:t>年</w:t>
            </w:r>
            <w:r w:rsidR="008A69B5">
              <w:rPr>
                <w:rFonts w:cs="SimSun"/>
                <w:lang w:val="en-US" w:eastAsia="zh-CN"/>
              </w:rPr>
              <w:t>以来一直在进行</w:t>
            </w:r>
            <w:r w:rsidR="000D0DFD">
              <w:rPr>
                <w:rFonts w:cs="SimSun" w:hint="eastAsia"/>
                <w:lang w:val="en-US" w:eastAsia="zh-CN"/>
              </w:rPr>
              <w:t xml:space="preserve"> </w:t>
            </w:r>
            <w:r w:rsidR="008A69B5">
              <w:rPr>
                <w:rFonts w:cs="SimSun" w:hint="eastAsia"/>
                <w:lang w:val="en-US" w:eastAsia="zh-CN"/>
              </w:rPr>
              <w:t>ITU-R</w:t>
            </w:r>
            <w:r w:rsidR="008A69B5">
              <w:rPr>
                <w:rFonts w:cs="SimSun" w:hint="eastAsia"/>
                <w:lang w:val="en-US" w:eastAsia="zh-CN"/>
              </w:rPr>
              <w:t>第</w:t>
            </w:r>
            <w:r w:rsidR="008A69B5">
              <w:rPr>
                <w:rFonts w:cs="SimSun" w:hint="eastAsia"/>
                <w:lang w:val="en-US" w:eastAsia="zh-CN"/>
              </w:rPr>
              <w:t>210</w:t>
            </w:r>
            <w:r w:rsidR="008A69B5">
              <w:rPr>
                <w:rFonts w:cs="SimSun"/>
                <w:lang w:val="en-US" w:eastAsia="zh-CN"/>
              </w:rPr>
              <w:t>/1</w:t>
            </w:r>
            <w:r w:rsidR="008A69B5">
              <w:rPr>
                <w:rFonts w:cs="SimSun" w:hint="eastAsia"/>
                <w:lang w:val="en-US" w:eastAsia="zh-CN"/>
              </w:rPr>
              <w:t>号</w:t>
            </w:r>
            <w:r w:rsidR="008A69B5">
              <w:rPr>
                <w:rFonts w:cs="SimSun"/>
                <w:lang w:val="en-US" w:eastAsia="zh-CN"/>
              </w:rPr>
              <w:t>课题</w:t>
            </w:r>
            <w:r w:rsidR="008A69B5" w:rsidRPr="008A69B5">
              <w:rPr>
                <w:rFonts w:cs="SimSun"/>
                <w:lang w:val="en-US" w:eastAsia="zh-CN"/>
              </w:rPr>
              <w:t>–</w:t>
            </w:r>
            <w:r w:rsidR="008A69B5">
              <w:rPr>
                <w:rFonts w:cs="SimSun" w:hint="eastAsia"/>
                <w:lang w:val="en-US" w:eastAsia="zh-CN"/>
              </w:rPr>
              <w:t>无线</w:t>
            </w:r>
            <w:r w:rsidR="008A69B5">
              <w:rPr>
                <w:rFonts w:cs="SimSun"/>
                <w:lang w:val="en-US" w:eastAsia="zh-CN"/>
              </w:rPr>
              <w:t>电力传输</w:t>
            </w:r>
            <w:r w:rsidR="008A69B5" w:rsidRPr="008A69B5">
              <w:rPr>
                <w:rFonts w:cs="SimSun"/>
                <w:lang w:val="en-US" w:eastAsia="zh-CN"/>
              </w:rPr>
              <w:t>–</w:t>
            </w:r>
            <w:r w:rsidR="008A69B5">
              <w:rPr>
                <w:rFonts w:cs="SimSun" w:hint="eastAsia"/>
                <w:lang w:val="en-US" w:eastAsia="zh-CN"/>
              </w:rPr>
              <w:t>的研究</w:t>
            </w:r>
            <w:r w:rsidR="008A69B5">
              <w:rPr>
                <w:rFonts w:cs="SimSun"/>
                <w:lang w:val="en-US" w:eastAsia="zh-CN"/>
              </w:rPr>
              <w:t>工作。</w:t>
            </w:r>
            <w:r w:rsidR="008A69B5">
              <w:rPr>
                <w:rFonts w:cs="SimSun" w:hint="eastAsia"/>
                <w:lang w:val="en-US" w:eastAsia="zh-CN"/>
              </w:rPr>
              <w:t>2</w:t>
            </w:r>
            <w:r w:rsidR="008A69B5">
              <w:rPr>
                <w:rFonts w:cs="SimSun"/>
                <w:lang w:val="en-US" w:eastAsia="zh-CN"/>
              </w:rPr>
              <w:t>014</w:t>
            </w:r>
            <w:r w:rsidR="008A69B5">
              <w:rPr>
                <w:rFonts w:cs="SimSun" w:hint="eastAsia"/>
                <w:lang w:val="en-US" w:eastAsia="zh-CN"/>
              </w:rPr>
              <w:t>年</w:t>
            </w:r>
            <w:r w:rsidR="008A69B5">
              <w:rPr>
                <w:rFonts w:cs="SimSun"/>
                <w:lang w:val="en-US" w:eastAsia="zh-CN"/>
              </w:rPr>
              <w:t>，</w:t>
            </w:r>
            <w:r w:rsidR="008A69B5">
              <w:rPr>
                <w:rFonts w:cs="SimSun" w:hint="eastAsia"/>
                <w:lang w:val="en-US" w:eastAsia="zh-CN"/>
              </w:rPr>
              <w:t>ITU</w:t>
            </w:r>
            <w:r w:rsidR="008A69B5">
              <w:rPr>
                <w:rFonts w:cs="SimSun" w:hint="eastAsia"/>
                <w:lang w:val="en-US" w:eastAsia="zh-CN"/>
              </w:rPr>
              <w:t>第</w:t>
            </w:r>
            <w:r w:rsidR="008A69B5">
              <w:rPr>
                <w:rFonts w:cs="SimSun" w:hint="eastAsia"/>
                <w:lang w:val="en-US" w:eastAsia="zh-CN"/>
              </w:rPr>
              <w:t>1</w:t>
            </w:r>
            <w:r w:rsidR="008A69B5">
              <w:rPr>
                <w:rFonts w:cs="SimSun" w:hint="eastAsia"/>
                <w:lang w:val="en-US" w:eastAsia="zh-CN"/>
              </w:rPr>
              <w:t>研究组</w:t>
            </w:r>
            <w:r w:rsidR="008A69B5">
              <w:rPr>
                <w:rFonts w:cs="SimSun"/>
                <w:lang w:val="en-US" w:eastAsia="zh-CN"/>
              </w:rPr>
              <w:t>批准了</w:t>
            </w:r>
            <w:r w:rsidR="008A69B5">
              <w:rPr>
                <w:rFonts w:cs="SimSun" w:hint="eastAsia"/>
                <w:lang w:val="en-US" w:eastAsia="zh-CN"/>
              </w:rPr>
              <w:t>ITU-R SM.2303-0</w:t>
            </w:r>
            <w:r w:rsidR="008A69B5">
              <w:rPr>
                <w:rFonts w:cs="SimSun" w:hint="eastAsia"/>
                <w:lang w:val="en-US" w:eastAsia="zh-CN"/>
              </w:rPr>
              <w:t>号</w:t>
            </w:r>
            <w:r w:rsidR="008A69B5">
              <w:rPr>
                <w:rFonts w:cs="SimSun"/>
                <w:lang w:val="en-US" w:eastAsia="zh-CN"/>
              </w:rPr>
              <w:t>报告</w:t>
            </w:r>
            <w:r w:rsidR="00FA13E6">
              <w:rPr>
                <w:rFonts w:cs="SimSun" w:hint="eastAsia"/>
                <w:lang w:val="en-US" w:eastAsia="zh-CN"/>
              </w:rPr>
              <w:t xml:space="preserve"> </w:t>
            </w:r>
            <w:r w:rsidR="008A69B5" w:rsidRPr="008A69B5">
              <w:rPr>
                <w:rFonts w:cs="SimSun"/>
                <w:lang w:val="en-US" w:eastAsia="zh-CN"/>
              </w:rPr>
              <w:t>–</w:t>
            </w:r>
            <w:r w:rsidR="00FA13E6">
              <w:rPr>
                <w:rFonts w:cs="SimSun"/>
                <w:lang w:val="en-US" w:eastAsia="zh-CN"/>
              </w:rPr>
              <w:t xml:space="preserve"> </w:t>
            </w:r>
            <w:r w:rsidR="008A69B5">
              <w:rPr>
                <w:rFonts w:cs="SimSun" w:hint="eastAsia"/>
                <w:lang w:val="en-US" w:eastAsia="zh-CN"/>
              </w:rPr>
              <w:t>使用非</w:t>
            </w:r>
            <w:r w:rsidR="000D0DFD">
              <w:rPr>
                <w:rFonts w:cs="SimSun" w:hint="eastAsia"/>
                <w:lang w:val="en-US" w:eastAsia="zh-CN"/>
              </w:rPr>
              <w:t>射频</w:t>
            </w:r>
            <w:r w:rsidR="008A69B5">
              <w:rPr>
                <w:rFonts w:cs="SimSun"/>
                <w:lang w:val="en-US" w:eastAsia="zh-CN"/>
              </w:rPr>
              <w:t>波束技术的</w:t>
            </w:r>
            <w:r w:rsidR="008A69B5">
              <w:rPr>
                <w:rFonts w:cs="SimSun" w:hint="eastAsia"/>
                <w:lang w:val="en-US" w:eastAsia="zh-CN"/>
              </w:rPr>
              <w:t>无线电力</w:t>
            </w:r>
            <w:r w:rsidR="008A69B5">
              <w:rPr>
                <w:rFonts w:cs="SimSun"/>
                <w:lang w:val="en-US" w:eastAsia="zh-CN"/>
              </w:rPr>
              <w:t>传输</w:t>
            </w:r>
            <w:r w:rsidR="008A69B5" w:rsidRPr="008A69B5">
              <w:rPr>
                <w:rFonts w:cs="SimSun"/>
                <w:lang w:val="en-US" w:eastAsia="zh-CN"/>
              </w:rPr>
              <w:t>–</w:t>
            </w:r>
            <w:r w:rsidR="008A69B5">
              <w:rPr>
                <w:rFonts w:cs="SimSun" w:hint="eastAsia"/>
                <w:lang w:val="en-US" w:eastAsia="zh-CN"/>
              </w:rPr>
              <w:t>反映了</w:t>
            </w:r>
            <w:r w:rsidR="008A69B5">
              <w:rPr>
                <w:rFonts w:cs="SimSun"/>
                <w:lang w:val="en-US" w:eastAsia="zh-CN"/>
              </w:rPr>
              <w:t>日本</w:t>
            </w:r>
            <w:r w:rsidR="008A69B5">
              <w:rPr>
                <w:rFonts w:cs="SimSun" w:hint="eastAsia"/>
                <w:lang w:val="en-US" w:eastAsia="zh-CN"/>
              </w:rPr>
              <w:t>、韩国</w:t>
            </w:r>
            <w:r w:rsidR="008A69B5">
              <w:rPr>
                <w:rFonts w:cs="SimSun"/>
                <w:lang w:val="en-US" w:eastAsia="zh-CN"/>
              </w:rPr>
              <w:t>和</w:t>
            </w:r>
            <w:r w:rsidR="008A69B5">
              <w:rPr>
                <w:rFonts w:cs="SimSun" w:hint="eastAsia"/>
                <w:lang w:val="en-US" w:eastAsia="zh-CN"/>
              </w:rPr>
              <w:t>APT</w:t>
            </w:r>
            <w:r w:rsidR="008A69B5">
              <w:rPr>
                <w:rFonts w:cs="SimSun" w:hint="eastAsia"/>
                <w:lang w:val="en-US" w:eastAsia="zh-CN"/>
              </w:rPr>
              <w:t>等</w:t>
            </w:r>
            <w:r w:rsidR="008A69B5">
              <w:rPr>
                <w:rFonts w:cs="SimSun"/>
                <w:lang w:val="en-US" w:eastAsia="zh-CN"/>
              </w:rPr>
              <w:t>方面提出的</w:t>
            </w:r>
            <w:r w:rsidR="008A69B5">
              <w:rPr>
                <w:rFonts w:cs="SimSun" w:hint="eastAsia"/>
                <w:lang w:val="en-US" w:eastAsia="zh-CN"/>
              </w:rPr>
              <w:t>相关文稿</w:t>
            </w:r>
            <w:r w:rsidR="008A69B5">
              <w:rPr>
                <w:rFonts w:cs="SimSun"/>
                <w:lang w:val="en-US" w:eastAsia="zh-CN"/>
              </w:rPr>
              <w:t>内容。</w:t>
            </w:r>
          </w:p>
          <w:p w:rsidR="004413D0" w:rsidRDefault="0040319D" w:rsidP="00B81FD9">
            <w:pPr>
              <w:snapToGrid w:val="0"/>
              <w:spacing w:beforeLines="50" w:afterLines="50" w:after="120" w:line="240" w:lineRule="atLeast"/>
              <w:ind w:firstLineChars="200" w:firstLine="480"/>
              <w:jc w:val="both"/>
              <w:rPr>
                <w:rFonts w:eastAsia="MS Mincho"/>
                <w:kern w:val="2"/>
                <w:lang w:eastAsia="ja-JP"/>
              </w:rPr>
            </w:pPr>
            <w:r>
              <w:rPr>
                <w:rFonts w:eastAsiaTheme="minorEastAsia" w:hint="eastAsia"/>
                <w:kern w:val="2"/>
                <w:lang w:eastAsia="zh-CN"/>
              </w:rPr>
              <w:t>在以色列</w:t>
            </w:r>
            <w:r>
              <w:rPr>
                <w:rFonts w:eastAsiaTheme="minorEastAsia"/>
                <w:kern w:val="2"/>
                <w:lang w:eastAsia="zh-CN"/>
              </w:rPr>
              <w:t>、日本、韩国和美国提交文稿基础上，</w:t>
            </w:r>
            <w:r>
              <w:rPr>
                <w:rFonts w:eastAsiaTheme="minorEastAsia" w:hint="eastAsia"/>
                <w:kern w:val="2"/>
                <w:lang w:eastAsia="zh-CN"/>
              </w:rPr>
              <w:t>2015</w:t>
            </w:r>
            <w:r>
              <w:rPr>
                <w:rFonts w:eastAsiaTheme="minorEastAsia" w:hint="eastAsia"/>
                <w:kern w:val="2"/>
                <w:lang w:eastAsia="zh-CN"/>
              </w:rPr>
              <w:t>年</w:t>
            </w:r>
            <w:r>
              <w:rPr>
                <w:rFonts w:eastAsiaTheme="minorEastAsia" w:hint="eastAsia"/>
                <w:kern w:val="2"/>
                <w:lang w:eastAsia="zh-CN"/>
              </w:rPr>
              <w:t>6</w:t>
            </w:r>
            <w:r>
              <w:rPr>
                <w:rFonts w:eastAsiaTheme="minorEastAsia" w:hint="eastAsia"/>
                <w:kern w:val="2"/>
                <w:lang w:eastAsia="zh-CN"/>
              </w:rPr>
              <w:t>月</w:t>
            </w:r>
            <w:r>
              <w:rPr>
                <w:rFonts w:eastAsiaTheme="minorEastAsia"/>
                <w:kern w:val="2"/>
                <w:lang w:eastAsia="zh-CN"/>
              </w:rPr>
              <w:t>会议</w:t>
            </w:r>
            <w:r>
              <w:rPr>
                <w:rFonts w:eastAsiaTheme="minorEastAsia" w:hint="eastAsia"/>
                <w:kern w:val="2"/>
                <w:lang w:eastAsia="zh-CN"/>
              </w:rPr>
              <w:t>进行</w:t>
            </w:r>
            <w:r>
              <w:rPr>
                <w:rFonts w:eastAsiaTheme="minorEastAsia"/>
                <w:kern w:val="2"/>
                <w:lang w:eastAsia="zh-CN"/>
              </w:rPr>
              <w:t>了有关在区域或全球加以使用的</w:t>
            </w:r>
            <w:r>
              <w:rPr>
                <w:rFonts w:eastAsiaTheme="minorEastAsia" w:hint="eastAsia"/>
                <w:kern w:val="2"/>
                <w:lang w:eastAsia="zh-CN"/>
              </w:rPr>
              <w:t>WPT</w:t>
            </w:r>
            <w:r w:rsidR="00686C12">
              <w:rPr>
                <w:rFonts w:eastAsiaTheme="minorEastAsia" w:hint="eastAsia"/>
                <w:kern w:val="2"/>
                <w:lang w:eastAsia="zh-CN"/>
              </w:rPr>
              <w:t xml:space="preserve"> </w:t>
            </w:r>
            <w:r>
              <w:rPr>
                <w:rFonts w:eastAsiaTheme="minorEastAsia" w:hint="eastAsia"/>
                <w:kern w:val="2"/>
                <w:lang w:eastAsia="zh-CN"/>
              </w:rPr>
              <w:t>频率</w:t>
            </w:r>
            <w:r>
              <w:rPr>
                <w:rFonts w:eastAsiaTheme="minorEastAsia"/>
                <w:kern w:val="2"/>
                <w:lang w:eastAsia="zh-CN"/>
              </w:rPr>
              <w:t>范围的讨论。此外</w:t>
            </w:r>
            <w:r>
              <w:rPr>
                <w:rFonts w:eastAsiaTheme="minorEastAsia" w:hint="eastAsia"/>
                <w:kern w:val="2"/>
                <w:lang w:eastAsia="zh-CN"/>
              </w:rPr>
              <w:t>，</w:t>
            </w:r>
            <w:r>
              <w:rPr>
                <w:rFonts w:eastAsiaTheme="minorEastAsia"/>
                <w:kern w:val="2"/>
                <w:lang w:eastAsia="zh-CN"/>
              </w:rPr>
              <w:t>日本提供了有关</w:t>
            </w:r>
            <w:r>
              <w:rPr>
                <w:rFonts w:eastAsiaTheme="minorEastAsia" w:hint="eastAsia"/>
                <w:kern w:val="2"/>
                <w:lang w:eastAsia="zh-CN"/>
              </w:rPr>
              <w:t>WPT</w:t>
            </w:r>
            <w:r w:rsidRPr="002766EE">
              <w:rPr>
                <w:rFonts w:hint="eastAsia"/>
                <w:lang w:eastAsia="zh-CN"/>
              </w:rPr>
              <w:t>与</w:t>
            </w:r>
            <w:r w:rsidRPr="002766EE">
              <w:rPr>
                <w:lang w:eastAsia="zh-CN"/>
              </w:rPr>
              <w:t>其它系统之间共存性的</w:t>
            </w:r>
            <w:r w:rsidRPr="002766EE">
              <w:rPr>
                <w:rFonts w:hint="eastAsia"/>
                <w:lang w:eastAsia="zh-CN"/>
              </w:rPr>
              <w:t>详细</w:t>
            </w:r>
            <w:r w:rsidRPr="002766EE">
              <w:rPr>
                <w:lang w:eastAsia="zh-CN"/>
              </w:rPr>
              <w:t>研究结果。</w:t>
            </w:r>
            <w:r w:rsidRPr="002766EE">
              <w:rPr>
                <w:rFonts w:hint="eastAsia"/>
                <w:lang w:eastAsia="zh-CN"/>
              </w:rPr>
              <w:t>I</w:t>
            </w:r>
            <w:r w:rsidRPr="002766EE">
              <w:rPr>
                <w:lang w:eastAsia="zh-CN"/>
              </w:rPr>
              <w:t>TU-R</w:t>
            </w:r>
            <w:r w:rsidRPr="002766EE">
              <w:rPr>
                <w:rFonts w:hint="eastAsia"/>
                <w:lang w:eastAsia="zh-CN"/>
              </w:rPr>
              <w:t>第</w:t>
            </w:r>
            <w:r w:rsidRPr="002766EE">
              <w:rPr>
                <w:rFonts w:hint="eastAsia"/>
                <w:lang w:eastAsia="zh-CN"/>
              </w:rPr>
              <w:t>1</w:t>
            </w:r>
            <w:r w:rsidRPr="002766EE">
              <w:rPr>
                <w:rFonts w:hint="eastAsia"/>
                <w:lang w:eastAsia="zh-CN"/>
              </w:rPr>
              <w:t>研究组</w:t>
            </w:r>
            <w:r w:rsidRPr="002766EE">
              <w:rPr>
                <w:rFonts w:hint="eastAsia"/>
                <w:lang w:eastAsia="zh-CN"/>
              </w:rPr>
              <w:t>1A</w:t>
            </w:r>
            <w:r w:rsidRPr="002766EE">
              <w:rPr>
                <w:rFonts w:hint="eastAsia"/>
                <w:lang w:eastAsia="zh-CN"/>
              </w:rPr>
              <w:t>工作组</w:t>
            </w:r>
            <w:r w:rsidRPr="002766EE">
              <w:rPr>
                <w:lang w:eastAsia="zh-CN"/>
              </w:rPr>
              <w:t>制定了</w:t>
            </w:r>
            <w:r w:rsidRPr="002766EE">
              <w:rPr>
                <w:rFonts w:hint="eastAsia"/>
                <w:lang w:eastAsia="zh-CN"/>
              </w:rPr>
              <w:t>ITU-R</w:t>
            </w:r>
            <w:r w:rsidR="002766EE">
              <w:rPr>
                <w:lang w:eastAsia="zh-CN"/>
              </w:rPr>
              <w:t xml:space="preserve"> SM.[WPT]</w:t>
            </w:r>
            <w:r w:rsidRPr="002766EE">
              <w:rPr>
                <w:rFonts w:hint="eastAsia"/>
                <w:lang w:eastAsia="zh-CN"/>
              </w:rPr>
              <w:t>新</w:t>
            </w:r>
            <w:r w:rsidRPr="002766EE">
              <w:rPr>
                <w:lang w:eastAsia="zh-CN"/>
              </w:rPr>
              <w:t>建议书初步草案，</w:t>
            </w:r>
            <w:r w:rsidRPr="002766EE">
              <w:rPr>
                <w:rFonts w:hint="eastAsia"/>
                <w:lang w:eastAsia="zh-CN"/>
              </w:rPr>
              <w:t>建议</w:t>
            </w:r>
            <w:r w:rsidRPr="002766EE">
              <w:rPr>
                <w:lang w:eastAsia="zh-CN"/>
              </w:rPr>
              <w:t>将</w:t>
            </w:r>
            <w:r w:rsidRPr="002766EE">
              <w:rPr>
                <w:lang w:eastAsia="zh-CN"/>
              </w:rPr>
              <w:t>6 765-6 795 kHz</w:t>
            </w:r>
            <w:r w:rsidRPr="002766EE">
              <w:rPr>
                <w:rFonts w:hint="eastAsia"/>
                <w:lang w:eastAsia="zh-CN"/>
              </w:rPr>
              <w:t>频率</w:t>
            </w:r>
            <w:r w:rsidRPr="002766EE">
              <w:rPr>
                <w:lang w:eastAsia="zh-CN"/>
              </w:rPr>
              <w:t>范围用于移动装置的磁共振技术，且打算寻求在</w:t>
            </w:r>
            <w:r w:rsidRPr="002766EE">
              <w:rPr>
                <w:rFonts w:hint="eastAsia"/>
                <w:lang w:eastAsia="zh-CN"/>
              </w:rPr>
              <w:t>2016</w:t>
            </w:r>
            <w:r w:rsidRPr="002766EE">
              <w:rPr>
                <w:rFonts w:hint="eastAsia"/>
                <w:lang w:eastAsia="zh-CN"/>
              </w:rPr>
              <w:t>年</w:t>
            </w:r>
            <w:r w:rsidRPr="002766EE">
              <w:rPr>
                <w:lang w:eastAsia="zh-CN"/>
              </w:rPr>
              <w:t>通过和批准该建议书</w:t>
            </w:r>
            <w:r w:rsidRPr="002766EE">
              <w:rPr>
                <w:rFonts w:hint="eastAsia"/>
                <w:lang w:eastAsia="zh-CN"/>
              </w:rPr>
              <w:t>。</w:t>
            </w:r>
            <w:r w:rsidRPr="002766EE">
              <w:rPr>
                <w:lang w:eastAsia="zh-CN"/>
              </w:rPr>
              <w:t>第</w:t>
            </w:r>
            <w:r w:rsidRPr="002766EE">
              <w:rPr>
                <w:rFonts w:hint="eastAsia"/>
                <w:lang w:eastAsia="zh-CN"/>
              </w:rPr>
              <w:t>1</w:t>
            </w:r>
            <w:r w:rsidRPr="002766EE">
              <w:rPr>
                <w:rFonts w:hint="eastAsia"/>
                <w:lang w:eastAsia="zh-CN"/>
              </w:rPr>
              <w:t>研究组</w:t>
            </w:r>
            <w:r w:rsidRPr="002766EE">
              <w:rPr>
                <w:lang w:eastAsia="zh-CN"/>
              </w:rPr>
              <w:t>还</w:t>
            </w:r>
            <w:r w:rsidRPr="002766EE">
              <w:rPr>
                <w:rFonts w:hint="eastAsia"/>
                <w:lang w:eastAsia="zh-CN"/>
              </w:rPr>
              <w:t>批准</w:t>
            </w:r>
            <w:r w:rsidRPr="002766EE">
              <w:rPr>
                <w:lang w:eastAsia="zh-CN"/>
              </w:rPr>
              <w:t>了</w:t>
            </w:r>
            <w:r w:rsidRPr="002766EE">
              <w:rPr>
                <w:rFonts w:hint="eastAsia"/>
                <w:lang w:eastAsia="zh-CN"/>
              </w:rPr>
              <w:t>ITU-R</w:t>
            </w:r>
            <w:r w:rsidR="002766EE">
              <w:rPr>
                <w:lang w:eastAsia="zh-CN"/>
              </w:rPr>
              <w:t xml:space="preserve"> SM. 2303-0</w:t>
            </w:r>
            <w:r w:rsidRPr="002766EE">
              <w:rPr>
                <w:rFonts w:hint="eastAsia"/>
                <w:lang w:eastAsia="zh-CN"/>
              </w:rPr>
              <w:t>号</w:t>
            </w:r>
            <w:r w:rsidRPr="002766EE">
              <w:rPr>
                <w:lang w:eastAsia="zh-CN"/>
              </w:rPr>
              <w:t>报告修订案</w:t>
            </w:r>
            <w:r>
              <w:rPr>
                <w:rFonts w:eastAsiaTheme="minorEastAsia"/>
                <w:kern w:val="2"/>
                <w:lang w:eastAsia="zh-CN"/>
              </w:rPr>
              <w:t>，目的是就</w:t>
            </w:r>
            <w:r>
              <w:rPr>
                <w:rFonts w:eastAsiaTheme="minorEastAsia" w:hint="eastAsia"/>
                <w:kern w:val="2"/>
                <w:lang w:eastAsia="zh-CN"/>
              </w:rPr>
              <w:t>WPT</w:t>
            </w:r>
            <w:r>
              <w:rPr>
                <w:rFonts w:eastAsiaTheme="minorEastAsia" w:hint="eastAsia"/>
                <w:kern w:val="2"/>
                <w:lang w:eastAsia="zh-CN"/>
              </w:rPr>
              <w:t>对</w:t>
            </w:r>
            <w:r>
              <w:rPr>
                <w:rFonts w:eastAsiaTheme="minorEastAsia"/>
                <w:kern w:val="2"/>
                <w:lang w:eastAsia="zh-CN"/>
              </w:rPr>
              <w:t>现有无线电系统</w:t>
            </w:r>
            <w:r w:rsidR="00FA2AC8">
              <w:rPr>
                <w:rFonts w:eastAsiaTheme="minorEastAsia" w:hint="eastAsia"/>
                <w:kern w:val="2"/>
                <w:lang w:eastAsia="zh-CN"/>
              </w:rPr>
              <w:t>和</w:t>
            </w:r>
            <w:r w:rsidR="00FA2AC8">
              <w:rPr>
                <w:rFonts w:eastAsiaTheme="minorEastAsia"/>
                <w:kern w:val="2"/>
                <w:lang w:eastAsia="zh-CN"/>
              </w:rPr>
              <w:t>诸如铁路安全等其它</w:t>
            </w:r>
            <w:r w:rsidR="00FA2AC8">
              <w:rPr>
                <w:rFonts w:eastAsiaTheme="minorEastAsia" w:hint="eastAsia"/>
                <w:kern w:val="2"/>
                <w:lang w:eastAsia="zh-CN"/>
              </w:rPr>
              <w:t>系统</w:t>
            </w:r>
            <w:r w:rsidR="00FA2AC8">
              <w:rPr>
                <w:rFonts w:eastAsiaTheme="minorEastAsia"/>
                <w:kern w:val="2"/>
                <w:lang w:eastAsia="zh-CN"/>
              </w:rPr>
              <w:t>产生的影响提供信息和研究</w:t>
            </w:r>
            <w:r w:rsidR="00FA2AC8">
              <w:rPr>
                <w:rFonts w:eastAsiaTheme="minorEastAsia"/>
                <w:kern w:val="2"/>
                <w:lang w:eastAsia="zh-CN"/>
              </w:rPr>
              <w:lastRenderedPageBreak/>
              <w:t>结果。还</w:t>
            </w:r>
            <w:r w:rsidR="00FA2AC8">
              <w:rPr>
                <w:rFonts w:eastAsiaTheme="minorEastAsia" w:hint="eastAsia"/>
                <w:kern w:val="2"/>
                <w:lang w:eastAsia="zh-CN"/>
              </w:rPr>
              <w:t>向</w:t>
            </w:r>
            <w:r w:rsidR="00FA2AC8">
              <w:rPr>
                <w:rFonts w:eastAsiaTheme="minorEastAsia"/>
                <w:kern w:val="2"/>
                <w:lang w:eastAsia="zh-CN"/>
              </w:rPr>
              <w:t>若干外部组织和标准制定机构发出了联络</w:t>
            </w:r>
            <w:r w:rsidR="00FA2AC8">
              <w:rPr>
                <w:rFonts w:eastAsiaTheme="minorEastAsia" w:hint="eastAsia"/>
                <w:kern w:val="2"/>
                <w:lang w:eastAsia="zh-CN"/>
              </w:rPr>
              <w:t>声明，</w:t>
            </w:r>
            <w:r w:rsidR="00FA2AC8">
              <w:rPr>
                <w:rFonts w:eastAsiaTheme="minorEastAsia"/>
                <w:kern w:val="2"/>
                <w:lang w:eastAsia="zh-CN"/>
              </w:rPr>
              <w:t>包括</w:t>
            </w:r>
            <w:r w:rsidR="00FA2AC8">
              <w:rPr>
                <w:rFonts w:eastAsiaTheme="minorEastAsia" w:hint="eastAsia"/>
                <w:kern w:val="2"/>
                <w:lang w:val="en-US" w:eastAsia="zh-CN"/>
              </w:rPr>
              <w:t>IEC/CISPR</w:t>
            </w:r>
            <w:r w:rsidR="00FA2AC8">
              <w:rPr>
                <w:rFonts w:eastAsiaTheme="minorEastAsia" w:hint="eastAsia"/>
                <w:kern w:val="2"/>
                <w:lang w:val="en-US" w:eastAsia="zh-CN"/>
              </w:rPr>
              <w:t>和</w:t>
            </w:r>
            <w:r w:rsidR="00FA2AC8">
              <w:rPr>
                <w:rFonts w:eastAsiaTheme="minorEastAsia" w:hint="eastAsia"/>
                <w:kern w:val="2"/>
                <w:lang w:val="en-US" w:eastAsia="zh-CN"/>
              </w:rPr>
              <w:t>APT</w:t>
            </w:r>
            <w:r w:rsidR="00FA2AC8">
              <w:rPr>
                <w:rFonts w:eastAsiaTheme="minorEastAsia" w:hint="eastAsia"/>
                <w:kern w:val="2"/>
                <w:lang w:val="en-US" w:eastAsia="zh-CN"/>
              </w:rPr>
              <w:t>以及</w:t>
            </w:r>
            <w:r w:rsidR="00FA2AC8">
              <w:rPr>
                <w:rFonts w:eastAsiaTheme="minorEastAsia" w:hint="eastAsia"/>
                <w:kern w:val="2"/>
                <w:lang w:val="en-US" w:eastAsia="zh-CN"/>
              </w:rPr>
              <w:t>ITU-R</w:t>
            </w:r>
            <w:r w:rsidR="00FA2AC8">
              <w:rPr>
                <w:rFonts w:eastAsiaTheme="minorEastAsia" w:hint="eastAsia"/>
                <w:kern w:val="2"/>
                <w:lang w:val="en-US" w:eastAsia="zh-CN"/>
              </w:rPr>
              <w:t>相关</w:t>
            </w:r>
            <w:r w:rsidR="00FA2AC8">
              <w:rPr>
                <w:rFonts w:eastAsiaTheme="minorEastAsia"/>
                <w:kern w:val="2"/>
                <w:lang w:val="en-US" w:eastAsia="zh-CN"/>
              </w:rPr>
              <w:t>的</w:t>
            </w:r>
            <w:r w:rsidR="00FA2AC8">
              <w:rPr>
                <w:rFonts w:eastAsiaTheme="minorEastAsia" w:hint="eastAsia"/>
                <w:kern w:val="2"/>
                <w:lang w:val="en-US" w:eastAsia="zh-CN"/>
              </w:rPr>
              <w:t>1B</w:t>
            </w:r>
            <w:r w:rsidR="00FA2AC8">
              <w:rPr>
                <w:rFonts w:eastAsiaTheme="minorEastAsia" w:hint="eastAsia"/>
                <w:kern w:val="2"/>
                <w:lang w:val="en-US" w:eastAsia="zh-CN"/>
              </w:rPr>
              <w:t>、</w:t>
            </w:r>
            <w:r w:rsidR="00FA2AC8">
              <w:rPr>
                <w:rFonts w:eastAsiaTheme="minorEastAsia" w:hint="eastAsia"/>
                <w:kern w:val="2"/>
                <w:lang w:val="en-US" w:eastAsia="zh-CN"/>
              </w:rPr>
              <w:t>5B</w:t>
            </w:r>
            <w:r w:rsidR="00FA2AC8">
              <w:rPr>
                <w:rFonts w:eastAsiaTheme="minorEastAsia" w:hint="eastAsia"/>
                <w:kern w:val="2"/>
                <w:lang w:val="en-US" w:eastAsia="zh-CN"/>
              </w:rPr>
              <w:t>、</w:t>
            </w:r>
            <w:r w:rsidR="00FA2AC8">
              <w:rPr>
                <w:rFonts w:eastAsiaTheme="minorEastAsia" w:hint="eastAsia"/>
                <w:kern w:val="2"/>
                <w:lang w:val="en-US" w:eastAsia="zh-CN"/>
              </w:rPr>
              <w:t>5</w:t>
            </w:r>
            <w:r w:rsidR="00FA2AC8">
              <w:rPr>
                <w:rFonts w:eastAsiaTheme="minorEastAsia"/>
                <w:kern w:val="2"/>
                <w:lang w:val="en-US" w:eastAsia="zh-CN"/>
              </w:rPr>
              <w:t>C</w:t>
            </w:r>
            <w:r w:rsidR="00FA2AC8">
              <w:rPr>
                <w:rFonts w:eastAsiaTheme="minorEastAsia" w:hint="eastAsia"/>
                <w:kern w:val="2"/>
                <w:lang w:val="en-US" w:eastAsia="zh-CN"/>
              </w:rPr>
              <w:t>、</w:t>
            </w:r>
            <w:r w:rsidR="00FA2AC8">
              <w:rPr>
                <w:rFonts w:eastAsiaTheme="minorEastAsia" w:hint="eastAsia"/>
                <w:kern w:val="2"/>
                <w:lang w:val="en-US" w:eastAsia="zh-CN"/>
              </w:rPr>
              <w:t>6A</w:t>
            </w:r>
            <w:r w:rsidR="00FA2AC8">
              <w:rPr>
                <w:rFonts w:eastAsiaTheme="minorEastAsia" w:hint="eastAsia"/>
                <w:kern w:val="2"/>
                <w:lang w:val="en-US" w:eastAsia="zh-CN"/>
              </w:rPr>
              <w:t>、</w:t>
            </w:r>
            <w:r w:rsidR="00FA2AC8">
              <w:rPr>
                <w:rFonts w:eastAsiaTheme="minorEastAsia" w:hint="eastAsia"/>
                <w:kern w:val="2"/>
                <w:lang w:val="en-US" w:eastAsia="zh-CN"/>
              </w:rPr>
              <w:t>7A</w:t>
            </w:r>
            <w:r w:rsidR="00FA2AC8">
              <w:rPr>
                <w:rFonts w:eastAsiaTheme="minorEastAsia" w:hint="eastAsia"/>
                <w:kern w:val="2"/>
                <w:lang w:val="en-US" w:eastAsia="zh-CN"/>
              </w:rPr>
              <w:t>和</w:t>
            </w:r>
            <w:r w:rsidR="00FA2AC8">
              <w:rPr>
                <w:rFonts w:eastAsiaTheme="minorEastAsia" w:hint="eastAsia"/>
                <w:kern w:val="2"/>
                <w:lang w:val="en-US" w:eastAsia="zh-CN"/>
              </w:rPr>
              <w:t>7D</w:t>
            </w:r>
            <w:r w:rsidR="00FA2AC8">
              <w:rPr>
                <w:rFonts w:eastAsiaTheme="minorEastAsia" w:hint="eastAsia"/>
                <w:kern w:val="2"/>
                <w:lang w:val="en-US" w:eastAsia="zh-CN"/>
              </w:rPr>
              <w:t>工作</w:t>
            </w:r>
            <w:r w:rsidR="00FA2AC8">
              <w:rPr>
                <w:rFonts w:eastAsiaTheme="minorEastAsia"/>
                <w:kern w:val="2"/>
                <w:lang w:val="en-US" w:eastAsia="zh-CN"/>
              </w:rPr>
              <w:t>组，请他们及时补充信息。</w:t>
            </w:r>
          </w:p>
          <w:p w:rsidR="004413D0" w:rsidRDefault="008F69F5" w:rsidP="00EA10A3">
            <w:pPr>
              <w:snapToGrid w:val="0"/>
              <w:spacing w:beforeLines="50" w:afterLines="50" w:after="120" w:line="240" w:lineRule="atLeast"/>
              <w:ind w:firstLineChars="200" w:firstLine="480"/>
              <w:jc w:val="both"/>
              <w:rPr>
                <w:rFonts w:eastAsia="MS Mincho"/>
                <w:kern w:val="2"/>
                <w:lang w:eastAsia="ja-JP"/>
              </w:rPr>
            </w:pPr>
            <w:r w:rsidRPr="00EA10A3">
              <w:rPr>
                <w:rFonts w:hint="eastAsia"/>
                <w:lang w:eastAsia="zh-CN"/>
              </w:rPr>
              <w:t>预期</w:t>
            </w:r>
            <w:r w:rsidRPr="00EA10A3">
              <w:rPr>
                <w:lang w:eastAsia="zh-CN"/>
              </w:rPr>
              <w:t>相关工作组、相关外部组织和</w:t>
            </w:r>
            <w:r w:rsidRPr="00EA10A3">
              <w:rPr>
                <w:rFonts w:hint="eastAsia"/>
                <w:lang w:eastAsia="zh-CN"/>
              </w:rPr>
              <w:t>相关</w:t>
            </w:r>
            <w:r w:rsidRPr="00EA10A3">
              <w:rPr>
                <w:lang w:eastAsia="zh-CN"/>
              </w:rPr>
              <w:t>主管部门</w:t>
            </w:r>
            <w:r w:rsidRPr="00EA10A3">
              <w:rPr>
                <w:rFonts w:hint="eastAsia"/>
                <w:lang w:eastAsia="zh-CN"/>
              </w:rPr>
              <w:t>将</w:t>
            </w:r>
            <w:r w:rsidRPr="00EA10A3">
              <w:rPr>
                <w:lang w:eastAsia="zh-CN"/>
              </w:rPr>
              <w:t>加速有关</w:t>
            </w:r>
            <w:r w:rsidRPr="00EA10A3">
              <w:rPr>
                <w:rFonts w:hint="eastAsia"/>
                <w:lang w:eastAsia="zh-CN"/>
              </w:rPr>
              <w:t>其它频率</w:t>
            </w:r>
            <w:r w:rsidRPr="00EA10A3">
              <w:rPr>
                <w:lang w:eastAsia="zh-CN"/>
              </w:rPr>
              <w:t>范围的研究工作</w:t>
            </w:r>
            <w:r>
              <w:rPr>
                <w:rFonts w:eastAsiaTheme="minorEastAsia"/>
                <w:kern w:val="2"/>
                <w:lang w:eastAsia="zh-CN"/>
              </w:rPr>
              <w:t>。</w:t>
            </w:r>
          </w:p>
          <w:p w:rsidR="004413D0" w:rsidRPr="00EA10A3" w:rsidRDefault="008F69F5" w:rsidP="00EA10A3">
            <w:pPr>
              <w:ind w:firstLineChars="200" w:firstLine="480"/>
              <w:rPr>
                <w:lang w:eastAsia="zh-CN"/>
              </w:rPr>
            </w:pPr>
            <w:r w:rsidRPr="00EA10A3">
              <w:rPr>
                <w:lang w:eastAsia="zh-CN"/>
              </w:rPr>
              <w:t>IEC</w:t>
            </w:r>
            <w:r w:rsidRPr="00EA10A3">
              <w:rPr>
                <w:rFonts w:hint="eastAsia"/>
                <w:lang w:eastAsia="zh-CN"/>
              </w:rPr>
              <w:t>的</w:t>
            </w:r>
            <w:r w:rsidRPr="00EA10A3">
              <w:rPr>
                <w:lang w:eastAsia="zh-CN"/>
              </w:rPr>
              <w:t>CISPR</w:t>
            </w:r>
            <w:r w:rsidRPr="00EA10A3">
              <w:rPr>
                <w:rFonts w:hint="eastAsia"/>
                <w:lang w:eastAsia="zh-CN"/>
              </w:rPr>
              <w:t>负责</w:t>
            </w:r>
            <w:r w:rsidRPr="00EA10A3">
              <w:rPr>
                <w:lang w:eastAsia="zh-CN"/>
              </w:rPr>
              <w:t>制定不同</w:t>
            </w:r>
            <w:r w:rsidR="00A35E52" w:rsidRPr="00EA10A3">
              <w:rPr>
                <w:rFonts w:hint="eastAsia"/>
                <w:lang w:eastAsia="zh-CN"/>
              </w:rPr>
              <w:t>电气</w:t>
            </w:r>
            <w:r w:rsidRPr="00EA10A3">
              <w:rPr>
                <w:lang w:eastAsia="zh-CN"/>
              </w:rPr>
              <w:t>和电子设备产生的电磁干扰</w:t>
            </w:r>
            <w:r w:rsidRPr="00EA10A3">
              <w:rPr>
                <w:rFonts w:hint="eastAsia"/>
                <w:lang w:eastAsia="zh-CN"/>
              </w:rPr>
              <w:t>测量</w:t>
            </w:r>
            <w:r w:rsidRPr="00EA10A3">
              <w:rPr>
                <w:lang w:eastAsia="zh-CN"/>
              </w:rPr>
              <w:t>国际标准和限</w:t>
            </w:r>
            <w:r w:rsidRPr="00EA10A3">
              <w:rPr>
                <w:rFonts w:hint="eastAsia"/>
                <w:lang w:eastAsia="zh-CN"/>
              </w:rPr>
              <w:t>值</w:t>
            </w:r>
            <w:r w:rsidRPr="00EA10A3">
              <w:rPr>
                <w:lang w:eastAsia="zh-CN"/>
              </w:rPr>
              <w:t>。最近</w:t>
            </w:r>
            <w:r w:rsidRPr="00EA10A3">
              <w:rPr>
                <w:rFonts w:hint="eastAsia"/>
                <w:lang w:eastAsia="zh-CN"/>
              </w:rPr>
              <w:t>，</w:t>
            </w:r>
            <w:r w:rsidRPr="00EA10A3">
              <w:rPr>
                <w:rFonts w:hint="eastAsia"/>
                <w:lang w:eastAsia="zh-CN"/>
              </w:rPr>
              <w:t>CISPR</w:t>
            </w:r>
            <w:r w:rsidRPr="00EA10A3">
              <w:rPr>
                <w:rFonts w:hint="eastAsia"/>
                <w:lang w:eastAsia="zh-CN"/>
              </w:rPr>
              <w:t>在</w:t>
            </w:r>
            <w:r w:rsidRPr="00EA10A3">
              <w:rPr>
                <w:lang w:eastAsia="zh-CN"/>
              </w:rPr>
              <w:t>由其</w:t>
            </w:r>
            <w:r w:rsidR="00AC0B10" w:rsidRPr="00EA10A3">
              <w:rPr>
                <w:rFonts w:hint="eastAsia"/>
                <w:lang w:eastAsia="zh-CN"/>
              </w:rPr>
              <w:t>审议</w:t>
            </w:r>
            <w:r w:rsidRPr="00EA10A3">
              <w:rPr>
                <w:lang w:eastAsia="zh-CN"/>
              </w:rPr>
              <w:t>的一类设备</w:t>
            </w:r>
            <w:r w:rsidRPr="00EA10A3">
              <w:rPr>
                <w:rFonts w:hint="eastAsia"/>
                <w:lang w:eastAsia="zh-CN"/>
              </w:rPr>
              <w:t>定义</w:t>
            </w:r>
            <w:r w:rsidRPr="00EA10A3">
              <w:rPr>
                <w:lang w:eastAsia="zh-CN"/>
              </w:rPr>
              <w:t>中增加了</w:t>
            </w:r>
            <w:r w:rsidR="00AC0B10" w:rsidRPr="00EA10A3">
              <w:rPr>
                <w:rFonts w:hint="eastAsia"/>
                <w:lang w:eastAsia="zh-CN"/>
              </w:rPr>
              <w:t>“</w:t>
            </w:r>
            <w:r w:rsidRPr="00EA10A3">
              <w:rPr>
                <w:rFonts w:hint="eastAsia"/>
                <w:lang w:eastAsia="zh-CN"/>
              </w:rPr>
              <w:t>电磁</w:t>
            </w:r>
            <w:r w:rsidRPr="00EA10A3">
              <w:rPr>
                <w:lang w:eastAsia="zh-CN"/>
              </w:rPr>
              <w:t>能量传送</w:t>
            </w:r>
            <w:r w:rsidR="005B0CFC" w:rsidRPr="005B0CFC">
              <w:rPr>
                <w:rFonts w:ascii="SimSun" w:hAnsi="SimSun" w:hint="eastAsia"/>
                <w:lang w:eastAsia="zh-CN"/>
              </w:rPr>
              <w:t>”</w:t>
            </w:r>
            <w:r w:rsidRPr="00EA10A3">
              <w:rPr>
                <w:rFonts w:hint="eastAsia"/>
                <w:lang w:eastAsia="zh-CN"/>
              </w:rPr>
              <w:t>一项</w:t>
            </w:r>
            <w:r w:rsidRPr="00EA10A3">
              <w:rPr>
                <w:lang w:eastAsia="zh-CN"/>
              </w:rPr>
              <w:t>内容</w:t>
            </w:r>
            <w:r w:rsidR="00AC0B10" w:rsidRPr="00EA10A3">
              <w:rPr>
                <w:rFonts w:hint="eastAsia"/>
                <w:lang w:eastAsia="zh-CN"/>
              </w:rPr>
              <w:t>，</w:t>
            </w:r>
            <w:r w:rsidRPr="00EA10A3">
              <w:rPr>
                <w:lang w:eastAsia="zh-CN"/>
              </w:rPr>
              <w:t>并正在与</w:t>
            </w:r>
            <w:r w:rsidRPr="00EA10A3">
              <w:rPr>
                <w:rFonts w:hint="eastAsia"/>
                <w:lang w:eastAsia="zh-CN"/>
              </w:rPr>
              <w:t>ITU-R</w:t>
            </w:r>
            <w:r w:rsidRPr="00EA10A3">
              <w:rPr>
                <w:rFonts w:hint="eastAsia"/>
                <w:lang w:eastAsia="zh-CN"/>
              </w:rPr>
              <w:t>第</w:t>
            </w:r>
            <w:r w:rsidRPr="00EA10A3">
              <w:rPr>
                <w:rFonts w:hint="eastAsia"/>
                <w:lang w:eastAsia="zh-CN"/>
              </w:rPr>
              <w:t>1</w:t>
            </w:r>
            <w:r w:rsidRPr="00EA10A3">
              <w:rPr>
                <w:rFonts w:hint="eastAsia"/>
                <w:lang w:eastAsia="zh-CN"/>
              </w:rPr>
              <w:t>研究组</w:t>
            </w:r>
            <w:r w:rsidRPr="00EA10A3">
              <w:rPr>
                <w:lang w:eastAsia="zh-CN"/>
              </w:rPr>
              <w:t>合作推进其工作。</w:t>
            </w:r>
            <w:r w:rsidRPr="00EA10A3">
              <w:rPr>
                <w:rFonts w:hint="eastAsia"/>
                <w:lang w:eastAsia="zh-CN"/>
              </w:rPr>
              <w:t>C</w:t>
            </w:r>
            <w:r w:rsidRPr="00EA10A3">
              <w:rPr>
                <w:lang w:eastAsia="zh-CN"/>
              </w:rPr>
              <w:t>ISPR</w:t>
            </w:r>
            <w:r w:rsidRPr="00EA10A3">
              <w:rPr>
                <w:rFonts w:hint="eastAsia"/>
                <w:lang w:eastAsia="zh-CN"/>
              </w:rPr>
              <w:t>请</w:t>
            </w:r>
            <w:r w:rsidRPr="00EA10A3">
              <w:rPr>
                <w:rFonts w:hint="eastAsia"/>
                <w:lang w:eastAsia="zh-CN"/>
              </w:rPr>
              <w:t>ITU-R</w:t>
            </w:r>
            <w:r w:rsidRPr="00EA10A3">
              <w:rPr>
                <w:rFonts w:hint="eastAsia"/>
                <w:lang w:eastAsia="zh-CN"/>
              </w:rPr>
              <w:t>也</w:t>
            </w:r>
            <w:r w:rsidRPr="00EA10A3">
              <w:rPr>
                <w:lang w:eastAsia="zh-CN"/>
              </w:rPr>
              <w:t>提供有关</w:t>
            </w:r>
            <w:r w:rsidRPr="00EA10A3">
              <w:rPr>
                <w:rFonts w:hint="eastAsia"/>
                <w:lang w:eastAsia="zh-CN"/>
              </w:rPr>
              <w:t>WPT</w:t>
            </w:r>
            <w:r w:rsidRPr="00EA10A3">
              <w:rPr>
                <w:rFonts w:hint="eastAsia"/>
                <w:lang w:eastAsia="zh-CN"/>
              </w:rPr>
              <w:t>频率</w:t>
            </w:r>
            <w:r w:rsidRPr="00EA10A3">
              <w:rPr>
                <w:lang w:eastAsia="zh-CN"/>
              </w:rPr>
              <w:t>范围方面的</w:t>
            </w:r>
            <w:r w:rsidRPr="00EA10A3">
              <w:rPr>
                <w:rFonts w:hint="eastAsia"/>
                <w:lang w:eastAsia="zh-CN"/>
              </w:rPr>
              <w:t>信息。</w:t>
            </w:r>
          </w:p>
        </w:tc>
      </w:tr>
      <w:tr w:rsidR="004413D0" w:rsidTr="00FA13E6">
        <w:trPr>
          <w:jc w:val="center"/>
        </w:trPr>
        <w:tc>
          <w:tcPr>
            <w:tcW w:w="9215" w:type="dxa"/>
            <w:gridSpan w:val="2"/>
            <w:tcBorders>
              <w:top w:val="single" w:sz="4" w:space="0" w:color="auto"/>
              <w:left w:val="nil"/>
              <w:bottom w:val="single" w:sz="4" w:space="0" w:color="auto"/>
              <w:right w:val="nil"/>
            </w:tcBorders>
          </w:tcPr>
          <w:p w:rsidR="004413D0" w:rsidRDefault="004413D0" w:rsidP="004413D0">
            <w:pPr>
              <w:snapToGrid w:val="0"/>
              <w:spacing w:beforeLines="50" w:afterLines="50" w:after="120" w:line="240" w:lineRule="atLeast"/>
              <w:jc w:val="both"/>
              <w:rPr>
                <w:rFonts w:eastAsia="MS Gothic"/>
                <w:b/>
                <w:bCs/>
                <w:i/>
                <w:iCs/>
                <w:kern w:val="2"/>
                <w:lang w:eastAsia="ja-JP"/>
              </w:rPr>
            </w:pPr>
          </w:p>
        </w:tc>
      </w:tr>
      <w:tr w:rsidR="004413D0" w:rsidTr="00FA13E6">
        <w:trPr>
          <w:jc w:val="center"/>
        </w:trPr>
        <w:tc>
          <w:tcPr>
            <w:tcW w:w="9215" w:type="dxa"/>
            <w:gridSpan w:val="2"/>
            <w:tcBorders>
              <w:top w:val="single" w:sz="4" w:space="0" w:color="auto"/>
              <w:left w:val="nil"/>
              <w:bottom w:val="single" w:sz="4" w:space="0" w:color="auto"/>
              <w:right w:val="nil"/>
            </w:tcBorders>
            <w:hideMark/>
          </w:tcPr>
          <w:p w:rsidR="004413D0" w:rsidRDefault="00B521EE" w:rsidP="004413D0">
            <w:pPr>
              <w:snapToGrid w:val="0"/>
              <w:spacing w:beforeLines="50" w:afterLines="50" w:after="120" w:line="240" w:lineRule="atLeast"/>
              <w:jc w:val="both"/>
              <w:rPr>
                <w:rFonts w:eastAsia="MS Gothic"/>
                <w:b/>
                <w:bCs/>
                <w:i/>
                <w:iCs/>
                <w:kern w:val="2"/>
                <w:lang w:eastAsia="ja-JP"/>
              </w:rPr>
            </w:pPr>
            <w:r w:rsidRPr="00A15472">
              <w:rPr>
                <w:rFonts w:ascii="STKaiti" w:eastAsia="STKaiti" w:hAnsi="STKaiti" w:hint="eastAsia"/>
                <w:b/>
                <w:bCs/>
                <w:lang w:eastAsia="zh-CN"/>
              </w:rPr>
              <w:t>相关的无线电通信业务：</w:t>
            </w:r>
            <w:r w:rsidR="004413D0">
              <w:rPr>
                <w:rFonts w:eastAsia="MS Gothic"/>
                <w:b/>
                <w:bCs/>
                <w:i/>
                <w:iCs/>
                <w:kern w:val="2"/>
                <w:lang w:eastAsia="zh-CN"/>
              </w:rPr>
              <w:tab/>
            </w:r>
          </w:p>
          <w:p w:rsidR="004413D0" w:rsidRDefault="00CE1C98" w:rsidP="00D13827">
            <w:pPr>
              <w:snapToGrid w:val="0"/>
              <w:spacing w:beforeLines="50" w:afterLines="50" w:after="120" w:line="240" w:lineRule="atLeast"/>
              <w:jc w:val="both"/>
              <w:rPr>
                <w:rFonts w:eastAsia="MS Mincho"/>
                <w:kern w:val="2"/>
                <w:lang w:eastAsia="ja-JP"/>
              </w:rPr>
            </w:pPr>
            <w:r>
              <w:rPr>
                <w:rFonts w:hint="eastAsia"/>
                <w:kern w:val="2"/>
                <w:lang w:eastAsia="zh-CN"/>
              </w:rPr>
              <w:t>无线电通信</w:t>
            </w:r>
            <w:r>
              <w:rPr>
                <w:kern w:val="2"/>
                <w:lang w:eastAsia="zh-CN"/>
              </w:rPr>
              <w:t>业务</w:t>
            </w:r>
            <w:r>
              <w:rPr>
                <w:rFonts w:hint="eastAsia"/>
                <w:kern w:val="2"/>
                <w:lang w:eastAsia="zh-CN"/>
              </w:rPr>
              <w:t>，</w:t>
            </w:r>
            <w:r w:rsidR="00D13827">
              <w:rPr>
                <w:rFonts w:hint="eastAsia"/>
                <w:kern w:val="2"/>
                <w:lang w:eastAsia="zh-CN"/>
              </w:rPr>
              <w:t>包括标准</w:t>
            </w:r>
            <w:r w:rsidR="00D13827">
              <w:rPr>
                <w:kern w:val="2"/>
                <w:lang w:eastAsia="zh-CN"/>
              </w:rPr>
              <w:t>频率和时间</w:t>
            </w:r>
            <w:r w:rsidR="00D13827">
              <w:rPr>
                <w:rFonts w:hint="eastAsia"/>
                <w:kern w:val="2"/>
                <w:lang w:eastAsia="zh-CN"/>
              </w:rPr>
              <w:t>信号</w:t>
            </w:r>
            <w:r w:rsidR="00D13827">
              <w:rPr>
                <w:kern w:val="2"/>
                <w:lang w:eastAsia="zh-CN"/>
              </w:rPr>
              <w:t>业务及射电天文业务</w:t>
            </w:r>
          </w:p>
        </w:tc>
      </w:tr>
      <w:tr w:rsidR="004413D0" w:rsidTr="00FA13E6">
        <w:trPr>
          <w:jc w:val="center"/>
        </w:trPr>
        <w:tc>
          <w:tcPr>
            <w:tcW w:w="9215" w:type="dxa"/>
            <w:gridSpan w:val="2"/>
            <w:tcBorders>
              <w:top w:val="single" w:sz="4" w:space="0" w:color="auto"/>
              <w:left w:val="nil"/>
              <w:bottom w:val="single" w:sz="4" w:space="0" w:color="auto"/>
              <w:right w:val="nil"/>
            </w:tcBorders>
            <w:hideMark/>
          </w:tcPr>
          <w:p w:rsidR="004413D0" w:rsidRDefault="00B521EE" w:rsidP="004413D0">
            <w:pPr>
              <w:snapToGrid w:val="0"/>
              <w:spacing w:beforeLines="50" w:afterLines="50" w:after="120" w:line="240" w:lineRule="atLeast"/>
              <w:jc w:val="both"/>
              <w:rPr>
                <w:rFonts w:eastAsia="MS Gothic"/>
                <w:b/>
                <w:bCs/>
                <w:i/>
                <w:iCs/>
                <w:kern w:val="2"/>
                <w:lang w:eastAsia="zh-CN"/>
              </w:rPr>
            </w:pPr>
            <w:r>
              <w:rPr>
                <w:rFonts w:ascii="STKaiti" w:eastAsia="STKaiti" w:hAnsi="STKaiti" w:hint="eastAsia"/>
                <w:b/>
                <w:bCs/>
                <w:lang w:eastAsia="zh-CN"/>
              </w:rPr>
              <w:t>可能遇到的困难说明：</w:t>
            </w:r>
          </w:p>
          <w:p w:rsidR="004413D0" w:rsidRDefault="009D18C9" w:rsidP="002A7EA1">
            <w:pPr>
              <w:snapToGrid w:val="0"/>
              <w:spacing w:beforeLines="50" w:afterLines="50" w:after="120" w:line="240" w:lineRule="atLeast"/>
              <w:jc w:val="both"/>
              <w:rPr>
                <w:rFonts w:eastAsia="MS Gothic"/>
                <w:bCs/>
                <w:iCs/>
                <w:kern w:val="2"/>
                <w:lang w:eastAsia="ja-JP"/>
              </w:rPr>
            </w:pPr>
            <w:r w:rsidRPr="000B0E40">
              <w:rPr>
                <w:rFonts w:hint="eastAsia"/>
                <w:lang w:eastAsia="zh-CN"/>
              </w:rPr>
              <w:t>WPT</w:t>
            </w:r>
            <w:r w:rsidR="00D13827">
              <w:rPr>
                <w:lang w:eastAsia="zh-CN"/>
              </w:rPr>
              <w:t>可能</w:t>
            </w:r>
            <w:r w:rsidR="00D13827">
              <w:rPr>
                <w:rFonts w:hint="eastAsia"/>
                <w:lang w:eastAsia="zh-CN"/>
              </w:rPr>
              <w:t>对</w:t>
            </w:r>
            <w:r w:rsidR="00D13827">
              <w:rPr>
                <w:lang w:eastAsia="zh-CN"/>
              </w:rPr>
              <w:t>现有无线电系统的影响以及</w:t>
            </w:r>
            <w:r w:rsidR="00D13827">
              <w:rPr>
                <w:rFonts w:hint="eastAsia"/>
                <w:lang w:eastAsia="zh-CN"/>
              </w:rPr>
              <w:t>WPT</w:t>
            </w:r>
            <w:r w:rsidR="00D13827">
              <w:rPr>
                <w:rFonts w:hint="eastAsia"/>
                <w:lang w:eastAsia="zh-CN"/>
              </w:rPr>
              <w:t>不对</w:t>
            </w:r>
            <w:r w:rsidR="00D13827">
              <w:rPr>
                <w:lang w:eastAsia="zh-CN"/>
              </w:rPr>
              <w:t>现有</w:t>
            </w:r>
            <w:r w:rsidR="00D13827">
              <w:rPr>
                <w:rFonts w:hint="eastAsia"/>
                <w:lang w:eastAsia="zh-CN"/>
              </w:rPr>
              <w:t>无线电</w:t>
            </w:r>
            <w:r w:rsidR="00D13827">
              <w:rPr>
                <w:lang w:eastAsia="zh-CN"/>
              </w:rPr>
              <w:t>系统造成有害</w:t>
            </w:r>
            <w:r w:rsidR="00D13827">
              <w:rPr>
                <w:rFonts w:hint="eastAsia"/>
                <w:lang w:eastAsia="zh-CN"/>
              </w:rPr>
              <w:t>干扰</w:t>
            </w:r>
            <w:r w:rsidR="002A7EA1">
              <w:rPr>
                <w:rFonts w:hint="eastAsia"/>
                <w:lang w:eastAsia="zh-CN"/>
              </w:rPr>
              <w:t>的</w:t>
            </w:r>
            <w:r w:rsidR="00D13827">
              <w:rPr>
                <w:rFonts w:hint="eastAsia"/>
                <w:lang w:eastAsia="zh-CN"/>
              </w:rPr>
              <w:t>要求</w:t>
            </w:r>
          </w:p>
        </w:tc>
      </w:tr>
      <w:tr w:rsidR="004413D0" w:rsidRPr="006B5F9C" w:rsidTr="00FA13E6">
        <w:trPr>
          <w:jc w:val="center"/>
        </w:trPr>
        <w:tc>
          <w:tcPr>
            <w:tcW w:w="9215" w:type="dxa"/>
            <w:gridSpan w:val="2"/>
            <w:tcBorders>
              <w:top w:val="single" w:sz="4" w:space="0" w:color="auto"/>
              <w:left w:val="nil"/>
              <w:bottom w:val="single" w:sz="4" w:space="0" w:color="auto"/>
              <w:right w:val="nil"/>
            </w:tcBorders>
            <w:hideMark/>
          </w:tcPr>
          <w:p w:rsidR="004413D0" w:rsidRDefault="00B521EE" w:rsidP="004413D0">
            <w:pPr>
              <w:snapToGrid w:val="0"/>
              <w:spacing w:beforeLines="50" w:afterLines="50" w:after="120" w:line="240" w:lineRule="atLeast"/>
              <w:jc w:val="both"/>
              <w:rPr>
                <w:rFonts w:eastAsia="MS Gothic"/>
                <w:kern w:val="2"/>
                <w:lang w:eastAsia="ja-JP"/>
              </w:rPr>
            </w:pPr>
            <w:r>
              <w:rPr>
                <w:rFonts w:ascii="STKaiti" w:eastAsia="STKaiti" w:hAnsi="STKaiti" w:hint="eastAsia"/>
                <w:b/>
                <w:bCs/>
                <w:lang w:eastAsia="zh-CN"/>
              </w:rPr>
              <w:t>对该问题先前/正在进行的研究：</w:t>
            </w:r>
          </w:p>
          <w:p w:rsidR="004413D0" w:rsidRPr="00D13827" w:rsidRDefault="004413D0" w:rsidP="00D13827">
            <w:pPr>
              <w:snapToGrid w:val="0"/>
              <w:spacing w:beforeLines="50" w:afterLines="50" w:after="120" w:line="240" w:lineRule="atLeast"/>
              <w:jc w:val="both"/>
              <w:rPr>
                <w:rFonts w:eastAsiaTheme="minorEastAsia"/>
                <w:kern w:val="2"/>
                <w:lang w:val="en-AU" w:eastAsia="zh-CN"/>
              </w:rPr>
            </w:pPr>
            <w:r w:rsidRPr="006B5F9C">
              <w:rPr>
                <w:rFonts w:eastAsia="MS Gothic"/>
                <w:kern w:val="2"/>
                <w:lang w:val="en-AU" w:eastAsia="ja-JP"/>
              </w:rPr>
              <w:t>ITU-R</w:t>
            </w:r>
            <w:r w:rsidR="00D13827">
              <w:rPr>
                <w:rFonts w:eastAsiaTheme="minorEastAsia" w:hint="eastAsia"/>
                <w:kern w:val="2"/>
                <w:lang w:val="en-AU" w:eastAsia="zh-CN"/>
              </w:rPr>
              <w:t>第</w:t>
            </w:r>
            <w:r w:rsidR="00D13827">
              <w:rPr>
                <w:rFonts w:eastAsia="MS Gothic"/>
                <w:kern w:val="2"/>
                <w:lang w:val="en-AU" w:eastAsia="ja-JP"/>
              </w:rPr>
              <w:t>210-3/1</w:t>
            </w:r>
            <w:r w:rsidR="00D13827" w:rsidRPr="000D3FC3">
              <w:rPr>
                <w:rFonts w:hint="eastAsia"/>
                <w:lang w:eastAsia="zh-CN"/>
              </w:rPr>
              <w:t>课题</w:t>
            </w:r>
            <w:r w:rsidR="00C90852" w:rsidRPr="000D3FC3">
              <w:t>,</w:t>
            </w:r>
            <w:r w:rsidRPr="006B5F9C">
              <w:rPr>
                <w:rFonts w:eastAsia="MS Gothic"/>
                <w:kern w:val="2"/>
                <w:lang w:val="en-AU" w:eastAsia="ja-JP"/>
              </w:rPr>
              <w:t>ITU-R SM.[WPT]</w:t>
            </w:r>
            <w:r w:rsidR="00D13827">
              <w:rPr>
                <w:rFonts w:eastAsiaTheme="minorEastAsia" w:hint="eastAsia"/>
                <w:kern w:val="2"/>
                <w:lang w:val="en-AU" w:eastAsia="zh-CN"/>
              </w:rPr>
              <w:t>新</w:t>
            </w:r>
            <w:r w:rsidR="00D13827">
              <w:rPr>
                <w:rFonts w:eastAsiaTheme="minorEastAsia"/>
                <w:kern w:val="2"/>
                <w:lang w:val="en-AU" w:eastAsia="zh-CN"/>
              </w:rPr>
              <w:t>建议书初步草案和</w:t>
            </w:r>
            <w:r w:rsidRPr="006B5F9C">
              <w:rPr>
                <w:rFonts w:eastAsia="MS Gothic"/>
                <w:kern w:val="2"/>
                <w:lang w:val="en-AU" w:eastAsia="ja-JP"/>
              </w:rPr>
              <w:t>ITU-R SM.2303-1</w:t>
            </w:r>
            <w:r w:rsidR="00D13827">
              <w:rPr>
                <w:rFonts w:eastAsiaTheme="minorEastAsia" w:hint="eastAsia"/>
                <w:kern w:val="2"/>
                <w:lang w:val="en-AU" w:eastAsia="zh-CN"/>
              </w:rPr>
              <w:t>号</w:t>
            </w:r>
            <w:r w:rsidR="00D13827">
              <w:rPr>
                <w:rFonts w:eastAsiaTheme="minorEastAsia"/>
                <w:kern w:val="2"/>
                <w:lang w:val="en-AU" w:eastAsia="zh-CN"/>
              </w:rPr>
              <w:t>报告</w:t>
            </w:r>
          </w:p>
        </w:tc>
      </w:tr>
      <w:tr w:rsidR="004413D0" w:rsidTr="00FA13E6">
        <w:trPr>
          <w:jc w:val="center"/>
        </w:trPr>
        <w:tc>
          <w:tcPr>
            <w:tcW w:w="3908" w:type="dxa"/>
            <w:tcBorders>
              <w:top w:val="single" w:sz="4" w:space="0" w:color="auto"/>
              <w:left w:val="nil"/>
              <w:bottom w:val="single" w:sz="4" w:space="0" w:color="auto"/>
              <w:right w:val="single" w:sz="4" w:space="0" w:color="auto"/>
            </w:tcBorders>
            <w:hideMark/>
          </w:tcPr>
          <w:p w:rsidR="004413D0" w:rsidRDefault="00B521EE" w:rsidP="004413D0">
            <w:pPr>
              <w:snapToGrid w:val="0"/>
              <w:spacing w:beforeLines="50" w:afterLines="50" w:after="120" w:line="240" w:lineRule="atLeast"/>
              <w:jc w:val="both"/>
              <w:rPr>
                <w:rFonts w:eastAsia="MS Gothic"/>
                <w:b/>
                <w:bCs/>
                <w:i/>
                <w:iCs/>
                <w:kern w:val="2"/>
                <w:lang w:eastAsia="ja-JP"/>
              </w:rPr>
            </w:pPr>
            <w:r>
              <w:rPr>
                <w:rFonts w:ascii="STKaiti" w:eastAsia="STKaiti" w:hAnsi="STKaiti" w:hint="eastAsia"/>
                <w:b/>
                <w:bCs/>
                <w:lang w:eastAsia="zh-CN"/>
              </w:rPr>
              <w:t>开展研究的机构：</w:t>
            </w:r>
          </w:p>
          <w:p w:rsidR="004413D0" w:rsidRDefault="004413D0" w:rsidP="00D13827">
            <w:pPr>
              <w:snapToGrid w:val="0"/>
              <w:spacing w:beforeLines="50" w:afterLines="50" w:after="120" w:line="240" w:lineRule="atLeast"/>
              <w:jc w:val="both"/>
              <w:rPr>
                <w:rFonts w:eastAsia="MS Gothic"/>
                <w:bCs/>
                <w:iCs/>
                <w:kern w:val="2"/>
                <w:lang w:eastAsia="ja-JP"/>
              </w:rPr>
            </w:pPr>
            <w:r>
              <w:rPr>
                <w:rFonts w:eastAsia="MS Gothic"/>
                <w:bCs/>
                <w:iCs/>
                <w:kern w:val="2"/>
                <w:lang w:eastAsia="ja-JP"/>
              </w:rPr>
              <w:t>ITU-R</w:t>
            </w:r>
            <w:r w:rsidR="00D13827">
              <w:rPr>
                <w:rFonts w:eastAsiaTheme="minorEastAsia" w:hint="eastAsia"/>
                <w:bCs/>
                <w:iCs/>
                <w:kern w:val="2"/>
                <w:lang w:eastAsia="zh-CN"/>
              </w:rPr>
              <w:t>第</w:t>
            </w:r>
            <w:r w:rsidR="00D13827">
              <w:rPr>
                <w:rFonts w:eastAsiaTheme="minorEastAsia" w:hint="eastAsia"/>
                <w:bCs/>
                <w:iCs/>
                <w:kern w:val="2"/>
                <w:lang w:eastAsia="zh-CN"/>
              </w:rPr>
              <w:t>1</w:t>
            </w:r>
            <w:r w:rsidR="00D13827">
              <w:rPr>
                <w:rFonts w:eastAsiaTheme="minorEastAsia" w:hint="eastAsia"/>
                <w:bCs/>
                <w:iCs/>
                <w:kern w:val="2"/>
                <w:lang w:eastAsia="zh-CN"/>
              </w:rPr>
              <w:t>研究组</w:t>
            </w:r>
            <w:r w:rsidR="00D13827">
              <w:rPr>
                <w:rFonts w:eastAsiaTheme="minorEastAsia"/>
                <w:bCs/>
                <w:iCs/>
                <w:kern w:val="2"/>
                <w:lang w:val="en-US" w:eastAsia="zh-CN"/>
              </w:rPr>
              <w:t>/</w:t>
            </w:r>
            <w:r w:rsidR="00D13827">
              <w:rPr>
                <w:rFonts w:eastAsiaTheme="minorEastAsia" w:hint="eastAsia"/>
                <w:bCs/>
                <w:iCs/>
                <w:kern w:val="2"/>
                <w:lang w:val="en-US" w:eastAsia="zh-CN"/>
              </w:rPr>
              <w:t>1A</w:t>
            </w:r>
            <w:r w:rsidR="00D13827">
              <w:rPr>
                <w:rFonts w:eastAsiaTheme="minorEastAsia" w:hint="eastAsia"/>
                <w:bCs/>
                <w:iCs/>
                <w:kern w:val="2"/>
                <w:lang w:val="en-US" w:eastAsia="zh-CN"/>
              </w:rPr>
              <w:t>和</w:t>
            </w:r>
            <w:r w:rsidR="00D13827">
              <w:rPr>
                <w:rFonts w:eastAsiaTheme="minorEastAsia" w:hint="eastAsia"/>
                <w:bCs/>
                <w:iCs/>
                <w:kern w:val="2"/>
                <w:lang w:val="en-US" w:eastAsia="zh-CN"/>
              </w:rPr>
              <w:t>1B</w:t>
            </w:r>
            <w:r w:rsidR="00D13827">
              <w:rPr>
                <w:rFonts w:eastAsiaTheme="minorEastAsia" w:hint="eastAsia"/>
                <w:bCs/>
                <w:iCs/>
                <w:kern w:val="2"/>
                <w:lang w:val="en-US" w:eastAsia="zh-CN"/>
              </w:rPr>
              <w:t>工作组</w:t>
            </w:r>
          </w:p>
        </w:tc>
        <w:tc>
          <w:tcPr>
            <w:tcW w:w="5307" w:type="dxa"/>
            <w:tcBorders>
              <w:top w:val="single" w:sz="4" w:space="0" w:color="auto"/>
              <w:left w:val="single" w:sz="4" w:space="0" w:color="auto"/>
              <w:bottom w:val="single" w:sz="4" w:space="0" w:color="auto"/>
              <w:right w:val="nil"/>
            </w:tcBorders>
            <w:hideMark/>
          </w:tcPr>
          <w:p w:rsidR="004413D0" w:rsidRDefault="00B521EE" w:rsidP="004413D0">
            <w:pPr>
              <w:snapToGrid w:val="0"/>
              <w:spacing w:beforeLines="50" w:afterLines="50" w:after="120" w:line="240" w:lineRule="atLeast"/>
              <w:jc w:val="both"/>
              <w:rPr>
                <w:rFonts w:eastAsia="MS Gothic"/>
                <w:b/>
                <w:bCs/>
                <w:i/>
                <w:iCs/>
                <w:kern w:val="2"/>
                <w:lang w:eastAsia="ja-JP"/>
              </w:rPr>
            </w:pPr>
            <w:r>
              <w:rPr>
                <w:rFonts w:ascii="STKaiti" w:eastAsia="STKaiti" w:hAnsi="STKaiti" w:hint="eastAsia"/>
                <w:b/>
                <w:bCs/>
                <w:lang w:eastAsia="zh-CN"/>
              </w:rPr>
              <w:t>参与机构：</w:t>
            </w:r>
          </w:p>
          <w:p w:rsidR="004413D0" w:rsidRDefault="00C00D54" w:rsidP="002A7EA1">
            <w:pPr>
              <w:snapToGrid w:val="0"/>
              <w:spacing w:beforeLines="50" w:afterLines="50" w:after="120" w:line="240" w:lineRule="atLeast"/>
              <w:jc w:val="both"/>
              <w:rPr>
                <w:rFonts w:eastAsia="MS Gothic"/>
                <w:kern w:val="2"/>
                <w:lang w:eastAsia="ja-JP"/>
              </w:rPr>
            </w:pPr>
            <w:r w:rsidRPr="00C00D54">
              <w:rPr>
                <w:rFonts w:hint="eastAsia"/>
                <w:lang w:eastAsia="zh-CN"/>
              </w:rPr>
              <w:t>成员国</w:t>
            </w:r>
            <w:r w:rsidR="002A7EA1">
              <w:rPr>
                <w:rFonts w:hint="eastAsia"/>
                <w:lang w:eastAsia="zh-CN"/>
              </w:rPr>
              <w:t>、</w:t>
            </w:r>
            <w:r w:rsidRPr="00C00D54">
              <w:rPr>
                <w:rFonts w:hint="eastAsia"/>
                <w:lang w:eastAsia="zh-CN"/>
              </w:rPr>
              <w:t>部门成员、学术成员和部门准成员</w:t>
            </w:r>
            <w:r w:rsidR="00D13827">
              <w:rPr>
                <w:rFonts w:eastAsiaTheme="minorEastAsia" w:hint="eastAsia"/>
                <w:kern w:val="2"/>
                <w:lang w:eastAsia="zh-CN"/>
              </w:rPr>
              <w:t>以及</w:t>
            </w:r>
            <w:r w:rsidR="00D13827">
              <w:rPr>
                <w:rFonts w:eastAsiaTheme="minorEastAsia"/>
                <w:kern w:val="2"/>
                <w:lang w:eastAsia="zh-CN"/>
              </w:rPr>
              <w:t>包括</w:t>
            </w:r>
            <w:r w:rsidR="00D13827">
              <w:rPr>
                <w:rFonts w:eastAsiaTheme="minorEastAsia" w:hint="eastAsia"/>
                <w:kern w:val="2"/>
                <w:lang w:eastAsia="zh-CN"/>
              </w:rPr>
              <w:t>IEC/CISPR</w:t>
            </w:r>
            <w:r w:rsidR="00D13827">
              <w:rPr>
                <w:rFonts w:eastAsiaTheme="minorEastAsia" w:hint="eastAsia"/>
                <w:kern w:val="2"/>
                <w:lang w:eastAsia="zh-CN"/>
              </w:rPr>
              <w:t>在内</w:t>
            </w:r>
            <w:r w:rsidR="00D13827">
              <w:rPr>
                <w:rFonts w:eastAsiaTheme="minorEastAsia"/>
                <w:kern w:val="2"/>
                <w:lang w:eastAsia="zh-CN"/>
              </w:rPr>
              <w:t>的外部组织</w:t>
            </w:r>
          </w:p>
        </w:tc>
      </w:tr>
      <w:tr w:rsidR="004413D0" w:rsidTr="00FA13E6">
        <w:trPr>
          <w:jc w:val="center"/>
        </w:trPr>
        <w:tc>
          <w:tcPr>
            <w:tcW w:w="9215" w:type="dxa"/>
            <w:gridSpan w:val="2"/>
            <w:tcBorders>
              <w:top w:val="single" w:sz="4" w:space="0" w:color="auto"/>
              <w:left w:val="nil"/>
              <w:bottom w:val="single" w:sz="4" w:space="0" w:color="auto"/>
              <w:right w:val="nil"/>
            </w:tcBorders>
            <w:hideMark/>
          </w:tcPr>
          <w:p w:rsidR="004413D0" w:rsidRDefault="00B521EE" w:rsidP="004413D0">
            <w:pPr>
              <w:snapToGrid w:val="0"/>
              <w:spacing w:beforeLines="50" w:afterLines="50" w:after="120" w:line="240" w:lineRule="atLeast"/>
              <w:jc w:val="both"/>
              <w:rPr>
                <w:rFonts w:eastAsia="MS Gothic"/>
                <w:b/>
                <w:bCs/>
                <w:i/>
                <w:iCs/>
                <w:kern w:val="2"/>
                <w:lang w:eastAsia="ja-JP"/>
              </w:rPr>
            </w:pPr>
            <w:r>
              <w:rPr>
                <w:rFonts w:ascii="STKaiti" w:eastAsia="STKaiti" w:hAnsi="STKaiti" w:hint="eastAsia"/>
                <w:b/>
                <w:bCs/>
                <w:lang w:eastAsia="zh-CN"/>
              </w:rPr>
              <w:t>相关的ITU-R研究组：</w:t>
            </w:r>
          </w:p>
          <w:p w:rsidR="004413D0" w:rsidRDefault="00D13827" w:rsidP="00FA13E6">
            <w:pPr>
              <w:snapToGrid w:val="0"/>
              <w:spacing w:beforeLines="50" w:afterLines="50" w:after="120" w:line="240" w:lineRule="atLeast"/>
              <w:jc w:val="both"/>
              <w:rPr>
                <w:rFonts w:eastAsia="MS Gothic"/>
                <w:bCs/>
                <w:iCs/>
                <w:kern w:val="2"/>
                <w:lang w:eastAsia="ja-JP"/>
              </w:rPr>
            </w:pPr>
            <w:r>
              <w:rPr>
                <w:rFonts w:eastAsiaTheme="minorEastAsia" w:hint="eastAsia"/>
                <w:bCs/>
                <w:iCs/>
                <w:kern w:val="2"/>
                <w:lang w:eastAsia="zh-CN"/>
              </w:rPr>
              <w:t>第</w:t>
            </w:r>
            <w:r>
              <w:rPr>
                <w:rFonts w:eastAsiaTheme="minorEastAsia" w:hint="eastAsia"/>
                <w:bCs/>
                <w:iCs/>
                <w:kern w:val="2"/>
                <w:lang w:eastAsia="zh-CN"/>
              </w:rPr>
              <w:t>1</w:t>
            </w:r>
            <w:r>
              <w:rPr>
                <w:rFonts w:eastAsiaTheme="minorEastAsia" w:hint="eastAsia"/>
                <w:bCs/>
                <w:iCs/>
                <w:kern w:val="2"/>
                <w:lang w:eastAsia="zh-CN"/>
              </w:rPr>
              <w:t>研究组</w:t>
            </w:r>
            <w:r w:rsidR="00FA13E6">
              <w:rPr>
                <w:rFonts w:eastAsiaTheme="minorEastAsia" w:hint="eastAsia"/>
                <w:bCs/>
                <w:iCs/>
                <w:kern w:val="2"/>
                <w:lang w:eastAsia="zh-CN"/>
              </w:rPr>
              <w:t xml:space="preserve"> </w:t>
            </w:r>
            <w:r w:rsidR="00FA13E6" w:rsidRPr="00FA13E6">
              <w:rPr>
                <w:rFonts w:eastAsiaTheme="minorEastAsia"/>
                <w:bCs/>
                <w:iCs/>
                <w:kern w:val="2"/>
                <w:lang w:eastAsia="zh-CN"/>
              </w:rPr>
              <w:t>–</w:t>
            </w:r>
            <w:r w:rsidR="00FA13E6">
              <w:rPr>
                <w:rFonts w:eastAsiaTheme="minorEastAsia"/>
                <w:bCs/>
                <w:iCs/>
                <w:kern w:val="2"/>
                <w:lang w:eastAsia="zh-CN"/>
              </w:rPr>
              <w:t xml:space="preserve"> </w:t>
            </w:r>
            <w:r>
              <w:rPr>
                <w:rFonts w:eastAsiaTheme="minorEastAsia" w:hint="eastAsia"/>
                <w:bCs/>
                <w:iCs/>
                <w:kern w:val="2"/>
                <w:lang w:eastAsia="zh-CN"/>
              </w:rPr>
              <w:t>支持</w:t>
            </w:r>
            <w:r>
              <w:rPr>
                <w:rFonts w:eastAsiaTheme="minorEastAsia" w:hint="eastAsia"/>
                <w:bCs/>
                <w:iCs/>
                <w:kern w:val="2"/>
                <w:lang w:eastAsia="zh-CN"/>
              </w:rPr>
              <w:t>WPT</w:t>
            </w:r>
            <w:r>
              <w:rPr>
                <w:rFonts w:eastAsiaTheme="minorEastAsia" w:hint="eastAsia"/>
                <w:bCs/>
                <w:iCs/>
                <w:kern w:val="2"/>
                <w:lang w:eastAsia="zh-CN"/>
              </w:rPr>
              <w:t>的</w:t>
            </w:r>
            <w:r>
              <w:rPr>
                <w:rFonts w:eastAsiaTheme="minorEastAsia"/>
                <w:bCs/>
                <w:iCs/>
                <w:kern w:val="2"/>
                <w:lang w:eastAsia="zh-CN"/>
              </w:rPr>
              <w:t>频谱需求和规则行动及对</w:t>
            </w:r>
            <w:r>
              <w:rPr>
                <w:rFonts w:eastAsiaTheme="minorEastAsia" w:hint="eastAsia"/>
                <w:bCs/>
                <w:iCs/>
                <w:kern w:val="2"/>
                <w:lang w:eastAsia="zh-CN"/>
              </w:rPr>
              <w:t>WPT</w:t>
            </w:r>
            <w:r>
              <w:rPr>
                <w:rFonts w:eastAsiaTheme="minorEastAsia" w:hint="eastAsia"/>
                <w:bCs/>
                <w:iCs/>
                <w:kern w:val="2"/>
                <w:lang w:eastAsia="zh-CN"/>
              </w:rPr>
              <w:t>的</w:t>
            </w:r>
            <w:r>
              <w:rPr>
                <w:rFonts w:eastAsiaTheme="minorEastAsia"/>
                <w:bCs/>
                <w:iCs/>
                <w:kern w:val="2"/>
                <w:lang w:eastAsia="zh-CN"/>
              </w:rPr>
              <w:t>限制，以及负责保护无线电业务的其它研究组</w:t>
            </w:r>
          </w:p>
        </w:tc>
      </w:tr>
      <w:tr w:rsidR="004413D0" w:rsidTr="00FA13E6">
        <w:trPr>
          <w:jc w:val="center"/>
        </w:trPr>
        <w:tc>
          <w:tcPr>
            <w:tcW w:w="9215" w:type="dxa"/>
            <w:gridSpan w:val="2"/>
            <w:tcBorders>
              <w:top w:val="single" w:sz="4" w:space="0" w:color="auto"/>
              <w:left w:val="nil"/>
              <w:bottom w:val="single" w:sz="4" w:space="0" w:color="auto"/>
              <w:right w:val="nil"/>
            </w:tcBorders>
            <w:hideMark/>
          </w:tcPr>
          <w:p w:rsidR="004413D0" w:rsidRDefault="00B521EE" w:rsidP="004413D0">
            <w:pPr>
              <w:snapToGrid w:val="0"/>
              <w:spacing w:beforeLines="50" w:afterLines="50" w:after="120" w:line="240" w:lineRule="atLeast"/>
              <w:jc w:val="both"/>
              <w:rPr>
                <w:rFonts w:eastAsia="MS Gothic"/>
                <w:caps/>
                <w:kern w:val="2"/>
                <w:lang w:eastAsia="ja-JP"/>
              </w:rPr>
            </w:pPr>
            <w:r w:rsidRPr="001E0BD8">
              <w:rPr>
                <w:rFonts w:ascii="STKaiti" w:eastAsia="STKaiti" w:hAnsi="STKaiti" w:hint="eastAsia"/>
                <w:b/>
                <w:iCs/>
                <w:lang w:eastAsia="zh-CN"/>
              </w:rPr>
              <w:t>对国际电联资源的影响，包括财务影响（见《公约》第126款）：</w:t>
            </w:r>
          </w:p>
          <w:p w:rsidR="004413D0" w:rsidRDefault="00D13827" w:rsidP="00FA13E6">
            <w:pPr>
              <w:snapToGrid w:val="0"/>
              <w:spacing w:beforeLines="50" w:afterLines="50" w:after="120" w:line="240" w:lineRule="atLeast"/>
              <w:jc w:val="both"/>
              <w:rPr>
                <w:rFonts w:eastAsia="MS Gothic"/>
                <w:caps/>
                <w:kern w:val="2"/>
                <w:lang w:eastAsia="zh-CN"/>
              </w:rPr>
            </w:pPr>
            <w:r>
              <w:rPr>
                <w:rFonts w:hint="eastAsia"/>
                <w:kern w:val="2"/>
                <w:lang w:eastAsia="zh-CN"/>
              </w:rPr>
              <w:t>将</w:t>
            </w:r>
            <w:r>
              <w:rPr>
                <w:kern w:val="2"/>
                <w:lang w:eastAsia="zh-CN"/>
              </w:rPr>
              <w:t>在</w:t>
            </w:r>
            <w:r>
              <w:rPr>
                <w:rFonts w:hint="eastAsia"/>
                <w:kern w:val="2"/>
                <w:lang w:eastAsia="zh-CN"/>
              </w:rPr>
              <w:t>ITU-R</w:t>
            </w:r>
            <w:r>
              <w:rPr>
                <w:rFonts w:hint="eastAsia"/>
                <w:kern w:val="2"/>
                <w:lang w:eastAsia="zh-CN"/>
              </w:rPr>
              <w:t>的</w:t>
            </w:r>
            <w:r>
              <w:rPr>
                <w:kern w:val="2"/>
                <w:lang w:eastAsia="zh-CN"/>
              </w:rPr>
              <w:t>正常程序和相关预算内研究本议项</w:t>
            </w:r>
            <w:r>
              <w:rPr>
                <w:rFonts w:hint="eastAsia"/>
                <w:kern w:val="2"/>
                <w:lang w:eastAsia="zh-CN"/>
              </w:rPr>
              <w:t>。</w:t>
            </w:r>
            <w:r>
              <w:rPr>
                <w:kern w:val="2"/>
                <w:lang w:eastAsia="zh-CN"/>
              </w:rPr>
              <w:t>预计</w:t>
            </w:r>
            <w:r>
              <w:rPr>
                <w:rFonts w:hint="eastAsia"/>
                <w:kern w:val="2"/>
                <w:lang w:eastAsia="zh-CN"/>
              </w:rPr>
              <w:t>不会</w:t>
            </w:r>
            <w:r>
              <w:rPr>
                <w:kern w:val="2"/>
                <w:lang w:eastAsia="zh-CN"/>
              </w:rPr>
              <w:t>带来额外费用</w:t>
            </w:r>
            <w:r w:rsidR="0086661B">
              <w:rPr>
                <w:rFonts w:hint="eastAsia"/>
                <w:kern w:val="2"/>
                <w:lang w:eastAsia="zh-CN"/>
              </w:rPr>
              <w:t>。</w:t>
            </w:r>
          </w:p>
        </w:tc>
      </w:tr>
      <w:tr w:rsidR="004413D0" w:rsidTr="00FA13E6">
        <w:trPr>
          <w:jc w:val="center"/>
        </w:trPr>
        <w:tc>
          <w:tcPr>
            <w:tcW w:w="3908" w:type="dxa"/>
            <w:tcBorders>
              <w:top w:val="single" w:sz="4" w:space="0" w:color="auto"/>
              <w:left w:val="nil"/>
              <w:bottom w:val="single" w:sz="4" w:space="0" w:color="auto"/>
              <w:right w:val="single" w:sz="4" w:space="0" w:color="auto"/>
            </w:tcBorders>
            <w:hideMark/>
          </w:tcPr>
          <w:p w:rsidR="004413D0" w:rsidRDefault="007B1872" w:rsidP="004413D0">
            <w:pPr>
              <w:snapToGrid w:val="0"/>
              <w:spacing w:beforeLines="50" w:afterLines="50" w:after="120" w:line="240" w:lineRule="atLeast"/>
              <w:jc w:val="both"/>
              <w:rPr>
                <w:rFonts w:eastAsia="MS Gothic"/>
                <w:b/>
                <w:bCs/>
                <w:i/>
                <w:iCs/>
                <w:caps/>
                <w:kern w:val="2"/>
                <w:lang w:eastAsia="ja-JP"/>
              </w:rPr>
            </w:pPr>
            <w:r>
              <w:rPr>
                <w:rFonts w:ascii="STKaiti" w:eastAsia="STKaiti" w:hAnsi="STKaiti" w:hint="eastAsia"/>
                <w:b/>
                <w:bCs/>
                <w:lang w:eastAsia="zh-CN"/>
              </w:rPr>
              <w:t>区域共同提案：</w:t>
            </w:r>
          </w:p>
          <w:p w:rsidR="004413D0" w:rsidRPr="00D13827" w:rsidRDefault="00D13827" w:rsidP="004413D0">
            <w:pPr>
              <w:snapToGrid w:val="0"/>
              <w:spacing w:beforeLines="50" w:afterLines="50" w:after="120" w:line="240" w:lineRule="atLeast"/>
              <w:jc w:val="both"/>
              <w:rPr>
                <w:rFonts w:eastAsiaTheme="minorEastAsia"/>
                <w:caps/>
                <w:kern w:val="2"/>
                <w:lang w:eastAsia="zh-CN"/>
              </w:rPr>
            </w:pPr>
            <w:r>
              <w:rPr>
                <w:rFonts w:eastAsiaTheme="minorEastAsia" w:hint="eastAsia"/>
                <w:bCs/>
                <w:iCs/>
                <w:kern w:val="2"/>
                <w:lang w:eastAsia="zh-CN"/>
              </w:rPr>
              <w:t>是</w:t>
            </w:r>
          </w:p>
        </w:tc>
        <w:tc>
          <w:tcPr>
            <w:tcW w:w="5307" w:type="dxa"/>
            <w:tcBorders>
              <w:top w:val="single" w:sz="4" w:space="0" w:color="auto"/>
              <w:left w:val="single" w:sz="4" w:space="0" w:color="auto"/>
              <w:bottom w:val="single" w:sz="4" w:space="0" w:color="auto"/>
              <w:right w:val="nil"/>
            </w:tcBorders>
            <w:hideMark/>
          </w:tcPr>
          <w:p w:rsidR="004413D0" w:rsidRPr="00FB1B99" w:rsidRDefault="00D13827" w:rsidP="004413D0">
            <w:pPr>
              <w:snapToGrid w:val="0"/>
              <w:spacing w:beforeLines="50" w:afterLines="50" w:after="120" w:line="240" w:lineRule="atLeast"/>
              <w:jc w:val="both"/>
              <w:rPr>
                <w:rFonts w:eastAsiaTheme="minorEastAsia"/>
                <w:caps/>
                <w:color w:val="000000" w:themeColor="text1"/>
                <w:kern w:val="2"/>
                <w:lang w:eastAsia="zh-CN"/>
              </w:rPr>
            </w:pPr>
            <w:r w:rsidRPr="00FB1B99">
              <w:rPr>
                <w:rFonts w:eastAsiaTheme="minorEastAsia" w:hint="eastAsia"/>
                <w:b/>
                <w:bCs/>
                <w:color w:val="000000" w:themeColor="text1"/>
                <w:kern w:val="2"/>
                <w:lang w:eastAsia="zh-CN"/>
              </w:rPr>
              <w:t>多国提案</w:t>
            </w:r>
            <w:r w:rsidRPr="00FB1B99">
              <w:rPr>
                <w:rFonts w:eastAsiaTheme="minorEastAsia"/>
                <w:b/>
                <w:bCs/>
                <w:i/>
                <w:iCs/>
                <w:color w:val="000000" w:themeColor="text1"/>
                <w:kern w:val="2"/>
                <w:lang w:eastAsia="zh-CN"/>
              </w:rPr>
              <w:t>：</w:t>
            </w:r>
            <w:r w:rsidRPr="00FA26A3">
              <w:rPr>
                <w:rFonts w:ascii="SimSun" w:hAnsi="SimSun" w:hint="eastAsia"/>
                <w:color w:val="000000" w:themeColor="text1"/>
                <w:kern w:val="2"/>
                <w:lang w:eastAsia="zh-CN"/>
              </w:rPr>
              <w:t>否</w:t>
            </w:r>
          </w:p>
          <w:p w:rsidR="004413D0" w:rsidRDefault="007B1872" w:rsidP="004413D0">
            <w:pPr>
              <w:snapToGrid w:val="0"/>
              <w:spacing w:beforeLines="50" w:afterLines="50" w:after="120" w:line="240" w:lineRule="atLeast"/>
              <w:jc w:val="both"/>
              <w:rPr>
                <w:rFonts w:eastAsia="MS Gothic"/>
                <w:kern w:val="2"/>
                <w:lang w:eastAsia="ja-JP"/>
              </w:rPr>
            </w:pPr>
            <w:r w:rsidRPr="007B1872">
              <w:rPr>
                <w:rFonts w:ascii="STKaiti" w:eastAsia="STKaiti" w:hAnsi="STKaiti"/>
                <w:b/>
                <w:bCs/>
                <w:lang w:eastAsia="zh-CN"/>
              </w:rPr>
              <w:t>国家数量：</w:t>
            </w:r>
          </w:p>
        </w:tc>
      </w:tr>
      <w:tr w:rsidR="004413D0" w:rsidTr="00FA13E6">
        <w:trPr>
          <w:trHeight w:val="670"/>
          <w:jc w:val="center"/>
        </w:trPr>
        <w:tc>
          <w:tcPr>
            <w:tcW w:w="9215" w:type="dxa"/>
            <w:gridSpan w:val="2"/>
            <w:tcBorders>
              <w:top w:val="single" w:sz="4" w:space="0" w:color="auto"/>
              <w:left w:val="nil"/>
              <w:bottom w:val="nil"/>
              <w:right w:val="nil"/>
            </w:tcBorders>
            <w:hideMark/>
          </w:tcPr>
          <w:p w:rsidR="004413D0" w:rsidRPr="007B1872" w:rsidRDefault="007B1872" w:rsidP="004413D0">
            <w:pPr>
              <w:snapToGrid w:val="0"/>
              <w:spacing w:beforeLines="50" w:afterLines="50" w:after="120" w:line="240" w:lineRule="atLeast"/>
              <w:jc w:val="both"/>
              <w:rPr>
                <w:rFonts w:ascii="Microsoft YaHei" w:eastAsia="Microsoft YaHei" w:hAnsi="Microsoft YaHei" w:cs="Microsoft YaHei"/>
                <w:kern w:val="2"/>
                <w:lang w:eastAsia="zh-CN"/>
              </w:rPr>
            </w:pPr>
            <w:r w:rsidRPr="007B1872">
              <w:rPr>
                <w:rFonts w:ascii="STKaiti" w:eastAsia="STKaiti" w:hAnsi="STKaiti" w:hint="eastAsia"/>
                <w:b/>
                <w:bCs/>
                <w:lang w:eastAsia="zh-CN"/>
              </w:rPr>
              <w:t>备注</w:t>
            </w:r>
          </w:p>
        </w:tc>
      </w:tr>
    </w:tbl>
    <w:p w:rsidR="004413D0" w:rsidRDefault="004413D0" w:rsidP="004413D0">
      <w:pPr>
        <w:pStyle w:val="Reasons"/>
      </w:pPr>
      <w:bookmarkStart w:id="30" w:name="_GoBack"/>
      <w:bookmarkEnd w:id="30"/>
    </w:p>
    <w:p w:rsidR="00647C17" w:rsidRDefault="004413D0" w:rsidP="00FB1B99">
      <w:pPr>
        <w:jc w:val="center"/>
      </w:pPr>
      <w:r>
        <w:t>______________</w:t>
      </w:r>
    </w:p>
    <w:sectPr w:rsidR="00647C17" w:rsidSect="00840315">
      <w:headerReference w:type="default" r:id="rId23"/>
      <w:footerReference w:type="default" r:id="rId24"/>
      <w:footerReference w:type="first" r:id="rId2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7F" w:rsidRDefault="00C7407F">
      <w:r>
        <w:separator/>
      </w:r>
    </w:p>
  </w:endnote>
  <w:endnote w:type="continuationSeparator" w:id="0">
    <w:p w:rsidR="00C7407F" w:rsidRDefault="00C7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MS PMincho"/>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E6" w:rsidRDefault="00FA13E6" w:rsidP="00FA13E6">
    <w:pPr>
      <w:pStyle w:val="Footer"/>
    </w:pPr>
    <w:r>
      <w:fldChar w:fldCharType="begin"/>
    </w:r>
    <w:r>
      <w:instrText xml:space="preserve"> FILENAME \p  \* MERGEFORMAT </w:instrText>
    </w:r>
    <w:r>
      <w:fldChar w:fldCharType="separate"/>
    </w:r>
    <w:r w:rsidR="00C11103">
      <w:t>P:\CHI\ITU-R\CONF-R\CMR15\000\032ADD24C.docx</w:t>
    </w:r>
    <w:r>
      <w:fldChar w:fldCharType="end"/>
    </w:r>
    <w:r>
      <w:t xml:space="preserve"> (387360)</w:t>
    </w:r>
    <w:r>
      <w:tab/>
    </w:r>
    <w:r>
      <w:fldChar w:fldCharType="begin"/>
    </w:r>
    <w:r>
      <w:instrText xml:space="preserve"> SAVEDATE \@ DD.MM.YY </w:instrText>
    </w:r>
    <w:r>
      <w:fldChar w:fldCharType="separate"/>
    </w:r>
    <w:r w:rsidR="00C11103">
      <w:t>23.10.15</w:t>
    </w:r>
    <w:r>
      <w:fldChar w:fldCharType="end"/>
    </w:r>
    <w:r>
      <w:tab/>
    </w:r>
    <w:r>
      <w:fldChar w:fldCharType="begin"/>
    </w:r>
    <w:r>
      <w:instrText xml:space="preserve"> PRINTDATE \@ DD.MM.YY </w:instrText>
    </w:r>
    <w:r>
      <w:fldChar w:fldCharType="separate"/>
    </w:r>
    <w:r w:rsidR="00C11103">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E6" w:rsidRDefault="00FA13E6" w:rsidP="00FA13E6">
    <w:pPr>
      <w:pStyle w:val="Footer"/>
    </w:pPr>
    <w:r>
      <w:fldChar w:fldCharType="begin"/>
    </w:r>
    <w:r>
      <w:instrText xml:space="preserve"> FILENAME \p  \* MERGEFORMAT </w:instrText>
    </w:r>
    <w:r>
      <w:fldChar w:fldCharType="separate"/>
    </w:r>
    <w:r w:rsidR="00C11103">
      <w:t>P:\CHI\ITU-R\CONF-R\CMR15\000\032ADD24C.docx</w:t>
    </w:r>
    <w:r>
      <w:fldChar w:fldCharType="end"/>
    </w:r>
    <w:r>
      <w:t xml:space="preserve"> (387360)</w:t>
    </w:r>
    <w:r>
      <w:tab/>
    </w:r>
    <w:r>
      <w:fldChar w:fldCharType="begin"/>
    </w:r>
    <w:r>
      <w:instrText xml:space="preserve"> SAVEDATE \@ DD.MM.YY </w:instrText>
    </w:r>
    <w:r>
      <w:fldChar w:fldCharType="separate"/>
    </w:r>
    <w:r w:rsidR="00C11103">
      <w:t>23.10.15</w:t>
    </w:r>
    <w:r>
      <w:fldChar w:fldCharType="end"/>
    </w:r>
    <w:r>
      <w:tab/>
    </w:r>
    <w:r>
      <w:fldChar w:fldCharType="begin"/>
    </w:r>
    <w:r>
      <w:instrText xml:space="preserve"> PRINTDATE \@ DD.MM.YY </w:instrText>
    </w:r>
    <w:r>
      <w:fldChar w:fldCharType="separate"/>
    </w:r>
    <w:r w:rsidR="00C11103">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7F" w:rsidRDefault="00C7407F">
      <w:r>
        <w:t>____________________</w:t>
      </w:r>
    </w:p>
  </w:footnote>
  <w:footnote w:type="continuationSeparator" w:id="0">
    <w:p w:rsidR="00C7407F" w:rsidRDefault="00C7407F">
      <w:r>
        <w:continuationSeparator/>
      </w:r>
    </w:p>
  </w:footnote>
  <w:footnote w:id="1">
    <w:p w:rsidR="00C7407F" w:rsidRDefault="00C7407F" w:rsidP="00C7407F">
      <w:pPr>
        <w:pStyle w:val="FootnoteText"/>
        <w:rPr>
          <w:rFonts w:eastAsia="MS Mincho"/>
          <w:lang w:eastAsia="ja-JP"/>
        </w:rPr>
      </w:pPr>
      <w:r>
        <w:rPr>
          <w:rStyle w:val="FootnoteReference"/>
        </w:rPr>
        <w:footnoteRef/>
      </w:r>
      <w:r>
        <w:rPr>
          <w:lang w:eastAsia="zh-CN"/>
        </w:rPr>
        <w:tab/>
      </w:r>
      <w:r>
        <w:rPr>
          <w:rFonts w:hint="eastAsia"/>
          <w:lang w:eastAsia="zh-CN"/>
        </w:rPr>
        <w:t>系指无波束无线电力传输技术。</w:t>
      </w:r>
    </w:p>
  </w:footnote>
  <w:footnote w:id="2">
    <w:p w:rsidR="00C7407F" w:rsidRPr="000C6B53" w:rsidRDefault="00C7407F" w:rsidP="00C2102A">
      <w:pPr>
        <w:pStyle w:val="FootnoteText"/>
        <w:rPr>
          <w:lang w:val="en-US" w:eastAsia="zh-CN"/>
        </w:rPr>
      </w:pPr>
      <w:r>
        <w:rPr>
          <w:rStyle w:val="FootnoteReference"/>
          <w:lang w:eastAsia="zh-CN"/>
        </w:rPr>
        <w:t>1</w:t>
      </w:r>
      <w:r w:rsidR="00C2102A">
        <w:rPr>
          <w:lang w:eastAsia="zh-CN"/>
        </w:rPr>
        <w:tab/>
      </w:r>
      <w:r w:rsidRPr="00C2102A">
        <w:rPr>
          <w:rFonts w:hint="eastAsia"/>
        </w:rPr>
        <w:t>系指非波束</w:t>
      </w:r>
      <w:r w:rsidRPr="00C2102A">
        <w:t>无线电传输技术</w:t>
      </w:r>
    </w:p>
  </w:footnote>
  <w:footnote w:id="3">
    <w:p w:rsidR="00C7407F" w:rsidRPr="000C6B53" w:rsidRDefault="00C7407F" w:rsidP="00FA26A3">
      <w:pPr>
        <w:pStyle w:val="FootnoteText"/>
        <w:rPr>
          <w:lang w:val="en-US" w:eastAsia="zh-CN"/>
        </w:rPr>
      </w:pPr>
      <w:r>
        <w:rPr>
          <w:rStyle w:val="FootnoteReference"/>
          <w:lang w:eastAsia="zh-CN"/>
        </w:rPr>
        <w:t>1</w:t>
      </w:r>
      <w:r w:rsidR="00FA26A3">
        <w:rPr>
          <w:lang w:eastAsia="zh-CN"/>
        </w:rPr>
        <w:tab/>
      </w:r>
      <w:r w:rsidRPr="00FA13E6">
        <w:rPr>
          <w:rFonts w:hint="eastAsia"/>
          <w:lang w:eastAsia="zh-CN"/>
        </w:rPr>
        <w:t>系指非波束</w:t>
      </w:r>
      <w:r w:rsidRPr="00FA13E6">
        <w:rPr>
          <w:lang w:eastAsia="zh-CN"/>
        </w:rPr>
        <w:t>无线电传输技术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E6" w:rsidRDefault="00FA13E6" w:rsidP="00FA13E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11103">
      <w:rPr>
        <w:rStyle w:val="PageNumber"/>
        <w:noProof/>
      </w:rPr>
      <w:t>36</w:t>
    </w:r>
    <w:r>
      <w:rPr>
        <w:rStyle w:val="PageNumber"/>
      </w:rPr>
      <w:fldChar w:fldCharType="end"/>
    </w:r>
  </w:p>
  <w:p w:rsidR="00FA13E6" w:rsidRPr="00FA13E6" w:rsidRDefault="00FA13E6" w:rsidP="00FA13E6">
    <w:pPr>
      <w:pStyle w:val="Header"/>
      <w:rPr>
        <w:lang w:val="en-US"/>
      </w:rPr>
    </w:pPr>
    <w:r>
      <w:rPr>
        <w:rStyle w:val="PageNumber"/>
      </w:rPr>
      <w:t>CMR15/</w:t>
    </w:r>
    <w:r>
      <w:t>32(Add.24)-</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7AAB"/>
    <w:multiLevelType w:val="hybridMultilevel"/>
    <w:tmpl w:val="7FA0C528"/>
    <w:lvl w:ilvl="0" w:tplc="0409000F">
      <w:start w:val="1"/>
      <w:numFmt w:val="decimal"/>
      <w:lvlText w:val="%1."/>
      <w:lvlJc w:val="left"/>
      <w:pPr>
        <w:ind w:left="420" w:hanging="42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3D74D8"/>
    <w:multiLevelType w:val="hybridMultilevel"/>
    <w:tmpl w:val="9FA29622"/>
    <w:lvl w:ilvl="0" w:tplc="60DC66BC">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F0818"/>
    <w:multiLevelType w:val="hybridMultilevel"/>
    <w:tmpl w:val="B9382558"/>
    <w:lvl w:ilvl="0" w:tplc="1D582AA8">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77A3B"/>
    <w:multiLevelType w:val="hybridMultilevel"/>
    <w:tmpl w:val="EB0E2EA4"/>
    <w:lvl w:ilvl="0" w:tplc="0409001B">
      <w:start w:val="1"/>
      <w:numFmt w:val="lowerRoman"/>
      <w:lvlText w:val="%1."/>
      <w:lvlJc w:val="righ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1CAE7CD1"/>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CC64F9"/>
    <w:multiLevelType w:val="hybridMultilevel"/>
    <w:tmpl w:val="90F2FBB4"/>
    <w:lvl w:ilvl="0" w:tplc="B5DAFAB4">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5C4848"/>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0746EB"/>
    <w:multiLevelType w:val="hybridMultilevel"/>
    <w:tmpl w:val="CFE06D7C"/>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C94703C"/>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5872BE"/>
    <w:multiLevelType w:val="hybridMultilevel"/>
    <w:tmpl w:val="B98CDD82"/>
    <w:lvl w:ilvl="0" w:tplc="7F6610D2">
      <w:start w:val="1"/>
      <w:numFmt w:val="decimal"/>
      <w:lvlText w:val="%1）"/>
      <w:lvlJc w:val="left"/>
      <w:pPr>
        <w:ind w:left="780" w:hanging="360"/>
      </w:pPr>
      <w:rPr>
        <w:rFonts w:asciiTheme="minorEastAsia" w:eastAsiaTheme="minorEastAsia" w:hAnsiTheme="minorEastAsia" w:cs="MS Mincho"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8BF3716"/>
    <w:multiLevelType w:val="hybridMultilevel"/>
    <w:tmpl w:val="3F60B106"/>
    <w:lvl w:ilvl="0" w:tplc="2B723BBE">
      <w:start w:val="1"/>
      <w:numFmt w:val="lowerLetter"/>
      <w:lvlText w:val="%1)"/>
      <w:lvlJc w:val="left"/>
      <w:pPr>
        <w:ind w:left="780" w:hanging="78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D3578"/>
    <w:multiLevelType w:val="hybridMultilevel"/>
    <w:tmpl w:val="039CF3E0"/>
    <w:lvl w:ilvl="0" w:tplc="0409001B">
      <w:start w:val="1"/>
      <w:numFmt w:val="lowerRoman"/>
      <w:lvlText w:val="%1."/>
      <w:lvlJc w:val="righ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12" w15:restartNumberingAfterBreak="0">
    <w:nsid w:val="3DE06E09"/>
    <w:multiLevelType w:val="hybridMultilevel"/>
    <w:tmpl w:val="35DCBE10"/>
    <w:lvl w:ilvl="0" w:tplc="0409001B">
      <w:start w:val="1"/>
      <w:numFmt w:val="lowerRoman"/>
      <w:lvlText w:val="%1."/>
      <w:lvlJc w:val="righ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13" w15:restartNumberingAfterBreak="0">
    <w:nsid w:val="44326950"/>
    <w:multiLevelType w:val="hybridMultilevel"/>
    <w:tmpl w:val="306ABD92"/>
    <w:lvl w:ilvl="0" w:tplc="A7029406">
      <w:start w:val="1"/>
      <w:numFmt w:val="lowerLetter"/>
      <w:lvlText w:val="%1)"/>
      <w:lvlJc w:val="left"/>
      <w:pPr>
        <w:ind w:left="1500" w:hanging="1140"/>
      </w:pPr>
      <w:rPr>
        <w:rFonts w:cs="Times New Roman" w:hint="default"/>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D382E28"/>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581714"/>
    <w:multiLevelType w:val="hybridMultilevel"/>
    <w:tmpl w:val="2B829448"/>
    <w:lvl w:ilvl="0" w:tplc="A7029406">
      <w:start w:val="1"/>
      <w:numFmt w:val="lowerLetter"/>
      <w:lvlText w:val="%1)"/>
      <w:lvlJc w:val="left"/>
      <w:pPr>
        <w:ind w:left="360" w:hanging="360"/>
      </w:pPr>
      <w:rPr>
        <w:rFonts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8611B7"/>
    <w:multiLevelType w:val="hybridMultilevel"/>
    <w:tmpl w:val="95346DC2"/>
    <w:lvl w:ilvl="0" w:tplc="A998B202">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73E44"/>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4401F55"/>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6AE4F90"/>
    <w:multiLevelType w:val="hybridMultilevel"/>
    <w:tmpl w:val="0F826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4"/>
  </w:num>
  <w:num w:numId="4">
    <w:abstractNumId w:val="0"/>
  </w:num>
  <w:num w:numId="5">
    <w:abstractNumId w:val="6"/>
  </w:num>
  <w:num w:numId="6">
    <w:abstractNumId w:val="1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8"/>
  </w:num>
  <w:num w:numId="10">
    <w:abstractNumId w:val="14"/>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num>
  <w:num w:numId="19">
    <w:abstractNumId w:val="16"/>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rson w15:author="Zheng, Bingyue">
    <w15:presenceInfo w15:providerId="AD" w15:userId="S-1-5-21-8740799-900759487-1415713722-13378"/>
  </w15:person>
  <w15:person w15:author="Meng, Fanhua ">
    <w15:presenceInfo w15:providerId="AD" w15:userId="S-1-5-21-8740799-900759487-1415713722-52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1FDA"/>
    <w:rsid w:val="00005AF3"/>
    <w:rsid w:val="00005D6C"/>
    <w:rsid w:val="00010D67"/>
    <w:rsid w:val="00014EB7"/>
    <w:rsid w:val="00022319"/>
    <w:rsid w:val="00023A10"/>
    <w:rsid w:val="000264C2"/>
    <w:rsid w:val="000273B7"/>
    <w:rsid w:val="000278A4"/>
    <w:rsid w:val="00030D27"/>
    <w:rsid w:val="00034293"/>
    <w:rsid w:val="00037C90"/>
    <w:rsid w:val="000411E5"/>
    <w:rsid w:val="0004270F"/>
    <w:rsid w:val="00050CB7"/>
    <w:rsid w:val="0006118F"/>
    <w:rsid w:val="00061B70"/>
    <w:rsid w:val="000761FA"/>
    <w:rsid w:val="00090BF0"/>
    <w:rsid w:val="00090F80"/>
    <w:rsid w:val="00091C99"/>
    <w:rsid w:val="00094312"/>
    <w:rsid w:val="00097334"/>
    <w:rsid w:val="000A1F98"/>
    <w:rsid w:val="000A52CB"/>
    <w:rsid w:val="000A65A5"/>
    <w:rsid w:val="000B1B97"/>
    <w:rsid w:val="000B37DF"/>
    <w:rsid w:val="000C07F2"/>
    <w:rsid w:val="000C09BA"/>
    <w:rsid w:val="000C1F1E"/>
    <w:rsid w:val="000C2797"/>
    <w:rsid w:val="000C6A20"/>
    <w:rsid w:val="000C6AA7"/>
    <w:rsid w:val="000D0DFD"/>
    <w:rsid w:val="000D31B7"/>
    <w:rsid w:val="000D3FC3"/>
    <w:rsid w:val="000D4615"/>
    <w:rsid w:val="000E26F6"/>
    <w:rsid w:val="000F02C4"/>
    <w:rsid w:val="000F457C"/>
    <w:rsid w:val="000F4EFE"/>
    <w:rsid w:val="000F6358"/>
    <w:rsid w:val="00104A8F"/>
    <w:rsid w:val="001103D6"/>
    <w:rsid w:val="00110768"/>
    <w:rsid w:val="00111310"/>
    <w:rsid w:val="00123C07"/>
    <w:rsid w:val="00125FD9"/>
    <w:rsid w:val="00132069"/>
    <w:rsid w:val="0013792E"/>
    <w:rsid w:val="001414A2"/>
    <w:rsid w:val="0014391A"/>
    <w:rsid w:val="00143E95"/>
    <w:rsid w:val="001579C8"/>
    <w:rsid w:val="00162329"/>
    <w:rsid w:val="001661FA"/>
    <w:rsid w:val="00166859"/>
    <w:rsid w:val="00166BCC"/>
    <w:rsid w:val="00167F6D"/>
    <w:rsid w:val="001742E5"/>
    <w:rsid w:val="001765EC"/>
    <w:rsid w:val="00183547"/>
    <w:rsid w:val="001846E0"/>
    <w:rsid w:val="001853E8"/>
    <w:rsid w:val="00191C51"/>
    <w:rsid w:val="00192156"/>
    <w:rsid w:val="001A6407"/>
    <w:rsid w:val="001B6360"/>
    <w:rsid w:val="001B7CDE"/>
    <w:rsid w:val="001C0B85"/>
    <w:rsid w:val="001C4F9B"/>
    <w:rsid w:val="001C6C2D"/>
    <w:rsid w:val="001D1393"/>
    <w:rsid w:val="001D49EC"/>
    <w:rsid w:val="001D6C48"/>
    <w:rsid w:val="001E56CE"/>
    <w:rsid w:val="001F4EA6"/>
    <w:rsid w:val="001F63C3"/>
    <w:rsid w:val="001F7B30"/>
    <w:rsid w:val="00207F8F"/>
    <w:rsid w:val="00211BA8"/>
    <w:rsid w:val="00214959"/>
    <w:rsid w:val="002163A9"/>
    <w:rsid w:val="00221520"/>
    <w:rsid w:val="002260A6"/>
    <w:rsid w:val="002307C7"/>
    <w:rsid w:val="002315EB"/>
    <w:rsid w:val="002333EC"/>
    <w:rsid w:val="00237536"/>
    <w:rsid w:val="00243627"/>
    <w:rsid w:val="002452E3"/>
    <w:rsid w:val="00245F78"/>
    <w:rsid w:val="00254891"/>
    <w:rsid w:val="002628B3"/>
    <w:rsid w:val="0027326A"/>
    <w:rsid w:val="002742B3"/>
    <w:rsid w:val="002766EE"/>
    <w:rsid w:val="00277A66"/>
    <w:rsid w:val="00281A8C"/>
    <w:rsid w:val="00296EE2"/>
    <w:rsid w:val="002A067D"/>
    <w:rsid w:val="002A4C9C"/>
    <w:rsid w:val="002A7EA1"/>
    <w:rsid w:val="002B1D81"/>
    <w:rsid w:val="002B509B"/>
    <w:rsid w:val="002C20C9"/>
    <w:rsid w:val="002C643F"/>
    <w:rsid w:val="002D2FAC"/>
    <w:rsid w:val="002D3A90"/>
    <w:rsid w:val="002D48BE"/>
    <w:rsid w:val="002D4F4B"/>
    <w:rsid w:val="002D539C"/>
    <w:rsid w:val="002D5A4A"/>
    <w:rsid w:val="002D76DB"/>
    <w:rsid w:val="002E0739"/>
    <w:rsid w:val="002E0E4D"/>
    <w:rsid w:val="002E2A59"/>
    <w:rsid w:val="002E4507"/>
    <w:rsid w:val="002F07C9"/>
    <w:rsid w:val="002F1C6E"/>
    <w:rsid w:val="00304553"/>
    <w:rsid w:val="00305254"/>
    <w:rsid w:val="00306447"/>
    <w:rsid w:val="003075B2"/>
    <w:rsid w:val="00310C4A"/>
    <w:rsid w:val="003169D2"/>
    <w:rsid w:val="00316EE7"/>
    <w:rsid w:val="0032394D"/>
    <w:rsid w:val="00345568"/>
    <w:rsid w:val="00356777"/>
    <w:rsid w:val="00357778"/>
    <w:rsid w:val="00360117"/>
    <w:rsid w:val="00361CCC"/>
    <w:rsid w:val="00363756"/>
    <w:rsid w:val="003641C4"/>
    <w:rsid w:val="003668E7"/>
    <w:rsid w:val="00367D28"/>
    <w:rsid w:val="003715A5"/>
    <w:rsid w:val="00371A0B"/>
    <w:rsid w:val="00387029"/>
    <w:rsid w:val="0039588A"/>
    <w:rsid w:val="003B0DCB"/>
    <w:rsid w:val="003B1872"/>
    <w:rsid w:val="003B301A"/>
    <w:rsid w:val="003B4BEF"/>
    <w:rsid w:val="003C34C9"/>
    <w:rsid w:val="003C6B45"/>
    <w:rsid w:val="003C6D9A"/>
    <w:rsid w:val="003C74D8"/>
    <w:rsid w:val="003C7B99"/>
    <w:rsid w:val="003D1146"/>
    <w:rsid w:val="003D160B"/>
    <w:rsid w:val="003D50AF"/>
    <w:rsid w:val="003D7422"/>
    <w:rsid w:val="003E0E1F"/>
    <w:rsid w:val="003E3D53"/>
    <w:rsid w:val="003E7287"/>
    <w:rsid w:val="003F0B06"/>
    <w:rsid w:val="004015ED"/>
    <w:rsid w:val="0040319D"/>
    <w:rsid w:val="00405EF7"/>
    <w:rsid w:val="004072CA"/>
    <w:rsid w:val="004101B5"/>
    <w:rsid w:val="0041282E"/>
    <w:rsid w:val="00414A2B"/>
    <w:rsid w:val="00426621"/>
    <w:rsid w:val="004324E8"/>
    <w:rsid w:val="004349D7"/>
    <w:rsid w:val="00437869"/>
    <w:rsid w:val="00441161"/>
    <w:rsid w:val="004413D0"/>
    <w:rsid w:val="00442D96"/>
    <w:rsid w:val="00442E73"/>
    <w:rsid w:val="004441DB"/>
    <w:rsid w:val="00465A34"/>
    <w:rsid w:val="00465AF4"/>
    <w:rsid w:val="004675C9"/>
    <w:rsid w:val="0047468B"/>
    <w:rsid w:val="004773BD"/>
    <w:rsid w:val="00477EAB"/>
    <w:rsid w:val="00483F8B"/>
    <w:rsid w:val="004879A7"/>
    <w:rsid w:val="0049200E"/>
    <w:rsid w:val="0049372A"/>
    <w:rsid w:val="00497475"/>
    <w:rsid w:val="004A46AE"/>
    <w:rsid w:val="004C3E3A"/>
    <w:rsid w:val="004C4554"/>
    <w:rsid w:val="004D2DEC"/>
    <w:rsid w:val="004D38B8"/>
    <w:rsid w:val="004D60BD"/>
    <w:rsid w:val="004E286C"/>
    <w:rsid w:val="004E5C6D"/>
    <w:rsid w:val="004F003D"/>
    <w:rsid w:val="004F2BE6"/>
    <w:rsid w:val="0050010D"/>
    <w:rsid w:val="0050090C"/>
    <w:rsid w:val="00507813"/>
    <w:rsid w:val="00514E6C"/>
    <w:rsid w:val="0052354A"/>
    <w:rsid w:val="00524052"/>
    <w:rsid w:val="0052790C"/>
    <w:rsid w:val="00527E8A"/>
    <w:rsid w:val="005327E4"/>
    <w:rsid w:val="005367D0"/>
    <w:rsid w:val="00537732"/>
    <w:rsid w:val="00540CDC"/>
    <w:rsid w:val="005426BD"/>
    <w:rsid w:val="00542E85"/>
    <w:rsid w:val="00543742"/>
    <w:rsid w:val="005478BD"/>
    <w:rsid w:val="005505C8"/>
    <w:rsid w:val="005520E9"/>
    <w:rsid w:val="00562479"/>
    <w:rsid w:val="00566C2C"/>
    <w:rsid w:val="0056734F"/>
    <w:rsid w:val="00574C7E"/>
    <w:rsid w:val="00576389"/>
    <w:rsid w:val="00576849"/>
    <w:rsid w:val="00580E21"/>
    <w:rsid w:val="005821EA"/>
    <w:rsid w:val="005830D5"/>
    <w:rsid w:val="00586590"/>
    <w:rsid w:val="005871FB"/>
    <w:rsid w:val="005A0ACB"/>
    <w:rsid w:val="005A10D2"/>
    <w:rsid w:val="005B0B22"/>
    <w:rsid w:val="005B0CFC"/>
    <w:rsid w:val="005C5932"/>
    <w:rsid w:val="005C6278"/>
    <w:rsid w:val="005D196D"/>
    <w:rsid w:val="005D78AE"/>
    <w:rsid w:val="005D7C91"/>
    <w:rsid w:val="005E08D2"/>
    <w:rsid w:val="005E43BE"/>
    <w:rsid w:val="005E7FD8"/>
    <w:rsid w:val="005F16FF"/>
    <w:rsid w:val="005F1D50"/>
    <w:rsid w:val="005F48B3"/>
    <w:rsid w:val="00601148"/>
    <w:rsid w:val="00603E30"/>
    <w:rsid w:val="006106F8"/>
    <w:rsid w:val="00611A5C"/>
    <w:rsid w:val="00614DFC"/>
    <w:rsid w:val="00615611"/>
    <w:rsid w:val="00615621"/>
    <w:rsid w:val="00622560"/>
    <w:rsid w:val="00635471"/>
    <w:rsid w:val="006356DA"/>
    <w:rsid w:val="00642BBC"/>
    <w:rsid w:val="00644391"/>
    <w:rsid w:val="00647712"/>
    <w:rsid w:val="00647C17"/>
    <w:rsid w:val="00662E12"/>
    <w:rsid w:val="0066321D"/>
    <w:rsid w:val="006662AC"/>
    <w:rsid w:val="0067238D"/>
    <w:rsid w:val="00681505"/>
    <w:rsid w:val="006819BB"/>
    <w:rsid w:val="00682921"/>
    <w:rsid w:val="00686C12"/>
    <w:rsid w:val="00691142"/>
    <w:rsid w:val="006A223B"/>
    <w:rsid w:val="006A2C6A"/>
    <w:rsid w:val="006A35F5"/>
    <w:rsid w:val="006A3CE3"/>
    <w:rsid w:val="006B041E"/>
    <w:rsid w:val="006B0F6C"/>
    <w:rsid w:val="006B67CE"/>
    <w:rsid w:val="006B7532"/>
    <w:rsid w:val="006C00BE"/>
    <w:rsid w:val="006C0148"/>
    <w:rsid w:val="006C11A0"/>
    <w:rsid w:val="006C1D87"/>
    <w:rsid w:val="006C38ED"/>
    <w:rsid w:val="006C41E0"/>
    <w:rsid w:val="006C4BB6"/>
    <w:rsid w:val="006D04A0"/>
    <w:rsid w:val="006D1409"/>
    <w:rsid w:val="006D14B2"/>
    <w:rsid w:val="006D2FBF"/>
    <w:rsid w:val="006D48ED"/>
    <w:rsid w:val="006E1D84"/>
    <w:rsid w:val="006E3D77"/>
    <w:rsid w:val="006E49A9"/>
    <w:rsid w:val="006E6182"/>
    <w:rsid w:val="006E7CF5"/>
    <w:rsid w:val="006F3C60"/>
    <w:rsid w:val="006F777D"/>
    <w:rsid w:val="006F786C"/>
    <w:rsid w:val="007035E2"/>
    <w:rsid w:val="00704AAC"/>
    <w:rsid w:val="0071123B"/>
    <w:rsid w:val="00717C7E"/>
    <w:rsid w:val="00721372"/>
    <w:rsid w:val="007218DA"/>
    <w:rsid w:val="00721D28"/>
    <w:rsid w:val="00725626"/>
    <w:rsid w:val="00736415"/>
    <w:rsid w:val="007428C9"/>
    <w:rsid w:val="00742AD8"/>
    <w:rsid w:val="0074489B"/>
    <w:rsid w:val="007465CB"/>
    <w:rsid w:val="00757470"/>
    <w:rsid w:val="00760B1A"/>
    <w:rsid w:val="007678E3"/>
    <w:rsid w:val="00770D2A"/>
    <w:rsid w:val="00775614"/>
    <w:rsid w:val="0077701C"/>
    <w:rsid w:val="007832AC"/>
    <w:rsid w:val="007864F6"/>
    <w:rsid w:val="00796330"/>
    <w:rsid w:val="00796A9D"/>
    <w:rsid w:val="007A1A70"/>
    <w:rsid w:val="007A75C2"/>
    <w:rsid w:val="007B1872"/>
    <w:rsid w:val="007B1C19"/>
    <w:rsid w:val="007B385D"/>
    <w:rsid w:val="007B70F1"/>
    <w:rsid w:val="007B7C4B"/>
    <w:rsid w:val="007C2DBA"/>
    <w:rsid w:val="007C3184"/>
    <w:rsid w:val="007C373F"/>
    <w:rsid w:val="007D6688"/>
    <w:rsid w:val="007D7DD9"/>
    <w:rsid w:val="007E247B"/>
    <w:rsid w:val="007E40D1"/>
    <w:rsid w:val="007F0FC5"/>
    <w:rsid w:val="007F5C36"/>
    <w:rsid w:val="007F6B03"/>
    <w:rsid w:val="008015D5"/>
    <w:rsid w:val="0080331E"/>
    <w:rsid w:val="008047DB"/>
    <w:rsid w:val="00807490"/>
    <w:rsid w:val="008129A9"/>
    <w:rsid w:val="0081339B"/>
    <w:rsid w:val="00816D71"/>
    <w:rsid w:val="008221A4"/>
    <w:rsid w:val="00824BD6"/>
    <w:rsid w:val="00825C03"/>
    <w:rsid w:val="00826530"/>
    <w:rsid w:val="00832FC2"/>
    <w:rsid w:val="0083672D"/>
    <w:rsid w:val="00840315"/>
    <w:rsid w:val="00844734"/>
    <w:rsid w:val="0084643C"/>
    <w:rsid w:val="00861845"/>
    <w:rsid w:val="00861B72"/>
    <w:rsid w:val="00862D35"/>
    <w:rsid w:val="00865DFB"/>
    <w:rsid w:val="008664FF"/>
    <w:rsid w:val="0086661B"/>
    <w:rsid w:val="00867F12"/>
    <w:rsid w:val="00873042"/>
    <w:rsid w:val="00881EBC"/>
    <w:rsid w:val="00893201"/>
    <w:rsid w:val="00893379"/>
    <w:rsid w:val="00894F60"/>
    <w:rsid w:val="008965DE"/>
    <w:rsid w:val="008A69B5"/>
    <w:rsid w:val="008A7416"/>
    <w:rsid w:val="008B1803"/>
    <w:rsid w:val="008B6852"/>
    <w:rsid w:val="008C26FF"/>
    <w:rsid w:val="008C3B0E"/>
    <w:rsid w:val="008C7045"/>
    <w:rsid w:val="008D13A6"/>
    <w:rsid w:val="008D1D14"/>
    <w:rsid w:val="008D3C7F"/>
    <w:rsid w:val="008E1785"/>
    <w:rsid w:val="008E58BC"/>
    <w:rsid w:val="008E7127"/>
    <w:rsid w:val="008E7C8E"/>
    <w:rsid w:val="008F1C95"/>
    <w:rsid w:val="008F4040"/>
    <w:rsid w:val="008F69F5"/>
    <w:rsid w:val="008F7888"/>
    <w:rsid w:val="00901F78"/>
    <w:rsid w:val="00911190"/>
    <w:rsid w:val="00912959"/>
    <w:rsid w:val="00920288"/>
    <w:rsid w:val="0092226D"/>
    <w:rsid w:val="00926B55"/>
    <w:rsid w:val="00933CFB"/>
    <w:rsid w:val="009371C6"/>
    <w:rsid w:val="0094616C"/>
    <w:rsid w:val="00953759"/>
    <w:rsid w:val="00954122"/>
    <w:rsid w:val="009657F9"/>
    <w:rsid w:val="0097043A"/>
    <w:rsid w:val="00972DFB"/>
    <w:rsid w:val="00973DE2"/>
    <w:rsid w:val="009758D6"/>
    <w:rsid w:val="0098057F"/>
    <w:rsid w:val="00985EE8"/>
    <w:rsid w:val="00986C0F"/>
    <w:rsid w:val="00987D18"/>
    <w:rsid w:val="00990D57"/>
    <w:rsid w:val="00992696"/>
    <w:rsid w:val="00993BDF"/>
    <w:rsid w:val="009940A5"/>
    <w:rsid w:val="0099525B"/>
    <w:rsid w:val="009974DD"/>
    <w:rsid w:val="009A4386"/>
    <w:rsid w:val="009A5298"/>
    <w:rsid w:val="009B0B6D"/>
    <w:rsid w:val="009B2314"/>
    <w:rsid w:val="009C1C73"/>
    <w:rsid w:val="009C28DB"/>
    <w:rsid w:val="009C59E6"/>
    <w:rsid w:val="009C72B7"/>
    <w:rsid w:val="009D18C9"/>
    <w:rsid w:val="009D6974"/>
    <w:rsid w:val="009D7D21"/>
    <w:rsid w:val="009E0E53"/>
    <w:rsid w:val="009E3279"/>
    <w:rsid w:val="009E3CA8"/>
    <w:rsid w:val="009E6445"/>
    <w:rsid w:val="009E74C0"/>
    <w:rsid w:val="009F5364"/>
    <w:rsid w:val="009F5F68"/>
    <w:rsid w:val="00A0052C"/>
    <w:rsid w:val="00A00635"/>
    <w:rsid w:val="00A21ADF"/>
    <w:rsid w:val="00A31774"/>
    <w:rsid w:val="00A317D2"/>
    <w:rsid w:val="00A31B14"/>
    <w:rsid w:val="00A323DC"/>
    <w:rsid w:val="00A35E52"/>
    <w:rsid w:val="00A401C7"/>
    <w:rsid w:val="00A466E6"/>
    <w:rsid w:val="00A47F60"/>
    <w:rsid w:val="00A50071"/>
    <w:rsid w:val="00A51EBF"/>
    <w:rsid w:val="00A54E06"/>
    <w:rsid w:val="00A57A2F"/>
    <w:rsid w:val="00A60B47"/>
    <w:rsid w:val="00A60F16"/>
    <w:rsid w:val="00A64274"/>
    <w:rsid w:val="00A76308"/>
    <w:rsid w:val="00A76F19"/>
    <w:rsid w:val="00A815BE"/>
    <w:rsid w:val="00A82198"/>
    <w:rsid w:val="00A8475A"/>
    <w:rsid w:val="00A85C9C"/>
    <w:rsid w:val="00A94E0D"/>
    <w:rsid w:val="00A97D55"/>
    <w:rsid w:val="00AA1359"/>
    <w:rsid w:val="00AA5DA1"/>
    <w:rsid w:val="00AA75E9"/>
    <w:rsid w:val="00AB0202"/>
    <w:rsid w:val="00AB0BDE"/>
    <w:rsid w:val="00AB65E4"/>
    <w:rsid w:val="00AB71A1"/>
    <w:rsid w:val="00AC0239"/>
    <w:rsid w:val="00AC0B10"/>
    <w:rsid w:val="00AD113B"/>
    <w:rsid w:val="00AD172E"/>
    <w:rsid w:val="00AD248F"/>
    <w:rsid w:val="00AD4DA8"/>
    <w:rsid w:val="00AD7488"/>
    <w:rsid w:val="00AE369F"/>
    <w:rsid w:val="00AE3F47"/>
    <w:rsid w:val="00AE470E"/>
    <w:rsid w:val="00AE50BD"/>
    <w:rsid w:val="00B026CB"/>
    <w:rsid w:val="00B04E1F"/>
    <w:rsid w:val="00B11870"/>
    <w:rsid w:val="00B21A45"/>
    <w:rsid w:val="00B22EA9"/>
    <w:rsid w:val="00B23246"/>
    <w:rsid w:val="00B3381A"/>
    <w:rsid w:val="00B438D5"/>
    <w:rsid w:val="00B473B5"/>
    <w:rsid w:val="00B51F03"/>
    <w:rsid w:val="00B521EE"/>
    <w:rsid w:val="00B54AB6"/>
    <w:rsid w:val="00B62EAF"/>
    <w:rsid w:val="00B644CE"/>
    <w:rsid w:val="00B67DC6"/>
    <w:rsid w:val="00B711CC"/>
    <w:rsid w:val="00B72244"/>
    <w:rsid w:val="00B72426"/>
    <w:rsid w:val="00B74D05"/>
    <w:rsid w:val="00B77174"/>
    <w:rsid w:val="00B814A5"/>
    <w:rsid w:val="00B81FD9"/>
    <w:rsid w:val="00B84045"/>
    <w:rsid w:val="00B851D4"/>
    <w:rsid w:val="00B868FC"/>
    <w:rsid w:val="00B94805"/>
    <w:rsid w:val="00B95072"/>
    <w:rsid w:val="00BA2129"/>
    <w:rsid w:val="00BA346D"/>
    <w:rsid w:val="00BA5A14"/>
    <w:rsid w:val="00BB0DC1"/>
    <w:rsid w:val="00BB1C97"/>
    <w:rsid w:val="00BB26CD"/>
    <w:rsid w:val="00BB2A08"/>
    <w:rsid w:val="00BC27F3"/>
    <w:rsid w:val="00BC6DC2"/>
    <w:rsid w:val="00BD3296"/>
    <w:rsid w:val="00BE2356"/>
    <w:rsid w:val="00BE2E4B"/>
    <w:rsid w:val="00BE6615"/>
    <w:rsid w:val="00BF4DA2"/>
    <w:rsid w:val="00C0070A"/>
    <w:rsid w:val="00C00D54"/>
    <w:rsid w:val="00C01BE5"/>
    <w:rsid w:val="00C031C8"/>
    <w:rsid w:val="00C04E70"/>
    <w:rsid w:val="00C07239"/>
    <w:rsid w:val="00C07B7C"/>
    <w:rsid w:val="00C10DBA"/>
    <w:rsid w:val="00C11103"/>
    <w:rsid w:val="00C118B3"/>
    <w:rsid w:val="00C11DFC"/>
    <w:rsid w:val="00C1211E"/>
    <w:rsid w:val="00C13FEF"/>
    <w:rsid w:val="00C15A97"/>
    <w:rsid w:val="00C20E92"/>
    <w:rsid w:val="00C2102A"/>
    <w:rsid w:val="00C22A68"/>
    <w:rsid w:val="00C364B1"/>
    <w:rsid w:val="00C367BF"/>
    <w:rsid w:val="00C41AA6"/>
    <w:rsid w:val="00C47D87"/>
    <w:rsid w:val="00C57AA8"/>
    <w:rsid w:val="00C627F9"/>
    <w:rsid w:val="00C64857"/>
    <w:rsid w:val="00C653B4"/>
    <w:rsid w:val="00C6584D"/>
    <w:rsid w:val="00C6707F"/>
    <w:rsid w:val="00C7407F"/>
    <w:rsid w:val="00C75539"/>
    <w:rsid w:val="00C85BF9"/>
    <w:rsid w:val="00C90852"/>
    <w:rsid w:val="00C929E0"/>
    <w:rsid w:val="00C93BF6"/>
    <w:rsid w:val="00CA7325"/>
    <w:rsid w:val="00CB0A01"/>
    <w:rsid w:val="00CB37B3"/>
    <w:rsid w:val="00CB4E5A"/>
    <w:rsid w:val="00CB79C4"/>
    <w:rsid w:val="00CC469D"/>
    <w:rsid w:val="00CC5BA8"/>
    <w:rsid w:val="00CC6663"/>
    <w:rsid w:val="00CC73D7"/>
    <w:rsid w:val="00CD2D33"/>
    <w:rsid w:val="00CD6BE8"/>
    <w:rsid w:val="00CE1C98"/>
    <w:rsid w:val="00CE7B5D"/>
    <w:rsid w:val="00CF091A"/>
    <w:rsid w:val="00CF0AD7"/>
    <w:rsid w:val="00CF0BE1"/>
    <w:rsid w:val="00CF0CF9"/>
    <w:rsid w:val="00D03904"/>
    <w:rsid w:val="00D03D05"/>
    <w:rsid w:val="00D13827"/>
    <w:rsid w:val="00D40BED"/>
    <w:rsid w:val="00D41E9C"/>
    <w:rsid w:val="00D42042"/>
    <w:rsid w:val="00D45B52"/>
    <w:rsid w:val="00D50DBD"/>
    <w:rsid w:val="00D52A14"/>
    <w:rsid w:val="00D55F43"/>
    <w:rsid w:val="00D5691C"/>
    <w:rsid w:val="00D57DAA"/>
    <w:rsid w:val="00D6206A"/>
    <w:rsid w:val="00D70713"/>
    <w:rsid w:val="00D72029"/>
    <w:rsid w:val="00D74599"/>
    <w:rsid w:val="00D74682"/>
    <w:rsid w:val="00D93381"/>
    <w:rsid w:val="00D93C18"/>
    <w:rsid w:val="00DA0469"/>
    <w:rsid w:val="00DB74C4"/>
    <w:rsid w:val="00DC0558"/>
    <w:rsid w:val="00DC174E"/>
    <w:rsid w:val="00DC3F7F"/>
    <w:rsid w:val="00DD10BB"/>
    <w:rsid w:val="00DD13B7"/>
    <w:rsid w:val="00DD20E6"/>
    <w:rsid w:val="00DD4216"/>
    <w:rsid w:val="00DE3CE5"/>
    <w:rsid w:val="00DE3E76"/>
    <w:rsid w:val="00DE6DFC"/>
    <w:rsid w:val="00DF3B0C"/>
    <w:rsid w:val="00DF5B5C"/>
    <w:rsid w:val="00DF78B6"/>
    <w:rsid w:val="00E1203E"/>
    <w:rsid w:val="00E14984"/>
    <w:rsid w:val="00E14FB7"/>
    <w:rsid w:val="00E206E4"/>
    <w:rsid w:val="00E22A25"/>
    <w:rsid w:val="00E27185"/>
    <w:rsid w:val="00E31A32"/>
    <w:rsid w:val="00E41477"/>
    <w:rsid w:val="00E51BFB"/>
    <w:rsid w:val="00E54948"/>
    <w:rsid w:val="00E54F02"/>
    <w:rsid w:val="00E560F1"/>
    <w:rsid w:val="00E57A40"/>
    <w:rsid w:val="00E60097"/>
    <w:rsid w:val="00E65FA4"/>
    <w:rsid w:val="00E70189"/>
    <w:rsid w:val="00E746F8"/>
    <w:rsid w:val="00E75A5E"/>
    <w:rsid w:val="00E771EE"/>
    <w:rsid w:val="00E8091F"/>
    <w:rsid w:val="00E83054"/>
    <w:rsid w:val="00E851D2"/>
    <w:rsid w:val="00E8540E"/>
    <w:rsid w:val="00E90F2C"/>
    <w:rsid w:val="00E921E3"/>
    <w:rsid w:val="00E92319"/>
    <w:rsid w:val="00E92FA9"/>
    <w:rsid w:val="00EA10A3"/>
    <w:rsid w:val="00EA1BE6"/>
    <w:rsid w:val="00EA3A09"/>
    <w:rsid w:val="00EB0F79"/>
    <w:rsid w:val="00EB5CDD"/>
    <w:rsid w:val="00ED0584"/>
    <w:rsid w:val="00ED7A3C"/>
    <w:rsid w:val="00EE312F"/>
    <w:rsid w:val="00EE3C7A"/>
    <w:rsid w:val="00EF7B7E"/>
    <w:rsid w:val="00F04F5F"/>
    <w:rsid w:val="00F0514F"/>
    <w:rsid w:val="00F05997"/>
    <w:rsid w:val="00F07FFD"/>
    <w:rsid w:val="00F10014"/>
    <w:rsid w:val="00F1089D"/>
    <w:rsid w:val="00F17523"/>
    <w:rsid w:val="00F23C4D"/>
    <w:rsid w:val="00F258CD"/>
    <w:rsid w:val="00F25928"/>
    <w:rsid w:val="00F330C4"/>
    <w:rsid w:val="00F37DDE"/>
    <w:rsid w:val="00F45CC4"/>
    <w:rsid w:val="00F53ECD"/>
    <w:rsid w:val="00F62DB1"/>
    <w:rsid w:val="00F635D5"/>
    <w:rsid w:val="00F71C53"/>
    <w:rsid w:val="00F837F4"/>
    <w:rsid w:val="00F83AA5"/>
    <w:rsid w:val="00F8601E"/>
    <w:rsid w:val="00F90829"/>
    <w:rsid w:val="00F92A04"/>
    <w:rsid w:val="00FA13E6"/>
    <w:rsid w:val="00FA1792"/>
    <w:rsid w:val="00FA26A3"/>
    <w:rsid w:val="00FA2AC8"/>
    <w:rsid w:val="00FA7B8E"/>
    <w:rsid w:val="00FB1B99"/>
    <w:rsid w:val="00FB4EB7"/>
    <w:rsid w:val="00FC01EE"/>
    <w:rsid w:val="00FC4831"/>
    <w:rsid w:val="00FC4A3D"/>
    <w:rsid w:val="00FC59C4"/>
    <w:rsid w:val="00FC7693"/>
    <w:rsid w:val="00FE2470"/>
    <w:rsid w:val="00FE407C"/>
    <w:rsid w:val="00FF0D10"/>
    <w:rsid w:val="00FF566B"/>
    <w:rsid w:val="00FF5B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D9EE52-B887-49D1-9A7F-52432DEF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rmalaftertitleChar">
    <w:name w:val="Normal_after_title Char"/>
    <w:basedOn w:val="DefaultParagraphFont"/>
    <w:link w:val="Normalaftertitle"/>
    <w:locked/>
    <w:rsid w:val="002D48BE"/>
    <w:rPr>
      <w:rFonts w:ascii="Times New Roman" w:hAnsi="Times New Roman"/>
      <w:sz w:val="24"/>
      <w:lang w:val="en-GB" w:eastAsia="en-US"/>
    </w:rPr>
  </w:style>
  <w:style w:type="character" w:customStyle="1" w:styleId="CallChar">
    <w:name w:val="Call Char"/>
    <w:basedOn w:val="DefaultParagraphFont"/>
    <w:link w:val="Call"/>
    <w:locked/>
    <w:rsid w:val="002D48BE"/>
    <w:rPr>
      <w:rFonts w:ascii="STKaiti" w:eastAsia="STKaiti" w:hAnsi="STKaiti"/>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D48BE"/>
    <w:rPr>
      <w:rFonts w:ascii="Times New Roman" w:hAnsi="Times New Roman"/>
      <w:sz w:val="22"/>
      <w:lang w:val="en-GB" w:eastAsia="en-US"/>
    </w:rPr>
  </w:style>
  <w:style w:type="paragraph" w:styleId="ListParagraph">
    <w:name w:val="List Paragraph"/>
    <w:basedOn w:val="Normal"/>
    <w:uiPriority w:val="34"/>
    <w:qFormat/>
    <w:rsid w:val="00840315"/>
    <w:pPr>
      <w:ind w:left="720"/>
      <w:contextualSpacing/>
    </w:pPr>
    <w:rPr>
      <w:rFonts w:eastAsia="Times New Roman"/>
    </w:rPr>
  </w:style>
  <w:style w:type="character" w:styleId="Hyperlink">
    <w:name w:val="Hyperlink"/>
    <w:basedOn w:val="DefaultParagraphFont"/>
    <w:unhideWhenUsed/>
    <w:rsid w:val="00840315"/>
    <w:rPr>
      <w:color w:val="0000FF" w:themeColor="hyperlink"/>
      <w:u w:val="single"/>
    </w:rPr>
  </w:style>
  <w:style w:type="character" w:customStyle="1" w:styleId="RestitleChar">
    <w:name w:val="Res_title Char"/>
    <w:basedOn w:val="DefaultParagraphFont"/>
    <w:link w:val="Restitle"/>
    <w:rsid w:val="00840315"/>
    <w:rPr>
      <w:rFonts w:ascii="Times New Roman Bold" w:hAnsi="Times New Roman Bold"/>
      <w:b/>
      <w:sz w:val="28"/>
      <w:lang w:val="en-GB" w:eastAsia="en-US"/>
    </w:rPr>
  </w:style>
  <w:style w:type="character" w:customStyle="1" w:styleId="apple-converted-space">
    <w:name w:val="apple-converted-space"/>
    <w:rsid w:val="004413D0"/>
  </w:style>
  <w:style w:type="character" w:customStyle="1" w:styleId="NormalaftertitleChar0">
    <w:name w:val="Normal after title Char"/>
    <w:basedOn w:val="DefaultParagraphFont"/>
    <w:link w:val="Normalaftertitle0"/>
    <w:uiPriority w:val="99"/>
    <w:rsid w:val="004413D0"/>
    <w:rPr>
      <w:rFonts w:ascii="Times New Roman" w:hAnsi="Times New Roman"/>
      <w:sz w:val="24"/>
      <w:lang w:val="en-GB" w:eastAsia="en-US"/>
    </w:rPr>
  </w:style>
  <w:style w:type="paragraph" w:customStyle="1" w:styleId="Summary">
    <w:name w:val="Summary"/>
    <w:basedOn w:val="Normal"/>
    <w:next w:val="Normalaftertitle"/>
    <w:rsid w:val="009C59E6"/>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PlaceholderText">
    <w:name w:val="Placeholder Text"/>
    <w:basedOn w:val="DefaultParagraphFont"/>
    <w:uiPriority w:val="99"/>
    <w:semiHidden/>
    <w:rsid w:val="002F07C9"/>
    <w:rPr>
      <w:color w:val="808080"/>
    </w:rPr>
  </w:style>
  <w:style w:type="character" w:customStyle="1" w:styleId="FooterChar">
    <w:name w:val="Footer Char"/>
    <w:basedOn w:val="DefaultParagraphFont"/>
    <w:link w:val="Footer"/>
    <w:rsid w:val="00FA13E6"/>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4662">
      <w:bodyDiv w:val="1"/>
      <w:marLeft w:val="0"/>
      <w:marRight w:val="0"/>
      <w:marTop w:val="0"/>
      <w:marBottom w:val="0"/>
      <w:divBdr>
        <w:top w:val="none" w:sz="0" w:space="0" w:color="auto"/>
        <w:left w:val="none" w:sz="0" w:space="0" w:color="auto"/>
        <w:bottom w:val="none" w:sz="0" w:space="0" w:color="auto"/>
        <w:right w:val="none" w:sz="0" w:space="0" w:color="auto"/>
      </w:divBdr>
    </w:div>
    <w:div w:id="113329693">
      <w:bodyDiv w:val="1"/>
      <w:marLeft w:val="0"/>
      <w:marRight w:val="0"/>
      <w:marTop w:val="0"/>
      <w:marBottom w:val="0"/>
      <w:divBdr>
        <w:top w:val="none" w:sz="0" w:space="0" w:color="auto"/>
        <w:left w:val="none" w:sz="0" w:space="0" w:color="auto"/>
        <w:bottom w:val="none" w:sz="0" w:space="0" w:color="auto"/>
        <w:right w:val="none" w:sz="0" w:space="0" w:color="auto"/>
      </w:divBdr>
    </w:div>
    <w:div w:id="148057801">
      <w:bodyDiv w:val="1"/>
      <w:marLeft w:val="0"/>
      <w:marRight w:val="0"/>
      <w:marTop w:val="0"/>
      <w:marBottom w:val="0"/>
      <w:divBdr>
        <w:top w:val="none" w:sz="0" w:space="0" w:color="auto"/>
        <w:left w:val="none" w:sz="0" w:space="0" w:color="auto"/>
        <w:bottom w:val="none" w:sz="0" w:space="0" w:color="auto"/>
        <w:right w:val="none" w:sz="0" w:space="0" w:color="auto"/>
      </w:divBdr>
    </w:div>
    <w:div w:id="14939121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SG05-C-0199/en" TargetMode="External"/><Relationship Id="rId18" Type="http://schemas.openxmlformats.org/officeDocument/2006/relationships/hyperlink" Target="http://www.uic.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ic.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rec/R-REC-P.840/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rec/R-REC-P.836/en" TargetMode="External"/><Relationship Id="rId20" Type="http://schemas.openxmlformats.org/officeDocument/2006/relationships/hyperlink" Target="http://ertms-conference2014.com/assets/SESSION-PRESENTATIONS/S7/Evolution-of-the-railways-communication-system-UIC-conf-April-2014PP-C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itu.int/md/R12-SG05-C-0202/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r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SG05-C-0208/en" TargetMode="External"/><Relationship Id="rId22" Type="http://schemas.openxmlformats.org/officeDocument/2006/relationships/hyperlink" Target="https://webstore.iec.ch/preview/info_iec62869%7Bed1.0%7Den.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R15-WRC15-C-0032!A24!MSW-C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A124E-C66A-4947-ADD0-C738BEC6EDF3}">
  <ds:schemaRefs>
    <ds:schemaRef ds:uri="http://schemas.openxmlformats.org/package/2006/metadata/core-properties"/>
    <ds:schemaRef ds:uri="http://www.w3.org/XML/1998/namespace"/>
    <ds:schemaRef ds:uri="http://schemas.microsoft.com/office/2006/documentManagement/types"/>
    <ds:schemaRef ds:uri="32a1a8c5-2265-4ebc-b7a0-2071e2c5c9bb"/>
    <ds:schemaRef ds:uri="http://purl.org/dc/dcmitype/"/>
    <ds:schemaRef ds:uri="http://purl.org/dc/elements/1.1/"/>
    <ds:schemaRef ds:uri="http://schemas.microsoft.com/office/infopath/2007/PartnerControls"/>
    <ds:schemaRef ds:uri="996b2e75-67fd-4955-a3b0-5ab9934cb50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06D1EB25-CA27-4B96-98F0-8F85E544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19959</Words>
  <Characters>24203</Characters>
  <Application>Microsoft Office Word</Application>
  <DocSecurity>0</DocSecurity>
  <Lines>1031</Lines>
  <Paragraphs>620</Paragraphs>
  <ScaleCrop>false</ScaleCrop>
  <HeadingPairs>
    <vt:vector size="2" baseType="variant">
      <vt:variant>
        <vt:lpstr>Title</vt:lpstr>
      </vt:variant>
      <vt:variant>
        <vt:i4>1</vt:i4>
      </vt:variant>
    </vt:vector>
  </HeadingPairs>
  <TitlesOfParts>
    <vt:vector size="1" baseType="lpstr">
      <vt:lpstr>R15-WRC15-C-0032!A24!MSW-C</vt:lpstr>
    </vt:vector>
  </TitlesOfParts>
  <Manager>General Secretariat - Pool</Manager>
  <Company>International Telecommunication Union (ITU)</Company>
  <LinksUpToDate>false</LinksUpToDate>
  <CharactersWithSpaces>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R15-WRC15-C-0032!A24!MSW-C</dc:title>
  <dc:subject>World Radiocommunication Conference - 2015</dc:subject>
  <dc:creator>Documents Proposals Manager (DPM)</dc:creator>
  <cp:keywords>DPM_v5.2015.10.8_prod</cp:keywords>
  <dc:description/>
  <cp:lastModifiedBy>Zheng, Bingyue</cp:lastModifiedBy>
  <cp:revision>244</cp:revision>
  <cp:lastPrinted>2015-10-23T17:19:00Z</cp:lastPrinted>
  <dcterms:created xsi:type="dcterms:W3CDTF">2015-10-23T08:56:00Z</dcterms:created>
  <dcterms:modified xsi:type="dcterms:W3CDTF">2015-10-23T17:22:00Z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